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A7978" w14:textId="77777777" w:rsidR="003B3088" w:rsidRPr="00D03339" w:rsidRDefault="003B3088" w:rsidP="003B3088">
      <w:pPr>
        <w:pBdr>
          <w:top w:val="single" w:sz="4" w:space="1" w:color="auto"/>
          <w:left w:val="single" w:sz="4" w:space="4" w:color="auto"/>
          <w:bottom w:val="single" w:sz="4" w:space="1" w:color="auto"/>
          <w:right w:val="single" w:sz="4" w:space="4" w:color="auto"/>
        </w:pBdr>
      </w:pPr>
      <w:bookmarkStart w:id="0" w:name="_Toc517774789"/>
      <w:bookmarkStart w:id="1" w:name="_Toc1994708"/>
      <w:proofErr w:type="spellStart"/>
      <w:r w:rsidRPr="00D03339">
        <w:t>Tento</w:t>
      </w:r>
      <w:proofErr w:type="spellEnd"/>
      <w:r w:rsidRPr="00D03339">
        <w:t xml:space="preserve"> </w:t>
      </w:r>
      <w:proofErr w:type="spellStart"/>
      <w:r w:rsidRPr="00D03339">
        <w:t>dokument</w:t>
      </w:r>
      <w:proofErr w:type="spellEnd"/>
      <w:r w:rsidRPr="00D03339">
        <w:t xml:space="preserve"> </w:t>
      </w:r>
      <w:proofErr w:type="spellStart"/>
      <w:r w:rsidRPr="00D03339">
        <w:t>představuje</w:t>
      </w:r>
      <w:proofErr w:type="spellEnd"/>
      <w:r w:rsidRPr="00D03339">
        <w:t xml:space="preserve"> </w:t>
      </w:r>
      <w:proofErr w:type="spellStart"/>
      <w:r w:rsidRPr="00D03339">
        <w:t>schválené</w:t>
      </w:r>
      <w:proofErr w:type="spellEnd"/>
      <w:r w:rsidRPr="00D03339">
        <w:t xml:space="preserve"> </w:t>
      </w:r>
      <w:proofErr w:type="spellStart"/>
      <w:r w:rsidRPr="00D03339">
        <w:t>informace</w:t>
      </w:r>
      <w:proofErr w:type="spellEnd"/>
      <w:r w:rsidRPr="00D03339">
        <w:t xml:space="preserve"> o </w:t>
      </w:r>
      <w:proofErr w:type="spellStart"/>
      <w:r w:rsidRPr="00D03339">
        <w:t>přípravku</w:t>
      </w:r>
      <w:proofErr w:type="spellEnd"/>
      <w:r w:rsidRPr="00D03339">
        <w:t xml:space="preserve"> Eliquis, </w:t>
      </w:r>
      <w:proofErr w:type="spellStart"/>
      <w:r w:rsidRPr="00D03339">
        <w:t>přičemž</w:t>
      </w:r>
      <w:proofErr w:type="spellEnd"/>
      <w:r w:rsidRPr="00D03339">
        <w:t xml:space="preserve"> </w:t>
      </w:r>
      <w:proofErr w:type="spellStart"/>
      <w:r w:rsidRPr="00D03339">
        <w:t>jsou</w:t>
      </w:r>
      <w:proofErr w:type="spellEnd"/>
      <w:r w:rsidRPr="00D03339">
        <w:t xml:space="preserve"> </w:t>
      </w:r>
      <w:proofErr w:type="spellStart"/>
      <w:r w:rsidRPr="00D03339">
        <w:t>sledovány</w:t>
      </w:r>
      <w:proofErr w:type="spellEnd"/>
      <w:r w:rsidRPr="00D03339">
        <w:t xml:space="preserve"> </w:t>
      </w:r>
      <w:proofErr w:type="spellStart"/>
      <w:r w:rsidRPr="00D03339">
        <w:t>změny</w:t>
      </w:r>
      <w:proofErr w:type="spellEnd"/>
      <w:r w:rsidRPr="00D03339">
        <w:t xml:space="preserve">, </w:t>
      </w:r>
      <w:proofErr w:type="spellStart"/>
      <w:r w:rsidRPr="00D03339">
        <w:t>ke</w:t>
      </w:r>
      <w:proofErr w:type="spellEnd"/>
      <w:r w:rsidRPr="00D03339">
        <w:t xml:space="preserve"> </w:t>
      </w:r>
      <w:proofErr w:type="spellStart"/>
      <w:r w:rsidRPr="00D03339">
        <w:t>kterým</w:t>
      </w:r>
      <w:proofErr w:type="spellEnd"/>
      <w:r w:rsidRPr="00D03339">
        <w:t xml:space="preserve"> </w:t>
      </w:r>
      <w:proofErr w:type="spellStart"/>
      <w:r w:rsidRPr="00D03339">
        <w:t>došlo</w:t>
      </w:r>
      <w:proofErr w:type="spellEnd"/>
      <w:r w:rsidRPr="00D03339">
        <w:t xml:space="preserve"> </w:t>
      </w:r>
      <w:proofErr w:type="spellStart"/>
      <w:r w:rsidRPr="00D03339">
        <w:t>od</w:t>
      </w:r>
      <w:proofErr w:type="spellEnd"/>
      <w:r w:rsidRPr="00D03339">
        <w:t xml:space="preserve"> </w:t>
      </w:r>
      <w:proofErr w:type="spellStart"/>
      <w:r w:rsidRPr="00D03339">
        <w:t>předchozího</w:t>
      </w:r>
      <w:proofErr w:type="spellEnd"/>
      <w:r w:rsidRPr="00D03339">
        <w:t xml:space="preserve"> </w:t>
      </w:r>
      <w:proofErr w:type="spellStart"/>
      <w:r w:rsidRPr="00D03339">
        <w:t>postupu</w:t>
      </w:r>
      <w:proofErr w:type="spellEnd"/>
      <w:r w:rsidRPr="00D03339">
        <w:t xml:space="preserve"> a </w:t>
      </w:r>
      <w:proofErr w:type="spellStart"/>
      <w:r w:rsidRPr="00D03339">
        <w:t>které</w:t>
      </w:r>
      <w:proofErr w:type="spellEnd"/>
      <w:r w:rsidRPr="00D03339">
        <w:t xml:space="preserve"> </w:t>
      </w:r>
      <w:proofErr w:type="spellStart"/>
      <w:r w:rsidRPr="00D03339">
        <w:t>mají</w:t>
      </w:r>
      <w:proofErr w:type="spellEnd"/>
      <w:r w:rsidRPr="00D03339">
        <w:t xml:space="preserve"> </w:t>
      </w:r>
      <w:proofErr w:type="spellStart"/>
      <w:r w:rsidRPr="00D03339">
        <w:t>vliv</w:t>
      </w:r>
      <w:proofErr w:type="spellEnd"/>
      <w:r w:rsidRPr="00D03339">
        <w:t xml:space="preserve"> </w:t>
      </w:r>
      <w:proofErr w:type="spellStart"/>
      <w:r w:rsidRPr="00D03339">
        <w:t>na</w:t>
      </w:r>
      <w:proofErr w:type="spellEnd"/>
      <w:r w:rsidRPr="00D03339">
        <w:t xml:space="preserve"> </w:t>
      </w:r>
      <w:proofErr w:type="spellStart"/>
      <w:r w:rsidRPr="00D03339">
        <w:t>informace</w:t>
      </w:r>
      <w:proofErr w:type="spellEnd"/>
      <w:r w:rsidRPr="00D03339">
        <w:t xml:space="preserve"> o </w:t>
      </w:r>
      <w:proofErr w:type="spellStart"/>
      <w:r w:rsidRPr="00D03339">
        <w:t>přípravku</w:t>
      </w:r>
      <w:proofErr w:type="spellEnd"/>
      <w:r w:rsidRPr="00D03339">
        <w:t xml:space="preserve"> (EMEA/H/C/002148/X/0089/G).</w:t>
      </w:r>
    </w:p>
    <w:p w14:paraId="2A22A592" w14:textId="77777777" w:rsidR="003B3088" w:rsidRPr="00D03339" w:rsidRDefault="003B3088" w:rsidP="003B3088">
      <w:pPr>
        <w:pBdr>
          <w:top w:val="single" w:sz="4" w:space="1" w:color="auto"/>
          <w:left w:val="single" w:sz="4" w:space="4" w:color="auto"/>
          <w:bottom w:val="single" w:sz="4" w:space="1" w:color="auto"/>
          <w:right w:val="single" w:sz="4" w:space="4" w:color="auto"/>
        </w:pBdr>
      </w:pPr>
    </w:p>
    <w:p w14:paraId="34FAA83D" w14:textId="0E3695A1" w:rsidR="00964213" w:rsidRPr="00D03339" w:rsidRDefault="003B3088" w:rsidP="003B3088">
      <w:pPr>
        <w:pBdr>
          <w:top w:val="single" w:sz="4" w:space="1" w:color="auto"/>
          <w:left w:val="single" w:sz="4" w:space="4" w:color="auto"/>
          <w:bottom w:val="single" w:sz="4" w:space="1" w:color="auto"/>
          <w:right w:val="single" w:sz="4" w:space="4" w:color="auto"/>
        </w:pBdr>
        <w:outlineLvl w:val="0"/>
        <w:rPr>
          <w:b/>
          <w:color w:val="000000" w:themeColor="text1"/>
          <w:lang w:val="cs-CZ"/>
        </w:rPr>
      </w:pPr>
      <w:proofErr w:type="spellStart"/>
      <w:r w:rsidRPr="00D03339">
        <w:t>Další</w:t>
      </w:r>
      <w:proofErr w:type="spellEnd"/>
      <w:r w:rsidRPr="00D03339">
        <w:t xml:space="preserve"> </w:t>
      </w:r>
      <w:proofErr w:type="spellStart"/>
      <w:r w:rsidRPr="00D03339">
        <w:t>informace</w:t>
      </w:r>
      <w:proofErr w:type="spellEnd"/>
      <w:r w:rsidRPr="00D03339">
        <w:t xml:space="preserve"> </w:t>
      </w:r>
      <w:proofErr w:type="spellStart"/>
      <w:r w:rsidRPr="00D03339">
        <w:t>naleznete</w:t>
      </w:r>
      <w:proofErr w:type="spellEnd"/>
      <w:r w:rsidRPr="00D03339">
        <w:t xml:space="preserve"> </w:t>
      </w:r>
      <w:proofErr w:type="spellStart"/>
      <w:r w:rsidRPr="00D03339">
        <w:t>na</w:t>
      </w:r>
      <w:proofErr w:type="spellEnd"/>
      <w:r w:rsidRPr="00D03339">
        <w:t xml:space="preserve"> </w:t>
      </w:r>
      <w:proofErr w:type="spellStart"/>
      <w:r w:rsidRPr="00D03339">
        <w:t>internetových</w:t>
      </w:r>
      <w:proofErr w:type="spellEnd"/>
      <w:r w:rsidRPr="00D03339">
        <w:t xml:space="preserve"> </w:t>
      </w:r>
      <w:proofErr w:type="spellStart"/>
      <w:r w:rsidRPr="00D03339">
        <w:t>stránkách</w:t>
      </w:r>
      <w:proofErr w:type="spellEnd"/>
      <w:r w:rsidRPr="00D03339">
        <w:t xml:space="preserve"> </w:t>
      </w:r>
      <w:proofErr w:type="spellStart"/>
      <w:r w:rsidRPr="00D03339">
        <w:t>Evropské</w:t>
      </w:r>
      <w:proofErr w:type="spellEnd"/>
      <w:r w:rsidRPr="00D03339">
        <w:t xml:space="preserve"> </w:t>
      </w:r>
      <w:proofErr w:type="spellStart"/>
      <w:r w:rsidRPr="00D03339">
        <w:t>agentury</w:t>
      </w:r>
      <w:proofErr w:type="spellEnd"/>
      <w:r w:rsidRPr="00D03339">
        <w:t xml:space="preserve"> pro </w:t>
      </w:r>
      <w:proofErr w:type="spellStart"/>
      <w:r w:rsidRPr="00D03339">
        <w:t>léčivé</w:t>
      </w:r>
      <w:proofErr w:type="spellEnd"/>
      <w:r w:rsidRPr="00D03339">
        <w:t xml:space="preserve"> </w:t>
      </w:r>
      <w:proofErr w:type="spellStart"/>
      <w:r w:rsidRPr="00D03339">
        <w:t>přípravky</w:t>
      </w:r>
      <w:proofErr w:type="spellEnd"/>
      <w:r w:rsidRPr="00D03339">
        <w:t xml:space="preserve"> </w:t>
      </w:r>
      <w:proofErr w:type="spellStart"/>
      <w:r w:rsidRPr="00D03339">
        <w:t>na</w:t>
      </w:r>
      <w:proofErr w:type="spellEnd"/>
      <w:r w:rsidRPr="00D03339">
        <w:t xml:space="preserve"> </w:t>
      </w:r>
      <w:proofErr w:type="spellStart"/>
      <w:r w:rsidRPr="00D03339">
        <w:t>adrese</w:t>
      </w:r>
      <w:proofErr w:type="spellEnd"/>
      <w:r w:rsidRPr="00D03339">
        <w:t xml:space="preserve"> </w:t>
      </w:r>
      <w:hyperlink r:id="rId8" w:history="1">
        <w:r w:rsidRPr="00D03339">
          <w:rPr>
            <w:color w:val="0000FF"/>
            <w:u w:val="single"/>
          </w:rPr>
          <w:t>https://www.ema.europa.eu/en/medicines/human/EPAR/eliquis</w:t>
        </w:r>
      </w:hyperlink>
    </w:p>
    <w:p w14:paraId="32271B9B" w14:textId="77777777" w:rsidR="00964213" w:rsidRPr="00F115F7" w:rsidRDefault="00964213">
      <w:pPr>
        <w:jc w:val="center"/>
        <w:outlineLvl w:val="0"/>
        <w:rPr>
          <w:b/>
          <w:color w:val="000000" w:themeColor="text1"/>
          <w:lang w:val="cs-CZ"/>
        </w:rPr>
      </w:pPr>
    </w:p>
    <w:p w14:paraId="215AEA7E" w14:textId="77777777" w:rsidR="00964213" w:rsidRPr="00F115F7" w:rsidRDefault="00964213">
      <w:pPr>
        <w:jc w:val="center"/>
        <w:outlineLvl w:val="0"/>
        <w:rPr>
          <w:b/>
          <w:color w:val="000000" w:themeColor="text1"/>
          <w:lang w:val="cs-CZ"/>
        </w:rPr>
      </w:pPr>
    </w:p>
    <w:p w14:paraId="37E2ADCE" w14:textId="77777777" w:rsidR="00964213" w:rsidRPr="00F115F7" w:rsidRDefault="00964213">
      <w:pPr>
        <w:jc w:val="center"/>
        <w:outlineLvl w:val="0"/>
        <w:rPr>
          <w:b/>
          <w:color w:val="000000" w:themeColor="text1"/>
          <w:lang w:val="cs-CZ"/>
        </w:rPr>
      </w:pPr>
    </w:p>
    <w:p w14:paraId="0E327D00" w14:textId="77777777" w:rsidR="00DA4E1C" w:rsidRPr="00F115F7" w:rsidRDefault="00DA4E1C">
      <w:pPr>
        <w:jc w:val="center"/>
        <w:outlineLvl w:val="0"/>
        <w:rPr>
          <w:b/>
          <w:color w:val="000000" w:themeColor="text1"/>
          <w:lang w:val="cs-CZ"/>
        </w:rPr>
      </w:pPr>
    </w:p>
    <w:p w14:paraId="41F20F37" w14:textId="77777777" w:rsidR="00964213" w:rsidRPr="00F115F7" w:rsidRDefault="00964213">
      <w:pPr>
        <w:jc w:val="center"/>
        <w:outlineLvl w:val="0"/>
        <w:rPr>
          <w:b/>
          <w:color w:val="000000" w:themeColor="text1"/>
          <w:lang w:val="cs-CZ"/>
        </w:rPr>
      </w:pPr>
    </w:p>
    <w:p w14:paraId="7E3E7CE1" w14:textId="77777777" w:rsidR="00964213" w:rsidRPr="00F115F7" w:rsidRDefault="00964213">
      <w:pPr>
        <w:jc w:val="center"/>
        <w:outlineLvl w:val="0"/>
        <w:rPr>
          <w:b/>
          <w:color w:val="000000" w:themeColor="text1"/>
          <w:lang w:val="cs-CZ"/>
        </w:rPr>
      </w:pPr>
    </w:p>
    <w:p w14:paraId="3E49C404" w14:textId="77777777" w:rsidR="00964213" w:rsidRPr="00F115F7" w:rsidRDefault="00964213">
      <w:pPr>
        <w:jc w:val="center"/>
        <w:outlineLvl w:val="0"/>
        <w:rPr>
          <w:b/>
          <w:color w:val="000000" w:themeColor="text1"/>
          <w:lang w:val="cs-CZ"/>
        </w:rPr>
      </w:pPr>
    </w:p>
    <w:p w14:paraId="2EF1A618" w14:textId="77777777" w:rsidR="00964213" w:rsidRPr="00F115F7" w:rsidRDefault="00964213">
      <w:pPr>
        <w:jc w:val="center"/>
        <w:outlineLvl w:val="0"/>
        <w:rPr>
          <w:b/>
          <w:color w:val="000000" w:themeColor="text1"/>
          <w:lang w:val="cs-CZ"/>
        </w:rPr>
      </w:pPr>
    </w:p>
    <w:p w14:paraId="077DBBFE" w14:textId="77777777" w:rsidR="00964213" w:rsidRPr="00F115F7" w:rsidRDefault="00964213">
      <w:pPr>
        <w:jc w:val="center"/>
        <w:outlineLvl w:val="0"/>
        <w:rPr>
          <w:b/>
          <w:color w:val="000000" w:themeColor="text1"/>
          <w:lang w:val="cs-CZ"/>
        </w:rPr>
      </w:pPr>
    </w:p>
    <w:p w14:paraId="7DA1A782" w14:textId="77777777" w:rsidR="00964213" w:rsidRPr="00F115F7" w:rsidRDefault="00964213">
      <w:pPr>
        <w:jc w:val="center"/>
        <w:outlineLvl w:val="0"/>
        <w:rPr>
          <w:b/>
          <w:color w:val="000000" w:themeColor="text1"/>
          <w:lang w:val="cs-CZ"/>
        </w:rPr>
      </w:pPr>
    </w:p>
    <w:p w14:paraId="3DA414D2" w14:textId="77777777" w:rsidR="00964213" w:rsidRPr="00F115F7" w:rsidRDefault="00964213">
      <w:pPr>
        <w:jc w:val="center"/>
        <w:outlineLvl w:val="0"/>
        <w:rPr>
          <w:b/>
          <w:color w:val="000000" w:themeColor="text1"/>
          <w:lang w:val="cs-CZ"/>
        </w:rPr>
      </w:pPr>
    </w:p>
    <w:p w14:paraId="5ABF9A06" w14:textId="77777777" w:rsidR="00964213" w:rsidRPr="00F115F7" w:rsidRDefault="00964213">
      <w:pPr>
        <w:jc w:val="center"/>
        <w:outlineLvl w:val="0"/>
        <w:rPr>
          <w:b/>
          <w:color w:val="000000" w:themeColor="text1"/>
          <w:lang w:val="cs-CZ"/>
        </w:rPr>
      </w:pPr>
    </w:p>
    <w:p w14:paraId="0384BAF0" w14:textId="77777777" w:rsidR="00964213" w:rsidRPr="00F115F7" w:rsidRDefault="00964213">
      <w:pPr>
        <w:jc w:val="center"/>
        <w:outlineLvl w:val="0"/>
        <w:rPr>
          <w:b/>
          <w:color w:val="000000" w:themeColor="text1"/>
          <w:lang w:val="cs-CZ"/>
        </w:rPr>
      </w:pPr>
    </w:p>
    <w:p w14:paraId="16044C1A" w14:textId="77777777" w:rsidR="00964213" w:rsidRPr="00F115F7" w:rsidRDefault="00964213">
      <w:pPr>
        <w:jc w:val="center"/>
        <w:outlineLvl w:val="0"/>
        <w:rPr>
          <w:b/>
          <w:color w:val="000000" w:themeColor="text1"/>
          <w:lang w:val="cs-CZ"/>
        </w:rPr>
      </w:pPr>
    </w:p>
    <w:p w14:paraId="3DE83CCA" w14:textId="77777777" w:rsidR="00964213" w:rsidRPr="00F115F7" w:rsidRDefault="00964213">
      <w:pPr>
        <w:jc w:val="center"/>
        <w:outlineLvl w:val="0"/>
        <w:rPr>
          <w:b/>
          <w:color w:val="000000" w:themeColor="text1"/>
          <w:lang w:val="cs-CZ"/>
        </w:rPr>
      </w:pPr>
    </w:p>
    <w:p w14:paraId="1170E5D5" w14:textId="77777777" w:rsidR="00964213" w:rsidRPr="00F115F7" w:rsidRDefault="00964213">
      <w:pPr>
        <w:jc w:val="center"/>
        <w:outlineLvl w:val="0"/>
        <w:rPr>
          <w:b/>
          <w:color w:val="000000" w:themeColor="text1"/>
          <w:lang w:val="cs-CZ"/>
        </w:rPr>
      </w:pPr>
    </w:p>
    <w:p w14:paraId="332DC4B1" w14:textId="77777777" w:rsidR="00964213" w:rsidRPr="00F115F7" w:rsidRDefault="00964213">
      <w:pPr>
        <w:jc w:val="center"/>
        <w:outlineLvl w:val="0"/>
        <w:rPr>
          <w:b/>
          <w:color w:val="000000" w:themeColor="text1"/>
          <w:lang w:val="cs-CZ"/>
        </w:rPr>
      </w:pPr>
    </w:p>
    <w:p w14:paraId="21BF45B1" w14:textId="77777777" w:rsidR="00964213" w:rsidRPr="00F115F7" w:rsidRDefault="00964213">
      <w:pPr>
        <w:jc w:val="center"/>
        <w:outlineLvl w:val="0"/>
        <w:rPr>
          <w:b/>
          <w:color w:val="000000" w:themeColor="text1"/>
          <w:lang w:val="cs-CZ"/>
        </w:rPr>
      </w:pPr>
      <w:r w:rsidRPr="00F115F7">
        <w:rPr>
          <w:b/>
          <w:color w:val="000000" w:themeColor="text1"/>
          <w:lang w:val="cs-CZ"/>
        </w:rPr>
        <w:t>PŘÍLOHA I</w:t>
      </w:r>
    </w:p>
    <w:p w14:paraId="41E16DB1" w14:textId="77777777" w:rsidR="00964213" w:rsidRPr="00F115F7" w:rsidRDefault="00964213">
      <w:pPr>
        <w:jc w:val="center"/>
        <w:outlineLvl w:val="0"/>
        <w:rPr>
          <w:b/>
          <w:color w:val="000000" w:themeColor="text1"/>
          <w:lang w:val="cs-CZ"/>
        </w:rPr>
      </w:pPr>
    </w:p>
    <w:p w14:paraId="003A09B4" w14:textId="77777777" w:rsidR="00964213" w:rsidRPr="00F115F7" w:rsidRDefault="00964213" w:rsidP="002176ED">
      <w:pPr>
        <w:pStyle w:val="Heading1"/>
        <w:jc w:val="center"/>
        <w:rPr>
          <w:color w:val="000000" w:themeColor="text1"/>
          <w:lang w:val="cs-CZ"/>
        </w:rPr>
      </w:pPr>
      <w:r w:rsidRPr="00F115F7">
        <w:rPr>
          <w:color w:val="000000" w:themeColor="text1"/>
          <w:lang w:val="cs-CZ"/>
        </w:rPr>
        <w:t>SOUHRN ÚDAJŮ O PŘÍPRAVKU</w:t>
      </w:r>
    </w:p>
    <w:p w14:paraId="4D92EF2B" w14:textId="77777777" w:rsidR="00964213" w:rsidRPr="00F115F7" w:rsidRDefault="00964213" w:rsidP="00245837">
      <w:pPr>
        <w:rPr>
          <w:color w:val="000000" w:themeColor="text1"/>
          <w:lang w:val="cs-CZ"/>
        </w:rPr>
      </w:pPr>
      <w:r w:rsidRPr="00F115F7">
        <w:rPr>
          <w:color w:val="000000" w:themeColor="text1"/>
          <w:lang w:val="cs-CZ"/>
        </w:rPr>
        <w:br w:type="page"/>
      </w:r>
      <w:r w:rsidRPr="00F115F7">
        <w:rPr>
          <w:b/>
          <w:color w:val="000000" w:themeColor="text1"/>
          <w:lang w:val="cs-CZ"/>
        </w:rPr>
        <w:lastRenderedPageBreak/>
        <w:t>1.</w:t>
      </w:r>
      <w:r w:rsidRPr="00F115F7">
        <w:rPr>
          <w:b/>
          <w:color w:val="000000" w:themeColor="text1"/>
          <w:lang w:val="cs-CZ"/>
        </w:rPr>
        <w:tab/>
        <w:t>NÁZEV PŘÍPRAVKU</w:t>
      </w:r>
    </w:p>
    <w:p w14:paraId="18EE27FB" w14:textId="77777777" w:rsidR="00964213" w:rsidRPr="00F115F7" w:rsidRDefault="00964213">
      <w:pPr>
        <w:ind w:left="567" w:hanging="567"/>
        <w:rPr>
          <w:iCs/>
          <w:color w:val="000000" w:themeColor="text1"/>
          <w:lang w:val="cs-CZ"/>
        </w:rPr>
      </w:pPr>
    </w:p>
    <w:p w14:paraId="03808481" w14:textId="77777777" w:rsidR="00964213" w:rsidRPr="00F115F7" w:rsidRDefault="00964213">
      <w:pPr>
        <w:pStyle w:val="EMEABodyText"/>
        <w:ind w:left="567" w:hanging="567"/>
        <w:rPr>
          <w:color w:val="000000" w:themeColor="text1"/>
          <w:szCs w:val="22"/>
          <w:lang w:val="cs-CZ"/>
        </w:rPr>
      </w:pPr>
      <w:r w:rsidRPr="00F115F7">
        <w:rPr>
          <w:color w:val="000000" w:themeColor="text1"/>
          <w:szCs w:val="22"/>
          <w:lang w:val="cs-CZ"/>
        </w:rPr>
        <w:t>Eliquis 2,5 mg potahované tablety</w:t>
      </w:r>
    </w:p>
    <w:p w14:paraId="746804CE" w14:textId="77777777" w:rsidR="00964213" w:rsidRPr="00F115F7" w:rsidRDefault="00964213">
      <w:pPr>
        <w:widowControl w:val="0"/>
        <w:ind w:left="567" w:hanging="567"/>
        <w:rPr>
          <w:bCs/>
          <w:color w:val="000000" w:themeColor="text1"/>
          <w:lang w:val="cs-CZ"/>
        </w:rPr>
      </w:pPr>
    </w:p>
    <w:p w14:paraId="558D38AA" w14:textId="77777777" w:rsidR="00964213" w:rsidRPr="00F115F7" w:rsidRDefault="00964213">
      <w:pPr>
        <w:widowControl w:val="0"/>
        <w:ind w:left="567" w:hanging="567"/>
        <w:rPr>
          <w:bCs/>
          <w:color w:val="000000" w:themeColor="text1"/>
          <w:lang w:val="cs-CZ"/>
        </w:rPr>
      </w:pPr>
    </w:p>
    <w:p w14:paraId="25C3A5E7" w14:textId="77777777" w:rsidR="00964213" w:rsidRPr="00F115F7" w:rsidRDefault="00964213">
      <w:pPr>
        <w:widowControl w:val="0"/>
        <w:ind w:left="567" w:hanging="567"/>
        <w:rPr>
          <w:b/>
          <w:color w:val="000000" w:themeColor="text1"/>
          <w:lang w:val="cs-CZ"/>
        </w:rPr>
      </w:pPr>
      <w:r w:rsidRPr="00F115F7">
        <w:rPr>
          <w:b/>
          <w:color w:val="000000" w:themeColor="text1"/>
          <w:lang w:val="cs-CZ"/>
        </w:rPr>
        <w:t>2.</w:t>
      </w:r>
      <w:r w:rsidRPr="00F115F7">
        <w:rPr>
          <w:b/>
          <w:color w:val="000000" w:themeColor="text1"/>
          <w:lang w:val="cs-CZ"/>
        </w:rPr>
        <w:tab/>
        <w:t>KVALITATIVNÍ A KVANTITATIVNÍ SLOŽENÍ</w:t>
      </w:r>
    </w:p>
    <w:p w14:paraId="5DC06815" w14:textId="77777777" w:rsidR="00964213" w:rsidRPr="00F115F7" w:rsidRDefault="00964213">
      <w:pPr>
        <w:widowControl w:val="0"/>
        <w:rPr>
          <w:bCs/>
          <w:color w:val="000000" w:themeColor="text1"/>
          <w:lang w:val="cs-CZ"/>
        </w:rPr>
      </w:pPr>
    </w:p>
    <w:p w14:paraId="3965CD50" w14:textId="3F61E782" w:rsidR="00964213" w:rsidRPr="00F115F7" w:rsidRDefault="00964213">
      <w:pPr>
        <w:pStyle w:val="EMEABodyText"/>
        <w:rPr>
          <w:color w:val="000000" w:themeColor="text1"/>
          <w:szCs w:val="22"/>
          <w:lang w:val="cs-CZ"/>
        </w:rPr>
      </w:pPr>
      <w:r w:rsidRPr="00F115F7">
        <w:rPr>
          <w:color w:val="000000" w:themeColor="text1"/>
          <w:szCs w:val="22"/>
          <w:lang w:val="cs-CZ"/>
        </w:rPr>
        <w:t>Jedna potahovaná tableta obsahuje 2,5 mg</w:t>
      </w:r>
      <w:r w:rsidR="004666DD" w:rsidRPr="00F115F7">
        <w:rPr>
          <w:color w:val="000000" w:themeColor="text1"/>
          <w:szCs w:val="22"/>
          <w:lang w:val="cs-CZ"/>
        </w:rPr>
        <w:t xml:space="preserve"> apixabanu</w:t>
      </w:r>
      <w:r w:rsidRPr="00F115F7">
        <w:rPr>
          <w:color w:val="000000" w:themeColor="text1"/>
          <w:szCs w:val="22"/>
          <w:lang w:val="cs-CZ"/>
        </w:rPr>
        <w:t>.</w:t>
      </w:r>
    </w:p>
    <w:p w14:paraId="11824E2E" w14:textId="77777777" w:rsidR="00964213" w:rsidRPr="00F115F7" w:rsidRDefault="00964213">
      <w:pPr>
        <w:widowControl w:val="0"/>
        <w:rPr>
          <w:bCs/>
          <w:color w:val="000000" w:themeColor="text1"/>
          <w:lang w:val="cs-CZ"/>
        </w:rPr>
      </w:pPr>
    </w:p>
    <w:p w14:paraId="4EFE0590" w14:textId="47A2C3EE" w:rsidR="00964213" w:rsidRPr="00F115F7" w:rsidRDefault="00964213">
      <w:pPr>
        <w:rPr>
          <w:color w:val="000000" w:themeColor="text1"/>
          <w:u w:val="single"/>
          <w:lang w:val="cs-CZ"/>
        </w:rPr>
      </w:pPr>
      <w:r w:rsidRPr="00F115F7">
        <w:rPr>
          <w:color w:val="000000" w:themeColor="text1"/>
          <w:u w:val="single"/>
          <w:lang w:val="cs-CZ"/>
        </w:rPr>
        <w:t>Pomocn</w:t>
      </w:r>
      <w:r w:rsidR="00462D64" w:rsidRPr="00F115F7">
        <w:rPr>
          <w:color w:val="000000" w:themeColor="text1"/>
          <w:u w:val="single"/>
          <w:lang w:val="cs-CZ"/>
        </w:rPr>
        <w:t>á</w:t>
      </w:r>
      <w:r w:rsidRPr="00F115F7">
        <w:rPr>
          <w:color w:val="000000" w:themeColor="text1"/>
          <w:u w:val="single"/>
          <w:lang w:val="cs-CZ"/>
        </w:rPr>
        <w:t xml:space="preserve"> látk</w:t>
      </w:r>
      <w:r w:rsidR="00462D64" w:rsidRPr="00F115F7">
        <w:rPr>
          <w:color w:val="000000" w:themeColor="text1"/>
          <w:u w:val="single"/>
          <w:lang w:val="cs-CZ"/>
        </w:rPr>
        <w:t>a</w:t>
      </w:r>
      <w:r w:rsidR="00963A5A" w:rsidRPr="00F115F7">
        <w:rPr>
          <w:color w:val="000000" w:themeColor="text1"/>
          <w:u w:val="single"/>
          <w:lang w:val="cs-CZ"/>
        </w:rPr>
        <w:t xml:space="preserve"> </w:t>
      </w:r>
      <w:r w:rsidR="00462D64" w:rsidRPr="00F115F7">
        <w:rPr>
          <w:color w:val="000000" w:themeColor="text1"/>
          <w:u w:val="single"/>
          <w:lang w:val="cs-CZ"/>
        </w:rPr>
        <w:t>/</w:t>
      </w:r>
      <w:r w:rsidR="00963A5A" w:rsidRPr="00F115F7">
        <w:rPr>
          <w:color w:val="000000" w:themeColor="text1"/>
          <w:u w:val="single"/>
          <w:lang w:val="cs-CZ"/>
        </w:rPr>
        <w:t xml:space="preserve"> </w:t>
      </w:r>
      <w:r w:rsidR="00462D64" w:rsidRPr="00F115F7">
        <w:rPr>
          <w:color w:val="000000" w:themeColor="text1"/>
          <w:u w:val="single"/>
          <w:lang w:val="cs-CZ"/>
        </w:rPr>
        <w:t>pomocné látk</w:t>
      </w:r>
      <w:r w:rsidRPr="00F115F7">
        <w:rPr>
          <w:color w:val="000000" w:themeColor="text1"/>
          <w:u w:val="single"/>
          <w:lang w:val="cs-CZ"/>
        </w:rPr>
        <w:t>y se známým účinkem</w:t>
      </w:r>
    </w:p>
    <w:p w14:paraId="022850C4" w14:textId="77777777" w:rsidR="00462D64" w:rsidRPr="00F115F7" w:rsidRDefault="00462D64">
      <w:pPr>
        <w:pStyle w:val="EMEABodyText"/>
        <w:rPr>
          <w:color w:val="000000" w:themeColor="text1"/>
          <w:szCs w:val="22"/>
          <w:lang w:val="cs-CZ"/>
        </w:rPr>
      </w:pPr>
    </w:p>
    <w:p w14:paraId="5FAF0E72" w14:textId="52A8C801" w:rsidR="00964213" w:rsidRPr="00F115F7" w:rsidRDefault="00964213">
      <w:pPr>
        <w:pStyle w:val="EMEABodyText"/>
        <w:rPr>
          <w:color w:val="000000" w:themeColor="text1"/>
          <w:szCs w:val="22"/>
          <w:lang w:val="cs-CZ"/>
        </w:rPr>
      </w:pPr>
      <w:r w:rsidRPr="00F115F7">
        <w:rPr>
          <w:color w:val="000000" w:themeColor="text1"/>
          <w:szCs w:val="22"/>
          <w:lang w:val="cs-CZ"/>
        </w:rPr>
        <w:t>Jedna 2,5mg potahovaná tableta obsahuje 51</w:t>
      </w:r>
      <w:r w:rsidR="00462D64" w:rsidRPr="00F115F7">
        <w:rPr>
          <w:color w:val="000000" w:themeColor="text1"/>
          <w:szCs w:val="22"/>
          <w:lang w:val="cs-CZ"/>
        </w:rPr>
        <w:t> </w:t>
      </w:r>
      <w:r w:rsidRPr="00F115F7">
        <w:rPr>
          <w:color w:val="000000" w:themeColor="text1"/>
          <w:szCs w:val="22"/>
          <w:lang w:val="cs-CZ"/>
        </w:rPr>
        <w:t xml:space="preserve">mg </w:t>
      </w:r>
      <w:r w:rsidR="00B2056C" w:rsidRPr="00F115F7">
        <w:rPr>
          <w:color w:val="000000" w:themeColor="text1"/>
          <w:szCs w:val="22"/>
          <w:lang w:val="cs-CZ"/>
        </w:rPr>
        <w:t>laktózy</w:t>
      </w:r>
      <w:r w:rsidR="0096691C" w:rsidRPr="00F115F7">
        <w:rPr>
          <w:color w:val="000000" w:themeColor="text1"/>
          <w:szCs w:val="22"/>
          <w:lang w:val="cs-CZ"/>
        </w:rPr>
        <w:t xml:space="preserve"> </w:t>
      </w:r>
      <w:r w:rsidRPr="00F115F7">
        <w:rPr>
          <w:color w:val="000000" w:themeColor="text1"/>
          <w:szCs w:val="22"/>
          <w:lang w:val="cs-CZ"/>
        </w:rPr>
        <w:t>(viz bod 4.4).</w:t>
      </w:r>
    </w:p>
    <w:p w14:paraId="59CA21CD" w14:textId="77777777" w:rsidR="00964213" w:rsidRPr="00F115F7" w:rsidRDefault="00964213">
      <w:pPr>
        <w:rPr>
          <w:color w:val="000000" w:themeColor="text1"/>
          <w:lang w:val="cs-CZ"/>
        </w:rPr>
      </w:pPr>
    </w:p>
    <w:p w14:paraId="3A7FA604" w14:textId="77777777" w:rsidR="00964213" w:rsidRPr="00F115F7" w:rsidRDefault="00964213">
      <w:pPr>
        <w:outlineLvl w:val="0"/>
        <w:rPr>
          <w:color w:val="000000" w:themeColor="text1"/>
          <w:lang w:val="cs-CZ"/>
        </w:rPr>
      </w:pPr>
      <w:r w:rsidRPr="00F115F7">
        <w:rPr>
          <w:color w:val="000000" w:themeColor="text1"/>
          <w:lang w:val="cs-CZ"/>
        </w:rPr>
        <w:t>Úplný seznam pomocných látek viz bod 6.1.</w:t>
      </w:r>
    </w:p>
    <w:p w14:paraId="4E10BA8C" w14:textId="77777777" w:rsidR="00964213" w:rsidRPr="00F115F7" w:rsidRDefault="00964213">
      <w:pPr>
        <w:rPr>
          <w:color w:val="000000" w:themeColor="text1"/>
          <w:lang w:val="cs-CZ"/>
        </w:rPr>
      </w:pPr>
    </w:p>
    <w:p w14:paraId="72D1778E" w14:textId="77777777" w:rsidR="00964213" w:rsidRPr="00F115F7" w:rsidRDefault="00964213">
      <w:pPr>
        <w:rPr>
          <w:color w:val="000000" w:themeColor="text1"/>
          <w:lang w:val="cs-CZ"/>
        </w:rPr>
      </w:pPr>
    </w:p>
    <w:p w14:paraId="68E47599" w14:textId="77777777" w:rsidR="00964213" w:rsidRPr="00F115F7" w:rsidRDefault="00964213">
      <w:pPr>
        <w:ind w:left="567" w:hanging="567"/>
        <w:rPr>
          <w:b/>
          <w:caps/>
          <w:color w:val="000000" w:themeColor="text1"/>
          <w:lang w:val="cs-CZ"/>
        </w:rPr>
      </w:pPr>
      <w:r w:rsidRPr="00F115F7">
        <w:rPr>
          <w:b/>
          <w:color w:val="000000" w:themeColor="text1"/>
          <w:lang w:val="cs-CZ"/>
        </w:rPr>
        <w:t>3.</w:t>
      </w:r>
      <w:r w:rsidRPr="00F115F7">
        <w:rPr>
          <w:b/>
          <w:color w:val="000000" w:themeColor="text1"/>
          <w:lang w:val="cs-CZ"/>
        </w:rPr>
        <w:tab/>
        <w:t>LÉKOVÁ FORMA</w:t>
      </w:r>
    </w:p>
    <w:p w14:paraId="1F8067E5" w14:textId="77777777" w:rsidR="00964213" w:rsidRPr="00F115F7" w:rsidRDefault="00964213">
      <w:pPr>
        <w:autoSpaceDE w:val="0"/>
        <w:autoSpaceDN w:val="0"/>
        <w:adjustRightInd w:val="0"/>
        <w:rPr>
          <w:color w:val="000000" w:themeColor="text1"/>
          <w:lang w:val="cs-CZ"/>
        </w:rPr>
      </w:pPr>
    </w:p>
    <w:p w14:paraId="1C1E7298" w14:textId="77777777" w:rsidR="00964213" w:rsidRPr="00F115F7" w:rsidRDefault="00964213">
      <w:pPr>
        <w:pStyle w:val="EMEABodyText"/>
        <w:rPr>
          <w:color w:val="000000" w:themeColor="text1"/>
          <w:szCs w:val="22"/>
          <w:lang w:val="cs-CZ"/>
        </w:rPr>
      </w:pPr>
      <w:r w:rsidRPr="00F115F7">
        <w:rPr>
          <w:color w:val="000000" w:themeColor="text1"/>
          <w:szCs w:val="22"/>
          <w:lang w:val="cs-CZ"/>
        </w:rPr>
        <w:t>Potahovaná tableta (tableta)</w:t>
      </w:r>
    </w:p>
    <w:p w14:paraId="571EDFC0" w14:textId="300DBD1C" w:rsidR="00964213" w:rsidRPr="00F115F7" w:rsidRDefault="00964213">
      <w:pPr>
        <w:rPr>
          <w:color w:val="000000" w:themeColor="text1"/>
          <w:lang w:val="cs-CZ" w:eastAsia="en-GB"/>
        </w:rPr>
      </w:pPr>
      <w:r w:rsidRPr="00F115F7">
        <w:rPr>
          <w:color w:val="000000" w:themeColor="text1"/>
          <w:lang w:val="cs-CZ"/>
        </w:rPr>
        <w:t>Žluté, kulaté tablety</w:t>
      </w:r>
      <w:r w:rsidR="00462D64" w:rsidRPr="00F115F7">
        <w:rPr>
          <w:color w:val="000000" w:themeColor="text1"/>
          <w:lang w:val="cs-CZ"/>
        </w:rPr>
        <w:t xml:space="preserve"> (o průměru</w:t>
      </w:r>
      <w:r w:rsidR="00C8062C" w:rsidRPr="00F115F7">
        <w:rPr>
          <w:color w:val="000000" w:themeColor="text1"/>
          <w:lang w:val="cs-CZ"/>
        </w:rPr>
        <w:t xml:space="preserve"> </w:t>
      </w:r>
      <w:r w:rsidR="00E12F21" w:rsidRPr="00F115F7">
        <w:rPr>
          <w:color w:val="000000" w:themeColor="text1"/>
          <w:lang w:val="cs-CZ"/>
        </w:rPr>
        <w:t>6</w:t>
      </w:r>
      <w:r w:rsidR="00462D64" w:rsidRPr="00F115F7">
        <w:rPr>
          <w:color w:val="000000" w:themeColor="text1"/>
          <w:lang w:val="cs-CZ"/>
        </w:rPr>
        <w:t> mm)</w:t>
      </w:r>
      <w:r w:rsidRPr="00F115F7">
        <w:rPr>
          <w:color w:val="000000" w:themeColor="text1"/>
          <w:lang w:val="cs-CZ"/>
        </w:rPr>
        <w:t xml:space="preserve"> s vyraženým 893 na jedné straně a 2½ na druhé straně.</w:t>
      </w:r>
    </w:p>
    <w:p w14:paraId="567A9ADF" w14:textId="77777777" w:rsidR="00964213" w:rsidRPr="00F115F7" w:rsidRDefault="00964213">
      <w:pPr>
        <w:rPr>
          <w:color w:val="000000" w:themeColor="text1"/>
          <w:lang w:val="cs-CZ"/>
        </w:rPr>
      </w:pPr>
    </w:p>
    <w:p w14:paraId="389439D9" w14:textId="77777777" w:rsidR="00964213" w:rsidRPr="00F115F7" w:rsidRDefault="00964213">
      <w:pPr>
        <w:rPr>
          <w:color w:val="000000" w:themeColor="text1"/>
          <w:lang w:val="cs-CZ"/>
        </w:rPr>
      </w:pPr>
    </w:p>
    <w:p w14:paraId="297C15B2" w14:textId="77777777" w:rsidR="00964213" w:rsidRPr="00F115F7" w:rsidRDefault="00964213">
      <w:pPr>
        <w:ind w:left="567" w:hanging="567"/>
        <w:rPr>
          <w:b/>
          <w:caps/>
          <w:color w:val="000000" w:themeColor="text1"/>
          <w:lang w:val="cs-CZ"/>
        </w:rPr>
      </w:pPr>
      <w:r w:rsidRPr="00F115F7">
        <w:rPr>
          <w:b/>
          <w:caps/>
          <w:color w:val="000000" w:themeColor="text1"/>
          <w:lang w:val="cs-CZ"/>
        </w:rPr>
        <w:t>4.</w:t>
      </w:r>
      <w:r w:rsidRPr="00F115F7">
        <w:rPr>
          <w:b/>
          <w:caps/>
          <w:color w:val="000000" w:themeColor="text1"/>
          <w:lang w:val="cs-CZ"/>
        </w:rPr>
        <w:tab/>
        <w:t>KLINICKÉ ÚDAJE</w:t>
      </w:r>
    </w:p>
    <w:p w14:paraId="18591BAB" w14:textId="77777777" w:rsidR="00964213" w:rsidRPr="00F115F7" w:rsidRDefault="00964213">
      <w:pPr>
        <w:rPr>
          <w:color w:val="000000" w:themeColor="text1"/>
          <w:lang w:val="cs-CZ"/>
        </w:rPr>
      </w:pPr>
    </w:p>
    <w:p w14:paraId="2D8725F8" w14:textId="77777777" w:rsidR="00964213" w:rsidRPr="00F115F7" w:rsidRDefault="00964213">
      <w:pPr>
        <w:ind w:left="567" w:hanging="567"/>
        <w:outlineLvl w:val="0"/>
        <w:rPr>
          <w:b/>
          <w:color w:val="000000" w:themeColor="text1"/>
          <w:lang w:val="cs-CZ"/>
        </w:rPr>
      </w:pPr>
      <w:r w:rsidRPr="00F115F7">
        <w:rPr>
          <w:b/>
          <w:color w:val="000000" w:themeColor="text1"/>
          <w:lang w:val="cs-CZ"/>
        </w:rPr>
        <w:t>4.1</w:t>
      </w:r>
      <w:r w:rsidRPr="00F115F7">
        <w:rPr>
          <w:b/>
          <w:color w:val="000000" w:themeColor="text1"/>
          <w:lang w:val="cs-CZ"/>
        </w:rPr>
        <w:tab/>
        <w:t>Terapeutické indikace</w:t>
      </w:r>
    </w:p>
    <w:p w14:paraId="34C8736F" w14:textId="77777777" w:rsidR="00964213" w:rsidRPr="00F115F7" w:rsidRDefault="00964213">
      <w:pPr>
        <w:ind w:left="567" w:hanging="567"/>
        <w:outlineLvl w:val="0"/>
        <w:rPr>
          <w:color w:val="000000" w:themeColor="text1"/>
          <w:lang w:val="cs-CZ"/>
        </w:rPr>
      </w:pPr>
    </w:p>
    <w:p w14:paraId="09014916" w14:textId="77777777" w:rsidR="00540B63" w:rsidRPr="00F115F7" w:rsidRDefault="00540B63" w:rsidP="00540B63">
      <w:pPr>
        <w:rPr>
          <w:iCs/>
          <w:color w:val="000000" w:themeColor="text1"/>
          <w:lang w:val="cs-CZ"/>
        </w:rPr>
      </w:pPr>
      <w:r w:rsidRPr="00F115F7">
        <w:rPr>
          <w:iCs/>
          <w:color w:val="000000" w:themeColor="text1"/>
          <w:u w:val="single"/>
          <w:lang w:val="cs-CZ"/>
        </w:rPr>
        <w:t>Dospělí</w:t>
      </w:r>
    </w:p>
    <w:p w14:paraId="2BF56E26" w14:textId="77777777" w:rsidR="00E12F21" w:rsidRPr="00F115F7" w:rsidRDefault="00E12F21">
      <w:pPr>
        <w:rPr>
          <w:color w:val="000000" w:themeColor="text1"/>
          <w:lang w:val="cs-CZ"/>
        </w:rPr>
      </w:pPr>
    </w:p>
    <w:p w14:paraId="115D89B7" w14:textId="53BD9B23" w:rsidR="00964213" w:rsidRPr="00F115F7" w:rsidRDefault="00964213">
      <w:pPr>
        <w:rPr>
          <w:color w:val="000000" w:themeColor="text1"/>
          <w:lang w:val="cs-CZ"/>
        </w:rPr>
      </w:pPr>
      <w:r w:rsidRPr="00F115F7">
        <w:rPr>
          <w:color w:val="000000" w:themeColor="text1"/>
          <w:lang w:val="cs-CZ"/>
        </w:rPr>
        <w:t>Prevence žilních tromboembolických příhod (venous thromboembolic events - VTE) u dospělých pacientů, kteří podstoupili elektivní náhradu kyčelního nebo kolenního kloubu.</w:t>
      </w:r>
    </w:p>
    <w:p w14:paraId="4C78F836" w14:textId="77777777" w:rsidR="00964213" w:rsidRPr="00F115F7" w:rsidRDefault="00964213">
      <w:pPr>
        <w:rPr>
          <w:color w:val="000000" w:themeColor="text1"/>
          <w:lang w:val="cs-CZ"/>
        </w:rPr>
      </w:pPr>
    </w:p>
    <w:p w14:paraId="57D71B70" w14:textId="77777777" w:rsidR="00964213" w:rsidRPr="00F115F7" w:rsidRDefault="00964213">
      <w:pPr>
        <w:rPr>
          <w:color w:val="000000" w:themeColor="text1"/>
          <w:lang w:val="cs-CZ"/>
        </w:rPr>
      </w:pPr>
      <w:r w:rsidRPr="00F115F7">
        <w:rPr>
          <w:color w:val="000000" w:themeColor="text1"/>
          <w:lang w:val="cs-CZ"/>
        </w:rPr>
        <w:t xml:space="preserve">Prevence cévní mozkové příhody a systémové embolie u dospělých pacientů s nevalvulární fibrilací síní (NVAF) a s jedním nebo více rizikovými faktory jako jsou předchozí cévní mozková příhoda nebo tranzitorní ischemická ataka (TIA); věk </w:t>
      </w:r>
      <w:r w:rsidRPr="00F115F7">
        <w:rPr>
          <w:color w:val="000000" w:themeColor="text1"/>
          <w:lang w:val="cs-CZ"/>
        </w:rPr>
        <w:sym w:font="Symbol" w:char="00B3"/>
      </w:r>
      <w:r w:rsidRPr="00F115F7">
        <w:rPr>
          <w:color w:val="000000" w:themeColor="text1"/>
          <w:lang w:val="cs-CZ"/>
        </w:rPr>
        <w:t xml:space="preserve"> 75 let; hypertenze; diabetes mellitus; symptomatické srdeční selhání (třída NYHA </w:t>
      </w:r>
      <w:r w:rsidRPr="00F115F7">
        <w:rPr>
          <w:color w:val="000000" w:themeColor="text1"/>
          <w:lang w:val="cs-CZ"/>
        </w:rPr>
        <w:sym w:font="Symbol" w:char="00B3"/>
      </w:r>
      <w:r w:rsidR="00FD7F4B" w:rsidRPr="00F115F7">
        <w:rPr>
          <w:color w:val="000000" w:themeColor="text1"/>
          <w:lang w:val="cs-CZ"/>
        </w:rPr>
        <w:t> </w:t>
      </w:r>
      <w:r w:rsidRPr="00F115F7">
        <w:rPr>
          <w:color w:val="000000" w:themeColor="text1"/>
          <w:lang w:val="cs-CZ"/>
        </w:rPr>
        <w:t>II).</w:t>
      </w:r>
    </w:p>
    <w:p w14:paraId="72448023" w14:textId="77777777" w:rsidR="00964213" w:rsidRPr="00F115F7" w:rsidRDefault="00964213">
      <w:pPr>
        <w:rPr>
          <w:color w:val="000000" w:themeColor="text1"/>
          <w:lang w:val="cs-CZ"/>
        </w:rPr>
      </w:pPr>
    </w:p>
    <w:p w14:paraId="48F4A07F" w14:textId="1A1CA07C" w:rsidR="00964213" w:rsidRPr="00F115F7" w:rsidRDefault="00964213">
      <w:pPr>
        <w:rPr>
          <w:color w:val="000000" w:themeColor="text1"/>
          <w:lang w:val="cs-CZ"/>
        </w:rPr>
      </w:pPr>
      <w:r w:rsidRPr="00F115F7">
        <w:rPr>
          <w:color w:val="000000" w:themeColor="text1"/>
          <w:lang w:val="cs-CZ"/>
        </w:rPr>
        <w:t>Léčba hluboké žilní trombózy (DVT) a plicní embolie (PE), a prevence rekuren</w:t>
      </w:r>
      <w:r w:rsidR="00453B4F" w:rsidRPr="00F115F7">
        <w:rPr>
          <w:color w:val="000000" w:themeColor="text1"/>
          <w:lang w:val="cs-CZ"/>
        </w:rPr>
        <w:t>ce</w:t>
      </w:r>
      <w:r w:rsidRPr="00F115F7">
        <w:rPr>
          <w:color w:val="000000" w:themeColor="text1"/>
          <w:lang w:val="cs-CZ"/>
        </w:rPr>
        <w:t xml:space="preserve"> DVT a PE u dospělých (pro hemodynamicky nestabilní pacienty s PE viz bod 4.4).</w:t>
      </w:r>
    </w:p>
    <w:p w14:paraId="6BBE039F" w14:textId="77777777" w:rsidR="00540B63" w:rsidRPr="00F115F7" w:rsidRDefault="00540B63" w:rsidP="00540B63">
      <w:pPr>
        <w:autoSpaceDE w:val="0"/>
        <w:autoSpaceDN w:val="0"/>
        <w:adjustRightInd w:val="0"/>
        <w:rPr>
          <w:i/>
          <w:color w:val="000000" w:themeColor="text1"/>
          <w:u w:val="single"/>
          <w:lang w:val="cs-CZ"/>
        </w:rPr>
      </w:pPr>
    </w:p>
    <w:p w14:paraId="739DE2A5" w14:textId="77777777" w:rsidR="00540B63" w:rsidRPr="00F115F7" w:rsidRDefault="00540B63" w:rsidP="00540B63">
      <w:pPr>
        <w:autoSpaceDE w:val="0"/>
        <w:autoSpaceDN w:val="0"/>
        <w:adjustRightInd w:val="0"/>
        <w:rPr>
          <w:rFonts w:eastAsia="DengXian Light"/>
          <w:iCs/>
          <w:color w:val="000000" w:themeColor="text1"/>
          <w:u w:val="single"/>
          <w:lang w:val="cs-CZ"/>
        </w:rPr>
      </w:pPr>
      <w:r w:rsidRPr="00F115F7">
        <w:rPr>
          <w:iCs/>
          <w:color w:val="000000" w:themeColor="text1"/>
          <w:u w:val="single"/>
          <w:lang w:val="cs-CZ"/>
        </w:rPr>
        <w:t>Pediatrická populace</w:t>
      </w:r>
    </w:p>
    <w:p w14:paraId="505DC5F4" w14:textId="77777777" w:rsidR="00E12F21" w:rsidRPr="00F115F7" w:rsidRDefault="00E12F21" w:rsidP="00540B63">
      <w:pPr>
        <w:autoSpaceDE w:val="0"/>
        <w:autoSpaceDN w:val="0"/>
        <w:adjustRightInd w:val="0"/>
        <w:rPr>
          <w:color w:val="000000" w:themeColor="text1"/>
          <w:lang w:val="cs-CZ"/>
        </w:rPr>
      </w:pPr>
      <w:bookmarkStart w:id="2" w:name="OLE_LINK30"/>
    </w:p>
    <w:p w14:paraId="0B0CC5C3" w14:textId="1CE18D31" w:rsidR="00540B63" w:rsidRPr="00F115F7" w:rsidRDefault="00540B63" w:rsidP="00540B63">
      <w:pPr>
        <w:autoSpaceDE w:val="0"/>
        <w:autoSpaceDN w:val="0"/>
        <w:adjustRightInd w:val="0"/>
        <w:rPr>
          <w:color w:val="000000" w:themeColor="text1"/>
          <w:lang w:val="cs-CZ"/>
        </w:rPr>
      </w:pPr>
      <w:r w:rsidRPr="00F115F7">
        <w:rPr>
          <w:color w:val="000000" w:themeColor="text1"/>
          <w:lang w:val="cs-CZ"/>
        </w:rPr>
        <w:t>Léčba žilní</w:t>
      </w:r>
      <w:r w:rsidR="00220B35" w:rsidRPr="00F115F7">
        <w:rPr>
          <w:color w:val="000000" w:themeColor="text1"/>
          <w:lang w:val="cs-CZ"/>
        </w:rPr>
        <w:t>ho</w:t>
      </w:r>
      <w:r w:rsidRPr="00F115F7">
        <w:rPr>
          <w:color w:val="000000" w:themeColor="text1"/>
          <w:lang w:val="cs-CZ"/>
        </w:rPr>
        <w:t xml:space="preserve"> tromboemboli</w:t>
      </w:r>
      <w:r w:rsidR="00220B35" w:rsidRPr="00F115F7">
        <w:rPr>
          <w:color w:val="000000" w:themeColor="text1"/>
          <w:lang w:val="cs-CZ"/>
        </w:rPr>
        <w:t>smu</w:t>
      </w:r>
      <w:r w:rsidRPr="00F115F7">
        <w:rPr>
          <w:color w:val="000000" w:themeColor="text1"/>
          <w:lang w:val="cs-CZ"/>
        </w:rPr>
        <w:t xml:space="preserve"> (venous thromboembolism – VTE) a prevence rekuren</w:t>
      </w:r>
      <w:r w:rsidR="00652C78" w:rsidRPr="00F115F7">
        <w:rPr>
          <w:color w:val="000000" w:themeColor="text1"/>
          <w:lang w:val="cs-CZ"/>
        </w:rPr>
        <w:t>ce</w:t>
      </w:r>
      <w:r w:rsidRPr="00F115F7">
        <w:rPr>
          <w:color w:val="000000" w:themeColor="text1"/>
          <w:lang w:val="cs-CZ"/>
        </w:rPr>
        <w:t xml:space="preserve"> VTE u pediatrických pacientů ve věku od 28 dnů do méně než 18 let.</w:t>
      </w:r>
    </w:p>
    <w:bookmarkEnd w:id="2"/>
    <w:p w14:paraId="040B7A06" w14:textId="77777777" w:rsidR="00964213" w:rsidRPr="00F115F7" w:rsidRDefault="00964213">
      <w:pPr>
        <w:rPr>
          <w:color w:val="000000" w:themeColor="text1"/>
          <w:lang w:val="cs-CZ"/>
        </w:rPr>
      </w:pPr>
    </w:p>
    <w:p w14:paraId="4754E3CA" w14:textId="77777777" w:rsidR="00964213" w:rsidRPr="00F115F7" w:rsidRDefault="00964213">
      <w:pPr>
        <w:numPr>
          <w:ilvl w:val="1"/>
          <w:numId w:val="5"/>
        </w:numPr>
        <w:outlineLvl w:val="0"/>
        <w:rPr>
          <w:b/>
          <w:color w:val="000000" w:themeColor="text1"/>
          <w:lang w:val="cs-CZ"/>
        </w:rPr>
      </w:pPr>
      <w:r w:rsidRPr="00F115F7">
        <w:rPr>
          <w:b/>
          <w:color w:val="000000" w:themeColor="text1"/>
          <w:lang w:val="cs-CZ"/>
        </w:rPr>
        <w:t xml:space="preserve">Dávkování a způsob podání </w:t>
      </w:r>
    </w:p>
    <w:p w14:paraId="1EB38B49" w14:textId="77777777" w:rsidR="00964213" w:rsidRPr="00F115F7" w:rsidRDefault="00964213">
      <w:pPr>
        <w:outlineLvl w:val="0"/>
        <w:rPr>
          <w:color w:val="000000" w:themeColor="text1"/>
          <w:lang w:val="cs-CZ"/>
        </w:rPr>
      </w:pPr>
    </w:p>
    <w:p w14:paraId="68F32D42" w14:textId="77777777" w:rsidR="00964213" w:rsidRPr="00F115F7" w:rsidRDefault="00964213">
      <w:pPr>
        <w:rPr>
          <w:color w:val="000000" w:themeColor="text1"/>
          <w:u w:val="single"/>
          <w:lang w:val="cs-CZ"/>
        </w:rPr>
      </w:pPr>
      <w:r w:rsidRPr="00F115F7">
        <w:rPr>
          <w:color w:val="000000" w:themeColor="text1"/>
          <w:u w:val="single"/>
          <w:lang w:val="cs-CZ"/>
        </w:rPr>
        <w:t>Dávkování</w:t>
      </w:r>
    </w:p>
    <w:p w14:paraId="541C3097" w14:textId="77777777" w:rsidR="00964213" w:rsidRPr="00F115F7" w:rsidRDefault="00964213">
      <w:pPr>
        <w:rPr>
          <w:color w:val="000000" w:themeColor="text1"/>
          <w:u w:val="single"/>
          <w:lang w:val="cs-CZ"/>
        </w:rPr>
      </w:pPr>
    </w:p>
    <w:p w14:paraId="5880F51C" w14:textId="77777777" w:rsidR="00964213" w:rsidRPr="00F115F7" w:rsidRDefault="00964213">
      <w:pPr>
        <w:pStyle w:val="EMEABodyText"/>
        <w:keepNext/>
        <w:rPr>
          <w:i/>
          <w:color w:val="000000" w:themeColor="text1"/>
          <w:szCs w:val="22"/>
          <w:u w:val="single"/>
          <w:lang w:val="cs-CZ" w:eastAsia="en-GB"/>
        </w:rPr>
      </w:pPr>
      <w:r w:rsidRPr="00F115F7">
        <w:rPr>
          <w:i/>
          <w:color w:val="000000" w:themeColor="text1"/>
          <w:szCs w:val="22"/>
          <w:u w:val="single"/>
          <w:lang w:val="cs-CZ" w:eastAsia="en-GB"/>
        </w:rPr>
        <w:t>Prevence VTE (VTEp): elektivní náhrada kyčelního nebo kolenního kloubu</w:t>
      </w:r>
      <w:r w:rsidR="00540B63" w:rsidRPr="00F115F7">
        <w:rPr>
          <w:i/>
          <w:color w:val="000000" w:themeColor="text1"/>
          <w:szCs w:val="22"/>
          <w:u w:val="single"/>
          <w:lang w:val="cs-CZ" w:eastAsia="en-GB"/>
        </w:rPr>
        <w:t xml:space="preserve"> u dospělých</w:t>
      </w:r>
    </w:p>
    <w:p w14:paraId="66480E5C" w14:textId="77777777"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 xml:space="preserve">Doporučená dávka </w:t>
      </w:r>
      <w:r w:rsidR="007A774E" w:rsidRPr="00F115F7">
        <w:rPr>
          <w:color w:val="000000" w:themeColor="text1"/>
          <w:szCs w:val="22"/>
          <w:lang w:val="cs-CZ" w:eastAsia="en-GB"/>
        </w:rPr>
        <w:t>apixabanu</w:t>
      </w:r>
      <w:r w:rsidRPr="00F115F7">
        <w:rPr>
          <w:color w:val="000000" w:themeColor="text1"/>
          <w:szCs w:val="22"/>
          <w:lang w:val="cs-CZ" w:eastAsia="en-GB"/>
        </w:rPr>
        <w:t xml:space="preserve"> je 2,5 mg perorálně 2x denně. Počáteční dávka </w:t>
      </w:r>
      <w:r w:rsidR="00D64B5B" w:rsidRPr="00F115F7">
        <w:rPr>
          <w:color w:val="000000" w:themeColor="text1"/>
          <w:szCs w:val="22"/>
          <w:lang w:val="cs-CZ" w:eastAsia="en-GB"/>
        </w:rPr>
        <w:t>má</w:t>
      </w:r>
      <w:r w:rsidRPr="00F115F7">
        <w:rPr>
          <w:color w:val="000000" w:themeColor="text1"/>
          <w:szCs w:val="22"/>
          <w:lang w:val="cs-CZ" w:eastAsia="en-GB"/>
        </w:rPr>
        <w:t xml:space="preserve"> být užita 12 až 24 hodin po operaci. </w:t>
      </w:r>
    </w:p>
    <w:p w14:paraId="755BBB6E" w14:textId="77777777" w:rsidR="00964213" w:rsidRPr="00F115F7" w:rsidRDefault="00964213">
      <w:pPr>
        <w:pStyle w:val="EMEABodyText"/>
        <w:rPr>
          <w:color w:val="000000" w:themeColor="text1"/>
          <w:szCs w:val="22"/>
          <w:lang w:val="cs-CZ" w:eastAsia="en-GB"/>
        </w:rPr>
      </w:pPr>
    </w:p>
    <w:p w14:paraId="5B326D43" w14:textId="77777777"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Lékař může zvážit potenciální přínos časnějšího užití antikoagulancií k profylaxi VTE stejně jako rizika pooperačního krvácení při rozhodování o době podání během tohoto časového okna.</w:t>
      </w:r>
    </w:p>
    <w:p w14:paraId="38967862" w14:textId="77777777" w:rsidR="00964213" w:rsidRPr="00F115F7" w:rsidRDefault="00964213">
      <w:pPr>
        <w:pStyle w:val="EMEABodyText"/>
        <w:rPr>
          <w:color w:val="000000" w:themeColor="text1"/>
          <w:szCs w:val="22"/>
          <w:lang w:val="cs-CZ" w:eastAsia="en-GB"/>
        </w:rPr>
      </w:pPr>
    </w:p>
    <w:p w14:paraId="7F9527A8" w14:textId="77777777" w:rsidR="00964213" w:rsidRPr="00F115F7" w:rsidRDefault="00964213">
      <w:pPr>
        <w:pStyle w:val="EMEABodyText"/>
        <w:keepNext/>
        <w:rPr>
          <w:i/>
          <w:color w:val="000000" w:themeColor="text1"/>
          <w:szCs w:val="22"/>
          <w:u w:val="single"/>
          <w:lang w:val="cs-CZ" w:eastAsia="en-GB"/>
        </w:rPr>
      </w:pPr>
      <w:r w:rsidRPr="00F115F7">
        <w:rPr>
          <w:i/>
          <w:color w:val="000000" w:themeColor="text1"/>
          <w:szCs w:val="22"/>
          <w:u w:val="single"/>
          <w:lang w:val="cs-CZ" w:eastAsia="en-GB"/>
        </w:rPr>
        <w:t xml:space="preserve">Pacienti </w:t>
      </w:r>
      <w:r w:rsidR="00561860" w:rsidRPr="00F115F7">
        <w:rPr>
          <w:i/>
          <w:color w:val="000000" w:themeColor="text1"/>
          <w:szCs w:val="22"/>
          <w:u w:val="single"/>
          <w:lang w:val="cs-CZ" w:eastAsia="en-GB"/>
        </w:rPr>
        <w:t>po</w:t>
      </w:r>
      <w:r w:rsidRPr="00F115F7">
        <w:rPr>
          <w:i/>
          <w:color w:val="000000" w:themeColor="text1"/>
          <w:szCs w:val="22"/>
          <w:u w:val="single"/>
          <w:lang w:val="cs-CZ" w:eastAsia="en-GB"/>
        </w:rPr>
        <w:t xml:space="preserve"> náhrad</w:t>
      </w:r>
      <w:r w:rsidR="00561860" w:rsidRPr="00F115F7">
        <w:rPr>
          <w:i/>
          <w:color w:val="000000" w:themeColor="text1"/>
          <w:szCs w:val="22"/>
          <w:u w:val="single"/>
          <w:lang w:val="cs-CZ" w:eastAsia="en-GB"/>
        </w:rPr>
        <w:t>ě</w:t>
      </w:r>
      <w:r w:rsidRPr="00F115F7">
        <w:rPr>
          <w:i/>
          <w:color w:val="000000" w:themeColor="text1"/>
          <w:szCs w:val="22"/>
          <w:u w:val="single"/>
          <w:lang w:val="cs-CZ" w:eastAsia="en-GB"/>
        </w:rPr>
        <w:t xml:space="preserve"> kyčelního kloubu:</w:t>
      </w:r>
    </w:p>
    <w:p w14:paraId="181F52FE" w14:textId="77777777" w:rsidR="00964213" w:rsidRPr="00F115F7" w:rsidRDefault="00964213">
      <w:pPr>
        <w:rPr>
          <w:color w:val="000000" w:themeColor="text1"/>
          <w:lang w:val="cs-CZ"/>
        </w:rPr>
      </w:pPr>
      <w:r w:rsidRPr="00F115F7">
        <w:rPr>
          <w:color w:val="000000" w:themeColor="text1"/>
          <w:lang w:val="cs-CZ" w:eastAsia="en-GB"/>
        </w:rPr>
        <w:t>Doporučená délka léčby je 32 až 38 dn</w:t>
      </w:r>
      <w:r w:rsidR="003914ED" w:rsidRPr="00F115F7">
        <w:rPr>
          <w:color w:val="000000" w:themeColor="text1"/>
          <w:lang w:val="cs-CZ" w:eastAsia="en-GB"/>
        </w:rPr>
        <w:t>ů</w:t>
      </w:r>
      <w:r w:rsidRPr="00F115F7">
        <w:rPr>
          <w:color w:val="000000" w:themeColor="text1"/>
          <w:lang w:val="cs-CZ" w:eastAsia="en-GB"/>
        </w:rPr>
        <w:t>.</w:t>
      </w:r>
    </w:p>
    <w:p w14:paraId="04BF909A" w14:textId="77777777" w:rsidR="00964213" w:rsidRPr="00F115F7" w:rsidRDefault="00964213">
      <w:pPr>
        <w:rPr>
          <w:i/>
          <w:color w:val="000000" w:themeColor="text1"/>
          <w:lang w:val="cs-CZ"/>
        </w:rPr>
      </w:pPr>
    </w:p>
    <w:p w14:paraId="441B0B82" w14:textId="77777777" w:rsidR="00964213" w:rsidRPr="00F115F7" w:rsidRDefault="00964213">
      <w:pPr>
        <w:pStyle w:val="EMEABodyText"/>
        <w:keepNext/>
        <w:rPr>
          <w:i/>
          <w:color w:val="000000" w:themeColor="text1"/>
          <w:szCs w:val="22"/>
          <w:u w:val="single"/>
          <w:lang w:val="cs-CZ" w:eastAsia="en-GB"/>
        </w:rPr>
      </w:pPr>
      <w:r w:rsidRPr="00F115F7">
        <w:rPr>
          <w:i/>
          <w:color w:val="000000" w:themeColor="text1"/>
          <w:szCs w:val="22"/>
          <w:u w:val="single"/>
          <w:lang w:val="cs-CZ" w:eastAsia="en-GB"/>
        </w:rPr>
        <w:t xml:space="preserve">Pacienti </w:t>
      </w:r>
      <w:r w:rsidR="00561860" w:rsidRPr="00F115F7">
        <w:rPr>
          <w:i/>
          <w:color w:val="000000" w:themeColor="text1"/>
          <w:szCs w:val="22"/>
          <w:u w:val="single"/>
          <w:lang w:val="cs-CZ" w:eastAsia="en-GB"/>
        </w:rPr>
        <w:t>po</w:t>
      </w:r>
      <w:r w:rsidRPr="00F115F7">
        <w:rPr>
          <w:i/>
          <w:color w:val="000000" w:themeColor="text1"/>
          <w:szCs w:val="22"/>
          <w:u w:val="single"/>
          <w:lang w:val="cs-CZ" w:eastAsia="en-GB"/>
        </w:rPr>
        <w:t xml:space="preserve"> náhrad</w:t>
      </w:r>
      <w:r w:rsidR="00561860" w:rsidRPr="00F115F7">
        <w:rPr>
          <w:i/>
          <w:color w:val="000000" w:themeColor="text1"/>
          <w:szCs w:val="22"/>
          <w:u w:val="single"/>
          <w:lang w:val="cs-CZ" w:eastAsia="en-GB"/>
        </w:rPr>
        <w:t>ě</w:t>
      </w:r>
      <w:r w:rsidRPr="00F115F7">
        <w:rPr>
          <w:i/>
          <w:color w:val="000000" w:themeColor="text1"/>
          <w:szCs w:val="22"/>
          <w:u w:val="single"/>
          <w:lang w:val="cs-CZ" w:eastAsia="en-GB"/>
        </w:rPr>
        <w:t xml:space="preserve"> kolenního kloubu:</w:t>
      </w:r>
    </w:p>
    <w:p w14:paraId="5C955078" w14:textId="77777777" w:rsidR="00964213" w:rsidRPr="00F115F7" w:rsidRDefault="00964213">
      <w:pPr>
        <w:rPr>
          <w:color w:val="000000" w:themeColor="text1"/>
          <w:lang w:val="cs-CZ"/>
        </w:rPr>
      </w:pPr>
      <w:r w:rsidRPr="00F115F7">
        <w:rPr>
          <w:color w:val="000000" w:themeColor="text1"/>
          <w:lang w:val="cs-CZ" w:eastAsia="en-GB"/>
        </w:rPr>
        <w:t>Doporučená délka léčby je 10 až 14 dn</w:t>
      </w:r>
      <w:r w:rsidR="003914ED" w:rsidRPr="00F115F7">
        <w:rPr>
          <w:color w:val="000000" w:themeColor="text1"/>
          <w:lang w:val="cs-CZ" w:eastAsia="en-GB"/>
        </w:rPr>
        <w:t>ů</w:t>
      </w:r>
      <w:r w:rsidRPr="00F115F7">
        <w:rPr>
          <w:color w:val="000000" w:themeColor="text1"/>
          <w:lang w:val="cs-CZ" w:eastAsia="en-GB"/>
        </w:rPr>
        <w:t>.</w:t>
      </w:r>
    </w:p>
    <w:p w14:paraId="673CE80E" w14:textId="77777777" w:rsidR="004E25A0" w:rsidRPr="00F115F7" w:rsidRDefault="004E25A0">
      <w:pPr>
        <w:pStyle w:val="EMEABodyText"/>
        <w:keepNext/>
        <w:rPr>
          <w:i/>
          <w:color w:val="000000" w:themeColor="text1"/>
          <w:u w:val="single"/>
          <w:lang w:val="cs-CZ"/>
        </w:rPr>
      </w:pPr>
    </w:p>
    <w:p w14:paraId="269F4079" w14:textId="77777777" w:rsidR="00964213" w:rsidRPr="00F115F7" w:rsidRDefault="00964213">
      <w:pPr>
        <w:pStyle w:val="EMEABodyText"/>
        <w:keepNext/>
        <w:rPr>
          <w:i/>
          <w:color w:val="000000" w:themeColor="text1"/>
          <w:u w:val="single"/>
          <w:lang w:val="cs-CZ"/>
        </w:rPr>
      </w:pPr>
      <w:r w:rsidRPr="00F115F7">
        <w:rPr>
          <w:i/>
          <w:color w:val="000000" w:themeColor="text1"/>
          <w:u w:val="single"/>
          <w:lang w:val="cs-CZ"/>
        </w:rPr>
        <w:t>Prevence cévní mozkové příhody a systémové embolie u</w:t>
      </w:r>
      <w:r w:rsidR="00540B63" w:rsidRPr="00F115F7">
        <w:rPr>
          <w:i/>
          <w:color w:val="000000" w:themeColor="text1"/>
          <w:u w:val="single"/>
          <w:lang w:val="cs-CZ"/>
        </w:rPr>
        <w:t> dospělých</w:t>
      </w:r>
      <w:r w:rsidRPr="00F115F7">
        <w:rPr>
          <w:i/>
          <w:color w:val="000000" w:themeColor="text1"/>
          <w:u w:val="single"/>
          <w:lang w:val="cs-CZ"/>
        </w:rPr>
        <w:t xml:space="preserve"> pacientů s nevalvulární fibrilací síní (NVAF)</w:t>
      </w:r>
    </w:p>
    <w:p w14:paraId="46791E33" w14:textId="77777777"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 xml:space="preserve">Doporučená dávka </w:t>
      </w:r>
      <w:r w:rsidR="007A774E" w:rsidRPr="00F115F7">
        <w:rPr>
          <w:color w:val="000000" w:themeColor="text1"/>
          <w:szCs w:val="22"/>
          <w:lang w:val="cs-CZ" w:eastAsia="en-GB"/>
        </w:rPr>
        <w:t xml:space="preserve">apixabanu </w:t>
      </w:r>
      <w:r w:rsidRPr="00F115F7">
        <w:rPr>
          <w:color w:val="000000" w:themeColor="text1"/>
          <w:szCs w:val="22"/>
          <w:lang w:val="cs-CZ" w:eastAsia="en-GB"/>
        </w:rPr>
        <w:t>je 5 mg perorálně 2x denně.</w:t>
      </w:r>
    </w:p>
    <w:p w14:paraId="2F8865DE" w14:textId="77777777" w:rsidR="00964213" w:rsidRPr="00F115F7" w:rsidRDefault="00964213">
      <w:pPr>
        <w:pStyle w:val="EMEABodyText"/>
        <w:rPr>
          <w:color w:val="000000" w:themeColor="text1"/>
          <w:szCs w:val="22"/>
          <w:lang w:val="cs-CZ" w:eastAsia="en-GB"/>
        </w:rPr>
      </w:pPr>
    </w:p>
    <w:p w14:paraId="1EB8B93C" w14:textId="77777777" w:rsidR="00964213" w:rsidRPr="00F115F7" w:rsidRDefault="00964213">
      <w:pPr>
        <w:pStyle w:val="EMEABodyText"/>
        <w:keepNext/>
        <w:rPr>
          <w:i/>
          <w:color w:val="000000" w:themeColor="text1"/>
          <w:szCs w:val="22"/>
          <w:u w:val="single"/>
          <w:lang w:val="cs-CZ" w:eastAsia="en-GB"/>
        </w:rPr>
      </w:pPr>
      <w:r w:rsidRPr="00F115F7">
        <w:rPr>
          <w:i/>
          <w:color w:val="000000" w:themeColor="text1"/>
          <w:szCs w:val="22"/>
          <w:u w:val="single"/>
          <w:lang w:val="cs-CZ" w:eastAsia="en-GB"/>
        </w:rPr>
        <w:t>Snížení dávky</w:t>
      </w:r>
    </w:p>
    <w:p w14:paraId="2FA7067E" w14:textId="77777777" w:rsidR="00964213" w:rsidRPr="00F115F7" w:rsidRDefault="00964213">
      <w:pPr>
        <w:pStyle w:val="EMEABodyText"/>
        <w:rPr>
          <w:color w:val="000000" w:themeColor="text1"/>
          <w:szCs w:val="22"/>
          <w:lang w:val="cs-CZ"/>
        </w:rPr>
      </w:pPr>
      <w:r w:rsidRPr="00F115F7">
        <w:rPr>
          <w:color w:val="000000" w:themeColor="text1"/>
          <w:szCs w:val="22"/>
          <w:lang w:val="cs-CZ" w:eastAsia="en-GB"/>
        </w:rPr>
        <w:t xml:space="preserve">Doporučená dávka </w:t>
      </w:r>
      <w:r w:rsidR="007A774E" w:rsidRPr="00F115F7">
        <w:rPr>
          <w:color w:val="000000" w:themeColor="text1"/>
          <w:szCs w:val="22"/>
          <w:lang w:val="cs-CZ" w:eastAsia="en-GB"/>
        </w:rPr>
        <w:t xml:space="preserve">apixabanu </w:t>
      </w:r>
      <w:r w:rsidRPr="00F115F7">
        <w:rPr>
          <w:color w:val="000000" w:themeColor="text1"/>
          <w:szCs w:val="22"/>
          <w:lang w:val="cs-CZ" w:eastAsia="en-GB"/>
        </w:rPr>
        <w:t xml:space="preserve">je 2,5 mg perorálně 2x denně u pacientů s NVAF a za přítomnosti nejméně dvou z následujících skutečností: věk </w:t>
      </w:r>
      <w:r w:rsidRPr="00F115F7">
        <w:rPr>
          <w:color w:val="000000" w:themeColor="text1"/>
          <w:szCs w:val="22"/>
          <w:lang w:val="cs-CZ"/>
        </w:rPr>
        <w:t>≥</w:t>
      </w:r>
      <w:r w:rsidR="007E4200" w:rsidRPr="00F115F7">
        <w:rPr>
          <w:color w:val="000000" w:themeColor="text1"/>
          <w:szCs w:val="22"/>
          <w:lang w:val="cs-CZ"/>
        </w:rPr>
        <w:t> </w:t>
      </w:r>
      <w:r w:rsidRPr="00F115F7">
        <w:rPr>
          <w:color w:val="000000" w:themeColor="text1"/>
          <w:szCs w:val="22"/>
          <w:lang w:val="cs-CZ"/>
        </w:rPr>
        <w:t>80</w:t>
      </w:r>
      <w:r w:rsidR="007E4200" w:rsidRPr="00F115F7">
        <w:rPr>
          <w:color w:val="000000" w:themeColor="text1"/>
          <w:szCs w:val="22"/>
          <w:lang w:val="cs-CZ"/>
        </w:rPr>
        <w:t> </w:t>
      </w:r>
      <w:r w:rsidRPr="00F115F7">
        <w:rPr>
          <w:color w:val="000000" w:themeColor="text1"/>
          <w:szCs w:val="22"/>
          <w:lang w:val="cs-CZ"/>
        </w:rPr>
        <w:t>let, tělesná hmotnost ≤</w:t>
      </w:r>
      <w:r w:rsidR="007E4200" w:rsidRPr="00F115F7">
        <w:rPr>
          <w:color w:val="000000" w:themeColor="text1"/>
          <w:szCs w:val="22"/>
          <w:lang w:val="cs-CZ"/>
        </w:rPr>
        <w:t> </w:t>
      </w:r>
      <w:r w:rsidRPr="00F115F7">
        <w:rPr>
          <w:color w:val="000000" w:themeColor="text1"/>
          <w:szCs w:val="22"/>
          <w:lang w:val="cs-CZ"/>
        </w:rPr>
        <w:t>60</w:t>
      </w:r>
      <w:r w:rsidR="007E4200" w:rsidRPr="00F115F7">
        <w:rPr>
          <w:color w:val="000000" w:themeColor="text1"/>
          <w:szCs w:val="22"/>
          <w:lang w:val="cs-CZ"/>
        </w:rPr>
        <w:t> </w:t>
      </w:r>
      <w:r w:rsidRPr="00F115F7">
        <w:rPr>
          <w:color w:val="000000" w:themeColor="text1"/>
          <w:szCs w:val="22"/>
          <w:lang w:val="cs-CZ"/>
        </w:rPr>
        <w:t>kg nebo kreatinin v séru ≥</w:t>
      </w:r>
      <w:r w:rsidR="007E4200" w:rsidRPr="00F115F7">
        <w:rPr>
          <w:color w:val="000000" w:themeColor="text1"/>
          <w:szCs w:val="22"/>
          <w:lang w:val="cs-CZ"/>
        </w:rPr>
        <w:t> </w:t>
      </w:r>
      <w:r w:rsidRPr="00F115F7">
        <w:rPr>
          <w:color w:val="000000" w:themeColor="text1"/>
          <w:szCs w:val="22"/>
          <w:lang w:val="cs-CZ"/>
        </w:rPr>
        <w:t>1,5</w:t>
      </w:r>
      <w:r w:rsidR="007E4200" w:rsidRPr="00F115F7">
        <w:rPr>
          <w:color w:val="000000" w:themeColor="text1"/>
          <w:szCs w:val="22"/>
          <w:lang w:val="cs-CZ"/>
        </w:rPr>
        <w:t> </w:t>
      </w:r>
      <w:r w:rsidRPr="00F115F7">
        <w:rPr>
          <w:color w:val="000000" w:themeColor="text1"/>
          <w:szCs w:val="22"/>
          <w:lang w:val="cs-CZ"/>
        </w:rPr>
        <w:t>mg/dl (133</w:t>
      </w:r>
      <w:r w:rsidR="007E4200" w:rsidRPr="00F115F7">
        <w:rPr>
          <w:color w:val="000000" w:themeColor="text1"/>
          <w:szCs w:val="22"/>
          <w:lang w:val="cs-CZ"/>
        </w:rPr>
        <w:t> </w:t>
      </w:r>
      <w:r w:rsidRPr="00F115F7">
        <w:rPr>
          <w:color w:val="000000" w:themeColor="text1"/>
          <w:szCs w:val="22"/>
          <w:lang w:val="cs-CZ"/>
        </w:rPr>
        <w:t>mikromolů/l).</w:t>
      </w:r>
    </w:p>
    <w:p w14:paraId="35B0E57E" w14:textId="77777777" w:rsidR="00964213" w:rsidRPr="00F115F7" w:rsidRDefault="00964213">
      <w:pPr>
        <w:pStyle w:val="EMEABodyText"/>
        <w:rPr>
          <w:color w:val="000000" w:themeColor="text1"/>
          <w:szCs w:val="22"/>
          <w:lang w:val="cs-CZ"/>
        </w:rPr>
      </w:pPr>
    </w:p>
    <w:p w14:paraId="5E60E4D2" w14:textId="77777777"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Léčba má být dlouhodobá.</w:t>
      </w:r>
    </w:p>
    <w:p w14:paraId="46372228" w14:textId="77777777" w:rsidR="00964213" w:rsidRPr="00F115F7" w:rsidRDefault="00964213">
      <w:pPr>
        <w:pStyle w:val="EMEABodyText"/>
        <w:rPr>
          <w:color w:val="000000" w:themeColor="text1"/>
          <w:szCs w:val="22"/>
          <w:lang w:val="cs-CZ" w:eastAsia="en-GB"/>
        </w:rPr>
      </w:pPr>
    </w:p>
    <w:p w14:paraId="4C263884" w14:textId="6C74206A" w:rsidR="00964213" w:rsidRPr="00F115F7" w:rsidRDefault="00964213">
      <w:pPr>
        <w:pStyle w:val="EMEABodyText"/>
        <w:keepNext/>
        <w:rPr>
          <w:i/>
          <w:color w:val="000000" w:themeColor="text1"/>
          <w:szCs w:val="22"/>
          <w:u w:val="single"/>
          <w:lang w:val="cs-CZ" w:eastAsia="en-GB"/>
        </w:rPr>
      </w:pPr>
      <w:r w:rsidRPr="00F115F7">
        <w:rPr>
          <w:i/>
          <w:color w:val="000000" w:themeColor="text1"/>
          <w:szCs w:val="22"/>
          <w:u w:val="single"/>
          <w:lang w:val="cs-CZ" w:eastAsia="en-GB"/>
        </w:rPr>
        <w:t>Léčba DVT, léčba PE a prevence rekuren</w:t>
      </w:r>
      <w:r w:rsidR="00CA326B" w:rsidRPr="00F115F7">
        <w:rPr>
          <w:i/>
          <w:color w:val="000000" w:themeColor="text1"/>
          <w:szCs w:val="22"/>
          <w:u w:val="single"/>
          <w:lang w:val="cs-CZ" w:eastAsia="en-GB"/>
        </w:rPr>
        <w:t>ce</w:t>
      </w:r>
      <w:r w:rsidRPr="00F115F7">
        <w:rPr>
          <w:i/>
          <w:color w:val="000000" w:themeColor="text1"/>
          <w:szCs w:val="22"/>
          <w:u w:val="single"/>
          <w:lang w:val="cs-CZ" w:eastAsia="en-GB"/>
        </w:rPr>
        <w:t xml:space="preserve"> DVT a PE (VTEt)</w:t>
      </w:r>
      <w:r w:rsidR="00540B63" w:rsidRPr="00F115F7">
        <w:rPr>
          <w:i/>
          <w:color w:val="000000" w:themeColor="text1"/>
          <w:szCs w:val="22"/>
          <w:u w:val="single"/>
          <w:lang w:val="cs-CZ" w:eastAsia="en-GB"/>
        </w:rPr>
        <w:t xml:space="preserve"> u dospělých</w:t>
      </w:r>
    </w:p>
    <w:p w14:paraId="7152ED93" w14:textId="77777777"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 xml:space="preserve">Doporučená dávka </w:t>
      </w:r>
      <w:r w:rsidR="007A774E" w:rsidRPr="00F115F7">
        <w:rPr>
          <w:color w:val="000000" w:themeColor="text1"/>
          <w:szCs w:val="22"/>
          <w:lang w:val="cs-CZ" w:eastAsia="en-GB"/>
        </w:rPr>
        <w:t xml:space="preserve">apixabanu </w:t>
      </w:r>
      <w:r w:rsidRPr="00F115F7">
        <w:rPr>
          <w:color w:val="000000" w:themeColor="text1"/>
          <w:szCs w:val="22"/>
          <w:lang w:val="cs-CZ" w:eastAsia="en-GB"/>
        </w:rPr>
        <w:t xml:space="preserve">pro léčbu akutní DVT a léčbu PE je 10 mg užívaných perorálně </w:t>
      </w:r>
      <w:r w:rsidR="004E25A0" w:rsidRPr="00F115F7">
        <w:rPr>
          <w:color w:val="000000" w:themeColor="text1"/>
          <w:szCs w:val="22"/>
          <w:lang w:val="cs-CZ" w:eastAsia="en-GB"/>
        </w:rPr>
        <w:t xml:space="preserve">2x </w:t>
      </w:r>
      <w:r w:rsidRPr="00F115F7">
        <w:rPr>
          <w:color w:val="000000" w:themeColor="text1"/>
          <w:szCs w:val="22"/>
          <w:lang w:val="cs-CZ" w:eastAsia="en-GB"/>
        </w:rPr>
        <w:t>denně po dobu prvních 7 dn</w:t>
      </w:r>
      <w:r w:rsidR="003914ED" w:rsidRPr="00F115F7">
        <w:rPr>
          <w:color w:val="000000" w:themeColor="text1"/>
          <w:szCs w:val="22"/>
          <w:lang w:val="cs-CZ" w:eastAsia="en-GB"/>
        </w:rPr>
        <w:t>ů</w:t>
      </w:r>
      <w:r w:rsidRPr="00F115F7">
        <w:rPr>
          <w:color w:val="000000" w:themeColor="text1"/>
          <w:szCs w:val="22"/>
          <w:lang w:val="cs-CZ" w:eastAsia="en-GB"/>
        </w:rPr>
        <w:t xml:space="preserve">; poté se užívá 5 mg perorálně </w:t>
      </w:r>
      <w:r w:rsidR="005433E4" w:rsidRPr="00F115F7">
        <w:rPr>
          <w:color w:val="000000" w:themeColor="text1"/>
          <w:szCs w:val="22"/>
          <w:lang w:val="cs-CZ" w:eastAsia="en-GB"/>
        </w:rPr>
        <w:t xml:space="preserve">2x </w:t>
      </w:r>
      <w:r w:rsidRPr="00F115F7">
        <w:rPr>
          <w:color w:val="000000" w:themeColor="text1"/>
          <w:szCs w:val="22"/>
          <w:lang w:val="cs-CZ" w:eastAsia="en-GB"/>
        </w:rPr>
        <w:t xml:space="preserve">denně. Podle dostupných doporučených lékařských postupů </w:t>
      </w:r>
      <w:r w:rsidR="00D64B5B" w:rsidRPr="00F115F7">
        <w:rPr>
          <w:color w:val="000000" w:themeColor="text1"/>
          <w:szCs w:val="22"/>
          <w:lang w:val="cs-CZ" w:eastAsia="en-GB"/>
        </w:rPr>
        <w:t>má</w:t>
      </w:r>
      <w:r w:rsidRPr="00F115F7">
        <w:rPr>
          <w:color w:val="000000" w:themeColor="text1"/>
          <w:szCs w:val="22"/>
          <w:lang w:val="cs-CZ" w:eastAsia="en-GB"/>
        </w:rPr>
        <w:t xml:space="preserve"> krátké trvání léčby (nejméně 3 měsíce) vycházet z přechodných rizikových faktorů (např. nedávná operace, úraz, </w:t>
      </w:r>
      <w:r w:rsidR="00804371" w:rsidRPr="00F115F7">
        <w:rPr>
          <w:color w:val="000000" w:themeColor="text1"/>
          <w:szCs w:val="22"/>
          <w:lang w:val="cs-CZ" w:eastAsia="en-GB"/>
        </w:rPr>
        <w:t>imobilizace</w:t>
      </w:r>
      <w:r w:rsidRPr="00F115F7">
        <w:rPr>
          <w:color w:val="000000" w:themeColor="text1"/>
          <w:szCs w:val="22"/>
          <w:lang w:val="cs-CZ" w:eastAsia="en-GB"/>
        </w:rPr>
        <w:t>).</w:t>
      </w:r>
    </w:p>
    <w:p w14:paraId="15712780" w14:textId="77777777" w:rsidR="00964213" w:rsidRPr="00F115F7" w:rsidRDefault="00964213">
      <w:pPr>
        <w:pStyle w:val="EMEABodyText"/>
        <w:tabs>
          <w:tab w:val="left" w:pos="1250"/>
        </w:tabs>
        <w:rPr>
          <w:color w:val="000000" w:themeColor="text1"/>
          <w:szCs w:val="22"/>
          <w:lang w:val="cs-CZ" w:eastAsia="en-GB"/>
        </w:rPr>
      </w:pPr>
    </w:p>
    <w:p w14:paraId="31052029" w14:textId="7FDFDECB"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 xml:space="preserve">Doporučená dávka </w:t>
      </w:r>
      <w:r w:rsidR="007A774E" w:rsidRPr="00F115F7">
        <w:rPr>
          <w:color w:val="000000" w:themeColor="text1"/>
          <w:szCs w:val="22"/>
          <w:lang w:val="cs-CZ" w:eastAsia="en-GB"/>
        </w:rPr>
        <w:t xml:space="preserve">apixabanu </w:t>
      </w:r>
      <w:r w:rsidRPr="00F115F7">
        <w:rPr>
          <w:color w:val="000000" w:themeColor="text1"/>
          <w:szCs w:val="22"/>
          <w:lang w:val="cs-CZ" w:eastAsia="en-GB"/>
        </w:rPr>
        <w:t>pro prevenci rekuren</w:t>
      </w:r>
      <w:r w:rsidR="00CA326B" w:rsidRPr="00F115F7">
        <w:rPr>
          <w:color w:val="000000" w:themeColor="text1"/>
          <w:szCs w:val="22"/>
          <w:lang w:val="cs-CZ" w:eastAsia="en-GB"/>
        </w:rPr>
        <w:t>ce</w:t>
      </w:r>
      <w:r w:rsidRPr="00F115F7">
        <w:rPr>
          <w:color w:val="000000" w:themeColor="text1"/>
          <w:szCs w:val="22"/>
          <w:lang w:val="cs-CZ" w:eastAsia="en-GB"/>
        </w:rPr>
        <w:t xml:space="preserve"> DVT a PE je 2,5 mg užívaných perorálně </w:t>
      </w:r>
      <w:r w:rsidR="005433E4" w:rsidRPr="00F115F7">
        <w:rPr>
          <w:color w:val="000000" w:themeColor="text1"/>
          <w:szCs w:val="22"/>
          <w:lang w:val="cs-CZ" w:eastAsia="en-GB"/>
        </w:rPr>
        <w:t xml:space="preserve">2x </w:t>
      </w:r>
      <w:r w:rsidRPr="00F115F7">
        <w:rPr>
          <w:color w:val="000000" w:themeColor="text1"/>
          <w:szCs w:val="22"/>
          <w:lang w:val="cs-CZ" w:eastAsia="en-GB"/>
        </w:rPr>
        <w:t>denně. Je-li prevence rekuren</w:t>
      </w:r>
      <w:r w:rsidR="00CA326B" w:rsidRPr="00F115F7">
        <w:rPr>
          <w:color w:val="000000" w:themeColor="text1"/>
          <w:szCs w:val="22"/>
          <w:lang w:val="cs-CZ" w:eastAsia="en-GB"/>
        </w:rPr>
        <w:t>ce</w:t>
      </w:r>
      <w:r w:rsidRPr="00F115F7">
        <w:rPr>
          <w:color w:val="000000" w:themeColor="text1"/>
          <w:szCs w:val="22"/>
          <w:lang w:val="cs-CZ" w:eastAsia="en-GB"/>
        </w:rPr>
        <w:t xml:space="preserve"> DVT a PE indikována, má se dávka 2,5 mg </w:t>
      </w:r>
      <w:r w:rsidR="005433E4" w:rsidRPr="00F115F7">
        <w:rPr>
          <w:color w:val="000000" w:themeColor="text1"/>
          <w:szCs w:val="22"/>
          <w:lang w:val="cs-CZ" w:eastAsia="en-GB"/>
        </w:rPr>
        <w:t xml:space="preserve">2x </w:t>
      </w:r>
      <w:r w:rsidRPr="00F115F7">
        <w:rPr>
          <w:color w:val="000000" w:themeColor="text1"/>
          <w:szCs w:val="22"/>
          <w:lang w:val="cs-CZ" w:eastAsia="en-GB"/>
        </w:rPr>
        <w:t xml:space="preserve">denně nasadit po dokončení šestiměsíční léčby </w:t>
      </w:r>
      <w:r w:rsidR="007A774E" w:rsidRPr="00F115F7">
        <w:rPr>
          <w:color w:val="000000" w:themeColor="text1"/>
          <w:szCs w:val="22"/>
          <w:lang w:val="cs-CZ" w:eastAsia="en-GB"/>
        </w:rPr>
        <w:t>apixabanem</w:t>
      </w:r>
      <w:r w:rsidRPr="00F115F7">
        <w:rPr>
          <w:color w:val="000000" w:themeColor="text1"/>
          <w:szCs w:val="22"/>
          <w:lang w:val="cs-CZ" w:eastAsia="en-GB"/>
        </w:rPr>
        <w:t xml:space="preserve"> </w:t>
      </w:r>
      <w:r w:rsidR="006A3859" w:rsidRPr="00F115F7">
        <w:rPr>
          <w:color w:val="000000" w:themeColor="text1"/>
          <w:szCs w:val="22"/>
          <w:lang w:val="cs-CZ" w:eastAsia="en-GB"/>
        </w:rPr>
        <w:t xml:space="preserve">v dávce </w:t>
      </w:r>
      <w:r w:rsidRPr="00F115F7">
        <w:rPr>
          <w:color w:val="000000" w:themeColor="text1"/>
          <w:szCs w:val="22"/>
          <w:lang w:val="cs-CZ" w:eastAsia="en-GB"/>
        </w:rPr>
        <w:t xml:space="preserve">5 mg </w:t>
      </w:r>
      <w:r w:rsidR="005433E4" w:rsidRPr="00F115F7">
        <w:rPr>
          <w:color w:val="000000" w:themeColor="text1"/>
          <w:szCs w:val="22"/>
          <w:lang w:val="cs-CZ" w:eastAsia="en-GB"/>
        </w:rPr>
        <w:t xml:space="preserve">2x </w:t>
      </w:r>
      <w:r w:rsidRPr="00F115F7">
        <w:rPr>
          <w:color w:val="000000" w:themeColor="text1"/>
          <w:szCs w:val="22"/>
          <w:lang w:val="cs-CZ" w:eastAsia="en-GB"/>
        </w:rPr>
        <w:t>denně nebo jiným antikoagulanciem, jak ukazuje Tabulka</w:t>
      </w:r>
      <w:r w:rsidR="000125C3" w:rsidRPr="00F115F7">
        <w:rPr>
          <w:color w:val="000000" w:themeColor="text1"/>
          <w:szCs w:val="22"/>
          <w:lang w:val="cs-CZ" w:eastAsia="en-GB"/>
        </w:rPr>
        <w:t> </w:t>
      </w:r>
      <w:r w:rsidRPr="00F115F7">
        <w:rPr>
          <w:color w:val="000000" w:themeColor="text1"/>
          <w:szCs w:val="22"/>
          <w:lang w:val="cs-CZ" w:eastAsia="en-GB"/>
        </w:rPr>
        <w:t>1 (viz také bod 5.1).</w:t>
      </w:r>
    </w:p>
    <w:p w14:paraId="2CAF8363" w14:textId="77777777" w:rsidR="00964213" w:rsidRPr="00F115F7" w:rsidRDefault="00964213">
      <w:pPr>
        <w:pStyle w:val="EMEABodyText"/>
        <w:rPr>
          <w:color w:val="000000" w:themeColor="text1"/>
          <w:szCs w:val="22"/>
          <w:lang w:val="cs-CZ" w:eastAsia="en-GB"/>
        </w:rPr>
      </w:pPr>
    </w:p>
    <w:p w14:paraId="6450332C" w14:textId="77777777" w:rsidR="00964213" w:rsidRPr="00F115F7" w:rsidRDefault="00964213">
      <w:pPr>
        <w:pStyle w:val="EMEABodyText"/>
        <w:rPr>
          <w:b/>
          <w:color w:val="000000" w:themeColor="text1"/>
          <w:szCs w:val="22"/>
          <w:lang w:val="cs-CZ" w:eastAsia="en-GB"/>
        </w:rPr>
      </w:pPr>
      <w:r w:rsidRPr="00F115F7">
        <w:rPr>
          <w:b/>
          <w:color w:val="000000" w:themeColor="text1"/>
          <w:szCs w:val="22"/>
          <w:lang w:val="cs-CZ" w:eastAsia="en-GB"/>
        </w:rPr>
        <w:t>Tabulka</w:t>
      </w:r>
      <w:r w:rsidR="00AB067E" w:rsidRPr="00F115F7">
        <w:rPr>
          <w:b/>
          <w:color w:val="000000" w:themeColor="text1"/>
          <w:szCs w:val="22"/>
          <w:lang w:val="cs-CZ" w:eastAsia="en-GB"/>
        </w:rPr>
        <w:t> </w:t>
      </w:r>
      <w:r w:rsidRPr="00F115F7">
        <w:rPr>
          <w:b/>
          <w:color w:val="000000" w:themeColor="text1"/>
          <w:szCs w:val="22"/>
          <w:lang w:val="cs-CZ" w:eastAsia="en-GB"/>
        </w:rPr>
        <w:t>1:</w:t>
      </w:r>
      <w:r w:rsidR="00462D64" w:rsidRPr="00F115F7">
        <w:rPr>
          <w:b/>
          <w:color w:val="000000" w:themeColor="text1"/>
          <w:szCs w:val="22"/>
          <w:lang w:val="cs-CZ" w:eastAsia="en-GB"/>
        </w:rPr>
        <w:t xml:space="preserve"> Doporučená dávka (VTEt)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3505"/>
        <w:gridCol w:w="2329"/>
      </w:tblGrid>
      <w:tr w:rsidR="00964213" w:rsidRPr="00F115F7" w14:paraId="1A817413" w14:textId="77777777">
        <w:trPr>
          <w:trHeight w:val="413"/>
        </w:trPr>
        <w:tc>
          <w:tcPr>
            <w:tcW w:w="3312" w:type="dxa"/>
            <w:tcBorders>
              <w:top w:val="single" w:sz="4" w:space="0" w:color="auto"/>
              <w:left w:val="single" w:sz="4" w:space="0" w:color="auto"/>
              <w:bottom w:val="single" w:sz="4" w:space="0" w:color="auto"/>
              <w:right w:val="single" w:sz="4" w:space="0" w:color="auto"/>
            </w:tcBorders>
          </w:tcPr>
          <w:p w14:paraId="73C80063" w14:textId="77777777" w:rsidR="00964213" w:rsidRPr="00F115F7" w:rsidRDefault="00964213">
            <w:pPr>
              <w:autoSpaceDE w:val="0"/>
              <w:autoSpaceDN w:val="0"/>
              <w:adjustRightInd w:val="0"/>
              <w:rPr>
                <w:rFonts w:eastAsia="MS Mincho"/>
                <w:color w:val="000000" w:themeColor="text1"/>
                <w:lang w:val="cs-CZ"/>
              </w:rPr>
            </w:pPr>
          </w:p>
        </w:tc>
        <w:tc>
          <w:tcPr>
            <w:tcW w:w="3600" w:type="dxa"/>
            <w:tcBorders>
              <w:top w:val="single" w:sz="4" w:space="0" w:color="auto"/>
              <w:left w:val="single" w:sz="4" w:space="0" w:color="auto"/>
              <w:bottom w:val="single" w:sz="4" w:space="0" w:color="auto"/>
              <w:right w:val="single" w:sz="4" w:space="0" w:color="auto"/>
            </w:tcBorders>
          </w:tcPr>
          <w:p w14:paraId="5AC3DB43" w14:textId="77777777"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Rozpis dávkování</w:t>
            </w:r>
          </w:p>
        </w:tc>
        <w:tc>
          <w:tcPr>
            <w:tcW w:w="2375" w:type="dxa"/>
            <w:tcBorders>
              <w:top w:val="single" w:sz="4" w:space="0" w:color="auto"/>
              <w:left w:val="single" w:sz="4" w:space="0" w:color="auto"/>
              <w:bottom w:val="single" w:sz="4" w:space="0" w:color="auto"/>
              <w:right w:val="single" w:sz="4" w:space="0" w:color="auto"/>
            </w:tcBorders>
          </w:tcPr>
          <w:p w14:paraId="26BF7893" w14:textId="77777777"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Maximální denní dávka</w:t>
            </w:r>
          </w:p>
        </w:tc>
      </w:tr>
      <w:tr w:rsidR="00964213" w:rsidRPr="00F115F7" w14:paraId="1ED6B303" w14:textId="77777777">
        <w:trPr>
          <w:trHeight w:val="413"/>
        </w:trPr>
        <w:tc>
          <w:tcPr>
            <w:tcW w:w="3312" w:type="dxa"/>
            <w:vMerge w:val="restart"/>
            <w:tcBorders>
              <w:top w:val="single" w:sz="4" w:space="0" w:color="auto"/>
              <w:left w:val="single" w:sz="4" w:space="0" w:color="auto"/>
              <w:bottom w:val="single" w:sz="4" w:space="0" w:color="auto"/>
              <w:right w:val="single" w:sz="4" w:space="0" w:color="auto"/>
            </w:tcBorders>
          </w:tcPr>
          <w:p w14:paraId="734EBA1E" w14:textId="77777777" w:rsidR="00964213" w:rsidRPr="00F115F7" w:rsidRDefault="00964213">
            <w:pPr>
              <w:keepNext/>
              <w:tabs>
                <w:tab w:val="right" w:pos="3096"/>
              </w:tabs>
              <w:autoSpaceDE w:val="0"/>
              <w:autoSpaceDN w:val="0"/>
              <w:adjustRightInd w:val="0"/>
              <w:outlineLvl w:val="3"/>
              <w:rPr>
                <w:rFonts w:eastAsia="MS Mincho"/>
                <w:color w:val="000000" w:themeColor="text1"/>
                <w:lang w:val="cs-CZ"/>
              </w:rPr>
            </w:pPr>
            <w:r w:rsidRPr="00F115F7">
              <w:rPr>
                <w:rFonts w:eastAsia="MS Mincho"/>
                <w:color w:val="000000" w:themeColor="text1"/>
                <w:lang w:val="cs-CZ"/>
              </w:rPr>
              <w:t>Léčba DVT nebo PE</w:t>
            </w:r>
          </w:p>
        </w:tc>
        <w:tc>
          <w:tcPr>
            <w:tcW w:w="3600" w:type="dxa"/>
            <w:tcBorders>
              <w:top w:val="single" w:sz="4" w:space="0" w:color="auto"/>
              <w:left w:val="single" w:sz="4" w:space="0" w:color="auto"/>
              <w:bottom w:val="single" w:sz="4" w:space="0" w:color="auto"/>
              <w:right w:val="single" w:sz="4" w:space="0" w:color="auto"/>
            </w:tcBorders>
          </w:tcPr>
          <w:p w14:paraId="2E46FA19" w14:textId="77777777" w:rsidR="00964213" w:rsidRPr="00F115F7" w:rsidRDefault="00964213">
            <w:pPr>
              <w:keepNext/>
              <w:autoSpaceDE w:val="0"/>
              <w:autoSpaceDN w:val="0"/>
              <w:adjustRightInd w:val="0"/>
              <w:outlineLvl w:val="3"/>
              <w:rPr>
                <w:rFonts w:eastAsia="MS Mincho"/>
                <w:color w:val="000000" w:themeColor="text1"/>
                <w:lang w:val="cs-CZ"/>
              </w:rPr>
            </w:pPr>
            <w:r w:rsidRPr="00F115F7">
              <w:rPr>
                <w:rFonts w:eastAsia="MS Mincho"/>
                <w:color w:val="000000" w:themeColor="text1"/>
                <w:lang w:val="cs-CZ"/>
              </w:rPr>
              <w:t xml:space="preserve">10 mg </w:t>
            </w:r>
            <w:r w:rsidR="005433E4" w:rsidRPr="00F115F7">
              <w:rPr>
                <w:rFonts w:eastAsia="MS Mincho"/>
                <w:color w:val="000000" w:themeColor="text1"/>
                <w:lang w:val="cs-CZ"/>
              </w:rPr>
              <w:t xml:space="preserve">2x </w:t>
            </w:r>
            <w:r w:rsidRPr="00F115F7">
              <w:rPr>
                <w:rFonts w:eastAsia="MS Mincho"/>
                <w:color w:val="000000" w:themeColor="text1"/>
                <w:lang w:val="cs-CZ"/>
              </w:rPr>
              <w:t>denně po dobu</w:t>
            </w:r>
          </w:p>
          <w:p w14:paraId="73F56BD1" w14:textId="77777777" w:rsidR="00964213" w:rsidRPr="00F115F7" w:rsidRDefault="00964213">
            <w:pPr>
              <w:keepNext/>
              <w:autoSpaceDE w:val="0"/>
              <w:autoSpaceDN w:val="0"/>
              <w:adjustRightInd w:val="0"/>
              <w:outlineLvl w:val="3"/>
              <w:rPr>
                <w:rFonts w:eastAsia="MS Mincho"/>
                <w:color w:val="000000" w:themeColor="text1"/>
                <w:lang w:val="cs-CZ"/>
              </w:rPr>
            </w:pPr>
            <w:r w:rsidRPr="00F115F7">
              <w:rPr>
                <w:rFonts w:eastAsia="MS Mincho"/>
                <w:color w:val="000000" w:themeColor="text1"/>
                <w:lang w:val="cs-CZ"/>
              </w:rPr>
              <w:t xml:space="preserve"> prvních 7 dn</w:t>
            </w:r>
            <w:r w:rsidR="003914ED" w:rsidRPr="00F115F7">
              <w:rPr>
                <w:rFonts w:eastAsia="MS Mincho"/>
                <w:color w:val="000000" w:themeColor="text1"/>
                <w:lang w:val="cs-CZ"/>
              </w:rPr>
              <w:t>ů</w:t>
            </w:r>
            <w:r w:rsidRPr="00F115F7">
              <w:rPr>
                <w:rFonts w:eastAsia="MS Mincho"/>
                <w:color w:val="000000" w:themeColor="text1"/>
                <w:lang w:val="cs-CZ"/>
              </w:rPr>
              <w:t xml:space="preserve"> </w:t>
            </w:r>
          </w:p>
        </w:tc>
        <w:tc>
          <w:tcPr>
            <w:tcW w:w="2375" w:type="dxa"/>
            <w:tcBorders>
              <w:top w:val="single" w:sz="4" w:space="0" w:color="auto"/>
              <w:left w:val="single" w:sz="4" w:space="0" w:color="auto"/>
              <w:bottom w:val="single" w:sz="4" w:space="0" w:color="auto"/>
              <w:right w:val="single" w:sz="4" w:space="0" w:color="auto"/>
            </w:tcBorders>
          </w:tcPr>
          <w:p w14:paraId="29362FDB" w14:textId="77777777"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20 mg</w:t>
            </w:r>
          </w:p>
        </w:tc>
      </w:tr>
      <w:tr w:rsidR="00964213" w:rsidRPr="00F115F7" w14:paraId="5480E9E2" w14:textId="77777777">
        <w:trPr>
          <w:trHeight w:val="431"/>
        </w:trPr>
        <w:tc>
          <w:tcPr>
            <w:tcW w:w="0" w:type="auto"/>
            <w:vMerge/>
            <w:tcBorders>
              <w:top w:val="single" w:sz="4" w:space="0" w:color="auto"/>
              <w:left w:val="single" w:sz="4" w:space="0" w:color="auto"/>
              <w:bottom w:val="single" w:sz="4" w:space="0" w:color="auto"/>
              <w:right w:val="single" w:sz="4" w:space="0" w:color="auto"/>
            </w:tcBorders>
            <w:vAlign w:val="center"/>
          </w:tcPr>
          <w:p w14:paraId="2D9E3463" w14:textId="77777777" w:rsidR="00964213" w:rsidRPr="00F115F7" w:rsidRDefault="00964213">
            <w:pPr>
              <w:rPr>
                <w:rFonts w:eastAsia="MS Mincho"/>
                <w:color w:val="000000" w:themeColor="text1"/>
                <w:lang w:val="cs-CZ"/>
              </w:rPr>
            </w:pPr>
          </w:p>
        </w:tc>
        <w:tc>
          <w:tcPr>
            <w:tcW w:w="3600" w:type="dxa"/>
            <w:tcBorders>
              <w:top w:val="single" w:sz="4" w:space="0" w:color="auto"/>
              <w:left w:val="single" w:sz="4" w:space="0" w:color="auto"/>
              <w:bottom w:val="single" w:sz="4" w:space="0" w:color="auto"/>
              <w:right w:val="single" w:sz="4" w:space="0" w:color="auto"/>
            </w:tcBorders>
          </w:tcPr>
          <w:p w14:paraId="294C7995" w14:textId="77777777"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 xml:space="preserve">poté 5 mg </w:t>
            </w:r>
            <w:r w:rsidR="005433E4" w:rsidRPr="00F115F7">
              <w:rPr>
                <w:rFonts w:eastAsia="MS Mincho"/>
                <w:color w:val="000000" w:themeColor="text1"/>
                <w:lang w:val="cs-CZ"/>
              </w:rPr>
              <w:t xml:space="preserve">2x </w:t>
            </w:r>
            <w:r w:rsidRPr="00F115F7">
              <w:rPr>
                <w:rFonts w:eastAsia="MS Mincho"/>
                <w:color w:val="000000" w:themeColor="text1"/>
                <w:lang w:val="cs-CZ"/>
              </w:rPr>
              <w:t xml:space="preserve">denně </w:t>
            </w:r>
          </w:p>
        </w:tc>
        <w:tc>
          <w:tcPr>
            <w:tcW w:w="2375" w:type="dxa"/>
            <w:tcBorders>
              <w:top w:val="single" w:sz="4" w:space="0" w:color="auto"/>
              <w:left w:val="single" w:sz="4" w:space="0" w:color="auto"/>
              <w:bottom w:val="single" w:sz="4" w:space="0" w:color="auto"/>
              <w:right w:val="single" w:sz="4" w:space="0" w:color="auto"/>
            </w:tcBorders>
          </w:tcPr>
          <w:p w14:paraId="75E104C5" w14:textId="77777777"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10 mg</w:t>
            </w:r>
          </w:p>
        </w:tc>
      </w:tr>
      <w:tr w:rsidR="00964213" w:rsidRPr="00F115F7" w14:paraId="07941F5F" w14:textId="77777777">
        <w:tc>
          <w:tcPr>
            <w:tcW w:w="3312" w:type="dxa"/>
            <w:tcBorders>
              <w:top w:val="single" w:sz="4" w:space="0" w:color="auto"/>
              <w:left w:val="single" w:sz="4" w:space="0" w:color="auto"/>
              <w:bottom w:val="single" w:sz="4" w:space="0" w:color="auto"/>
              <w:right w:val="single" w:sz="4" w:space="0" w:color="auto"/>
            </w:tcBorders>
          </w:tcPr>
          <w:p w14:paraId="709967BA" w14:textId="4A730E94"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Prevence rekuren</w:t>
            </w:r>
            <w:r w:rsidR="00CA326B" w:rsidRPr="00F115F7">
              <w:rPr>
                <w:rFonts w:eastAsia="MS Mincho"/>
                <w:color w:val="000000" w:themeColor="text1"/>
                <w:lang w:val="cs-CZ"/>
              </w:rPr>
              <w:t>ce</w:t>
            </w:r>
            <w:r w:rsidRPr="00F115F7">
              <w:rPr>
                <w:rFonts w:eastAsia="MS Mincho"/>
                <w:color w:val="000000" w:themeColor="text1"/>
                <w:lang w:val="cs-CZ"/>
              </w:rPr>
              <w:t xml:space="preserve"> DVT a/nebo PE </w:t>
            </w:r>
            <w:r w:rsidRPr="00F115F7">
              <w:rPr>
                <w:color w:val="000000" w:themeColor="text1"/>
                <w:lang w:val="cs-CZ"/>
              </w:rPr>
              <w:t>po dokončení 6</w:t>
            </w:r>
            <w:r w:rsidR="00207BD6" w:rsidRPr="00F115F7">
              <w:rPr>
                <w:color w:val="000000" w:themeColor="text1"/>
                <w:lang w:val="cs-CZ"/>
              </w:rPr>
              <w:t> </w:t>
            </w:r>
            <w:r w:rsidRPr="00F115F7">
              <w:rPr>
                <w:color w:val="000000" w:themeColor="text1"/>
                <w:lang w:val="cs-CZ"/>
              </w:rPr>
              <w:t>měsíců léčby DVT nebo PE</w:t>
            </w:r>
          </w:p>
        </w:tc>
        <w:tc>
          <w:tcPr>
            <w:tcW w:w="3600" w:type="dxa"/>
            <w:tcBorders>
              <w:top w:val="single" w:sz="4" w:space="0" w:color="auto"/>
              <w:left w:val="single" w:sz="4" w:space="0" w:color="auto"/>
              <w:bottom w:val="single" w:sz="4" w:space="0" w:color="auto"/>
              <w:right w:val="single" w:sz="4" w:space="0" w:color="auto"/>
            </w:tcBorders>
          </w:tcPr>
          <w:p w14:paraId="482D4899" w14:textId="77777777"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 xml:space="preserve">2,5 mg </w:t>
            </w:r>
            <w:r w:rsidR="005433E4" w:rsidRPr="00F115F7">
              <w:rPr>
                <w:rFonts w:eastAsia="MS Mincho"/>
                <w:color w:val="000000" w:themeColor="text1"/>
                <w:lang w:val="cs-CZ"/>
              </w:rPr>
              <w:t xml:space="preserve">2x </w:t>
            </w:r>
            <w:r w:rsidRPr="00F115F7">
              <w:rPr>
                <w:rFonts w:eastAsia="MS Mincho"/>
                <w:color w:val="000000" w:themeColor="text1"/>
                <w:lang w:val="cs-CZ"/>
              </w:rPr>
              <w:t>denně</w:t>
            </w:r>
          </w:p>
          <w:p w14:paraId="0C470381" w14:textId="77777777" w:rsidR="00964213" w:rsidRPr="00F115F7" w:rsidRDefault="00964213">
            <w:pPr>
              <w:autoSpaceDE w:val="0"/>
              <w:autoSpaceDN w:val="0"/>
              <w:adjustRightInd w:val="0"/>
              <w:rPr>
                <w:rFonts w:eastAsia="MS Mincho"/>
                <w:color w:val="000000" w:themeColor="text1"/>
                <w:lang w:val="cs-CZ"/>
              </w:rPr>
            </w:pPr>
          </w:p>
        </w:tc>
        <w:tc>
          <w:tcPr>
            <w:tcW w:w="2375" w:type="dxa"/>
            <w:tcBorders>
              <w:top w:val="single" w:sz="4" w:space="0" w:color="auto"/>
              <w:left w:val="single" w:sz="4" w:space="0" w:color="auto"/>
              <w:bottom w:val="single" w:sz="4" w:space="0" w:color="auto"/>
              <w:right w:val="single" w:sz="4" w:space="0" w:color="auto"/>
            </w:tcBorders>
          </w:tcPr>
          <w:p w14:paraId="1B5E3140" w14:textId="77777777"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5 mg</w:t>
            </w:r>
          </w:p>
        </w:tc>
      </w:tr>
    </w:tbl>
    <w:p w14:paraId="58843F0D" w14:textId="77777777"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 xml:space="preserve"> </w:t>
      </w:r>
    </w:p>
    <w:p w14:paraId="6473B0C2" w14:textId="77777777" w:rsidR="00964213" w:rsidRPr="00F115F7" w:rsidRDefault="00964213">
      <w:pPr>
        <w:pStyle w:val="EMEABodyText"/>
        <w:rPr>
          <w:color w:val="000000" w:themeColor="text1"/>
          <w:szCs w:val="22"/>
          <w:lang w:val="cs-CZ" w:eastAsia="en-GB"/>
        </w:rPr>
      </w:pPr>
      <w:r w:rsidRPr="00F115F7">
        <w:rPr>
          <w:color w:val="000000" w:themeColor="text1"/>
          <w:szCs w:val="22"/>
          <w:lang w:val="cs-CZ"/>
        </w:rPr>
        <w:t>Celkové trvání léčby musí být upraveno individuálně po pečlivém vyhodnocení přínosu léčby oproti riziku krvácení (viz bod 4.4).</w:t>
      </w:r>
    </w:p>
    <w:p w14:paraId="4550F6EA" w14:textId="77777777" w:rsidR="00540B63" w:rsidRPr="00F115F7" w:rsidRDefault="00540B63" w:rsidP="00540B63">
      <w:pPr>
        <w:autoSpaceDE w:val="0"/>
        <w:autoSpaceDN w:val="0"/>
        <w:adjustRightInd w:val="0"/>
        <w:rPr>
          <w:i/>
          <w:color w:val="000000" w:themeColor="text1"/>
          <w:u w:val="single"/>
          <w:lang w:val="cs-CZ"/>
        </w:rPr>
      </w:pPr>
    </w:p>
    <w:p w14:paraId="4E1D5330" w14:textId="3B030EEB" w:rsidR="00540B63" w:rsidRPr="00F115F7" w:rsidRDefault="00540B63" w:rsidP="00B46037">
      <w:pPr>
        <w:keepNext/>
        <w:autoSpaceDE w:val="0"/>
        <w:autoSpaceDN w:val="0"/>
        <w:adjustRightInd w:val="0"/>
        <w:rPr>
          <w:color w:val="000000" w:themeColor="text1"/>
          <w:lang w:val="cs-CZ"/>
        </w:rPr>
      </w:pPr>
      <w:r w:rsidRPr="00F115F7">
        <w:rPr>
          <w:i/>
          <w:color w:val="000000" w:themeColor="text1"/>
          <w:u w:val="single"/>
          <w:lang w:val="cs-CZ"/>
        </w:rPr>
        <w:t>Léčba VTE a prevence rekuren</w:t>
      </w:r>
      <w:r w:rsidR="00CA326B" w:rsidRPr="00F115F7">
        <w:rPr>
          <w:i/>
          <w:color w:val="000000" w:themeColor="text1"/>
          <w:u w:val="single"/>
          <w:lang w:val="cs-CZ"/>
        </w:rPr>
        <w:t>ce</w:t>
      </w:r>
      <w:r w:rsidRPr="00F115F7">
        <w:rPr>
          <w:i/>
          <w:color w:val="000000" w:themeColor="text1"/>
          <w:u w:val="single"/>
          <w:lang w:val="cs-CZ"/>
        </w:rPr>
        <w:t xml:space="preserve"> VTE u pediatrických pacientů</w:t>
      </w:r>
    </w:p>
    <w:p w14:paraId="4EB2F057" w14:textId="241F0E50" w:rsidR="00FB24A9" w:rsidRPr="00F115F7" w:rsidRDefault="00FB24A9" w:rsidP="00540B63">
      <w:pPr>
        <w:autoSpaceDE w:val="0"/>
        <w:autoSpaceDN w:val="0"/>
        <w:adjustRightInd w:val="0"/>
        <w:rPr>
          <w:color w:val="000000" w:themeColor="text1"/>
          <w:lang w:val="cs-CZ"/>
        </w:rPr>
      </w:pPr>
      <w:bookmarkStart w:id="3" w:name="_Hlk166850036"/>
      <w:r w:rsidRPr="00F115F7">
        <w:rPr>
          <w:color w:val="000000" w:themeColor="text1"/>
          <w:lang w:val="cs-CZ"/>
        </w:rPr>
        <w:t xml:space="preserve">Léčba apixabanem u pediatrických pacientů ve věku od 28 dnů do méně než 18 let má být zahájena po nejméně 5 dnech počáteční </w:t>
      </w:r>
      <w:r w:rsidR="001826A4" w:rsidRPr="00F115F7">
        <w:rPr>
          <w:color w:val="000000" w:themeColor="text1"/>
          <w:lang w:val="cs-CZ"/>
        </w:rPr>
        <w:t xml:space="preserve">parenterální </w:t>
      </w:r>
      <w:r w:rsidRPr="00F115F7">
        <w:rPr>
          <w:color w:val="000000" w:themeColor="text1"/>
          <w:lang w:val="cs-CZ"/>
        </w:rPr>
        <w:t>antikoagulační terapie (viz bod 5.1).</w:t>
      </w:r>
    </w:p>
    <w:p w14:paraId="3661939B" w14:textId="77777777" w:rsidR="00FB24A9" w:rsidRPr="00F115F7" w:rsidRDefault="00FB24A9" w:rsidP="00540B63">
      <w:pPr>
        <w:autoSpaceDE w:val="0"/>
        <w:autoSpaceDN w:val="0"/>
        <w:adjustRightInd w:val="0"/>
        <w:rPr>
          <w:color w:val="000000" w:themeColor="text1"/>
          <w:lang w:val="cs-CZ"/>
        </w:rPr>
      </w:pPr>
    </w:p>
    <w:p w14:paraId="20E02FC8" w14:textId="046774CB" w:rsidR="00540B63" w:rsidRPr="00F115F7" w:rsidRDefault="007E7D05" w:rsidP="00FB24A9">
      <w:pPr>
        <w:autoSpaceDE w:val="0"/>
        <w:autoSpaceDN w:val="0"/>
        <w:adjustRightInd w:val="0"/>
        <w:rPr>
          <w:color w:val="000000" w:themeColor="text1"/>
          <w:lang w:val="cs-CZ"/>
        </w:rPr>
      </w:pPr>
      <w:r w:rsidRPr="00F115F7">
        <w:rPr>
          <w:rStyle w:val="ui-provider"/>
          <w:color w:val="000000" w:themeColor="text1"/>
          <w:lang w:val="cs-CZ"/>
        </w:rPr>
        <w:t>Dávkování apixabanu u pediatrických pacientů závis</w:t>
      </w:r>
      <w:r w:rsidR="00963A5A" w:rsidRPr="00F115F7">
        <w:rPr>
          <w:rStyle w:val="ui-provider"/>
          <w:color w:val="000000" w:themeColor="text1"/>
          <w:lang w:val="cs-CZ"/>
        </w:rPr>
        <w:t>í</w:t>
      </w:r>
      <w:r w:rsidRPr="00F115F7">
        <w:rPr>
          <w:rStyle w:val="ui-provider"/>
          <w:color w:val="000000" w:themeColor="text1"/>
          <w:lang w:val="cs-CZ"/>
        </w:rPr>
        <w:t xml:space="preserve"> na tělesné hmotnosti</w:t>
      </w:r>
      <w:r w:rsidR="00963A5A" w:rsidRPr="00F115F7">
        <w:rPr>
          <w:rStyle w:val="ui-provider"/>
          <w:color w:val="000000" w:themeColor="text1"/>
          <w:lang w:val="cs-CZ"/>
        </w:rPr>
        <w:t xml:space="preserve"> pacienta</w:t>
      </w:r>
      <w:r w:rsidRPr="00F115F7">
        <w:rPr>
          <w:rStyle w:val="ui-provider"/>
          <w:color w:val="000000" w:themeColor="text1"/>
          <w:lang w:val="cs-CZ"/>
        </w:rPr>
        <w:t>.</w:t>
      </w:r>
      <w:r w:rsidRPr="00F115F7">
        <w:rPr>
          <w:color w:val="000000" w:themeColor="text1"/>
          <w:lang w:val="cs-CZ"/>
        </w:rPr>
        <w:t xml:space="preserve"> </w:t>
      </w:r>
      <w:bookmarkEnd w:id="3"/>
      <w:r w:rsidR="00540B63" w:rsidRPr="00F115F7">
        <w:rPr>
          <w:color w:val="000000" w:themeColor="text1"/>
          <w:lang w:val="cs-CZ"/>
        </w:rPr>
        <w:t xml:space="preserve">Doporučená dávka apixabanu u pediatrických pacientů </w:t>
      </w:r>
      <w:r w:rsidR="00963A5A" w:rsidRPr="00F115F7">
        <w:rPr>
          <w:color w:val="000000" w:themeColor="text1"/>
          <w:lang w:val="cs-CZ"/>
        </w:rPr>
        <w:t>s</w:t>
      </w:r>
      <w:r w:rsidR="00540B63" w:rsidRPr="00F115F7">
        <w:rPr>
          <w:color w:val="000000" w:themeColor="text1"/>
          <w:lang w:val="cs-CZ"/>
        </w:rPr>
        <w:t> </w:t>
      </w:r>
      <w:r w:rsidR="00A00EEA" w:rsidRPr="00F115F7">
        <w:rPr>
          <w:color w:val="000000" w:themeColor="text1"/>
          <w:lang w:val="cs-CZ"/>
        </w:rPr>
        <w:t>tělesn</w:t>
      </w:r>
      <w:r w:rsidR="00963A5A" w:rsidRPr="00F115F7">
        <w:rPr>
          <w:color w:val="000000" w:themeColor="text1"/>
          <w:lang w:val="cs-CZ"/>
        </w:rPr>
        <w:t>ou</w:t>
      </w:r>
      <w:r w:rsidR="00A00EEA" w:rsidRPr="00F115F7">
        <w:rPr>
          <w:color w:val="000000" w:themeColor="text1"/>
          <w:lang w:val="cs-CZ"/>
        </w:rPr>
        <w:t xml:space="preserve"> </w:t>
      </w:r>
      <w:r w:rsidR="00540B63" w:rsidRPr="00F115F7">
        <w:rPr>
          <w:color w:val="000000" w:themeColor="text1"/>
          <w:lang w:val="cs-CZ"/>
        </w:rPr>
        <w:t>hmotnost</w:t>
      </w:r>
      <w:r w:rsidR="00963A5A" w:rsidRPr="00F115F7">
        <w:rPr>
          <w:color w:val="000000" w:themeColor="text1"/>
          <w:lang w:val="cs-CZ"/>
        </w:rPr>
        <w:t>í</w:t>
      </w:r>
      <w:r w:rsidR="00540B63" w:rsidRPr="00F115F7">
        <w:rPr>
          <w:color w:val="000000" w:themeColor="text1"/>
          <w:lang w:val="cs-CZ"/>
        </w:rPr>
        <w:t xml:space="preserve"> ≥ 35 kg je uvedena v tabulce 2.</w:t>
      </w:r>
    </w:p>
    <w:p w14:paraId="5395D2FD" w14:textId="77777777" w:rsidR="00540B63" w:rsidRPr="00F115F7" w:rsidRDefault="00540B63" w:rsidP="00540B63">
      <w:pPr>
        <w:autoSpaceDE w:val="0"/>
        <w:autoSpaceDN w:val="0"/>
        <w:adjustRightInd w:val="0"/>
        <w:rPr>
          <w:color w:val="000000" w:themeColor="text1"/>
          <w:lang w:val="cs-CZ"/>
        </w:rPr>
      </w:pPr>
    </w:p>
    <w:p w14:paraId="35CC0AC1" w14:textId="156401E9" w:rsidR="00540B63" w:rsidRPr="00F115F7" w:rsidRDefault="00540B63" w:rsidP="00540B63">
      <w:pPr>
        <w:autoSpaceDE w:val="0"/>
        <w:autoSpaceDN w:val="0"/>
        <w:adjustRightInd w:val="0"/>
        <w:rPr>
          <w:color w:val="000000" w:themeColor="text1"/>
          <w:lang w:val="cs-CZ"/>
        </w:rPr>
      </w:pPr>
      <w:r w:rsidRPr="00F115F7">
        <w:rPr>
          <w:b/>
          <w:color w:val="000000" w:themeColor="text1"/>
          <w:lang w:val="cs-CZ"/>
        </w:rPr>
        <w:t>Tabulka 2: Doporučená dávka pro léčbu VTE a prevenc</w:t>
      </w:r>
      <w:r w:rsidR="008A3DC2" w:rsidRPr="00F115F7">
        <w:rPr>
          <w:b/>
          <w:color w:val="000000" w:themeColor="text1"/>
          <w:lang w:val="cs-CZ"/>
        </w:rPr>
        <w:t>i</w:t>
      </w:r>
      <w:r w:rsidRPr="00F115F7">
        <w:rPr>
          <w:b/>
          <w:color w:val="000000" w:themeColor="text1"/>
          <w:lang w:val="cs-CZ"/>
        </w:rPr>
        <w:t xml:space="preserve"> rekuren</w:t>
      </w:r>
      <w:r w:rsidR="00CA326B" w:rsidRPr="00F115F7">
        <w:rPr>
          <w:b/>
          <w:color w:val="000000" w:themeColor="text1"/>
          <w:lang w:val="cs-CZ"/>
        </w:rPr>
        <w:t>ce</w:t>
      </w:r>
      <w:r w:rsidRPr="00F115F7">
        <w:rPr>
          <w:b/>
          <w:color w:val="000000" w:themeColor="text1"/>
          <w:lang w:val="cs-CZ"/>
        </w:rPr>
        <w:t xml:space="preserve"> VTE u pediatrických pacientů </w:t>
      </w:r>
      <w:r w:rsidR="00963A5A" w:rsidRPr="00F115F7">
        <w:rPr>
          <w:b/>
          <w:color w:val="000000" w:themeColor="text1"/>
          <w:lang w:val="cs-CZ"/>
        </w:rPr>
        <w:t>s</w:t>
      </w:r>
      <w:r w:rsidRPr="00F115F7">
        <w:rPr>
          <w:b/>
          <w:color w:val="000000" w:themeColor="text1"/>
          <w:lang w:val="cs-CZ"/>
        </w:rPr>
        <w:t> </w:t>
      </w:r>
      <w:r w:rsidR="00A00EEA" w:rsidRPr="00F115F7">
        <w:rPr>
          <w:b/>
          <w:color w:val="000000" w:themeColor="text1"/>
          <w:lang w:val="cs-CZ"/>
        </w:rPr>
        <w:t>tělesn</w:t>
      </w:r>
      <w:r w:rsidR="00963A5A" w:rsidRPr="00F115F7">
        <w:rPr>
          <w:b/>
          <w:color w:val="000000" w:themeColor="text1"/>
          <w:lang w:val="cs-CZ"/>
        </w:rPr>
        <w:t>ou</w:t>
      </w:r>
      <w:r w:rsidR="00A00EEA" w:rsidRPr="00F115F7">
        <w:rPr>
          <w:b/>
          <w:color w:val="000000" w:themeColor="text1"/>
          <w:lang w:val="cs-CZ"/>
        </w:rPr>
        <w:t xml:space="preserve"> </w:t>
      </w:r>
      <w:r w:rsidRPr="00F115F7">
        <w:rPr>
          <w:b/>
          <w:color w:val="000000" w:themeColor="text1"/>
          <w:lang w:val="cs-CZ"/>
        </w:rPr>
        <w:t>hmotnost</w:t>
      </w:r>
      <w:r w:rsidR="00963A5A" w:rsidRPr="00F115F7">
        <w:rPr>
          <w:b/>
          <w:color w:val="000000" w:themeColor="text1"/>
          <w:lang w:val="cs-CZ"/>
        </w:rPr>
        <w:t>í</w:t>
      </w:r>
      <w:r w:rsidRPr="00F115F7">
        <w:rPr>
          <w:color w:val="000000" w:themeColor="text1"/>
          <w:lang w:val="cs-CZ"/>
        </w:rPr>
        <w:t xml:space="preserve"> ≥</w:t>
      </w:r>
      <w:r w:rsidRPr="00F115F7">
        <w:rPr>
          <w:b/>
          <w:color w:val="000000" w:themeColor="text1"/>
          <w:lang w:val="cs-CZ"/>
        </w:rPr>
        <w:t> 35</w:t>
      </w:r>
      <w:r w:rsidRPr="00F115F7">
        <w:rPr>
          <w:color w:val="000000" w:themeColor="text1"/>
          <w:lang w:val="cs-CZ"/>
        </w:rPr>
        <w:t> </w:t>
      </w:r>
      <w:r w:rsidRPr="00F115F7">
        <w:rPr>
          <w:b/>
          <w:color w:val="000000" w:themeColor="text1"/>
          <w:lang w:val="cs-CZ"/>
        </w:rPr>
        <w:t>kg</w:t>
      </w:r>
    </w:p>
    <w:tbl>
      <w:tblPr>
        <w:tblW w:w="0" w:type="auto"/>
        <w:tblLayout w:type="fixed"/>
        <w:tblLook w:val="04A0" w:firstRow="1" w:lastRow="0" w:firstColumn="1" w:lastColumn="0" w:noHBand="0" w:noVBand="1"/>
      </w:tblPr>
      <w:tblGrid>
        <w:gridCol w:w="1725"/>
        <w:gridCol w:w="1950"/>
        <w:gridCol w:w="1755"/>
        <w:gridCol w:w="1875"/>
        <w:gridCol w:w="1755"/>
      </w:tblGrid>
      <w:tr w:rsidR="00540B63" w:rsidRPr="00F115F7" w14:paraId="34550190" w14:textId="77777777" w:rsidTr="001A4999">
        <w:trPr>
          <w:trHeight w:val="42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6FC55598" w14:textId="77777777" w:rsidR="00540B63" w:rsidRPr="00F115F7" w:rsidRDefault="00540B63" w:rsidP="001A4999">
            <w:pPr>
              <w:spacing w:line="252" w:lineRule="auto"/>
              <w:jc w:val="center"/>
              <w:rPr>
                <w:color w:val="000000" w:themeColor="text1"/>
                <w:lang w:val="cs-CZ"/>
              </w:rPr>
            </w:pPr>
            <w:r w:rsidRPr="00F115F7">
              <w:rPr>
                <w:color w:val="000000" w:themeColor="text1"/>
                <w:lang w:val="cs-CZ"/>
              </w:rPr>
              <w:t xml:space="preserve"> </w:t>
            </w:r>
          </w:p>
        </w:tc>
        <w:tc>
          <w:tcPr>
            <w:tcW w:w="370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0718D00" w14:textId="77777777" w:rsidR="00540B63" w:rsidRPr="00F115F7" w:rsidRDefault="00540B63" w:rsidP="001A4999">
            <w:pPr>
              <w:spacing w:line="252" w:lineRule="auto"/>
              <w:jc w:val="center"/>
              <w:rPr>
                <w:color w:val="000000" w:themeColor="text1"/>
                <w:lang w:val="cs-CZ"/>
              </w:rPr>
            </w:pPr>
            <w:r w:rsidRPr="00F115F7">
              <w:rPr>
                <w:color w:val="000000" w:themeColor="text1"/>
                <w:lang w:val="cs-CZ"/>
              </w:rPr>
              <w:t>1.–7. den</w:t>
            </w:r>
          </w:p>
        </w:tc>
        <w:tc>
          <w:tcPr>
            <w:tcW w:w="3630" w:type="dxa"/>
            <w:gridSpan w:val="2"/>
            <w:tcBorders>
              <w:top w:val="single" w:sz="8" w:space="0" w:color="auto"/>
              <w:left w:val="nil"/>
              <w:bottom w:val="single" w:sz="8" w:space="0" w:color="auto"/>
              <w:right w:val="single" w:sz="8" w:space="0" w:color="auto"/>
            </w:tcBorders>
            <w:tcMar>
              <w:left w:w="108" w:type="dxa"/>
              <w:right w:w="108" w:type="dxa"/>
            </w:tcMar>
          </w:tcPr>
          <w:p w14:paraId="1F3AF851" w14:textId="77777777" w:rsidR="00540B63" w:rsidRPr="00F115F7" w:rsidRDefault="00540B63" w:rsidP="001A4999">
            <w:pPr>
              <w:spacing w:line="252" w:lineRule="auto"/>
              <w:jc w:val="center"/>
              <w:rPr>
                <w:color w:val="000000" w:themeColor="text1"/>
                <w:lang w:val="cs-CZ"/>
              </w:rPr>
            </w:pPr>
            <w:r w:rsidRPr="00F115F7">
              <w:rPr>
                <w:color w:val="000000" w:themeColor="text1"/>
                <w:lang w:val="cs-CZ"/>
              </w:rPr>
              <w:t xml:space="preserve">8. den a dále </w:t>
            </w:r>
          </w:p>
        </w:tc>
      </w:tr>
      <w:tr w:rsidR="00540B63" w:rsidRPr="00F115F7" w14:paraId="5B16E94D" w14:textId="77777777" w:rsidTr="001A4999">
        <w:trPr>
          <w:trHeight w:val="42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3C29B0E4" w14:textId="77777777" w:rsidR="00540B63" w:rsidRPr="00F115F7" w:rsidRDefault="00540B63" w:rsidP="001A4999">
            <w:pPr>
              <w:spacing w:line="252" w:lineRule="auto"/>
              <w:jc w:val="center"/>
              <w:rPr>
                <w:color w:val="000000" w:themeColor="text1"/>
                <w:lang w:val="cs-CZ"/>
              </w:rPr>
            </w:pPr>
            <w:r w:rsidRPr="00F115F7">
              <w:rPr>
                <w:color w:val="000000" w:themeColor="text1"/>
                <w:lang w:val="cs-CZ"/>
              </w:rPr>
              <w:t>Tělesná hmotnost (kg)</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2673E62C" w14:textId="77777777" w:rsidR="00540B63" w:rsidRPr="00F115F7" w:rsidRDefault="00540B63" w:rsidP="001A4999">
            <w:pPr>
              <w:spacing w:line="252" w:lineRule="auto"/>
              <w:jc w:val="center"/>
              <w:rPr>
                <w:color w:val="000000" w:themeColor="text1"/>
                <w:lang w:val="cs-CZ"/>
              </w:rPr>
            </w:pPr>
            <w:r w:rsidRPr="00F115F7">
              <w:rPr>
                <w:color w:val="000000" w:themeColor="text1"/>
                <w:lang w:val="cs-CZ"/>
              </w:rPr>
              <w:t>Dávkovací schéma</w:t>
            </w:r>
          </w:p>
        </w:tc>
        <w:tc>
          <w:tcPr>
            <w:tcW w:w="1755" w:type="dxa"/>
            <w:tcBorders>
              <w:top w:val="nil"/>
              <w:left w:val="single" w:sz="8" w:space="0" w:color="auto"/>
              <w:bottom w:val="single" w:sz="8" w:space="0" w:color="auto"/>
              <w:right w:val="single" w:sz="8" w:space="0" w:color="auto"/>
            </w:tcBorders>
            <w:tcMar>
              <w:left w:w="108" w:type="dxa"/>
              <w:right w:w="108" w:type="dxa"/>
            </w:tcMar>
          </w:tcPr>
          <w:p w14:paraId="4751DEC8" w14:textId="77777777" w:rsidR="00540B63" w:rsidRPr="00F115F7" w:rsidRDefault="00540B63" w:rsidP="001A4999">
            <w:pPr>
              <w:spacing w:line="252" w:lineRule="auto"/>
              <w:jc w:val="center"/>
              <w:rPr>
                <w:color w:val="000000" w:themeColor="text1"/>
                <w:lang w:val="cs-CZ"/>
              </w:rPr>
            </w:pPr>
            <w:r w:rsidRPr="00F115F7">
              <w:rPr>
                <w:color w:val="000000" w:themeColor="text1"/>
                <w:lang w:val="cs-CZ"/>
              </w:rPr>
              <w:t xml:space="preserve">Maximální denní dávka </w:t>
            </w:r>
          </w:p>
        </w:tc>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2ADC6C5C" w14:textId="77777777" w:rsidR="00540B63" w:rsidRPr="00F115F7" w:rsidRDefault="00540B63" w:rsidP="001A4999">
            <w:pPr>
              <w:spacing w:line="252" w:lineRule="auto"/>
              <w:jc w:val="center"/>
              <w:rPr>
                <w:color w:val="000000" w:themeColor="text1"/>
                <w:lang w:val="cs-CZ"/>
              </w:rPr>
            </w:pPr>
            <w:r w:rsidRPr="00F115F7">
              <w:rPr>
                <w:color w:val="000000" w:themeColor="text1"/>
                <w:lang w:val="cs-CZ"/>
              </w:rPr>
              <w:t>Dávkovací schéma</w:t>
            </w:r>
          </w:p>
        </w:tc>
        <w:tc>
          <w:tcPr>
            <w:tcW w:w="1755" w:type="dxa"/>
            <w:tcBorders>
              <w:top w:val="nil"/>
              <w:left w:val="single" w:sz="8" w:space="0" w:color="auto"/>
              <w:bottom w:val="single" w:sz="8" w:space="0" w:color="auto"/>
              <w:right w:val="single" w:sz="8" w:space="0" w:color="auto"/>
            </w:tcBorders>
            <w:tcMar>
              <w:left w:w="108" w:type="dxa"/>
              <w:right w:w="108" w:type="dxa"/>
            </w:tcMar>
          </w:tcPr>
          <w:p w14:paraId="6535C6C2" w14:textId="77777777" w:rsidR="00540B63" w:rsidRPr="00F115F7" w:rsidRDefault="00540B63" w:rsidP="001A4999">
            <w:pPr>
              <w:spacing w:line="252" w:lineRule="auto"/>
              <w:jc w:val="center"/>
              <w:rPr>
                <w:color w:val="000000" w:themeColor="text1"/>
                <w:lang w:val="cs-CZ"/>
              </w:rPr>
            </w:pPr>
            <w:r w:rsidRPr="00F115F7">
              <w:rPr>
                <w:color w:val="000000" w:themeColor="text1"/>
                <w:lang w:val="cs-CZ"/>
              </w:rPr>
              <w:t>Maximální denní dávka</w:t>
            </w:r>
          </w:p>
        </w:tc>
      </w:tr>
      <w:tr w:rsidR="00540B63" w:rsidRPr="00F115F7" w14:paraId="42BB490C" w14:textId="77777777" w:rsidTr="001A4999">
        <w:trPr>
          <w:trHeight w:val="42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19010D3C" w14:textId="77777777" w:rsidR="00540B63" w:rsidRPr="00F115F7" w:rsidRDefault="00540B63" w:rsidP="001A4999">
            <w:pPr>
              <w:spacing w:line="252" w:lineRule="auto"/>
              <w:jc w:val="center"/>
              <w:rPr>
                <w:color w:val="000000" w:themeColor="text1"/>
                <w:lang w:val="cs-CZ"/>
              </w:rPr>
            </w:pPr>
            <w:r w:rsidRPr="00F115F7">
              <w:rPr>
                <w:color w:val="000000" w:themeColor="text1"/>
                <w:lang w:val="cs-CZ"/>
              </w:rPr>
              <w:t>≥ 35</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58657D9A" w14:textId="38AA0310" w:rsidR="00540B63" w:rsidRPr="00F115F7" w:rsidRDefault="00540B63" w:rsidP="001A4999">
            <w:pPr>
              <w:spacing w:line="252" w:lineRule="auto"/>
              <w:jc w:val="center"/>
              <w:rPr>
                <w:color w:val="000000" w:themeColor="text1"/>
                <w:lang w:val="cs-CZ"/>
              </w:rPr>
            </w:pPr>
            <w:r w:rsidRPr="00F115F7">
              <w:rPr>
                <w:color w:val="000000" w:themeColor="text1"/>
                <w:lang w:val="cs-CZ"/>
              </w:rPr>
              <w:t xml:space="preserve">10 mg </w:t>
            </w:r>
            <w:r w:rsidR="004666DD" w:rsidRPr="00F115F7">
              <w:rPr>
                <w:color w:val="000000" w:themeColor="text1"/>
                <w:lang w:val="cs-CZ"/>
              </w:rPr>
              <w:t>2x</w:t>
            </w:r>
            <w:r w:rsidRPr="00F115F7">
              <w:rPr>
                <w:color w:val="000000" w:themeColor="text1"/>
                <w:lang w:val="cs-CZ"/>
              </w:rPr>
              <w:t xml:space="preserve"> denně</w:t>
            </w:r>
          </w:p>
        </w:tc>
        <w:tc>
          <w:tcPr>
            <w:tcW w:w="1755" w:type="dxa"/>
            <w:tcBorders>
              <w:top w:val="single" w:sz="8" w:space="0" w:color="auto"/>
              <w:left w:val="single" w:sz="8" w:space="0" w:color="auto"/>
              <w:bottom w:val="single" w:sz="8" w:space="0" w:color="auto"/>
              <w:right w:val="single" w:sz="8" w:space="0" w:color="auto"/>
            </w:tcBorders>
            <w:tcMar>
              <w:left w:w="108" w:type="dxa"/>
              <w:right w:w="108" w:type="dxa"/>
            </w:tcMar>
          </w:tcPr>
          <w:p w14:paraId="48906FBC" w14:textId="77777777" w:rsidR="00540B63" w:rsidRPr="00F115F7" w:rsidRDefault="00540B63" w:rsidP="001A4999">
            <w:pPr>
              <w:spacing w:line="252" w:lineRule="auto"/>
              <w:jc w:val="center"/>
              <w:rPr>
                <w:color w:val="000000" w:themeColor="text1"/>
                <w:lang w:val="cs-CZ"/>
              </w:rPr>
            </w:pPr>
            <w:r w:rsidRPr="00F115F7">
              <w:rPr>
                <w:color w:val="000000" w:themeColor="text1"/>
                <w:lang w:val="cs-CZ"/>
              </w:rPr>
              <w:t>20 mg</w:t>
            </w:r>
          </w:p>
        </w:tc>
        <w:tc>
          <w:tcPr>
            <w:tcW w:w="1875" w:type="dxa"/>
            <w:tcBorders>
              <w:top w:val="single" w:sz="8" w:space="0" w:color="auto"/>
              <w:left w:val="single" w:sz="8" w:space="0" w:color="auto"/>
              <w:bottom w:val="single" w:sz="8" w:space="0" w:color="auto"/>
              <w:right w:val="single" w:sz="8" w:space="0" w:color="auto"/>
            </w:tcBorders>
            <w:tcMar>
              <w:left w:w="108" w:type="dxa"/>
              <w:right w:w="108" w:type="dxa"/>
            </w:tcMar>
          </w:tcPr>
          <w:p w14:paraId="681B63A0" w14:textId="6D445839" w:rsidR="00540B63" w:rsidRPr="00F115F7" w:rsidRDefault="00540B63" w:rsidP="001A4999">
            <w:pPr>
              <w:spacing w:line="252" w:lineRule="auto"/>
              <w:jc w:val="center"/>
              <w:rPr>
                <w:color w:val="000000" w:themeColor="text1"/>
                <w:lang w:val="cs-CZ"/>
              </w:rPr>
            </w:pPr>
            <w:r w:rsidRPr="00F115F7">
              <w:rPr>
                <w:color w:val="000000" w:themeColor="text1"/>
                <w:lang w:val="cs-CZ"/>
              </w:rPr>
              <w:t xml:space="preserve">5 mg </w:t>
            </w:r>
            <w:r w:rsidR="004666DD" w:rsidRPr="00F115F7">
              <w:rPr>
                <w:color w:val="000000" w:themeColor="text1"/>
                <w:lang w:val="cs-CZ"/>
              </w:rPr>
              <w:t>2x</w:t>
            </w:r>
            <w:r w:rsidRPr="00F115F7">
              <w:rPr>
                <w:color w:val="000000" w:themeColor="text1"/>
                <w:lang w:val="cs-CZ"/>
              </w:rPr>
              <w:t xml:space="preserve"> denně</w:t>
            </w:r>
          </w:p>
        </w:tc>
        <w:tc>
          <w:tcPr>
            <w:tcW w:w="1755" w:type="dxa"/>
            <w:tcBorders>
              <w:top w:val="single" w:sz="8" w:space="0" w:color="auto"/>
              <w:left w:val="single" w:sz="8" w:space="0" w:color="auto"/>
              <w:bottom w:val="single" w:sz="8" w:space="0" w:color="auto"/>
              <w:right w:val="single" w:sz="8" w:space="0" w:color="auto"/>
            </w:tcBorders>
            <w:tcMar>
              <w:left w:w="108" w:type="dxa"/>
              <w:right w:w="108" w:type="dxa"/>
            </w:tcMar>
          </w:tcPr>
          <w:p w14:paraId="7DC9D347" w14:textId="77777777" w:rsidR="00540B63" w:rsidRPr="00F115F7" w:rsidRDefault="00540B63" w:rsidP="001A4999">
            <w:pPr>
              <w:spacing w:line="252" w:lineRule="auto"/>
              <w:jc w:val="center"/>
              <w:rPr>
                <w:color w:val="000000" w:themeColor="text1"/>
                <w:lang w:val="cs-CZ"/>
              </w:rPr>
            </w:pPr>
            <w:r w:rsidRPr="00F115F7">
              <w:rPr>
                <w:color w:val="000000" w:themeColor="text1"/>
                <w:lang w:val="cs-CZ"/>
              </w:rPr>
              <w:t>10 mg</w:t>
            </w:r>
          </w:p>
        </w:tc>
      </w:tr>
    </w:tbl>
    <w:p w14:paraId="1F64E84E" w14:textId="77777777" w:rsidR="006A3859" w:rsidRPr="00F115F7" w:rsidRDefault="006A3859" w:rsidP="00540B63">
      <w:pPr>
        <w:autoSpaceDE w:val="0"/>
        <w:autoSpaceDN w:val="0"/>
        <w:adjustRightInd w:val="0"/>
        <w:rPr>
          <w:color w:val="000000" w:themeColor="text1"/>
          <w:lang w:val="cs-CZ"/>
        </w:rPr>
      </w:pPr>
    </w:p>
    <w:p w14:paraId="42F5CD48" w14:textId="63BB08BD" w:rsidR="00FB24A9" w:rsidRPr="00F115F7" w:rsidRDefault="00FB24A9" w:rsidP="00540B63">
      <w:pPr>
        <w:autoSpaceDE w:val="0"/>
        <w:autoSpaceDN w:val="0"/>
        <w:adjustRightInd w:val="0"/>
        <w:rPr>
          <w:color w:val="000000" w:themeColor="text1"/>
          <w:lang w:val="cs-CZ"/>
        </w:rPr>
      </w:pPr>
      <w:r w:rsidRPr="00F115F7">
        <w:rPr>
          <w:color w:val="000000" w:themeColor="text1"/>
          <w:lang w:val="cs-CZ"/>
        </w:rPr>
        <w:t xml:space="preserve">U pediatrických pacientů </w:t>
      </w:r>
      <w:r w:rsidR="00963A5A" w:rsidRPr="00F115F7">
        <w:rPr>
          <w:color w:val="000000" w:themeColor="text1"/>
          <w:lang w:val="cs-CZ"/>
        </w:rPr>
        <w:t>s</w:t>
      </w:r>
      <w:r w:rsidRPr="00F115F7">
        <w:rPr>
          <w:color w:val="000000" w:themeColor="text1"/>
          <w:lang w:val="cs-CZ"/>
        </w:rPr>
        <w:t> </w:t>
      </w:r>
      <w:r w:rsidR="00A00EEA" w:rsidRPr="00F115F7">
        <w:rPr>
          <w:color w:val="000000" w:themeColor="text1"/>
          <w:lang w:val="cs-CZ"/>
        </w:rPr>
        <w:t>tělesn</w:t>
      </w:r>
      <w:r w:rsidR="00963A5A" w:rsidRPr="00F115F7">
        <w:rPr>
          <w:color w:val="000000" w:themeColor="text1"/>
          <w:lang w:val="cs-CZ"/>
        </w:rPr>
        <w:t>ou</w:t>
      </w:r>
      <w:r w:rsidR="00A00EEA" w:rsidRPr="00F115F7">
        <w:rPr>
          <w:color w:val="000000" w:themeColor="text1"/>
          <w:lang w:val="cs-CZ"/>
        </w:rPr>
        <w:t xml:space="preserve"> </w:t>
      </w:r>
      <w:r w:rsidRPr="00F115F7">
        <w:rPr>
          <w:color w:val="000000" w:themeColor="text1"/>
          <w:lang w:val="cs-CZ"/>
        </w:rPr>
        <w:t>hmotnost</w:t>
      </w:r>
      <w:r w:rsidR="00963A5A" w:rsidRPr="00F115F7">
        <w:rPr>
          <w:color w:val="000000" w:themeColor="text1"/>
          <w:lang w:val="cs-CZ"/>
        </w:rPr>
        <w:t>í</w:t>
      </w:r>
      <w:r w:rsidRPr="00F115F7">
        <w:rPr>
          <w:color w:val="000000" w:themeColor="text1"/>
          <w:lang w:val="cs-CZ"/>
        </w:rPr>
        <w:t xml:space="preserve"> &lt; 35 kg nahlédněte do souhrn</w:t>
      </w:r>
      <w:r w:rsidR="007351C6" w:rsidRPr="00F115F7">
        <w:rPr>
          <w:color w:val="000000" w:themeColor="text1"/>
          <w:lang w:val="cs-CZ"/>
        </w:rPr>
        <w:t>u</w:t>
      </w:r>
      <w:r w:rsidRPr="00F115F7">
        <w:rPr>
          <w:color w:val="000000" w:themeColor="text1"/>
          <w:lang w:val="cs-CZ"/>
        </w:rPr>
        <w:t xml:space="preserve"> údajů o přípravku pro Eliquis granule v </w:t>
      </w:r>
      <w:r w:rsidR="007351C6" w:rsidRPr="00F115F7">
        <w:rPr>
          <w:color w:val="000000" w:themeColor="text1"/>
          <w:lang w:val="cs-CZ"/>
        </w:rPr>
        <w:t>tobol</w:t>
      </w:r>
      <w:r w:rsidR="001826A4" w:rsidRPr="00F115F7">
        <w:rPr>
          <w:color w:val="000000" w:themeColor="text1"/>
          <w:lang w:val="cs-CZ"/>
        </w:rPr>
        <w:t>ce</w:t>
      </w:r>
      <w:r w:rsidRPr="00F115F7">
        <w:rPr>
          <w:color w:val="000000" w:themeColor="text1"/>
          <w:lang w:val="cs-CZ"/>
        </w:rPr>
        <w:t xml:space="preserve"> k otevření a Eliquis obalené granule v sáč</w:t>
      </w:r>
      <w:r w:rsidR="00862D58" w:rsidRPr="00F115F7">
        <w:rPr>
          <w:color w:val="000000" w:themeColor="text1"/>
          <w:lang w:val="cs-CZ"/>
        </w:rPr>
        <w:t>ku</w:t>
      </w:r>
      <w:r w:rsidRPr="00F115F7">
        <w:rPr>
          <w:color w:val="000000" w:themeColor="text1"/>
          <w:lang w:val="cs-CZ"/>
        </w:rPr>
        <w:t>.</w:t>
      </w:r>
    </w:p>
    <w:p w14:paraId="74474752" w14:textId="77777777" w:rsidR="00FB24A9" w:rsidRPr="00F115F7" w:rsidRDefault="00FB24A9" w:rsidP="00540B63">
      <w:pPr>
        <w:autoSpaceDE w:val="0"/>
        <w:autoSpaceDN w:val="0"/>
        <w:adjustRightInd w:val="0"/>
        <w:rPr>
          <w:color w:val="000000" w:themeColor="text1"/>
          <w:lang w:val="cs-CZ"/>
        </w:rPr>
      </w:pPr>
    </w:p>
    <w:p w14:paraId="3D5DD0CD" w14:textId="71191BC3" w:rsidR="00540B63" w:rsidRPr="00F115F7" w:rsidRDefault="00DD18EA" w:rsidP="00540B63">
      <w:pPr>
        <w:autoSpaceDE w:val="0"/>
        <w:autoSpaceDN w:val="0"/>
        <w:adjustRightInd w:val="0"/>
        <w:rPr>
          <w:color w:val="000000" w:themeColor="text1"/>
          <w:lang w:val="cs-CZ"/>
        </w:rPr>
      </w:pPr>
      <w:r w:rsidRPr="00F115F7">
        <w:rPr>
          <w:color w:val="000000" w:themeColor="text1"/>
          <w:lang w:val="cs-CZ"/>
        </w:rPr>
        <w:t>Na základě pokynů pro léčbu VTE</w:t>
      </w:r>
      <w:r w:rsidR="00A00EEA" w:rsidRPr="00F115F7">
        <w:rPr>
          <w:color w:val="000000" w:themeColor="text1"/>
          <w:lang w:val="cs-CZ"/>
        </w:rPr>
        <w:t xml:space="preserve"> </w:t>
      </w:r>
      <w:r w:rsidRPr="00F115F7">
        <w:rPr>
          <w:color w:val="000000" w:themeColor="text1"/>
          <w:lang w:val="cs-CZ"/>
        </w:rPr>
        <w:t>musí být c</w:t>
      </w:r>
      <w:r w:rsidR="00540B63" w:rsidRPr="00F115F7">
        <w:rPr>
          <w:color w:val="000000" w:themeColor="text1"/>
          <w:lang w:val="cs-CZ"/>
        </w:rPr>
        <w:t>elkové trvání léčby upraveno individuálně po pečlivém vyhodnocení přínosu léčby oproti riziku krvácení (viz bod 4.4).</w:t>
      </w:r>
    </w:p>
    <w:p w14:paraId="53202F33" w14:textId="77777777" w:rsidR="00964213" w:rsidRPr="00F115F7" w:rsidRDefault="00964213">
      <w:pPr>
        <w:pStyle w:val="EMEABodyText"/>
        <w:rPr>
          <w:color w:val="000000" w:themeColor="text1"/>
          <w:szCs w:val="22"/>
          <w:lang w:val="cs-CZ" w:eastAsia="en-GB"/>
        </w:rPr>
      </w:pPr>
    </w:p>
    <w:p w14:paraId="14BF927E" w14:textId="77777777" w:rsidR="00964213" w:rsidRPr="00F115F7" w:rsidRDefault="00964213">
      <w:pPr>
        <w:pStyle w:val="EMEABodyText"/>
        <w:keepNext/>
        <w:rPr>
          <w:i/>
          <w:color w:val="000000" w:themeColor="text1"/>
          <w:szCs w:val="22"/>
          <w:u w:val="single"/>
          <w:lang w:val="cs-CZ" w:eastAsia="en-GB"/>
        </w:rPr>
      </w:pPr>
      <w:r w:rsidRPr="00F115F7">
        <w:rPr>
          <w:i/>
          <w:color w:val="000000" w:themeColor="text1"/>
          <w:szCs w:val="22"/>
          <w:u w:val="single"/>
          <w:lang w:val="cs-CZ" w:eastAsia="en-GB"/>
        </w:rPr>
        <w:t>Vynechaná dávka</w:t>
      </w:r>
      <w:r w:rsidR="00540B63" w:rsidRPr="00F115F7">
        <w:rPr>
          <w:i/>
          <w:color w:val="000000" w:themeColor="text1"/>
          <w:szCs w:val="22"/>
          <w:u w:val="single"/>
          <w:lang w:val="cs-CZ" w:eastAsia="en-GB"/>
        </w:rPr>
        <w:t xml:space="preserve"> u dospělých a pediatrických pacientů</w:t>
      </w:r>
    </w:p>
    <w:p w14:paraId="4FD24A0A" w14:textId="0073DD3C" w:rsidR="00964213" w:rsidRPr="00F115F7" w:rsidRDefault="00DD18EA">
      <w:pPr>
        <w:pStyle w:val="EMEABodyText"/>
        <w:rPr>
          <w:color w:val="000000" w:themeColor="text1"/>
          <w:szCs w:val="22"/>
          <w:lang w:val="cs-CZ" w:eastAsia="en-GB"/>
        </w:rPr>
      </w:pPr>
      <w:r w:rsidRPr="00F115F7">
        <w:rPr>
          <w:color w:val="000000" w:themeColor="text1"/>
          <w:szCs w:val="22"/>
          <w:lang w:val="cs-CZ" w:eastAsia="en-GB"/>
        </w:rPr>
        <w:t xml:space="preserve">Vynechaná ranní dávka se má užít okamžitě, když si toho </w:t>
      </w:r>
      <w:r w:rsidR="00963A5A" w:rsidRPr="00F115F7">
        <w:rPr>
          <w:color w:val="000000" w:themeColor="text1"/>
          <w:szCs w:val="22"/>
          <w:lang w:val="cs-CZ" w:eastAsia="en-GB"/>
        </w:rPr>
        <w:t xml:space="preserve">pacient </w:t>
      </w:r>
      <w:r w:rsidRPr="00F115F7">
        <w:rPr>
          <w:color w:val="000000" w:themeColor="text1"/>
          <w:szCs w:val="22"/>
          <w:lang w:val="cs-CZ" w:eastAsia="en-GB"/>
        </w:rPr>
        <w:t xml:space="preserve">všimne, a může být užita společně s večerní dávkou. Vynechanou večerní dávku lze užít pouze ten samý večer, pacient nemá užívat dvě dávky následující ráno. Pacient má následující den pokračovat v užívání doporučené pravidelné dávky </w:t>
      </w:r>
      <w:r w:rsidR="00B874CB" w:rsidRPr="00F115F7">
        <w:rPr>
          <w:color w:val="000000" w:themeColor="text1"/>
          <w:szCs w:val="22"/>
          <w:lang w:val="cs-CZ" w:eastAsia="en-GB"/>
        </w:rPr>
        <w:t>2x</w:t>
      </w:r>
      <w:r w:rsidRPr="00F115F7">
        <w:rPr>
          <w:color w:val="000000" w:themeColor="text1"/>
          <w:szCs w:val="22"/>
          <w:lang w:val="cs-CZ" w:eastAsia="en-GB"/>
        </w:rPr>
        <w:t xml:space="preserve"> denně.</w:t>
      </w:r>
    </w:p>
    <w:p w14:paraId="45875267" w14:textId="77777777" w:rsidR="00DD18EA" w:rsidRPr="00F115F7" w:rsidRDefault="00DD18EA">
      <w:pPr>
        <w:pStyle w:val="EMEABodyText"/>
        <w:rPr>
          <w:color w:val="000000" w:themeColor="text1"/>
          <w:szCs w:val="22"/>
          <w:lang w:val="cs-CZ" w:eastAsia="en-GB"/>
        </w:rPr>
      </w:pPr>
    </w:p>
    <w:p w14:paraId="516F357A" w14:textId="77777777" w:rsidR="00964213" w:rsidRPr="00F115F7" w:rsidRDefault="00964213">
      <w:pPr>
        <w:keepNext/>
        <w:rPr>
          <w:i/>
          <w:color w:val="000000" w:themeColor="text1"/>
          <w:u w:val="single"/>
          <w:lang w:val="cs-CZ"/>
        </w:rPr>
      </w:pPr>
      <w:r w:rsidRPr="00F115F7">
        <w:rPr>
          <w:i/>
          <w:color w:val="000000" w:themeColor="text1"/>
          <w:u w:val="single"/>
          <w:lang w:val="cs-CZ"/>
        </w:rPr>
        <w:t>Převedení léčby</w:t>
      </w:r>
    </w:p>
    <w:p w14:paraId="32636CFA" w14:textId="77777777" w:rsidR="00964213" w:rsidRPr="00F115F7" w:rsidRDefault="00964213">
      <w:pPr>
        <w:rPr>
          <w:color w:val="000000" w:themeColor="text1"/>
          <w:lang w:val="cs-CZ" w:eastAsia="en-GB"/>
        </w:rPr>
      </w:pPr>
      <w:r w:rsidRPr="00F115F7">
        <w:rPr>
          <w:color w:val="000000" w:themeColor="text1"/>
          <w:lang w:val="cs-CZ"/>
        </w:rPr>
        <w:t xml:space="preserve">Převedení léčby z parenterálních antikoagulancií na </w:t>
      </w:r>
      <w:r w:rsidR="00377BA9" w:rsidRPr="00F115F7">
        <w:rPr>
          <w:color w:val="000000" w:themeColor="text1"/>
          <w:lang w:val="cs-CZ"/>
        </w:rPr>
        <w:t xml:space="preserve">přípravek </w:t>
      </w:r>
      <w:r w:rsidRPr="00F115F7">
        <w:rPr>
          <w:color w:val="000000" w:themeColor="text1"/>
          <w:lang w:val="cs-CZ"/>
        </w:rPr>
        <w:t>Eliquis (a naopak) může být provedeno v následující plánované dávce (viz bod 4.5)</w:t>
      </w:r>
      <w:r w:rsidRPr="00F115F7">
        <w:rPr>
          <w:rFonts w:eastAsia="MS Mincho"/>
          <w:color w:val="000000" w:themeColor="text1"/>
          <w:lang w:val="cs-CZ" w:eastAsia="ja-JP"/>
        </w:rPr>
        <w:t xml:space="preserve">. </w:t>
      </w:r>
      <w:r w:rsidRPr="00F115F7">
        <w:rPr>
          <w:color w:val="000000" w:themeColor="text1"/>
          <w:lang w:val="cs-CZ"/>
        </w:rPr>
        <w:t xml:space="preserve">Tyto </w:t>
      </w:r>
      <w:r w:rsidR="007A774E" w:rsidRPr="00F115F7">
        <w:rPr>
          <w:color w:val="000000" w:themeColor="text1"/>
          <w:lang w:val="cs-CZ"/>
        </w:rPr>
        <w:t>léčivé přípravky</w:t>
      </w:r>
      <w:r w:rsidRPr="00F115F7">
        <w:rPr>
          <w:color w:val="000000" w:themeColor="text1"/>
          <w:lang w:val="cs-CZ"/>
        </w:rPr>
        <w:t xml:space="preserve"> nemají být podávány současně.</w:t>
      </w:r>
    </w:p>
    <w:p w14:paraId="2B587CA0" w14:textId="77777777" w:rsidR="00964213" w:rsidRPr="00F115F7" w:rsidRDefault="00964213">
      <w:pPr>
        <w:pStyle w:val="EMEABodyText"/>
        <w:rPr>
          <w:color w:val="000000" w:themeColor="text1"/>
          <w:szCs w:val="22"/>
          <w:lang w:val="cs-CZ" w:eastAsia="en-GB"/>
        </w:rPr>
      </w:pPr>
    </w:p>
    <w:p w14:paraId="7CB1DCBD" w14:textId="77777777" w:rsidR="00964213" w:rsidRPr="00F115F7" w:rsidRDefault="00964213">
      <w:pPr>
        <w:pStyle w:val="EMEABodyText"/>
        <w:keepNext/>
        <w:rPr>
          <w:i/>
          <w:color w:val="000000" w:themeColor="text1"/>
          <w:szCs w:val="22"/>
          <w:lang w:val="cs-CZ" w:eastAsia="en-GB"/>
        </w:rPr>
      </w:pPr>
      <w:r w:rsidRPr="00F115F7">
        <w:rPr>
          <w:i/>
          <w:color w:val="000000" w:themeColor="text1"/>
          <w:szCs w:val="22"/>
          <w:lang w:val="cs-CZ" w:eastAsia="en-GB"/>
        </w:rPr>
        <w:t xml:space="preserve">Převedení léčby z antagonisty vitamínu K (VKA) na </w:t>
      </w:r>
      <w:r w:rsidR="00377BA9" w:rsidRPr="00F115F7">
        <w:rPr>
          <w:i/>
          <w:color w:val="000000" w:themeColor="text1"/>
          <w:szCs w:val="22"/>
          <w:lang w:val="cs-CZ" w:eastAsia="en-GB"/>
        </w:rPr>
        <w:t xml:space="preserve">přípravek </w:t>
      </w:r>
      <w:r w:rsidRPr="00F115F7">
        <w:rPr>
          <w:i/>
          <w:color w:val="000000" w:themeColor="text1"/>
          <w:szCs w:val="22"/>
          <w:lang w:val="cs-CZ" w:eastAsia="en-GB"/>
        </w:rPr>
        <w:t>Eliquis</w:t>
      </w:r>
    </w:p>
    <w:p w14:paraId="4E6E3DF6" w14:textId="77777777"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 xml:space="preserve">Při převádění pacienta z léčby antagonistou vitamínu K (VKA) na </w:t>
      </w:r>
      <w:r w:rsidR="00377BA9" w:rsidRPr="00F115F7">
        <w:rPr>
          <w:color w:val="000000" w:themeColor="text1"/>
          <w:szCs w:val="22"/>
          <w:lang w:val="cs-CZ" w:eastAsia="en-GB"/>
        </w:rPr>
        <w:t xml:space="preserve">přípravek </w:t>
      </w:r>
      <w:r w:rsidRPr="00F115F7">
        <w:rPr>
          <w:color w:val="000000" w:themeColor="text1"/>
          <w:szCs w:val="22"/>
          <w:lang w:val="cs-CZ" w:eastAsia="en-GB"/>
        </w:rPr>
        <w:t xml:space="preserve">Eliquis </w:t>
      </w:r>
      <w:r w:rsidR="007A774E" w:rsidRPr="00F115F7">
        <w:rPr>
          <w:color w:val="000000" w:themeColor="text1"/>
          <w:szCs w:val="22"/>
          <w:lang w:val="cs-CZ" w:eastAsia="en-GB"/>
        </w:rPr>
        <w:t xml:space="preserve">je třeba vysadit </w:t>
      </w:r>
      <w:r w:rsidRPr="00F115F7">
        <w:rPr>
          <w:color w:val="000000" w:themeColor="text1"/>
          <w:szCs w:val="22"/>
          <w:lang w:val="cs-CZ" w:eastAsia="en-GB"/>
        </w:rPr>
        <w:t xml:space="preserve">warfarin nebo jinou léčbu VKA a </w:t>
      </w:r>
      <w:r w:rsidR="007A774E" w:rsidRPr="00F115F7">
        <w:rPr>
          <w:color w:val="000000" w:themeColor="text1"/>
          <w:szCs w:val="22"/>
          <w:lang w:val="cs-CZ" w:eastAsia="en-GB"/>
        </w:rPr>
        <w:t xml:space="preserve">nasadit </w:t>
      </w:r>
      <w:r w:rsidR="00377BA9" w:rsidRPr="00F115F7">
        <w:rPr>
          <w:color w:val="000000" w:themeColor="text1"/>
          <w:szCs w:val="22"/>
          <w:lang w:val="cs-CZ" w:eastAsia="en-GB"/>
        </w:rPr>
        <w:t xml:space="preserve">přípravek </w:t>
      </w:r>
      <w:r w:rsidRPr="00F115F7">
        <w:rPr>
          <w:color w:val="000000" w:themeColor="text1"/>
          <w:szCs w:val="22"/>
          <w:lang w:val="cs-CZ" w:eastAsia="en-GB"/>
        </w:rPr>
        <w:t>Eliquis, pokud je mezinárodní normalizovaný poměr (INR) &lt; 2.</w:t>
      </w:r>
    </w:p>
    <w:p w14:paraId="764BF795" w14:textId="77777777" w:rsidR="00964213" w:rsidRPr="00F115F7" w:rsidRDefault="00964213">
      <w:pPr>
        <w:pStyle w:val="EMEABodyText"/>
        <w:rPr>
          <w:color w:val="000000" w:themeColor="text1"/>
          <w:szCs w:val="22"/>
          <w:lang w:val="cs-CZ" w:eastAsia="en-GB"/>
        </w:rPr>
      </w:pPr>
    </w:p>
    <w:p w14:paraId="5B65FA93" w14:textId="77777777" w:rsidR="00964213" w:rsidRPr="00F115F7" w:rsidRDefault="00964213">
      <w:pPr>
        <w:pStyle w:val="EMEABodyText"/>
        <w:keepNext/>
        <w:rPr>
          <w:i/>
          <w:color w:val="000000" w:themeColor="text1"/>
          <w:szCs w:val="22"/>
          <w:lang w:val="cs-CZ" w:eastAsia="en-GB"/>
        </w:rPr>
      </w:pPr>
      <w:r w:rsidRPr="00F115F7">
        <w:rPr>
          <w:i/>
          <w:color w:val="000000" w:themeColor="text1"/>
          <w:szCs w:val="22"/>
          <w:lang w:val="cs-CZ" w:eastAsia="en-GB"/>
        </w:rPr>
        <w:t>Převedení z přípravku Eliquis na léčbu VKA</w:t>
      </w:r>
    </w:p>
    <w:p w14:paraId="724AC585" w14:textId="77777777" w:rsidR="00964213" w:rsidRPr="00F115F7" w:rsidRDefault="00964213">
      <w:pPr>
        <w:pStyle w:val="EMEABodyText"/>
        <w:rPr>
          <w:color w:val="000000" w:themeColor="text1"/>
          <w:szCs w:val="22"/>
          <w:lang w:val="cs-CZ"/>
        </w:rPr>
      </w:pPr>
      <w:r w:rsidRPr="00F115F7">
        <w:rPr>
          <w:color w:val="000000" w:themeColor="text1"/>
          <w:szCs w:val="22"/>
          <w:lang w:val="cs-CZ" w:eastAsia="en-GB"/>
        </w:rPr>
        <w:t>Při převádění pacienta z přípravku Eliquis na léčbu VKA</w:t>
      </w:r>
      <w:r w:rsidR="00BF7D43" w:rsidRPr="00F115F7">
        <w:rPr>
          <w:color w:val="000000" w:themeColor="text1"/>
          <w:szCs w:val="22"/>
          <w:lang w:val="cs-CZ" w:eastAsia="en-GB"/>
        </w:rPr>
        <w:t>,</w:t>
      </w:r>
      <w:r w:rsidRPr="00F115F7">
        <w:rPr>
          <w:color w:val="000000" w:themeColor="text1"/>
          <w:szCs w:val="22"/>
          <w:lang w:val="cs-CZ" w:eastAsia="en-GB"/>
        </w:rPr>
        <w:t xml:space="preserve"> </w:t>
      </w:r>
      <w:r w:rsidR="007A774E" w:rsidRPr="00F115F7">
        <w:rPr>
          <w:color w:val="000000" w:themeColor="text1"/>
          <w:szCs w:val="22"/>
          <w:lang w:val="cs-CZ" w:eastAsia="en-GB"/>
        </w:rPr>
        <w:t xml:space="preserve">je třeba pokračovat </w:t>
      </w:r>
      <w:r w:rsidRPr="00F115F7">
        <w:rPr>
          <w:color w:val="000000" w:themeColor="text1"/>
          <w:szCs w:val="22"/>
          <w:lang w:val="cs-CZ" w:eastAsia="en-GB"/>
        </w:rPr>
        <w:t>v podávání přípravku Eliquis nejméně po dobu dvou dnů od zahájení léčby VKA. Po dvou dnech společného podávání přípravku Eliquis a léčby VKA</w:t>
      </w:r>
      <w:r w:rsidR="00BF7D43" w:rsidRPr="00F115F7">
        <w:rPr>
          <w:color w:val="000000" w:themeColor="text1"/>
          <w:szCs w:val="22"/>
          <w:lang w:val="cs-CZ" w:eastAsia="en-GB"/>
        </w:rPr>
        <w:t>,</w:t>
      </w:r>
      <w:r w:rsidRPr="00F115F7">
        <w:rPr>
          <w:color w:val="000000" w:themeColor="text1"/>
          <w:szCs w:val="22"/>
          <w:lang w:val="cs-CZ" w:eastAsia="en-GB"/>
        </w:rPr>
        <w:t xml:space="preserve"> </w:t>
      </w:r>
      <w:r w:rsidR="007A774E" w:rsidRPr="00F115F7">
        <w:rPr>
          <w:color w:val="000000" w:themeColor="text1"/>
          <w:szCs w:val="22"/>
          <w:lang w:val="cs-CZ" w:eastAsia="en-GB"/>
        </w:rPr>
        <w:t xml:space="preserve">je třeba zjistit </w:t>
      </w:r>
      <w:r w:rsidRPr="00F115F7">
        <w:rPr>
          <w:color w:val="000000" w:themeColor="text1"/>
          <w:szCs w:val="22"/>
          <w:lang w:val="cs-CZ" w:eastAsia="en-GB"/>
        </w:rPr>
        <w:t xml:space="preserve">INR před další plánovanou dávkou přípravku Eliquis. </w:t>
      </w:r>
      <w:r w:rsidR="007A774E" w:rsidRPr="00F115F7">
        <w:rPr>
          <w:color w:val="000000" w:themeColor="text1"/>
          <w:szCs w:val="22"/>
          <w:lang w:val="cs-CZ" w:eastAsia="en-GB"/>
        </w:rPr>
        <w:t>V</w:t>
      </w:r>
      <w:r w:rsidRPr="00F115F7">
        <w:rPr>
          <w:color w:val="000000" w:themeColor="text1"/>
          <w:szCs w:val="22"/>
          <w:lang w:val="cs-CZ" w:eastAsia="en-GB"/>
        </w:rPr>
        <w:t>e společném podávání přípravku Eliquis a léčby VKA</w:t>
      </w:r>
      <w:r w:rsidR="00BF7D43" w:rsidRPr="00F115F7">
        <w:rPr>
          <w:color w:val="000000" w:themeColor="text1"/>
          <w:szCs w:val="22"/>
          <w:lang w:val="cs-CZ" w:eastAsia="en-GB"/>
        </w:rPr>
        <w:t>,</w:t>
      </w:r>
      <w:r w:rsidR="007A774E" w:rsidRPr="00F115F7">
        <w:rPr>
          <w:color w:val="000000" w:themeColor="text1"/>
          <w:szCs w:val="22"/>
          <w:lang w:val="cs-CZ" w:eastAsia="en-GB"/>
        </w:rPr>
        <w:t xml:space="preserve"> je třeba pokračovat</w:t>
      </w:r>
      <w:r w:rsidRPr="00F115F7">
        <w:rPr>
          <w:color w:val="000000" w:themeColor="text1"/>
          <w:szCs w:val="22"/>
          <w:lang w:val="cs-CZ" w:eastAsia="en-GB"/>
        </w:rPr>
        <w:t xml:space="preserve">, dokud nebude INR </w:t>
      </w:r>
      <w:r w:rsidRPr="00F115F7">
        <w:rPr>
          <w:color w:val="000000" w:themeColor="text1"/>
          <w:szCs w:val="22"/>
          <w:lang w:val="cs-CZ"/>
        </w:rPr>
        <w:t>≥</w:t>
      </w:r>
      <w:r w:rsidR="00BA7545" w:rsidRPr="00F115F7">
        <w:rPr>
          <w:color w:val="000000" w:themeColor="text1"/>
          <w:szCs w:val="22"/>
          <w:lang w:val="cs-CZ"/>
        </w:rPr>
        <w:t> </w:t>
      </w:r>
      <w:r w:rsidRPr="00F115F7">
        <w:rPr>
          <w:color w:val="000000" w:themeColor="text1"/>
          <w:szCs w:val="22"/>
          <w:lang w:val="cs-CZ"/>
        </w:rPr>
        <w:t>2.</w:t>
      </w:r>
    </w:p>
    <w:p w14:paraId="398883A4" w14:textId="77777777" w:rsidR="00964213" w:rsidRPr="00F115F7" w:rsidRDefault="00964213">
      <w:pPr>
        <w:pStyle w:val="EMEABodyText"/>
        <w:rPr>
          <w:color w:val="000000" w:themeColor="text1"/>
          <w:szCs w:val="22"/>
          <w:lang w:val="cs-CZ" w:eastAsia="en-GB"/>
        </w:rPr>
      </w:pPr>
    </w:p>
    <w:p w14:paraId="452EFC06" w14:textId="77777777" w:rsidR="00462D64" w:rsidRPr="00F115F7" w:rsidRDefault="00462D64">
      <w:pPr>
        <w:pStyle w:val="EMEABodyText"/>
        <w:rPr>
          <w:i/>
          <w:iCs/>
          <w:color w:val="000000" w:themeColor="text1"/>
          <w:szCs w:val="22"/>
          <w:u w:val="single"/>
          <w:lang w:val="cs-CZ" w:eastAsia="en-GB"/>
        </w:rPr>
      </w:pPr>
      <w:r w:rsidRPr="00F115F7">
        <w:rPr>
          <w:i/>
          <w:iCs/>
          <w:color w:val="000000" w:themeColor="text1"/>
          <w:szCs w:val="22"/>
          <w:u w:val="single"/>
          <w:lang w:val="cs-CZ" w:eastAsia="en-GB"/>
        </w:rPr>
        <w:t>Starší pacienti</w:t>
      </w:r>
    </w:p>
    <w:p w14:paraId="36875D07" w14:textId="77777777" w:rsidR="00462D64" w:rsidRPr="00F115F7" w:rsidRDefault="00462D64">
      <w:pPr>
        <w:pStyle w:val="EMEABodyText"/>
        <w:rPr>
          <w:color w:val="000000" w:themeColor="text1"/>
          <w:szCs w:val="22"/>
          <w:lang w:val="cs-CZ" w:eastAsia="en-GB"/>
        </w:rPr>
      </w:pPr>
      <w:r w:rsidRPr="00F115F7">
        <w:rPr>
          <w:color w:val="000000" w:themeColor="text1"/>
          <w:szCs w:val="22"/>
          <w:lang w:val="cs-CZ" w:eastAsia="en-GB"/>
        </w:rPr>
        <w:t>VTEp a VTEt – Není nutná žádná úprava dávkování (viz body 4.4 a 5.2)</w:t>
      </w:r>
    </w:p>
    <w:p w14:paraId="0208B023" w14:textId="77777777" w:rsidR="00462D64" w:rsidRPr="00F115F7" w:rsidRDefault="00462D64">
      <w:pPr>
        <w:pStyle w:val="EMEABodyText"/>
        <w:rPr>
          <w:color w:val="000000" w:themeColor="text1"/>
          <w:szCs w:val="22"/>
          <w:lang w:val="cs-CZ" w:eastAsia="en-GB"/>
        </w:rPr>
      </w:pPr>
    </w:p>
    <w:p w14:paraId="2259D2FB" w14:textId="77777777" w:rsidR="007649A9" w:rsidRPr="00F115F7" w:rsidRDefault="007649A9">
      <w:pPr>
        <w:pStyle w:val="EMEABodyText"/>
        <w:rPr>
          <w:color w:val="000000" w:themeColor="text1"/>
          <w:szCs w:val="22"/>
          <w:lang w:val="cs-CZ" w:eastAsia="en-GB"/>
        </w:rPr>
      </w:pPr>
      <w:r w:rsidRPr="00F115F7">
        <w:rPr>
          <w:color w:val="000000" w:themeColor="text1"/>
          <w:lang w:val="cs-CZ" w:eastAsia="en-GB"/>
        </w:rPr>
        <w:t xml:space="preserve">NVAF – Není nutná žádná úprava dávkování, pokud nejsou splněna kritéria pro </w:t>
      </w:r>
      <w:r w:rsidR="00735A58" w:rsidRPr="00F115F7">
        <w:rPr>
          <w:color w:val="000000" w:themeColor="text1"/>
          <w:lang w:val="cs-CZ" w:eastAsia="en-GB"/>
        </w:rPr>
        <w:t>snížení dávky</w:t>
      </w:r>
      <w:r w:rsidRPr="00F115F7">
        <w:rPr>
          <w:color w:val="000000" w:themeColor="text1"/>
          <w:lang w:val="cs-CZ" w:eastAsia="en-GB"/>
        </w:rPr>
        <w:t xml:space="preserve"> (viz </w:t>
      </w:r>
      <w:r w:rsidRPr="00F115F7">
        <w:rPr>
          <w:i/>
          <w:color w:val="000000" w:themeColor="text1"/>
          <w:lang w:val="cs-CZ" w:eastAsia="en-GB"/>
        </w:rPr>
        <w:t>Snížen</w:t>
      </w:r>
      <w:r w:rsidR="00735A58" w:rsidRPr="00F115F7">
        <w:rPr>
          <w:i/>
          <w:color w:val="000000" w:themeColor="text1"/>
          <w:lang w:val="cs-CZ" w:eastAsia="en-GB"/>
        </w:rPr>
        <w:t xml:space="preserve">í dávky </w:t>
      </w:r>
      <w:r w:rsidRPr="00F115F7">
        <w:rPr>
          <w:color w:val="000000" w:themeColor="text1"/>
          <w:lang w:val="cs-CZ" w:eastAsia="en-GB"/>
        </w:rPr>
        <w:t>na začátku bodu 4.2).</w:t>
      </w:r>
    </w:p>
    <w:p w14:paraId="6AFFBDBA" w14:textId="77777777" w:rsidR="00462D64" w:rsidRPr="00F115F7" w:rsidRDefault="00462D64">
      <w:pPr>
        <w:pStyle w:val="EMEABodyText"/>
        <w:rPr>
          <w:color w:val="000000" w:themeColor="text1"/>
          <w:szCs w:val="22"/>
          <w:lang w:val="cs-CZ" w:eastAsia="en-GB"/>
        </w:rPr>
      </w:pPr>
    </w:p>
    <w:p w14:paraId="701E718B" w14:textId="77777777" w:rsidR="00964213" w:rsidRPr="00F115F7" w:rsidRDefault="00964213">
      <w:pPr>
        <w:keepNext/>
        <w:autoSpaceDE w:val="0"/>
        <w:autoSpaceDN w:val="0"/>
        <w:adjustRightInd w:val="0"/>
        <w:rPr>
          <w:i/>
          <w:color w:val="000000" w:themeColor="text1"/>
          <w:u w:val="single"/>
          <w:lang w:val="cs-CZ" w:eastAsia="en-GB"/>
        </w:rPr>
      </w:pPr>
      <w:r w:rsidRPr="00F115F7">
        <w:rPr>
          <w:i/>
          <w:color w:val="000000" w:themeColor="text1"/>
          <w:u w:val="single"/>
          <w:lang w:val="cs-CZ" w:eastAsia="en-GB"/>
        </w:rPr>
        <w:t>Porucha funkce ledvin</w:t>
      </w:r>
    </w:p>
    <w:p w14:paraId="4940C42D" w14:textId="77777777" w:rsidR="00540B63" w:rsidRPr="00F115F7" w:rsidRDefault="00540B63">
      <w:pPr>
        <w:pStyle w:val="EMEABodyText"/>
        <w:rPr>
          <w:color w:val="000000" w:themeColor="text1"/>
          <w:szCs w:val="22"/>
          <w:lang w:val="cs-CZ" w:eastAsia="en-GB"/>
        </w:rPr>
      </w:pPr>
    </w:p>
    <w:p w14:paraId="5E11A8F0" w14:textId="05E62047" w:rsidR="00DD18EA" w:rsidRPr="00F115F7" w:rsidRDefault="00DD18EA">
      <w:pPr>
        <w:pStyle w:val="EMEABodyText"/>
        <w:rPr>
          <w:color w:val="000000" w:themeColor="text1"/>
          <w:lang w:val="cs-CZ" w:eastAsia="en-GB"/>
        </w:rPr>
      </w:pPr>
      <w:r w:rsidRPr="00F115F7">
        <w:rPr>
          <w:i/>
          <w:color w:val="000000" w:themeColor="text1"/>
          <w:lang w:val="cs-CZ" w:eastAsia="en-GB"/>
        </w:rPr>
        <w:t>Dospělí pacienti</w:t>
      </w:r>
    </w:p>
    <w:p w14:paraId="54B2C25F" w14:textId="2C5899D1" w:rsidR="000D6931" w:rsidRPr="00F115F7" w:rsidRDefault="00964213">
      <w:pPr>
        <w:pStyle w:val="EMEABodyText"/>
        <w:rPr>
          <w:color w:val="000000" w:themeColor="text1"/>
          <w:szCs w:val="22"/>
          <w:lang w:val="cs-CZ" w:eastAsia="en-GB"/>
        </w:rPr>
      </w:pPr>
      <w:r w:rsidRPr="00F115F7">
        <w:rPr>
          <w:color w:val="000000" w:themeColor="text1"/>
          <w:szCs w:val="22"/>
          <w:lang w:val="cs-CZ" w:eastAsia="en-GB"/>
        </w:rPr>
        <w:t>U</w:t>
      </w:r>
      <w:r w:rsidR="00540B63" w:rsidRPr="00F115F7">
        <w:rPr>
          <w:color w:val="000000" w:themeColor="text1"/>
          <w:szCs w:val="22"/>
          <w:lang w:val="cs-CZ" w:eastAsia="en-GB"/>
        </w:rPr>
        <w:t> dospělých</w:t>
      </w:r>
      <w:r w:rsidRPr="00F115F7">
        <w:rPr>
          <w:color w:val="000000" w:themeColor="text1"/>
          <w:szCs w:val="22"/>
          <w:lang w:val="cs-CZ" w:eastAsia="en-GB"/>
        </w:rPr>
        <w:t xml:space="preserve"> pacientů s </w:t>
      </w:r>
      <w:r w:rsidR="00804371" w:rsidRPr="00F115F7">
        <w:rPr>
          <w:color w:val="000000" w:themeColor="text1"/>
          <w:szCs w:val="22"/>
          <w:lang w:val="cs-CZ" w:eastAsia="en-GB"/>
        </w:rPr>
        <w:t>lehkou</w:t>
      </w:r>
      <w:r w:rsidRPr="00F115F7">
        <w:rPr>
          <w:color w:val="000000" w:themeColor="text1"/>
          <w:szCs w:val="22"/>
          <w:lang w:val="cs-CZ" w:eastAsia="en-GB"/>
        </w:rPr>
        <w:t xml:space="preserve"> nebo středně těžkou poruchou funkce ledvin </w:t>
      </w:r>
      <w:r w:rsidR="000D6931" w:rsidRPr="00F115F7">
        <w:rPr>
          <w:color w:val="000000" w:themeColor="text1"/>
          <w:szCs w:val="22"/>
          <w:lang w:val="cs-CZ" w:eastAsia="en-GB"/>
        </w:rPr>
        <w:t>platí následující doporučení:</w:t>
      </w:r>
    </w:p>
    <w:p w14:paraId="68D7900D" w14:textId="77777777" w:rsidR="005E0351" w:rsidRPr="00F115F7" w:rsidRDefault="005E0351">
      <w:pPr>
        <w:pStyle w:val="EMEABodyText"/>
        <w:rPr>
          <w:color w:val="000000" w:themeColor="text1"/>
          <w:szCs w:val="22"/>
          <w:lang w:val="cs-CZ" w:eastAsia="en-GB"/>
        </w:rPr>
      </w:pPr>
    </w:p>
    <w:p w14:paraId="30BE1EE3" w14:textId="77FB0296" w:rsidR="00C771C1" w:rsidRPr="00F115F7" w:rsidRDefault="002B4E0A" w:rsidP="00EA066B">
      <w:pPr>
        <w:pStyle w:val="EMEABodyText"/>
        <w:keepNext/>
        <w:numPr>
          <w:ilvl w:val="0"/>
          <w:numId w:val="90"/>
        </w:numPr>
        <w:ind w:left="360"/>
        <w:rPr>
          <w:i/>
          <w:color w:val="000000" w:themeColor="text1"/>
          <w:szCs w:val="22"/>
          <w:u w:val="single"/>
          <w:lang w:val="cs-CZ" w:eastAsia="en-GB"/>
        </w:rPr>
      </w:pPr>
      <w:r w:rsidRPr="00F115F7">
        <w:rPr>
          <w:color w:val="000000" w:themeColor="text1"/>
          <w:szCs w:val="22"/>
          <w:lang w:val="cs-CZ"/>
        </w:rPr>
        <w:t xml:space="preserve">pro </w:t>
      </w:r>
      <w:r w:rsidR="000D6931" w:rsidRPr="00F115F7">
        <w:rPr>
          <w:color w:val="000000" w:themeColor="text1"/>
          <w:szCs w:val="22"/>
          <w:lang w:val="cs-CZ"/>
        </w:rPr>
        <w:t xml:space="preserve">prevenci VTE při </w:t>
      </w:r>
      <w:r w:rsidR="000D6931" w:rsidRPr="00F115F7">
        <w:rPr>
          <w:color w:val="000000" w:themeColor="text1"/>
          <w:szCs w:val="22"/>
          <w:lang w:val="cs-CZ" w:eastAsia="en-GB"/>
        </w:rPr>
        <w:t>elektivní náhrad</w:t>
      </w:r>
      <w:r w:rsidRPr="00F115F7">
        <w:rPr>
          <w:color w:val="000000" w:themeColor="text1"/>
          <w:szCs w:val="22"/>
          <w:lang w:val="cs-CZ" w:eastAsia="en-GB"/>
        </w:rPr>
        <w:t>ě</w:t>
      </w:r>
      <w:r w:rsidR="000D6931" w:rsidRPr="00F115F7">
        <w:rPr>
          <w:color w:val="000000" w:themeColor="text1"/>
          <w:szCs w:val="22"/>
          <w:lang w:val="cs-CZ" w:eastAsia="en-GB"/>
        </w:rPr>
        <w:t xml:space="preserve"> kyčelního nebo kolenního kloubu</w:t>
      </w:r>
      <w:r w:rsidR="005E0351" w:rsidRPr="00F115F7">
        <w:rPr>
          <w:color w:val="000000" w:themeColor="text1"/>
          <w:szCs w:val="22"/>
          <w:lang w:val="cs-CZ" w:eastAsia="en-GB"/>
        </w:rPr>
        <w:t xml:space="preserve"> (VTEp), </w:t>
      </w:r>
      <w:r w:rsidRPr="00F115F7">
        <w:rPr>
          <w:color w:val="000000" w:themeColor="text1"/>
          <w:szCs w:val="22"/>
          <w:lang w:val="cs-CZ" w:eastAsia="en-GB"/>
        </w:rPr>
        <w:t>pro léčbu</w:t>
      </w:r>
      <w:r w:rsidR="005E0351" w:rsidRPr="00F115F7">
        <w:rPr>
          <w:color w:val="000000" w:themeColor="text1"/>
          <w:szCs w:val="22"/>
          <w:lang w:val="cs-CZ" w:eastAsia="en-GB"/>
        </w:rPr>
        <w:t xml:space="preserve"> DVT, </w:t>
      </w:r>
      <w:r w:rsidRPr="00F115F7">
        <w:rPr>
          <w:color w:val="000000" w:themeColor="text1"/>
          <w:szCs w:val="22"/>
          <w:lang w:val="cs-CZ" w:eastAsia="en-GB"/>
        </w:rPr>
        <w:t>léčbu</w:t>
      </w:r>
      <w:r w:rsidR="005E0351" w:rsidRPr="00F115F7">
        <w:rPr>
          <w:color w:val="000000" w:themeColor="text1"/>
          <w:szCs w:val="22"/>
          <w:lang w:val="cs-CZ" w:eastAsia="en-GB"/>
        </w:rPr>
        <w:t xml:space="preserve"> PE a prevenci rekuren</w:t>
      </w:r>
      <w:r w:rsidR="00CA326B" w:rsidRPr="00F115F7">
        <w:rPr>
          <w:color w:val="000000" w:themeColor="text1"/>
          <w:szCs w:val="22"/>
          <w:lang w:val="cs-CZ" w:eastAsia="en-GB"/>
        </w:rPr>
        <w:t>ce</w:t>
      </w:r>
      <w:r w:rsidR="005E0351" w:rsidRPr="00F115F7">
        <w:rPr>
          <w:color w:val="000000" w:themeColor="text1"/>
          <w:szCs w:val="22"/>
          <w:lang w:val="cs-CZ" w:eastAsia="en-GB"/>
        </w:rPr>
        <w:t xml:space="preserve"> DVT a PE (VTEp) není nutná žádná úprava dávky</w:t>
      </w:r>
      <w:r w:rsidR="000D6931" w:rsidRPr="00F115F7">
        <w:rPr>
          <w:color w:val="000000" w:themeColor="text1"/>
          <w:szCs w:val="22"/>
          <w:lang w:val="cs-CZ" w:eastAsia="en-GB"/>
        </w:rPr>
        <w:t xml:space="preserve"> </w:t>
      </w:r>
      <w:r w:rsidR="00964213" w:rsidRPr="00F115F7">
        <w:rPr>
          <w:color w:val="000000" w:themeColor="text1"/>
          <w:szCs w:val="22"/>
          <w:lang w:val="cs-CZ" w:eastAsia="en-GB"/>
        </w:rPr>
        <w:t>(viz bod</w:t>
      </w:r>
      <w:r w:rsidR="002A37B4" w:rsidRPr="00F115F7">
        <w:rPr>
          <w:color w:val="000000" w:themeColor="text1"/>
          <w:szCs w:val="22"/>
          <w:lang w:val="cs-CZ" w:eastAsia="en-GB"/>
        </w:rPr>
        <w:t> </w:t>
      </w:r>
      <w:r w:rsidR="00964213" w:rsidRPr="00F115F7">
        <w:rPr>
          <w:color w:val="000000" w:themeColor="text1"/>
          <w:szCs w:val="22"/>
          <w:lang w:val="cs-CZ" w:eastAsia="en-GB"/>
        </w:rPr>
        <w:t>5.2).</w:t>
      </w:r>
    </w:p>
    <w:p w14:paraId="08B3ADFB" w14:textId="77777777" w:rsidR="00964213" w:rsidRPr="00F115F7" w:rsidRDefault="00964213" w:rsidP="007649A9">
      <w:pPr>
        <w:pStyle w:val="EMEABodyText"/>
        <w:rPr>
          <w:color w:val="000000" w:themeColor="text1"/>
          <w:szCs w:val="22"/>
          <w:lang w:val="cs-CZ" w:eastAsia="en-GB"/>
        </w:rPr>
      </w:pPr>
    </w:p>
    <w:p w14:paraId="70261C8B" w14:textId="01BA60A1" w:rsidR="00C771C1" w:rsidRPr="00F115F7" w:rsidRDefault="002B4E0A" w:rsidP="00EA066B">
      <w:pPr>
        <w:keepNext/>
        <w:keepLines/>
        <w:numPr>
          <w:ilvl w:val="0"/>
          <w:numId w:val="90"/>
        </w:numPr>
        <w:ind w:left="360"/>
        <w:outlineLvl w:val="0"/>
        <w:rPr>
          <w:color w:val="000000" w:themeColor="text1"/>
          <w:lang w:val="cs-CZ"/>
        </w:rPr>
      </w:pPr>
      <w:r w:rsidRPr="00F115F7">
        <w:rPr>
          <w:color w:val="000000" w:themeColor="text1"/>
          <w:lang w:val="cs-CZ"/>
        </w:rPr>
        <w:t>pro</w:t>
      </w:r>
      <w:r w:rsidR="005E0351" w:rsidRPr="00F115F7">
        <w:rPr>
          <w:color w:val="000000" w:themeColor="text1"/>
          <w:lang w:val="cs-CZ"/>
        </w:rPr>
        <w:t xml:space="preserve"> prevenci cévní mozkové příhody a systémové embolie u pacientů s nevalvulární fibrilací síní</w:t>
      </w:r>
      <w:r w:rsidR="000D6931" w:rsidRPr="00F115F7">
        <w:rPr>
          <w:color w:val="000000" w:themeColor="text1"/>
          <w:lang w:val="cs-CZ"/>
        </w:rPr>
        <w:t xml:space="preserve"> </w:t>
      </w:r>
      <w:r w:rsidR="005E0351" w:rsidRPr="00F115F7">
        <w:rPr>
          <w:color w:val="000000" w:themeColor="text1"/>
          <w:lang w:val="cs-CZ"/>
        </w:rPr>
        <w:t>(</w:t>
      </w:r>
      <w:r w:rsidR="000D6931" w:rsidRPr="00F115F7">
        <w:rPr>
          <w:color w:val="000000" w:themeColor="text1"/>
          <w:lang w:val="cs-CZ"/>
        </w:rPr>
        <w:t>NVAF</w:t>
      </w:r>
      <w:r w:rsidR="005E0351" w:rsidRPr="00F115F7">
        <w:rPr>
          <w:color w:val="000000" w:themeColor="text1"/>
          <w:lang w:val="cs-CZ"/>
        </w:rPr>
        <w:t>) a hodnotou kreatininu v séru ≥ 1,5 mg/dl (</w:t>
      </w:r>
      <w:r w:rsidR="00E175A9" w:rsidRPr="00F115F7">
        <w:rPr>
          <w:color w:val="000000" w:themeColor="text1"/>
          <w:lang w:val="cs-CZ"/>
        </w:rPr>
        <w:t>133 mikromolů/l</w:t>
      </w:r>
      <w:r w:rsidR="000D6931" w:rsidRPr="00F115F7">
        <w:rPr>
          <w:color w:val="000000" w:themeColor="text1"/>
          <w:lang w:val="cs-CZ"/>
        </w:rPr>
        <w:t xml:space="preserve">) </w:t>
      </w:r>
      <w:r w:rsidR="005E0351" w:rsidRPr="00F115F7">
        <w:rPr>
          <w:color w:val="000000" w:themeColor="text1"/>
          <w:lang w:val="cs-CZ"/>
        </w:rPr>
        <w:t xml:space="preserve">spojenou s věkem ≥ 80 let nebo tělesnou hmotností </w:t>
      </w:r>
      <w:r w:rsidR="000D6931" w:rsidRPr="00F115F7">
        <w:rPr>
          <w:color w:val="000000" w:themeColor="text1"/>
          <w:lang w:val="cs-CZ"/>
        </w:rPr>
        <w:t xml:space="preserve">≤ 60 kg, </w:t>
      </w:r>
      <w:r w:rsidR="00E175A9" w:rsidRPr="00F115F7">
        <w:rPr>
          <w:color w:val="000000" w:themeColor="text1"/>
          <w:lang w:val="cs-CZ"/>
        </w:rPr>
        <w:t>je snížení dávky nezbytné</w:t>
      </w:r>
      <w:r w:rsidR="00935919" w:rsidRPr="00F115F7">
        <w:rPr>
          <w:color w:val="000000" w:themeColor="text1"/>
          <w:lang w:val="cs-CZ"/>
        </w:rPr>
        <w:t xml:space="preserve"> (viz výše uvedený </w:t>
      </w:r>
      <w:r w:rsidR="00B874CB" w:rsidRPr="00F115F7">
        <w:rPr>
          <w:color w:val="000000" w:themeColor="text1"/>
          <w:lang w:val="cs-CZ"/>
        </w:rPr>
        <w:t>bod</w:t>
      </w:r>
      <w:r w:rsidR="00935919" w:rsidRPr="00F115F7">
        <w:rPr>
          <w:color w:val="000000" w:themeColor="text1"/>
          <w:lang w:val="cs-CZ"/>
        </w:rPr>
        <w:t xml:space="preserve"> týkající se Snížení dávky).</w:t>
      </w:r>
      <w:r w:rsidR="00E175A9" w:rsidRPr="00F115F7">
        <w:rPr>
          <w:color w:val="000000" w:themeColor="text1"/>
          <w:lang w:val="cs-CZ"/>
        </w:rPr>
        <w:t xml:space="preserve"> Při absenc</w:t>
      </w:r>
      <w:r w:rsidRPr="00F115F7">
        <w:rPr>
          <w:color w:val="000000" w:themeColor="text1"/>
          <w:lang w:val="cs-CZ"/>
        </w:rPr>
        <w:t>i</w:t>
      </w:r>
      <w:r w:rsidR="00E175A9" w:rsidRPr="00F115F7">
        <w:rPr>
          <w:color w:val="000000" w:themeColor="text1"/>
          <w:lang w:val="cs-CZ"/>
        </w:rPr>
        <w:t xml:space="preserve"> dalších kritérií pro snížení dávky (věk, tělesná hmotnost</w:t>
      </w:r>
      <w:r w:rsidR="000D6931" w:rsidRPr="00F115F7">
        <w:rPr>
          <w:color w:val="000000" w:themeColor="text1"/>
          <w:lang w:val="cs-CZ"/>
        </w:rPr>
        <w:t xml:space="preserve">) </w:t>
      </w:r>
      <w:r w:rsidR="00E175A9" w:rsidRPr="00F115F7">
        <w:rPr>
          <w:color w:val="000000" w:themeColor="text1"/>
          <w:lang w:val="cs-CZ" w:eastAsia="en-GB"/>
        </w:rPr>
        <w:t>není nutná žádná úprava dávky (viz bod 5.2)</w:t>
      </w:r>
      <w:r w:rsidR="000D6931" w:rsidRPr="00F115F7">
        <w:rPr>
          <w:color w:val="000000" w:themeColor="text1"/>
          <w:lang w:val="cs-CZ"/>
        </w:rPr>
        <w:t>.</w:t>
      </w:r>
    </w:p>
    <w:p w14:paraId="012200B4" w14:textId="77777777" w:rsidR="00E175A9" w:rsidRPr="00F115F7" w:rsidRDefault="00E175A9">
      <w:pPr>
        <w:rPr>
          <w:color w:val="000000" w:themeColor="text1"/>
          <w:lang w:val="cs-CZ"/>
        </w:rPr>
      </w:pPr>
    </w:p>
    <w:p w14:paraId="1081A4C7" w14:textId="77777777" w:rsidR="00964213" w:rsidRPr="00F115F7" w:rsidRDefault="00964213">
      <w:pPr>
        <w:rPr>
          <w:color w:val="000000" w:themeColor="text1"/>
          <w:lang w:val="cs-CZ"/>
        </w:rPr>
      </w:pPr>
      <w:r w:rsidRPr="00F115F7">
        <w:rPr>
          <w:color w:val="000000" w:themeColor="text1"/>
          <w:lang w:val="cs-CZ"/>
        </w:rPr>
        <w:t>U</w:t>
      </w:r>
      <w:r w:rsidR="00540B63" w:rsidRPr="00F115F7">
        <w:rPr>
          <w:color w:val="000000" w:themeColor="text1"/>
          <w:lang w:val="cs-CZ"/>
        </w:rPr>
        <w:t> dospělých</w:t>
      </w:r>
      <w:r w:rsidRPr="00F115F7">
        <w:rPr>
          <w:color w:val="000000" w:themeColor="text1"/>
          <w:lang w:val="cs-CZ"/>
        </w:rPr>
        <w:t xml:space="preserve"> pacientů s</w:t>
      </w:r>
      <w:r w:rsidR="00804371" w:rsidRPr="00F115F7">
        <w:rPr>
          <w:color w:val="000000" w:themeColor="text1"/>
          <w:lang w:val="cs-CZ"/>
        </w:rPr>
        <w:t xml:space="preserve"> těžkou</w:t>
      </w:r>
      <w:r w:rsidRPr="00F115F7">
        <w:rPr>
          <w:color w:val="000000" w:themeColor="text1"/>
          <w:lang w:val="cs-CZ"/>
        </w:rPr>
        <w:t xml:space="preserve"> poruchou funkce ledvin (clearance kreatininu 15-29</w:t>
      </w:r>
      <w:r w:rsidR="002A37B4" w:rsidRPr="00F115F7">
        <w:rPr>
          <w:color w:val="000000" w:themeColor="text1"/>
          <w:lang w:val="cs-CZ"/>
        </w:rPr>
        <w:t> </w:t>
      </w:r>
      <w:r w:rsidRPr="00F115F7">
        <w:rPr>
          <w:color w:val="000000" w:themeColor="text1"/>
          <w:lang w:val="cs-CZ"/>
        </w:rPr>
        <w:t>ml/min) platí tato doporučení (viz bod</w:t>
      </w:r>
      <w:r w:rsidR="00D64B5B" w:rsidRPr="00F115F7">
        <w:rPr>
          <w:color w:val="000000" w:themeColor="text1"/>
          <w:lang w:val="cs-CZ"/>
        </w:rPr>
        <w:t>y</w:t>
      </w:r>
      <w:r w:rsidRPr="00F115F7">
        <w:rPr>
          <w:color w:val="000000" w:themeColor="text1"/>
          <w:lang w:val="cs-CZ"/>
        </w:rPr>
        <w:t> 4.4 a 5.2):</w:t>
      </w:r>
    </w:p>
    <w:p w14:paraId="589B204A" w14:textId="77777777" w:rsidR="002A37B4" w:rsidRPr="00F115F7" w:rsidRDefault="002A37B4">
      <w:pPr>
        <w:rPr>
          <w:color w:val="000000" w:themeColor="text1"/>
          <w:lang w:val="cs-CZ"/>
        </w:rPr>
      </w:pPr>
    </w:p>
    <w:p w14:paraId="52328C7D" w14:textId="6619A37A" w:rsidR="00C771C1" w:rsidRPr="00F115F7" w:rsidRDefault="00964213" w:rsidP="00EA066B">
      <w:pPr>
        <w:numPr>
          <w:ilvl w:val="0"/>
          <w:numId w:val="90"/>
        </w:numPr>
        <w:ind w:left="360"/>
        <w:rPr>
          <w:color w:val="000000" w:themeColor="text1"/>
          <w:lang w:val="cs-CZ"/>
        </w:rPr>
      </w:pPr>
      <w:r w:rsidRPr="00F115F7">
        <w:rPr>
          <w:color w:val="000000" w:themeColor="text1"/>
          <w:lang w:val="cs-CZ"/>
        </w:rPr>
        <w:t>pro prevenci VTE při elektivní náhradě kyčelního nebo kolenního kloubu (VTEp), pro léčbu DVT, léčbu PE a prevenci rekuren</w:t>
      </w:r>
      <w:r w:rsidR="00CA326B" w:rsidRPr="00F115F7">
        <w:rPr>
          <w:color w:val="000000" w:themeColor="text1"/>
          <w:lang w:val="cs-CZ"/>
        </w:rPr>
        <w:t>ce</w:t>
      </w:r>
      <w:r w:rsidRPr="00F115F7">
        <w:rPr>
          <w:color w:val="000000" w:themeColor="text1"/>
          <w:lang w:val="cs-CZ"/>
        </w:rPr>
        <w:t xml:space="preserve"> DVT a PE (VTEt) je třeba užívat apixaban s opatrností;</w:t>
      </w:r>
    </w:p>
    <w:p w14:paraId="78447238" w14:textId="77777777" w:rsidR="00964213" w:rsidRPr="00F115F7" w:rsidRDefault="00964213" w:rsidP="007649A9">
      <w:pPr>
        <w:rPr>
          <w:color w:val="000000" w:themeColor="text1"/>
          <w:lang w:val="cs-CZ"/>
        </w:rPr>
      </w:pPr>
    </w:p>
    <w:p w14:paraId="74DED43D" w14:textId="5DFCFCED" w:rsidR="00C771C1" w:rsidRPr="00F115F7" w:rsidRDefault="00964213" w:rsidP="00EA066B">
      <w:pPr>
        <w:numPr>
          <w:ilvl w:val="0"/>
          <w:numId w:val="91"/>
        </w:numPr>
        <w:ind w:left="360"/>
        <w:rPr>
          <w:color w:val="000000" w:themeColor="text1"/>
          <w:lang w:val="cs-CZ"/>
        </w:rPr>
      </w:pPr>
      <w:r w:rsidRPr="00F115F7">
        <w:rPr>
          <w:color w:val="000000" w:themeColor="text1"/>
          <w:lang w:val="cs-CZ"/>
        </w:rPr>
        <w:t>pro prevenci</w:t>
      </w:r>
      <w:r w:rsidR="00D64B5B" w:rsidRPr="00F115F7">
        <w:rPr>
          <w:color w:val="000000" w:themeColor="text1"/>
          <w:lang w:val="cs-CZ"/>
        </w:rPr>
        <w:t xml:space="preserve"> cévní</w:t>
      </w:r>
      <w:r w:rsidRPr="00F115F7">
        <w:rPr>
          <w:color w:val="000000" w:themeColor="text1"/>
          <w:lang w:val="cs-CZ"/>
        </w:rPr>
        <w:t xml:space="preserve"> mozkové příhody a systémové embolie u pacientů s NVAF</w:t>
      </w:r>
      <w:r w:rsidR="007649A9" w:rsidRPr="00F115F7">
        <w:rPr>
          <w:color w:val="000000" w:themeColor="text1"/>
          <w:lang w:val="cs-CZ"/>
        </w:rPr>
        <w:t xml:space="preserve"> </w:t>
      </w:r>
      <w:r w:rsidRPr="00F115F7">
        <w:rPr>
          <w:color w:val="000000" w:themeColor="text1"/>
          <w:lang w:val="cs-CZ"/>
        </w:rPr>
        <w:t xml:space="preserve">mají pacienti dostávat nižší dávku apixabanu, </w:t>
      </w:r>
      <w:r w:rsidR="006A3859" w:rsidRPr="00F115F7">
        <w:rPr>
          <w:color w:val="000000" w:themeColor="text1"/>
          <w:lang w:val="cs-CZ"/>
        </w:rPr>
        <w:t xml:space="preserve">a to </w:t>
      </w:r>
      <w:r w:rsidRPr="00F115F7">
        <w:rPr>
          <w:color w:val="000000" w:themeColor="text1"/>
          <w:lang w:val="cs-CZ"/>
        </w:rPr>
        <w:t xml:space="preserve">2,5 mg </w:t>
      </w:r>
      <w:r w:rsidR="005433E4" w:rsidRPr="00F115F7">
        <w:rPr>
          <w:color w:val="000000" w:themeColor="text1"/>
          <w:lang w:val="cs-CZ"/>
        </w:rPr>
        <w:t xml:space="preserve">2x </w:t>
      </w:r>
      <w:r w:rsidRPr="00F115F7">
        <w:rPr>
          <w:color w:val="000000" w:themeColor="text1"/>
          <w:lang w:val="cs-CZ"/>
        </w:rPr>
        <w:t>denně.</w:t>
      </w:r>
    </w:p>
    <w:p w14:paraId="238118C8" w14:textId="77777777" w:rsidR="00964213" w:rsidRPr="00F115F7" w:rsidRDefault="00964213">
      <w:pPr>
        <w:rPr>
          <w:color w:val="000000" w:themeColor="text1"/>
          <w:lang w:val="cs-CZ"/>
        </w:rPr>
      </w:pPr>
    </w:p>
    <w:p w14:paraId="2AA0646F" w14:textId="77777777" w:rsidR="00964213" w:rsidRPr="00F115F7" w:rsidRDefault="00964213">
      <w:pPr>
        <w:rPr>
          <w:color w:val="000000" w:themeColor="text1"/>
          <w:lang w:val="cs-CZ"/>
        </w:rPr>
      </w:pPr>
      <w:r w:rsidRPr="00F115F7">
        <w:rPr>
          <w:color w:val="000000" w:themeColor="text1"/>
          <w:lang w:val="cs-CZ"/>
        </w:rPr>
        <w:t>U pacientů s clearance kreatininu &lt; 15 ml/min nebo u pacientů podstupujících dialýzu nejsou klinické zkušenosti, a proto se apixaban nedoporučuje (viz bod</w:t>
      </w:r>
      <w:r w:rsidR="009E78A1" w:rsidRPr="00F115F7">
        <w:rPr>
          <w:color w:val="000000" w:themeColor="text1"/>
          <w:lang w:val="cs-CZ"/>
        </w:rPr>
        <w:t>y</w:t>
      </w:r>
      <w:r w:rsidRPr="00F115F7">
        <w:rPr>
          <w:color w:val="000000" w:themeColor="text1"/>
          <w:lang w:val="cs-CZ"/>
        </w:rPr>
        <w:t> 4.4 a 5.2).</w:t>
      </w:r>
    </w:p>
    <w:p w14:paraId="6639BD81" w14:textId="77777777" w:rsidR="00964213" w:rsidRPr="00F115F7" w:rsidRDefault="00964213">
      <w:pPr>
        <w:pStyle w:val="EMEABodyText"/>
        <w:rPr>
          <w:color w:val="000000" w:themeColor="text1"/>
          <w:szCs w:val="22"/>
          <w:lang w:val="cs-CZ"/>
        </w:rPr>
      </w:pPr>
    </w:p>
    <w:p w14:paraId="65F962ED" w14:textId="534435AF" w:rsidR="00935919" w:rsidRPr="00F115F7" w:rsidRDefault="00935919" w:rsidP="00935919">
      <w:pPr>
        <w:pStyle w:val="EMEABodyText"/>
        <w:keepNext/>
        <w:rPr>
          <w:i/>
          <w:color w:val="000000" w:themeColor="text1"/>
          <w:szCs w:val="22"/>
          <w:lang w:val="cs-CZ"/>
        </w:rPr>
      </w:pPr>
      <w:r w:rsidRPr="00F115F7">
        <w:rPr>
          <w:i/>
          <w:color w:val="000000" w:themeColor="text1"/>
          <w:szCs w:val="22"/>
          <w:lang w:val="cs-CZ" w:eastAsia="en-GB"/>
        </w:rPr>
        <w:t>Pediatrická populace</w:t>
      </w:r>
    </w:p>
    <w:p w14:paraId="2B551982" w14:textId="00A178DC" w:rsidR="00935919" w:rsidRPr="00F115F7" w:rsidRDefault="00935919" w:rsidP="00935919">
      <w:pPr>
        <w:pStyle w:val="EMEABodyText"/>
        <w:keepNext/>
        <w:rPr>
          <w:color w:val="000000" w:themeColor="text1"/>
          <w:lang w:val="cs-CZ"/>
        </w:rPr>
      </w:pPr>
      <w:r w:rsidRPr="00F115F7">
        <w:rPr>
          <w:color w:val="000000" w:themeColor="text1"/>
          <w:lang w:val="cs-CZ"/>
        </w:rPr>
        <w:t>Na základě údajů u dospělých a omezených údajů u pediatrických pacientů (viz bod 5.2) není nutná žádná úprava dávkování u pediatrických pacientů s </w:t>
      </w:r>
      <w:r w:rsidR="00963A5A" w:rsidRPr="00F115F7">
        <w:rPr>
          <w:color w:val="000000" w:themeColor="text1"/>
          <w:lang w:val="cs-CZ"/>
        </w:rPr>
        <w:t>lehkou</w:t>
      </w:r>
      <w:r w:rsidRPr="00F115F7">
        <w:rPr>
          <w:color w:val="000000" w:themeColor="text1"/>
          <w:lang w:val="cs-CZ"/>
        </w:rPr>
        <w:t xml:space="preserve"> až středně těžkou poruchou funkce </w:t>
      </w:r>
      <w:r w:rsidR="00400C33" w:rsidRPr="00F115F7">
        <w:rPr>
          <w:color w:val="000000" w:themeColor="text1"/>
          <w:lang w:val="cs-CZ"/>
        </w:rPr>
        <w:t>ledvin</w:t>
      </w:r>
      <w:r w:rsidRPr="00F115F7">
        <w:rPr>
          <w:color w:val="000000" w:themeColor="text1"/>
          <w:lang w:val="cs-CZ"/>
        </w:rPr>
        <w:t xml:space="preserve">. Apixaban se nedoporučuje u pediatrických pacientů s těžkou poruchou funkce </w:t>
      </w:r>
      <w:r w:rsidR="00400C33" w:rsidRPr="00F115F7">
        <w:rPr>
          <w:color w:val="000000" w:themeColor="text1"/>
          <w:lang w:val="cs-CZ"/>
        </w:rPr>
        <w:t>ledvin</w:t>
      </w:r>
      <w:r w:rsidRPr="00F115F7">
        <w:rPr>
          <w:color w:val="000000" w:themeColor="text1"/>
          <w:lang w:val="cs-CZ"/>
        </w:rPr>
        <w:t xml:space="preserve"> (viz bod 4.4).</w:t>
      </w:r>
    </w:p>
    <w:p w14:paraId="634E3D86" w14:textId="77777777" w:rsidR="00935919" w:rsidRPr="00F115F7" w:rsidRDefault="00935919">
      <w:pPr>
        <w:pStyle w:val="EMEABodyText"/>
        <w:rPr>
          <w:color w:val="000000" w:themeColor="text1"/>
          <w:szCs w:val="22"/>
          <w:lang w:val="cs-CZ"/>
        </w:rPr>
      </w:pPr>
    </w:p>
    <w:p w14:paraId="5027ED22" w14:textId="77777777" w:rsidR="00964213" w:rsidRPr="00F115F7" w:rsidRDefault="00964213">
      <w:pPr>
        <w:pStyle w:val="EMEABodyText"/>
        <w:keepNext/>
        <w:rPr>
          <w:i/>
          <w:color w:val="000000" w:themeColor="text1"/>
          <w:szCs w:val="22"/>
          <w:lang w:val="cs-CZ"/>
        </w:rPr>
      </w:pPr>
      <w:r w:rsidRPr="00F115F7">
        <w:rPr>
          <w:i/>
          <w:color w:val="000000" w:themeColor="text1"/>
          <w:szCs w:val="22"/>
          <w:lang w:val="cs-CZ" w:eastAsia="en-GB"/>
        </w:rPr>
        <w:t>Porucha funkce jater</w:t>
      </w:r>
    </w:p>
    <w:p w14:paraId="7016AC1B" w14:textId="21701826" w:rsidR="00964213" w:rsidRPr="00F115F7" w:rsidRDefault="00964213">
      <w:pPr>
        <w:pStyle w:val="EMEABodyText"/>
        <w:keepNext/>
        <w:rPr>
          <w:color w:val="000000" w:themeColor="text1"/>
          <w:szCs w:val="22"/>
          <w:lang w:val="cs-CZ"/>
        </w:rPr>
      </w:pPr>
      <w:r w:rsidRPr="00F115F7">
        <w:rPr>
          <w:color w:val="000000" w:themeColor="text1"/>
          <w:szCs w:val="22"/>
          <w:lang w:val="cs-CZ"/>
        </w:rPr>
        <w:t xml:space="preserve">Přípravek </w:t>
      </w:r>
      <w:r w:rsidRPr="00F115F7">
        <w:rPr>
          <w:color w:val="000000" w:themeColor="text1"/>
          <w:szCs w:val="22"/>
          <w:lang w:val="cs-CZ" w:eastAsia="en-GB"/>
        </w:rPr>
        <w:t>Eliquis</w:t>
      </w:r>
      <w:r w:rsidRPr="00F115F7">
        <w:rPr>
          <w:color w:val="000000" w:themeColor="text1"/>
          <w:szCs w:val="22"/>
          <w:lang w:val="cs-CZ"/>
        </w:rPr>
        <w:t xml:space="preserve"> je kontraindikován u</w:t>
      </w:r>
      <w:r w:rsidR="00540B63" w:rsidRPr="00F115F7">
        <w:rPr>
          <w:color w:val="000000" w:themeColor="text1"/>
          <w:szCs w:val="22"/>
          <w:lang w:val="cs-CZ"/>
        </w:rPr>
        <w:t> dospělých</w:t>
      </w:r>
      <w:r w:rsidRPr="00F115F7">
        <w:rPr>
          <w:color w:val="000000" w:themeColor="text1"/>
          <w:szCs w:val="22"/>
          <w:lang w:val="cs-CZ"/>
        </w:rPr>
        <w:t xml:space="preserve"> pacientů s jaterním onemocněním spojeným s koagulopatií a klinicky zjevným rizikem krvácení (viz bod 4.3).</w:t>
      </w:r>
    </w:p>
    <w:p w14:paraId="30D5702F" w14:textId="77777777" w:rsidR="00964213" w:rsidRPr="00F115F7" w:rsidRDefault="00964213">
      <w:pPr>
        <w:pStyle w:val="EMEABodyText"/>
        <w:rPr>
          <w:color w:val="000000" w:themeColor="text1"/>
          <w:szCs w:val="22"/>
          <w:lang w:val="cs-CZ"/>
        </w:rPr>
      </w:pPr>
    </w:p>
    <w:p w14:paraId="073D95F7" w14:textId="77777777" w:rsidR="00964213" w:rsidRPr="00F115F7" w:rsidRDefault="00964213">
      <w:pPr>
        <w:pStyle w:val="EMEABodyText"/>
        <w:rPr>
          <w:color w:val="000000" w:themeColor="text1"/>
          <w:szCs w:val="22"/>
          <w:lang w:val="cs-CZ"/>
        </w:rPr>
      </w:pPr>
      <w:r w:rsidRPr="00F115F7">
        <w:rPr>
          <w:color w:val="000000" w:themeColor="text1"/>
          <w:szCs w:val="22"/>
          <w:lang w:val="cs-CZ"/>
        </w:rPr>
        <w:t>Přípravek se nedoporučuje podávat pacientům s těžkou poruchou funkce jater (viz body </w:t>
      </w:r>
      <w:smartTag w:uri="urn:schemas-microsoft-com:office:smarttags" w:element="metricconverter">
        <w:smartTagPr>
          <w:attr w:name="ProductID" w:val="4.4 a"/>
        </w:smartTagPr>
        <w:r w:rsidRPr="00F115F7">
          <w:rPr>
            <w:color w:val="000000" w:themeColor="text1"/>
            <w:szCs w:val="22"/>
            <w:lang w:val="cs-CZ"/>
          </w:rPr>
          <w:t>4.4 a</w:t>
        </w:r>
      </w:smartTag>
      <w:r w:rsidRPr="00F115F7">
        <w:rPr>
          <w:color w:val="000000" w:themeColor="text1"/>
          <w:szCs w:val="22"/>
          <w:lang w:val="cs-CZ"/>
        </w:rPr>
        <w:t xml:space="preserve"> 5.2).</w:t>
      </w:r>
    </w:p>
    <w:p w14:paraId="60AEE4DE" w14:textId="77777777" w:rsidR="00964213" w:rsidRPr="00F115F7" w:rsidRDefault="00964213">
      <w:pPr>
        <w:pStyle w:val="EMEABodyText"/>
        <w:rPr>
          <w:color w:val="000000" w:themeColor="text1"/>
          <w:szCs w:val="22"/>
          <w:lang w:val="cs-CZ"/>
        </w:rPr>
      </w:pPr>
    </w:p>
    <w:p w14:paraId="308F0512" w14:textId="7FB9431C" w:rsidR="00964213" w:rsidRPr="00F115F7" w:rsidRDefault="00964213">
      <w:pPr>
        <w:pStyle w:val="EMEABodyText"/>
        <w:rPr>
          <w:color w:val="000000" w:themeColor="text1"/>
          <w:szCs w:val="22"/>
          <w:lang w:val="cs-CZ"/>
        </w:rPr>
      </w:pPr>
      <w:r w:rsidRPr="00F115F7">
        <w:rPr>
          <w:color w:val="000000" w:themeColor="text1"/>
          <w:szCs w:val="22"/>
          <w:lang w:val="cs-CZ"/>
        </w:rPr>
        <w:t>Přípravek se m</w:t>
      </w:r>
      <w:r w:rsidR="00D64B5B" w:rsidRPr="00F115F7">
        <w:rPr>
          <w:color w:val="000000" w:themeColor="text1"/>
          <w:szCs w:val="22"/>
          <w:lang w:val="cs-CZ"/>
        </w:rPr>
        <w:t>á</w:t>
      </w:r>
      <w:r w:rsidRPr="00F115F7">
        <w:rPr>
          <w:color w:val="000000" w:themeColor="text1"/>
          <w:szCs w:val="22"/>
          <w:lang w:val="cs-CZ"/>
        </w:rPr>
        <w:t xml:space="preserve"> používat s opatrností u pacientů s </w:t>
      </w:r>
      <w:r w:rsidR="00804371" w:rsidRPr="00F115F7">
        <w:rPr>
          <w:color w:val="000000" w:themeColor="text1"/>
          <w:szCs w:val="22"/>
          <w:lang w:val="cs-CZ"/>
        </w:rPr>
        <w:t>lehkou</w:t>
      </w:r>
      <w:r w:rsidRPr="00F115F7">
        <w:rPr>
          <w:color w:val="000000" w:themeColor="text1"/>
          <w:szCs w:val="22"/>
          <w:lang w:val="cs-CZ"/>
        </w:rPr>
        <w:t xml:space="preserve"> nebo středně těžkou poruchou funkce jater (</w:t>
      </w:r>
      <w:r w:rsidR="00963A5A" w:rsidRPr="00F115F7">
        <w:rPr>
          <w:color w:val="000000" w:themeColor="text1"/>
          <w:szCs w:val="22"/>
          <w:lang w:val="cs-CZ"/>
        </w:rPr>
        <w:t xml:space="preserve">třída A </w:t>
      </w:r>
      <w:r w:rsidR="00F042B6" w:rsidRPr="00F115F7">
        <w:rPr>
          <w:color w:val="000000" w:themeColor="text1"/>
          <w:szCs w:val="22"/>
          <w:lang w:val="cs-CZ"/>
        </w:rPr>
        <w:t>a</w:t>
      </w:r>
      <w:r w:rsidR="00963A5A" w:rsidRPr="00F115F7">
        <w:rPr>
          <w:color w:val="000000" w:themeColor="text1"/>
          <w:szCs w:val="22"/>
          <w:lang w:val="cs-CZ"/>
        </w:rPr>
        <w:t xml:space="preserve"> B dle </w:t>
      </w:r>
      <w:r w:rsidRPr="00F115F7">
        <w:rPr>
          <w:color w:val="000000" w:themeColor="text1"/>
          <w:szCs w:val="22"/>
          <w:lang w:val="cs-CZ"/>
        </w:rPr>
        <w:t>Child</w:t>
      </w:r>
      <w:r w:rsidR="00963A5A" w:rsidRPr="00F115F7">
        <w:rPr>
          <w:color w:val="000000" w:themeColor="text1"/>
          <w:szCs w:val="22"/>
          <w:lang w:val="cs-CZ"/>
        </w:rPr>
        <w:t xml:space="preserve">a a </w:t>
      </w:r>
      <w:r w:rsidRPr="00F115F7">
        <w:rPr>
          <w:color w:val="000000" w:themeColor="text1"/>
          <w:szCs w:val="22"/>
          <w:lang w:val="cs-CZ"/>
        </w:rPr>
        <w:t>Pugh</w:t>
      </w:r>
      <w:r w:rsidR="00963A5A" w:rsidRPr="00F115F7">
        <w:rPr>
          <w:color w:val="000000" w:themeColor="text1"/>
          <w:szCs w:val="22"/>
          <w:lang w:val="cs-CZ"/>
        </w:rPr>
        <w:t>a</w:t>
      </w:r>
      <w:r w:rsidRPr="00F115F7">
        <w:rPr>
          <w:color w:val="000000" w:themeColor="text1"/>
          <w:szCs w:val="22"/>
          <w:lang w:val="cs-CZ"/>
        </w:rPr>
        <w:t>). U pacientů s </w:t>
      </w:r>
      <w:r w:rsidR="00804371" w:rsidRPr="00F115F7">
        <w:rPr>
          <w:color w:val="000000" w:themeColor="text1"/>
          <w:szCs w:val="22"/>
          <w:lang w:val="cs-CZ"/>
        </w:rPr>
        <w:t>lehkou</w:t>
      </w:r>
      <w:r w:rsidRPr="00F115F7">
        <w:rPr>
          <w:color w:val="000000" w:themeColor="text1"/>
          <w:szCs w:val="22"/>
          <w:lang w:val="cs-CZ"/>
        </w:rPr>
        <w:t xml:space="preserve"> a středně těžkou poruchou funkce jater není nutná žádná úprava dávkování (viz bod</w:t>
      </w:r>
      <w:r w:rsidR="004761E2" w:rsidRPr="00F115F7">
        <w:rPr>
          <w:color w:val="000000" w:themeColor="text1"/>
          <w:szCs w:val="22"/>
          <w:lang w:val="cs-CZ"/>
        </w:rPr>
        <w:t>y</w:t>
      </w:r>
      <w:r w:rsidRPr="00F115F7">
        <w:rPr>
          <w:color w:val="000000" w:themeColor="text1"/>
          <w:szCs w:val="22"/>
          <w:lang w:val="cs-CZ"/>
        </w:rPr>
        <w:t> </w:t>
      </w:r>
      <w:smartTag w:uri="urn:schemas-microsoft-com:office:smarttags" w:element="metricconverter">
        <w:smartTagPr>
          <w:attr w:name="ProductID" w:val="4.4 a"/>
        </w:smartTagPr>
        <w:r w:rsidRPr="00F115F7">
          <w:rPr>
            <w:color w:val="000000" w:themeColor="text1"/>
            <w:szCs w:val="22"/>
            <w:lang w:val="cs-CZ"/>
          </w:rPr>
          <w:t>4.4 a</w:t>
        </w:r>
      </w:smartTag>
      <w:r w:rsidRPr="00F115F7">
        <w:rPr>
          <w:color w:val="000000" w:themeColor="text1"/>
          <w:szCs w:val="22"/>
          <w:lang w:val="cs-CZ"/>
        </w:rPr>
        <w:t xml:space="preserve"> 5.2).</w:t>
      </w:r>
    </w:p>
    <w:p w14:paraId="79C25702" w14:textId="77777777" w:rsidR="00964213" w:rsidRPr="00F115F7" w:rsidRDefault="00964213">
      <w:pPr>
        <w:pStyle w:val="EMEABodyText"/>
        <w:rPr>
          <w:color w:val="000000" w:themeColor="text1"/>
          <w:szCs w:val="22"/>
          <w:lang w:val="cs-CZ"/>
        </w:rPr>
      </w:pPr>
    </w:p>
    <w:p w14:paraId="2F90CEE7" w14:textId="6B212F46" w:rsidR="00964213" w:rsidRPr="00F115F7" w:rsidRDefault="00964213">
      <w:pPr>
        <w:pStyle w:val="EMEABodyText"/>
        <w:rPr>
          <w:color w:val="000000" w:themeColor="text1"/>
          <w:szCs w:val="22"/>
          <w:lang w:val="cs-CZ"/>
        </w:rPr>
      </w:pPr>
      <w:r w:rsidRPr="00F115F7">
        <w:rPr>
          <w:color w:val="000000" w:themeColor="text1"/>
          <w:szCs w:val="22"/>
          <w:lang w:val="cs-CZ"/>
        </w:rPr>
        <w:t>Pacienti se zvýšenými</w:t>
      </w:r>
      <w:r w:rsidR="00963A5A" w:rsidRPr="00F115F7">
        <w:rPr>
          <w:color w:val="000000" w:themeColor="text1"/>
          <w:szCs w:val="22"/>
          <w:lang w:val="cs-CZ"/>
        </w:rPr>
        <w:t xml:space="preserve"> hodnotami</w:t>
      </w:r>
      <w:r w:rsidRPr="00F115F7">
        <w:rPr>
          <w:color w:val="000000" w:themeColor="text1"/>
          <w:szCs w:val="22"/>
          <w:lang w:val="cs-CZ"/>
        </w:rPr>
        <w:t xml:space="preserve"> jaterní</w:t>
      </w:r>
      <w:r w:rsidR="00963A5A" w:rsidRPr="00F115F7">
        <w:rPr>
          <w:color w:val="000000" w:themeColor="text1"/>
          <w:szCs w:val="22"/>
          <w:lang w:val="cs-CZ"/>
        </w:rPr>
        <w:t>ch</w:t>
      </w:r>
      <w:r w:rsidRPr="00F115F7">
        <w:rPr>
          <w:color w:val="000000" w:themeColor="text1"/>
          <w:szCs w:val="22"/>
          <w:lang w:val="cs-CZ"/>
        </w:rPr>
        <w:t xml:space="preserve"> enzym</w:t>
      </w:r>
      <w:r w:rsidR="00963A5A" w:rsidRPr="00F115F7">
        <w:rPr>
          <w:color w:val="000000" w:themeColor="text1"/>
          <w:szCs w:val="22"/>
          <w:lang w:val="cs-CZ"/>
        </w:rPr>
        <w:t>ů</w:t>
      </w:r>
      <w:r w:rsidRPr="00F115F7">
        <w:rPr>
          <w:color w:val="000000" w:themeColor="text1"/>
          <w:szCs w:val="22"/>
          <w:lang w:val="cs-CZ"/>
        </w:rPr>
        <w:t xml:space="preserve"> alaninaminotransferáz</w:t>
      </w:r>
      <w:r w:rsidR="00963A5A" w:rsidRPr="00F115F7">
        <w:rPr>
          <w:color w:val="000000" w:themeColor="text1"/>
          <w:szCs w:val="22"/>
          <w:lang w:val="cs-CZ"/>
        </w:rPr>
        <w:t>y</w:t>
      </w:r>
      <w:r w:rsidRPr="00F115F7">
        <w:rPr>
          <w:color w:val="000000" w:themeColor="text1"/>
          <w:szCs w:val="22"/>
          <w:lang w:val="cs-CZ"/>
        </w:rPr>
        <w:t xml:space="preserve"> (ALT) / aspartátaminotransferáz</w:t>
      </w:r>
      <w:r w:rsidR="00963A5A" w:rsidRPr="00F115F7">
        <w:rPr>
          <w:color w:val="000000" w:themeColor="text1"/>
          <w:szCs w:val="22"/>
          <w:lang w:val="cs-CZ"/>
        </w:rPr>
        <w:t>y</w:t>
      </w:r>
      <w:r w:rsidRPr="00F115F7">
        <w:rPr>
          <w:color w:val="000000" w:themeColor="text1"/>
          <w:szCs w:val="22"/>
          <w:lang w:val="cs-CZ"/>
        </w:rPr>
        <w:t xml:space="preserve"> (AST) &gt; 2x ULN nebo celkovým bilirubinem ≥ 1,5x ULN byli z klinických studií vyřazeni. Proto je nutné u této populace přípravek </w:t>
      </w:r>
      <w:r w:rsidRPr="00F115F7">
        <w:rPr>
          <w:color w:val="000000" w:themeColor="text1"/>
          <w:szCs w:val="22"/>
          <w:lang w:val="cs-CZ" w:eastAsia="en-GB"/>
        </w:rPr>
        <w:t>Eliquis</w:t>
      </w:r>
      <w:r w:rsidRPr="00F115F7">
        <w:rPr>
          <w:color w:val="000000" w:themeColor="text1"/>
          <w:szCs w:val="22"/>
          <w:lang w:val="cs-CZ"/>
        </w:rPr>
        <w:t xml:space="preserve"> užívat s opatrností (viz body </w:t>
      </w:r>
      <w:smartTag w:uri="urn:schemas-microsoft-com:office:smarttags" w:element="metricconverter">
        <w:smartTagPr>
          <w:attr w:name="ProductID" w:val="4.4 a"/>
        </w:smartTagPr>
        <w:r w:rsidRPr="00F115F7">
          <w:rPr>
            <w:color w:val="000000" w:themeColor="text1"/>
            <w:szCs w:val="22"/>
            <w:lang w:val="cs-CZ"/>
          </w:rPr>
          <w:t>4.4 a</w:t>
        </w:r>
      </w:smartTag>
      <w:r w:rsidRPr="00F115F7">
        <w:rPr>
          <w:color w:val="000000" w:themeColor="text1"/>
          <w:szCs w:val="22"/>
          <w:lang w:val="cs-CZ"/>
        </w:rPr>
        <w:t xml:space="preserve"> 5.2). Před nasazením přípravku </w:t>
      </w:r>
      <w:r w:rsidRPr="00F115F7">
        <w:rPr>
          <w:color w:val="000000" w:themeColor="text1"/>
          <w:szCs w:val="22"/>
          <w:lang w:val="cs-CZ" w:eastAsia="en-GB"/>
        </w:rPr>
        <w:t>Eliquis</w:t>
      </w:r>
      <w:r w:rsidRPr="00F115F7">
        <w:rPr>
          <w:color w:val="000000" w:themeColor="text1"/>
          <w:szCs w:val="22"/>
          <w:lang w:val="cs-CZ"/>
        </w:rPr>
        <w:t xml:space="preserve"> </w:t>
      </w:r>
      <w:r w:rsidR="00D64B5B" w:rsidRPr="00F115F7">
        <w:rPr>
          <w:color w:val="000000" w:themeColor="text1"/>
          <w:szCs w:val="22"/>
          <w:lang w:val="cs-CZ"/>
        </w:rPr>
        <w:t>mají</w:t>
      </w:r>
      <w:r w:rsidRPr="00F115F7">
        <w:rPr>
          <w:color w:val="000000" w:themeColor="text1"/>
          <w:szCs w:val="22"/>
          <w:lang w:val="cs-CZ"/>
        </w:rPr>
        <w:t xml:space="preserve"> být provedeny testy jaterních funkcí.</w:t>
      </w:r>
    </w:p>
    <w:p w14:paraId="615E5267" w14:textId="77777777" w:rsidR="00964213" w:rsidRPr="00F115F7" w:rsidRDefault="00964213">
      <w:pPr>
        <w:pStyle w:val="EMEABodyText"/>
        <w:rPr>
          <w:color w:val="000000" w:themeColor="text1"/>
          <w:szCs w:val="22"/>
          <w:lang w:val="cs-CZ"/>
        </w:rPr>
      </w:pPr>
    </w:p>
    <w:p w14:paraId="48402786" w14:textId="01B0F898" w:rsidR="00400C33" w:rsidRPr="00F115F7" w:rsidRDefault="00400C33" w:rsidP="00400C33">
      <w:pPr>
        <w:pStyle w:val="BMSBodyText"/>
        <w:spacing w:before="0" w:after="0" w:line="240" w:lineRule="auto"/>
        <w:jc w:val="left"/>
        <w:rPr>
          <w:rStyle w:val="ui-provider"/>
          <w:color w:val="000000" w:themeColor="text1"/>
          <w:sz w:val="22"/>
          <w:szCs w:val="22"/>
          <w:lang w:val="cs-CZ"/>
        </w:rPr>
      </w:pPr>
      <w:r w:rsidRPr="00F115F7">
        <w:rPr>
          <w:rStyle w:val="ui-provider"/>
          <w:color w:val="000000" w:themeColor="text1"/>
          <w:sz w:val="22"/>
          <w:szCs w:val="22"/>
          <w:lang w:val="cs-CZ"/>
        </w:rPr>
        <w:t>Apixaban nebyl hodnocen u pediatrických pacientů s poruchou funkce jater.</w:t>
      </w:r>
    </w:p>
    <w:p w14:paraId="4A3A6563" w14:textId="77777777" w:rsidR="00400C33" w:rsidRPr="00F115F7" w:rsidRDefault="00400C33">
      <w:pPr>
        <w:pStyle w:val="EMEABodyText"/>
        <w:rPr>
          <w:color w:val="000000" w:themeColor="text1"/>
          <w:szCs w:val="22"/>
          <w:lang w:val="cs-CZ"/>
        </w:rPr>
      </w:pPr>
    </w:p>
    <w:p w14:paraId="7A8C1520" w14:textId="77777777" w:rsidR="00964213" w:rsidRPr="00F115F7" w:rsidRDefault="00964213">
      <w:pPr>
        <w:pStyle w:val="EMEABodyText"/>
        <w:keepNext/>
        <w:rPr>
          <w:i/>
          <w:color w:val="000000" w:themeColor="text1"/>
          <w:szCs w:val="22"/>
          <w:u w:val="single"/>
          <w:lang w:val="cs-CZ" w:eastAsia="en-GB"/>
        </w:rPr>
      </w:pPr>
      <w:r w:rsidRPr="00F115F7">
        <w:rPr>
          <w:i/>
          <w:color w:val="000000" w:themeColor="text1"/>
          <w:szCs w:val="22"/>
          <w:u w:val="single"/>
          <w:lang w:val="cs-CZ" w:eastAsia="en-GB"/>
        </w:rPr>
        <w:t>Tělesná hmotnost</w:t>
      </w:r>
    </w:p>
    <w:p w14:paraId="6B13796A" w14:textId="77777777"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VTEp a VTEt</w:t>
      </w:r>
      <w:r w:rsidRPr="00F115F7">
        <w:rPr>
          <w:i/>
          <w:color w:val="000000" w:themeColor="text1"/>
          <w:szCs w:val="22"/>
          <w:lang w:val="cs-CZ" w:eastAsia="en-GB"/>
        </w:rPr>
        <w:t xml:space="preserve"> - </w:t>
      </w:r>
      <w:r w:rsidRPr="00F115F7">
        <w:rPr>
          <w:color w:val="000000" w:themeColor="text1"/>
          <w:szCs w:val="22"/>
          <w:lang w:val="cs-CZ" w:eastAsia="en-GB"/>
        </w:rPr>
        <w:t xml:space="preserve">Není nutná žádná úprava dávkování </w:t>
      </w:r>
      <w:r w:rsidR="00540B63" w:rsidRPr="00F115F7">
        <w:rPr>
          <w:color w:val="000000" w:themeColor="text1"/>
          <w:szCs w:val="22"/>
          <w:lang w:val="cs-CZ" w:eastAsia="en-GB"/>
        </w:rPr>
        <w:t xml:space="preserve">u dospělých </w:t>
      </w:r>
      <w:r w:rsidRPr="00F115F7">
        <w:rPr>
          <w:color w:val="000000" w:themeColor="text1"/>
          <w:szCs w:val="22"/>
          <w:lang w:val="cs-CZ" w:eastAsia="en-GB"/>
        </w:rPr>
        <w:t>(viz bod</w:t>
      </w:r>
      <w:r w:rsidR="004761E2" w:rsidRPr="00F115F7">
        <w:rPr>
          <w:color w:val="000000" w:themeColor="text1"/>
          <w:szCs w:val="22"/>
          <w:lang w:val="cs-CZ" w:eastAsia="en-GB"/>
        </w:rPr>
        <w:t>y</w:t>
      </w:r>
      <w:r w:rsidRPr="00F115F7">
        <w:rPr>
          <w:color w:val="000000" w:themeColor="text1"/>
          <w:szCs w:val="22"/>
          <w:lang w:val="cs-CZ" w:eastAsia="en-GB"/>
        </w:rPr>
        <w:t> 4.4 a 5.2)</w:t>
      </w:r>
    </w:p>
    <w:p w14:paraId="7B5B1D84" w14:textId="77777777" w:rsidR="00400C33" w:rsidRPr="00F115F7" w:rsidRDefault="00400C33">
      <w:pPr>
        <w:pStyle w:val="EMEABodyText"/>
        <w:rPr>
          <w:color w:val="000000" w:themeColor="text1"/>
          <w:szCs w:val="22"/>
          <w:lang w:val="cs-CZ" w:eastAsia="en-GB"/>
        </w:rPr>
      </w:pPr>
    </w:p>
    <w:p w14:paraId="6525BD09" w14:textId="3240CF3D"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 xml:space="preserve">NVAF - Není nutná žádná úprava dávkování, pokud nejsou splněna kritéria pro snížené dávkování (viz </w:t>
      </w:r>
      <w:r w:rsidRPr="00F115F7">
        <w:rPr>
          <w:i/>
          <w:color w:val="000000" w:themeColor="text1"/>
          <w:szCs w:val="22"/>
          <w:lang w:val="cs-CZ" w:eastAsia="en-GB"/>
        </w:rPr>
        <w:t>Snížené dávkování</w:t>
      </w:r>
      <w:r w:rsidRPr="00F115F7">
        <w:rPr>
          <w:color w:val="000000" w:themeColor="text1"/>
          <w:szCs w:val="22"/>
          <w:lang w:val="cs-CZ" w:eastAsia="en-GB"/>
        </w:rPr>
        <w:t xml:space="preserve"> na začátku bodu 4.2).</w:t>
      </w:r>
    </w:p>
    <w:p w14:paraId="73D1E0E7" w14:textId="77777777" w:rsidR="00964213" w:rsidRPr="00F115F7" w:rsidRDefault="00964213">
      <w:pPr>
        <w:pStyle w:val="EMEABodyText"/>
        <w:rPr>
          <w:color w:val="000000" w:themeColor="text1"/>
          <w:szCs w:val="22"/>
          <w:u w:val="single"/>
          <w:lang w:val="cs-CZ"/>
        </w:rPr>
      </w:pPr>
    </w:p>
    <w:p w14:paraId="55ADE791" w14:textId="6DAE73DA" w:rsidR="00540B63" w:rsidRPr="00F115F7" w:rsidRDefault="00540B63" w:rsidP="00540B63">
      <w:pPr>
        <w:autoSpaceDE w:val="0"/>
        <w:autoSpaceDN w:val="0"/>
        <w:adjustRightInd w:val="0"/>
        <w:rPr>
          <w:color w:val="000000" w:themeColor="text1"/>
          <w:lang w:val="cs-CZ"/>
        </w:rPr>
      </w:pPr>
      <w:bookmarkStart w:id="4" w:name="OLE_LINK182"/>
      <w:r w:rsidRPr="00F115F7">
        <w:rPr>
          <w:rStyle w:val="ui-provider"/>
          <w:color w:val="000000" w:themeColor="text1"/>
          <w:lang w:val="cs-CZ"/>
        </w:rPr>
        <w:t>Podávání apixabanu pediatrickým pacientům je založeno na režimu fixní dávky podle úrovně tělesné hmotnosti</w:t>
      </w:r>
      <w:r w:rsidR="00400C33" w:rsidRPr="00F115F7">
        <w:rPr>
          <w:rStyle w:val="ui-provider"/>
          <w:color w:val="000000" w:themeColor="text1"/>
          <w:lang w:val="cs-CZ"/>
        </w:rPr>
        <w:t xml:space="preserve"> (viz bod 4.2)</w:t>
      </w:r>
      <w:r w:rsidRPr="00F115F7">
        <w:rPr>
          <w:rStyle w:val="ui-provider"/>
          <w:color w:val="000000" w:themeColor="text1"/>
          <w:lang w:val="cs-CZ"/>
        </w:rPr>
        <w:t>.</w:t>
      </w:r>
    </w:p>
    <w:bookmarkEnd w:id="4"/>
    <w:p w14:paraId="0B998404" w14:textId="77777777" w:rsidR="00540B63" w:rsidRPr="00F115F7" w:rsidRDefault="00540B63">
      <w:pPr>
        <w:pStyle w:val="EMEABodyText"/>
        <w:rPr>
          <w:color w:val="000000" w:themeColor="text1"/>
          <w:szCs w:val="22"/>
          <w:u w:val="single"/>
          <w:lang w:val="cs-CZ"/>
        </w:rPr>
      </w:pPr>
    </w:p>
    <w:p w14:paraId="1B6A34DE" w14:textId="77777777" w:rsidR="00964213" w:rsidRPr="00F115F7" w:rsidRDefault="00964213">
      <w:pPr>
        <w:pStyle w:val="EMEABodyText"/>
        <w:keepNext/>
        <w:rPr>
          <w:i/>
          <w:color w:val="000000" w:themeColor="text1"/>
          <w:szCs w:val="22"/>
          <w:u w:val="single"/>
          <w:lang w:val="cs-CZ" w:eastAsia="en-GB"/>
        </w:rPr>
      </w:pPr>
      <w:r w:rsidRPr="00F115F7">
        <w:rPr>
          <w:i/>
          <w:color w:val="000000" w:themeColor="text1"/>
          <w:szCs w:val="22"/>
          <w:u w:val="single"/>
          <w:lang w:val="cs-CZ" w:eastAsia="en-GB"/>
        </w:rPr>
        <w:t>Pohlaví</w:t>
      </w:r>
    </w:p>
    <w:p w14:paraId="547AF0F4" w14:textId="77777777"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Není nutná žádná úprava dávkování (viz bod 5.2)</w:t>
      </w:r>
    </w:p>
    <w:p w14:paraId="0B7AA559" w14:textId="77777777" w:rsidR="00964213" w:rsidRPr="00F115F7" w:rsidRDefault="00964213">
      <w:pPr>
        <w:autoSpaceDE w:val="0"/>
        <w:autoSpaceDN w:val="0"/>
        <w:adjustRightInd w:val="0"/>
        <w:rPr>
          <w:i/>
          <w:color w:val="000000" w:themeColor="text1"/>
          <w:u w:val="single"/>
          <w:lang w:val="cs-CZ" w:eastAsia="en-GB"/>
        </w:rPr>
      </w:pPr>
    </w:p>
    <w:p w14:paraId="7B25FF9A" w14:textId="77777777" w:rsidR="00F00316" w:rsidRPr="00F115F7" w:rsidRDefault="00F00316" w:rsidP="00F00316">
      <w:pPr>
        <w:keepNext/>
        <w:rPr>
          <w:i/>
          <w:color w:val="000000" w:themeColor="text1"/>
          <w:u w:val="single"/>
          <w:lang w:val="cs-CZ" w:eastAsia="en-GB"/>
        </w:rPr>
      </w:pPr>
      <w:r w:rsidRPr="00F115F7">
        <w:rPr>
          <w:i/>
          <w:color w:val="000000" w:themeColor="text1"/>
          <w:u w:val="single"/>
          <w:lang w:val="cs-CZ" w:eastAsia="en-GB"/>
        </w:rPr>
        <w:t>Pacienti podstupující katetrizační ablaci (NVAF)</w:t>
      </w:r>
    </w:p>
    <w:p w14:paraId="7BCBA097" w14:textId="77777777" w:rsidR="00F00316" w:rsidRPr="00F115F7" w:rsidRDefault="005B32EC" w:rsidP="00F00316">
      <w:pPr>
        <w:keepNext/>
        <w:rPr>
          <w:color w:val="000000" w:themeColor="text1"/>
          <w:lang w:val="cs-CZ" w:eastAsia="en-GB"/>
        </w:rPr>
      </w:pPr>
      <w:r w:rsidRPr="00F115F7">
        <w:rPr>
          <w:color w:val="000000" w:themeColor="text1"/>
          <w:lang w:val="cs-CZ" w:eastAsia="en-GB"/>
        </w:rPr>
        <w:t>Pacienti podstupující katetrizační ablaci mohou pokračovat v </w:t>
      </w:r>
      <w:r w:rsidR="001D154A" w:rsidRPr="00F115F7">
        <w:rPr>
          <w:color w:val="000000" w:themeColor="text1"/>
          <w:lang w:val="cs-CZ" w:eastAsia="en-GB"/>
        </w:rPr>
        <w:t>u</w:t>
      </w:r>
      <w:r w:rsidRPr="00F115F7">
        <w:rPr>
          <w:color w:val="000000" w:themeColor="text1"/>
          <w:lang w:val="cs-CZ" w:eastAsia="en-GB"/>
        </w:rPr>
        <w:t xml:space="preserve">žívání apixabanu </w:t>
      </w:r>
      <w:r w:rsidR="00F00316" w:rsidRPr="00F115F7">
        <w:rPr>
          <w:color w:val="000000" w:themeColor="text1"/>
          <w:lang w:val="cs-CZ" w:eastAsia="en-GB"/>
        </w:rPr>
        <w:t>(viz body 4.3, 4.4 a 4.5).</w:t>
      </w:r>
      <w:r w:rsidR="00BA7798" w:rsidRPr="00F115F7">
        <w:rPr>
          <w:color w:val="000000" w:themeColor="text1"/>
          <w:lang w:val="cs-CZ" w:eastAsia="en-GB"/>
        </w:rPr>
        <w:t xml:space="preserve">  </w:t>
      </w:r>
    </w:p>
    <w:p w14:paraId="4DDCC58E" w14:textId="77777777" w:rsidR="00F00316" w:rsidRPr="00F115F7" w:rsidRDefault="00F00316">
      <w:pPr>
        <w:rPr>
          <w:color w:val="000000" w:themeColor="text1"/>
          <w:lang w:val="cs-CZ" w:eastAsia="en-GB"/>
        </w:rPr>
      </w:pPr>
    </w:p>
    <w:p w14:paraId="2993A670" w14:textId="77777777" w:rsidR="00DE6356" w:rsidRPr="00F115F7" w:rsidRDefault="00DE6356" w:rsidP="00DE6356">
      <w:pPr>
        <w:keepNext/>
        <w:rPr>
          <w:i/>
          <w:color w:val="000000" w:themeColor="text1"/>
          <w:u w:val="single"/>
          <w:lang w:val="cs-CZ" w:eastAsia="en-GB"/>
        </w:rPr>
      </w:pPr>
      <w:r w:rsidRPr="00F115F7">
        <w:rPr>
          <w:i/>
          <w:color w:val="000000" w:themeColor="text1"/>
          <w:u w:val="single"/>
          <w:lang w:val="cs-CZ" w:eastAsia="en-GB"/>
        </w:rPr>
        <w:t>Pacienti podstupující kardioverzi</w:t>
      </w:r>
    </w:p>
    <w:p w14:paraId="2064E5F7" w14:textId="4D6C572C" w:rsidR="00DE6356" w:rsidRPr="00F115F7" w:rsidRDefault="00540B63" w:rsidP="00DE6356">
      <w:pPr>
        <w:rPr>
          <w:color w:val="000000" w:themeColor="text1"/>
          <w:lang w:val="cs-CZ" w:eastAsia="en-GB"/>
        </w:rPr>
      </w:pPr>
      <w:r w:rsidRPr="00F115F7">
        <w:rPr>
          <w:color w:val="000000" w:themeColor="text1"/>
          <w:lang w:val="cs-CZ" w:eastAsia="en-GB"/>
        </w:rPr>
        <w:t>Dospělým p</w:t>
      </w:r>
      <w:r w:rsidR="00DE6356" w:rsidRPr="00F115F7">
        <w:rPr>
          <w:color w:val="000000" w:themeColor="text1"/>
          <w:lang w:val="cs-CZ" w:eastAsia="en-GB"/>
        </w:rPr>
        <w:t xml:space="preserve">acientům s NVAF, kteří vyžadují kardioverzi, lze nasadit apixaban nebo pokračovat v jeho podávání. </w:t>
      </w:r>
    </w:p>
    <w:p w14:paraId="59D6EEF3" w14:textId="77777777" w:rsidR="00DE6356" w:rsidRPr="00F115F7" w:rsidRDefault="00DE6356" w:rsidP="00DE6356">
      <w:pPr>
        <w:rPr>
          <w:color w:val="000000" w:themeColor="text1"/>
          <w:lang w:val="cs-CZ"/>
        </w:rPr>
      </w:pPr>
    </w:p>
    <w:p w14:paraId="2599BF4A" w14:textId="77777777" w:rsidR="005B32EC" w:rsidRPr="00F115F7" w:rsidRDefault="00F00316" w:rsidP="00DE6356">
      <w:pPr>
        <w:rPr>
          <w:color w:val="000000" w:themeColor="text1"/>
          <w:lang w:val="cs-CZ"/>
        </w:rPr>
      </w:pPr>
      <w:r w:rsidRPr="00F115F7">
        <w:rPr>
          <w:color w:val="000000" w:themeColor="text1"/>
          <w:lang w:val="cs-CZ"/>
        </w:rPr>
        <w:t>U p</w:t>
      </w:r>
      <w:r w:rsidR="00DE6356" w:rsidRPr="00F115F7">
        <w:rPr>
          <w:color w:val="000000" w:themeColor="text1"/>
          <w:lang w:val="cs-CZ"/>
        </w:rPr>
        <w:t>acientů dříve neléčený</w:t>
      </w:r>
      <w:r w:rsidRPr="00F115F7">
        <w:rPr>
          <w:color w:val="000000" w:themeColor="text1"/>
          <w:lang w:val="cs-CZ"/>
        </w:rPr>
        <w:t>ch</w:t>
      </w:r>
      <w:r w:rsidR="00DE6356" w:rsidRPr="00F115F7">
        <w:rPr>
          <w:color w:val="000000" w:themeColor="text1"/>
          <w:lang w:val="cs-CZ"/>
        </w:rPr>
        <w:t xml:space="preserve"> antikoagulancii je </w:t>
      </w:r>
      <w:r w:rsidRPr="00F115F7">
        <w:rPr>
          <w:color w:val="000000" w:themeColor="text1"/>
          <w:lang w:val="cs-CZ"/>
        </w:rPr>
        <w:t>nutné před kardioverzí zvážit</w:t>
      </w:r>
      <w:r w:rsidR="00E42C16" w:rsidRPr="00F115F7">
        <w:rPr>
          <w:color w:val="000000" w:themeColor="text1"/>
          <w:lang w:val="cs-CZ"/>
        </w:rPr>
        <w:t xml:space="preserve"> použití zobrazovací metody (např. transezofageální echokardiografie (</w:t>
      </w:r>
      <w:r w:rsidR="00D63E9E" w:rsidRPr="00F115F7">
        <w:rPr>
          <w:color w:val="000000" w:themeColor="text1"/>
          <w:lang w:val="cs-CZ"/>
        </w:rPr>
        <w:t>TEE) nebo počítačové</w:t>
      </w:r>
      <w:r w:rsidR="00E42C16" w:rsidRPr="00F115F7">
        <w:rPr>
          <w:color w:val="000000" w:themeColor="text1"/>
          <w:lang w:val="cs-CZ"/>
        </w:rPr>
        <w:t xml:space="preserve"> tomografie (CT)) v souladu se zavedenými lékařskými postupy za účelem</w:t>
      </w:r>
      <w:r w:rsidRPr="00F115F7">
        <w:rPr>
          <w:color w:val="000000" w:themeColor="text1"/>
          <w:lang w:val="cs-CZ"/>
        </w:rPr>
        <w:t xml:space="preserve"> vyloučení trombu v levé síni</w:t>
      </w:r>
      <w:r w:rsidR="00E42C16" w:rsidRPr="00F115F7">
        <w:rPr>
          <w:color w:val="000000" w:themeColor="text1"/>
          <w:lang w:val="cs-CZ"/>
        </w:rPr>
        <w:t>.</w:t>
      </w:r>
      <w:r w:rsidRPr="00F115F7">
        <w:rPr>
          <w:color w:val="000000" w:themeColor="text1"/>
          <w:lang w:val="cs-CZ"/>
        </w:rPr>
        <w:t xml:space="preserve"> </w:t>
      </w:r>
    </w:p>
    <w:p w14:paraId="164C39A6" w14:textId="77777777" w:rsidR="009E5E99" w:rsidRPr="00F115F7" w:rsidRDefault="009E5E99" w:rsidP="00DE6356">
      <w:pPr>
        <w:rPr>
          <w:color w:val="000000" w:themeColor="text1"/>
          <w:lang w:val="cs-CZ"/>
        </w:rPr>
      </w:pPr>
    </w:p>
    <w:p w14:paraId="054C5EE3" w14:textId="6BCD27BF" w:rsidR="00DE6356" w:rsidRPr="00F115F7" w:rsidRDefault="00F00316" w:rsidP="00DE6356">
      <w:pPr>
        <w:rPr>
          <w:color w:val="000000" w:themeColor="text1"/>
          <w:lang w:val="cs-CZ"/>
        </w:rPr>
      </w:pPr>
      <w:r w:rsidRPr="00F115F7">
        <w:rPr>
          <w:color w:val="000000" w:themeColor="text1"/>
          <w:lang w:val="cs-CZ"/>
        </w:rPr>
        <w:t xml:space="preserve">U pacientů, kteří zahajují léčbu apixabanem, je třeba před kardioverzí podávat </w:t>
      </w:r>
      <w:r w:rsidR="006A3859" w:rsidRPr="00F115F7">
        <w:rPr>
          <w:color w:val="000000" w:themeColor="text1"/>
          <w:lang w:val="cs-CZ"/>
        </w:rPr>
        <w:t xml:space="preserve">dávku </w:t>
      </w:r>
      <w:r w:rsidRPr="00F115F7">
        <w:rPr>
          <w:color w:val="000000" w:themeColor="text1"/>
          <w:lang w:val="cs-CZ"/>
        </w:rPr>
        <w:t xml:space="preserve">5 mg </w:t>
      </w:r>
      <w:r w:rsidR="005B32EC" w:rsidRPr="00F115F7">
        <w:rPr>
          <w:color w:val="000000" w:themeColor="text1"/>
          <w:lang w:val="cs-CZ"/>
        </w:rPr>
        <w:t>2x</w:t>
      </w:r>
      <w:r w:rsidRPr="00F115F7">
        <w:rPr>
          <w:color w:val="000000" w:themeColor="text1"/>
          <w:lang w:val="cs-CZ"/>
        </w:rPr>
        <w:t xml:space="preserve"> denně po dobu nejméně 2,5 dne (5 jednotlivých dávek), což zajistí adekvátní antikoagulaci (viz bod 5.1). Pokud pacient splňuje kritéria pro snížení dávky (viz výše uvedené body </w:t>
      </w:r>
      <w:r w:rsidRPr="00F115F7">
        <w:rPr>
          <w:i/>
          <w:color w:val="000000" w:themeColor="text1"/>
          <w:lang w:val="cs-CZ"/>
        </w:rPr>
        <w:t xml:space="preserve">Snížení dávky </w:t>
      </w:r>
      <w:r w:rsidRPr="00F115F7">
        <w:rPr>
          <w:color w:val="000000" w:themeColor="text1"/>
          <w:lang w:val="cs-CZ"/>
        </w:rPr>
        <w:t>a </w:t>
      </w:r>
      <w:r w:rsidRPr="00F115F7">
        <w:rPr>
          <w:i/>
          <w:color w:val="000000" w:themeColor="text1"/>
          <w:lang w:val="cs-CZ"/>
        </w:rPr>
        <w:t>Porucha funkce ledvin</w:t>
      </w:r>
      <w:r w:rsidRPr="00F115F7">
        <w:rPr>
          <w:color w:val="000000" w:themeColor="text1"/>
          <w:lang w:val="cs-CZ"/>
        </w:rPr>
        <w:t xml:space="preserve">), dávkovací režim se změní na 2,5 mg apixabanu </w:t>
      </w:r>
      <w:r w:rsidR="005B32EC" w:rsidRPr="00F115F7">
        <w:rPr>
          <w:color w:val="000000" w:themeColor="text1"/>
          <w:lang w:val="cs-CZ"/>
        </w:rPr>
        <w:t>2x</w:t>
      </w:r>
      <w:r w:rsidRPr="00F115F7">
        <w:rPr>
          <w:color w:val="000000" w:themeColor="text1"/>
          <w:lang w:val="cs-CZ"/>
        </w:rPr>
        <w:t xml:space="preserve"> denně po dobu nejméně 2,5 dne (5 jednotlivých dávek).</w:t>
      </w:r>
    </w:p>
    <w:p w14:paraId="5DE0EC2D" w14:textId="77777777" w:rsidR="00DE6356" w:rsidRPr="00F115F7" w:rsidRDefault="00DE6356" w:rsidP="00DE6356">
      <w:pPr>
        <w:rPr>
          <w:color w:val="000000" w:themeColor="text1"/>
          <w:lang w:val="cs-CZ"/>
        </w:rPr>
      </w:pPr>
    </w:p>
    <w:p w14:paraId="18D15FA7" w14:textId="410562A6" w:rsidR="00DE6356" w:rsidRPr="00F115F7" w:rsidRDefault="00DE6356" w:rsidP="003D6286">
      <w:pPr>
        <w:rPr>
          <w:color w:val="000000" w:themeColor="text1"/>
          <w:lang w:val="cs-CZ"/>
        </w:rPr>
      </w:pPr>
      <w:r w:rsidRPr="00F115F7">
        <w:rPr>
          <w:color w:val="000000" w:themeColor="text1"/>
          <w:lang w:val="cs-CZ"/>
        </w:rPr>
        <w:t xml:space="preserve">Pokud je kardioverzi nutné provést ještě před podáním 5 dávek apixabanu, podá se jednorázová nasycovací dávka 10 mg následovaná </w:t>
      </w:r>
      <w:r w:rsidR="006A3859" w:rsidRPr="00F115F7">
        <w:rPr>
          <w:color w:val="000000" w:themeColor="text1"/>
          <w:lang w:val="cs-CZ"/>
        </w:rPr>
        <w:t xml:space="preserve">dávkou </w:t>
      </w:r>
      <w:r w:rsidRPr="00F115F7">
        <w:rPr>
          <w:color w:val="000000" w:themeColor="text1"/>
          <w:lang w:val="cs-CZ"/>
        </w:rPr>
        <w:t xml:space="preserve">5 mg </w:t>
      </w:r>
      <w:r w:rsidR="005B32EC" w:rsidRPr="00F115F7">
        <w:rPr>
          <w:color w:val="000000" w:themeColor="text1"/>
          <w:lang w:val="cs-CZ"/>
        </w:rPr>
        <w:t xml:space="preserve">2x </w:t>
      </w:r>
      <w:r w:rsidRPr="00F115F7">
        <w:rPr>
          <w:color w:val="000000" w:themeColor="text1"/>
          <w:lang w:val="cs-CZ"/>
        </w:rPr>
        <w:t xml:space="preserve">denně. Pokud pacient splňuje kritéria pro snížení dávky, dávkovací režim se změní na 5mg jednorázovou nasycovací dávku následovanou </w:t>
      </w:r>
      <w:r w:rsidR="006A3859" w:rsidRPr="00F115F7">
        <w:rPr>
          <w:color w:val="000000" w:themeColor="text1"/>
          <w:lang w:val="cs-CZ"/>
        </w:rPr>
        <w:lastRenderedPageBreak/>
        <w:t xml:space="preserve">dávkou </w:t>
      </w:r>
      <w:r w:rsidRPr="00F115F7">
        <w:rPr>
          <w:color w:val="000000" w:themeColor="text1"/>
          <w:lang w:val="cs-CZ"/>
        </w:rPr>
        <w:t xml:space="preserve">2,5 mg </w:t>
      </w:r>
      <w:r w:rsidR="005B32EC" w:rsidRPr="00F115F7">
        <w:rPr>
          <w:color w:val="000000" w:themeColor="text1"/>
          <w:lang w:val="cs-CZ"/>
        </w:rPr>
        <w:t xml:space="preserve">2x </w:t>
      </w:r>
      <w:r w:rsidRPr="00F115F7">
        <w:rPr>
          <w:color w:val="000000" w:themeColor="text1"/>
          <w:lang w:val="cs-CZ"/>
        </w:rPr>
        <w:t xml:space="preserve">denně (viz výše uvedené body </w:t>
      </w:r>
      <w:r w:rsidRPr="00F115F7">
        <w:rPr>
          <w:i/>
          <w:color w:val="000000" w:themeColor="text1"/>
          <w:lang w:val="cs-CZ"/>
        </w:rPr>
        <w:t xml:space="preserve">Snížení dávky </w:t>
      </w:r>
      <w:r w:rsidRPr="00F115F7">
        <w:rPr>
          <w:color w:val="000000" w:themeColor="text1"/>
          <w:lang w:val="cs-CZ"/>
        </w:rPr>
        <w:t xml:space="preserve">a </w:t>
      </w:r>
      <w:r w:rsidRPr="00F115F7">
        <w:rPr>
          <w:i/>
          <w:color w:val="000000" w:themeColor="text1"/>
          <w:lang w:val="cs-CZ"/>
        </w:rPr>
        <w:t>Porucha funkce ledvin</w:t>
      </w:r>
      <w:r w:rsidRPr="00F115F7">
        <w:rPr>
          <w:color w:val="000000" w:themeColor="text1"/>
          <w:lang w:val="cs-CZ"/>
        </w:rPr>
        <w:t>) (viz bod 5.1). Nasycovací dávka by měla být podaná nejméně 2 h před kardioverzí.</w:t>
      </w:r>
    </w:p>
    <w:p w14:paraId="334F5353" w14:textId="77777777" w:rsidR="00D63E9E" w:rsidRPr="00F115F7" w:rsidRDefault="00D63E9E" w:rsidP="00DE6356">
      <w:pPr>
        <w:autoSpaceDE w:val="0"/>
        <w:autoSpaceDN w:val="0"/>
        <w:adjustRightInd w:val="0"/>
        <w:rPr>
          <w:color w:val="000000" w:themeColor="text1"/>
          <w:lang w:val="cs-CZ"/>
        </w:rPr>
      </w:pPr>
    </w:p>
    <w:p w14:paraId="053C5FD6" w14:textId="77777777" w:rsidR="00DE6356" w:rsidRPr="00F115F7" w:rsidRDefault="00F00316" w:rsidP="00DE6356">
      <w:pPr>
        <w:autoSpaceDE w:val="0"/>
        <w:autoSpaceDN w:val="0"/>
        <w:adjustRightInd w:val="0"/>
        <w:rPr>
          <w:color w:val="000000" w:themeColor="text1"/>
          <w:lang w:val="cs-CZ"/>
        </w:rPr>
      </w:pPr>
      <w:r w:rsidRPr="00F115F7">
        <w:rPr>
          <w:color w:val="000000" w:themeColor="text1"/>
          <w:lang w:val="cs-CZ"/>
        </w:rPr>
        <w:t>U všech pacientů podstupujících kardioverzi je nutné</w:t>
      </w:r>
      <w:r w:rsidR="002A0987" w:rsidRPr="00F115F7">
        <w:rPr>
          <w:color w:val="000000" w:themeColor="text1"/>
          <w:lang w:val="cs-CZ"/>
        </w:rPr>
        <w:t xml:space="preserve"> p</w:t>
      </w:r>
      <w:r w:rsidR="00DE6356" w:rsidRPr="00F115F7">
        <w:rPr>
          <w:color w:val="000000" w:themeColor="text1"/>
          <w:lang w:val="cs-CZ"/>
        </w:rPr>
        <w:t>řed kardioverzí potvrdit, že pacient užil apixaban podle předpisu. Při rozhodování o zahájení a délce léčby je nutné vzít v potaz zavedené doporučené postupy pro antikoagulační léčbu u pacientů podstupujících kardioverzi.</w:t>
      </w:r>
    </w:p>
    <w:p w14:paraId="78354F8F" w14:textId="77777777" w:rsidR="00964213" w:rsidRPr="00F115F7" w:rsidRDefault="00964213">
      <w:pPr>
        <w:rPr>
          <w:i/>
          <w:color w:val="000000" w:themeColor="text1"/>
          <w:lang w:val="cs-CZ" w:eastAsia="en-GB"/>
        </w:rPr>
      </w:pPr>
    </w:p>
    <w:p w14:paraId="303A1158" w14:textId="77777777" w:rsidR="003568BA" w:rsidRPr="00F115F7" w:rsidRDefault="003568BA">
      <w:pPr>
        <w:rPr>
          <w:i/>
          <w:color w:val="000000" w:themeColor="text1"/>
          <w:u w:val="single"/>
          <w:lang w:val="cs-CZ" w:eastAsia="en-GB"/>
        </w:rPr>
      </w:pPr>
      <w:r w:rsidRPr="00F115F7">
        <w:rPr>
          <w:i/>
          <w:color w:val="000000" w:themeColor="text1"/>
          <w:u w:val="single"/>
          <w:lang w:val="cs-CZ" w:eastAsia="en-GB"/>
        </w:rPr>
        <w:t>Pacienti s NVAF a</w:t>
      </w:r>
      <w:r w:rsidR="009012C2" w:rsidRPr="00F115F7">
        <w:rPr>
          <w:i/>
          <w:color w:val="000000" w:themeColor="text1"/>
          <w:u w:val="single"/>
          <w:lang w:val="cs-CZ" w:eastAsia="en-GB"/>
        </w:rPr>
        <w:t> </w:t>
      </w:r>
      <w:r w:rsidRPr="00F115F7">
        <w:rPr>
          <w:i/>
          <w:color w:val="000000" w:themeColor="text1"/>
          <w:u w:val="single"/>
          <w:lang w:val="cs-CZ" w:eastAsia="en-GB"/>
        </w:rPr>
        <w:t>akutním koronárním syndromem (A</w:t>
      </w:r>
      <w:r w:rsidR="00052F01" w:rsidRPr="00F115F7">
        <w:rPr>
          <w:i/>
          <w:color w:val="000000" w:themeColor="text1"/>
          <w:u w:val="single"/>
          <w:lang w:val="cs-CZ" w:eastAsia="en-GB"/>
        </w:rPr>
        <w:t>C</w:t>
      </w:r>
      <w:r w:rsidRPr="00F115F7">
        <w:rPr>
          <w:i/>
          <w:color w:val="000000" w:themeColor="text1"/>
          <w:u w:val="single"/>
          <w:lang w:val="cs-CZ" w:eastAsia="en-GB"/>
        </w:rPr>
        <w:t>S) a/nebo perkutánní koronární intervencí (</w:t>
      </w:r>
      <w:r w:rsidR="00CD047F" w:rsidRPr="00F115F7">
        <w:rPr>
          <w:i/>
          <w:color w:val="000000" w:themeColor="text1"/>
          <w:u w:val="single"/>
          <w:lang w:val="cs-CZ" w:eastAsia="en-GB"/>
        </w:rPr>
        <w:t>PCI</w:t>
      </w:r>
      <w:r w:rsidRPr="00F115F7">
        <w:rPr>
          <w:i/>
          <w:color w:val="000000" w:themeColor="text1"/>
          <w:u w:val="single"/>
          <w:lang w:val="cs-CZ" w:eastAsia="en-GB"/>
        </w:rPr>
        <w:t>)</w:t>
      </w:r>
    </w:p>
    <w:p w14:paraId="3EB82221" w14:textId="77777777" w:rsidR="003568BA" w:rsidRPr="00F115F7" w:rsidRDefault="00B34EF9">
      <w:pPr>
        <w:rPr>
          <w:color w:val="000000" w:themeColor="text1"/>
          <w:lang w:val="cs-CZ"/>
        </w:rPr>
      </w:pPr>
      <w:r w:rsidRPr="00F115F7">
        <w:rPr>
          <w:rStyle w:val="tlid-translation"/>
          <w:color w:val="000000" w:themeColor="text1"/>
          <w:lang w:val="cs-CZ"/>
        </w:rPr>
        <w:t>U pacientů s NVAF a ACS a/nebo PCI (po dosažení hemostázy) jsou s</w:t>
      </w:r>
      <w:r w:rsidR="003568BA" w:rsidRPr="00F115F7">
        <w:rPr>
          <w:rStyle w:val="tlid-translation"/>
          <w:color w:val="000000" w:themeColor="text1"/>
          <w:lang w:val="cs-CZ"/>
        </w:rPr>
        <w:t xml:space="preserve"> léčbou apixabanem v</w:t>
      </w:r>
      <w:r w:rsidR="006652C1" w:rsidRPr="00F115F7">
        <w:rPr>
          <w:rStyle w:val="tlid-translation"/>
          <w:color w:val="000000" w:themeColor="text1"/>
          <w:lang w:val="cs-CZ"/>
        </w:rPr>
        <w:t> </w:t>
      </w:r>
      <w:r w:rsidR="003568BA" w:rsidRPr="00F115F7">
        <w:rPr>
          <w:rStyle w:val="tlid-translation"/>
          <w:color w:val="000000" w:themeColor="text1"/>
          <w:lang w:val="cs-CZ"/>
        </w:rPr>
        <w:t>doporučené dávce v</w:t>
      </w:r>
      <w:r w:rsidR="006652C1" w:rsidRPr="00F115F7">
        <w:rPr>
          <w:rStyle w:val="tlid-translation"/>
          <w:color w:val="000000" w:themeColor="text1"/>
          <w:lang w:val="cs-CZ"/>
        </w:rPr>
        <w:t> </w:t>
      </w:r>
      <w:r w:rsidR="003568BA" w:rsidRPr="00F115F7">
        <w:rPr>
          <w:rStyle w:val="tlid-translation"/>
          <w:color w:val="000000" w:themeColor="text1"/>
          <w:lang w:val="cs-CZ"/>
        </w:rPr>
        <w:t>kombinaci s</w:t>
      </w:r>
      <w:r w:rsidR="009641CD" w:rsidRPr="00F115F7">
        <w:rPr>
          <w:rStyle w:val="tlid-translation"/>
          <w:color w:val="000000" w:themeColor="text1"/>
          <w:lang w:val="cs-CZ"/>
        </w:rPr>
        <w:t> protidestičkovými léky</w:t>
      </w:r>
      <w:r w:rsidR="00841336" w:rsidRPr="00F115F7">
        <w:rPr>
          <w:rStyle w:val="tlid-translation"/>
          <w:color w:val="000000" w:themeColor="text1"/>
          <w:lang w:val="cs-CZ"/>
        </w:rPr>
        <w:t xml:space="preserve"> omezené zkušenosti</w:t>
      </w:r>
      <w:r w:rsidR="00E26F38" w:rsidRPr="00F115F7">
        <w:rPr>
          <w:rStyle w:val="tlid-translation"/>
          <w:color w:val="000000" w:themeColor="text1"/>
          <w:lang w:val="cs-CZ"/>
        </w:rPr>
        <w:t xml:space="preserve"> (viz body 4.4 a 5.1)</w:t>
      </w:r>
      <w:r w:rsidR="003568BA" w:rsidRPr="00F115F7">
        <w:rPr>
          <w:rStyle w:val="tlid-translation"/>
          <w:color w:val="000000" w:themeColor="text1"/>
          <w:lang w:val="cs-CZ"/>
        </w:rPr>
        <w:t>.</w:t>
      </w:r>
    </w:p>
    <w:p w14:paraId="39021891" w14:textId="77777777" w:rsidR="003568BA" w:rsidRPr="00F115F7" w:rsidRDefault="003568BA">
      <w:pPr>
        <w:rPr>
          <w:color w:val="000000" w:themeColor="text1"/>
          <w:lang w:val="cs-CZ" w:eastAsia="en-GB"/>
        </w:rPr>
      </w:pPr>
    </w:p>
    <w:p w14:paraId="20753E95" w14:textId="77777777" w:rsidR="00964213" w:rsidRPr="00F115F7" w:rsidRDefault="00964213">
      <w:pPr>
        <w:keepNext/>
        <w:rPr>
          <w:i/>
          <w:color w:val="000000" w:themeColor="text1"/>
          <w:u w:val="single"/>
          <w:lang w:val="cs-CZ"/>
        </w:rPr>
      </w:pPr>
      <w:r w:rsidRPr="00F115F7">
        <w:rPr>
          <w:i/>
          <w:color w:val="000000" w:themeColor="text1"/>
          <w:u w:val="single"/>
          <w:lang w:val="cs-CZ"/>
        </w:rPr>
        <w:t>Pediatrická populace</w:t>
      </w:r>
    </w:p>
    <w:p w14:paraId="4CEE8DAE" w14:textId="73CB6FEA" w:rsidR="00540B63" w:rsidRPr="00F115F7" w:rsidRDefault="00540B63" w:rsidP="00540B63">
      <w:pPr>
        <w:autoSpaceDE w:val="0"/>
        <w:autoSpaceDN w:val="0"/>
        <w:adjustRightInd w:val="0"/>
        <w:rPr>
          <w:color w:val="000000" w:themeColor="text1"/>
          <w:lang w:val="cs-CZ"/>
        </w:rPr>
      </w:pPr>
      <w:bookmarkStart w:id="5" w:name="OLE_LINK27"/>
      <w:r w:rsidRPr="00F115F7">
        <w:rPr>
          <w:color w:val="000000" w:themeColor="text1"/>
          <w:lang w:val="cs-CZ"/>
        </w:rPr>
        <w:t xml:space="preserve">Bezpečnost a účinnost přípravku Eliquis u pediatrických pacientů ve věku od 28 dnů do méně než 18 let nebyly stanoveny </w:t>
      </w:r>
      <w:r w:rsidR="00963A5A" w:rsidRPr="00F115F7">
        <w:rPr>
          <w:color w:val="000000" w:themeColor="text1"/>
          <w:lang w:val="cs-CZ"/>
        </w:rPr>
        <w:t>v</w:t>
      </w:r>
      <w:r w:rsidRPr="00F115F7">
        <w:rPr>
          <w:color w:val="000000" w:themeColor="text1"/>
          <w:lang w:val="cs-CZ"/>
        </w:rPr>
        <w:t> jiných indikací</w:t>
      </w:r>
      <w:r w:rsidR="00963A5A" w:rsidRPr="00F115F7">
        <w:rPr>
          <w:color w:val="000000" w:themeColor="text1"/>
          <w:lang w:val="cs-CZ"/>
        </w:rPr>
        <w:t>ch</w:t>
      </w:r>
      <w:r w:rsidRPr="00F115F7">
        <w:rPr>
          <w:color w:val="000000" w:themeColor="text1"/>
          <w:lang w:val="cs-CZ"/>
        </w:rPr>
        <w:t xml:space="preserve"> než léčba VTE a prevence rekuren</w:t>
      </w:r>
      <w:r w:rsidR="00CA326B" w:rsidRPr="00F115F7">
        <w:rPr>
          <w:color w:val="000000" w:themeColor="text1"/>
          <w:lang w:val="cs-CZ"/>
        </w:rPr>
        <w:t>ce</w:t>
      </w:r>
      <w:r w:rsidRPr="00F115F7">
        <w:rPr>
          <w:color w:val="000000" w:themeColor="text1"/>
          <w:lang w:val="cs-CZ"/>
        </w:rPr>
        <w:t xml:space="preserve"> VTE. U novorozenců a</w:t>
      </w:r>
      <w:r w:rsidR="00963A5A" w:rsidRPr="00F115F7">
        <w:rPr>
          <w:color w:val="000000" w:themeColor="text1"/>
          <w:lang w:val="cs-CZ"/>
        </w:rPr>
        <w:t xml:space="preserve"> pro</w:t>
      </w:r>
      <w:r w:rsidRPr="00F115F7">
        <w:rPr>
          <w:color w:val="000000" w:themeColor="text1"/>
          <w:lang w:val="cs-CZ"/>
        </w:rPr>
        <w:t> jin</w:t>
      </w:r>
      <w:r w:rsidR="00963A5A" w:rsidRPr="00F115F7">
        <w:rPr>
          <w:color w:val="000000" w:themeColor="text1"/>
          <w:lang w:val="cs-CZ"/>
        </w:rPr>
        <w:t>é</w:t>
      </w:r>
      <w:r w:rsidRPr="00F115F7">
        <w:rPr>
          <w:color w:val="000000" w:themeColor="text1"/>
          <w:lang w:val="cs-CZ"/>
        </w:rPr>
        <w:t xml:space="preserve"> indikac</w:t>
      </w:r>
      <w:r w:rsidR="00963A5A" w:rsidRPr="00F115F7">
        <w:rPr>
          <w:color w:val="000000" w:themeColor="text1"/>
          <w:lang w:val="cs-CZ"/>
        </w:rPr>
        <w:t>e</w:t>
      </w:r>
      <w:r w:rsidRPr="00F115F7">
        <w:rPr>
          <w:color w:val="000000" w:themeColor="text1"/>
          <w:lang w:val="cs-CZ"/>
        </w:rPr>
        <w:t xml:space="preserve"> nejsou </w:t>
      </w:r>
      <w:r w:rsidR="007D53BC" w:rsidRPr="00F115F7">
        <w:rPr>
          <w:color w:val="000000" w:themeColor="text1"/>
          <w:lang w:val="cs-CZ"/>
        </w:rPr>
        <w:t>dostupné</w:t>
      </w:r>
      <w:r w:rsidRPr="00F115F7">
        <w:rPr>
          <w:color w:val="000000" w:themeColor="text1"/>
          <w:lang w:val="cs-CZ"/>
        </w:rPr>
        <w:t xml:space="preserve"> žádné údaje (viz také bod 5.1). Použití přípravku Eliquis u novorozenců a u pediatrických pacientů ve věku </w:t>
      </w:r>
      <w:r w:rsidR="00AF293D" w:rsidRPr="00F115F7">
        <w:rPr>
          <w:color w:val="000000" w:themeColor="text1"/>
          <w:lang w:val="cs-CZ"/>
        </w:rPr>
        <w:t xml:space="preserve">od </w:t>
      </w:r>
      <w:r w:rsidRPr="00F115F7">
        <w:rPr>
          <w:color w:val="000000" w:themeColor="text1"/>
          <w:lang w:val="cs-CZ"/>
        </w:rPr>
        <w:t>28 dn</w:t>
      </w:r>
      <w:r w:rsidR="00AF293D" w:rsidRPr="00F115F7">
        <w:rPr>
          <w:color w:val="000000" w:themeColor="text1"/>
          <w:lang w:val="cs-CZ"/>
        </w:rPr>
        <w:t>ů</w:t>
      </w:r>
      <w:r w:rsidRPr="00F115F7">
        <w:rPr>
          <w:color w:val="000000" w:themeColor="text1"/>
          <w:lang w:val="cs-CZ"/>
        </w:rPr>
        <w:t xml:space="preserve"> </w:t>
      </w:r>
      <w:r w:rsidR="00AF293D" w:rsidRPr="00F115F7">
        <w:rPr>
          <w:color w:val="000000" w:themeColor="text1"/>
          <w:lang w:val="cs-CZ"/>
        </w:rPr>
        <w:t>do</w:t>
      </w:r>
      <w:r w:rsidRPr="00F115F7">
        <w:rPr>
          <w:color w:val="000000" w:themeColor="text1"/>
          <w:lang w:val="cs-CZ"/>
        </w:rPr>
        <w:t xml:space="preserve"> méně než 18 let </w:t>
      </w:r>
      <w:r w:rsidR="00963A5A" w:rsidRPr="00F115F7">
        <w:rPr>
          <w:color w:val="000000" w:themeColor="text1"/>
          <w:lang w:val="cs-CZ"/>
        </w:rPr>
        <w:t>v</w:t>
      </w:r>
      <w:r w:rsidRPr="00F115F7">
        <w:rPr>
          <w:color w:val="000000" w:themeColor="text1"/>
          <w:lang w:val="cs-CZ"/>
        </w:rPr>
        <w:t> </w:t>
      </w:r>
      <w:r w:rsidR="00AF293D" w:rsidRPr="00F115F7">
        <w:rPr>
          <w:color w:val="000000" w:themeColor="text1"/>
          <w:lang w:val="cs-CZ"/>
        </w:rPr>
        <w:t xml:space="preserve">jiných </w:t>
      </w:r>
      <w:r w:rsidRPr="00F115F7">
        <w:rPr>
          <w:color w:val="000000" w:themeColor="text1"/>
          <w:lang w:val="cs-CZ"/>
        </w:rPr>
        <w:t>indikací</w:t>
      </w:r>
      <w:r w:rsidR="00963A5A" w:rsidRPr="00F115F7">
        <w:rPr>
          <w:color w:val="000000" w:themeColor="text1"/>
          <w:lang w:val="cs-CZ"/>
        </w:rPr>
        <w:t>ch</w:t>
      </w:r>
      <w:r w:rsidRPr="00F115F7">
        <w:rPr>
          <w:color w:val="000000" w:themeColor="text1"/>
          <w:lang w:val="cs-CZ"/>
        </w:rPr>
        <w:t xml:space="preserve"> než léčba VTE a</w:t>
      </w:r>
      <w:r w:rsidR="00EE1EB8" w:rsidRPr="00F115F7">
        <w:rPr>
          <w:color w:val="000000" w:themeColor="text1"/>
          <w:lang w:val="cs-CZ"/>
        </w:rPr>
        <w:t> </w:t>
      </w:r>
      <w:r w:rsidRPr="00F115F7">
        <w:rPr>
          <w:color w:val="000000" w:themeColor="text1"/>
          <w:lang w:val="cs-CZ"/>
        </w:rPr>
        <w:t>prevence rekuren</w:t>
      </w:r>
      <w:r w:rsidR="00CA326B" w:rsidRPr="00F115F7">
        <w:rPr>
          <w:color w:val="000000" w:themeColor="text1"/>
          <w:lang w:val="cs-CZ"/>
        </w:rPr>
        <w:t>ce</w:t>
      </w:r>
      <w:r w:rsidRPr="00F115F7">
        <w:rPr>
          <w:color w:val="000000" w:themeColor="text1"/>
          <w:lang w:val="cs-CZ"/>
        </w:rPr>
        <w:t xml:space="preserve"> VTE se tudíž nedoporučuje.</w:t>
      </w:r>
    </w:p>
    <w:bookmarkEnd w:id="5"/>
    <w:p w14:paraId="76BE24D9" w14:textId="77777777" w:rsidR="00540B63" w:rsidRPr="00F115F7" w:rsidRDefault="00540B63">
      <w:pPr>
        <w:autoSpaceDE w:val="0"/>
        <w:autoSpaceDN w:val="0"/>
        <w:adjustRightInd w:val="0"/>
        <w:rPr>
          <w:color w:val="000000" w:themeColor="text1"/>
          <w:lang w:val="cs-CZ" w:eastAsia="en-GB"/>
        </w:rPr>
      </w:pPr>
    </w:p>
    <w:p w14:paraId="77989476" w14:textId="14CC9ECA" w:rsidR="00964213" w:rsidRPr="00F115F7" w:rsidRDefault="00964213">
      <w:pPr>
        <w:autoSpaceDE w:val="0"/>
        <w:autoSpaceDN w:val="0"/>
        <w:adjustRightInd w:val="0"/>
        <w:rPr>
          <w:color w:val="000000" w:themeColor="text1"/>
          <w:lang w:val="cs-CZ" w:eastAsia="en-GB"/>
        </w:rPr>
      </w:pPr>
      <w:r w:rsidRPr="00F115F7">
        <w:rPr>
          <w:color w:val="000000" w:themeColor="text1"/>
          <w:lang w:val="cs-CZ" w:eastAsia="en-GB"/>
        </w:rPr>
        <w:t>Bezpečnost a účinnost přípravku Eliquis</w:t>
      </w:r>
      <w:r w:rsidRPr="00F115F7">
        <w:rPr>
          <w:color w:val="000000" w:themeColor="text1"/>
          <w:lang w:val="cs-CZ"/>
        </w:rPr>
        <w:t xml:space="preserve"> </w:t>
      </w:r>
      <w:r w:rsidRPr="00F115F7">
        <w:rPr>
          <w:color w:val="000000" w:themeColor="text1"/>
          <w:lang w:val="cs-CZ" w:eastAsia="en-GB"/>
        </w:rPr>
        <w:t xml:space="preserve">u dětí a dospívajících do 18 let </w:t>
      </w:r>
      <w:bookmarkStart w:id="6" w:name="OLE_LINK15"/>
      <w:r w:rsidR="00963A5A" w:rsidRPr="00F115F7">
        <w:rPr>
          <w:color w:val="000000" w:themeColor="text1"/>
          <w:lang w:val="cs-CZ"/>
        </w:rPr>
        <w:t xml:space="preserve">v </w:t>
      </w:r>
      <w:r w:rsidR="00540B63" w:rsidRPr="00F115F7">
        <w:rPr>
          <w:color w:val="000000" w:themeColor="text1"/>
          <w:lang w:val="cs-CZ"/>
        </w:rPr>
        <w:t>indikaci prevence tromboemboli</w:t>
      </w:r>
      <w:r w:rsidR="000027E5" w:rsidRPr="00F115F7">
        <w:rPr>
          <w:color w:val="000000" w:themeColor="text1"/>
          <w:lang w:val="cs-CZ"/>
        </w:rPr>
        <w:t>smu</w:t>
      </w:r>
      <w:bookmarkEnd w:id="6"/>
      <w:r w:rsidR="00540B63" w:rsidRPr="00F115F7">
        <w:rPr>
          <w:color w:val="000000" w:themeColor="text1"/>
          <w:lang w:val="cs-CZ"/>
        </w:rPr>
        <w:t xml:space="preserve"> </w:t>
      </w:r>
      <w:r w:rsidRPr="00F115F7">
        <w:rPr>
          <w:color w:val="000000" w:themeColor="text1"/>
          <w:lang w:val="cs-CZ" w:eastAsia="en-GB"/>
        </w:rPr>
        <w:t>nebyl</w:t>
      </w:r>
      <w:r w:rsidR="00804371" w:rsidRPr="00F115F7">
        <w:rPr>
          <w:color w:val="000000" w:themeColor="text1"/>
          <w:lang w:val="cs-CZ" w:eastAsia="en-GB"/>
        </w:rPr>
        <w:t>y</w:t>
      </w:r>
      <w:r w:rsidRPr="00F115F7">
        <w:rPr>
          <w:color w:val="000000" w:themeColor="text1"/>
          <w:lang w:val="cs-CZ" w:eastAsia="en-GB"/>
        </w:rPr>
        <w:t xml:space="preserve"> stanoven</w:t>
      </w:r>
      <w:r w:rsidR="00804371" w:rsidRPr="00F115F7">
        <w:rPr>
          <w:color w:val="000000" w:themeColor="text1"/>
          <w:lang w:val="cs-CZ" w:eastAsia="en-GB"/>
        </w:rPr>
        <w:t>y</w:t>
      </w:r>
      <w:r w:rsidRPr="00F115F7">
        <w:rPr>
          <w:color w:val="000000" w:themeColor="text1"/>
          <w:lang w:val="cs-CZ" w:eastAsia="en-GB"/>
        </w:rPr>
        <w:t xml:space="preserve">. </w:t>
      </w:r>
      <w:r w:rsidR="00267F48" w:rsidRPr="00F115F7">
        <w:rPr>
          <w:color w:val="000000" w:themeColor="text1"/>
          <w:lang w:val="cs-CZ" w:eastAsia="en-GB"/>
        </w:rPr>
        <w:t>V současnosti dostupné údaje o prevenci tromboembolických příhod jsou popsány v</w:t>
      </w:r>
      <w:r w:rsidR="00C5253A" w:rsidRPr="00F115F7">
        <w:rPr>
          <w:color w:val="000000" w:themeColor="text1"/>
          <w:lang w:val="cs-CZ" w:eastAsia="en-GB"/>
        </w:rPr>
        <w:t> </w:t>
      </w:r>
      <w:r w:rsidR="00267F48" w:rsidRPr="00F115F7">
        <w:rPr>
          <w:color w:val="000000" w:themeColor="text1"/>
          <w:lang w:val="cs-CZ" w:eastAsia="en-GB"/>
        </w:rPr>
        <w:t>bodě</w:t>
      </w:r>
      <w:r w:rsidR="00C5253A" w:rsidRPr="00F115F7">
        <w:rPr>
          <w:color w:val="000000" w:themeColor="text1"/>
          <w:lang w:val="cs-CZ" w:eastAsia="en-GB"/>
        </w:rPr>
        <w:t> </w:t>
      </w:r>
      <w:r w:rsidR="00267F48" w:rsidRPr="00F115F7">
        <w:rPr>
          <w:color w:val="000000" w:themeColor="text1"/>
          <w:lang w:val="cs-CZ"/>
        </w:rPr>
        <w:t>5.1, nelze však poskytnout žádné doporučení týkající se dávky.</w:t>
      </w:r>
    </w:p>
    <w:p w14:paraId="338467FB" w14:textId="77777777" w:rsidR="00FE72AE" w:rsidRPr="00F115F7" w:rsidRDefault="00FE72AE">
      <w:pPr>
        <w:pStyle w:val="EMEABodyText"/>
        <w:keepNext/>
        <w:rPr>
          <w:color w:val="000000" w:themeColor="text1"/>
          <w:szCs w:val="22"/>
          <w:u w:val="single"/>
          <w:lang w:val="cs-CZ"/>
        </w:rPr>
      </w:pPr>
    </w:p>
    <w:p w14:paraId="7995DE6C"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Způsob podání</w:t>
      </w:r>
      <w:r w:rsidR="00540B63" w:rsidRPr="00F115F7">
        <w:rPr>
          <w:color w:val="000000" w:themeColor="text1"/>
          <w:szCs w:val="22"/>
          <w:u w:val="single"/>
          <w:lang w:val="cs-CZ"/>
        </w:rPr>
        <w:t xml:space="preserve"> u dospělých a pediatrických pacientů</w:t>
      </w:r>
    </w:p>
    <w:p w14:paraId="0582D810" w14:textId="77777777" w:rsidR="00964213" w:rsidRPr="00F115F7" w:rsidRDefault="00964213">
      <w:pPr>
        <w:pStyle w:val="EMEABodyText"/>
        <w:keepNext/>
        <w:rPr>
          <w:color w:val="000000" w:themeColor="text1"/>
          <w:szCs w:val="22"/>
          <w:u w:val="single"/>
          <w:lang w:val="cs-CZ"/>
        </w:rPr>
      </w:pPr>
    </w:p>
    <w:p w14:paraId="07A796FD" w14:textId="77777777" w:rsidR="00964213" w:rsidRPr="00F115F7" w:rsidRDefault="00964213">
      <w:pPr>
        <w:pStyle w:val="EMEABodyText"/>
        <w:rPr>
          <w:color w:val="000000" w:themeColor="text1"/>
          <w:szCs w:val="22"/>
          <w:lang w:val="cs-CZ"/>
        </w:rPr>
      </w:pPr>
      <w:r w:rsidRPr="00F115F7">
        <w:rPr>
          <w:color w:val="000000" w:themeColor="text1"/>
          <w:szCs w:val="22"/>
          <w:lang w:val="cs-CZ"/>
        </w:rPr>
        <w:t>Perorální podání.</w:t>
      </w:r>
    </w:p>
    <w:p w14:paraId="43580BBA" w14:textId="77777777" w:rsidR="00964213" w:rsidRPr="00F115F7" w:rsidRDefault="00964213">
      <w:pPr>
        <w:pStyle w:val="EMEABodyText"/>
        <w:rPr>
          <w:color w:val="000000" w:themeColor="text1"/>
          <w:szCs w:val="22"/>
          <w:lang w:val="cs-CZ"/>
        </w:rPr>
      </w:pPr>
      <w:r w:rsidRPr="00F115F7">
        <w:rPr>
          <w:color w:val="000000" w:themeColor="text1"/>
          <w:szCs w:val="22"/>
          <w:lang w:val="cs-CZ"/>
        </w:rPr>
        <w:t xml:space="preserve">Přípravek </w:t>
      </w:r>
      <w:r w:rsidRPr="00F115F7">
        <w:rPr>
          <w:color w:val="000000" w:themeColor="text1"/>
          <w:szCs w:val="22"/>
          <w:lang w:val="cs-CZ" w:eastAsia="en-GB"/>
        </w:rPr>
        <w:t>Eliquis</w:t>
      </w:r>
      <w:r w:rsidRPr="00F115F7">
        <w:rPr>
          <w:color w:val="000000" w:themeColor="text1"/>
          <w:szCs w:val="22"/>
          <w:lang w:val="cs-CZ"/>
        </w:rPr>
        <w:t xml:space="preserve"> se m</w:t>
      </w:r>
      <w:r w:rsidR="00D64B5B" w:rsidRPr="00F115F7">
        <w:rPr>
          <w:color w:val="000000" w:themeColor="text1"/>
          <w:szCs w:val="22"/>
          <w:lang w:val="cs-CZ"/>
        </w:rPr>
        <w:t>á</w:t>
      </w:r>
      <w:r w:rsidRPr="00F115F7">
        <w:rPr>
          <w:color w:val="000000" w:themeColor="text1"/>
          <w:szCs w:val="22"/>
          <w:lang w:val="cs-CZ"/>
        </w:rPr>
        <w:t xml:space="preserve"> zapíjet vodou, lze ho užívat s jídlem nebo bez jídla.</w:t>
      </w:r>
    </w:p>
    <w:p w14:paraId="23C6B1AB" w14:textId="77777777" w:rsidR="00964213" w:rsidRPr="00F115F7" w:rsidRDefault="00964213">
      <w:pPr>
        <w:ind w:left="567" w:hanging="567"/>
        <w:rPr>
          <w:b/>
          <w:color w:val="000000" w:themeColor="text1"/>
          <w:lang w:val="cs-CZ"/>
        </w:rPr>
      </w:pPr>
    </w:p>
    <w:p w14:paraId="189AB175" w14:textId="04AE491C" w:rsidR="007649A9" w:rsidRPr="00F115F7" w:rsidRDefault="00964213">
      <w:pPr>
        <w:rPr>
          <w:color w:val="000000" w:themeColor="text1"/>
          <w:lang w:val="cs-CZ"/>
        </w:rPr>
      </w:pPr>
      <w:r w:rsidRPr="00F115F7">
        <w:rPr>
          <w:color w:val="000000" w:themeColor="text1"/>
          <w:lang w:val="cs-CZ"/>
        </w:rPr>
        <w:t xml:space="preserve">Pacientům, kteří nejsou schopni spolknout celé tablety, lze tablety přípravku Eliquis rozdrtit a </w:t>
      </w:r>
      <w:r w:rsidR="005946DB" w:rsidRPr="00F115F7">
        <w:rPr>
          <w:color w:val="000000" w:themeColor="text1"/>
          <w:lang w:val="cs-CZ"/>
        </w:rPr>
        <w:t>rozmích</w:t>
      </w:r>
      <w:r w:rsidRPr="00F115F7">
        <w:rPr>
          <w:color w:val="000000" w:themeColor="text1"/>
          <w:lang w:val="cs-CZ"/>
        </w:rPr>
        <w:t>at ve vodě nebo v</w:t>
      </w:r>
      <w:r w:rsidR="001C2B1E" w:rsidRPr="00F115F7">
        <w:rPr>
          <w:color w:val="000000" w:themeColor="text1"/>
          <w:lang w:val="cs-CZ"/>
        </w:rPr>
        <w:t> </w:t>
      </w:r>
      <w:r w:rsidRPr="00F115F7">
        <w:rPr>
          <w:color w:val="000000" w:themeColor="text1"/>
          <w:lang w:val="cs-CZ"/>
        </w:rPr>
        <w:t xml:space="preserve">5% roztoku </w:t>
      </w:r>
      <w:r w:rsidR="001B456B" w:rsidRPr="00F115F7">
        <w:rPr>
          <w:color w:val="000000" w:themeColor="text1"/>
          <w:lang w:val="cs-CZ"/>
        </w:rPr>
        <w:t xml:space="preserve">glukózy </w:t>
      </w:r>
      <w:r w:rsidRPr="00F115F7">
        <w:rPr>
          <w:color w:val="000000" w:themeColor="text1"/>
          <w:lang w:val="cs-CZ"/>
        </w:rPr>
        <w:t>ve vodě (</w:t>
      </w:r>
      <w:r w:rsidR="00F05E34" w:rsidRPr="00F115F7">
        <w:rPr>
          <w:color w:val="000000" w:themeColor="text1"/>
          <w:lang w:val="cs-CZ"/>
        </w:rPr>
        <w:t>G</w:t>
      </w:r>
      <w:r w:rsidRPr="00F115F7">
        <w:rPr>
          <w:color w:val="000000" w:themeColor="text1"/>
          <w:lang w:val="cs-CZ"/>
        </w:rPr>
        <w:t xml:space="preserve">5W) či v jablečném džusu nebo je lze smíchat s jablečným protlakem a ihned podat perorálně (viz bod 5.2). </w:t>
      </w:r>
      <w:r w:rsidR="00963A5A" w:rsidRPr="00F115F7">
        <w:rPr>
          <w:color w:val="000000" w:themeColor="text1"/>
          <w:lang w:val="cs-CZ"/>
        </w:rPr>
        <w:t>T</w:t>
      </w:r>
      <w:r w:rsidRPr="00F115F7">
        <w:rPr>
          <w:color w:val="000000" w:themeColor="text1"/>
          <w:lang w:val="cs-CZ"/>
        </w:rPr>
        <w:t xml:space="preserve">ablety přípravku Eliquis </w:t>
      </w:r>
      <w:r w:rsidR="00963A5A" w:rsidRPr="00F115F7">
        <w:rPr>
          <w:color w:val="000000" w:themeColor="text1"/>
          <w:lang w:val="cs-CZ"/>
        </w:rPr>
        <w:t xml:space="preserve">lze též </w:t>
      </w:r>
      <w:r w:rsidRPr="00F115F7">
        <w:rPr>
          <w:color w:val="000000" w:themeColor="text1"/>
          <w:lang w:val="cs-CZ"/>
        </w:rPr>
        <w:t xml:space="preserve">rozdrtit a </w:t>
      </w:r>
      <w:r w:rsidR="005946DB" w:rsidRPr="00F115F7">
        <w:rPr>
          <w:color w:val="000000" w:themeColor="text1"/>
          <w:lang w:val="cs-CZ"/>
        </w:rPr>
        <w:t>rozmích</w:t>
      </w:r>
      <w:r w:rsidRPr="00F115F7">
        <w:rPr>
          <w:color w:val="000000" w:themeColor="text1"/>
          <w:lang w:val="cs-CZ"/>
        </w:rPr>
        <w:t xml:space="preserve">at v 60 ml vody nebo </w:t>
      </w:r>
      <w:r w:rsidR="00F05E34" w:rsidRPr="00F115F7">
        <w:rPr>
          <w:color w:val="000000" w:themeColor="text1"/>
          <w:lang w:val="cs-CZ"/>
        </w:rPr>
        <w:t>G</w:t>
      </w:r>
      <w:r w:rsidRPr="00F115F7">
        <w:rPr>
          <w:color w:val="000000" w:themeColor="text1"/>
          <w:lang w:val="cs-CZ"/>
        </w:rPr>
        <w:t>5W a ihned podat nazogastrickou sondou (viz bod 5.2).</w:t>
      </w:r>
    </w:p>
    <w:p w14:paraId="0196A229" w14:textId="77777777" w:rsidR="00964213" w:rsidRPr="00F115F7" w:rsidRDefault="00964213">
      <w:pPr>
        <w:rPr>
          <w:color w:val="000000" w:themeColor="text1"/>
          <w:lang w:val="cs-CZ"/>
        </w:rPr>
      </w:pPr>
      <w:r w:rsidRPr="00F115F7">
        <w:rPr>
          <w:color w:val="000000" w:themeColor="text1"/>
          <w:lang w:val="cs-CZ"/>
        </w:rPr>
        <w:t xml:space="preserve">Rozdrcené tablety přípravku Eliquis jsou stabilní ve vodě, </w:t>
      </w:r>
      <w:r w:rsidR="00F05E34" w:rsidRPr="00F115F7">
        <w:rPr>
          <w:color w:val="000000" w:themeColor="text1"/>
          <w:lang w:val="cs-CZ"/>
        </w:rPr>
        <w:t>G</w:t>
      </w:r>
      <w:r w:rsidRPr="00F115F7">
        <w:rPr>
          <w:color w:val="000000" w:themeColor="text1"/>
          <w:lang w:val="cs-CZ"/>
        </w:rPr>
        <w:t>5W, jablečném džusu a jablečném protlaku po dobu až 4 hodin.</w:t>
      </w:r>
    </w:p>
    <w:p w14:paraId="0AD7AB68" w14:textId="77777777" w:rsidR="00964213" w:rsidRPr="00F115F7" w:rsidRDefault="00964213">
      <w:pPr>
        <w:rPr>
          <w:color w:val="000000" w:themeColor="text1"/>
          <w:lang w:val="cs-CZ"/>
        </w:rPr>
      </w:pPr>
    </w:p>
    <w:p w14:paraId="0ED76437" w14:textId="77777777" w:rsidR="00964213" w:rsidRPr="00F115F7" w:rsidRDefault="00964213">
      <w:pPr>
        <w:ind w:left="567" w:hanging="567"/>
        <w:rPr>
          <w:b/>
          <w:color w:val="000000" w:themeColor="text1"/>
          <w:lang w:val="cs-CZ"/>
        </w:rPr>
      </w:pPr>
      <w:r w:rsidRPr="00F115F7">
        <w:rPr>
          <w:b/>
          <w:color w:val="000000" w:themeColor="text1"/>
          <w:lang w:val="cs-CZ"/>
        </w:rPr>
        <w:t>4.3</w:t>
      </w:r>
      <w:r w:rsidRPr="00F115F7">
        <w:rPr>
          <w:b/>
          <w:color w:val="000000" w:themeColor="text1"/>
          <w:lang w:val="cs-CZ"/>
        </w:rPr>
        <w:tab/>
        <w:t>Kontraindikace</w:t>
      </w:r>
    </w:p>
    <w:p w14:paraId="782C5021" w14:textId="77777777" w:rsidR="00964213" w:rsidRPr="00F115F7" w:rsidRDefault="00964213">
      <w:pPr>
        <w:rPr>
          <w:color w:val="000000" w:themeColor="text1"/>
          <w:lang w:val="cs-CZ"/>
        </w:rPr>
      </w:pPr>
    </w:p>
    <w:p w14:paraId="570B08BF" w14:textId="77777777" w:rsidR="00964213" w:rsidRPr="00F115F7" w:rsidRDefault="00964213">
      <w:pPr>
        <w:pStyle w:val="EMEABodyText"/>
        <w:numPr>
          <w:ilvl w:val="0"/>
          <w:numId w:val="6"/>
        </w:numPr>
        <w:tabs>
          <w:tab w:val="num" w:pos="567"/>
        </w:tabs>
        <w:ind w:left="567" w:hanging="567"/>
        <w:rPr>
          <w:color w:val="000000" w:themeColor="text1"/>
          <w:szCs w:val="22"/>
          <w:lang w:val="cs-CZ"/>
        </w:rPr>
      </w:pPr>
      <w:r w:rsidRPr="00F115F7">
        <w:rPr>
          <w:color w:val="000000" w:themeColor="text1"/>
          <w:szCs w:val="22"/>
          <w:lang w:val="cs-CZ"/>
        </w:rPr>
        <w:t>Hypersenzitivita na léčivou látku nebo na kteroukoli pomocnou látku uvedenou v</w:t>
      </w:r>
      <w:r w:rsidR="00F51669" w:rsidRPr="00F115F7">
        <w:rPr>
          <w:color w:val="000000" w:themeColor="text1"/>
          <w:szCs w:val="22"/>
          <w:lang w:val="cs-CZ"/>
        </w:rPr>
        <w:t> </w:t>
      </w:r>
      <w:r w:rsidRPr="00F115F7">
        <w:rPr>
          <w:color w:val="000000" w:themeColor="text1"/>
          <w:szCs w:val="22"/>
          <w:lang w:val="cs-CZ"/>
        </w:rPr>
        <w:t>bodě</w:t>
      </w:r>
      <w:r w:rsidR="00F51669" w:rsidRPr="00F115F7">
        <w:rPr>
          <w:color w:val="000000" w:themeColor="text1"/>
          <w:szCs w:val="22"/>
          <w:lang w:val="cs-CZ"/>
        </w:rPr>
        <w:t> </w:t>
      </w:r>
      <w:r w:rsidRPr="00F115F7">
        <w:rPr>
          <w:color w:val="000000" w:themeColor="text1"/>
          <w:szCs w:val="22"/>
          <w:lang w:val="cs-CZ"/>
        </w:rPr>
        <w:t>6.1.</w:t>
      </w:r>
    </w:p>
    <w:p w14:paraId="5D5B6844" w14:textId="77777777" w:rsidR="00964213" w:rsidRPr="00F115F7" w:rsidRDefault="00964213">
      <w:pPr>
        <w:pStyle w:val="EMEABodyText"/>
        <w:numPr>
          <w:ilvl w:val="0"/>
          <w:numId w:val="6"/>
        </w:numPr>
        <w:tabs>
          <w:tab w:val="num" w:pos="567"/>
        </w:tabs>
        <w:ind w:left="567" w:hanging="567"/>
        <w:rPr>
          <w:color w:val="000000" w:themeColor="text1"/>
          <w:szCs w:val="22"/>
          <w:lang w:val="cs-CZ"/>
        </w:rPr>
      </w:pPr>
      <w:r w:rsidRPr="00F115F7">
        <w:rPr>
          <w:color w:val="000000" w:themeColor="text1"/>
          <w:szCs w:val="22"/>
          <w:lang w:val="cs-CZ"/>
        </w:rPr>
        <w:t>Aktivní klinicky významné krvácení.</w:t>
      </w:r>
    </w:p>
    <w:p w14:paraId="16BBF397" w14:textId="77777777" w:rsidR="00964213" w:rsidRPr="00F115F7" w:rsidRDefault="00964213">
      <w:pPr>
        <w:pStyle w:val="EMEABodyText"/>
        <w:numPr>
          <w:ilvl w:val="0"/>
          <w:numId w:val="6"/>
        </w:numPr>
        <w:tabs>
          <w:tab w:val="num" w:pos="567"/>
        </w:tabs>
        <w:ind w:left="567" w:hanging="567"/>
        <w:rPr>
          <w:color w:val="000000" w:themeColor="text1"/>
          <w:szCs w:val="22"/>
          <w:lang w:val="cs-CZ"/>
        </w:rPr>
      </w:pPr>
      <w:r w:rsidRPr="00F115F7">
        <w:rPr>
          <w:color w:val="000000" w:themeColor="text1"/>
          <w:szCs w:val="22"/>
          <w:lang w:val="cs-CZ"/>
        </w:rPr>
        <w:t>Jaterní onemocnění spojené s koagulopatií a klinicky relevantním rizikem krvácení (viz bod 5.2).</w:t>
      </w:r>
    </w:p>
    <w:p w14:paraId="437C9723" w14:textId="77777777" w:rsidR="00964213" w:rsidRPr="00F115F7" w:rsidRDefault="00964213">
      <w:pPr>
        <w:pStyle w:val="EMEABodyText"/>
        <w:numPr>
          <w:ilvl w:val="0"/>
          <w:numId w:val="6"/>
        </w:numPr>
        <w:tabs>
          <w:tab w:val="num" w:pos="567"/>
        </w:tabs>
        <w:ind w:left="567" w:hanging="567"/>
        <w:rPr>
          <w:color w:val="000000" w:themeColor="text1"/>
          <w:szCs w:val="22"/>
          <w:lang w:val="cs-CZ"/>
        </w:rPr>
      </w:pPr>
      <w:r w:rsidRPr="00F115F7">
        <w:rPr>
          <w:color w:val="000000" w:themeColor="text1"/>
          <w:szCs w:val="22"/>
          <w:lang w:val="cs-CZ"/>
        </w:rPr>
        <w:t xml:space="preserve">Léze nebo stav považovaný za významný rizikový faktor závažného krvácení. Toto může zahrnovat současný nebo nedávný gastrointestinální vřed, přítomnost maligních novotvarů s vysokým rizikem krvácení, nedávné poranění mozku nebo míchy, nedávná operace mozku, míchy nebo oka, nedávné </w:t>
      </w:r>
      <w:r w:rsidR="009A3A7B" w:rsidRPr="00F115F7">
        <w:rPr>
          <w:color w:val="000000" w:themeColor="text1"/>
          <w:szCs w:val="22"/>
          <w:lang w:val="cs-CZ"/>
        </w:rPr>
        <w:t xml:space="preserve">intrakraniální </w:t>
      </w:r>
      <w:r w:rsidRPr="00F115F7">
        <w:rPr>
          <w:color w:val="000000" w:themeColor="text1"/>
          <w:szCs w:val="22"/>
          <w:lang w:val="cs-CZ"/>
        </w:rPr>
        <w:t>krvácení, známé nebo suspektní jícnové varixy, arteriovenózní malformace, vaskulární aneurysma nebo závažné intraspinální nebo intracerebrální vaskulární abnormality.</w:t>
      </w:r>
    </w:p>
    <w:p w14:paraId="1DBEE4CC" w14:textId="2D375DC3" w:rsidR="00964213" w:rsidRPr="00F115F7" w:rsidRDefault="00964213">
      <w:pPr>
        <w:pStyle w:val="EMEABodyText"/>
        <w:numPr>
          <w:ilvl w:val="0"/>
          <w:numId w:val="6"/>
        </w:numPr>
        <w:tabs>
          <w:tab w:val="num" w:pos="567"/>
        </w:tabs>
        <w:ind w:left="567" w:hanging="567"/>
        <w:rPr>
          <w:color w:val="000000" w:themeColor="text1"/>
          <w:szCs w:val="22"/>
          <w:lang w:val="cs-CZ"/>
        </w:rPr>
      </w:pPr>
      <w:r w:rsidRPr="00F115F7">
        <w:rPr>
          <w:color w:val="000000" w:themeColor="text1"/>
          <w:szCs w:val="22"/>
          <w:lang w:val="cs-CZ"/>
        </w:rPr>
        <w:t>Souběžná léčba jakýmikoli jinými antikoagulancii, např. nefrakcionovaným heparinem (UFH), nízkomolekulárními hepariny (enoxaparin, dalteparin atd.), heparinovými deriváty (fondaparinux atd.), perorálními antikoagulancii (warfarin, rivaroxaban, dabigatran</w:t>
      </w:r>
      <w:r w:rsidR="00963A5A" w:rsidRPr="00F115F7">
        <w:rPr>
          <w:color w:val="000000" w:themeColor="text1"/>
          <w:szCs w:val="22"/>
          <w:lang w:val="cs-CZ"/>
        </w:rPr>
        <w:t>-</w:t>
      </w:r>
      <w:r w:rsidR="00400C33" w:rsidRPr="00F115F7">
        <w:rPr>
          <w:color w:val="000000" w:themeColor="text1"/>
          <w:szCs w:val="22"/>
          <w:lang w:val="cs-CZ"/>
        </w:rPr>
        <w:t>etexilát</w:t>
      </w:r>
      <w:r w:rsidRPr="00F115F7">
        <w:rPr>
          <w:color w:val="000000" w:themeColor="text1"/>
          <w:szCs w:val="22"/>
          <w:lang w:val="cs-CZ"/>
        </w:rPr>
        <w:t xml:space="preserve"> atd.), vyjma specifických případů převodu antikoagulační terapie (viz bod</w:t>
      </w:r>
      <w:r w:rsidR="00F51669" w:rsidRPr="00F115F7">
        <w:rPr>
          <w:color w:val="000000" w:themeColor="text1"/>
          <w:szCs w:val="22"/>
          <w:lang w:val="cs-CZ"/>
        </w:rPr>
        <w:t> </w:t>
      </w:r>
      <w:r w:rsidRPr="00F115F7">
        <w:rPr>
          <w:color w:val="000000" w:themeColor="text1"/>
          <w:szCs w:val="22"/>
          <w:lang w:val="cs-CZ"/>
        </w:rPr>
        <w:t>4.2), kdy je podáván UFH v dávkách nezbytných pro udržení otevřeného centrálního žilního nebo tepenného kat</w:t>
      </w:r>
      <w:r w:rsidR="00804371" w:rsidRPr="00F115F7">
        <w:rPr>
          <w:color w:val="000000" w:themeColor="text1"/>
          <w:szCs w:val="22"/>
          <w:lang w:val="cs-CZ"/>
        </w:rPr>
        <w:t>é</w:t>
      </w:r>
      <w:r w:rsidRPr="00F115F7">
        <w:rPr>
          <w:color w:val="000000" w:themeColor="text1"/>
          <w:szCs w:val="22"/>
          <w:lang w:val="cs-CZ"/>
        </w:rPr>
        <w:t>tru</w:t>
      </w:r>
      <w:r w:rsidR="002A0987" w:rsidRPr="00F115F7">
        <w:rPr>
          <w:color w:val="000000" w:themeColor="text1"/>
          <w:szCs w:val="22"/>
          <w:lang w:val="cs-CZ"/>
        </w:rPr>
        <w:t xml:space="preserve"> nebo kdy je </w:t>
      </w:r>
      <w:r w:rsidR="00D63E9E" w:rsidRPr="00F115F7">
        <w:rPr>
          <w:color w:val="000000" w:themeColor="text1"/>
          <w:szCs w:val="22"/>
          <w:lang w:val="cs-CZ"/>
        </w:rPr>
        <w:t xml:space="preserve">UFH </w:t>
      </w:r>
      <w:r w:rsidR="002A0987" w:rsidRPr="00F115F7">
        <w:rPr>
          <w:color w:val="000000" w:themeColor="text1"/>
          <w:szCs w:val="22"/>
          <w:lang w:val="cs-CZ"/>
        </w:rPr>
        <w:t>podáván během katetrizační ablace kvůli fibrilaci síní</w:t>
      </w:r>
      <w:r w:rsidRPr="00F115F7">
        <w:rPr>
          <w:color w:val="000000" w:themeColor="text1"/>
          <w:szCs w:val="22"/>
          <w:lang w:val="cs-CZ"/>
        </w:rPr>
        <w:t xml:space="preserve"> (viz bod</w:t>
      </w:r>
      <w:r w:rsidR="002A0987" w:rsidRPr="00F115F7">
        <w:rPr>
          <w:color w:val="000000" w:themeColor="text1"/>
          <w:szCs w:val="22"/>
          <w:lang w:val="cs-CZ"/>
        </w:rPr>
        <w:t>y</w:t>
      </w:r>
      <w:r w:rsidR="00253D77" w:rsidRPr="00F115F7">
        <w:rPr>
          <w:color w:val="000000" w:themeColor="text1"/>
          <w:szCs w:val="22"/>
          <w:lang w:val="cs-CZ"/>
        </w:rPr>
        <w:t> </w:t>
      </w:r>
      <w:r w:rsidR="002A0987" w:rsidRPr="00F115F7">
        <w:rPr>
          <w:color w:val="000000" w:themeColor="text1"/>
          <w:szCs w:val="22"/>
          <w:lang w:val="cs-CZ"/>
        </w:rPr>
        <w:t xml:space="preserve">4.4 a </w:t>
      </w:r>
      <w:r w:rsidRPr="00F115F7">
        <w:rPr>
          <w:color w:val="000000" w:themeColor="text1"/>
          <w:szCs w:val="22"/>
          <w:lang w:val="cs-CZ"/>
        </w:rPr>
        <w:t>4.5).</w:t>
      </w:r>
    </w:p>
    <w:p w14:paraId="3F5C19BC" w14:textId="77777777" w:rsidR="00964213" w:rsidRPr="00F115F7" w:rsidRDefault="00964213">
      <w:pPr>
        <w:ind w:left="567" w:hanging="567"/>
        <w:rPr>
          <w:color w:val="000000" w:themeColor="text1"/>
          <w:lang w:val="cs-CZ"/>
        </w:rPr>
      </w:pPr>
    </w:p>
    <w:p w14:paraId="4B5420E8" w14:textId="77777777" w:rsidR="00964213" w:rsidRPr="00F115F7" w:rsidRDefault="00964213" w:rsidP="000C7E3F">
      <w:pPr>
        <w:keepNext/>
        <w:ind w:left="567" w:hanging="567"/>
        <w:rPr>
          <w:b/>
          <w:color w:val="000000" w:themeColor="text1"/>
          <w:lang w:val="cs-CZ"/>
        </w:rPr>
      </w:pPr>
      <w:r w:rsidRPr="00F115F7">
        <w:rPr>
          <w:b/>
          <w:color w:val="000000" w:themeColor="text1"/>
          <w:lang w:val="cs-CZ"/>
        </w:rPr>
        <w:lastRenderedPageBreak/>
        <w:t>4.4</w:t>
      </w:r>
      <w:r w:rsidRPr="00F115F7">
        <w:rPr>
          <w:b/>
          <w:color w:val="000000" w:themeColor="text1"/>
          <w:lang w:val="cs-CZ"/>
        </w:rPr>
        <w:tab/>
        <w:t>Zvláštní upozornění a opatření pro použití</w:t>
      </w:r>
    </w:p>
    <w:p w14:paraId="757F356D" w14:textId="77777777" w:rsidR="00964213" w:rsidRPr="00F115F7" w:rsidRDefault="00964213" w:rsidP="000C7E3F">
      <w:pPr>
        <w:keepNext/>
        <w:rPr>
          <w:color w:val="000000" w:themeColor="text1"/>
          <w:lang w:val="cs-CZ"/>
        </w:rPr>
      </w:pPr>
    </w:p>
    <w:p w14:paraId="2C318BF0" w14:textId="77777777" w:rsidR="00964213" w:rsidRPr="00F115F7" w:rsidRDefault="00964213" w:rsidP="000C7E3F">
      <w:pPr>
        <w:keepNext/>
        <w:rPr>
          <w:color w:val="000000" w:themeColor="text1"/>
          <w:u w:val="single"/>
          <w:lang w:val="cs-CZ"/>
        </w:rPr>
      </w:pPr>
      <w:r w:rsidRPr="00F115F7">
        <w:rPr>
          <w:color w:val="000000" w:themeColor="text1"/>
          <w:u w:val="single"/>
          <w:lang w:val="cs-CZ"/>
        </w:rPr>
        <w:t>Riziko krvácení</w:t>
      </w:r>
    </w:p>
    <w:p w14:paraId="03D23B0D" w14:textId="77777777" w:rsidR="007649A9" w:rsidRPr="00F115F7" w:rsidRDefault="007649A9" w:rsidP="00B46037">
      <w:pPr>
        <w:keepNext/>
        <w:rPr>
          <w:color w:val="000000" w:themeColor="text1"/>
          <w:lang w:val="cs-CZ"/>
        </w:rPr>
      </w:pPr>
    </w:p>
    <w:p w14:paraId="3330126D" w14:textId="77777777" w:rsidR="00964213" w:rsidRPr="00F115F7" w:rsidRDefault="00964213" w:rsidP="00B46037">
      <w:pPr>
        <w:keepNext/>
        <w:rPr>
          <w:color w:val="000000" w:themeColor="text1"/>
          <w:lang w:val="cs-CZ"/>
        </w:rPr>
      </w:pPr>
      <w:r w:rsidRPr="00F115F7">
        <w:rPr>
          <w:color w:val="000000" w:themeColor="text1"/>
          <w:lang w:val="cs-CZ"/>
        </w:rPr>
        <w:t xml:space="preserve">Podobně jako při užívání jiných antikoagulancií </w:t>
      </w:r>
      <w:r w:rsidR="00D64B5B" w:rsidRPr="00F115F7">
        <w:rPr>
          <w:color w:val="000000" w:themeColor="text1"/>
          <w:lang w:val="cs-CZ"/>
        </w:rPr>
        <w:t>mají</w:t>
      </w:r>
      <w:r w:rsidRPr="00F115F7">
        <w:rPr>
          <w:color w:val="000000" w:themeColor="text1"/>
          <w:lang w:val="cs-CZ"/>
        </w:rPr>
        <w:t xml:space="preserve"> být pacienti užívající </w:t>
      </w:r>
      <w:r w:rsidR="00895FA4" w:rsidRPr="00F115F7">
        <w:rPr>
          <w:color w:val="000000" w:themeColor="text1"/>
          <w:lang w:val="cs-CZ"/>
        </w:rPr>
        <w:t xml:space="preserve">apixaban </w:t>
      </w:r>
      <w:r w:rsidRPr="00F115F7">
        <w:rPr>
          <w:color w:val="000000" w:themeColor="text1"/>
          <w:lang w:val="cs-CZ"/>
        </w:rPr>
        <w:t xml:space="preserve">pečlivě sledováni s ohledem na známky krvácení. Doporučuje se, aby byl přípravek používán s opatrností v podmínkách vyššího rizika krvácení. Podávání </w:t>
      </w:r>
      <w:r w:rsidR="00895FA4" w:rsidRPr="00F115F7">
        <w:rPr>
          <w:color w:val="000000" w:themeColor="text1"/>
          <w:lang w:val="cs-CZ"/>
        </w:rPr>
        <w:t xml:space="preserve">apixabanu </w:t>
      </w:r>
      <w:r w:rsidRPr="00F115F7">
        <w:rPr>
          <w:color w:val="000000" w:themeColor="text1"/>
          <w:lang w:val="cs-CZ"/>
        </w:rPr>
        <w:t>se musí přerušit, jestliže se vyskytne závažné krvácení (viz body</w:t>
      </w:r>
      <w:r w:rsidR="004678EC" w:rsidRPr="00F115F7">
        <w:rPr>
          <w:color w:val="000000" w:themeColor="text1"/>
          <w:lang w:val="cs-CZ"/>
        </w:rPr>
        <w:t> </w:t>
      </w:r>
      <w:smartTag w:uri="urn:schemas-microsoft-com:office:smarttags" w:element="metricconverter">
        <w:smartTagPr>
          <w:attr w:name="ProductID" w:val="4.8 a"/>
        </w:smartTagPr>
        <w:r w:rsidRPr="00F115F7">
          <w:rPr>
            <w:color w:val="000000" w:themeColor="text1"/>
            <w:lang w:val="cs-CZ"/>
          </w:rPr>
          <w:t>4.8 a</w:t>
        </w:r>
      </w:smartTag>
      <w:r w:rsidRPr="00F115F7">
        <w:rPr>
          <w:color w:val="000000" w:themeColor="text1"/>
          <w:lang w:val="cs-CZ"/>
        </w:rPr>
        <w:t xml:space="preserve"> 4.9).</w:t>
      </w:r>
    </w:p>
    <w:p w14:paraId="563FBBFC" w14:textId="77777777" w:rsidR="00964213" w:rsidRPr="00F115F7" w:rsidRDefault="00964213">
      <w:pPr>
        <w:rPr>
          <w:color w:val="000000" w:themeColor="text1"/>
          <w:lang w:val="cs-CZ"/>
        </w:rPr>
      </w:pPr>
    </w:p>
    <w:p w14:paraId="661B8AF6" w14:textId="77777777" w:rsidR="00964213" w:rsidRPr="00F115F7" w:rsidRDefault="00964213">
      <w:pPr>
        <w:rPr>
          <w:color w:val="000000" w:themeColor="text1"/>
          <w:lang w:val="cs-CZ"/>
        </w:rPr>
      </w:pPr>
      <w:r w:rsidRPr="00F115F7">
        <w:rPr>
          <w:color w:val="000000" w:themeColor="text1"/>
          <w:lang w:val="cs-CZ"/>
        </w:rPr>
        <w:t>I když léčba apixabanem nevyžaduje rutinní monitorování expozice, ve výjimečných situacích, kdy může znalost expozice apixabanu pomoci při klinickém rozhodování, např. při předávkování a naléhavé operaci, může být užitečný kalibrovaný kvantitativní test anti-</w:t>
      </w:r>
      <w:r w:rsidR="00286D1C" w:rsidRPr="00F115F7">
        <w:rPr>
          <w:color w:val="000000" w:themeColor="text1"/>
          <w:lang w:val="cs-CZ"/>
        </w:rPr>
        <w:t xml:space="preserve">Faktor </w:t>
      </w:r>
      <w:r w:rsidRPr="00F115F7">
        <w:rPr>
          <w:color w:val="000000" w:themeColor="text1"/>
          <w:lang w:val="cs-CZ"/>
        </w:rPr>
        <w:t>Xa aktivity (viz bod 5.1).</w:t>
      </w:r>
    </w:p>
    <w:p w14:paraId="49AEE618" w14:textId="77777777" w:rsidR="00AE6184" w:rsidRPr="00F115F7" w:rsidRDefault="00AE6184">
      <w:pPr>
        <w:rPr>
          <w:color w:val="000000" w:themeColor="text1"/>
          <w:lang w:val="cs-CZ"/>
        </w:rPr>
      </w:pPr>
    </w:p>
    <w:p w14:paraId="55BE01AE" w14:textId="20156D55" w:rsidR="00AE6184" w:rsidRPr="00F115F7" w:rsidRDefault="00400C33">
      <w:pPr>
        <w:rPr>
          <w:color w:val="000000" w:themeColor="text1"/>
          <w:lang w:val="cs-CZ"/>
        </w:rPr>
      </w:pPr>
      <w:r w:rsidRPr="00F115F7">
        <w:rPr>
          <w:color w:val="000000" w:themeColor="text1"/>
          <w:lang w:val="cs-CZ"/>
        </w:rPr>
        <w:t>Pro dospělé je k dispozici speciální reverzní látka (andexanet alfa) antagonizující účinky apixabanu. Její bezpečnost a účinnost však nebyly u pediat</w:t>
      </w:r>
      <w:r w:rsidR="00836AC6" w:rsidRPr="00F115F7">
        <w:rPr>
          <w:color w:val="000000" w:themeColor="text1"/>
          <w:lang w:val="cs-CZ"/>
        </w:rPr>
        <w:t>r</w:t>
      </w:r>
      <w:r w:rsidRPr="00F115F7">
        <w:rPr>
          <w:color w:val="000000" w:themeColor="text1"/>
          <w:lang w:val="cs-CZ"/>
        </w:rPr>
        <w:t xml:space="preserve">ických pacientů stanoveny (viz souhrn </w:t>
      </w:r>
      <w:r w:rsidR="00DA40F7" w:rsidRPr="00F115F7">
        <w:rPr>
          <w:color w:val="000000" w:themeColor="text1"/>
          <w:lang w:val="cs-CZ"/>
        </w:rPr>
        <w:t>údajů</w:t>
      </w:r>
      <w:r w:rsidRPr="00F115F7">
        <w:rPr>
          <w:color w:val="000000" w:themeColor="text1"/>
          <w:lang w:val="cs-CZ"/>
        </w:rPr>
        <w:t xml:space="preserve"> o přípravku </w:t>
      </w:r>
      <w:r w:rsidR="006A3859" w:rsidRPr="00F115F7">
        <w:rPr>
          <w:color w:val="000000" w:themeColor="text1"/>
          <w:lang w:val="cs-CZ"/>
        </w:rPr>
        <w:t xml:space="preserve">pro </w:t>
      </w:r>
      <w:r w:rsidRPr="00F115F7">
        <w:rPr>
          <w:color w:val="000000" w:themeColor="text1"/>
          <w:lang w:val="cs-CZ"/>
        </w:rPr>
        <w:t>andex</w:t>
      </w:r>
      <w:r w:rsidR="001826A4" w:rsidRPr="00F115F7">
        <w:rPr>
          <w:color w:val="000000" w:themeColor="text1"/>
          <w:lang w:val="cs-CZ"/>
        </w:rPr>
        <w:t>a</w:t>
      </w:r>
      <w:r w:rsidRPr="00F115F7">
        <w:rPr>
          <w:color w:val="000000" w:themeColor="text1"/>
          <w:lang w:val="cs-CZ"/>
        </w:rPr>
        <w:t xml:space="preserve">net alfa). </w:t>
      </w:r>
      <w:r w:rsidR="003F4AAB" w:rsidRPr="00F115F7">
        <w:rPr>
          <w:color w:val="000000" w:themeColor="text1"/>
          <w:lang w:val="cs-CZ"/>
        </w:rPr>
        <w:t xml:space="preserve">Lze zvážit transfuzi mražené plazmy, podání koncentrátů protrombinového komplexu (PCC) nebo rekombinantního faktoru VIIa. </w:t>
      </w:r>
      <w:r w:rsidRPr="00F115F7">
        <w:rPr>
          <w:color w:val="000000" w:themeColor="text1"/>
          <w:lang w:val="cs-CZ"/>
        </w:rPr>
        <w:t>Nejsou však žádné klinické zkušenosti s použitím 4faktorových přípravků PCC k zástavě krvácení u jedinců, kterým byl podán apixaban.</w:t>
      </w:r>
    </w:p>
    <w:p w14:paraId="75535DAE" w14:textId="77777777" w:rsidR="00964213" w:rsidRPr="00F115F7" w:rsidRDefault="00964213">
      <w:pPr>
        <w:rPr>
          <w:color w:val="000000" w:themeColor="text1"/>
          <w:lang w:val="cs-CZ"/>
        </w:rPr>
      </w:pPr>
    </w:p>
    <w:p w14:paraId="1A3DC484" w14:textId="77777777" w:rsidR="00964213" w:rsidRPr="00F115F7" w:rsidRDefault="00964213">
      <w:pPr>
        <w:keepNext/>
        <w:keepLines/>
        <w:rPr>
          <w:color w:val="000000" w:themeColor="text1"/>
          <w:u w:val="single"/>
          <w:lang w:val="cs-CZ"/>
        </w:rPr>
      </w:pPr>
      <w:r w:rsidRPr="00F115F7">
        <w:rPr>
          <w:color w:val="000000" w:themeColor="text1"/>
          <w:u w:val="single"/>
          <w:lang w:val="cs-CZ"/>
        </w:rPr>
        <w:t>Interakce s jinými léčivými přípravky ovlivňujícími hemostázu</w:t>
      </w:r>
    </w:p>
    <w:p w14:paraId="4EA8A96F" w14:textId="77777777" w:rsidR="007649A9" w:rsidRPr="00F115F7" w:rsidRDefault="007649A9">
      <w:pPr>
        <w:keepNext/>
        <w:keepLines/>
        <w:rPr>
          <w:color w:val="000000" w:themeColor="text1"/>
          <w:lang w:val="cs-CZ"/>
        </w:rPr>
      </w:pPr>
    </w:p>
    <w:p w14:paraId="3778EAFB" w14:textId="77777777" w:rsidR="00964213" w:rsidRPr="00F115F7" w:rsidRDefault="00964213">
      <w:pPr>
        <w:keepNext/>
        <w:keepLines/>
        <w:rPr>
          <w:color w:val="000000" w:themeColor="text1"/>
          <w:lang w:val="cs-CZ"/>
        </w:rPr>
      </w:pPr>
      <w:r w:rsidRPr="00F115F7">
        <w:rPr>
          <w:color w:val="000000" w:themeColor="text1"/>
          <w:lang w:val="cs-CZ"/>
        </w:rPr>
        <w:t>Vzhledem ke zvýšenému riziku krvácení je souběžná léčba jakýmikoli jinými antikoagulancii kontraindikována (viz bod 4.3).</w:t>
      </w:r>
    </w:p>
    <w:p w14:paraId="34DB68FD" w14:textId="77777777" w:rsidR="00964213" w:rsidRPr="00F115F7" w:rsidRDefault="00964213">
      <w:pPr>
        <w:rPr>
          <w:color w:val="000000" w:themeColor="text1"/>
          <w:lang w:val="cs-CZ"/>
        </w:rPr>
      </w:pPr>
    </w:p>
    <w:p w14:paraId="60578887" w14:textId="7DB4DCFC" w:rsidR="00964213" w:rsidRPr="00F115F7" w:rsidRDefault="00964213">
      <w:pPr>
        <w:rPr>
          <w:color w:val="000000" w:themeColor="text1"/>
          <w:lang w:val="cs-CZ"/>
        </w:rPr>
      </w:pPr>
      <w:r w:rsidRPr="00F115F7">
        <w:rPr>
          <w:color w:val="000000" w:themeColor="text1"/>
          <w:lang w:val="cs-CZ"/>
        </w:rPr>
        <w:t xml:space="preserve">Souběžné </w:t>
      </w:r>
      <w:r w:rsidR="00963A5A" w:rsidRPr="00F115F7">
        <w:rPr>
          <w:color w:val="000000" w:themeColor="text1"/>
          <w:lang w:val="cs-CZ"/>
        </w:rPr>
        <w:t>po</w:t>
      </w:r>
      <w:r w:rsidRPr="00F115F7">
        <w:rPr>
          <w:color w:val="000000" w:themeColor="text1"/>
          <w:lang w:val="cs-CZ"/>
        </w:rPr>
        <w:t xml:space="preserve">užívání </w:t>
      </w:r>
      <w:r w:rsidR="00895FA4" w:rsidRPr="00F115F7">
        <w:rPr>
          <w:color w:val="000000" w:themeColor="text1"/>
          <w:lang w:val="cs-CZ"/>
        </w:rPr>
        <w:t xml:space="preserve">apixabanu </w:t>
      </w:r>
      <w:r w:rsidRPr="00F115F7">
        <w:rPr>
          <w:color w:val="000000" w:themeColor="text1"/>
          <w:lang w:val="cs-CZ"/>
        </w:rPr>
        <w:t xml:space="preserve">s antiagregancii zvyšuje riziko krvácení (viz bod 4.5). </w:t>
      </w:r>
    </w:p>
    <w:p w14:paraId="191D7BFC" w14:textId="77777777" w:rsidR="00964213" w:rsidRPr="00F115F7" w:rsidRDefault="00964213">
      <w:pPr>
        <w:rPr>
          <w:color w:val="000000" w:themeColor="text1"/>
          <w:lang w:val="cs-CZ"/>
        </w:rPr>
      </w:pPr>
    </w:p>
    <w:p w14:paraId="1B2A3D54" w14:textId="711010D8" w:rsidR="00964213" w:rsidRPr="00F115F7" w:rsidRDefault="00964213">
      <w:pPr>
        <w:rPr>
          <w:color w:val="000000" w:themeColor="text1"/>
          <w:lang w:val="cs-CZ"/>
        </w:rPr>
      </w:pPr>
      <w:r w:rsidRPr="00F115F7">
        <w:rPr>
          <w:color w:val="000000" w:themeColor="text1"/>
          <w:lang w:val="cs-CZ"/>
        </w:rPr>
        <w:t xml:space="preserve">Jsou-li pacienti </w:t>
      </w:r>
      <w:r w:rsidR="00963A5A" w:rsidRPr="00F115F7">
        <w:rPr>
          <w:color w:val="000000" w:themeColor="text1"/>
          <w:lang w:val="cs-CZ"/>
        </w:rPr>
        <w:t xml:space="preserve">souběžně </w:t>
      </w:r>
      <w:r w:rsidRPr="00F115F7">
        <w:rPr>
          <w:color w:val="000000" w:themeColor="text1"/>
          <w:lang w:val="cs-CZ"/>
        </w:rPr>
        <w:t xml:space="preserve">léčeni </w:t>
      </w:r>
      <w:r w:rsidR="00943F39" w:rsidRPr="00F115F7">
        <w:rPr>
          <w:color w:val="000000" w:themeColor="text1"/>
          <w:lang w:val="cs-CZ"/>
        </w:rPr>
        <w:t xml:space="preserve">selektivními inhibitory zpětného vychytávání serotoninu (SSRI) nebo inhibitory zpětného vychytávání serotoninu a noradrenalinu (SNRI) nebo </w:t>
      </w:r>
      <w:r w:rsidRPr="00F115F7">
        <w:rPr>
          <w:color w:val="000000" w:themeColor="text1"/>
          <w:lang w:val="cs-CZ"/>
        </w:rPr>
        <w:t xml:space="preserve">nesteroidními protizánětlivými </w:t>
      </w:r>
      <w:r w:rsidR="00B8406F" w:rsidRPr="00F115F7">
        <w:rPr>
          <w:color w:val="000000" w:themeColor="text1"/>
          <w:lang w:val="cs-CZ"/>
        </w:rPr>
        <w:t>léky</w:t>
      </w:r>
      <w:r w:rsidR="007649A9" w:rsidRPr="00F115F7">
        <w:rPr>
          <w:color w:val="000000" w:themeColor="text1"/>
          <w:lang w:val="cs-CZ"/>
        </w:rPr>
        <w:t xml:space="preserve"> </w:t>
      </w:r>
      <w:r w:rsidRPr="00F115F7">
        <w:rPr>
          <w:color w:val="000000" w:themeColor="text1"/>
          <w:lang w:val="cs-CZ"/>
        </w:rPr>
        <w:t>(NSA</w:t>
      </w:r>
      <w:r w:rsidR="00963A5A" w:rsidRPr="00F115F7">
        <w:rPr>
          <w:color w:val="000000" w:themeColor="text1"/>
          <w:lang w:val="cs-CZ"/>
        </w:rPr>
        <w:t>ID</w:t>
      </w:r>
      <w:r w:rsidRPr="00F115F7">
        <w:rPr>
          <w:color w:val="000000" w:themeColor="text1"/>
          <w:lang w:val="cs-CZ"/>
        </w:rPr>
        <w:t>), včetně kyseliny acetylsalicylové, je třeba dbát zvýšené opatrnosti.</w:t>
      </w:r>
    </w:p>
    <w:p w14:paraId="3E7F7DA2" w14:textId="77777777" w:rsidR="00964213" w:rsidRPr="00F115F7" w:rsidRDefault="00964213">
      <w:pPr>
        <w:rPr>
          <w:color w:val="000000" w:themeColor="text1"/>
          <w:lang w:val="cs-CZ"/>
        </w:rPr>
      </w:pPr>
    </w:p>
    <w:p w14:paraId="3C037995" w14:textId="77777777" w:rsidR="00964213" w:rsidRPr="00F115F7" w:rsidRDefault="00964213">
      <w:pPr>
        <w:rPr>
          <w:color w:val="000000" w:themeColor="text1"/>
          <w:lang w:val="cs-CZ"/>
        </w:rPr>
      </w:pPr>
      <w:r w:rsidRPr="00F115F7">
        <w:rPr>
          <w:color w:val="000000" w:themeColor="text1"/>
          <w:lang w:val="cs-CZ"/>
        </w:rPr>
        <w:t>Po operaci se souběžné podávání jiných inhibitorů agregace destiček spolu s </w:t>
      </w:r>
      <w:r w:rsidR="00895FA4" w:rsidRPr="00F115F7">
        <w:rPr>
          <w:color w:val="000000" w:themeColor="text1"/>
          <w:lang w:val="cs-CZ"/>
        </w:rPr>
        <w:t xml:space="preserve">apixabanem </w:t>
      </w:r>
      <w:r w:rsidRPr="00F115F7">
        <w:rPr>
          <w:color w:val="000000" w:themeColor="text1"/>
          <w:lang w:val="cs-CZ"/>
        </w:rPr>
        <w:t>nedoporučuje.</w:t>
      </w:r>
    </w:p>
    <w:p w14:paraId="6C5C18C6" w14:textId="77777777" w:rsidR="00964213" w:rsidRPr="00F115F7" w:rsidRDefault="00964213">
      <w:pPr>
        <w:rPr>
          <w:color w:val="000000" w:themeColor="text1"/>
          <w:lang w:val="cs-CZ"/>
        </w:rPr>
      </w:pPr>
    </w:p>
    <w:p w14:paraId="242F675B" w14:textId="10632CCD" w:rsidR="00964213" w:rsidRPr="00F115F7" w:rsidRDefault="00964213">
      <w:pPr>
        <w:rPr>
          <w:color w:val="000000" w:themeColor="text1"/>
          <w:lang w:val="cs-CZ"/>
        </w:rPr>
      </w:pPr>
      <w:r w:rsidRPr="00F115F7">
        <w:rPr>
          <w:color w:val="000000" w:themeColor="text1"/>
          <w:lang w:val="cs-CZ"/>
        </w:rPr>
        <w:t>U pacientů s fibrilací síní a stavy vyžadujícími monoterapii nebo duální antiagregační terapii by se dříve, než se tato léčba zkombinuje s </w:t>
      </w:r>
      <w:r w:rsidR="00895FA4" w:rsidRPr="00F115F7">
        <w:rPr>
          <w:color w:val="000000" w:themeColor="text1"/>
          <w:lang w:val="cs-CZ"/>
        </w:rPr>
        <w:t>apixabanem</w:t>
      </w:r>
      <w:r w:rsidRPr="00F115F7">
        <w:rPr>
          <w:color w:val="000000" w:themeColor="text1"/>
          <w:lang w:val="cs-CZ"/>
        </w:rPr>
        <w:t xml:space="preserve">, měly pečlivě vyhodnotit možné </w:t>
      </w:r>
      <w:r w:rsidR="00963A5A" w:rsidRPr="00F115F7">
        <w:rPr>
          <w:color w:val="000000" w:themeColor="text1"/>
          <w:lang w:val="cs-CZ"/>
        </w:rPr>
        <w:t>přínosy o</w:t>
      </w:r>
      <w:r w:rsidRPr="00F115F7">
        <w:rPr>
          <w:color w:val="000000" w:themeColor="text1"/>
          <w:lang w:val="cs-CZ"/>
        </w:rPr>
        <w:t>proti potenciálním rizikům.</w:t>
      </w:r>
    </w:p>
    <w:p w14:paraId="499CD89D" w14:textId="77777777" w:rsidR="00964213" w:rsidRPr="00F115F7" w:rsidRDefault="00964213">
      <w:pPr>
        <w:pStyle w:val="BMSBodyText"/>
        <w:spacing w:before="0" w:after="0" w:line="240" w:lineRule="auto"/>
        <w:jc w:val="left"/>
        <w:rPr>
          <w:color w:val="000000" w:themeColor="text1"/>
          <w:sz w:val="22"/>
          <w:szCs w:val="22"/>
          <w:u w:val="single"/>
          <w:lang w:val="cs-CZ"/>
        </w:rPr>
      </w:pPr>
    </w:p>
    <w:p w14:paraId="212ECE9C" w14:textId="77777777" w:rsidR="00964213" w:rsidRPr="00F115F7" w:rsidRDefault="0096421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V klinické studii u</w:t>
      </w:r>
      <w:r w:rsidR="00540B63" w:rsidRPr="00F115F7">
        <w:rPr>
          <w:color w:val="000000" w:themeColor="text1"/>
          <w:sz w:val="22"/>
          <w:szCs w:val="22"/>
          <w:lang w:val="cs-CZ"/>
        </w:rPr>
        <w:t> dospělých</w:t>
      </w:r>
      <w:r w:rsidRPr="00F115F7">
        <w:rPr>
          <w:color w:val="000000" w:themeColor="text1"/>
          <w:sz w:val="22"/>
          <w:szCs w:val="22"/>
          <w:lang w:val="cs-CZ"/>
        </w:rPr>
        <w:t xml:space="preserve"> pacientů s fibrilací síní zvýšilo souběžné užívání ASA riziko závažného krvácení u apixabanu z 1,8</w:t>
      </w:r>
      <w:r w:rsidR="007C1427" w:rsidRPr="00F115F7">
        <w:rPr>
          <w:color w:val="000000" w:themeColor="text1"/>
          <w:sz w:val="22"/>
          <w:szCs w:val="22"/>
          <w:lang w:val="cs-CZ"/>
        </w:rPr>
        <w:t> </w:t>
      </w:r>
      <w:r w:rsidRPr="00F115F7">
        <w:rPr>
          <w:color w:val="000000" w:themeColor="text1"/>
          <w:sz w:val="22"/>
          <w:szCs w:val="22"/>
          <w:lang w:val="cs-CZ"/>
        </w:rPr>
        <w:t>% za rok na 3,4</w:t>
      </w:r>
      <w:r w:rsidR="007C1427" w:rsidRPr="00F115F7">
        <w:rPr>
          <w:color w:val="000000" w:themeColor="text1"/>
          <w:sz w:val="22"/>
          <w:szCs w:val="22"/>
          <w:lang w:val="cs-CZ"/>
        </w:rPr>
        <w:t> </w:t>
      </w:r>
      <w:r w:rsidRPr="00F115F7">
        <w:rPr>
          <w:color w:val="000000" w:themeColor="text1"/>
          <w:sz w:val="22"/>
          <w:szCs w:val="22"/>
          <w:lang w:val="cs-CZ"/>
        </w:rPr>
        <w:t>% za rok a u rizika krvácení u warfarinu došlo ke zvýšení z 2,7</w:t>
      </w:r>
      <w:r w:rsidR="007C1427" w:rsidRPr="00F115F7">
        <w:rPr>
          <w:color w:val="000000" w:themeColor="text1"/>
          <w:sz w:val="22"/>
          <w:szCs w:val="22"/>
          <w:lang w:val="cs-CZ"/>
        </w:rPr>
        <w:t> </w:t>
      </w:r>
      <w:r w:rsidRPr="00F115F7">
        <w:rPr>
          <w:color w:val="000000" w:themeColor="text1"/>
          <w:sz w:val="22"/>
          <w:szCs w:val="22"/>
          <w:lang w:val="cs-CZ"/>
        </w:rPr>
        <w:t>% za rok na 4,6</w:t>
      </w:r>
      <w:r w:rsidR="007C1427" w:rsidRPr="00F115F7">
        <w:rPr>
          <w:color w:val="000000" w:themeColor="text1"/>
          <w:sz w:val="22"/>
          <w:szCs w:val="22"/>
          <w:lang w:val="cs-CZ"/>
        </w:rPr>
        <w:t> </w:t>
      </w:r>
      <w:r w:rsidRPr="00F115F7">
        <w:rPr>
          <w:color w:val="000000" w:themeColor="text1"/>
          <w:sz w:val="22"/>
          <w:szCs w:val="22"/>
          <w:lang w:val="cs-CZ"/>
        </w:rPr>
        <w:t>% za rok. V této klinické studii byla v omezené míře (2,1</w:t>
      </w:r>
      <w:r w:rsidR="001C2B1E" w:rsidRPr="00F115F7">
        <w:rPr>
          <w:color w:val="000000" w:themeColor="text1"/>
          <w:sz w:val="22"/>
          <w:szCs w:val="22"/>
          <w:lang w:val="cs-CZ"/>
        </w:rPr>
        <w:t xml:space="preserve"> </w:t>
      </w:r>
      <w:r w:rsidRPr="00F115F7">
        <w:rPr>
          <w:color w:val="000000" w:themeColor="text1"/>
          <w:sz w:val="22"/>
          <w:szCs w:val="22"/>
          <w:lang w:val="cs-CZ"/>
        </w:rPr>
        <w:t>%) použita souběžná duální antiagregační terapie</w:t>
      </w:r>
      <w:r w:rsidR="007A51E2" w:rsidRPr="00F115F7">
        <w:rPr>
          <w:color w:val="000000" w:themeColor="text1"/>
          <w:sz w:val="22"/>
          <w:szCs w:val="22"/>
          <w:lang w:val="cs-CZ"/>
        </w:rPr>
        <w:t xml:space="preserve"> (viz bod 5.1).</w:t>
      </w:r>
    </w:p>
    <w:p w14:paraId="1BB90CC4" w14:textId="77777777" w:rsidR="00331F56" w:rsidRPr="00F115F7" w:rsidRDefault="00331F56">
      <w:pPr>
        <w:pStyle w:val="BMSBodyText"/>
        <w:spacing w:before="0" w:after="0" w:line="240" w:lineRule="auto"/>
        <w:jc w:val="left"/>
        <w:rPr>
          <w:color w:val="000000" w:themeColor="text1"/>
          <w:sz w:val="22"/>
          <w:szCs w:val="22"/>
          <w:lang w:val="cs-CZ"/>
        </w:rPr>
      </w:pPr>
    </w:p>
    <w:p w14:paraId="252B89BB" w14:textId="77777777" w:rsidR="00331F56" w:rsidRPr="00F115F7" w:rsidRDefault="00331F56">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Klinická studie</w:t>
      </w:r>
      <w:r w:rsidR="00F60D35" w:rsidRPr="00F115F7">
        <w:rPr>
          <w:color w:val="000000" w:themeColor="text1"/>
          <w:sz w:val="22"/>
          <w:szCs w:val="22"/>
          <w:lang w:val="cs-CZ"/>
        </w:rPr>
        <w:t xml:space="preserve"> </w:t>
      </w:r>
      <w:r w:rsidRPr="00F115F7">
        <w:rPr>
          <w:color w:val="000000" w:themeColor="text1"/>
          <w:sz w:val="22"/>
          <w:szCs w:val="22"/>
          <w:lang w:val="cs-CZ"/>
        </w:rPr>
        <w:t xml:space="preserve">zahrnovala pacienty s fibrilací síní </w:t>
      </w:r>
      <w:r w:rsidR="00F60D35" w:rsidRPr="00F115F7">
        <w:rPr>
          <w:color w:val="000000" w:themeColor="text1"/>
          <w:sz w:val="22"/>
          <w:szCs w:val="22"/>
          <w:lang w:val="cs-CZ"/>
        </w:rPr>
        <w:t>a</w:t>
      </w:r>
      <w:r w:rsidRPr="00F115F7">
        <w:rPr>
          <w:color w:val="000000" w:themeColor="text1"/>
          <w:sz w:val="22"/>
          <w:szCs w:val="22"/>
          <w:lang w:val="cs-CZ"/>
        </w:rPr>
        <w:t> </w:t>
      </w:r>
      <w:r w:rsidR="00CD047F" w:rsidRPr="00F115F7">
        <w:rPr>
          <w:color w:val="000000" w:themeColor="text1"/>
          <w:sz w:val="22"/>
          <w:szCs w:val="22"/>
          <w:lang w:val="cs-CZ"/>
        </w:rPr>
        <w:t xml:space="preserve">ACS </w:t>
      </w:r>
      <w:r w:rsidRPr="00F115F7">
        <w:rPr>
          <w:color w:val="000000" w:themeColor="text1"/>
          <w:sz w:val="22"/>
          <w:szCs w:val="22"/>
          <w:lang w:val="cs-CZ"/>
        </w:rPr>
        <w:t xml:space="preserve">a/nebo podstupující </w:t>
      </w:r>
      <w:r w:rsidR="00CD047F" w:rsidRPr="00F115F7">
        <w:rPr>
          <w:color w:val="000000" w:themeColor="text1"/>
          <w:sz w:val="22"/>
          <w:szCs w:val="22"/>
          <w:lang w:val="cs-CZ"/>
        </w:rPr>
        <w:t>PCI</w:t>
      </w:r>
      <w:r w:rsidRPr="00F115F7">
        <w:rPr>
          <w:color w:val="000000" w:themeColor="text1"/>
          <w:sz w:val="22"/>
          <w:szCs w:val="22"/>
          <w:lang w:val="cs-CZ"/>
        </w:rPr>
        <w:t> </w:t>
      </w:r>
      <w:r w:rsidR="00F60D35" w:rsidRPr="00F115F7">
        <w:rPr>
          <w:color w:val="000000" w:themeColor="text1"/>
          <w:sz w:val="22"/>
          <w:szCs w:val="22"/>
          <w:lang w:val="cs-CZ"/>
        </w:rPr>
        <w:t xml:space="preserve">léčené </w:t>
      </w:r>
      <w:r w:rsidR="00AE75FE" w:rsidRPr="00F115F7">
        <w:rPr>
          <w:color w:val="000000" w:themeColor="text1"/>
          <w:sz w:val="22"/>
          <w:szCs w:val="22"/>
          <w:lang w:val="cs-CZ"/>
        </w:rPr>
        <w:t>inhibitorem</w:t>
      </w:r>
      <w:r w:rsidRPr="00F115F7">
        <w:rPr>
          <w:color w:val="000000" w:themeColor="text1"/>
          <w:sz w:val="22"/>
          <w:szCs w:val="22"/>
          <w:lang w:val="cs-CZ"/>
        </w:rPr>
        <w:t xml:space="preserve"> P2Y12 s ASA nebo bez ní </w:t>
      </w:r>
      <w:r w:rsidR="00AE75FE" w:rsidRPr="00F115F7">
        <w:rPr>
          <w:color w:val="000000" w:themeColor="text1"/>
          <w:sz w:val="22"/>
          <w:szCs w:val="22"/>
          <w:lang w:val="cs-CZ"/>
        </w:rPr>
        <w:t>a perorálním antikoagulanciem (buď apixabanem</w:t>
      </w:r>
      <w:r w:rsidR="006652C1" w:rsidRPr="00F115F7">
        <w:rPr>
          <w:color w:val="000000" w:themeColor="text1"/>
          <w:sz w:val="22"/>
          <w:szCs w:val="22"/>
          <w:lang w:val="cs-CZ"/>
        </w:rPr>
        <w:t>,</w:t>
      </w:r>
      <w:r w:rsidR="00AE75FE" w:rsidRPr="00F115F7">
        <w:rPr>
          <w:color w:val="000000" w:themeColor="text1"/>
          <w:sz w:val="22"/>
          <w:szCs w:val="22"/>
          <w:lang w:val="cs-CZ"/>
        </w:rPr>
        <w:t xml:space="preserve"> nebo VKA) po dobu 6 měsíců. </w:t>
      </w:r>
      <w:r w:rsidR="00E31DB0" w:rsidRPr="00F115F7">
        <w:rPr>
          <w:color w:val="000000" w:themeColor="text1"/>
          <w:sz w:val="22"/>
          <w:szCs w:val="22"/>
          <w:lang w:val="cs-CZ"/>
        </w:rPr>
        <w:t xml:space="preserve">Souběžné užívání ASA zvýšilo riziko </w:t>
      </w:r>
      <w:r w:rsidR="00757961" w:rsidRPr="00F115F7">
        <w:rPr>
          <w:color w:val="000000" w:themeColor="text1"/>
          <w:sz w:val="22"/>
          <w:szCs w:val="22"/>
          <w:lang w:val="cs-CZ"/>
        </w:rPr>
        <w:t>závažného</w:t>
      </w:r>
      <w:r w:rsidR="00E31DB0" w:rsidRPr="00F115F7">
        <w:rPr>
          <w:color w:val="000000" w:themeColor="text1"/>
          <w:sz w:val="22"/>
          <w:szCs w:val="22"/>
          <w:lang w:val="cs-CZ"/>
        </w:rPr>
        <w:t xml:space="preserve"> </w:t>
      </w:r>
      <w:r w:rsidR="00757961" w:rsidRPr="00F115F7">
        <w:rPr>
          <w:color w:val="000000" w:themeColor="text1"/>
          <w:sz w:val="22"/>
          <w:szCs w:val="22"/>
          <w:lang w:val="cs-CZ"/>
        </w:rPr>
        <w:t>nebo</w:t>
      </w:r>
      <w:r w:rsidR="004B36F8" w:rsidRPr="00F115F7">
        <w:rPr>
          <w:color w:val="000000" w:themeColor="text1"/>
          <w:sz w:val="22"/>
          <w:szCs w:val="22"/>
          <w:lang w:val="cs-CZ"/>
        </w:rPr>
        <w:t xml:space="preserve"> CRNM (klinicky</w:t>
      </w:r>
      <w:r w:rsidR="00757961" w:rsidRPr="00F115F7">
        <w:rPr>
          <w:color w:val="000000" w:themeColor="text1"/>
          <w:sz w:val="22"/>
          <w:szCs w:val="22"/>
          <w:lang w:val="cs-CZ"/>
        </w:rPr>
        <w:t xml:space="preserve"> </w:t>
      </w:r>
      <w:r w:rsidR="004B36F8" w:rsidRPr="00F115F7">
        <w:rPr>
          <w:color w:val="000000" w:themeColor="text1"/>
          <w:sz w:val="22"/>
          <w:szCs w:val="22"/>
          <w:lang w:val="cs-CZ"/>
        </w:rPr>
        <w:t>významné</w:t>
      </w:r>
      <w:r w:rsidR="00F60D35" w:rsidRPr="00F115F7">
        <w:rPr>
          <w:color w:val="000000" w:themeColor="text1"/>
          <w:sz w:val="22"/>
          <w:szCs w:val="22"/>
          <w:lang w:val="cs-CZ"/>
        </w:rPr>
        <w:t>ho</w:t>
      </w:r>
      <w:r w:rsidR="004B36F8" w:rsidRPr="00F115F7">
        <w:rPr>
          <w:color w:val="000000" w:themeColor="text1"/>
          <w:sz w:val="22"/>
          <w:szCs w:val="22"/>
          <w:lang w:val="cs-CZ"/>
        </w:rPr>
        <w:t xml:space="preserve"> nezávažné</w:t>
      </w:r>
      <w:r w:rsidR="00F60D35" w:rsidRPr="00F115F7">
        <w:rPr>
          <w:color w:val="000000" w:themeColor="text1"/>
          <w:sz w:val="22"/>
          <w:szCs w:val="22"/>
          <w:lang w:val="cs-CZ"/>
        </w:rPr>
        <w:t>ho</w:t>
      </w:r>
      <w:r w:rsidR="004B36F8" w:rsidRPr="00F115F7">
        <w:rPr>
          <w:color w:val="000000" w:themeColor="text1"/>
          <w:sz w:val="22"/>
          <w:szCs w:val="22"/>
          <w:lang w:val="cs-CZ"/>
        </w:rPr>
        <w:t>) krvácení</w:t>
      </w:r>
      <w:r w:rsidR="00F60D35" w:rsidRPr="00F115F7">
        <w:rPr>
          <w:color w:val="000000" w:themeColor="text1"/>
          <w:sz w:val="22"/>
          <w:szCs w:val="22"/>
          <w:lang w:val="cs-CZ"/>
        </w:rPr>
        <w:t xml:space="preserve"> (definováno dle ISTH - International Society on Thrombosis and Haemostasis) </w:t>
      </w:r>
      <w:r w:rsidR="004B36F8" w:rsidRPr="00F115F7">
        <w:rPr>
          <w:color w:val="000000" w:themeColor="text1"/>
          <w:sz w:val="22"/>
          <w:szCs w:val="22"/>
          <w:lang w:val="cs-CZ"/>
        </w:rPr>
        <w:t xml:space="preserve"> u pacientů léčených apixabanem z 16,4 % za rok na 33,1 % za rok (viz bod</w:t>
      </w:r>
      <w:r w:rsidR="008F697F" w:rsidRPr="00F115F7">
        <w:rPr>
          <w:color w:val="000000" w:themeColor="text1"/>
          <w:sz w:val="22"/>
          <w:szCs w:val="22"/>
          <w:lang w:val="cs-CZ"/>
        </w:rPr>
        <w:t> </w:t>
      </w:r>
      <w:r w:rsidR="004B36F8" w:rsidRPr="00F115F7">
        <w:rPr>
          <w:color w:val="000000" w:themeColor="text1"/>
          <w:sz w:val="22"/>
          <w:szCs w:val="22"/>
          <w:lang w:val="cs-CZ"/>
        </w:rPr>
        <w:t>5.1).</w:t>
      </w:r>
    </w:p>
    <w:p w14:paraId="124F8C33" w14:textId="77777777" w:rsidR="00964213" w:rsidRPr="00F115F7" w:rsidRDefault="00964213">
      <w:pPr>
        <w:pStyle w:val="BMSBodyText"/>
        <w:spacing w:before="0" w:after="0" w:line="240" w:lineRule="auto"/>
        <w:jc w:val="left"/>
        <w:rPr>
          <w:color w:val="000000" w:themeColor="text1"/>
          <w:sz w:val="22"/>
          <w:szCs w:val="22"/>
          <w:lang w:val="cs-CZ"/>
        </w:rPr>
      </w:pPr>
    </w:p>
    <w:p w14:paraId="10C23C06" w14:textId="77777777" w:rsidR="00964213" w:rsidRPr="00F115F7" w:rsidRDefault="0096421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V klinické studii s pacienty s vysoce rizikovým post-akutním koronárním syndromem</w:t>
      </w:r>
      <w:r w:rsidR="000977FD" w:rsidRPr="00F115F7">
        <w:rPr>
          <w:color w:val="000000" w:themeColor="text1"/>
          <w:sz w:val="22"/>
          <w:szCs w:val="22"/>
          <w:lang w:val="cs-CZ"/>
        </w:rPr>
        <w:t xml:space="preserve"> bez fibrilace síní</w:t>
      </w:r>
      <w:r w:rsidRPr="00F115F7">
        <w:rPr>
          <w:color w:val="000000" w:themeColor="text1"/>
          <w:sz w:val="22"/>
          <w:szCs w:val="22"/>
          <w:lang w:val="cs-CZ"/>
        </w:rPr>
        <w:t>, kteří se vyznačovali mnohonásobnými srdečními a nesrdečními komorbiditami a kteří dostávali ASA nebo kombinaci ASA a klopidogrelu, bylo hlášeno významné zvýšení rizika závažného krvácení podle ISTH u apixabanu (5,13</w:t>
      </w:r>
      <w:r w:rsidR="004E6A22" w:rsidRPr="00F115F7">
        <w:rPr>
          <w:color w:val="000000" w:themeColor="text1"/>
          <w:sz w:val="22"/>
          <w:szCs w:val="22"/>
          <w:lang w:val="cs-CZ"/>
        </w:rPr>
        <w:t> </w:t>
      </w:r>
      <w:r w:rsidRPr="00F115F7">
        <w:rPr>
          <w:color w:val="000000" w:themeColor="text1"/>
          <w:sz w:val="22"/>
          <w:szCs w:val="22"/>
          <w:lang w:val="cs-CZ"/>
        </w:rPr>
        <w:t>% za rok) ve srovnání s placebem (2,04</w:t>
      </w:r>
      <w:r w:rsidR="004E6A22" w:rsidRPr="00F115F7">
        <w:rPr>
          <w:color w:val="000000" w:themeColor="text1"/>
          <w:sz w:val="22"/>
          <w:szCs w:val="22"/>
          <w:lang w:val="cs-CZ"/>
        </w:rPr>
        <w:t> </w:t>
      </w:r>
      <w:r w:rsidRPr="00F115F7">
        <w:rPr>
          <w:color w:val="000000" w:themeColor="text1"/>
          <w:sz w:val="22"/>
          <w:szCs w:val="22"/>
          <w:lang w:val="cs-CZ"/>
        </w:rPr>
        <w:t>% za rok).</w:t>
      </w:r>
    </w:p>
    <w:p w14:paraId="06856E33" w14:textId="77777777" w:rsidR="00964213" w:rsidRPr="00F115F7" w:rsidRDefault="00964213">
      <w:pPr>
        <w:pStyle w:val="BMSBodyText"/>
        <w:spacing w:before="0" w:after="0" w:line="240" w:lineRule="auto"/>
        <w:jc w:val="left"/>
        <w:rPr>
          <w:color w:val="000000" w:themeColor="text1"/>
          <w:sz w:val="22"/>
          <w:szCs w:val="22"/>
          <w:u w:val="single"/>
          <w:lang w:val="cs-CZ"/>
        </w:rPr>
      </w:pPr>
    </w:p>
    <w:p w14:paraId="0D053345" w14:textId="575492BC" w:rsidR="00A90D81" w:rsidRPr="006C0D64" w:rsidRDefault="00A90D81">
      <w:pPr>
        <w:pStyle w:val="BMSBodyText"/>
        <w:spacing w:before="0" w:after="0" w:line="240" w:lineRule="auto"/>
        <w:jc w:val="left"/>
        <w:rPr>
          <w:iCs/>
          <w:color w:val="000000" w:themeColor="text1"/>
          <w:lang w:val="cs-CZ"/>
        </w:rPr>
      </w:pPr>
      <w:r w:rsidRPr="00F115F7">
        <w:rPr>
          <w:color w:val="000000" w:themeColor="text1"/>
          <w:sz w:val="22"/>
          <w:szCs w:val="22"/>
          <w:lang w:val="cs-CZ"/>
        </w:rPr>
        <w:t>Ve studii CV185325 nebyly hlášeny žádné významné krvácivé příhody u 12 pediatrických pacientů léčených souběžně apixabanem a ASA ≤ 165 mg denně.</w:t>
      </w:r>
    </w:p>
    <w:p w14:paraId="390C1AC3" w14:textId="77777777" w:rsidR="00A90D81" w:rsidRPr="00F115F7" w:rsidRDefault="00A90D81">
      <w:pPr>
        <w:pStyle w:val="BMSBodyText"/>
        <w:spacing w:before="0" w:after="0" w:line="240" w:lineRule="auto"/>
        <w:jc w:val="left"/>
        <w:rPr>
          <w:color w:val="000000" w:themeColor="text1"/>
          <w:sz w:val="22"/>
          <w:szCs w:val="22"/>
          <w:u w:val="single"/>
          <w:lang w:val="cs-CZ"/>
        </w:rPr>
      </w:pPr>
    </w:p>
    <w:p w14:paraId="47E160F6" w14:textId="77777777" w:rsidR="00964213" w:rsidRPr="00F115F7" w:rsidRDefault="00964213">
      <w:pPr>
        <w:pStyle w:val="BMSBodyText"/>
        <w:keepNext/>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Použití trombolytik k léčbě akutní ischemické</w:t>
      </w:r>
      <w:r w:rsidR="00943930" w:rsidRPr="00F115F7">
        <w:rPr>
          <w:color w:val="000000" w:themeColor="text1"/>
          <w:sz w:val="22"/>
          <w:szCs w:val="22"/>
          <w:u w:val="single"/>
          <w:lang w:val="cs-CZ"/>
        </w:rPr>
        <w:t xml:space="preserve"> cévní</w:t>
      </w:r>
      <w:r w:rsidRPr="00F115F7">
        <w:rPr>
          <w:color w:val="000000" w:themeColor="text1"/>
          <w:sz w:val="22"/>
          <w:szCs w:val="22"/>
          <w:u w:val="single"/>
          <w:lang w:val="cs-CZ"/>
        </w:rPr>
        <w:t xml:space="preserve"> mozkové příhody</w:t>
      </w:r>
    </w:p>
    <w:p w14:paraId="2C518D51" w14:textId="77777777" w:rsidR="007649A9" w:rsidRPr="00F115F7" w:rsidRDefault="007649A9">
      <w:pPr>
        <w:pStyle w:val="BMSBodyText"/>
        <w:spacing w:before="0" w:after="0" w:line="240" w:lineRule="auto"/>
        <w:jc w:val="left"/>
        <w:rPr>
          <w:color w:val="000000" w:themeColor="text1"/>
          <w:sz w:val="22"/>
          <w:szCs w:val="22"/>
          <w:lang w:val="cs-CZ"/>
        </w:rPr>
      </w:pPr>
    </w:p>
    <w:p w14:paraId="4FA72EFF" w14:textId="77777777" w:rsidR="00964213" w:rsidRPr="00F115F7" w:rsidRDefault="0096421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S použitím trombolytik k léčbě akutní cévní mozkové příhody u pacientů užívajících apixaban jsou velmi omezené zkušenosti</w:t>
      </w:r>
      <w:r w:rsidR="00B740B4" w:rsidRPr="00F115F7">
        <w:rPr>
          <w:color w:val="000000" w:themeColor="text1"/>
          <w:sz w:val="22"/>
          <w:szCs w:val="22"/>
          <w:lang w:val="cs-CZ"/>
        </w:rPr>
        <w:t xml:space="preserve"> (viz bod 4.5)</w:t>
      </w:r>
      <w:r w:rsidRPr="00F115F7">
        <w:rPr>
          <w:color w:val="000000" w:themeColor="text1"/>
          <w:sz w:val="22"/>
          <w:szCs w:val="22"/>
          <w:lang w:val="cs-CZ"/>
        </w:rPr>
        <w:t>.</w:t>
      </w:r>
    </w:p>
    <w:p w14:paraId="5BC2CCEB" w14:textId="77777777" w:rsidR="00964213" w:rsidRPr="00F115F7" w:rsidRDefault="00964213">
      <w:pPr>
        <w:pStyle w:val="BMSBodyText"/>
        <w:spacing w:before="0" w:after="0" w:line="240" w:lineRule="auto"/>
        <w:jc w:val="left"/>
        <w:rPr>
          <w:color w:val="000000" w:themeColor="text1"/>
          <w:sz w:val="22"/>
          <w:szCs w:val="22"/>
          <w:u w:val="single"/>
          <w:lang w:val="cs-CZ"/>
        </w:rPr>
      </w:pPr>
    </w:p>
    <w:p w14:paraId="5B3C3CDE" w14:textId="77777777" w:rsidR="00964213" w:rsidRPr="00F115F7" w:rsidRDefault="00964213" w:rsidP="009135E3">
      <w:pPr>
        <w:pStyle w:val="BMSBodyText"/>
        <w:keepNext/>
        <w:keepLines/>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Pacienti s umělými srdečními chlopněmi</w:t>
      </w:r>
    </w:p>
    <w:p w14:paraId="30F80743" w14:textId="77777777" w:rsidR="007649A9" w:rsidRPr="00F115F7" w:rsidRDefault="007649A9" w:rsidP="009135E3">
      <w:pPr>
        <w:pStyle w:val="BMSBodyText"/>
        <w:keepNext/>
        <w:keepLines/>
        <w:spacing w:before="0" w:after="0" w:line="240" w:lineRule="auto"/>
        <w:jc w:val="left"/>
        <w:rPr>
          <w:color w:val="000000" w:themeColor="text1"/>
          <w:sz w:val="22"/>
          <w:szCs w:val="22"/>
          <w:lang w:val="cs-CZ"/>
        </w:rPr>
      </w:pPr>
    </w:p>
    <w:p w14:paraId="363B5D6C" w14:textId="77777777" w:rsidR="00964213" w:rsidRPr="00F115F7" w:rsidRDefault="0096421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U pacientů s umělými srdečními chlopněmi a s atriální fibrilací nebo bez ní nebyla bezpečnost a účinnost </w:t>
      </w:r>
      <w:r w:rsidR="0076316B" w:rsidRPr="00F115F7">
        <w:rPr>
          <w:color w:val="000000" w:themeColor="text1"/>
          <w:sz w:val="22"/>
          <w:szCs w:val="22"/>
          <w:lang w:val="cs-CZ"/>
        </w:rPr>
        <w:t xml:space="preserve">apixabanu </w:t>
      </w:r>
      <w:r w:rsidRPr="00F115F7">
        <w:rPr>
          <w:color w:val="000000" w:themeColor="text1"/>
          <w:sz w:val="22"/>
          <w:szCs w:val="22"/>
          <w:lang w:val="cs-CZ"/>
        </w:rPr>
        <w:t xml:space="preserve">studována. Použití </w:t>
      </w:r>
      <w:r w:rsidR="0076316B" w:rsidRPr="00F115F7">
        <w:rPr>
          <w:color w:val="000000" w:themeColor="text1"/>
          <w:sz w:val="22"/>
          <w:szCs w:val="22"/>
          <w:lang w:val="cs-CZ"/>
        </w:rPr>
        <w:t xml:space="preserve">apixabanu </w:t>
      </w:r>
      <w:r w:rsidRPr="00F115F7">
        <w:rPr>
          <w:color w:val="000000" w:themeColor="text1"/>
          <w:sz w:val="22"/>
          <w:szCs w:val="22"/>
          <w:lang w:val="cs-CZ"/>
        </w:rPr>
        <w:t>se proto za těchto okolností nedoporučuje.</w:t>
      </w:r>
    </w:p>
    <w:p w14:paraId="1E7BC809" w14:textId="77777777" w:rsidR="005A67C5" w:rsidRPr="00F115F7" w:rsidRDefault="005A67C5" w:rsidP="005A67C5">
      <w:pPr>
        <w:autoSpaceDE w:val="0"/>
        <w:autoSpaceDN w:val="0"/>
        <w:adjustRightInd w:val="0"/>
        <w:rPr>
          <w:rFonts w:eastAsia="SimSun"/>
          <w:color w:val="000000" w:themeColor="text1"/>
          <w:lang w:val="cs-CZ" w:eastAsia="cs-CZ"/>
        </w:rPr>
      </w:pPr>
    </w:p>
    <w:p w14:paraId="1A472ADA" w14:textId="47BA718A" w:rsidR="00A90D81" w:rsidRPr="00F115F7" w:rsidRDefault="00A90D81" w:rsidP="005A67C5">
      <w:pPr>
        <w:autoSpaceDE w:val="0"/>
        <w:autoSpaceDN w:val="0"/>
        <w:adjustRightInd w:val="0"/>
        <w:rPr>
          <w:rFonts w:eastAsia="SimSun"/>
          <w:color w:val="000000" w:themeColor="text1"/>
          <w:lang w:val="cs-CZ" w:eastAsia="cs-CZ"/>
        </w:rPr>
      </w:pPr>
      <w:r w:rsidRPr="00F115F7">
        <w:rPr>
          <w:rFonts w:eastAsia="SimSun"/>
          <w:color w:val="000000" w:themeColor="text1"/>
          <w:lang w:val="cs-CZ" w:eastAsia="cs-CZ"/>
        </w:rPr>
        <w:t>Apixaban nebyl hodnocen u pediatrických pacientů s umělými srdečními chlopněmi a použití apixabanu se tudíž nedoporučuje.</w:t>
      </w:r>
    </w:p>
    <w:p w14:paraId="0890AF50" w14:textId="77777777" w:rsidR="00A90D81" w:rsidRPr="00F115F7" w:rsidRDefault="00A90D81" w:rsidP="005A67C5">
      <w:pPr>
        <w:autoSpaceDE w:val="0"/>
        <w:autoSpaceDN w:val="0"/>
        <w:adjustRightInd w:val="0"/>
        <w:rPr>
          <w:rFonts w:eastAsia="SimSun"/>
          <w:color w:val="000000" w:themeColor="text1"/>
          <w:lang w:val="cs-CZ" w:eastAsia="cs-CZ"/>
        </w:rPr>
      </w:pPr>
    </w:p>
    <w:p w14:paraId="0DB5C5E8" w14:textId="77777777" w:rsidR="005A67C5" w:rsidRPr="00F115F7" w:rsidRDefault="005A67C5" w:rsidP="005A67C5">
      <w:pPr>
        <w:autoSpaceDE w:val="0"/>
        <w:autoSpaceDN w:val="0"/>
        <w:adjustRightInd w:val="0"/>
        <w:rPr>
          <w:rFonts w:eastAsia="SimSun"/>
          <w:color w:val="000000" w:themeColor="text1"/>
          <w:u w:val="single"/>
          <w:lang w:val="cs-CZ" w:eastAsia="cs-CZ"/>
        </w:rPr>
      </w:pPr>
      <w:r w:rsidRPr="00F115F7">
        <w:rPr>
          <w:rFonts w:eastAsia="SimSun"/>
          <w:color w:val="000000" w:themeColor="text1"/>
          <w:u w:val="single"/>
          <w:lang w:val="cs-CZ" w:eastAsia="cs-CZ"/>
        </w:rPr>
        <w:t xml:space="preserve">Pacienti s antifosfolipidovým syndromem </w:t>
      </w:r>
    </w:p>
    <w:p w14:paraId="11761772" w14:textId="77777777" w:rsidR="00C07001" w:rsidRPr="00F115F7" w:rsidRDefault="00C07001" w:rsidP="005A67C5">
      <w:pPr>
        <w:pStyle w:val="BMSBodyText"/>
        <w:spacing w:before="0" w:after="0" w:line="240" w:lineRule="auto"/>
        <w:jc w:val="left"/>
        <w:rPr>
          <w:rFonts w:eastAsia="SimSun"/>
          <w:color w:val="000000" w:themeColor="text1"/>
          <w:sz w:val="22"/>
          <w:szCs w:val="22"/>
          <w:lang w:val="cs-CZ" w:eastAsia="cs-CZ"/>
        </w:rPr>
      </w:pPr>
    </w:p>
    <w:p w14:paraId="7A6E32CC" w14:textId="77777777" w:rsidR="005A67C5" w:rsidRPr="00F115F7" w:rsidRDefault="005A67C5" w:rsidP="005A67C5">
      <w:pPr>
        <w:pStyle w:val="BMSBodyText"/>
        <w:spacing w:before="0" w:after="0" w:line="240" w:lineRule="auto"/>
        <w:jc w:val="left"/>
        <w:rPr>
          <w:color w:val="000000" w:themeColor="text1"/>
          <w:sz w:val="22"/>
          <w:szCs w:val="22"/>
          <w:lang w:val="cs-CZ"/>
        </w:rPr>
      </w:pPr>
      <w:r w:rsidRPr="00F115F7">
        <w:rPr>
          <w:rFonts w:eastAsia="SimSun"/>
          <w:color w:val="000000" w:themeColor="text1"/>
          <w:sz w:val="22"/>
          <w:szCs w:val="22"/>
          <w:lang w:val="cs-CZ" w:eastAsia="cs-CZ"/>
        </w:rPr>
        <w:t>Přímo působící perorální antikoagulancia (DOAC) zahrnující apixaban nejsou doporučena u pacientů s trombózou v anamnéze, u nichž byl diagnostikován antifosfolipidový syndrom. Zvláště u pacientů s trojí pozitivitou (na lupus antikoagulans, antikardiolipinové protilátky a protilátky proti beta 2-glykoproteinu I) by mohla být léčba DOAC spojena se zvýšeným výskytem recidivujících trombotických příhod v porovnání s léčbou antagonisty vitam</w:t>
      </w:r>
      <w:r w:rsidR="006C0D5E" w:rsidRPr="00F115F7">
        <w:rPr>
          <w:rFonts w:eastAsia="SimSun"/>
          <w:color w:val="000000" w:themeColor="text1"/>
          <w:sz w:val="22"/>
          <w:szCs w:val="22"/>
          <w:lang w:val="cs-CZ" w:eastAsia="cs-CZ"/>
        </w:rPr>
        <w:t>í</w:t>
      </w:r>
      <w:r w:rsidRPr="00F115F7">
        <w:rPr>
          <w:rFonts w:eastAsia="SimSun"/>
          <w:color w:val="000000" w:themeColor="text1"/>
          <w:sz w:val="22"/>
          <w:szCs w:val="22"/>
          <w:lang w:val="cs-CZ" w:eastAsia="cs-CZ"/>
        </w:rPr>
        <w:t>nu K.</w:t>
      </w:r>
    </w:p>
    <w:p w14:paraId="709FB9C3" w14:textId="77777777" w:rsidR="005A67C5" w:rsidRPr="00F115F7" w:rsidRDefault="005A67C5">
      <w:pPr>
        <w:pStyle w:val="BMSBodyText"/>
        <w:spacing w:before="0" w:after="0" w:line="240" w:lineRule="auto"/>
        <w:jc w:val="left"/>
        <w:rPr>
          <w:color w:val="000000" w:themeColor="text1"/>
          <w:sz w:val="22"/>
          <w:szCs w:val="22"/>
          <w:lang w:val="cs-CZ"/>
        </w:rPr>
      </w:pPr>
    </w:p>
    <w:p w14:paraId="3AA65F35" w14:textId="77777777" w:rsidR="00964213" w:rsidRPr="00F115F7" w:rsidRDefault="00964213">
      <w:pPr>
        <w:pStyle w:val="BMSBodyText"/>
        <w:keepNext/>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Operace a invazivní výkony</w:t>
      </w:r>
    </w:p>
    <w:p w14:paraId="1B9F475A" w14:textId="77777777" w:rsidR="00C07001" w:rsidRPr="00F115F7" w:rsidRDefault="00C07001">
      <w:pPr>
        <w:pStyle w:val="BMSBodyText"/>
        <w:spacing w:before="0" w:after="0" w:line="240" w:lineRule="auto"/>
        <w:jc w:val="left"/>
        <w:rPr>
          <w:color w:val="000000" w:themeColor="text1"/>
          <w:sz w:val="22"/>
          <w:szCs w:val="22"/>
          <w:lang w:val="cs-CZ" w:eastAsia="en-GB"/>
        </w:rPr>
      </w:pPr>
    </w:p>
    <w:p w14:paraId="48810C08" w14:textId="77777777" w:rsidR="00964213" w:rsidRPr="00F115F7" w:rsidRDefault="0076316B">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Apixaban </w:t>
      </w:r>
      <w:r w:rsidR="00943930" w:rsidRPr="00F115F7">
        <w:rPr>
          <w:color w:val="000000" w:themeColor="text1"/>
          <w:sz w:val="22"/>
          <w:szCs w:val="22"/>
          <w:lang w:val="cs-CZ"/>
        </w:rPr>
        <w:t>má</w:t>
      </w:r>
      <w:r w:rsidR="00964213" w:rsidRPr="00F115F7">
        <w:rPr>
          <w:color w:val="000000" w:themeColor="text1"/>
          <w:sz w:val="22"/>
          <w:szCs w:val="22"/>
          <w:lang w:val="cs-CZ"/>
        </w:rPr>
        <w:t xml:space="preserve"> být vysazen nejméně 48 hodin před elektivní operací nebo invazivními výkony se středním nebo vysokým rizikem krvácení. To platí i pro </w:t>
      </w:r>
      <w:r w:rsidR="00B839BD" w:rsidRPr="00F115F7">
        <w:rPr>
          <w:color w:val="000000" w:themeColor="text1"/>
          <w:sz w:val="22"/>
          <w:szCs w:val="22"/>
          <w:lang w:val="cs-CZ"/>
        </w:rPr>
        <w:t>výkony</w:t>
      </w:r>
      <w:r w:rsidR="00964213" w:rsidRPr="00F115F7">
        <w:rPr>
          <w:color w:val="000000" w:themeColor="text1"/>
          <w:sz w:val="22"/>
          <w:szCs w:val="22"/>
          <w:lang w:val="cs-CZ"/>
        </w:rPr>
        <w:t>, u nichž nelze vyloučit pravděpodobnost klinicky významného krvácení, nebo u kterých by riziko krvácení bylo nepřijatelné.</w:t>
      </w:r>
    </w:p>
    <w:p w14:paraId="19B75B90" w14:textId="77777777" w:rsidR="00964213" w:rsidRPr="00F115F7" w:rsidRDefault="00964213">
      <w:pPr>
        <w:pStyle w:val="BMSBodyText"/>
        <w:spacing w:before="0" w:after="0" w:line="240" w:lineRule="auto"/>
        <w:jc w:val="left"/>
        <w:rPr>
          <w:color w:val="000000" w:themeColor="text1"/>
          <w:sz w:val="22"/>
          <w:szCs w:val="22"/>
          <w:lang w:val="cs-CZ"/>
        </w:rPr>
      </w:pPr>
    </w:p>
    <w:p w14:paraId="2A404FD2" w14:textId="77777777" w:rsidR="00964213" w:rsidRPr="00F115F7" w:rsidRDefault="00C07001">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eastAsia="en-GB"/>
        </w:rPr>
        <w:t>Apixaban</w:t>
      </w:r>
      <w:r w:rsidR="00950E72" w:rsidRPr="00F115F7">
        <w:rPr>
          <w:color w:val="000000" w:themeColor="text1"/>
          <w:sz w:val="22"/>
          <w:szCs w:val="22"/>
          <w:lang w:val="cs-CZ" w:eastAsia="en-GB"/>
        </w:rPr>
        <w:t xml:space="preserve"> </w:t>
      </w:r>
      <w:r w:rsidR="00943930" w:rsidRPr="00F115F7">
        <w:rPr>
          <w:color w:val="000000" w:themeColor="text1"/>
          <w:sz w:val="22"/>
          <w:szCs w:val="22"/>
          <w:lang w:val="cs-CZ"/>
        </w:rPr>
        <w:t>má</w:t>
      </w:r>
      <w:r w:rsidR="00964213" w:rsidRPr="00F115F7">
        <w:rPr>
          <w:color w:val="000000" w:themeColor="text1"/>
          <w:sz w:val="22"/>
          <w:szCs w:val="22"/>
          <w:lang w:val="cs-CZ"/>
        </w:rPr>
        <w:t xml:space="preserve"> být vysazen nejméně 24 hodin před elektivní operací nebo invazivními výkony</w:t>
      </w:r>
    </w:p>
    <w:p w14:paraId="00430116" w14:textId="77777777" w:rsidR="00964213" w:rsidRPr="00F115F7" w:rsidRDefault="0096421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s nízkým rizikem krvácení. To platí i pro </w:t>
      </w:r>
      <w:r w:rsidR="00B839BD" w:rsidRPr="00F115F7">
        <w:rPr>
          <w:color w:val="000000" w:themeColor="text1"/>
          <w:sz w:val="22"/>
          <w:szCs w:val="22"/>
          <w:lang w:val="cs-CZ"/>
        </w:rPr>
        <w:t>výkony</w:t>
      </w:r>
      <w:r w:rsidRPr="00F115F7">
        <w:rPr>
          <w:color w:val="000000" w:themeColor="text1"/>
          <w:sz w:val="22"/>
          <w:szCs w:val="22"/>
          <w:lang w:val="cs-CZ"/>
        </w:rPr>
        <w:t>, u nichž se očekává, že každé krvácení, které se objeví, bude minimální, nebude kritické vzhledem k místu výskytu</w:t>
      </w:r>
      <w:r w:rsidR="008D2AAF" w:rsidRPr="00F115F7">
        <w:rPr>
          <w:color w:val="000000" w:themeColor="text1"/>
          <w:sz w:val="22"/>
          <w:szCs w:val="22"/>
          <w:lang w:val="cs-CZ"/>
        </w:rPr>
        <w:t>,</w:t>
      </w:r>
      <w:r w:rsidRPr="00F115F7">
        <w:rPr>
          <w:color w:val="000000" w:themeColor="text1"/>
          <w:sz w:val="22"/>
          <w:szCs w:val="22"/>
          <w:lang w:val="cs-CZ"/>
        </w:rPr>
        <w:t xml:space="preserve"> nebo bude snadno kontrolovatelné.</w:t>
      </w:r>
    </w:p>
    <w:p w14:paraId="258D5BA5" w14:textId="77777777" w:rsidR="00964213" w:rsidRPr="00F115F7" w:rsidRDefault="00964213">
      <w:pPr>
        <w:pStyle w:val="BMSBodyText"/>
        <w:spacing w:before="0" w:after="0" w:line="240" w:lineRule="auto"/>
        <w:jc w:val="left"/>
        <w:rPr>
          <w:color w:val="000000" w:themeColor="text1"/>
          <w:sz w:val="22"/>
          <w:szCs w:val="22"/>
          <w:lang w:val="cs-CZ"/>
        </w:rPr>
      </w:pPr>
    </w:p>
    <w:p w14:paraId="3B019AB1" w14:textId="77777777" w:rsidR="00964213" w:rsidRPr="00F115F7" w:rsidRDefault="0096421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Jestliže nelze odložit operaci nebo invazivní výkon, je třeba dbát řádné opatrnosti a vzít v úvahu zvýšené riziko krvácení. Toto riziko krvácení se m</w:t>
      </w:r>
      <w:r w:rsidR="00943930" w:rsidRPr="00F115F7">
        <w:rPr>
          <w:color w:val="000000" w:themeColor="text1"/>
          <w:sz w:val="22"/>
          <w:szCs w:val="22"/>
          <w:lang w:val="cs-CZ"/>
        </w:rPr>
        <w:t>á</w:t>
      </w:r>
      <w:r w:rsidRPr="00F115F7">
        <w:rPr>
          <w:color w:val="000000" w:themeColor="text1"/>
          <w:sz w:val="22"/>
          <w:szCs w:val="22"/>
          <w:lang w:val="cs-CZ"/>
        </w:rPr>
        <w:t xml:space="preserve"> vážit oproti naléhavosti zásahu.</w:t>
      </w:r>
    </w:p>
    <w:p w14:paraId="479840AE" w14:textId="77777777" w:rsidR="00964213" w:rsidRPr="00F115F7" w:rsidRDefault="00964213">
      <w:pPr>
        <w:pStyle w:val="BMSBodyText"/>
        <w:spacing w:before="0" w:after="0" w:line="240" w:lineRule="auto"/>
        <w:jc w:val="left"/>
        <w:rPr>
          <w:color w:val="000000" w:themeColor="text1"/>
          <w:sz w:val="22"/>
          <w:szCs w:val="22"/>
          <w:lang w:val="cs-CZ"/>
        </w:rPr>
      </w:pPr>
    </w:p>
    <w:p w14:paraId="36F63EE2" w14:textId="77777777" w:rsidR="00964213" w:rsidRPr="00F115F7" w:rsidRDefault="0096421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V podávání </w:t>
      </w:r>
      <w:r w:rsidR="00C07001" w:rsidRPr="00F115F7">
        <w:rPr>
          <w:color w:val="000000" w:themeColor="text1"/>
          <w:sz w:val="22"/>
          <w:szCs w:val="22"/>
          <w:lang w:val="cs-CZ"/>
        </w:rPr>
        <w:t>apixabanu</w:t>
      </w:r>
      <w:r w:rsidRPr="00F115F7">
        <w:rPr>
          <w:color w:val="000000" w:themeColor="text1"/>
          <w:sz w:val="22"/>
          <w:szCs w:val="22"/>
          <w:lang w:val="cs-CZ"/>
        </w:rPr>
        <w:t xml:space="preserve"> se m</w:t>
      </w:r>
      <w:r w:rsidR="00943930" w:rsidRPr="00F115F7">
        <w:rPr>
          <w:color w:val="000000" w:themeColor="text1"/>
          <w:sz w:val="22"/>
          <w:szCs w:val="22"/>
          <w:lang w:val="cs-CZ"/>
        </w:rPr>
        <w:t>á</w:t>
      </w:r>
      <w:r w:rsidRPr="00F115F7">
        <w:rPr>
          <w:color w:val="000000" w:themeColor="text1"/>
          <w:sz w:val="22"/>
          <w:szCs w:val="22"/>
          <w:lang w:val="cs-CZ"/>
        </w:rPr>
        <w:t xml:space="preserve"> pokračovat co nejdříve po invazivní proceduře nebo chirurgickém </w:t>
      </w:r>
      <w:r w:rsidR="000A66EE" w:rsidRPr="00F115F7">
        <w:rPr>
          <w:color w:val="000000" w:themeColor="text1"/>
          <w:sz w:val="22"/>
          <w:szCs w:val="22"/>
          <w:lang w:val="cs-CZ"/>
        </w:rPr>
        <w:t>výkonu</w:t>
      </w:r>
      <w:r w:rsidRPr="00F115F7">
        <w:rPr>
          <w:color w:val="000000" w:themeColor="text1"/>
          <w:sz w:val="22"/>
          <w:szCs w:val="22"/>
          <w:lang w:val="cs-CZ"/>
        </w:rPr>
        <w:t>, jakmile to dovoluje klinický stav a je ustavena hemostáza (informace ke kardioverzi viz bod 4.2).</w:t>
      </w:r>
    </w:p>
    <w:p w14:paraId="1FD73E9E" w14:textId="77777777" w:rsidR="00964213" w:rsidRPr="00F115F7" w:rsidRDefault="00964213">
      <w:pPr>
        <w:pStyle w:val="BMSBodyText"/>
        <w:spacing w:before="0" w:after="0" w:line="240" w:lineRule="auto"/>
        <w:jc w:val="left"/>
        <w:rPr>
          <w:color w:val="000000" w:themeColor="text1"/>
          <w:sz w:val="22"/>
          <w:szCs w:val="22"/>
          <w:u w:val="single"/>
          <w:lang w:val="cs-CZ"/>
        </w:rPr>
      </w:pPr>
    </w:p>
    <w:p w14:paraId="1F89F710" w14:textId="77777777" w:rsidR="002A0987" w:rsidRPr="00F115F7" w:rsidRDefault="002A0987" w:rsidP="002A0987">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U pacientů podstupujících katetrizační ablaci kvůli fibrilaci síní není nutné léčbu </w:t>
      </w:r>
      <w:r w:rsidR="0076316B" w:rsidRPr="00F115F7">
        <w:rPr>
          <w:color w:val="000000" w:themeColor="text1"/>
          <w:sz w:val="22"/>
          <w:szCs w:val="22"/>
          <w:lang w:val="cs-CZ"/>
        </w:rPr>
        <w:t xml:space="preserve">apixabanem </w:t>
      </w:r>
      <w:r w:rsidRPr="00F115F7">
        <w:rPr>
          <w:color w:val="000000" w:themeColor="text1"/>
          <w:sz w:val="22"/>
          <w:szCs w:val="22"/>
          <w:lang w:val="cs-CZ"/>
        </w:rPr>
        <w:t>přerušovat (viz body 4.</w:t>
      </w:r>
      <w:r w:rsidR="00AC1CA1" w:rsidRPr="00F115F7">
        <w:rPr>
          <w:color w:val="000000" w:themeColor="text1"/>
          <w:sz w:val="22"/>
          <w:szCs w:val="22"/>
          <w:lang w:val="cs-CZ"/>
        </w:rPr>
        <w:t>2</w:t>
      </w:r>
      <w:r w:rsidRPr="00F115F7">
        <w:rPr>
          <w:color w:val="000000" w:themeColor="text1"/>
          <w:sz w:val="22"/>
          <w:szCs w:val="22"/>
          <w:lang w:val="cs-CZ"/>
        </w:rPr>
        <w:t>, 4.</w:t>
      </w:r>
      <w:r w:rsidR="00AC1CA1" w:rsidRPr="00F115F7">
        <w:rPr>
          <w:color w:val="000000" w:themeColor="text1"/>
          <w:sz w:val="22"/>
          <w:szCs w:val="22"/>
          <w:lang w:val="cs-CZ"/>
        </w:rPr>
        <w:t>3</w:t>
      </w:r>
      <w:r w:rsidRPr="00F115F7">
        <w:rPr>
          <w:color w:val="000000" w:themeColor="text1"/>
          <w:sz w:val="22"/>
          <w:szCs w:val="22"/>
          <w:lang w:val="cs-CZ"/>
        </w:rPr>
        <w:t xml:space="preserve"> a 4.5).</w:t>
      </w:r>
    </w:p>
    <w:p w14:paraId="0AD7D51E" w14:textId="77777777" w:rsidR="002A0987" w:rsidRPr="00F115F7" w:rsidRDefault="002A0987">
      <w:pPr>
        <w:pStyle w:val="BMSBodyText"/>
        <w:spacing w:before="0" w:after="0" w:line="240" w:lineRule="auto"/>
        <w:jc w:val="left"/>
        <w:rPr>
          <w:color w:val="000000" w:themeColor="text1"/>
          <w:sz w:val="22"/>
          <w:szCs w:val="22"/>
          <w:u w:val="single"/>
          <w:lang w:val="cs-CZ"/>
        </w:rPr>
      </w:pPr>
    </w:p>
    <w:p w14:paraId="15178B23" w14:textId="77777777" w:rsidR="00964213" w:rsidRPr="00F115F7" w:rsidRDefault="00964213">
      <w:pPr>
        <w:pStyle w:val="BMSBodyText"/>
        <w:keepNext/>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Dočasné přerušení</w:t>
      </w:r>
    </w:p>
    <w:p w14:paraId="434169C6" w14:textId="77777777" w:rsidR="00C07001" w:rsidRPr="00F115F7" w:rsidRDefault="00C07001">
      <w:pPr>
        <w:pStyle w:val="BMSBodyText"/>
        <w:spacing w:before="0" w:after="0" w:line="240" w:lineRule="auto"/>
        <w:jc w:val="left"/>
        <w:rPr>
          <w:color w:val="000000" w:themeColor="text1"/>
          <w:sz w:val="22"/>
          <w:szCs w:val="22"/>
          <w:lang w:val="cs-CZ"/>
        </w:rPr>
      </w:pPr>
    </w:p>
    <w:p w14:paraId="3F83A347" w14:textId="77777777" w:rsidR="00964213" w:rsidRPr="00F115F7" w:rsidRDefault="0096421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Přerušení podávání antikoagulancií, včetně </w:t>
      </w:r>
      <w:r w:rsidR="0076316B" w:rsidRPr="00F115F7">
        <w:rPr>
          <w:color w:val="000000" w:themeColor="text1"/>
          <w:sz w:val="22"/>
          <w:szCs w:val="22"/>
          <w:lang w:val="cs-CZ"/>
        </w:rPr>
        <w:t>apixabanu</w:t>
      </w:r>
      <w:r w:rsidRPr="00F115F7">
        <w:rPr>
          <w:color w:val="000000" w:themeColor="text1"/>
          <w:sz w:val="22"/>
          <w:szCs w:val="22"/>
          <w:lang w:val="cs-CZ"/>
        </w:rPr>
        <w:t>, kvůli aktivnímu krvácení, elektivní operaci nebo invazivním výkonům vystavuje pacienty zvýšenému riziku trombózy. Je třeba se vyhýbat výpadkům léčby, a pokud musí být z jakéhokoliv důvodu</w:t>
      </w:r>
      <w:r w:rsidR="00943930" w:rsidRPr="00F115F7">
        <w:rPr>
          <w:color w:val="000000" w:themeColor="text1"/>
          <w:sz w:val="22"/>
          <w:szCs w:val="22"/>
          <w:lang w:val="cs-CZ"/>
        </w:rPr>
        <w:t xml:space="preserve"> </w:t>
      </w:r>
      <w:r w:rsidR="0076316B" w:rsidRPr="00F115F7">
        <w:rPr>
          <w:color w:val="000000" w:themeColor="text1"/>
          <w:sz w:val="22"/>
          <w:szCs w:val="22"/>
          <w:lang w:val="cs-CZ"/>
        </w:rPr>
        <w:t xml:space="preserve">apixaban </w:t>
      </w:r>
      <w:r w:rsidRPr="00F115F7">
        <w:rPr>
          <w:color w:val="000000" w:themeColor="text1"/>
          <w:sz w:val="22"/>
          <w:szCs w:val="22"/>
          <w:lang w:val="cs-CZ"/>
        </w:rPr>
        <w:t>dočasně vysazen, je třeba obnovit terapii co nejdříve.</w:t>
      </w:r>
    </w:p>
    <w:p w14:paraId="381BA62C" w14:textId="77777777" w:rsidR="00964213" w:rsidRPr="00F115F7" w:rsidRDefault="00964213">
      <w:pPr>
        <w:pStyle w:val="BMSBodyText"/>
        <w:spacing w:before="0" w:after="0" w:line="240" w:lineRule="auto"/>
        <w:jc w:val="left"/>
        <w:rPr>
          <w:color w:val="000000" w:themeColor="text1"/>
          <w:sz w:val="22"/>
          <w:szCs w:val="22"/>
          <w:u w:val="single"/>
          <w:lang w:val="cs-CZ"/>
        </w:rPr>
      </w:pPr>
    </w:p>
    <w:p w14:paraId="17C2B57C" w14:textId="77777777" w:rsidR="00964213" w:rsidRPr="00F115F7" w:rsidRDefault="00964213">
      <w:pPr>
        <w:pStyle w:val="BMSBodyText"/>
        <w:keepNext/>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Spinální/epidurální anestézie nebo punkce</w:t>
      </w:r>
    </w:p>
    <w:p w14:paraId="23B9252C" w14:textId="77777777" w:rsidR="00C07001" w:rsidRPr="00F115F7" w:rsidRDefault="00C07001">
      <w:pPr>
        <w:pStyle w:val="BMSBodyText"/>
        <w:keepNext/>
        <w:spacing w:before="0" w:after="0" w:line="240" w:lineRule="auto"/>
        <w:jc w:val="left"/>
        <w:rPr>
          <w:color w:val="000000" w:themeColor="text1"/>
          <w:sz w:val="22"/>
          <w:szCs w:val="22"/>
          <w:lang w:val="cs-CZ"/>
        </w:rPr>
      </w:pPr>
    </w:p>
    <w:p w14:paraId="10D3DBA2" w14:textId="005A3BB4" w:rsidR="00964213" w:rsidRPr="00F115F7" w:rsidRDefault="00964213">
      <w:pPr>
        <w:pStyle w:val="BMSBodyText"/>
        <w:keepNext/>
        <w:spacing w:before="0" w:after="0" w:line="240" w:lineRule="auto"/>
        <w:jc w:val="left"/>
        <w:rPr>
          <w:color w:val="000000" w:themeColor="text1"/>
          <w:sz w:val="22"/>
          <w:szCs w:val="22"/>
          <w:lang w:val="cs-CZ"/>
        </w:rPr>
      </w:pPr>
      <w:r w:rsidRPr="00F115F7">
        <w:rPr>
          <w:color w:val="000000" w:themeColor="text1"/>
          <w:sz w:val="22"/>
          <w:szCs w:val="22"/>
          <w:lang w:val="cs-CZ"/>
        </w:rPr>
        <w:t>Když se použije neur</w:t>
      </w:r>
      <w:r w:rsidR="008E3A19" w:rsidRPr="00F115F7">
        <w:rPr>
          <w:color w:val="000000" w:themeColor="text1"/>
          <w:sz w:val="22"/>
          <w:szCs w:val="22"/>
          <w:lang w:val="cs-CZ"/>
        </w:rPr>
        <w:t>o</w:t>
      </w:r>
      <w:r w:rsidRPr="00F115F7">
        <w:rPr>
          <w:color w:val="000000" w:themeColor="text1"/>
          <w:sz w:val="22"/>
          <w:szCs w:val="22"/>
          <w:lang w:val="cs-CZ"/>
        </w:rPr>
        <w:t>axiální anest</w:t>
      </w:r>
      <w:r w:rsidR="000A66EE" w:rsidRPr="00F115F7">
        <w:rPr>
          <w:color w:val="000000" w:themeColor="text1"/>
          <w:sz w:val="22"/>
          <w:szCs w:val="22"/>
          <w:lang w:val="cs-CZ"/>
        </w:rPr>
        <w:t>e</w:t>
      </w:r>
      <w:r w:rsidRPr="00F115F7">
        <w:rPr>
          <w:color w:val="000000" w:themeColor="text1"/>
          <w:sz w:val="22"/>
          <w:szCs w:val="22"/>
          <w:lang w:val="cs-CZ"/>
        </w:rPr>
        <w:t>zie (spinální/epidurální anest</w:t>
      </w:r>
      <w:r w:rsidR="000A66EE" w:rsidRPr="00F115F7">
        <w:rPr>
          <w:color w:val="000000" w:themeColor="text1"/>
          <w:sz w:val="22"/>
          <w:szCs w:val="22"/>
          <w:lang w:val="cs-CZ"/>
        </w:rPr>
        <w:t>e</w:t>
      </w:r>
      <w:r w:rsidRPr="00F115F7">
        <w:rPr>
          <w:color w:val="000000" w:themeColor="text1"/>
          <w:sz w:val="22"/>
          <w:szCs w:val="22"/>
          <w:lang w:val="cs-CZ"/>
        </w:rPr>
        <w:t>zie) nebo spinální/epidurální punkce, jsou pacienti léčení trombolytiky v prevenci tromboembolických komplikací vystaveni riziku rozvoje epidurálního nebo spinálního hematomu, což může vést k dlouhodobé nebo trvalé paralýze. Riziko takových příhod může zvýšit pooperační použití zavedených vnitřních epidurálních kat</w:t>
      </w:r>
      <w:r w:rsidR="000A66EE" w:rsidRPr="00F115F7">
        <w:rPr>
          <w:color w:val="000000" w:themeColor="text1"/>
          <w:sz w:val="22"/>
          <w:szCs w:val="22"/>
          <w:lang w:val="cs-CZ"/>
        </w:rPr>
        <w:t>é</w:t>
      </w:r>
      <w:r w:rsidRPr="00F115F7">
        <w:rPr>
          <w:color w:val="000000" w:themeColor="text1"/>
          <w:sz w:val="22"/>
          <w:szCs w:val="22"/>
          <w:lang w:val="cs-CZ"/>
        </w:rPr>
        <w:t xml:space="preserve">trů nebo souběžné užívání léčivých přípravků ovlivňujících hemostázu. Zavedené epidurální nebo </w:t>
      </w:r>
      <w:r w:rsidRPr="00F115F7">
        <w:rPr>
          <w:color w:val="000000" w:themeColor="text1"/>
          <w:sz w:val="22"/>
          <w:szCs w:val="22"/>
          <w:lang w:val="cs-CZ"/>
        </w:rPr>
        <w:lastRenderedPageBreak/>
        <w:t>intratekální kat</w:t>
      </w:r>
      <w:r w:rsidR="000A66EE" w:rsidRPr="00F115F7">
        <w:rPr>
          <w:color w:val="000000" w:themeColor="text1"/>
          <w:sz w:val="22"/>
          <w:szCs w:val="22"/>
          <w:lang w:val="cs-CZ"/>
        </w:rPr>
        <w:t>é</w:t>
      </w:r>
      <w:r w:rsidRPr="00F115F7">
        <w:rPr>
          <w:color w:val="000000" w:themeColor="text1"/>
          <w:sz w:val="22"/>
          <w:szCs w:val="22"/>
          <w:lang w:val="cs-CZ"/>
        </w:rPr>
        <w:t xml:space="preserve">try musí být odstraněny nejméně pět hodin před první dávkou </w:t>
      </w:r>
      <w:r w:rsidR="0076316B" w:rsidRPr="00F115F7">
        <w:rPr>
          <w:color w:val="000000" w:themeColor="text1"/>
          <w:sz w:val="22"/>
          <w:szCs w:val="22"/>
          <w:lang w:val="cs-CZ"/>
        </w:rPr>
        <w:t>apixabanu</w:t>
      </w:r>
      <w:r w:rsidRPr="00F115F7">
        <w:rPr>
          <w:color w:val="000000" w:themeColor="text1"/>
          <w:sz w:val="22"/>
          <w:szCs w:val="22"/>
          <w:lang w:val="cs-CZ"/>
        </w:rPr>
        <w:t xml:space="preserve">. Také traumatická nebo opakovaná epidurální nebo spinální punkce může riziko zvýšit. Pacienti musí být často monitorováni kvůli </w:t>
      </w:r>
      <w:r w:rsidR="000A66EE" w:rsidRPr="00F115F7">
        <w:rPr>
          <w:color w:val="000000" w:themeColor="text1"/>
          <w:sz w:val="22"/>
          <w:szCs w:val="22"/>
          <w:lang w:val="cs-CZ"/>
        </w:rPr>
        <w:t>známkám</w:t>
      </w:r>
      <w:r w:rsidRPr="00F115F7">
        <w:rPr>
          <w:color w:val="000000" w:themeColor="text1"/>
          <w:sz w:val="22"/>
          <w:szCs w:val="22"/>
          <w:lang w:val="cs-CZ"/>
        </w:rPr>
        <w:t xml:space="preserve"> a </w:t>
      </w:r>
      <w:r w:rsidR="000A66EE" w:rsidRPr="00F115F7">
        <w:rPr>
          <w:color w:val="000000" w:themeColor="text1"/>
          <w:sz w:val="22"/>
          <w:szCs w:val="22"/>
          <w:lang w:val="cs-CZ"/>
        </w:rPr>
        <w:t>příznakům</w:t>
      </w:r>
      <w:r w:rsidRPr="00F115F7">
        <w:rPr>
          <w:color w:val="000000" w:themeColor="text1"/>
          <w:sz w:val="22"/>
          <w:szCs w:val="22"/>
          <w:lang w:val="cs-CZ"/>
        </w:rPr>
        <w:t xml:space="preserve"> neurologického zhoršení (např. strnulost nebo slabost nohou, dysfunkce střev nebo močového měchýře). Jestliže je zaznamenáno neurologické zhoršení, je nezbytná urgentní diagnóza a léč</w:t>
      </w:r>
      <w:r w:rsidR="00943930" w:rsidRPr="00F115F7">
        <w:rPr>
          <w:color w:val="000000" w:themeColor="text1"/>
          <w:sz w:val="22"/>
          <w:szCs w:val="22"/>
          <w:lang w:val="cs-CZ"/>
        </w:rPr>
        <w:t>ba</w:t>
      </w:r>
      <w:r w:rsidRPr="00F115F7">
        <w:rPr>
          <w:color w:val="000000" w:themeColor="text1"/>
          <w:sz w:val="22"/>
          <w:szCs w:val="22"/>
          <w:lang w:val="cs-CZ"/>
        </w:rPr>
        <w:t xml:space="preserve">. Před neuroaxiálním </w:t>
      </w:r>
      <w:r w:rsidR="00B839BD" w:rsidRPr="00F115F7">
        <w:rPr>
          <w:color w:val="000000" w:themeColor="text1"/>
          <w:sz w:val="22"/>
          <w:szCs w:val="22"/>
          <w:lang w:val="cs-CZ"/>
        </w:rPr>
        <w:t xml:space="preserve">výkonem </w:t>
      </w:r>
      <w:r w:rsidR="00943930" w:rsidRPr="00F115F7">
        <w:rPr>
          <w:color w:val="000000" w:themeColor="text1"/>
          <w:sz w:val="22"/>
          <w:szCs w:val="22"/>
          <w:lang w:val="cs-CZ"/>
        </w:rPr>
        <w:t>má</w:t>
      </w:r>
      <w:r w:rsidRPr="00F115F7">
        <w:rPr>
          <w:color w:val="000000" w:themeColor="text1"/>
          <w:sz w:val="22"/>
          <w:szCs w:val="22"/>
          <w:lang w:val="cs-CZ"/>
        </w:rPr>
        <w:t xml:space="preserve"> lékař zvážit potenciální benefit </w:t>
      </w:r>
      <w:r w:rsidR="00963A5A" w:rsidRPr="00F115F7">
        <w:rPr>
          <w:color w:val="000000" w:themeColor="text1"/>
          <w:sz w:val="22"/>
          <w:szCs w:val="22"/>
          <w:lang w:val="cs-CZ"/>
        </w:rPr>
        <w:t>o</w:t>
      </w:r>
      <w:r w:rsidRPr="00F115F7">
        <w:rPr>
          <w:color w:val="000000" w:themeColor="text1"/>
          <w:sz w:val="22"/>
          <w:szCs w:val="22"/>
          <w:lang w:val="cs-CZ"/>
        </w:rPr>
        <w:t>proti riziku u pacientů na antikoagulanciích nebo u těch, kteří mají dostávat antikoagulancia kvůli tromboprofylaxi.</w:t>
      </w:r>
    </w:p>
    <w:p w14:paraId="2A9D96BE" w14:textId="77777777" w:rsidR="00964213" w:rsidRPr="00F115F7" w:rsidRDefault="00964213">
      <w:pPr>
        <w:pStyle w:val="BMSBodyText"/>
        <w:spacing w:before="0" w:after="0" w:line="240" w:lineRule="auto"/>
        <w:jc w:val="left"/>
        <w:rPr>
          <w:color w:val="000000" w:themeColor="text1"/>
          <w:sz w:val="22"/>
          <w:szCs w:val="22"/>
          <w:u w:val="single"/>
          <w:lang w:val="cs-CZ"/>
        </w:rPr>
      </w:pPr>
    </w:p>
    <w:p w14:paraId="7AACB609" w14:textId="56A29665" w:rsidR="00964213" w:rsidRPr="00F115F7" w:rsidRDefault="0096421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Nejsou klinické zkušenosti s použitím apixabanu při zavedeném intratekálním nebo epidurálním kat</w:t>
      </w:r>
      <w:r w:rsidR="000A66EE" w:rsidRPr="00F115F7">
        <w:rPr>
          <w:color w:val="000000" w:themeColor="text1"/>
          <w:sz w:val="22"/>
          <w:szCs w:val="22"/>
          <w:lang w:val="cs-CZ"/>
        </w:rPr>
        <w:t>é</w:t>
      </w:r>
      <w:r w:rsidRPr="00F115F7">
        <w:rPr>
          <w:color w:val="000000" w:themeColor="text1"/>
          <w:sz w:val="22"/>
          <w:szCs w:val="22"/>
          <w:lang w:val="cs-CZ"/>
        </w:rPr>
        <w:t>tru. Pokud by se taková potřeba vyskytla, m</w:t>
      </w:r>
      <w:r w:rsidR="000A66EE" w:rsidRPr="00F115F7">
        <w:rPr>
          <w:color w:val="000000" w:themeColor="text1"/>
          <w:sz w:val="22"/>
          <w:szCs w:val="22"/>
          <w:lang w:val="cs-CZ"/>
        </w:rPr>
        <w:t>á</w:t>
      </w:r>
      <w:r w:rsidRPr="00F115F7">
        <w:rPr>
          <w:color w:val="000000" w:themeColor="text1"/>
          <w:sz w:val="22"/>
          <w:szCs w:val="22"/>
          <w:lang w:val="cs-CZ"/>
        </w:rPr>
        <w:t xml:space="preserve"> podle obecných farmakokinetických vlastností apixabanu nastat prodleva v intervalu 20-30 hodin (tj. dvojnásobek poločasu) mezi poslední dávkou apixabanu a odstraněním kat</w:t>
      </w:r>
      <w:r w:rsidR="000A66EE" w:rsidRPr="00F115F7">
        <w:rPr>
          <w:color w:val="000000" w:themeColor="text1"/>
          <w:sz w:val="22"/>
          <w:szCs w:val="22"/>
          <w:lang w:val="cs-CZ"/>
        </w:rPr>
        <w:t>é</w:t>
      </w:r>
      <w:r w:rsidRPr="00F115F7">
        <w:rPr>
          <w:color w:val="000000" w:themeColor="text1"/>
          <w:sz w:val="22"/>
          <w:szCs w:val="22"/>
          <w:lang w:val="cs-CZ"/>
        </w:rPr>
        <w:t>tru, a před odstraněním kat</w:t>
      </w:r>
      <w:r w:rsidR="000A66EE" w:rsidRPr="00F115F7">
        <w:rPr>
          <w:color w:val="000000" w:themeColor="text1"/>
          <w:sz w:val="22"/>
          <w:szCs w:val="22"/>
          <w:lang w:val="cs-CZ"/>
        </w:rPr>
        <w:t>é</w:t>
      </w:r>
      <w:r w:rsidRPr="00F115F7">
        <w:rPr>
          <w:color w:val="000000" w:themeColor="text1"/>
          <w:sz w:val="22"/>
          <w:szCs w:val="22"/>
          <w:lang w:val="cs-CZ"/>
        </w:rPr>
        <w:t>tru se m</w:t>
      </w:r>
      <w:r w:rsidR="000A66EE" w:rsidRPr="00F115F7">
        <w:rPr>
          <w:color w:val="000000" w:themeColor="text1"/>
          <w:sz w:val="22"/>
          <w:szCs w:val="22"/>
          <w:lang w:val="cs-CZ"/>
        </w:rPr>
        <w:t xml:space="preserve">á </w:t>
      </w:r>
      <w:r w:rsidRPr="00F115F7">
        <w:rPr>
          <w:color w:val="000000" w:themeColor="text1"/>
          <w:sz w:val="22"/>
          <w:szCs w:val="22"/>
          <w:lang w:val="cs-CZ"/>
        </w:rPr>
        <w:t xml:space="preserve">vynechat nejméně jedna dávka. Další dávka apixabanu se může podat nejméně </w:t>
      </w:r>
      <w:r w:rsidR="00963A5A" w:rsidRPr="00F115F7">
        <w:rPr>
          <w:color w:val="000000" w:themeColor="text1"/>
          <w:sz w:val="22"/>
          <w:szCs w:val="22"/>
          <w:lang w:val="cs-CZ"/>
        </w:rPr>
        <w:t xml:space="preserve">za </w:t>
      </w:r>
      <w:r w:rsidRPr="00F115F7">
        <w:rPr>
          <w:color w:val="000000" w:themeColor="text1"/>
          <w:sz w:val="22"/>
          <w:szCs w:val="22"/>
          <w:lang w:val="cs-CZ"/>
        </w:rPr>
        <w:t>pět hodin po odstranění kat</w:t>
      </w:r>
      <w:r w:rsidR="008C7613" w:rsidRPr="00F115F7">
        <w:rPr>
          <w:color w:val="000000" w:themeColor="text1"/>
          <w:sz w:val="22"/>
          <w:szCs w:val="22"/>
          <w:lang w:val="cs-CZ"/>
        </w:rPr>
        <w:t>é</w:t>
      </w:r>
      <w:r w:rsidRPr="00F115F7">
        <w:rPr>
          <w:color w:val="000000" w:themeColor="text1"/>
          <w:sz w:val="22"/>
          <w:szCs w:val="22"/>
          <w:lang w:val="cs-CZ"/>
        </w:rPr>
        <w:t>tru. Podobně jako u všech nových antikoagula</w:t>
      </w:r>
      <w:r w:rsidR="007A774E" w:rsidRPr="00F115F7">
        <w:rPr>
          <w:color w:val="000000" w:themeColor="text1"/>
          <w:sz w:val="22"/>
          <w:szCs w:val="22"/>
          <w:lang w:val="cs-CZ"/>
        </w:rPr>
        <w:t>čních léčivých přípravků</w:t>
      </w:r>
      <w:r w:rsidRPr="00F115F7">
        <w:rPr>
          <w:color w:val="000000" w:themeColor="text1"/>
          <w:sz w:val="22"/>
          <w:szCs w:val="22"/>
          <w:lang w:val="cs-CZ"/>
        </w:rPr>
        <w:t xml:space="preserve"> jsou zkušenosti při neur</w:t>
      </w:r>
      <w:r w:rsidR="008E3A19" w:rsidRPr="00F115F7">
        <w:rPr>
          <w:color w:val="000000" w:themeColor="text1"/>
          <w:sz w:val="22"/>
          <w:szCs w:val="22"/>
          <w:lang w:val="cs-CZ"/>
        </w:rPr>
        <w:t>o</w:t>
      </w:r>
      <w:r w:rsidRPr="00F115F7">
        <w:rPr>
          <w:color w:val="000000" w:themeColor="text1"/>
          <w:sz w:val="22"/>
          <w:szCs w:val="22"/>
          <w:lang w:val="cs-CZ"/>
        </w:rPr>
        <w:t>axiální blokádě omezené, a proto se doporučuje extrémní opatrnost při použití apixabanu v přítomnosti neur</w:t>
      </w:r>
      <w:r w:rsidR="008E3A19" w:rsidRPr="00F115F7">
        <w:rPr>
          <w:color w:val="000000" w:themeColor="text1"/>
          <w:sz w:val="22"/>
          <w:szCs w:val="22"/>
          <w:lang w:val="cs-CZ"/>
        </w:rPr>
        <w:t>o</w:t>
      </w:r>
      <w:r w:rsidRPr="00F115F7">
        <w:rPr>
          <w:color w:val="000000" w:themeColor="text1"/>
          <w:sz w:val="22"/>
          <w:szCs w:val="22"/>
          <w:lang w:val="cs-CZ"/>
        </w:rPr>
        <w:t>axiální blokády.</w:t>
      </w:r>
    </w:p>
    <w:p w14:paraId="4ED06E41" w14:textId="77777777" w:rsidR="00964213" w:rsidRPr="00F115F7" w:rsidRDefault="00964213">
      <w:pPr>
        <w:pStyle w:val="BMSBodyText"/>
        <w:spacing w:before="0" w:after="0" w:line="240" w:lineRule="auto"/>
        <w:jc w:val="left"/>
        <w:rPr>
          <w:color w:val="000000" w:themeColor="text1"/>
          <w:sz w:val="22"/>
          <w:szCs w:val="22"/>
          <w:u w:val="single"/>
          <w:lang w:val="cs-CZ"/>
        </w:rPr>
      </w:pPr>
    </w:p>
    <w:p w14:paraId="2D229E8A" w14:textId="367083AC" w:rsidR="00540B63" w:rsidRPr="00F115F7" w:rsidRDefault="00540B63" w:rsidP="00540B63">
      <w:pPr>
        <w:pStyle w:val="EMEABodyText"/>
        <w:keepNext/>
        <w:keepLines/>
        <w:rPr>
          <w:bCs/>
          <w:iCs/>
          <w:color w:val="000000" w:themeColor="text1"/>
          <w:szCs w:val="22"/>
          <w:lang w:val="cs-CZ"/>
        </w:rPr>
      </w:pPr>
      <w:r w:rsidRPr="00F115F7">
        <w:rPr>
          <w:color w:val="000000" w:themeColor="text1"/>
          <w:lang w:val="cs-CZ"/>
        </w:rPr>
        <w:t xml:space="preserve">Nejsou </w:t>
      </w:r>
      <w:r w:rsidR="00A62BCB" w:rsidRPr="00F115F7">
        <w:rPr>
          <w:color w:val="000000" w:themeColor="text1"/>
          <w:lang w:val="cs-CZ"/>
        </w:rPr>
        <w:t>dostupné</w:t>
      </w:r>
      <w:r w:rsidRPr="00F115F7">
        <w:rPr>
          <w:color w:val="000000" w:themeColor="text1"/>
          <w:lang w:val="cs-CZ"/>
        </w:rPr>
        <w:t xml:space="preserve"> žádné údaje o načasování umístění nebo odstranění neur</w:t>
      </w:r>
      <w:r w:rsidR="008C238F" w:rsidRPr="00F115F7">
        <w:rPr>
          <w:color w:val="000000" w:themeColor="text1"/>
          <w:lang w:val="cs-CZ"/>
        </w:rPr>
        <w:t>o</w:t>
      </w:r>
      <w:r w:rsidRPr="00F115F7">
        <w:rPr>
          <w:color w:val="000000" w:themeColor="text1"/>
          <w:lang w:val="cs-CZ"/>
        </w:rPr>
        <w:t>axiálního katétru u pediatrických pacientů užívajících apixaban. V takových případech apixaban vysaďte a zvažte krátkodob</w:t>
      </w:r>
      <w:r w:rsidR="00637219" w:rsidRPr="00F115F7">
        <w:rPr>
          <w:color w:val="000000" w:themeColor="text1"/>
          <w:lang w:val="cs-CZ"/>
        </w:rPr>
        <w:t>é</w:t>
      </w:r>
      <w:r w:rsidRPr="00F115F7">
        <w:rPr>
          <w:color w:val="000000" w:themeColor="text1"/>
          <w:lang w:val="cs-CZ"/>
        </w:rPr>
        <w:t xml:space="preserve"> parenterální antikoagulans.</w:t>
      </w:r>
    </w:p>
    <w:p w14:paraId="2428CF54" w14:textId="77777777" w:rsidR="00540B63" w:rsidRPr="00F115F7" w:rsidRDefault="00540B63">
      <w:pPr>
        <w:pStyle w:val="BMSBodyText"/>
        <w:spacing w:before="0" w:after="0" w:line="240" w:lineRule="auto"/>
        <w:jc w:val="left"/>
        <w:rPr>
          <w:color w:val="000000" w:themeColor="text1"/>
          <w:sz w:val="22"/>
          <w:szCs w:val="22"/>
          <w:u w:val="single"/>
          <w:lang w:val="cs-CZ"/>
        </w:rPr>
      </w:pPr>
    </w:p>
    <w:p w14:paraId="4CA69006" w14:textId="77777777" w:rsidR="00964213" w:rsidRPr="00F115F7" w:rsidRDefault="00964213" w:rsidP="009E1DD9">
      <w:pPr>
        <w:pStyle w:val="BMSBodyText"/>
        <w:keepNext/>
        <w:keepLines/>
        <w:widowControl w:val="0"/>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Hemodynamicky nestabilní pacienti s PE nebo pacienti, kteří potřebují trombolýzu nebo plicní embolektomii</w:t>
      </w:r>
    </w:p>
    <w:p w14:paraId="2CF00D19" w14:textId="77777777" w:rsidR="00C07001" w:rsidRPr="00F115F7" w:rsidRDefault="00C07001" w:rsidP="00A413BF">
      <w:pPr>
        <w:pStyle w:val="EMEABodyText"/>
        <w:widowControl w:val="0"/>
        <w:rPr>
          <w:color w:val="000000" w:themeColor="text1"/>
          <w:szCs w:val="22"/>
          <w:lang w:val="cs-CZ" w:eastAsia="en-GB"/>
        </w:rPr>
      </w:pPr>
    </w:p>
    <w:p w14:paraId="10334689" w14:textId="77777777" w:rsidR="00964213" w:rsidRPr="00F115F7" w:rsidRDefault="00964213" w:rsidP="00A413BF">
      <w:pPr>
        <w:pStyle w:val="EMEABodyText"/>
        <w:widowControl w:val="0"/>
        <w:rPr>
          <w:color w:val="000000" w:themeColor="text1"/>
          <w:szCs w:val="22"/>
          <w:lang w:val="cs-CZ" w:eastAsia="en-GB"/>
        </w:rPr>
      </w:pPr>
      <w:r w:rsidRPr="00F115F7">
        <w:rPr>
          <w:color w:val="000000" w:themeColor="text1"/>
          <w:szCs w:val="22"/>
          <w:lang w:val="cs-CZ" w:eastAsia="en-GB"/>
        </w:rPr>
        <w:t xml:space="preserve">U pacientů s plicní embolií, kteří jsou hemodynamicky nestabilní nebo se u nich uvažuje o trombolýze nebo plicní embolektomii, se </w:t>
      </w:r>
      <w:r w:rsidR="00C07001" w:rsidRPr="00F115F7">
        <w:rPr>
          <w:color w:val="000000" w:themeColor="text1"/>
          <w:szCs w:val="22"/>
          <w:lang w:val="cs-CZ" w:eastAsia="en-GB"/>
        </w:rPr>
        <w:t>apixaban</w:t>
      </w:r>
      <w:r w:rsidR="00950E72" w:rsidRPr="00F115F7">
        <w:rPr>
          <w:color w:val="000000" w:themeColor="text1"/>
          <w:szCs w:val="22"/>
          <w:lang w:val="cs-CZ" w:eastAsia="en-GB"/>
        </w:rPr>
        <w:t xml:space="preserve"> </w:t>
      </w:r>
      <w:r w:rsidRPr="00F115F7">
        <w:rPr>
          <w:color w:val="000000" w:themeColor="text1"/>
          <w:szCs w:val="22"/>
          <w:lang w:val="cs-CZ" w:eastAsia="en-GB"/>
        </w:rPr>
        <w:t>nedoporučuje jako alternativa k nefrakcionovanému heparinu, protože v těchto klinických situacích nebyla bezpečnost a účinnost apixabanu stanovena.</w:t>
      </w:r>
    </w:p>
    <w:p w14:paraId="1A25B011" w14:textId="77777777" w:rsidR="00964213" w:rsidRPr="00F115F7" w:rsidRDefault="00964213" w:rsidP="00A413BF">
      <w:pPr>
        <w:widowControl w:val="0"/>
        <w:tabs>
          <w:tab w:val="left" w:pos="2329"/>
          <w:tab w:val="left" w:pos="3894"/>
        </w:tabs>
        <w:outlineLvl w:val="0"/>
        <w:rPr>
          <w:color w:val="000000" w:themeColor="text1"/>
          <w:lang w:val="cs-CZ"/>
        </w:rPr>
      </w:pPr>
    </w:p>
    <w:p w14:paraId="32E03BCB" w14:textId="77777777" w:rsidR="00964213" w:rsidRPr="00F115F7" w:rsidRDefault="00964213">
      <w:pPr>
        <w:keepNext/>
        <w:tabs>
          <w:tab w:val="left" w:pos="2329"/>
          <w:tab w:val="left" w:pos="3894"/>
        </w:tabs>
        <w:outlineLvl w:val="0"/>
        <w:rPr>
          <w:color w:val="000000" w:themeColor="text1"/>
          <w:u w:val="single"/>
          <w:lang w:val="cs-CZ"/>
        </w:rPr>
      </w:pPr>
      <w:r w:rsidRPr="00F115F7">
        <w:rPr>
          <w:color w:val="000000" w:themeColor="text1"/>
          <w:u w:val="single"/>
          <w:lang w:val="cs-CZ"/>
        </w:rPr>
        <w:t>Pacienti s</w:t>
      </w:r>
      <w:r w:rsidR="00943930" w:rsidRPr="00F115F7">
        <w:rPr>
          <w:color w:val="000000" w:themeColor="text1"/>
          <w:u w:val="single"/>
          <w:lang w:val="cs-CZ"/>
        </w:rPr>
        <w:t> </w:t>
      </w:r>
      <w:r w:rsidRPr="00F115F7">
        <w:rPr>
          <w:color w:val="000000" w:themeColor="text1"/>
          <w:u w:val="single"/>
          <w:lang w:val="cs-CZ"/>
        </w:rPr>
        <w:t>aktivní</w:t>
      </w:r>
      <w:r w:rsidR="00943930" w:rsidRPr="00F115F7">
        <w:rPr>
          <w:color w:val="000000" w:themeColor="text1"/>
          <w:u w:val="single"/>
          <w:lang w:val="cs-CZ"/>
        </w:rPr>
        <w:t>m nádorovým onemocněním</w:t>
      </w:r>
    </w:p>
    <w:p w14:paraId="5F629663" w14:textId="77777777" w:rsidR="00C07001" w:rsidRPr="00F115F7" w:rsidRDefault="00C07001" w:rsidP="00971A18">
      <w:pPr>
        <w:rPr>
          <w:color w:val="000000" w:themeColor="text1"/>
          <w:lang w:val="cs-CZ"/>
        </w:rPr>
      </w:pPr>
    </w:p>
    <w:p w14:paraId="64304448" w14:textId="3FA1A051" w:rsidR="00965FE9" w:rsidRPr="00F115F7" w:rsidRDefault="00965FE9" w:rsidP="00971A18">
      <w:pPr>
        <w:rPr>
          <w:color w:val="000000" w:themeColor="text1"/>
          <w:lang w:val="cs-CZ"/>
        </w:rPr>
      </w:pPr>
      <w:r w:rsidRPr="00F115F7">
        <w:rPr>
          <w:color w:val="000000" w:themeColor="text1"/>
          <w:lang w:val="cs-CZ"/>
        </w:rPr>
        <w:t xml:space="preserve">Pacienti s aktivním nádorovým onemocněním mohou být vystaveni vysokému riziku </w:t>
      </w:r>
      <w:r w:rsidR="00CE6955" w:rsidRPr="00F115F7">
        <w:rPr>
          <w:color w:val="000000" w:themeColor="text1"/>
          <w:lang w:val="cs-CZ"/>
        </w:rPr>
        <w:t xml:space="preserve">žilního </w:t>
      </w:r>
      <w:r w:rsidRPr="00F115F7">
        <w:rPr>
          <w:color w:val="000000" w:themeColor="text1"/>
          <w:lang w:val="cs-CZ"/>
        </w:rPr>
        <w:t>tromboemboli</w:t>
      </w:r>
      <w:r w:rsidR="000027E5" w:rsidRPr="00F115F7">
        <w:rPr>
          <w:color w:val="000000" w:themeColor="text1"/>
          <w:lang w:val="cs-CZ"/>
        </w:rPr>
        <w:t>smu</w:t>
      </w:r>
      <w:r w:rsidRPr="00F115F7">
        <w:rPr>
          <w:color w:val="000000" w:themeColor="text1"/>
          <w:lang w:val="cs-CZ"/>
        </w:rPr>
        <w:t xml:space="preserve"> a krvácivých příhod. Je-li u pacientů s nádorovým onemocněním zvažován apixaban k léčbě DVT nebo PE, je třeba pečlivě vyhodnotit přínosy léčby oproti jejím rizikům (také viz bod 4.3).</w:t>
      </w:r>
    </w:p>
    <w:p w14:paraId="2AB862B6" w14:textId="77777777" w:rsidR="00964213" w:rsidRPr="00F115F7" w:rsidRDefault="00964213">
      <w:pPr>
        <w:pStyle w:val="BMSBodyText"/>
        <w:spacing w:before="0" w:after="0" w:line="240" w:lineRule="auto"/>
        <w:jc w:val="left"/>
        <w:rPr>
          <w:color w:val="000000" w:themeColor="text1"/>
          <w:sz w:val="22"/>
          <w:szCs w:val="22"/>
          <w:u w:val="single"/>
          <w:lang w:val="cs-CZ"/>
        </w:rPr>
      </w:pPr>
    </w:p>
    <w:p w14:paraId="7EAFB0D0" w14:textId="77777777" w:rsidR="00964213" w:rsidRPr="00F115F7" w:rsidRDefault="00964213">
      <w:pPr>
        <w:pStyle w:val="BMSBodyText"/>
        <w:keepNext/>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Pacienti s poruchou funkce ledvin</w:t>
      </w:r>
    </w:p>
    <w:p w14:paraId="351F0D74" w14:textId="77777777" w:rsidR="00C07001" w:rsidRPr="00F115F7" w:rsidRDefault="00C07001">
      <w:pPr>
        <w:rPr>
          <w:color w:val="000000" w:themeColor="text1"/>
          <w:lang w:val="cs-CZ"/>
        </w:rPr>
      </w:pPr>
    </w:p>
    <w:p w14:paraId="692B9312" w14:textId="689E724B" w:rsidR="00BA6F5D" w:rsidRPr="00F115F7" w:rsidRDefault="00BA6F5D">
      <w:pPr>
        <w:rPr>
          <w:i/>
          <w:iCs/>
          <w:color w:val="000000" w:themeColor="text1"/>
          <w:lang w:val="cs-CZ"/>
        </w:rPr>
      </w:pPr>
      <w:r w:rsidRPr="00F115F7">
        <w:rPr>
          <w:i/>
          <w:iCs/>
          <w:color w:val="000000" w:themeColor="text1"/>
          <w:lang w:val="cs-CZ"/>
        </w:rPr>
        <w:t>Dospělí pacienti</w:t>
      </w:r>
    </w:p>
    <w:p w14:paraId="0353F895" w14:textId="369018FF" w:rsidR="00964213" w:rsidRPr="00F115F7" w:rsidRDefault="00964213">
      <w:pPr>
        <w:rPr>
          <w:color w:val="000000" w:themeColor="text1"/>
          <w:lang w:val="cs-CZ"/>
        </w:rPr>
      </w:pPr>
      <w:r w:rsidRPr="00F115F7">
        <w:rPr>
          <w:color w:val="000000" w:themeColor="text1"/>
          <w:lang w:val="cs-CZ"/>
        </w:rPr>
        <w:t>Omezená klinická data ukazují zvýšenou koncentraci apixabanu v plazmě u pacientů s</w:t>
      </w:r>
      <w:r w:rsidR="000A66EE" w:rsidRPr="00F115F7">
        <w:rPr>
          <w:color w:val="000000" w:themeColor="text1"/>
          <w:lang w:val="cs-CZ"/>
        </w:rPr>
        <w:t xml:space="preserve"> těžkou </w:t>
      </w:r>
      <w:r w:rsidRPr="00F115F7">
        <w:rPr>
          <w:color w:val="000000" w:themeColor="text1"/>
          <w:lang w:val="cs-CZ"/>
        </w:rPr>
        <w:t>poruchou funkce ledvin (clearance kreatininu 15-29 ml/min), což může vést ke zvýšenému riziku krvácení. V prevenci VTE při elektivní náhradě kyčelního nebo kolenního kloubu (VTEp), léčbě DVT, léčbě PE a prevenci rekuren</w:t>
      </w:r>
      <w:r w:rsidR="00CA326B" w:rsidRPr="00F115F7">
        <w:rPr>
          <w:color w:val="000000" w:themeColor="text1"/>
          <w:lang w:val="cs-CZ"/>
        </w:rPr>
        <w:t>ce</w:t>
      </w:r>
      <w:r w:rsidRPr="00F115F7">
        <w:rPr>
          <w:color w:val="000000" w:themeColor="text1"/>
          <w:lang w:val="cs-CZ"/>
        </w:rPr>
        <w:t xml:space="preserve"> DVT a PE (VTEt) se musí apixaban užívat s</w:t>
      </w:r>
      <w:r w:rsidR="002570DF" w:rsidRPr="00F115F7">
        <w:rPr>
          <w:color w:val="000000" w:themeColor="text1"/>
          <w:lang w:val="cs-CZ"/>
        </w:rPr>
        <w:t> </w:t>
      </w:r>
      <w:r w:rsidRPr="00F115F7">
        <w:rPr>
          <w:color w:val="000000" w:themeColor="text1"/>
          <w:lang w:val="cs-CZ"/>
        </w:rPr>
        <w:t>opatrností u</w:t>
      </w:r>
      <w:r w:rsidR="002570DF" w:rsidRPr="00F115F7">
        <w:rPr>
          <w:color w:val="000000" w:themeColor="text1"/>
          <w:lang w:val="cs-CZ"/>
        </w:rPr>
        <w:t> </w:t>
      </w:r>
      <w:r w:rsidRPr="00F115F7">
        <w:rPr>
          <w:color w:val="000000" w:themeColor="text1"/>
          <w:lang w:val="cs-CZ"/>
        </w:rPr>
        <w:t>pacientů s</w:t>
      </w:r>
      <w:r w:rsidR="000A66EE" w:rsidRPr="00F115F7">
        <w:rPr>
          <w:color w:val="000000" w:themeColor="text1"/>
          <w:lang w:val="cs-CZ"/>
        </w:rPr>
        <w:t xml:space="preserve"> těžkou</w:t>
      </w:r>
      <w:r w:rsidRPr="00F115F7">
        <w:rPr>
          <w:color w:val="000000" w:themeColor="text1"/>
          <w:lang w:val="cs-CZ"/>
        </w:rPr>
        <w:t xml:space="preserve"> poruchou funkce ledvin (clear</w:t>
      </w:r>
      <w:r w:rsidR="00350C40" w:rsidRPr="00F115F7">
        <w:rPr>
          <w:color w:val="000000" w:themeColor="text1"/>
          <w:lang w:val="cs-CZ"/>
        </w:rPr>
        <w:t>a</w:t>
      </w:r>
      <w:r w:rsidRPr="00F115F7">
        <w:rPr>
          <w:color w:val="000000" w:themeColor="text1"/>
          <w:lang w:val="cs-CZ"/>
        </w:rPr>
        <w:t>nce kreatininu 15-29 ml/min), (viz bod</w:t>
      </w:r>
      <w:r w:rsidR="001A5E76" w:rsidRPr="00F115F7">
        <w:rPr>
          <w:color w:val="000000" w:themeColor="text1"/>
          <w:lang w:val="cs-CZ"/>
        </w:rPr>
        <w:t>y</w:t>
      </w:r>
      <w:r w:rsidRPr="00F115F7">
        <w:rPr>
          <w:color w:val="000000" w:themeColor="text1"/>
          <w:lang w:val="cs-CZ"/>
        </w:rPr>
        <w:t xml:space="preserve"> 4.2 a 5.2). </w:t>
      </w:r>
    </w:p>
    <w:p w14:paraId="47740CA6" w14:textId="77777777" w:rsidR="00964213" w:rsidRPr="00F115F7" w:rsidRDefault="00964213">
      <w:pPr>
        <w:rPr>
          <w:color w:val="000000" w:themeColor="text1"/>
          <w:lang w:val="cs-CZ"/>
        </w:rPr>
      </w:pPr>
    </w:p>
    <w:p w14:paraId="4A160FB4" w14:textId="2EA5277F" w:rsidR="00964213" w:rsidRPr="00F115F7" w:rsidRDefault="00964213">
      <w:pPr>
        <w:rPr>
          <w:color w:val="000000" w:themeColor="text1"/>
          <w:lang w:val="cs-CZ"/>
        </w:rPr>
      </w:pPr>
      <w:r w:rsidRPr="00F115F7">
        <w:rPr>
          <w:color w:val="000000" w:themeColor="text1"/>
          <w:lang w:val="cs-CZ"/>
        </w:rPr>
        <w:t>Pro prevenci</w:t>
      </w:r>
      <w:r w:rsidR="00943930" w:rsidRPr="00F115F7">
        <w:rPr>
          <w:color w:val="000000" w:themeColor="text1"/>
          <w:lang w:val="cs-CZ"/>
        </w:rPr>
        <w:t xml:space="preserve"> cévní</w:t>
      </w:r>
      <w:r w:rsidRPr="00F115F7">
        <w:rPr>
          <w:color w:val="000000" w:themeColor="text1"/>
          <w:lang w:val="cs-CZ"/>
        </w:rPr>
        <w:t xml:space="preserve"> mozkové příhody a systémové embolie u pacientů s NVAF musí pacienti s </w:t>
      </w:r>
      <w:r w:rsidR="00903300" w:rsidRPr="00F115F7">
        <w:rPr>
          <w:color w:val="000000" w:themeColor="text1"/>
          <w:lang w:val="cs-CZ"/>
        </w:rPr>
        <w:t xml:space="preserve">těžkou </w:t>
      </w:r>
      <w:r w:rsidRPr="00F115F7">
        <w:rPr>
          <w:color w:val="000000" w:themeColor="text1"/>
          <w:lang w:val="cs-CZ"/>
        </w:rPr>
        <w:t xml:space="preserve">poruchou funkce ledvin (clearance kreatininu 15-29 ml/min) a pacienti s kreatininem v séru ≥ 1,5 mg/dl (133 mikromol/l) ve spojení s věkem ≥ 80 let nebo tělesnou </w:t>
      </w:r>
      <w:r w:rsidR="0047408D" w:rsidRPr="00F115F7">
        <w:rPr>
          <w:color w:val="000000" w:themeColor="text1"/>
          <w:lang w:val="cs-CZ"/>
        </w:rPr>
        <w:t>hmotností</w:t>
      </w:r>
      <w:r w:rsidRPr="00F115F7">
        <w:rPr>
          <w:color w:val="000000" w:themeColor="text1"/>
          <w:lang w:val="cs-CZ"/>
        </w:rPr>
        <w:t xml:space="preserve"> ≤ </w:t>
      </w:r>
      <w:r w:rsidR="008435D3" w:rsidRPr="00F115F7">
        <w:rPr>
          <w:color w:val="000000" w:themeColor="text1"/>
          <w:lang w:val="cs-CZ"/>
        </w:rPr>
        <w:t xml:space="preserve"> </w:t>
      </w:r>
      <w:r w:rsidRPr="00F115F7">
        <w:rPr>
          <w:color w:val="000000" w:themeColor="text1"/>
          <w:lang w:val="cs-CZ"/>
        </w:rPr>
        <w:t xml:space="preserve">60 kg dostávat nižší dávku apixabanu, </w:t>
      </w:r>
      <w:r w:rsidR="00963A5A" w:rsidRPr="00F115F7">
        <w:rPr>
          <w:color w:val="000000" w:themeColor="text1"/>
          <w:lang w:val="cs-CZ"/>
        </w:rPr>
        <w:t xml:space="preserve">a to </w:t>
      </w:r>
      <w:r w:rsidRPr="00F115F7">
        <w:rPr>
          <w:color w:val="000000" w:themeColor="text1"/>
          <w:lang w:val="cs-CZ"/>
        </w:rPr>
        <w:t xml:space="preserve">2,5 mg </w:t>
      </w:r>
      <w:r w:rsidR="00FA2A49" w:rsidRPr="00F115F7">
        <w:rPr>
          <w:color w:val="000000" w:themeColor="text1"/>
          <w:lang w:val="cs-CZ"/>
        </w:rPr>
        <w:t xml:space="preserve">2x </w:t>
      </w:r>
      <w:r w:rsidRPr="00F115F7">
        <w:rPr>
          <w:color w:val="000000" w:themeColor="text1"/>
          <w:lang w:val="cs-CZ"/>
        </w:rPr>
        <w:t>denně (viz bod 4.2)</w:t>
      </w:r>
      <w:r w:rsidR="008435D3" w:rsidRPr="00F115F7">
        <w:rPr>
          <w:color w:val="000000" w:themeColor="text1"/>
          <w:lang w:val="cs-CZ"/>
        </w:rPr>
        <w:t>.</w:t>
      </w:r>
    </w:p>
    <w:p w14:paraId="4B653D3D" w14:textId="77777777" w:rsidR="00964213" w:rsidRPr="00F115F7" w:rsidRDefault="00964213">
      <w:pPr>
        <w:rPr>
          <w:color w:val="000000" w:themeColor="text1"/>
          <w:lang w:val="cs-CZ"/>
        </w:rPr>
      </w:pPr>
    </w:p>
    <w:p w14:paraId="05EB26A1" w14:textId="77777777" w:rsidR="00964213" w:rsidRPr="00F115F7" w:rsidRDefault="00964213">
      <w:pPr>
        <w:rPr>
          <w:color w:val="000000" w:themeColor="text1"/>
          <w:lang w:val="cs-CZ"/>
        </w:rPr>
      </w:pPr>
      <w:r w:rsidRPr="00F115F7">
        <w:rPr>
          <w:color w:val="000000" w:themeColor="text1"/>
          <w:lang w:val="cs-CZ"/>
        </w:rPr>
        <w:t>U pacientů s clearance kreatininu &lt; 15 ml/min, nebo u pacientů podstupujících dialýzu nejsou klinické zkušenosti, proto se apixaban nedoporučuje (viz bod</w:t>
      </w:r>
      <w:r w:rsidR="001A5E76" w:rsidRPr="00F115F7">
        <w:rPr>
          <w:color w:val="000000" w:themeColor="text1"/>
          <w:lang w:val="cs-CZ"/>
        </w:rPr>
        <w:t>y</w:t>
      </w:r>
      <w:r w:rsidRPr="00F115F7">
        <w:rPr>
          <w:color w:val="000000" w:themeColor="text1"/>
          <w:lang w:val="cs-CZ"/>
        </w:rPr>
        <w:t> 4.2 a 5.2).</w:t>
      </w:r>
    </w:p>
    <w:p w14:paraId="29359D52" w14:textId="77777777" w:rsidR="00964213" w:rsidRPr="00F115F7" w:rsidRDefault="00964213">
      <w:pPr>
        <w:pStyle w:val="BMSBodyText"/>
        <w:spacing w:before="0" w:after="0" w:line="240" w:lineRule="auto"/>
        <w:jc w:val="left"/>
        <w:rPr>
          <w:color w:val="000000" w:themeColor="text1"/>
          <w:sz w:val="22"/>
          <w:szCs w:val="22"/>
          <w:lang w:val="cs-CZ" w:eastAsia="en-GB"/>
        </w:rPr>
      </w:pPr>
    </w:p>
    <w:p w14:paraId="642414B4" w14:textId="13E58D48" w:rsidR="00493BC6" w:rsidRPr="00F115F7" w:rsidRDefault="00493BC6" w:rsidP="00493BC6">
      <w:pPr>
        <w:rPr>
          <w:i/>
          <w:iCs/>
          <w:color w:val="000000" w:themeColor="text1"/>
          <w:lang w:val="cs-CZ"/>
        </w:rPr>
      </w:pPr>
      <w:r w:rsidRPr="00F115F7">
        <w:rPr>
          <w:i/>
          <w:iCs/>
          <w:color w:val="000000" w:themeColor="text1"/>
          <w:lang w:val="cs-CZ"/>
        </w:rPr>
        <w:t>Pediatričtí pacienti</w:t>
      </w:r>
    </w:p>
    <w:p w14:paraId="54A33E35" w14:textId="14625B16" w:rsidR="00493BC6" w:rsidRPr="00F115F7" w:rsidRDefault="00493BC6" w:rsidP="00493BC6">
      <w:pPr>
        <w:rPr>
          <w:color w:val="000000" w:themeColor="text1"/>
          <w:lang w:val="cs-CZ"/>
        </w:rPr>
      </w:pPr>
      <w:r w:rsidRPr="00F115F7">
        <w:rPr>
          <w:color w:val="000000" w:themeColor="text1"/>
          <w:lang w:val="cs-CZ"/>
        </w:rPr>
        <w:t xml:space="preserve">Pediatričtí pacienti s </w:t>
      </w:r>
      <w:r w:rsidR="007B122B" w:rsidRPr="00F115F7">
        <w:rPr>
          <w:color w:val="000000" w:themeColor="text1"/>
          <w:lang w:val="cs-CZ"/>
        </w:rPr>
        <w:t xml:space="preserve">těžkou </w:t>
      </w:r>
      <w:r w:rsidRPr="00F115F7">
        <w:rPr>
          <w:color w:val="000000" w:themeColor="text1"/>
          <w:lang w:val="cs-CZ"/>
        </w:rPr>
        <w:t>poruchou funkce jater nebyli hodnoceni a proto</w:t>
      </w:r>
      <w:r w:rsidR="006E23DD" w:rsidRPr="00F115F7">
        <w:rPr>
          <w:color w:val="000000" w:themeColor="text1"/>
          <w:lang w:val="cs-CZ"/>
        </w:rPr>
        <w:t xml:space="preserve"> </w:t>
      </w:r>
      <w:r w:rsidR="00CA326B" w:rsidRPr="00F115F7">
        <w:rPr>
          <w:rStyle w:val="cf01"/>
          <w:rFonts w:ascii="Times New Roman" w:hAnsi="Times New Roman" w:cs="Times New Roman"/>
          <w:color w:val="000000" w:themeColor="text1"/>
          <w:sz w:val="22"/>
          <w:szCs w:val="22"/>
          <w:lang w:val="cs-CZ"/>
        </w:rPr>
        <w:t>se podání apixabanu nedoporučuje</w:t>
      </w:r>
      <w:r w:rsidRPr="00F115F7">
        <w:rPr>
          <w:color w:val="000000" w:themeColor="text1"/>
          <w:lang w:val="cs-CZ"/>
        </w:rPr>
        <w:t xml:space="preserve"> (viz body 4.2 a 5.2).</w:t>
      </w:r>
    </w:p>
    <w:p w14:paraId="3894F51F" w14:textId="77777777" w:rsidR="00493BC6" w:rsidRPr="00F115F7" w:rsidRDefault="00493BC6" w:rsidP="00493BC6">
      <w:pPr>
        <w:rPr>
          <w:i/>
          <w:iCs/>
          <w:color w:val="000000" w:themeColor="text1"/>
          <w:u w:val="single"/>
          <w:lang w:val="cs-CZ"/>
        </w:rPr>
      </w:pPr>
    </w:p>
    <w:p w14:paraId="50DBF0DA" w14:textId="77777777" w:rsidR="00964213" w:rsidRPr="00F115F7" w:rsidRDefault="00964213" w:rsidP="000C7E3F">
      <w:pPr>
        <w:pStyle w:val="BMSBodyText"/>
        <w:keepNext/>
        <w:spacing w:before="0" w:after="0" w:line="240" w:lineRule="auto"/>
        <w:jc w:val="left"/>
        <w:rPr>
          <w:color w:val="000000" w:themeColor="text1"/>
          <w:sz w:val="22"/>
          <w:szCs w:val="22"/>
          <w:u w:val="single"/>
          <w:lang w:val="cs-CZ" w:eastAsia="en-GB"/>
        </w:rPr>
      </w:pPr>
      <w:r w:rsidRPr="00F115F7">
        <w:rPr>
          <w:color w:val="000000" w:themeColor="text1"/>
          <w:sz w:val="22"/>
          <w:szCs w:val="22"/>
          <w:u w:val="single"/>
          <w:lang w:val="cs-CZ" w:eastAsia="en-GB"/>
        </w:rPr>
        <w:lastRenderedPageBreak/>
        <w:t>Starší pacienti</w:t>
      </w:r>
    </w:p>
    <w:p w14:paraId="20B3C17A" w14:textId="77777777" w:rsidR="00C07001" w:rsidRPr="00F115F7" w:rsidRDefault="00C07001" w:rsidP="00B46037">
      <w:pPr>
        <w:pStyle w:val="BMSBodyText"/>
        <w:keepNext/>
        <w:spacing w:before="0" w:after="0" w:line="240" w:lineRule="auto"/>
        <w:jc w:val="left"/>
        <w:rPr>
          <w:color w:val="000000" w:themeColor="text1"/>
          <w:sz w:val="22"/>
          <w:szCs w:val="22"/>
          <w:lang w:val="cs-CZ"/>
        </w:rPr>
      </w:pPr>
    </w:p>
    <w:p w14:paraId="2B12167A" w14:textId="77777777" w:rsidR="00964213" w:rsidRPr="00F115F7" w:rsidRDefault="00964213" w:rsidP="00B46037">
      <w:pPr>
        <w:pStyle w:val="BMSBodyText"/>
        <w:keepNext/>
        <w:spacing w:before="0" w:after="0" w:line="240" w:lineRule="auto"/>
        <w:jc w:val="left"/>
        <w:rPr>
          <w:color w:val="000000" w:themeColor="text1"/>
          <w:sz w:val="22"/>
          <w:szCs w:val="22"/>
          <w:lang w:val="cs-CZ"/>
        </w:rPr>
      </w:pPr>
      <w:r w:rsidRPr="00F115F7">
        <w:rPr>
          <w:color w:val="000000" w:themeColor="text1"/>
          <w:sz w:val="22"/>
          <w:szCs w:val="22"/>
          <w:lang w:val="cs-CZ"/>
        </w:rPr>
        <w:t>Vyšší věk může zvýšit riziko krvácení (viz bod 5.2).</w:t>
      </w:r>
    </w:p>
    <w:p w14:paraId="6FF4FFCA" w14:textId="77777777" w:rsidR="00964213" w:rsidRPr="00F115F7" w:rsidRDefault="00964213">
      <w:pPr>
        <w:pStyle w:val="BMSBodyText"/>
        <w:spacing w:before="0" w:after="0" w:line="240" w:lineRule="auto"/>
        <w:jc w:val="left"/>
        <w:rPr>
          <w:color w:val="000000" w:themeColor="text1"/>
          <w:sz w:val="22"/>
          <w:szCs w:val="22"/>
          <w:lang w:val="cs-CZ" w:eastAsia="en-GB"/>
        </w:rPr>
      </w:pPr>
      <w:r w:rsidRPr="00F115F7">
        <w:rPr>
          <w:color w:val="000000" w:themeColor="text1"/>
          <w:sz w:val="22"/>
          <w:szCs w:val="22"/>
          <w:lang w:val="cs-CZ" w:eastAsia="en-GB"/>
        </w:rPr>
        <w:t xml:space="preserve">Také kombinaci </w:t>
      </w:r>
      <w:r w:rsidR="0076316B" w:rsidRPr="00F115F7">
        <w:rPr>
          <w:color w:val="000000" w:themeColor="text1"/>
          <w:sz w:val="22"/>
          <w:szCs w:val="22"/>
          <w:lang w:val="cs-CZ" w:eastAsia="en-GB"/>
        </w:rPr>
        <w:t xml:space="preserve">apixabanu </w:t>
      </w:r>
      <w:r w:rsidRPr="00F115F7">
        <w:rPr>
          <w:color w:val="000000" w:themeColor="text1"/>
          <w:sz w:val="22"/>
          <w:szCs w:val="22"/>
          <w:lang w:val="cs-CZ" w:eastAsia="en-GB"/>
        </w:rPr>
        <w:t>s kyselinou acetylsalicylovou u starších pacientů je třeba používat s opatrností z důvodu možného vyššího rizika krvácení.</w:t>
      </w:r>
    </w:p>
    <w:p w14:paraId="2505CE70" w14:textId="77777777" w:rsidR="00964213" w:rsidRPr="00F115F7" w:rsidRDefault="00964213">
      <w:pPr>
        <w:rPr>
          <w:color w:val="000000" w:themeColor="text1"/>
          <w:lang w:val="cs-CZ" w:eastAsia="en-GB"/>
        </w:rPr>
      </w:pPr>
    </w:p>
    <w:p w14:paraId="6ACD6172" w14:textId="77777777" w:rsidR="00964213" w:rsidRPr="00F115F7" w:rsidRDefault="00964213" w:rsidP="00F43F7C">
      <w:pPr>
        <w:keepNext/>
        <w:keepLines/>
        <w:widowControl w:val="0"/>
        <w:rPr>
          <w:color w:val="000000" w:themeColor="text1"/>
          <w:u w:val="single"/>
          <w:lang w:val="cs-CZ" w:eastAsia="en-GB"/>
        </w:rPr>
      </w:pPr>
      <w:r w:rsidRPr="00F115F7">
        <w:rPr>
          <w:color w:val="000000" w:themeColor="text1"/>
          <w:u w:val="single"/>
          <w:lang w:val="cs-CZ" w:eastAsia="en-GB"/>
        </w:rPr>
        <w:t>Tělesná hmotnost</w:t>
      </w:r>
    </w:p>
    <w:p w14:paraId="64204C8C" w14:textId="77777777" w:rsidR="00C07001" w:rsidRPr="00F115F7" w:rsidRDefault="00C07001" w:rsidP="00F43F7C">
      <w:pPr>
        <w:keepNext/>
        <w:keepLines/>
        <w:widowControl w:val="0"/>
        <w:rPr>
          <w:color w:val="000000" w:themeColor="text1"/>
          <w:lang w:val="cs-CZ" w:eastAsia="en-GB"/>
        </w:rPr>
      </w:pPr>
    </w:p>
    <w:p w14:paraId="462573B2" w14:textId="77777777" w:rsidR="00964213" w:rsidRPr="00F115F7" w:rsidRDefault="00964213" w:rsidP="00F43F7C">
      <w:pPr>
        <w:keepNext/>
        <w:keepLines/>
        <w:widowControl w:val="0"/>
        <w:rPr>
          <w:color w:val="000000" w:themeColor="text1"/>
          <w:lang w:val="cs-CZ" w:eastAsia="en-GB"/>
        </w:rPr>
      </w:pPr>
      <w:r w:rsidRPr="00F115F7">
        <w:rPr>
          <w:color w:val="000000" w:themeColor="text1"/>
          <w:lang w:val="cs-CZ" w:eastAsia="en-GB"/>
        </w:rPr>
        <w:t>N</w:t>
      </w:r>
      <w:r w:rsidR="00BE44D3" w:rsidRPr="00F115F7">
        <w:rPr>
          <w:color w:val="000000" w:themeColor="text1"/>
          <w:lang w:val="cs-CZ" w:eastAsia="en-GB"/>
        </w:rPr>
        <w:t>ízká</w:t>
      </w:r>
      <w:r w:rsidRPr="00F115F7">
        <w:rPr>
          <w:color w:val="000000" w:themeColor="text1"/>
          <w:lang w:val="cs-CZ" w:eastAsia="en-GB"/>
        </w:rPr>
        <w:t xml:space="preserve"> tělesná hmotnost (</w:t>
      </w:r>
      <w:r w:rsidRPr="00F115F7">
        <w:rPr>
          <w:rStyle w:val="DeltaViewInsertion"/>
          <w:color w:val="000000" w:themeColor="text1"/>
          <w:u w:val="none"/>
          <w:lang w:val="cs-CZ"/>
        </w:rPr>
        <w:t xml:space="preserve">&lt; 60 kg) může </w:t>
      </w:r>
      <w:r w:rsidR="0061281C" w:rsidRPr="00F115F7">
        <w:rPr>
          <w:color w:val="000000" w:themeColor="text1"/>
          <w:lang w:val="cs-CZ" w:eastAsia="en-GB"/>
        </w:rPr>
        <w:t xml:space="preserve">u dospělých </w:t>
      </w:r>
      <w:r w:rsidRPr="00F115F7">
        <w:rPr>
          <w:rStyle w:val="DeltaViewInsertion"/>
          <w:color w:val="000000" w:themeColor="text1"/>
          <w:u w:val="none"/>
          <w:lang w:val="cs-CZ"/>
        </w:rPr>
        <w:t>zvýšit riziko krvácení (viz bod 5.2).</w:t>
      </w:r>
    </w:p>
    <w:p w14:paraId="25D44F87" w14:textId="77777777" w:rsidR="00964213" w:rsidRPr="00F115F7" w:rsidRDefault="00964213">
      <w:pPr>
        <w:pStyle w:val="BMSBodyText"/>
        <w:spacing w:before="0" w:after="0" w:line="240" w:lineRule="auto"/>
        <w:jc w:val="left"/>
        <w:rPr>
          <w:color w:val="000000" w:themeColor="text1"/>
          <w:sz w:val="22"/>
          <w:szCs w:val="22"/>
          <w:lang w:val="cs-CZ"/>
        </w:rPr>
      </w:pPr>
    </w:p>
    <w:p w14:paraId="5CFBBC0B" w14:textId="77777777" w:rsidR="00964213" w:rsidRPr="00F115F7" w:rsidRDefault="00964213">
      <w:pPr>
        <w:pStyle w:val="BMSBodyText"/>
        <w:keepNext/>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Pacienti s poruchou funkce jater</w:t>
      </w:r>
    </w:p>
    <w:p w14:paraId="4069CF35" w14:textId="77777777" w:rsidR="00C07001" w:rsidRPr="00F115F7" w:rsidRDefault="00C07001">
      <w:pPr>
        <w:pStyle w:val="EMEABodyText"/>
        <w:rPr>
          <w:color w:val="000000" w:themeColor="text1"/>
          <w:szCs w:val="22"/>
          <w:lang w:val="cs-CZ"/>
        </w:rPr>
      </w:pPr>
    </w:p>
    <w:p w14:paraId="363EFC98" w14:textId="77777777" w:rsidR="00964213" w:rsidRPr="00F115F7" w:rsidRDefault="00C07001">
      <w:pPr>
        <w:pStyle w:val="EMEABodyText"/>
        <w:rPr>
          <w:color w:val="000000" w:themeColor="text1"/>
          <w:szCs w:val="22"/>
          <w:lang w:val="cs-CZ"/>
        </w:rPr>
      </w:pPr>
      <w:r w:rsidRPr="00F115F7">
        <w:rPr>
          <w:color w:val="000000" w:themeColor="text1"/>
          <w:szCs w:val="22"/>
          <w:lang w:val="cs-CZ"/>
        </w:rPr>
        <w:t>Apixaban</w:t>
      </w:r>
      <w:r w:rsidR="00950E72" w:rsidRPr="00F115F7">
        <w:rPr>
          <w:color w:val="000000" w:themeColor="text1"/>
          <w:szCs w:val="22"/>
          <w:lang w:val="cs-CZ"/>
        </w:rPr>
        <w:t xml:space="preserve"> </w:t>
      </w:r>
      <w:r w:rsidR="00964213" w:rsidRPr="00F115F7">
        <w:rPr>
          <w:color w:val="000000" w:themeColor="text1"/>
          <w:szCs w:val="22"/>
          <w:lang w:val="cs-CZ"/>
        </w:rPr>
        <w:t>je kontraindikován u pacientů s jaterním onemocněním spojeným s koagulopatií a klinicky zjevným rizikem krvácení (viz bod 4.3).</w:t>
      </w:r>
    </w:p>
    <w:p w14:paraId="296D32FB" w14:textId="77777777" w:rsidR="00964213" w:rsidRPr="00F115F7" w:rsidRDefault="00964213">
      <w:pPr>
        <w:pStyle w:val="EMEABodyText"/>
        <w:rPr>
          <w:color w:val="000000" w:themeColor="text1"/>
          <w:szCs w:val="22"/>
          <w:lang w:val="cs-CZ"/>
        </w:rPr>
      </w:pPr>
    </w:p>
    <w:p w14:paraId="5D497FE7" w14:textId="77777777" w:rsidR="00964213" w:rsidRPr="00F115F7" w:rsidRDefault="00964213">
      <w:pPr>
        <w:pStyle w:val="EMEABodyText"/>
        <w:rPr>
          <w:color w:val="000000" w:themeColor="text1"/>
          <w:szCs w:val="22"/>
          <w:lang w:val="cs-CZ"/>
        </w:rPr>
      </w:pPr>
      <w:r w:rsidRPr="00F115F7">
        <w:rPr>
          <w:color w:val="000000" w:themeColor="text1"/>
          <w:szCs w:val="22"/>
          <w:lang w:val="cs-CZ"/>
        </w:rPr>
        <w:t>Přípravek se nedoporučuje u pacientů s těžkou poruchou funkce jater (viz bod 5.2).</w:t>
      </w:r>
    </w:p>
    <w:p w14:paraId="67BCAE03" w14:textId="77777777" w:rsidR="00964213" w:rsidRPr="00F115F7" w:rsidRDefault="00964213">
      <w:pPr>
        <w:pStyle w:val="EMEABodyText"/>
        <w:rPr>
          <w:strike/>
          <w:color w:val="000000" w:themeColor="text1"/>
          <w:szCs w:val="22"/>
          <w:lang w:val="cs-CZ" w:eastAsia="en-GB"/>
        </w:rPr>
      </w:pPr>
    </w:p>
    <w:p w14:paraId="4C6C94E9" w14:textId="4997C7CB" w:rsidR="00964213" w:rsidRPr="00F115F7" w:rsidRDefault="00964213">
      <w:pPr>
        <w:pStyle w:val="EMEABodyText"/>
        <w:rPr>
          <w:color w:val="000000" w:themeColor="text1"/>
          <w:szCs w:val="22"/>
          <w:lang w:val="cs-CZ"/>
        </w:rPr>
      </w:pPr>
      <w:r w:rsidRPr="00F115F7">
        <w:rPr>
          <w:color w:val="000000" w:themeColor="text1"/>
          <w:szCs w:val="22"/>
          <w:lang w:val="cs-CZ"/>
        </w:rPr>
        <w:t>Přípravek se m</w:t>
      </w:r>
      <w:r w:rsidR="00943930" w:rsidRPr="00F115F7">
        <w:rPr>
          <w:color w:val="000000" w:themeColor="text1"/>
          <w:szCs w:val="22"/>
          <w:lang w:val="cs-CZ"/>
        </w:rPr>
        <w:t>á</w:t>
      </w:r>
      <w:r w:rsidRPr="00F115F7">
        <w:rPr>
          <w:color w:val="000000" w:themeColor="text1"/>
          <w:szCs w:val="22"/>
          <w:lang w:val="cs-CZ"/>
        </w:rPr>
        <w:t xml:space="preserve"> používat </w:t>
      </w:r>
      <w:r w:rsidR="001F1D85" w:rsidRPr="00F115F7">
        <w:rPr>
          <w:color w:val="000000" w:themeColor="text1"/>
          <w:szCs w:val="22"/>
          <w:lang w:val="cs-CZ"/>
        </w:rPr>
        <w:t xml:space="preserve">s opatrností </w:t>
      </w:r>
      <w:r w:rsidRPr="00F115F7">
        <w:rPr>
          <w:color w:val="000000" w:themeColor="text1"/>
          <w:szCs w:val="22"/>
          <w:lang w:val="cs-CZ"/>
        </w:rPr>
        <w:t>u pacientů s </w:t>
      </w:r>
      <w:r w:rsidR="000A66EE" w:rsidRPr="00F115F7">
        <w:rPr>
          <w:color w:val="000000" w:themeColor="text1"/>
          <w:szCs w:val="22"/>
          <w:lang w:val="cs-CZ"/>
        </w:rPr>
        <w:t>lehkou</w:t>
      </w:r>
      <w:r w:rsidRPr="00F115F7">
        <w:rPr>
          <w:color w:val="000000" w:themeColor="text1"/>
          <w:szCs w:val="22"/>
          <w:lang w:val="cs-CZ"/>
        </w:rPr>
        <w:t xml:space="preserve"> nebo středně těžkou poruchou funkce jater (</w:t>
      </w:r>
      <w:r w:rsidR="00963A5A" w:rsidRPr="00F115F7">
        <w:rPr>
          <w:color w:val="000000" w:themeColor="text1"/>
          <w:szCs w:val="22"/>
          <w:lang w:val="cs-CZ"/>
        </w:rPr>
        <w:t xml:space="preserve">třída </w:t>
      </w:r>
      <w:r w:rsidRPr="00F115F7">
        <w:rPr>
          <w:color w:val="000000" w:themeColor="text1"/>
          <w:szCs w:val="22"/>
          <w:lang w:val="cs-CZ"/>
        </w:rPr>
        <w:t xml:space="preserve">A </w:t>
      </w:r>
      <w:r w:rsidR="00F042B6" w:rsidRPr="00F115F7">
        <w:rPr>
          <w:color w:val="000000" w:themeColor="text1"/>
          <w:szCs w:val="22"/>
          <w:lang w:val="cs-CZ"/>
        </w:rPr>
        <w:t xml:space="preserve">a </w:t>
      </w:r>
      <w:r w:rsidRPr="00F115F7">
        <w:rPr>
          <w:color w:val="000000" w:themeColor="text1"/>
          <w:szCs w:val="22"/>
          <w:lang w:val="cs-CZ"/>
        </w:rPr>
        <w:t>B</w:t>
      </w:r>
      <w:r w:rsidR="00963A5A" w:rsidRPr="00F115F7">
        <w:rPr>
          <w:color w:val="000000" w:themeColor="text1"/>
          <w:szCs w:val="22"/>
          <w:lang w:val="cs-CZ"/>
        </w:rPr>
        <w:t xml:space="preserve"> dle Childa a Pugha</w:t>
      </w:r>
      <w:r w:rsidRPr="00F115F7">
        <w:rPr>
          <w:color w:val="000000" w:themeColor="text1"/>
          <w:szCs w:val="22"/>
          <w:lang w:val="cs-CZ"/>
        </w:rPr>
        <w:t>) (viz bod</w:t>
      </w:r>
      <w:r w:rsidR="001A5E76" w:rsidRPr="00F115F7">
        <w:rPr>
          <w:color w:val="000000" w:themeColor="text1"/>
          <w:szCs w:val="22"/>
          <w:lang w:val="cs-CZ"/>
        </w:rPr>
        <w:t>y</w:t>
      </w:r>
      <w:r w:rsidRPr="00F115F7">
        <w:rPr>
          <w:color w:val="000000" w:themeColor="text1"/>
          <w:szCs w:val="22"/>
          <w:lang w:val="cs-CZ"/>
        </w:rPr>
        <w:t> </w:t>
      </w:r>
      <w:smartTag w:uri="urn:schemas-microsoft-com:office:smarttags" w:element="metricconverter">
        <w:smartTagPr>
          <w:attr w:name="ProductID" w:val="4.2 a"/>
        </w:smartTagPr>
        <w:r w:rsidRPr="00F115F7">
          <w:rPr>
            <w:color w:val="000000" w:themeColor="text1"/>
            <w:szCs w:val="22"/>
            <w:lang w:val="cs-CZ"/>
          </w:rPr>
          <w:t>4.2 a</w:t>
        </w:r>
      </w:smartTag>
      <w:r w:rsidRPr="00F115F7">
        <w:rPr>
          <w:color w:val="000000" w:themeColor="text1"/>
          <w:szCs w:val="22"/>
          <w:lang w:val="cs-CZ"/>
        </w:rPr>
        <w:t xml:space="preserve"> 5.2).</w:t>
      </w:r>
    </w:p>
    <w:p w14:paraId="7C999717" w14:textId="77777777" w:rsidR="00964213" w:rsidRPr="00F115F7" w:rsidRDefault="00964213">
      <w:pPr>
        <w:rPr>
          <w:color w:val="000000" w:themeColor="text1"/>
          <w:lang w:val="cs-CZ"/>
        </w:rPr>
      </w:pPr>
    </w:p>
    <w:p w14:paraId="2B465580" w14:textId="56997F18" w:rsidR="00964213" w:rsidRPr="00F115F7" w:rsidRDefault="00964213" w:rsidP="002A27C4">
      <w:pPr>
        <w:pStyle w:val="EMEABodyText"/>
        <w:rPr>
          <w:color w:val="000000" w:themeColor="text1"/>
          <w:szCs w:val="22"/>
          <w:lang w:val="cs-CZ"/>
        </w:rPr>
      </w:pPr>
      <w:r w:rsidRPr="00F115F7">
        <w:rPr>
          <w:color w:val="000000" w:themeColor="text1"/>
          <w:szCs w:val="22"/>
          <w:lang w:val="cs-CZ"/>
        </w:rPr>
        <w:t xml:space="preserve">Pacienti se zvýšenými </w:t>
      </w:r>
      <w:r w:rsidR="00963A5A" w:rsidRPr="00F115F7">
        <w:rPr>
          <w:color w:val="000000" w:themeColor="text1"/>
          <w:szCs w:val="22"/>
          <w:lang w:val="cs-CZ"/>
        </w:rPr>
        <w:t xml:space="preserve">hodnotami </w:t>
      </w:r>
      <w:r w:rsidRPr="00F115F7">
        <w:rPr>
          <w:color w:val="000000" w:themeColor="text1"/>
          <w:szCs w:val="22"/>
          <w:lang w:val="cs-CZ"/>
        </w:rPr>
        <w:t>jaterní</w:t>
      </w:r>
      <w:r w:rsidR="00963A5A" w:rsidRPr="00F115F7">
        <w:rPr>
          <w:color w:val="000000" w:themeColor="text1"/>
          <w:szCs w:val="22"/>
          <w:lang w:val="cs-CZ"/>
        </w:rPr>
        <w:t>ch</w:t>
      </w:r>
      <w:r w:rsidRPr="00F115F7">
        <w:rPr>
          <w:color w:val="000000" w:themeColor="text1"/>
          <w:szCs w:val="22"/>
          <w:lang w:val="cs-CZ"/>
        </w:rPr>
        <w:t xml:space="preserve"> enzym</w:t>
      </w:r>
      <w:r w:rsidR="00963A5A" w:rsidRPr="00F115F7">
        <w:rPr>
          <w:color w:val="000000" w:themeColor="text1"/>
          <w:szCs w:val="22"/>
          <w:lang w:val="cs-CZ"/>
        </w:rPr>
        <w:t>ů</w:t>
      </w:r>
      <w:r w:rsidRPr="00F115F7">
        <w:rPr>
          <w:color w:val="000000" w:themeColor="text1"/>
          <w:szCs w:val="22"/>
          <w:lang w:val="cs-CZ"/>
        </w:rPr>
        <w:t xml:space="preserve"> ALT/AST &gt;</w:t>
      </w:r>
      <w:r w:rsidR="00643378" w:rsidRPr="00F115F7">
        <w:rPr>
          <w:color w:val="000000" w:themeColor="text1"/>
          <w:szCs w:val="22"/>
          <w:lang w:val="cs-CZ"/>
        </w:rPr>
        <w:t> </w:t>
      </w:r>
      <w:r w:rsidRPr="00F115F7">
        <w:rPr>
          <w:color w:val="000000" w:themeColor="text1"/>
          <w:szCs w:val="22"/>
          <w:lang w:val="cs-CZ"/>
        </w:rPr>
        <w:t>2x</w:t>
      </w:r>
      <w:r w:rsidR="00643378" w:rsidRPr="00F115F7">
        <w:rPr>
          <w:color w:val="000000" w:themeColor="text1"/>
          <w:szCs w:val="22"/>
          <w:lang w:val="cs-CZ"/>
        </w:rPr>
        <w:t> </w:t>
      </w:r>
      <w:r w:rsidRPr="00F115F7">
        <w:rPr>
          <w:color w:val="000000" w:themeColor="text1"/>
          <w:szCs w:val="22"/>
          <w:lang w:val="cs-CZ"/>
        </w:rPr>
        <w:t>ULN nebo se zvýšeným celkovým bilirubinem ≥</w:t>
      </w:r>
      <w:r w:rsidR="00643378" w:rsidRPr="00F115F7">
        <w:rPr>
          <w:color w:val="000000" w:themeColor="text1"/>
          <w:szCs w:val="22"/>
          <w:lang w:val="cs-CZ"/>
        </w:rPr>
        <w:t> </w:t>
      </w:r>
      <w:r w:rsidRPr="00F115F7">
        <w:rPr>
          <w:color w:val="000000" w:themeColor="text1"/>
          <w:szCs w:val="22"/>
          <w:lang w:val="cs-CZ"/>
        </w:rPr>
        <w:t>1,5x</w:t>
      </w:r>
      <w:r w:rsidR="00643378" w:rsidRPr="00F115F7">
        <w:rPr>
          <w:color w:val="000000" w:themeColor="text1"/>
          <w:szCs w:val="22"/>
          <w:lang w:val="cs-CZ"/>
        </w:rPr>
        <w:t> </w:t>
      </w:r>
      <w:r w:rsidRPr="00F115F7">
        <w:rPr>
          <w:color w:val="000000" w:themeColor="text1"/>
          <w:szCs w:val="22"/>
          <w:lang w:val="cs-CZ"/>
        </w:rPr>
        <w:t xml:space="preserve">ULN byli z klinických studií vyřazeni. Proto se musí </w:t>
      </w:r>
      <w:r w:rsidR="0076316B" w:rsidRPr="00F115F7">
        <w:rPr>
          <w:color w:val="000000" w:themeColor="text1"/>
          <w:szCs w:val="22"/>
          <w:lang w:val="cs-CZ"/>
        </w:rPr>
        <w:t xml:space="preserve">apixaban </w:t>
      </w:r>
      <w:r w:rsidRPr="00F115F7">
        <w:rPr>
          <w:color w:val="000000" w:themeColor="text1"/>
          <w:szCs w:val="22"/>
          <w:lang w:val="cs-CZ"/>
        </w:rPr>
        <w:t>v této populaci používat s opatrností (viz bod</w:t>
      </w:r>
      <w:r w:rsidR="00A60F0B" w:rsidRPr="00F115F7">
        <w:rPr>
          <w:color w:val="000000" w:themeColor="text1"/>
          <w:szCs w:val="22"/>
          <w:lang w:val="cs-CZ"/>
        </w:rPr>
        <w:t> </w:t>
      </w:r>
      <w:r w:rsidRPr="00F115F7">
        <w:rPr>
          <w:color w:val="000000" w:themeColor="text1"/>
          <w:szCs w:val="22"/>
          <w:lang w:val="cs-CZ"/>
        </w:rPr>
        <w:t xml:space="preserve">5.2). Před nasazením </w:t>
      </w:r>
      <w:r w:rsidR="0076316B" w:rsidRPr="00F115F7">
        <w:rPr>
          <w:color w:val="000000" w:themeColor="text1"/>
          <w:szCs w:val="22"/>
          <w:lang w:val="cs-CZ"/>
        </w:rPr>
        <w:t>apixabanu</w:t>
      </w:r>
      <w:r w:rsidRPr="00F115F7">
        <w:rPr>
          <w:color w:val="000000" w:themeColor="text1"/>
          <w:szCs w:val="22"/>
          <w:lang w:val="cs-CZ"/>
        </w:rPr>
        <w:t xml:space="preserve"> musí být provedeny testy jaterních funkcí.</w:t>
      </w:r>
    </w:p>
    <w:p w14:paraId="444AEAFD" w14:textId="77777777" w:rsidR="0061281C" w:rsidRPr="00F115F7" w:rsidRDefault="0061281C" w:rsidP="002A27C4">
      <w:pPr>
        <w:pStyle w:val="EMEABodyText"/>
        <w:rPr>
          <w:color w:val="000000" w:themeColor="text1"/>
          <w:szCs w:val="22"/>
          <w:lang w:val="cs-CZ"/>
        </w:rPr>
      </w:pPr>
    </w:p>
    <w:p w14:paraId="0925BD70" w14:textId="77777777" w:rsidR="0061281C" w:rsidRPr="00F115F7" w:rsidRDefault="0061281C" w:rsidP="0061281C">
      <w:pPr>
        <w:rPr>
          <w:color w:val="000000" w:themeColor="text1"/>
          <w:lang w:val="cs-CZ"/>
        </w:rPr>
      </w:pPr>
      <w:r w:rsidRPr="00F115F7">
        <w:rPr>
          <w:rStyle w:val="ui-provider"/>
          <w:color w:val="000000" w:themeColor="text1"/>
          <w:lang w:val="cs-CZ"/>
        </w:rPr>
        <w:t>Apixaban nebyl hodnocen u pediatrických pacientů s poruchou funkce jater.</w:t>
      </w:r>
    </w:p>
    <w:p w14:paraId="07E116C8" w14:textId="77777777" w:rsidR="00964213" w:rsidRPr="00F115F7" w:rsidRDefault="00964213" w:rsidP="002A27C4">
      <w:pPr>
        <w:rPr>
          <w:color w:val="000000" w:themeColor="text1"/>
          <w:lang w:val="cs-CZ"/>
        </w:rPr>
      </w:pPr>
    </w:p>
    <w:p w14:paraId="6133A6C2" w14:textId="77777777" w:rsidR="00964213" w:rsidRPr="00F115F7" w:rsidRDefault="00964213" w:rsidP="009E1DD9">
      <w:pPr>
        <w:pStyle w:val="EMEABodyText"/>
        <w:widowControl w:val="0"/>
        <w:rPr>
          <w:color w:val="000000" w:themeColor="text1"/>
          <w:szCs w:val="22"/>
          <w:u w:val="single"/>
          <w:lang w:val="cs-CZ" w:eastAsia="en-GB"/>
        </w:rPr>
      </w:pPr>
      <w:r w:rsidRPr="00F115F7">
        <w:rPr>
          <w:color w:val="000000" w:themeColor="text1"/>
          <w:szCs w:val="22"/>
          <w:u w:val="single"/>
          <w:lang w:val="cs-CZ" w:eastAsia="en-GB"/>
        </w:rPr>
        <w:t>Interakce s inhibitory cytochromu P450 3A4 (CYP3A4) a P-glykoproteinu (P-gp)</w:t>
      </w:r>
    </w:p>
    <w:p w14:paraId="159151D9" w14:textId="77777777" w:rsidR="00C07001" w:rsidRPr="00F115F7" w:rsidRDefault="00C07001" w:rsidP="009E1DD9">
      <w:pPr>
        <w:pStyle w:val="EMEABodyText"/>
        <w:widowControl w:val="0"/>
        <w:rPr>
          <w:color w:val="000000" w:themeColor="text1"/>
          <w:szCs w:val="22"/>
          <w:lang w:val="cs-CZ" w:eastAsia="en-GB"/>
        </w:rPr>
      </w:pPr>
    </w:p>
    <w:p w14:paraId="02FD9E7E" w14:textId="77777777" w:rsidR="00964213" w:rsidRPr="00F115F7" w:rsidRDefault="00964213" w:rsidP="009E1DD9">
      <w:pPr>
        <w:pStyle w:val="EMEABodyText"/>
        <w:widowControl w:val="0"/>
        <w:rPr>
          <w:color w:val="000000" w:themeColor="text1"/>
          <w:szCs w:val="22"/>
          <w:lang w:val="cs-CZ" w:eastAsia="en-GB"/>
        </w:rPr>
      </w:pPr>
      <w:r w:rsidRPr="00F115F7">
        <w:rPr>
          <w:color w:val="000000" w:themeColor="text1"/>
          <w:szCs w:val="22"/>
          <w:lang w:val="cs-CZ" w:eastAsia="en-GB"/>
        </w:rPr>
        <w:t xml:space="preserve">Použití </w:t>
      </w:r>
      <w:r w:rsidR="0076316B" w:rsidRPr="00F115F7">
        <w:rPr>
          <w:color w:val="000000" w:themeColor="text1"/>
          <w:szCs w:val="22"/>
          <w:lang w:val="cs-CZ" w:eastAsia="en-GB"/>
        </w:rPr>
        <w:t xml:space="preserve">apixabanu </w:t>
      </w:r>
      <w:r w:rsidRPr="00F115F7">
        <w:rPr>
          <w:color w:val="000000" w:themeColor="text1"/>
          <w:szCs w:val="22"/>
          <w:lang w:val="cs-CZ" w:eastAsia="en-GB"/>
        </w:rPr>
        <w:t xml:space="preserve">se nedoporučuje u pacientů, kteří jsou zároveň léčeni celkově podávanými silnými inhibitory CYP3A4 i P-gp, jako jsou například azolová antimykotika (např. ketokonazol, itrakonazol, vorikonazol a posakonazol) a inhibitory HIV proteázy (např. ritonavir). Tyto léčivé přípravky mohou zvyšovat expozici apixabanu dvojnásobně (viz bod 4.5) nebo vícenásobně v případě přítomnosti přídatných faktorů, které zvyšují expozici apixabanu (např. </w:t>
      </w:r>
      <w:r w:rsidRPr="00F115F7">
        <w:rPr>
          <w:color w:val="000000" w:themeColor="text1"/>
          <w:szCs w:val="22"/>
          <w:lang w:val="cs-CZ"/>
        </w:rPr>
        <w:t>těžká porucha funkce ledvin</w:t>
      </w:r>
      <w:r w:rsidRPr="00F115F7">
        <w:rPr>
          <w:color w:val="000000" w:themeColor="text1"/>
          <w:szCs w:val="22"/>
          <w:lang w:val="cs-CZ" w:eastAsia="en-GB"/>
        </w:rPr>
        <w:t>).</w:t>
      </w:r>
    </w:p>
    <w:p w14:paraId="56B60523" w14:textId="77777777" w:rsidR="000B4F13" w:rsidRPr="00F115F7" w:rsidRDefault="000B4F13" w:rsidP="009E1DD9">
      <w:pPr>
        <w:pStyle w:val="EMEABodyText"/>
        <w:widowControl w:val="0"/>
        <w:rPr>
          <w:color w:val="000000" w:themeColor="text1"/>
          <w:szCs w:val="22"/>
          <w:lang w:val="cs-CZ" w:eastAsia="en-GB"/>
        </w:rPr>
      </w:pPr>
    </w:p>
    <w:p w14:paraId="1FF006DB" w14:textId="59AD9CF9" w:rsidR="0061281C" w:rsidRPr="00F115F7" w:rsidRDefault="0061281C" w:rsidP="0061281C">
      <w:pPr>
        <w:pStyle w:val="EMEABodyText"/>
        <w:rPr>
          <w:color w:val="000000" w:themeColor="text1"/>
          <w:szCs w:val="22"/>
          <w:lang w:val="cs-CZ"/>
        </w:rPr>
      </w:pPr>
      <w:r w:rsidRPr="00F115F7">
        <w:rPr>
          <w:color w:val="000000" w:themeColor="text1"/>
          <w:lang w:val="cs-CZ"/>
        </w:rPr>
        <w:t xml:space="preserve">U pediatrických pacientů, kteří současně dostávají systémovou léčbu silnými inhibitory CYP3A4 </w:t>
      </w:r>
      <w:r w:rsidR="006E23DD" w:rsidRPr="00F115F7">
        <w:rPr>
          <w:color w:val="000000" w:themeColor="text1"/>
          <w:lang w:val="cs-CZ"/>
        </w:rPr>
        <w:t xml:space="preserve">   </w:t>
      </w:r>
      <w:r w:rsidRPr="00F115F7">
        <w:rPr>
          <w:color w:val="000000" w:themeColor="text1"/>
          <w:lang w:val="cs-CZ"/>
        </w:rPr>
        <w:t xml:space="preserve">i P-gp, nejsou </w:t>
      </w:r>
      <w:r w:rsidR="00C330A7" w:rsidRPr="00F115F7">
        <w:rPr>
          <w:color w:val="000000" w:themeColor="text1"/>
          <w:lang w:val="cs-CZ"/>
        </w:rPr>
        <w:t>dostupné žádné klinické údaje</w:t>
      </w:r>
      <w:r w:rsidRPr="00F115F7">
        <w:rPr>
          <w:color w:val="000000" w:themeColor="text1"/>
          <w:lang w:val="cs-CZ"/>
        </w:rPr>
        <w:t xml:space="preserve"> (viz bod 4.5).</w:t>
      </w:r>
    </w:p>
    <w:p w14:paraId="5643C2B1" w14:textId="77777777" w:rsidR="0061281C" w:rsidRPr="00F115F7" w:rsidRDefault="0061281C" w:rsidP="009E1DD9">
      <w:pPr>
        <w:pStyle w:val="EMEABodyText"/>
        <w:widowControl w:val="0"/>
        <w:rPr>
          <w:color w:val="000000" w:themeColor="text1"/>
          <w:szCs w:val="22"/>
          <w:lang w:val="cs-CZ" w:eastAsia="en-GB"/>
        </w:rPr>
      </w:pPr>
    </w:p>
    <w:p w14:paraId="0090F6EB" w14:textId="77777777" w:rsidR="00964213" w:rsidRPr="00F115F7" w:rsidRDefault="00964213">
      <w:pPr>
        <w:pStyle w:val="EMEABodyText"/>
        <w:keepNext/>
        <w:widowControl w:val="0"/>
        <w:rPr>
          <w:color w:val="000000" w:themeColor="text1"/>
          <w:szCs w:val="22"/>
          <w:u w:val="single"/>
          <w:lang w:val="cs-CZ" w:eastAsia="en-GB"/>
        </w:rPr>
      </w:pPr>
      <w:r w:rsidRPr="00F115F7">
        <w:rPr>
          <w:color w:val="000000" w:themeColor="text1"/>
          <w:szCs w:val="22"/>
          <w:u w:val="single"/>
          <w:lang w:val="cs-CZ" w:eastAsia="en-GB"/>
        </w:rPr>
        <w:t>Interakce s induktory CYP3A4 a P-gp</w:t>
      </w:r>
    </w:p>
    <w:p w14:paraId="545D3717" w14:textId="77777777" w:rsidR="00C07001" w:rsidRPr="00F115F7" w:rsidRDefault="00C07001">
      <w:pPr>
        <w:pStyle w:val="EMEABodyText"/>
        <w:rPr>
          <w:color w:val="000000" w:themeColor="text1"/>
          <w:szCs w:val="22"/>
          <w:lang w:val="cs-CZ" w:eastAsia="en-GB"/>
        </w:rPr>
      </w:pPr>
    </w:p>
    <w:p w14:paraId="17173D28" w14:textId="77777777" w:rsidR="00964213" w:rsidRPr="00F115F7" w:rsidRDefault="00964213">
      <w:pPr>
        <w:pStyle w:val="EMEABodyText"/>
        <w:rPr>
          <w:color w:val="000000" w:themeColor="text1"/>
          <w:szCs w:val="22"/>
          <w:lang w:val="cs-CZ"/>
        </w:rPr>
      </w:pPr>
      <w:r w:rsidRPr="00F115F7">
        <w:rPr>
          <w:color w:val="000000" w:themeColor="text1"/>
          <w:szCs w:val="22"/>
          <w:lang w:val="cs-CZ" w:eastAsia="en-GB"/>
        </w:rPr>
        <w:t xml:space="preserve">Současné použití </w:t>
      </w:r>
      <w:r w:rsidR="0076316B" w:rsidRPr="00F115F7">
        <w:rPr>
          <w:color w:val="000000" w:themeColor="text1"/>
          <w:szCs w:val="22"/>
          <w:lang w:val="cs-CZ" w:eastAsia="en-GB"/>
        </w:rPr>
        <w:t xml:space="preserve">apixabanu </w:t>
      </w:r>
      <w:r w:rsidRPr="00F115F7">
        <w:rPr>
          <w:color w:val="000000" w:themeColor="text1"/>
          <w:szCs w:val="22"/>
          <w:lang w:val="cs-CZ" w:eastAsia="en-GB"/>
        </w:rPr>
        <w:t>se silnými induktory CYP3A4</w:t>
      </w:r>
      <w:r w:rsidRPr="00F115F7">
        <w:rPr>
          <w:color w:val="000000" w:themeColor="text1"/>
          <w:szCs w:val="22"/>
          <w:lang w:val="cs-CZ"/>
        </w:rPr>
        <w:t xml:space="preserve"> a P-gp</w:t>
      </w:r>
      <w:r w:rsidRPr="00F115F7">
        <w:rPr>
          <w:color w:val="000000" w:themeColor="text1"/>
          <w:szCs w:val="22"/>
          <w:lang w:val="cs-CZ" w:eastAsia="en-GB"/>
        </w:rPr>
        <w:t xml:space="preserve"> (např. rifampicin, fenytoin, karbamazepin, fenobarbital nebo třezalka tečkovaná) může vést k ~</w:t>
      </w:r>
      <w:r w:rsidR="008435D3" w:rsidRPr="00F115F7">
        <w:rPr>
          <w:color w:val="000000" w:themeColor="text1"/>
          <w:szCs w:val="22"/>
          <w:lang w:val="cs-CZ" w:eastAsia="en-GB"/>
        </w:rPr>
        <w:t xml:space="preserve"> </w:t>
      </w:r>
      <w:r w:rsidRPr="00F115F7">
        <w:rPr>
          <w:color w:val="000000" w:themeColor="text1"/>
          <w:szCs w:val="22"/>
          <w:lang w:val="cs-CZ" w:eastAsia="en-GB"/>
        </w:rPr>
        <w:t>50</w:t>
      </w:r>
      <w:r w:rsidR="008435D3" w:rsidRPr="00F115F7">
        <w:rPr>
          <w:color w:val="000000" w:themeColor="text1"/>
          <w:szCs w:val="22"/>
          <w:lang w:val="cs-CZ" w:eastAsia="en-GB"/>
        </w:rPr>
        <w:t xml:space="preserve"> </w:t>
      </w:r>
      <w:r w:rsidRPr="00F115F7">
        <w:rPr>
          <w:color w:val="000000" w:themeColor="text1"/>
          <w:szCs w:val="22"/>
          <w:lang w:val="cs-CZ" w:eastAsia="en-GB"/>
        </w:rPr>
        <w:t>% snížení expozice apixabanu. V klinické studii u pacientů s fibrilací síní byla při současném podávání apixabanu a silných induktorů CYP3A4 a P-gp pozorována snížená účinnost a vyšší riziko krvácení ve srovnání s podávání</w:t>
      </w:r>
      <w:r w:rsidR="00971BF2" w:rsidRPr="00F115F7">
        <w:rPr>
          <w:color w:val="000000" w:themeColor="text1"/>
          <w:szCs w:val="22"/>
          <w:lang w:val="cs-CZ" w:eastAsia="en-GB"/>
        </w:rPr>
        <w:t>m</w:t>
      </w:r>
      <w:r w:rsidRPr="00F115F7">
        <w:rPr>
          <w:color w:val="000000" w:themeColor="text1"/>
          <w:szCs w:val="22"/>
          <w:lang w:val="cs-CZ" w:eastAsia="en-GB"/>
        </w:rPr>
        <w:t xml:space="preserve"> apixabanu samostatně. </w:t>
      </w:r>
    </w:p>
    <w:p w14:paraId="7191F7A0" w14:textId="77777777" w:rsidR="00964213" w:rsidRPr="00F115F7" w:rsidRDefault="00964213">
      <w:pPr>
        <w:pStyle w:val="EMEABodyText"/>
        <w:rPr>
          <w:color w:val="000000" w:themeColor="text1"/>
          <w:szCs w:val="22"/>
          <w:lang w:val="cs-CZ" w:eastAsia="en-GB"/>
        </w:rPr>
      </w:pPr>
    </w:p>
    <w:p w14:paraId="07D5BC00" w14:textId="77777777" w:rsidR="00964213" w:rsidRPr="00F115F7" w:rsidRDefault="00964213">
      <w:pPr>
        <w:pStyle w:val="EMEABodyText"/>
        <w:keepNext/>
        <w:rPr>
          <w:color w:val="000000" w:themeColor="text1"/>
          <w:szCs w:val="22"/>
          <w:lang w:val="cs-CZ" w:eastAsia="en-GB"/>
        </w:rPr>
      </w:pPr>
      <w:r w:rsidRPr="00F115F7">
        <w:rPr>
          <w:color w:val="000000" w:themeColor="text1"/>
          <w:szCs w:val="22"/>
          <w:lang w:val="cs-CZ" w:eastAsia="en-GB"/>
        </w:rPr>
        <w:t>U pacientů dostávajících současně systémovou léčbu se silnými induktory CYP3A4 a P-gp platí tato doporučení (viz bod 4.5):</w:t>
      </w:r>
    </w:p>
    <w:p w14:paraId="2D99FDAE" w14:textId="77777777" w:rsidR="00964213" w:rsidRPr="00F115F7" w:rsidRDefault="00964213">
      <w:pPr>
        <w:pStyle w:val="EMEABodyText"/>
        <w:keepNext/>
        <w:rPr>
          <w:color w:val="000000" w:themeColor="text1"/>
          <w:szCs w:val="22"/>
          <w:lang w:val="cs-CZ" w:eastAsia="en-GB"/>
        </w:rPr>
      </w:pPr>
    </w:p>
    <w:p w14:paraId="07A5C01A" w14:textId="746BF3D1" w:rsidR="00964213" w:rsidRPr="00F115F7" w:rsidRDefault="00964213">
      <w:pPr>
        <w:pStyle w:val="EMEABodyText"/>
        <w:keepNext/>
        <w:ind w:left="567" w:hanging="567"/>
        <w:rPr>
          <w:color w:val="000000" w:themeColor="text1"/>
          <w:szCs w:val="22"/>
          <w:lang w:val="cs-CZ" w:eastAsia="en-GB"/>
        </w:rPr>
      </w:pPr>
      <w:r w:rsidRPr="00F115F7">
        <w:rPr>
          <w:color w:val="000000" w:themeColor="text1"/>
          <w:szCs w:val="22"/>
          <w:lang w:val="cs-CZ" w:eastAsia="en-GB"/>
        </w:rPr>
        <w:t xml:space="preserve">- </w:t>
      </w:r>
      <w:r w:rsidRPr="00F115F7">
        <w:rPr>
          <w:color w:val="000000" w:themeColor="text1"/>
          <w:szCs w:val="22"/>
          <w:lang w:val="cs-CZ" w:eastAsia="en-GB"/>
        </w:rPr>
        <w:tab/>
        <w:t xml:space="preserve">pro prevenci VTE při elektivní náhradě kyčelního nebo kolenního kloubu, pro prevenci </w:t>
      </w:r>
      <w:r w:rsidR="0047408D" w:rsidRPr="00F115F7">
        <w:rPr>
          <w:color w:val="000000" w:themeColor="text1"/>
          <w:szCs w:val="22"/>
          <w:lang w:val="cs-CZ" w:eastAsia="en-GB"/>
        </w:rPr>
        <w:t xml:space="preserve">cévní </w:t>
      </w:r>
      <w:r w:rsidRPr="00F115F7">
        <w:rPr>
          <w:color w:val="000000" w:themeColor="text1"/>
          <w:szCs w:val="22"/>
          <w:lang w:val="cs-CZ" w:eastAsia="en-GB"/>
        </w:rPr>
        <w:t>mozkové příhody a systémové embolie u pacientů s NVAF a pro prevenci rekuren</w:t>
      </w:r>
      <w:r w:rsidR="00CA326B" w:rsidRPr="00F115F7">
        <w:rPr>
          <w:color w:val="000000" w:themeColor="text1"/>
          <w:szCs w:val="22"/>
          <w:lang w:val="cs-CZ" w:eastAsia="en-GB"/>
        </w:rPr>
        <w:t>ce</w:t>
      </w:r>
      <w:r w:rsidRPr="00F115F7">
        <w:rPr>
          <w:color w:val="000000" w:themeColor="text1"/>
          <w:szCs w:val="22"/>
          <w:lang w:val="cs-CZ" w:eastAsia="en-GB"/>
        </w:rPr>
        <w:t xml:space="preserve"> DVT a PE je třeba apixaban </w:t>
      </w:r>
      <w:r w:rsidR="006A3859" w:rsidRPr="00F115F7">
        <w:rPr>
          <w:color w:val="000000" w:themeColor="text1"/>
          <w:szCs w:val="22"/>
          <w:lang w:val="cs-CZ" w:eastAsia="en-GB"/>
        </w:rPr>
        <w:t>po</w:t>
      </w:r>
      <w:r w:rsidRPr="00F115F7">
        <w:rPr>
          <w:color w:val="000000" w:themeColor="text1"/>
          <w:szCs w:val="22"/>
          <w:lang w:val="cs-CZ" w:eastAsia="en-GB"/>
        </w:rPr>
        <w:t xml:space="preserve">užívat s opatrností; </w:t>
      </w:r>
    </w:p>
    <w:p w14:paraId="7CC74849" w14:textId="77777777" w:rsidR="00964213" w:rsidRPr="00F115F7" w:rsidRDefault="00964213">
      <w:pPr>
        <w:pStyle w:val="EMEABodyText"/>
        <w:keepNext/>
        <w:ind w:left="567" w:hanging="567"/>
        <w:rPr>
          <w:color w:val="000000" w:themeColor="text1"/>
          <w:szCs w:val="22"/>
          <w:lang w:val="cs-CZ" w:eastAsia="en-GB"/>
        </w:rPr>
      </w:pPr>
    </w:p>
    <w:p w14:paraId="042D041F" w14:textId="77777777" w:rsidR="00964213" w:rsidRPr="00F115F7" w:rsidRDefault="00964213">
      <w:pPr>
        <w:pStyle w:val="EMEABodyText"/>
        <w:keepNext/>
        <w:ind w:left="567" w:hanging="567"/>
        <w:rPr>
          <w:color w:val="000000" w:themeColor="text1"/>
          <w:szCs w:val="22"/>
          <w:lang w:val="cs-CZ" w:eastAsia="en-GB"/>
        </w:rPr>
      </w:pPr>
      <w:r w:rsidRPr="00F115F7">
        <w:rPr>
          <w:color w:val="000000" w:themeColor="text1"/>
          <w:szCs w:val="22"/>
          <w:lang w:val="cs-CZ" w:eastAsia="en-GB"/>
        </w:rPr>
        <w:t xml:space="preserve">- </w:t>
      </w:r>
      <w:r w:rsidRPr="00F115F7">
        <w:rPr>
          <w:color w:val="000000" w:themeColor="text1"/>
          <w:szCs w:val="22"/>
          <w:lang w:val="cs-CZ" w:eastAsia="en-GB"/>
        </w:rPr>
        <w:tab/>
        <w:t>pro léčbu DVT a léčbu PE se apixaban užívat nemá, protože může mít nižší účinnost.</w:t>
      </w:r>
    </w:p>
    <w:p w14:paraId="4E03C671" w14:textId="77777777" w:rsidR="00964213" w:rsidRPr="00F115F7" w:rsidRDefault="00964213">
      <w:pPr>
        <w:pStyle w:val="EMEABodyText"/>
        <w:rPr>
          <w:color w:val="000000" w:themeColor="text1"/>
          <w:szCs w:val="22"/>
          <w:lang w:val="cs-CZ" w:eastAsia="en-GB"/>
        </w:rPr>
      </w:pPr>
    </w:p>
    <w:p w14:paraId="01E0CB33" w14:textId="6C758053" w:rsidR="00DB071B" w:rsidRPr="00F115F7" w:rsidRDefault="00DB071B" w:rsidP="00DB071B">
      <w:pPr>
        <w:pStyle w:val="EMEABodyText"/>
        <w:rPr>
          <w:color w:val="000000" w:themeColor="text1"/>
          <w:szCs w:val="22"/>
          <w:lang w:val="cs-CZ"/>
        </w:rPr>
      </w:pPr>
      <w:bookmarkStart w:id="7" w:name="OLE_LINK94"/>
      <w:r w:rsidRPr="00F115F7">
        <w:rPr>
          <w:color w:val="000000" w:themeColor="text1"/>
          <w:lang w:val="cs-CZ"/>
        </w:rPr>
        <w:t xml:space="preserve">U pediatrických pacientů, kteří současně dostávají systémovou léčbu silnými induktory CYP3A4 i P-gp, nejsou </w:t>
      </w:r>
      <w:r w:rsidR="00C330A7" w:rsidRPr="00F115F7">
        <w:rPr>
          <w:color w:val="000000" w:themeColor="text1"/>
          <w:lang w:val="cs-CZ"/>
        </w:rPr>
        <w:t>dostupné žádné klinické údaje</w:t>
      </w:r>
      <w:r w:rsidRPr="00F115F7">
        <w:rPr>
          <w:color w:val="000000" w:themeColor="text1"/>
          <w:lang w:val="cs-CZ"/>
        </w:rPr>
        <w:t xml:space="preserve"> (viz bod 4.5).</w:t>
      </w:r>
      <w:bookmarkEnd w:id="7"/>
    </w:p>
    <w:p w14:paraId="27E01774" w14:textId="77777777" w:rsidR="00DB071B" w:rsidRPr="00F115F7" w:rsidRDefault="00DB071B">
      <w:pPr>
        <w:pStyle w:val="EMEABodyText"/>
        <w:rPr>
          <w:color w:val="000000" w:themeColor="text1"/>
          <w:szCs w:val="22"/>
          <w:lang w:val="cs-CZ" w:eastAsia="en-GB"/>
        </w:rPr>
      </w:pPr>
    </w:p>
    <w:p w14:paraId="5AF09243" w14:textId="77777777" w:rsidR="00964213" w:rsidRPr="00F115F7" w:rsidRDefault="00964213">
      <w:pPr>
        <w:pStyle w:val="EMEABodyText"/>
        <w:keepNext/>
        <w:rPr>
          <w:i/>
          <w:color w:val="000000" w:themeColor="text1"/>
          <w:szCs w:val="22"/>
          <w:u w:val="single"/>
          <w:lang w:val="cs-CZ"/>
        </w:rPr>
      </w:pPr>
      <w:r w:rsidRPr="00F115F7">
        <w:rPr>
          <w:color w:val="000000" w:themeColor="text1"/>
          <w:szCs w:val="22"/>
          <w:u w:val="single"/>
          <w:lang w:val="cs-CZ" w:eastAsia="en-GB"/>
        </w:rPr>
        <w:t xml:space="preserve">Operace zlomeniny </w:t>
      </w:r>
      <w:r w:rsidR="00943930" w:rsidRPr="00F115F7">
        <w:rPr>
          <w:color w:val="000000" w:themeColor="text1"/>
          <w:szCs w:val="22"/>
          <w:u w:val="single"/>
          <w:lang w:val="cs-CZ" w:eastAsia="en-GB"/>
        </w:rPr>
        <w:t>v oblasti proximálního femuru</w:t>
      </w:r>
    </w:p>
    <w:p w14:paraId="5A27EC01" w14:textId="77777777" w:rsidR="00C07001" w:rsidRPr="00F115F7" w:rsidRDefault="00C07001">
      <w:pPr>
        <w:pStyle w:val="EMEABodyText"/>
        <w:keepNext/>
        <w:rPr>
          <w:color w:val="000000" w:themeColor="text1"/>
          <w:szCs w:val="22"/>
          <w:lang w:val="cs-CZ" w:eastAsia="en-GB"/>
        </w:rPr>
      </w:pPr>
    </w:p>
    <w:p w14:paraId="4895D022" w14:textId="77777777" w:rsidR="00964213" w:rsidRPr="00F115F7" w:rsidRDefault="00964213">
      <w:pPr>
        <w:pStyle w:val="EMEABodyText"/>
        <w:keepNext/>
        <w:rPr>
          <w:color w:val="000000" w:themeColor="text1"/>
          <w:szCs w:val="22"/>
          <w:lang w:val="cs-CZ" w:eastAsia="en-GB"/>
        </w:rPr>
      </w:pPr>
      <w:r w:rsidRPr="00F115F7">
        <w:rPr>
          <w:color w:val="000000" w:themeColor="text1"/>
          <w:szCs w:val="22"/>
          <w:lang w:val="cs-CZ" w:eastAsia="en-GB"/>
        </w:rPr>
        <w:t xml:space="preserve">Apixaban nebyl hodnocen v klinických studiích z hlediska účinnosti a bezpečnosti u pacientů, kteří podstupují operaci zlomeniny </w:t>
      </w:r>
      <w:r w:rsidR="00943930" w:rsidRPr="00F115F7">
        <w:rPr>
          <w:color w:val="000000" w:themeColor="text1"/>
          <w:szCs w:val="22"/>
          <w:lang w:val="cs-CZ" w:eastAsia="en-GB"/>
        </w:rPr>
        <w:t>v oblasti proximálního femuru</w:t>
      </w:r>
      <w:r w:rsidRPr="00F115F7">
        <w:rPr>
          <w:color w:val="000000" w:themeColor="text1"/>
          <w:szCs w:val="22"/>
          <w:lang w:val="cs-CZ" w:eastAsia="en-GB"/>
        </w:rPr>
        <w:t>. Proto se u těchto pacientů jeho použití nedoporučuje.</w:t>
      </w:r>
    </w:p>
    <w:p w14:paraId="365E862A" w14:textId="77777777" w:rsidR="00964213" w:rsidRPr="00F115F7" w:rsidRDefault="00964213">
      <w:pPr>
        <w:pStyle w:val="EMEABodyText"/>
        <w:rPr>
          <w:color w:val="000000" w:themeColor="text1"/>
          <w:szCs w:val="22"/>
          <w:lang w:val="cs-CZ" w:eastAsia="en-GB"/>
        </w:rPr>
      </w:pPr>
    </w:p>
    <w:p w14:paraId="634DBC9E"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Laboratorní parametry</w:t>
      </w:r>
    </w:p>
    <w:p w14:paraId="3849DE8D" w14:textId="77777777" w:rsidR="00C07001" w:rsidRPr="00F115F7" w:rsidRDefault="00C07001">
      <w:pPr>
        <w:pStyle w:val="EMEABodyText"/>
        <w:rPr>
          <w:color w:val="000000" w:themeColor="text1"/>
          <w:szCs w:val="22"/>
          <w:lang w:val="cs-CZ"/>
        </w:rPr>
      </w:pPr>
    </w:p>
    <w:p w14:paraId="04EBA94F" w14:textId="77777777" w:rsidR="00964213" w:rsidRPr="00F115F7" w:rsidRDefault="00964213">
      <w:pPr>
        <w:pStyle w:val="EMEABodyText"/>
        <w:rPr>
          <w:color w:val="000000" w:themeColor="text1"/>
          <w:szCs w:val="22"/>
          <w:lang w:val="cs-CZ"/>
        </w:rPr>
      </w:pPr>
      <w:r w:rsidRPr="00F115F7">
        <w:rPr>
          <w:color w:val="000000" w:themeColor="text1"/>
          <w:szCs w:val="22"/>
          <w:lang w:val="cs-CZ"/>
        </w:rPr>
        <w:t xml:space="preserve">Testy </w:t>
      </w:r>
      <w:r w:rsidRPr="00F115F7">
        <w:rPr>
          <w:color w:val="000000" w:themeColor="text1"/>
          <w:szCs w:val="22"/>
          <w:lang w:val="cs-CZ" w:eastAsia="en-GB"/>
        </w:rPr>
        <w:t>srážlivosti</w:t>
      </w:r>
      <w:r w:rsidRPr="00F115F7">
        <w:rPr>
          <w:color w:val="000000" w:themeColor="text1"/>
          <w:szCs w:val="22"/>
          <w:lang w:val="cs-CZ"/>
        </w:rPr>
        <w:t xml:space="preserve"> [např. protrombinový čas (PT), INR a aktivovaný parciální tromboplastinový čas (aPTT)] jsou podle očekávání ovlivněny mechanismem účinku apixabanu. Při očekávané léčebné dávce byly zaznamenány malé změny těchto testů, které rovněž velmi kolísaly (viz bod 5.1).</w:t>
      </w:r>
    </w:p>
    <w:p w14:paraId="5FCAE642" w14:textId="77777777" w:rsidR="00964213" w:rsidRPr="00F115F7" w:rsidRDefault="00964213">
      <w:pPr>
        <w:pStyle w:val="EMEABodyText"/>
        <w:rPr>
          <w:color w:val="000000" w:themeColor="text1"/>
          <w:szCs w:val="22"/>
          <w:lang w:val="cs-CZ" w:eastAsia="en-GB"/>
        </w:rPr>
      </w:pPr>
    </w:p>
    <w:p w14:paraId="05F0526A" w14:textId="77777777" w:rsidR="00964213" w:rsidRPr="00F115F7" w:rsidRDefault="00964213">
      <w:pPr>
        <w:pStyle w:val="EMEABodyText"/>
        <w:keepNext/>
        <w:rPr>
          <w:color w:val="000000" w:themeColor="text1"/>
          <w:szCs w:val="22"/>
          <w:u w:val="single"/>
          <w:lang w:val="cs-CZ" w:eastAsia="en-GB"/>
        </w:rPr>
      </w:pPr>
      <w:r w:rsidRPr="00F115F7">
        <w:rPr>
          <w:color w:val="000000" w:themeColor="text1"/>
          <w:szCs w:val="22"/>
          <w:u w:val="single"/>
          <w:lang w:val="cs-CZ" w:eastAsia="en-GB"/>
        </w:rPr>
        <w:t>Informace o pomocných látkách</w:t>
      </w:r>
    </w:p>
    <w:p w14:paraId="6F965737" w14:textId="77777777" w:rsidR="00C07001" w:rsidRPr="00F115F7" w:rsidRDefault="00C07001">
      <w:pPr>
        <w:pStyle w:val="EMEABodyText"/>
        <w:rPr>
          <w:color w:val="000000" w:themeColor="text1"/>
          <w:szCs w:val="22"/>
          <w:lang w:val="cs-CZ" w:eastAsia="en-GB"/>
        </w:rPr>
      </w:pPr>
    </w:p>
    <w:p w14:paraId="759CC759" w14:textId="3EA6DEB9"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 xml:space="preserve">Přípravek Eliquis obsahuje </w:t>
      </w:r>
      <w:r w:rsidR="0006700C" w:rsidRPr="00F115F7">
        <w:rPr>
          <w:color w:val="000000" w:themeColor="text1"/>
          <w:szCs w:val="22"/>
          <w:lang w:val="cs-CZ" w:eastAsia="en-GB"/>
        </w:rPr>
        <w:t>laktózu</w:t>
      </w:r>
      <w:r w:rsidRPr="00F115F7">
        <w:rPr>
          <w:color w:val="000000" w:themeColor="text1"/>
          <w:szCs w:val="22"/>
          <w:lang w:val="cs-CZ" w:eastAsia="en-GB"/>
        </w:rPr>
        <w:t xml:space="preserve">. Pacienti se vzácnými dědičnými </w:t>
      </w:r>
      <w:r w:rsidR="00352F23" w:rsidRPr="00F115F7">
        <w:rPr>
          <w:color w:val="000000" w:themeColor="text1"/>
          <w:szCs w:val="22"/>
          <w:lang w:val="cs-CZ" w:eastAsia="en-GB"/>
        </w:rPr>
        <w:t>problémy s</w:t>
      </w:r>
      <w:r w:rsidRPr="00F115F7">
        <w:rPr>
          <w:color w:val="000000" w:themeColor="text1"/>
          <w:szCs w:val="22"/>
          <w:lang w:val="cs-CZ" w:eastAsia="en-GB"/>
        </w:rPr>
        <w:t xml:space="preserve"> intolerancí </w:t>
      </w:r>
      <w:r w:rsidR="0006700C" w:rsidRPr="00F115F7">
        <w:rPr>
          <w:color w:val="000000" w:themeColor="text1"/>
          <w:szCs w:val="22"/>
          <w:lang w:val="cs-CZ" w:eastAsia="en-GB"/>
        </w:rPr>
        <w:t>galaktózy</w:t>
      </w:r>
      <w:r w:rsidRPr="00F115F7">
        <w:rPr>
          <w:color w:val="000000" w:themeColor="text1"/>
          <w:szCs w:val="22"/>
          <w:lang w:val="cs-CZ" w:eastAsia="en-GB"/>
        </w:rPr>
        <w:t xml:space="preserve">, </w:t>
      </w:r>
      <w:r w:rsidR="009C0731" w:rsidRPr="00F115F7">
        <w:rPr>
          <w:color w:val="000000" w:themeColor="text1"/>
          <w:szCs w:val="22"/>
          <w:lang w:val="cs-CZ" w:eastAsia="en-GB"/>
        </w:rPr>
        <w:t>úplným</w:t>
      </w:r>
      <w:r w:rsidRPr="00F115F7">
        <w:rPr>
          <w:color w:val="000000" w:themeColor="text1"/>
          <w:szCs w:val="22"/>
          <w:lang w:val="cs-CZ" w:eastAsia="en-GB"/>
        </w:rPr>
        <w:t xml:space="preserve"> nedostatkem lakt</w:t>
      </w:r>
      <w:r w:rsidR="000A66EE" w:rsidRPr="00F115F7">
        <w:rPr>
          <w:color w:val="000000" w:themeColor="text1"/>
          <w:szCs w:val="22"/>
          <w:lang w:val="cs-CZ" w:eastAsia="en-GB"/>
        </w:rPr>
        <w:t>áz</w:t>
      </w:r>
      <w:r w:rsidRPr="00F115F7">
        <w:rPr>
          <w:color w:val="000000" w:themeColor="text1"/>
          <w:szCs w:val="22"/>
          <w:lang w:val="cs-CZ" w:eastAsia="en-GB"/>
        </w:rPr>
        <w:t xml:space="preserve">y nebo malabsorpcí </w:t>
      </w:r>
      <w:r w:rsidR="0006700C" w:rsidRPr="00F115F7">
        <w:rPr>
          <w:color w:val="000000" w:themeColor="text1"/>
          <w:szCs w:val="22"/>
          <w:lang w:val="cs-CZ" w:eastAsia="en-GB"/>
        </w:rPr>
        <w:t xml:space="preserve">glukózy </w:t>
      </w:r>
      <w:r w:rsidR="00352F23" w:rsidRPr="00F115F7">
        <w:rPr>
          <w:color w:val="000000" w:themeColor="text1"/>
          <w:szCs w:val="22"/>
          <w:lang w:val="cs-CZ" w:eastAsia="en-GB"/>
        </w:rPr>
        <w:t xml:space="preserve">a </w:t>
      </w:r>
      <w:r w:rsidR="0006700C" w:rsidRPr="00F115F7">
        <w:rPr>
          <w:color w:val="000000" w:themeColor="text1"/>
          <w:szCs w:val="22"/>
          <w:lang w:val="cs-CZ" w:eastAsia="en-GB"/>
        </w:rPr>
        <w:t xml:space="preserve">galaktózy </w:t>
      </w:r>
      <w:r w:rsidR="00E627F1" w:rsidRPr="00F115F7">
        <w:rPr>
          <w:color w:val="000000" w:themeColor="text1"/>
          <w:szCs w:val="22"/>
          <w:lang w:val="cs-CZ" w:eastAsia="en-GB"/>
        </w:rPr>
        <w:t xml:space="preserve">nemají </w:t>
      </w:r>
      <w:r w:rsidRPr="00F115F7">
        <w:rPr>
          <w:color w:val="000000" w:themeColor="text1"/>
          <w:szCs w:val="22"/>
          <w:lang w:val="cs-CZ" w:eastAsia="en-GB"/>
        </w:rPr>
        <w:t xml:space="preserve">tento </w:t>
      </w:r>
      <w:r w:rsidR="00C07001" w:rsidRPr="00F115F7">
        <w:rPr>
          <w:color w:val="000000" w:themeColor="text1"/>
          <w:szCs w:val="22"/>
          <w:lang w:val="cs-CZ" w:eastAsia="en-GB"/>
        </w:rPr>
        <w:t xml:space="preserve">léčivý </w:t>
      </w:r>
      <w:r w:rsidRPr="00F115F7">
        <w:rPr>
          <w:color w:val="000000" w:themeColor="text1"/>
          <w:szCs w:val="22"/>
          <w:lang w:val="cs-CZ" w:eastAsia="en-GB"/>
        </w:rPr>
        <w:t>přípravek</w:t>
      </w:r>
      <w:r w:rsidR="00F919FE" w:rsidRPr="00F115F7">
        <w:rPr>
          <w:color w:val="000000" w:themeColor="text1"/>
          <w:szCs w:val="22"/>
          <w:lang w:val="cs-CZ" w:eastAsia="en-GB"/>
        </w:rPr>
        <w:t xml:space="preserve"> </w:t>
      </w:r>
      <w:r w:rsidRPr="00F115F7">
        <w:rPr>
          <w:color w:val="000000" w:themeColor="text1"/>
          <w:szCs w:val="22"/>
          <w:lang w:val="cs-CZ" w:eastAsia="en-GB"/>
        </w:rPr>
        <w:t>užívat.</w:t>
      </w:r>
    </w:p>
    <w:p w14:paraId="1A98909A" w14:textId="77777777" w:rsidR="00C07001" w:rsidRPr="00F115F7" w:rsidRDefault="00C07001">
      <w:pPr>
        <w:pStyle w:val="EMEABodyText"/>
        <w:rPr>
          <w:color w:val="000000" w:themeColor="text1"/>
          <w:szCs w:val="22"/>
          <w:lang w:val="cs-CZ" w:eastAsia="en-GB"/>
        </w:rPr>
      </w:pPr>
      <w:r w:rsidRPr="00F115F7">
        <w:rPr>
          <w:color w:val="000000" w:themeColor="text1"/>
          <w:szCs w:val="22"/>
          <w:lang w:val="cs-CZ" w:eastAsia="en-GB"/>
        </w:rPr>
        <w:t>Tento léčivý přípravek obsahuje méně než 1</w:t>
      </w:r>
      <w:r w:rsidR="00950E72" w:rsidRPr="00F115F7">
        <w:rPr>
          <w:color w:val="000000" w:themeColor="text1"/>
          <w:szCs w:val="22"/>
          <w:lang w:val="cs-CZ" w:eastAsia="en-GB"/>
        </w:rPr>
        <w:t> </w:t>
      </w:r>
      <w:r w:rsidRPr="00F115F7">
        <w:rPr>
          <w:color w:val="000000" w:themeColor="text1"/>
          <w:szCs w:val="22"/>
          <w:lang w:val="cs-CZ" w:eastAsia="en-GB"/>
        </w:rPr>
        <w:t>mmol sodíku (23</w:t>
      </w:r>
      <w:r w:rsidR="00950E72" w:rsidRPr="00F115F7">
        <w:rPr>
          <w:color w:val="000000" w:themeColor="text1"/>
          <w:szCs w:val="22"/>
          <w:lang w:val="cs-CZ" w:eastAsia="en-GB"/>
        </w:rPr>
        <w:t> </w:t>
      </w:r>
      <w:r w:rsidRPr="00F115F7">
        <w:rPr>
          <w:color w:val="000000" w:themeColor="text1"/>
          <w:szCs w:val="22"/>
          <w:lang w:val="cs-CZ" w:eastAsia="en-GB"/>
        </w:rPr>
        <w:t>mg) v jedné tablet</w:t>
      </w:r>
      <w:r w:rsidR="00950E72" w:rsidRPr="00F115F7">
        <w:rPr>
          <w:color w:val="000000" w:themeColor="text1"/>
          <w:szCs w:val="22"/>
          <w:lang w:val="cs-CZ" w:eastAsia="en-GB"/>
        </w:rPr>
        <w:t>ě</w:t>
      </w:r>
      <w:r w:rsidRPr="00F115F7">
        <w:rPr>
          <w:color w:val="000000" w:themeColor="text1"/>
          <w:szCs w:val="22"/>
          <w:lang w:val="cs-CZ" w:eastAsia="en-GB"/>
        </w:rPr>
        <w:t>, to znamená, že je v podstatě „bez sodíku“.</w:t>
      </w:r>
    </w:p>
    <w:p w14:paraId="69F033BE" w14:textId="77777777" w:rsidR="00964213" w:rsidRPr="00F115F7" w:rsidRDefault="00964213">
      <w:pPr>
        <w:rPr>
          <w:b/>
          <w:color w:val="000000" w:themeColor="text1"/>
          <w:lang w:val="cs-CZ"/>
        </w:rPr>
      </w:pPr>
    </w:p>
    <w:p w14:paraId="3EFDEB05" w14:textId="77777777" w:rsidR="00964213" w:rsidRPr="00F115F7" w:rsidRDefault="00964213" w:rsidP="00943F39">
      <w:pPr>
        <w:keepNext/>
        <w:tabs>
          <w:tab w:val="left" w:pos="720"/>
          <w:tab w:val="left" w:pos="1440"/>
          <w:tab w:val="left" w:pos="2160"/>
          <w:tab w:val="left" w:pos="2880"/>
          <w:tab w:val="left" w:pos="3600"/>
          <w:tab w:val="left" w:pos="4320"/>
          <w:tab w:val="left" w:pos="5040"/>
          <w:tab w:val="left" w:pos="5760"/>
          <w:tab w:val="left" w:pos="7776"/>
        </w:tabs>
        <w:ind w:left="567" w:hanging="567"/>
        <w:outlineLvl w:val="0"/>
        <w:rPr>
          <w:b/>
          <w:color w:val="000000" w:themeColor="text1"/>
          <w:lang w:val="cs-CZ"/>
        </w:rPr>
      </w:pPr>
      <w:r w:rsidRPr="00F115F7">
        <w:rPr>
          <w:b/>
          <w:color w:val="000000" w:themeColor="text1"/>
          <w:lang w:val="cs-CZ"/>
        </w:rPr>
        <w:t>4.5</w:t>
      </w:r>
      <w:r w:rsidRPr="00F115F7">
        <w:rPr>
          <w:b/>
          <w:color w:val="000000" w:themeColor="text1"/>
          <w:lang w:val="cs-CZ"/>
        </w:rPr>
        <w:tab/>
        <w:t>Interakce s jinými léčivými přípravky a jiné formy interakce</w:t>
      </w:r>
    </w:p>
    <w:p w14:paraId="2E2E0758" w14:textId="77777777" w:rsidR="00964213" w:rsidRPr="00F115F7" w:rsidRDefault="00964213" w:rsidP="00943F39">
      <w:pPr>
        <w:pStyle w:val="EMEABodyText"/>
        <w:keepNext/>
        <w:rPr>
          <w:color w:val="000000" w:themeColor="text1"/>
          <w:szCs w:val="22"/>
          <w:lang w:val="cs-CZ"/>
        </w:rPr>
      </w:pPr>
    </w:p>
    <w:p w14:paraId="36DC7D5B" w14:textId="77777777" w:rsidR="00964213" w:rsidRPr="00F115F7" w:rsidRDefault="00964213" w:rsidP="003D6286">
      <w:pPr>
        <w:pStyle w:val="EMEABodyText"/>
        <w:keepNext/>
        <w:rPr>
          <w:color w:val="000000" w:themeColor="text1"/>
          <w:szCs w:val="22"/>
          <w:u w:val="single"/>
          <w:lang w:val="cs-CZ"/>
        </w:rPr>
      </w:pPr>
      <w:r w:rsidRPr="00F115F7">
        <w:rPr>
          <w:color w:val="000000" w:themeColor="text1"/>
          <w:szCs w:val="22"/>
          <w:u w:val="single"/>
          <w:lang w:val="cs-CZ"/>
        </w:rPr>
        <w:t xml:space="preserve">Inhibitory CYP3A4 a P-gp </w:t>
      </w:r>
    </w:p>
    <w:p w14:paraId="43C1E35A" w14:textId="77777777" w:rsidR="00964213" w:rsidRPr="00F115F7" w:rsidRDefault="00964213">
      <w:pPr>
        <w:pStyle w:val="EMEABodyText"/>
        <w:rPr>
          <w:color w:val="000000" w:themeColor="text1"/>
          <w:szCs w:val="22"/>
          <w:lang w:val="cs-CZ"/>
        </w:rPr>
      </w:pPr>
      <w:r w:rsidRPr="00F115F7">
        <w:rPr>
          <w:color w:val="000000" w:themeColor="text1"/>
          <w:szCs w:val="22"/>
          <w:lang w:val="cs-CZ"/>
        </w:rPr>
        <w:t>Současné podávání apixabanu s ketokonazolem (400 mg 1x denně), silným inhibitorem CYP3A4 a P</w:t>
      </w:r>
      <w:r w:rsidRPr="00F115F7">
        <w:rPr>
          <w:color w:val="000000" w:themeColor="text1"/>
          <w:szCs w:val="22"/>
          <w:lang w:val="cs-CZ"/>
        </w:rPr>
        <w:noBreakHyphen/>
        <w:t>gp, vedlo k dvojnásobnému zvýšení průměrné AUC apixabanu a 1,6násobnému zvýšení průměrné C</w:t>
      </w:r>
      <w:r w:rsidRPr="00F115F7">
        <w:rPr>
          <w:color w:val="000000" w:themeColor="text1"/>
          <w:szCs w:val="22"/>
          <w:vertAlign w:val="subscript"/>
          <w:lang w:val="cs-CZ"/>
        </w:rPr>
        <w:t>max</w:t>
      </w:r>
      <w:r w:rsidRPr="00F115F7">
        <w:rPr>
          <w:color w:val="000000" w:themeColor="text1"/>
          <w:szCs w:val="22"/>
          <w:lang w:val="cs-CZ"/>
        </w:rPr>
        <w:t xml:space="preserve"> apixabanu.</w:t>
      </w:r>
    </w:p>
    <w:p w14:paraId="003BBEA1" w14:textId="77777777" w:rsidR="00964213" w:rsidRPr="00F115F7" w:rsidRDefault="00964213">
      <w:pPr>
        <w:pStyle w:val="EMEABodyText"/>
        <w:rPr>
          <w:color w:val="000000" w:themeColor="text1"/>
          <w:szCs w:val="22"/>
          <w:lang w:val="cs-CZ"/>
        </w:rPr>
      </w:pPr>
    </w:p>
    <w:p w14:paraId="0F0CCC2E" w14:textId="77777777" w:rsidR="00964213" w:rsidRPr="00F115F7" w:rsidRDefault="00964213">
      <w:pPr>
        <w:pStyle w:val="EMEABodyText"/>
        <w:rPr>
          <w:color w:val="000000" w:themeColor="text1"/>
          <w:szCs w:val="22"/>
          <w:lang w:val="cs-CZ"/>
        </w:rPr>
      </w:pPr>
      <w:r w:rsidRPr="00F115F7">
        <w:rPr>
          <w:color w:val="000000" w:themeColor="text1"/>
          <w:szCs w:val="22"/>
          <w:lang w:val="cs-CZ"/>
        </w:rPr>
        <w:t xml:space="preserve">Užívání </w:t>
      </w:r>
      <w:r w:rsidR="0076316B" w:rsidRPr="00F115F7">
        <w:rPr>
          <w:color w:val="000000" w:themeColor="text1"/>
          <w:szCs w:val="22"/>
          <w:lang w:val="cs-CZ"/>
        </w:rPr>
        <w:t xml:space="preserve">apixabanu </w:t>
      </w:r>
      <w:r w:rsidRPr="00F115F7">
        <w:rPr>
          <w:color w:val="000000" w:themeColor="text1"/>
          <w:szCs w:val="22"/>
          <w:lang w:val="cs-CZ"/>
        </w:rPr>
        <w:t>se nedoporučuje u pacientů, kteří současně systémově užívají silné inhibitory CYP3A4 a P-gp, jakými jsou azolová antimykotika (například ketokonazol, itrakonazol, vorikonazol a posakonazol) a inhibitory HIV proteázy (např. ritonavir) (viz bod 4.4).</w:t>
      </w:r>
    </w:p>
    <w:p w14:paraId="7901C232" w14:textId="77777777" w:rsidR="00964213" w:rsidRPr="00F115F7" w:rsidRDefault="00964213">
      <w:pPr>
        <w:pStyle w:val="EMEABodyText"/>
        <w:rPr>
          <w:color w:val="000000" w:themeColor="text1"/>
          <w:szCs w:val="22"/>
          <w:lang w:val="cs-CZ"/>
        </w:rPr>
      </w:pPr>
    </w:p>
    <w:p w14:paraId="5383FD4B" w14:textId="77777777" w:rsidR="00964213" w:rsidRPr="00F115F7" w:rsidRDefault="00964213">
      <w:pPr>
        <w:rPr>
          <w:color w:val="000000" w:themeColor="text1"/>
          <w:lang w:val="cs-CZ"/>
        </w:rPr>
      </w:pPr>
      <w:r w:rsidRPr="00F115F7">
        <w:rPr>
          <w:color w:val="000000" w:themeColor="text1"/>
          <w:lang w:val="cs-CZ"/>
        </w:rPr>
        <w:t xml:space="preserve">Očekává se, že léčivé látky, které se nepovažují za silné inhibitory ani CYP3A4, ani P-gp, (např. </w:t>
      </w:r>
      <w:r w:rsidR="00210242" w:rsidRPr="00F115F7">
        <w:rPr>
          <w:color w:val="000000" w:themeColor="text1"/>
          <w:lang w:val="cs-CZ"/>
        </w:rPr>
        <w:t xml:space="preserve">amiodaron, klarithromycin, </w:t>
      </w:r>
      <w:r w:rsidRPr="00F115F7">
        <w:rPr>
          <w:color w:val="000000" w:themeColor="text1"/>
          <w:lang w:val="cs-CZ"/>
        </w:rPr>
        <w:t xml:space="preserve">diltiazem, </w:t>
      </w:r>
      <w:r w:rsidR="00210242" w:rsidRPr="00F115F7">
        <w:rPr>
          <w:color w:val="000000" w:themeColor="text1"/>
          <w:lang w:val="cs-CZ"/>
        </w:rPr>
        <w:t>fl</w:t>
      </w:r>
      <w:r w:rsidR="00365288" w:rsidRPr="00F115F7">
        <w:rPr>
          <w:color w:val="000000" w:themeColor="text1"/>
          <w:lang w:val="cs-CZ"/>
        </w:rPr>
        <w:t>u</w:t>
      </w:r>
      <w:r w:rsidR="00210242" w:rsidRPr="00F115F7">
        <w:rPr>
          <w:color w:val="000000" w:themeColor="text1"/>
          <w:lang w:val="cs-CZ"/>
        </w:rPr>
        <w:t xml:space="preserve">konazol, </w:t>
      </w:r>
      <w:r w:rsidRPr="00F115F7">
        <w:rPr>
          <w:color w:val="000000" w:themeColor="text1"/>
          <w:lang w:val="cs-CZ"/>
        </w:rPr>
        <w:t>naproxen</w:t>
      </w:r>
      <w:r w:rsidR="00210242" w:rsidRPr="00F115F7">
        <w:rPr>
          <w:color w:val="000000" w:themeColor="text1"/>
          <w:lang w:val="cs-CZ"/>
        </w:rPr>
        <w:t>, chinidin</w:t>
      </w:r>
      <w:r w:rsidRPr="00F115F7">
        <w:rPr>
          <w:color w:val="000000" w:themeColor="text1"/>
          <w:lang w:val="cs-CZ"/>
        </w:rPr>
        <w:t xml:space="preserve">, verapamil) zvyšují plazmatické koncentrace apixabanu minimálně. </w:t>
      </w:r>
      <w:r w:rsidR="001C0F4D" w:rsidRPr="00F115F7">
        <w:rPr>
          <w:color w:val="000000" w:themeColor="text1"/>
          <w:lang w:val="cs-CZ"/>
        </w:rPr>
        <w:t xml:space="preserve">Při současném podávání s látkami, které nejsou silnými inhibitory </w:t>
      </w:r>
      <w:r w:rsidR="001C59AF" w:rsidRPr="00F115F7">
        <w:rPr>
          <w:color w:val="000000" w:themeColor="text1"/>
          <w:lang w:val="cs-CZ"/>
        </w:rPr>
        <w:t xml:space="preserve">ani </w:t>
      </w:r>
      <w:r w:rsidR="001C0F4D" w:rsidRPr="00F115F7">
        <w:rPr>
          <w:color w:val="000000" w:themeColor="text1"/>
          <w:lang w:val="cs-CZ"/>
        </w:rPr>
        <w:t>CYP3A4</w:t>
      </w:r>
      <w:r w:rsidR="001C59AF" w:rsidRPr="00F115F7">
        <w:rPr>
          <w:color w:val="000000" w:themeColor="text1"/>
          <w:lang w:val="cs-CZ"/>
        </w:rPr>
        <w:t>,</w:t>
      </w:r>
      <w:r w:rsidR="001C0F4D" w:rsidRPr="00F115F7">
        <w:rPr>
          <w:color w:val="000000" w:themeColor="text1"/>
          <w:lang w:val="cs-CZ"/>
        </w:rPr>
        <w:t xml:space="preserve"> ani P-gp, není nutná úprava dávky apixabanu. </w:t>
      </w:r>
      <w:r w:rsidRPr="00F115F7">
        <w:rPr>
          <w:color w:val="000000" w:themeColor="text1"/>
          <w:lang w:val="cs-CZ"/>
        </w:rPr>
        <w:t>Například diltiazem (360 mg 1x denně), který je považován za středně silný inhibitor CYP3A4 a slabý inhibitor P-gp, vedl k 1,4násobnému zvýšení průměrné AUC apixabanu a 1,3násobnému zvýšení C</w:t>
      </w:r>
      <w:r w:rsidRPr="00F115F7">
        <w:rPr>
          <w:color w:val="000000" w:themeColor="text1"/>
          <w:vertAlign w:val="subscript"/>
          <w:lang w:val="cs-CZ"/>
        </w:rPr>
        <w:t>max</w:t>
      </w:r>
      <w:r w:rsidRPr="00F115F7">
        <w:rPr>
          <w:color w:val="000000" w:themeColor="text1"/>
          <w:lang w:val="cs-CZ"/>
        </w:rPr>
        <w:t>. Naproxen (500 mg v jediné dávce), který je inhibitorem P-gp, ale ne CYP3A4, vedl k 1,5násobnému a 1,6násobnému zvýšení průměrné AUC a respektive C</w:t>
      </w:r>
      <w:r w:rsidRPr="00F115F7">
        <w:rPr>
          <w:color w:val="000000" w:themeColor="text1"/>
          <w:vertAlign w:val="subscript"/>
          <w:lang w:val="cs-CZ"/>
        </w:rPr>
        <w:t>max</w:t>
      </w:r>
      <w:r w:rsidRPr="00F115F7">
        <w:rPr>
          <w:color w:val="000000" w:themeColor="text1"/>
          <w:lang w:val="cs-CZ"/>
        </w:rPr>
        <w:t xml:space="preserve"> apixabanu. </w:t>
      </w:r>
      <w:r w:rsidR="001C59AF" w:rsidRPr="00F115F7">
        <w:rPr>
          <w:color w:val="000000" w:themeColor="text1"/>
          <w:lang w:val="cs-CZ"/>
        </w:rPr>
        <w:t>K</w:t>
      </w:r>
      <w:r w:rsidR="001C0F4D" w:rsidRPr="00F115F7">
        <w:rPr>
          <w:color w:val="000000" w:themeColor="text1"/>
          <w:lang w:val="cs-CZ"/>
        </w:rPr>
        <w:t>larithromycin (500</w:t>
      </w:r>
      <w:r w:rsidR="001C59AF" w:rsidRPr="00F115F7">
        <w:rPr>
          <w:color w:val="000000" w:themeColor="text1"/>
          <w:lang w:val="cs-CZ"/>
        </w:rPr>
        <w:t> </w:t>
      </w:r>
      <w:r w:rsidR="001C0F4D" w:rsidRPr="00F115F7">
        <w:rPr>
          <w:color w:val="000000" w:themeColor="text1"/>
          <w:lang w:val="cs-CZ"/>
        </w:rPr>
        <w:t xml:space="preserve">mg, </w:t>
      </w:r>
      <w:r w:rsidR="00AE43F6" w:rsidRPr="00F115F7">
        <w:rPr>
          <w:color w:val="000000" w:themeColor="text1"/>
          <w:lang w:val="cs-CZ"/>
        </w:rPr>
        <w:t>2x</w:t>
      </w:r>
      <w:r w:rsidR="001C0F4D" w:rsidRPr="00F115F7">
        <w:rPr>
          <w:color w:val="000000" w:themeColor="text1"/>
          <w:lang w:val="cs-CZ"/>
        </w:rPr>
        <w:t xml:space="preserve"> denně), který je inhibitorem P-gp a silným inhibitorem CYP3A4, vedl k 1,6násobnému a 1,3násobnému zvýšení průměrné AUC a respektive C</w:t>
      </w:r>
      <w:r w:rsidR="001C0F4D" w:rsidRPr="00F115F7">
        <w:rPr>
          <w:color w:val="000000" w:themeColor="text1"/>
          <w:vertAlign w:val="subscript"/>
          <w:lang w:val="cs-CZ"/>
        </w:rPr>
        <w:t xml:space="preserve">max </w:t>
      </w:r>
      <w:r w:rsidR="001C0F4D" w:rsidRPr="00F115F7">
        <w:rPr>
          <w:color w:val="000000" w:themeColor="text1"/>
          <w:lang w:val="cs-CZ"/>
        </w:rPr>
        <w:t>apixabanu.</w:t>
      </w:r>
    </w:p>
    <w:p w14:paraId="0998FF57" w14:textId="77777777" w:rsidR="00964213" w:rsidRPr="00F115F7" w:rsidRDefault="00964213">
      <w:pPr>
        <w:rPr>
          <w:color w:val="000000" w:themeColor="text1"/>
          <w:lang w:val="cs-CZ"/>
        </w:rPr>
      </w:pPr>
    </w:p>
    <w:p w14:paraId="4D885EF5" w14:textId="77777777" w:rsidR="00964213" w:rsidRPr="00F115F7" w:rsidRDefault="00964213" w:rsidP="00A413BF">
      <w:pPr>
        <w:pStyle w:val="EMEABodyText"/>
        <w:widowControl w:val="0"/>
        <w:rPr>
          <w:color w:val="000000" w:themeColor="text1"/>
          <w:szCs w:val="22"/>
          <w:u w:val="single"/>
          <w:lang w:val="cs-CZ"/>
        </w:rPr>
      </w:pPr>
      <w:r w:rsidRPr="00F115F7">
        <w:rPr>
          <w:color w:val="000000" w:themeColor="text1"/>
          <w:szCs w:val="22"/>
          <w:u w:val="single"/>
          <w:lang w:val="cs-CZ"/>
        </w:rPr>
        <w:t>Induktory CYP3A4 a P-gp</w:t>
      </w:r>
    </w:p>
    <w:p w14:paraId="03AFB93F" w14:textId="77777777" w:rsidR="00C07001" w:rsidRPr="00F115F7" w:rsidRDefault="00C07001" w:rsidP="00A413BF">
      <w:pPr>
        <w:pStyle w:val="EMEABodyText"/>
        <w:widowControl w:val="0"/>
        <w:rPr>
          <w:color w:val="000000" w:themeColor="text1"/>
          <w:szCs w:val="22"/>
          <w:lang w:val="cs-CZ"/>
        </w:rPr>
      </w:pPr>
    </w:p>
    <w:p w14:paraId="07624A02" w14:textId="045FE956" w:rsidR="00964213" w:rsidRPr="00F115F7" w:rsidRDefault="00964213" w:rsidP="00A413BF">
      <w:pPr>
        <w:pStyle w:val="EMEABodyText"/>
        <w:widowControl w:val="0"/>
        <w:rPr>
          <w:color w:val="000000" w:themeColor="text1"/>
          <w:szCs w:val="22"/>
          <w:lang w:val="cs-CZ" w:eastAsia="en-GB"/>
        </w:rPr>
      </w:pPr>
      <w:r w:rsidRPr="00F115F7">
        <w:rPr>
          <w:color w:val="000000" w:themeColor="text1"/>
          <w:szCs w:val="22"/>
          <w:lang w:val="cs-CZ"/>
        </w:rPr>
        <w:t>Současné podávání apixabanu s rifampicinem, silným induktorem CYP3A4 a P-gp, vedlo k přibližně 54% a 42% snížení průměrné AUC a C</w:t>
      </w:r>
      <w:r w:rsidRPr="00F115F7">
        <w:rPr>
          <w:color w:val="000000" w:themeColor="text1"/>
          <w:szCs w:val="22"/>
          <w:vertAlign w:val="subscript"/>
          <w:lang w:val="cs-CZ"/>
        </w:rPr>
        <w:t>max</w:t>
      </w:r>
      <w:r w:rsidRPr="00F115F7">
        <w:rPr>
          <w:color w:val="000000" w:themeColor="text1"/>
          <w:szCs w:val="22"/>
          <w:lang w:val="cs-CZ"/>
        </w:rPr>
        <w:t xml:space="preserve"> apixabanu. Současné použití apixabanu s jinými silnými induktory CYP3A4 a P-gp (např. fenytoin, karbamazepin, fenobarbital nebo třezalka tečkovaná) může také vést k nižší plazmatické koncentraci apixabanu. Při současném podávání těchto </w:t>
      </w:r>
      <w:r w:rsidR="00FB2874" w:rsidRPr="00F115F7">
        <w:rPr>
          <w:color w:val="000000" w:themeColor="text1"/>
          <w:szCs w:val="22"/>
          <w:lang w:val="cs-CZ"/>
        </w:rPr>
        <w:t>léčivých přípravků</w:t>
      </w:r>
      <w:r w:rsidRPr="00F115F7">
        <w:rPr>
          <w:color w:val="000000" w:themeColor="text1"/>
          <w:szCs w:val="22"/>
          <w:lang w:val="cs-CZ"/>
        </w:rPr>
        <w:t xml:space="preserve"> není nutná žádná úprava dávky apixabanu, avšak </w:t>
      </w:r>
      <w:r w:rsidRPr="00F115F7">
        <w:rPr>
          <w:color w:val="000000" w:themeColor="text1"/>
          <w:szCs w:val="22"/>
          <w:lang w:val="cs-CZ" w:eastAsia="en-GB"/>
        </w:rPr>
        <w:t xml:space="preserve">u pacientů dostávajících současně systémovou léčbu se silnými induktory CYP3A4 a P-gp </w:t>
      </w:r>
      <w:r w:rsidR="00B874CB" w:rsidRPr="00F115F7">
        <w:rPr>
          <w:color w:val="000000" w:themeColor="text1"/>
          <w:szCs w:val="22"/>
          <w:lang w:val="cs-CZ" w:eastAsia="en-GB"/>
        </w:rPr>
        <w:t xml:space="preserve">se </w:t>
      </w:r>
      <w:r w:rsidRPr="00F115F7">
        <w:rPr>
          <w:color w:val="000000" w:themeColor="text1"/>
          <w:szCs w:val="22"/>
          <w:lang w:val="cs-CZ" w:eastAsia="en-GB"/>
        </w:rPr>
        <w:t>pro prevenci VTE při elektivní náhradě kyčelního nebo kolenního kloubu, pro prevenci mozkové příhody a systémové embolie u pacientů s NVAF a pro prevenci rekuren</w:t>
      </w:r>
      <w:r w:rsidR="00CA326B" w:rsidRPr="00F115F7">
        <w:rPr>
          <w:color w:val="000000" w:themeColor="text1"/>
          <w:szCs w:val="22"/>
          <w:lang w:val="cs-CZ" w:eastAsia="en-GB"/>
        </w:rPr>
        <w:t>ce</w:t>
      </w:r>
      <w:r w:rsidRPr="00F115F7">
        <w:rPr>
          <w:color w:val="000000" w:themeColor="text1"/>
          <w:szCs w:val="22"/>
          <w:lang w:val="cs-CZ" w:eastAsia="en-GB"/>
        </w:rPr>
        <w:t xml:space="preserve"> DVT a PE m</w:t>
      </w:r>
      <w:r w:rsidR="00FC4B73" w:rsidRPr="00F115F7">
        <w:rPr>
          <w:color w:val="000000" w:themeColor="text1"/>
          <w:szCs w:val="22"/>
          <w:lang w:val="cs-CZ" w:eastAsia="en-GB"/>
        </w:rPr>
        <w:t>á</w:t>
      </w:r>
      <w:r w:rsidRPr="00F115F7">
        <w:rPr>
          <w:color w:val="000000" w:themeColor="text1"/>
          <w:szCs w:val="22"/>
          <w:lang w:val="cs-CZ" w:eastAsia="en-GB"/>
        </w:rPr>
        <w:t xml:space="preserve"> apixaban užívat s opatrností.</w:t>
      </w:r>
    </w:p>
    <w:p w14:paraId="60BDD0F8" w14:textId="77777777" w:rsidR="00964213" w:rsidRPr="00F115F7" w:rsidRDefault="00964213">
      <w:pPr>
        <w:pStyle w:val="EMEABodyText"/>
        <w:rPr>
          <w:color w:val="000000" w:themeColor="text1"/>
          <w:szCs w:val="22"/>
          <w:lang w:val="cs-CZ" w:eastAsia="en-GB"/>
        </w:rPr>
      </w:pPr>
    </w:p>
    <w:p w14:paraId="6D06944E" w14:textId="77777777" w:rsidR="00964213" w:rsidRPr="00F115F7" w:rsidRDefault="00964213">
      <w:pPr>
        <w:pStyle w:val="EMEABodyText"/>
        <w:keepNext/>
        <w:rPr>
          <w:color w:val="000000" w:themeColor="text1"/>
          <w:szCs w:val="22"/>
          <w:lang w:val="cs-CZ"/>
        </w:rPr>
      </w:pPr>
      <w:r w:rsidRPr="00F115F7">
        <w:rPr>
          <w:color w:val="000000" w:themeColor="text1"/>
          <w:szCs w:val="22"/>
          <w:lang w:val="cs-CZ" w:eastAsia="en-GB"/>
        </w:rPr>
        <w:t xml:space="preserve">Apixaban se nedoporučuje pro léčbu DVT a PE </w:t>
      </w:r>
      <w:r w:rsidRPr="00F115F7">
        <w:rPr>
          <w:color w:val="000000" w:themeColor="text1"/>
          <w:szCs w:val="22"/>
          <w:lang w:val="cs-CZ"/>
        </w:rPr>
        <w:t xml:space="preserve">u pacientů </w:t>
      </w:r>
      <w:r w:rsidRPr="00F115F7">
        <w:rPr>
          <w:color w:val="000000" w:themeColor="text1"/>
          <w:szCs w:val="22"/>
          <w:lang w:val="cs-CZ" w:eastAsia="en-GB"/>
        </w:rPr>
        <w:t>dostávajících současně systémovou léčbu se silnými induktory CYP3A4 a P-gp, protože účinnost může být snížena (viz bod 4.4).</w:t>
      </w:r>
    </w:p>
    <w:p w14:paraId="307468DA" w14:textId="77777777" w:rsidR="00964213" w:rsidRPr="00F115F7" w:rsidRDefault="00964213">
      <w:pPr>
        <w:rPr>
          <w:color w:val="000000" w:themeColor="text1"/>
          <w:lang w:val="cs-CZ"/>
        </w:rPr>
      </w:pPr>
    </w:p>
    <w:p w14:paraId="7CE7380D" w14:textId="4407C5D8" w:rsidR="00964213" w:rsidRPr="00F115F7" w:rsidRDefault="00964213">
      <w:pPr>
        <w:keepNext/>
        <w:autoSpaceDE w:val="0"/>
        <w:autoSpaceDN w:val="0"/>
        <w:adjustRightInd w:val="0"/>
        <w:rPr>
          <w:color w:val="000000" w:themeColor="text1"/>
          <w:u w:val="single"/>
          <w:lang w:val="cs-CZ" w:eastAsia="en-GB"/>
        </w:rPr>
      </w:pPr>
      <w:r w:rsidRPr="00F115F7">
        <w:rPr>
          <w:color w:val="000000" w:themeColor="text1"/>
          <w:u w:val="single"/>
          <w:lang w:val="cs-CZ"/>
        </w:rPr>
        <w:lastRenderedPageBreak/>
        <w:t xml:space="preserve">Antikoagulancia, </w:t>
      </w:r>
      <w:r w:rsidRPr="00F115F7">
        <w:rPr>
          <w:color w:val="000000" w:themeColor="text1"/>
          <w:u w:val="single"/>
          <w:lang w:val="cs-CZ" w:eastAsia="en-GB"/>
        </w:rPr>
        <w:t>inhibitory agregace destiček</w:t>
      </w:r>
      <w:r w:rsidR="00943F39" w:rsidRPr="00F115F7">
        <w:rPr>
          <w:color w:val="000000" w:themeColor="text1"/>
          <w:u w:val="single"/>
          <w:lang w:val="cs-CZ" w:eastAsia="en-GB"/>
        </w:rPr>
        <w:t>,</w:t>
      </w:r>
      <w:r w:rsidR="00943F39" w:rsidRPr="00F115F7">
        <w:rPr>
          <w:color w:val="000000" w:themeColor="text1"/>
          <w:u w:val="single"/>
          <w:lang w:val="cs-CZ"/>
        </w:rPr>
        <w:t xml:space="preserve"> SSRIs/SNRI</w:t>
      </w:r>
      <w:r w:rsidRPr="00F115F7">
        <w:rPr>
          <w:color w:val="000000" w:themeColor="text1"/>
          <w:u w:val="single"/>
          <w:lang w:val="cs-CZ" w:eastAsia="en-GB"/>
        </w:rPr>
        <w:t xml:space="preserve"> a NSA</w:t>
      </w:r>
      <w:r w:rsidR="00963A5A" w:rsidRPr="00F115F7">
        <w:rPr>
          <w:color w:val="000000" w:themeColor="text1"/>
          <w:u w:val="single"/>
          <w:lang w:val="cs-CZ" w:eastAsia="en-GB"/>
        </w:rPr>
        <w:t>ID</w:t>
      </w:r>
    </w:p>
    <w:p w14:paraId="4D5E4827" w14:textId="77777777" w:rsidR="00C07001" w:rsidRPr="00F115F7" w:rsidRDefault="00C07001">
      <w:pPr>
        <w:pStyle w:val="EMEABodyText"/>
        <w:widowControl w:val="0"/>
        <w:rPr>
          <w:color w:val="000000" w:themeColor="text1"/>
          <w:szCs w:val="22"/>
          <w:lang w:val="cs-CZ"/>
        </w:rPr>
      </w:pPr>
    </w:p>
    <w:p w14:paraId="3502DCB5" w14:textId="77777777" w:rsidR="00964213" w:rsidRPr="00F115F7" w:rsidRDefault="00964213">
      <w:pPr>
        <w:pStyle w:val="EMEABodyText"/>
        <w:widowControl w:val="0"/>
        <w:rPr>
          <w:color w:val="000000" w:themeColor="text1"/>
          <w:szCs w:val="22"/>
          <w:lang w:val="cs-CZ"/>
        </w:rPr>
      </w:pPr>
      <w:r w:rsidRPr="00F115F7">
        <w:rPr>
          <w:color w:val="000000" w:themeColor="text1"/>
          <w:szCs w:val="22"/>
          <w:lang w:val="cs-CZ"/>
        </w:rPr>
        <w:t>Z důvodu zvýšeného rizika krvácení je souběžná léčba s jakýmikoli jinými antikoagulancii kontraindikována</w:t>
      </w:r>
      <w:r w:rsidR="002A0987" w:rsidRPr="00F115F7">
        <w:rPr>
          <w:color w:val="000000" w:themeColor="text1"/>
          <w:szCs w:val="22"/>
          <w:lang w:val="cs-CZ"/>
        </w:rPr>
        <w:t xml:space="preserve">, vyjma specifických případů převodu antikoagulační terapie, kdy je </w:t>
      </w:r>
      <w:r w:rsidR="00D63E9E" w:rsidRPr="00F115F7">
        <w:rPr>
          <w:color w:val="000000" w:themeColor="text1"/>
          <w:szCs w:val="22"/>
          <w:lang w:val="cs-CZ"/>
        </w:rPr>
        <w:t xml:space="preserve">UFH </w:t>
      </w:r>
      <w:r w:rsidR="002A0987" w:rsidRPr="00F115F7">
        <w:rPr>
          <w:color w:val="000000" w:themeColor="text1"/>
          <w:szCs w:val="22"/>
          <w:lang w:val="cs-CZ"/>
        </w:rPr>
        <w:t>podáván v dávkách nezbytných pro udržení otevřeného centrálního žilního nebo tepenného kat</w:t>
      </w:r>
      <w:r w:rsidR="00FC4B73" w:rsidRPr="00F115F7">
        <w:rPr>
          <w:color w:val="000000" w:themeColor="text1"/>
          <w:szCs w:val="22"/>
          <w:lang w:val="cs-CZ"/>
        </w:rPr>
        <w:t>é</w:t>
      </w:r>
      <w:r w:rsidR="002A0987" w:rsidRPr="00F115F7">
        <w:rPr>
          <w:color w:val="000000" w:themeColor="text1"/>
          <w:szCs w:val="22"/>
          <w:lang w:val="cs-CZ"/>
        </w:rPr>
        <w:t xml:space="preserve">tru nebo kdy je </w:t>
      </w:r>
      <w:r w:rsidR="00D63E9E" w:rsidRPr="00F115F7">
        <w:rPr>
          <w:color w:val="000000" w:themeColor="text1"/>
          <w:szCs w:val="22"/>
          <w:lang w:val="cs-CZ"/>
        </w:rPr>
        <w:t xml:space="preserve">UFH </w:t>
      </w:r>
      <w:r w:rsidR="002A0987" w:rsidRPr="00F115F7">
        <w:rPr>
          <w:color w:val="000000" w:themeColor="text1"/>
          <w:szCs w:val="22"/>
          <w:lang w:val="cs-CZ"/>
        </w:rPr>
        <w:t>podáván během katetrizační ablace kvůli fibrilaci síní</w:t>
      </w:r>
      <w:r w:rsidRPr="00F115F7">
        <w:rPr>
          <w:color w:val="000000" w:themeColor="text1"/>
          <w:szCs w:val="22"/>
          <w:lang w:val="cs-CZ"/>
        </w:rPr>
        <w:t xml:space="preserve"> (viz bod 4.3).</w:t>
      </w:r>
    </w:p>
    <w:p w14:paraId="49D9CBBE" w14:textId="77777777" w:rsidR="00964213" w:rsidRPr="00F115F7" w:rsidRDefault="00964213">
      <w:pPr>
        <w:pStyle w:val="EMEABodyText"/>
        <w:widowControl w:val="0"/>
        <w:rPr>
          <w:color w:val="000000" w:themeColor="text1"/>
          <w:szCs w:val="22"/>
          <w:u w:val="single"/>
          <w:lang w:val="cs-CZ"/>
        </w:rPr>
      </w:pPr>
    </w:p>
    <w:p w14:paraId="436A1682" w14:textId="77777777" w:rsidR="00964213" w:rsidRPr="00F115F7" w:rsidRDefault="00964213">
      <w:pPr>
        <w:pStyle w:val="EMEABodyText"/>
        <w:rPr>
          <w:color w:val="000000" w:themeColor="text1"/>
          <w:szCs w:val="22"/>
          <w:lang w:val="cs-CZ"/>
        </w:rPr>
      </w:pPr>
      <w:r w:rsidRPr="00F115F7">
        <w:rPr>
          <w:color w:val="000000" w:themeColor="text1"/>
          <w:szCs w:val="22"/>
          <w:lang w:val="cs-CZ"/>
        </w:rPr>
        <w:t>Po kombinovaném podávání enoxaparinu (40 mg v jedné dávce) s apixabanem (5 mg v jedné dávce) byl pozorován doplňkový účinek na účinnost proti faktoru Xa.</w:t>
      </w:r>
    </w:p>
    <w:p w14:paraId="57EE54F0" w14:textId="77777777" w:rsidR="00964213" w:rsidRPr="00F115F7" w:rsidRDefault="00964213">
      <w:pPr>
        <w:autoSpaceDE w:val="0"/>
        <w:autoSpaceDN w:val="0"/>
        <w:adjustRightInd w:val="0"/>
        <w:rPr>
          <w:color w:val="000000" w:themeColor="text1"/>
          <w:u w:val="single"/>
          <w:lang w:val="cs-CZ" w:eastAsia="en-GB"/>
        </w:rPr>
      </w:pPr>
    </w:p>
    <w:p w14:paraId="6D3D619D" w14:textId="77777777" w:rsidR="00964213" w:rsidRPr="00F115F7" w:rsidRDefault="00964213">
      <w:pPr>
        <w:autoSpaceDE w:val="0"/>
        <w:autoSpaceDN w:val="0"/>
        <w:adjustRightInd w:val="0"/>
        <w:rPr>
          <w:color w:val="000000" w:themeColor="text1"/>
          <w:lang w:val="cs-CZ"/>
        </w:rPr>
      </w:pPr>
      <w:r w:rsidRPr="00F115F7">
        <w:rPr>
          <w:color w:val="000000" w:themeColor="text1"/>
          <w:lang w:val="cs-CZ"/>
        </w:rPr>
        <w:t>Při současném podávání apixabanu s</w:t>
      </w:r>
      <w:r w:rsidR="00B01F03" w:rsidRPr="00F115F7">
        <w:rPr>
          <w:color w:val="000000" w:themeColor="text1"/>
          <w:lang w:val="cs-CZ"/>
        </w:rPr>
        <w:t> </w:t>
      </w:r>
      <w:r w:rsidRPr="00F115F7">
        <w:rPr>
          <w:color w:val="000000" w:themeColor="text1"/>
          <w:lang w:val="cs-CZ"/>
        </w:rPr>
        <w:t>ASA</w:t>
      </w:r>
      <w:r w:rsidR="00B01F03" w:rsidRPr="00F115F7">
        <w:rPr>
          <w:color w:val="000000" w:themeColor="text1"/>
          <w:lang w:val="cs-CZ"/>
        </w:rPr>
        <w:t> </w:t>
      </w:r>
      <w:r w:rsidRPr="00F115F7">
        <w:rPr>
          <w:color w:val="000000" w:themeColor="text1"/>
          <w:lang w:val="cs-CZ"/>
        </w:rPr>
        <w:t>325 mg 1x denně nebyly zj</w:t>
      </w:r>
      <w:r w:rsidR="0092677B" w:rsidRPr="00F115F7">
        <w:rPr>
          <w:color w:val="000000" w:themeColor="text1"/>
          <w:lang w:val="cs-CZ"/>
        </w:rPr>
        <w:t>i</w:t>
      </w:r>
      <w:r w:rsidRPr="00F115F7">
        <w:rPr>
          <w:color w:val="000000" w:themeColor="text1"/>
          <w:lang w:val="cs-CZ"/>
        </w:rPr>
        <w:t>štěny farmakokinetické nebo farmakodynamické interakce.</w:t>
      </w:r>
    </w:p>
    <w:p w14:paraId="66D6A97C" w14:textId="77777777" w:rsidR="00964213" w:rsidRPr="00F115F7" w:rsidRDefault="00964213">
      <w:pPr>
        <w:pStyle w:val="EMEABodyText"/>
        <w:rPr>
          <w:color w:val="000000" w:themeColor="text1"/>
          <w:szCs w:val="22"/>
          <w:lang w:val="cs-CZ"/>
        </w:rPr>
      </w:pPr>
    </w:p>
    <w:p w14:paraId="5430F826" w14:textId="1F41DB1E" w:rsidR="00964213" w:rsidRPr="00F115F7" w:rsidRDefault="00964213">
      <w:pPr>
        <w:pStyle w:val="EMEABodyText"/>
        <w:rPr>
          <w:color w:val="000000" w:themeColor="text1"/>
          <w:szCs w:val="22"/>
          <w:lang w:val="cs-CZ"/>
        </w:rPr>
      </w:pPr>
      <w:r w:rsidRPr="00F115F7">
        <w:rPr>
          <w:color w:val="000000" w:themeColor="text1"/>
          <w:szCs w:val="22"/>
          <w:lang w:val="cs-CZ"/>
        </w:rPr>
        <w:t xml:space="preserve">V klinických hodnoceních fáze I nebylo při současném podávání </w:t>
      </w:r>
      <w:r w:rsidR="00B04CBB" w:rsidRPr="00F115F7">
        <w:rPr>
          <w:color w:val="000000" w:themeColor="text1"/>
          <w:lang w:val="cs-CZ"/>
        </w:rPr>
        <w:t xml:space="preserve">apixabanu </w:t>
      </w:r>
      <w:r w:rsidRPr="00F115F7">
        <w:rPr>
          <w:color w:val="000000" w:themeColor="text1"/>
          <w:szCs w:val="22"/>
          <w:lang w:val="cs-CZ"/>
        </w:rPr>
        <w:t>s klopidogrelem (75 mg 1x denně) nebo s kombinací klopidogrelu 75 mg a ASA 162 mg 1x denně, nebo s prasugrelem (60</w:t>
      </w:r>
      <w:r w:rsidR="00C16C4B" w:rsidRPr="00F115F7">
        <w:rPr>
          <w:color w:val="000000" w:themeColor="text1"/>
          <w:szCs w:val="22"/>
          <w:lang w:val="cs-CZ"/>
        </w:rPr>
        <w:t> </w:t>
      </w:r>
      <w:r w:rsidRPr="00F115F7">
        <w:rPr>
          <w:color w:val="000000" w:themeColor="text1"/>
          <w:szCs w:val="22"/>
          <w:lang w:val="cs-CZ"/>
        </w:rPr>
        <w:t xml:space="preserve">mg a dále 10 mg </w:t>
      </w:r>
      <w:r w:rsidR="002570DF" w:rsidRPr="00F115F7">
        <w:rPr>
          <w:color w:val="000000" w:themeColor="text1"/>
          <w:szCs w:val="22"/>
          <w:lang w:val="cs-CZ"/>
        </w:rPr>
        <w:t xml:space="preserve">1x </w:t>
      </w:r>
      <w:r w:rsidRPr="00F115F7">
        <w:rPr>
          <w:color w:val="000000" w:themeColor="text1"/>
          <w:szCs w:val="22"/>
          <w:lang w:val="cs-CZ"/>
        </w:rPr>
        <w:t>denně) prokázáno významné prodloužení doby krvácení nebo další inhibice agregace destiček ve srovnání s podáváním antiagregancií bez apixabanu. Nárůsty v testech srážlivosti (PT, INR a aPTT) byly konzistentní s účinky samotného apixabanu.</w:t>
      </w:r>
    </w:p>
    <w:p w14:paraId="75ACBE8A" w14:textId="77777777" w:rsidR="00964213" w:rsidRPr="00F115F7" w:rsidRDefault="00964213">
      <w:pPr>
        <w:pStyle w:val="EMEABodyText"/>
        <w:rPr>
          <w:color w:val="000000" w:themeColor="text1"/>
          <w:szCs w:val="22"/>
          <w:lang w:val="cs-CZ"/>
        </w:rPr>
      </w:pPr>
    </w:p>
    <w:p w14:paraId="7F16B42F" w14:textId="77777777" w:rsidR="00964213" w:rsidRPr="00F115F7" w:rsidRDefault="00964213">
      <w:pPr>
        <w:autoSpaceDE w:val="0"/>
        <w:autoSpaceDN w:val="0"/>
        <w:adjustRightInd w:val="0"/>
        <w:rPr>
          <w:color w:val="000000" w:themeColor="text1"/>
          <w:lang w:val="cs-CZ" w:eastAsia="en-GB"/>
        </w:rPr>
      </w:pPr>
      <w:r w:rsidRPr="00F115F7">
        <w:rPr>
          <w:color w:val="000000" w:themeColor="text1"/>
          <w:lang w:val="cs-CZ" w:eastAsia="en-GB"/>
        </w:rPr>
        <w:t>Naproxen (500 mg), inhibitor P-gp, vedl k 1,5násobnému a 1,6násobnému zvýšení průměrné AUC, respektive C</w:t>
      </w:r>
      <w:r w:rsidRPr="00F115F7">
        <w:rPr>
          <w:color w:val="000000" w:themeColor="text1"/>
          <w:vertAlign w:val="subscript"/>
          <w:lang w:val="cs-CZ" w:eastAsia="en-GB"/>
        </w:rPr>
        <w:t>max</w:t>
      </w:r>
      <w:r w:rsidRPr="00F115F7">
        <w:rPr>
          <w:color w:val="000000" w:themeColor="text1"/>
          <w:lang w:val="cs-CZ" w:eastAsia="en-GB"/>
        </w:rPr>
        <w:t xml:space="preserve"> apixabanu. U apixabanu bylo zjištěno odpovídající zvýšení testů srážlivosti. Po současném podání apixabanu a naproxenu nebyly zjištěny změny účinku naproxenu na agregaci destiček indukovanou kyselinou arachidonovou a žádné klinicky významné prodloužení doby krvácení.</w:t>
      </w:r>
    </w:p>
    <w:p w14:paraId="250B5940" w14:textId="77777777" w:rsidR="00964213" w:rsidRPr="00F115F7" w:rsidRDefault="00964213">
      <w:pPr>
        <w:autoSpaceDE w:val="0"/>
        <w:autoSpaceDN w:val="0"/>
        <w:adjustRightInd w:val="0"/>
        <w:rPr>
          <w:color w:val="000000" w:themeColor="text1"/>
          <w:lang w:val="cs-CZ" w:eastAsia="en-GB"/>
        </w:rPr>
      </w:pPr>
    </w:p>
    <w:p w14:paraId="3F6BAE90" w14:textId="51DC7352" w:rsidR="00964213" w:rsidRPr="00F115F7" w:rsidRDefault="00964213">
      <w:pPr>
        <w:pStyle w:val="EMEABodyText"/>
        <w:rPr>
          <w:color w:val="000000" w:themeColor="text1"/>
          <w:szCs w:val="22"/>
          <w:lang w:val="cs-CZ"/>
        </w:rPr>
      </w:pPr>
      <w:r w:rsidRPr="00F115F7">
        <w:rPr>
          <w:color w:val="000000" w:themeColor="text1"/>
          <w:szCs w:val="22"/>
          <w:lang w:val="cs-CZ"/>
        </w:rPr>
        <w:t xml:space="preserve">Navzdory těmto zjištěním se může u jednotlivců objevit výraznější farmakodynamická odpověď při současném podávání antiagregancií s apixabanem. </w:t>
      </w:r>
      <w:r w:rsidR="00C07001" w:rsidRPr="00F115F7">
        <w:rPr>
          <w:color w:val="000000" w:themeColor="text1"/>
          <w:szCs w:val="22"/>
          <w:lang w:val="cs-CZ"/>
        </w:rPr>
        <w:t>Apixaban</w:t>
      </w:r>
      <w:r w:rsidR="00A3084E" w:rsidRPr="00F115F7">
        <w:rPr>
          <w:color w:val="000000" w:themeColor="text1"/>
          <w:szCs w:val="22"/>
          <w:lang w:val="cs-CZ"/>
        </w:rPr>
        <w:t xml:space="preserve"> </w:t>
      </w:r>
      <w:r w:rsidRPr="00F115F7">
        <w:rPr>
          <w:color w:val="000000" w:themeColor="text1"/>
          <w:szCs w:val="22"/>
          <w:lang w:val="cs-CZ"/>
        </w:rPr>
        <w:t>je nutné užívat s opatrností při současné léčbě s</w:t>
      </w:r>
      <w:r w:rsidR="00943F39" w:rsidRPr="00F115F7">
        <w:rPr>
          <w:color w:val="000000" w:themeColor="text1"/>
          <w:szCs w:val="22"/>
          <w:lang w:val="cs-CZ"/>
        </w:rPr>
        <w:t>e</w:t>
      </w:r>
      <w:r w:rsidRPr="00F115F7">
        <w:rPr>
          <w:color w:val="000000" w:themeColor="text1"/>
          <w:szCs w:val="22"/>
          <w:lang w:val="cs-CZ"/>
        </w:rPr>
        <w:t xml:space="preserve"> </w:t>
      </w:r>
      <w:r w:rsidR="00943F39" w:rsidRPr="00F115F7">
        <w:rPr>
          <w:color w:val="000000" w:themeColor="text1"/>
          <w:szCs w:val="22"/>
          <w:lang w:val="cs-CZ"/>
        </w:rPr>
        <w:t>SSRIs/SNRI</w:t>
      </w:r>
      <w:r w:rsidR="00C46154" w:rsidRPr="00F115F7">
        <w:rPr>
          <w:color w:val="000000" w:themeColor="text1"/>
          <w:szCs w:val="22"/>
          <w:lang w:val="cs-CZ"/>
        </w:rPr>
        <w:t>,</w:t>
      </w:r>
      <w:r w:rsidR="00943F39" w:rsidRPr="00F115F7">
        <w:rPr>
          <w:color w:val="000000" w:themeColor="text1"/>
          <w:szCs w:val="22"/>
          <w:lang w:val="cs-CZ"/>
        </w:rPr>
        <w:t xml:space="preserve"> </w:t>
      </w:r>
      <w:r w:rsidRPr="00F115F7">
        <w:rPr>
          <w:color w:val="000000" w:themeColor="text1"/>
          <w:szCs w:val="22"/>
          <w:lang w:val="cs-CZ"/>
        </w:rPr>
        <w:t>NSA</w:t>
      </w:r>
      <w:r w:rsidR="00963A5A" w:rsidRPr="00F115F7">
        <w:rPr>
          <w:color w:val="000000" w:themeColor="text1"/>
          <w:szCs w:val="22"/>
          <w:lang w:val="cs-CZ"/>
        </w:rPr>
        <w:t>ID</w:t>
      </w:r>
      <w:r w:rsidR="00DD0502" w:rsidRPr="00F115F7">
        <w:rPr>
          <w:color w:val="000000" w:themeColor="text1"/>
          <w:szCs w:val="22"/>
          <w:lang w:val="cs-CZ"/>
        </w:rPr>
        <w:t>, ASA a/nebo inhibitory P2Y12</w:t>
      </w:r>
      <w:r w:rsidRPr="00F115F7">
        <w:rPr>
          <w:color w:val="000000" w:themeColor="text1"/>
          <w:szCs w:val="22"/>
          <w:lang w:val="cs-CZ"/>
        </w:rPr>
        <w:t xml:space="preserve">, protože tyto léčivé přípravky typicky zvyšují riziko krvácení (viz bod 4.4.). </w:t>
      </w:r>
    </w:p>
    <w:p w14:paraId="21149AA3" w14:textId="77777777" w:rsidR="00DD0502" w:rsidRPr="00F115F7" w:rsidRDefault="00DD0502">
      <w:pPr>
        <w:pStyle w:val="EMEABodyText"/>
        <w:rPr>
          <w:color w:val="000000" w:themeColor="text1"/>
          <w:szCs w:val="22"/>
          <w:lang w:val="cs-CZ"/>
        </w:rPr>
      </w:pPr>
    </w:p>
    <w:p w14:paraId="2E7D2E44" w14:textId="6E873918" w:rsidR="00DD0502" w:rsidRPr="00F115F7" w:rsidRDefault="00DD0502">
      <w:pPr>
        <w:pStyle w:val="EMEABodyText"/>
        <w:rPr>
          <w:color w:val="000000" w:themeColor="text1"/>
          <w:szCs w:val="22"/>
          <w:lang w:val="cs-CZ"/>
        </w:rPr>
      </w:pPr>
      <w:r w:rsidRPr="00F115F7">
        <w:rPr>
          <w:color w:val="000000" w:themeColor="text1"/>
          <w:szCs w:val="22"/>
          <w:lang w:val="cs-CZ"/>
        </w:rPr>
        <w:t>Se sou</w:t>
      </w:r>
      <w:r w:rsidR="00307B82" w:rsidRPr="00F115F7">
        <w:rPr>
          <w:color w:val="000000" w:themeColor="text1"/>
          <w:szCs w:val="22"/>
          <w:lang w:val="cs-CZ"/>
        </w:rPr>
        <w:t>běžným</w:t>
      </w:r>
      <w:r w:rsidRPr="00F115F7">
        <w:rPr>
          <w:color w:val="000000" w:themeColor="text1"/>
          <w:szCs w:val="22"/>
          <w:lang w:val="cs-CZ"/>
        </w:rPr>
        <w:t xml:space="preserve"> pod</w:t>
      </w:r>
      <w:r w:rsidR="00485FBE" w:rsidRPr="00F115F7">
        <w:rPr>
          <w:color w:val="000000" w:themeColor="text1"/>
          <w:szCs w:val="22"/>
          <w:lang w:val="cs-CZ"/>
        </w:rPr>
        <w:t xml:space="preserve">áváním </w:t>
      </w:r>
      <w:r w:rsidR="00FF6DD8" w:rsidRPr="00F115F7">
        <w:rPr>
          <w:color w:val="000000" w:themeColor="text1"/>
          <w:szCs w:val="22"/>
          <w:lang w:val="cs-CZ"/>
        </w:rPr>
        <w:t>jiných inhibitorů agregace</w:t>
      </w:r>
      <w:r w:rsidR="00307B82" w:rsidRPr="00F115F7">
        <w:rPr>
          <w:color w:val="000000" w:themeColor="text1"/>
          <w:szCs w:val="22"/>
          <w:lang w:val="cs-CZ"/>
        </w:rPr>
        <w:t xml:space="preserve"> destiček (jako jsou antagonisté receptorů GPIIb/IIIa, dipyridamol, dextran nebo sulfinpyrazon) či trombolytik</w:t>
      </w:r>
      <w:r w:rsidR="00FF6DD8" w:rsidRPr="00F115F7">
        <w:rPr>
          <w:color w:val="000000" w:themeColor="text1"/>
          <w:szCs w:val="22"/>
          <w:lang w:val="cs-CZ"/>
        </w:rPr>
        <w:t xml:space="preserve"> </w:t>
      </w:r>
      <w:r w:rsidRPr="00F115F7">
        <w:rPr>
          <w:color w:val="000000" w:themeColor="text1"/>
          <w:szCs w:val="22"/>
          <w:lang w:val="cs-CZ"/>
        </w:rPr>
        <w:t>jsou omezené zkušenosti</w:t>
      </w:r>
      <w:r w:rsidR="00307B82" w:rsidRPr="00F115F7">
        <w:rPr>
          <w:color w:val="000000" w:themeColor="text1"/>
          <w:szCs w:val="22"/>
          <w:lang w:val="cs-CZ"/>
        </w:rPr>
        <w:t xml:space="preserve">. Jelikož tyto látky zvyšují riziko krvácení, souběžné podávání těchto </w:t>
      </w:r>
      <w:r w:rsidR="00C07001" w:rsidRPr="00F115F7">
        <w:rPr>
          <w:color w:val="000000" w:themeColor="text1"/>
          <w:szCs w:val="22"/>
          <w:lang w:val="cs-CZ"/>
        </w:rPr>
        <w:t xml:space="preserve">léčivých </w:t>
      </w:r>
      <w:r w:rsidR="00307B82" w:rsidRPr="00F115F7">
        <w:rPr>
          <w:color w:val="000000" w:themeColor="text1"/>
          <w:szCs w:val="22"/>
          <w:lang w:val="cs-CZ"/>
        </w:rPr>
        <w:t>přípravků s </w:t>
      </w:r>
      <w:r w:rsidR="0076316B" w:rsidRPr="00F115F7">
        <w:rPr>
          <w:color w:val="000000" w:themeColor="text1"/>
          <w:szCs w:val="22"/>
          <w:lang w:val="cs-CZ"/>
        </w:rPr>
        <w:t>apixa</w:t>
      </w:r>
      <w:r w:rsidR="00836AC6" w:rsidRPr="00F115F7">
        <w:rPr>
          <w:color w:val="000000" w:themeColor="text1"/>
          <w:szCs w:val="22"/>
          <w:lang w:val="cs-CZ"/>
        </w:rPr>
        <w:t>ba</w:t>
      </w:r>
      <w:r w:rsidR="0076316B" w:rsidRPr="00F115F7">
        <w:rPr>
          <w:color w:val="000000" w:themeColor="text1"/>
          <w:szCs w:val="22"/>
          <w:lang w:val="cs-CZ"/>
        </w:rPr>
        <w:t>nem</w:t>
      </w:r>
      <w:r w:rsidR="00A3084E" w:rsidRPr="00F115F7">
        <w:rPr>
          <w:color w:val="000000" w:themeColor="text1"/>
          <w:szCs w:val="22"/>
          <w:lang w:val="cs-CZ"/>
        </w:rPr>
        <w:t xml:space="preserve"> </w:t>
      </w:r>
      <w:r w:rsidR="00307B82" w:rsidRPr="00F115F7">
        <w:rPr>
          <w:color w:val="000000" w:themeColor="text1"/>
          <w:szCs w:val="22"/>
          <w:lang w:val="cs-CZ"/>
        </w:rPr>
        <w:t>se nedoporučuje</w:t>
      </w:r>
      <w:r w:rsidRPr="00F115F7">
        <w:rPr>
          <w:color w:val="000000" w:themeColor="text1"/>
          <w:szCs w:val="22"/>
          <w:lang w:val="cs-CZ"/>
        </w:rPr>
        <w:t xml:space="preserve"> (viz bod</w:t>
      </w:r>
      <w:r w:rsidR="00192CBB" w:rsidRPr="00F115F7">
        <w:rPr>
          <w:color w:val="000000" w:themeColor="text1"/>
          <w:szCs w:val="22"/>
          <w:lang w:val="cs-CZ"/>
        </w:rPr>
        <w:t> </w:t>
      </w:r>
      <w:r w:rsidRPr="00F115F7">
        <w:rPr>
          <w:color w:val="000000" w:themeColor="text1"/>
          <w:szCs w:val="22"/>
          <w:lang w:val="cs-CZ"/>
        </w:rPr>
        <w:t>4.4)</w:t>
      </w:r>
      <w:r w:rsidR="00465A57" w:rsidRPr="00F115F7">
        <w:rPr>
          <w:color w:val="000000" w:themeColor="text1"/>
          <w:szCs w:val="22"/>
          <w:lang w:val="cs-CZ"/>
        </w:rPr>
        <w:t>.</w:t>
      </w:r>
    </w:p>
    <w:p w14:paraId="1364B262" w14:textId="77777777" w:rsidR="00964213" w:rsidRPr="00F115F7" w:rsidRDefault="00964213">
      <w:pPr>
        <w:pStyle w:val="EMEABodyText"/>
        <w:rPr>
          <w:color w:val="000000" w:themeColor="text1"/>
          <w:szCs w:val="22"/>
          <w:lang w:val="cs-CZ"/>
        </w:rPr>
      </w:pPr>
    </w:p>
    <w:p w14:paraId="16E24A1C" w14:textId="14CE91BA" w:rsidR="004D1142" w:rsidRPr="006C0D64" w:rsidRDefault="004D1142" w:rsidP="004D1142">
      <w:pPr>
        <w:pStyle w:val="BMSBodyText"/>
        <w:spacing w:before="0" w:after="0" w:line="240" w:lineRule="auto"/>
        <w:jc w:val="left"/>
        <w:rPr>
          <w:iCs/>
          <w:color w:val="000000" w:themeColor="text1"/>
          <w:lang w:val="cs-CZ"/>
        </w:rPr>
      </w:pPr>
      <w:r w:rsidRPr="00F115F7">
        <w:rPr>
          <w:color w:val="000000" w:themeColor="text1"/>
          <w:sz w:val="22"/>
          <w:szCs w:val="22"/>
          <w:lang w:val="cs-CZ"/>
        </w:rPr>
        <w:t>Ve studii CV185325 nebyly hlášeny žádné významné krvácivé příhody u 12 pediatrických pacientů léčených souběžně apixabanem a ASA </w:t>
      </w:r>
      <w:r w:rsidRPr="00F115F7">
        <w:rPr>
          <w:iCs/>
          <w:color w:val="000000" w:themeColor="text1"/>
          <w:sz w:val="22"/>
          <w:szCs w:val="22"/>
          <w:lang w:val="cs-CZ"/>
        </w:rPr>
        <w:t>≤ 165 mg denně.</w:t>
      </w:r>
    </w:p>
    <w:p w14:paraId="2139E213" w14:textId="77777777" w:rsidR="004D1142" w:rsidRPr="00F115F7" w:rsidRDefault="004D1142">
      <w:pPr>
        <w:pStyle w:val="EMEABodyText"/>
        <w:rPr>
          <w:color w:val="000000" w:themeColor="text1"/>
          <w:szCs w:val="22"/>
          <w:lang w:val="cs-CZ"/>
        </w:rPr>
      </w:pPr>
    </w:p>
    <w:p w14:paraId="191C1E9D"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Jiné současně podávané léky</w:t>
      </w:r>
    </w:p>
    <w:p w14:paraId="66CF2BAC" w14:textId="77777777" w:rsidR="00C07001" w:rsidRPr="00F115F7" w:rsidRDefault="00C07001">
      <w:pPr>
        <w:pStyle w:val="EMEABodyText"/>
        <w:rPr>
          <w:color w:val="000000" w:themeColor="text1"/>
          <w:szCs w:val="22"/>
          <w:lang w:val="cs-CZ"/>
        </w:rPr>
      </w:pPr>
    </w:p>
    <w:p w14:paraId="34CB5FFE" w14:textId="77777777" w:rsidR="00964213" w:rsidRPr="00F115F7" w:rsidRDefault="00964213">
      <w:pPr>
        <w:pStyle w:val="EMEABodyText"/>
        <w:rPr>
          <w:color w:val="000000" w:themeColor="text1"/>
          <w:szCs w:val="22"/>
          <w:lang w:val="cs-CZ"/>
        </w:rPr>
      </w:pPr>
      <w:r w:rsidRPr="00F115F7">
        <w:rPr>
          <w:color w:val="000000" w:themeColor="text1"/>
          <w:szCs w:val="22"/>
          <w:lang w:val="cs-CZ"/>
        </w:rPr>
        <w:t>Při současném podáv</w:t>
      </w:r>
      <w:r w:rsidR="0092677B" w:rsidRPr="00F115F7">
        <w:rPr>
          <w:color w:val="000000" w:themeColor="text1"/>
          <w:szCs w:val="22"/>
          <w:lang w:val="cs-CZ"/>
        </w:rPr>
        <w:t>á</w:t>
      </w:r>
      <w:r w:rsidRPr="00F115F7">
        <w:rPr>
          <w:color w:val="000000" w:themeColor="text1"/>
          <w:szCs w:val="22"/>
          <w:lang w:val="cs-CZ"/>
        </w:rPr>
        <w:t>ní apixabanu s atenololem nebo famotidinem nebyly zjištěny žádné klinicky významné farmakokinetické nebo farmakodynamické interakce. Současné podávání apixabanu 10 mg s atenololem 100 mg nemělo klinicky významný účinek na farmakokinetiku apixabanu. Následně po podání těchto dvou přípravků současně byla průměrná AUC a C</w:t>
      </w:r>
      <w:r w:rsidRPr="00F115F7">
        <w:rPr>
          <w:color w:val="000000" w:themeColor="text1"/>
          <w:szCs w:val="22"/>
          <w:vertAlign w:val="subscript"/>
          <w:lang w:val="cs-CZ"/>
        </w:rPr>
        <w:t>max</w:t>
      </w:r>
      <w:r w:rsidRPr="00F115F7">
        <w:rPr>
          <w:color w:val="000000" w:themeColor="text1"/>
          <w:szCs w:val="22"/>
          <w:lang w:val="cs-CZ"/>
        </w:rPr>
        <w:t xml:space="preserve"> apixabanu o 15</w:t>
      </w:r>
      <w:r w:rsidR="00B05544" w:rsidRPr="00F115F7">
        <w:rPr>
          <w:color w:val="000000" w:themeColor="text1"/>
          <w:szCs w:val="22"/>
          <w:lang w:val="cs-CZ"/>
        </w:rPr>
        <w:t xml:space="preserve"> </w:t>
      </w:r>
      <w:r w:rsidRPr="00F115F7">
        <w:rPr>
          <w:color w:val="000000" w:themeColor="text1"/>
          <w:szCs w:val="22"/>
          <w:lang w:val="cs-CZ"/>
        </w:rPr>
        <w:t>% resp. 18</w:t>
      </w:r>
      <w:r w:rsidR="00B05544" w:rsidRPr="00F115F7">
        <w:rPr>
          <w:color w:val="000000" w:themeColor="text1"/>
          <w:szCs w:val="22"/>
          <w:lang w:val="cs-CZ"/>
        </w:rPr>
        <w:t xml:space="preserve"> </w:t>
      </w:r>
      <w:r w:rsidRPr="00F115F7">
        <w:rPr>
          <w:color w:val="000000" w:themeColor="text1"/>
          <w:szCs w:val="22"/>
          <w:lang w:val="cs-CZ"/>
        </w:rPr>
        <w:t>% nižší než při samostatném podání. Podání apixabanu 10 mg s famotidinem 40 mg nemělo žádný vliv na AUC nebo C</w:t>
      </w:r>
      <w:r w:rsidRPr="00F115F7">
        <w:rPr>
          <w:color w:val="000000" w:themeColor="text1"/>
          <w:szCs w:val="22"/>
          <w:vertAlign w:val="subscript"/>
          <w:lang w:val="cs-CZ"/>
        </w:rPr>
        <w:t>max</w:t>
      </w:r>
      <w:r w:rsidRPr="00F115F7">
        <w:rPr>
          <w:color w:val="000000" w:themeColor="text1"/>
          <w:szCs w:val="22"/>
          <w:lang w:val="cs-CZ"/>
        </w:rPr>
        <w:t xml:space="preserve"> apixabanu.</w:t>
      </w:r>
    </w:p>
    <w:p w14:paraId="792E6C6F" w14:textId="77777777" w:rsidR="00964213" w:rsidRPr="00F115F7" w:rsidRDefault="00964213">
      <w:pPr>
        <w:pStyle w:val="EMEABodyText"/>
        <w:rPr>
          <w:color w:val="000000" w:themeColor="text1"/>
          <w:szCs w:val="22"/>
          <w:lang w:val="cs-CZ"/>
        </w:rPr>
      </w:pPr>
    </w:p>
    <w:p w14:paraId="0502E460"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Účinek apixabanu na jiné léčivé přípravky</w:t>
      </w:r>
    </w:p>
    <w:p w14:paraId="5AFFE8B3" w14:textId="77777777" w:rsidR="00C07001" w:rsidRPr="00F115F7" w:rsidRDefault="00C07001">
      <w:pPr>
        <w:pStyle w:val="EMEABodyText"/>
        <w:rPr>
          <w:i/>
          <w:color w:val="000000" w:themeColor="text1"/>
          <w:szCs w:val="22"/>
          <w:lang w:val="cs-CZ"/>
        </w:rPr>
      </w:pPr>
    </w:p>
    <w:p w14:paraId="268F1337" w14:textId="77777777" w:rsidR="00964213" w:rsidRPr="00F115F7" w:rsidRDefault="00964213">
      <w:pPr>
        <w:pStyle w:val="EMEABodyText"/>
        <w:rPr>
          <w:color w:val="000000" w:themeColor="text1"/>
          <w:szCs w:val="22"/>
          <w:lang w:val="cs-CZ"/>
        </w:rPr>
      </w:pPr>
      <w:r w:rsidRPr="00F115F7">
        <w:rPr>
          <w:i/>
          <w:color w:val="000000" w:themeColor="text1"/>
          <w:szCs w:val="22"/>
          <w:lang w:val="cs-CZ"/>
        </w:rPr>
        <w:t>In vitro</w:t>
      </w:r>
      <w:r w:rsidRPr="00F115F7">
        <w:rPr>
          <w:color w:val="000000" w:themeColor="text1"/>
          <w:szCs w:val="22"/>
          <w:lang w:val="cs-CZ"/>
        </w:rPr>
        <w:t xml:space="preserve"> studie apixabanu neprokázaly inhibiční účinek na aktivitu CYP1A2, CYP2A6, CYP2B6, CYP2C8, CYP2C9, CYP2D6 nebo CYP3A4 (IC50 &gt; 45 </w:t>
      </w:r>
      <w:r w:rsidRPr="00F115F7">
        <w:rPr>
          <w:color w:val="000000" w:themeColor="text1"/>
          <w:szCs w:val="22"/>
          <w:lang w:val="cs-CZ"/>
        </w:rPr>
        <w:sym w:font="Symbol" w:char="006D"/>
      </w:r>
      <w:r w:rsidRPr="00F115F7">
        <w:rPr>
          <w:color w:val="000000" w:themeColor="text1"/>
          <w:szCs w:val="22"/>
          <w:lang w:val="cs-CZ"/>
        </w:rPr>
        <w:t>M) a prokázaly slabý inhibiční účinek na aktivitu CYP2C19 (IC50 &gt; 20 </w:t>
      </w:r>
      <w:r w:rsidRPr="00F115F7">
        <w:rPr>
          <w:color w:val="000000" w:themeColor="text1"/>
          <w:szCs w:val="22"/>
          <w:lang w:val="cs-CZ"/>
        </w:rPr>
        <w:sym w:font="Symbol" w:char="006D"/>
      </w:r>
      <w:r w:rsidRPr="00F115F7">
        <w:rPr>
          <w:color w:val="000000" w:themeColor="text1"/>
          <w:szCs w:val="22"/>
          <w:lang w:val="cs-CZ"/>
        </w:rPr>
        <w:t xml:space="preserve">M) v koncentracích, které byly významně vyšší než maximální plazmatická koncentrace zaznamenaná u pacientů. Apixaban neindukoval CYP1A2, CYP2B6, CYP3A4/5 v koncentracích do 20 </w:t>
      </w:r>
      <w:r w:rsidRPr="00F115F7">
        <w:rPr>
          <w:color w:val="000000" w:themeColor="text1"/>
          <w:szCs w:val="22"/>
          <w:lang w:val="cs-CZ"/>
        </w:rPr>
        <w:sym w:font="Symbol" w:char="006D"/>
      </w:r>
      <w:r w:rsidRPr="00F115F7">
        <w:rPr>
          <w:color w:val="000000" w:themeColor="text1"/>
          <w:szCs w:val="22"/>
          <w:lang w:val="cs-CZ"/>
        </w:rPr>
        <w:t>M. Proto se neočekává, že by apixaban měnil metabolickou clearance souča</w:t>
      </w:r>
      <w:r w:rsidR="0092677B" w:rsidRPr="00F115F7">
        <w:rPr>
          <w:color w:val="000000" w:themeColor="text1"/>
          <w:szCs w:val="22"/>
          <w:lang w:val="cs-CZ"/>
        </w:rPr>
        <w:t>s</w:t>
      </w:r>
      <w:r w:rsidRPr="00F115F7">
        <w:rPr>
          <w:color w:val="000000" w:themeColor="text1"/>
          <w:szCs w:val="22"/>
          <w:lang w:val="cs-CZ"/>
        </w:rPr>
        <w:t xml:space="preserve">ně podávaných </w:t>
      </w:r>
      <w:r w:rsidR="00FB2874" w:rsidRPr="00F115F7">
        <w:rPr>
          <w:color w:val="000000" w:themeColor="text1"/>
          <w:szCs w:val="22"/>
          <w:lang w:val="cs-CZ"/>
        </w:rPr>
        <w:t>léčivých přípravků</w:t>
      </w:r>
      <w:r w:rsidRPr="00F115F7">
        <w:rPr>
          <w:color w:val="000000" w:themeColor="text1"/>
          <w:szCs w:val="22"/>
          <w:lang w:val="cs-CZ"/>
        </w:rPr>
        <w:t>, které jsou metabolizovány těmito enzymy. Apixaban není významným inhibitorem P-gp.</w:t>
      </w:r>
    </w:p>
    <w:p w14:paraId="59E0E5F1" w14:textId="77777777" w:rsidR="00964213" w:rsidRPr="00F115F7" w:rsidRDefault="00964213">
      <w:pPr>
        <w:pStyle w:val="EMEABodyText"/>
        <w:rPr>
          <w:color w:val="000000" w:themeColor="text1"/>
          <w:szCs w:val="22"/>
          <w:lang w:val="cs-CZ"/>
        </w:rPr>
      </w:pPr>
    </w:p>
    <w:p w14:paraId="23E23AE6" w14:textId="77777777" w:rsidR="00964213" w:rsidRPr="00F115F7" w:rsidRDefault="00964213">
      <w:pPr>
        <w:pStyle w:val="EMEABodyText"/>
        <w:rPr>
          <w:color w:val="000000" w:themeColor="text1"/>
          <w:szCs w:val="22"/>
          <w:lang w:val="cs-CZ"/>
        </w:rPr>
      </w:pPr>
      <w:r w:rsidRPr="00F115F7">
        <w:rPr>
          <w:color w:val="000000" w:themeColor="text1"/>
          <w:szCs w:val="22"/>
          <w:lang w:val="cs-CZ"/>
        </w:rPr>
        <w:lastRenderedPageBreak/>
        <w:t>V klinických hodnoceních provedených u zdravých subjektů, jak je popsáno níže, apixaban významně nezměnil farmakokinetiku digoxinu, naproxenu nebo atenololu.</w:t>
      </w:r>
    </w:p>
    <w:p w14:paraId="38FA560F" w14:textId="77777777" w:rsidR="00964213" w:rsidRPr="00F115F7" w:rsidRDefault="00964213">
      <w:pPr>
        <w:pStyle w:val="EMEABodyText"/>
        <w:rPr>
          <w:color w:val="000000" w:themeColor="text1"/>
          <w:szCs w:val="22"/>
          <w:lang w:val="cs-CZ"/>
        </w:rPr>
      </w:pPr>
    </w:p>
    <w:p w14:paraId="76C44261" w14:textId="77777777" w:rsidR="00FB2874" w:rsidRPr="00F115F7" w:rsidRDefault="00964213">
      <w:pPr>
        <w:pStyle w:val="EMEABodyText"/>
        <w:rPr>
          <w:color w:val="000000" w:themeColor="text1"/>
          <w:szCs w:val="22"/>
          <w:lang w:val="cs-CZ"/>
        </w:rPr>
      </w:pPr>
      <w:r w:rsidRPr="00F115F7">
        <w:rPr>
          <w:i/>
          <w:color w:val="000000" w:themeColor="text1"/>
          <w:szCs w:val="22"/>
          <w:lang w:val="cs-CZ"/>
        </w:rPr>
        <w:t>Digoxin</w:t>
      </w:r>
    </w:p>
    <w:p w14:paraId="623387A3" w14:textId="77777777" w:rsidR="00964213" w:rsidRPr="00F115F7" w:rsidRDefault="00FB2874">
      <w:pPr>
        <w:pStyle w:val="EMEABodyText"/>
        <w:rPr>
          <w:color w:val="000000" w:themeColor="text1"/>
          <w:szCs w:val="22"/>
          <w:lang w:val="cs-CZ"/>
        </w:rPr>
      </w:pPr>
      <w:r w:rsidRPr="00F115F7">
        <w:rPr>
          <w:color w:val="000000" w:themeColor="text1"/>
          <w:szCs w:val="22"/>
          <w:lang w:val="cs-CZ"/>
        </w:rPr>
        <w:t>S</w:t>
      </w:r>
      <w:r w:rsidR="00964213" w:rsidRPr="00F115F7">
        <w:rPr>
          <w:color w:val="000000" w:themeColor="text1"/>
          <w:szCs w:val="22"/>
          <w:lang w:val="cs-CZ"/>
        </w:rPr>
        <w:t>oučasné podávání apixabanu (20 mg 1x denně) a digoxinu (0,25 mg 1x denně), substrátu P</w:t>
      </w:r>
      <w:r w:rsidR="00964213" w:rsidRPr="00F115F7">
        <w:rPr>
          <w:color w:val="000000" w:themeColor="text1"/>
          <w:szCs w:val="22"/>
          <w:lang w:val="cs-CZ"/>
        </w:rPr>
        <w:noBreakHyphen/>
        <w:t>gp, neovlivnilo AUC nebo C</w:t>
      </w:r>
      <w:r w:rsidR="00964213" w:rsidRPr="00F115F7">
        <w:rPr>
          <w:color w:val="000000" w:themeColor="text1"/>
          <w:szCs w:val="22"/>
          <w:vertAlign w:val="subscript"/>
          <w:lang w:val="cs-CZ"/>
        </w:rPr>
        <w:t>max</w:t>
      </w:r>
      <w:r w:rsidR="00964213" w:rsidRPr="00F115F7">
        <w:rPr>
          <w:color w:val="000000" w:themeColor="text1"/>
          <w:szCs w:val="22"/>
          <w:lang w:val="cs-CZ"/>
        </w:rPr>
        <w:t xml:space="preserve"> digoxinu. Proto apixaban neinhibuje transport substrátů zprostředkovaný P-gp.</w:t>
      </w:r>
    </w:p>
    <w:p w14:paraId="6DE7508E" w14:textId="77777777" w:rsidR="00964213" w:rsidRPr="00F115F7" w:rsidRDefault="00964213">
      <w:pPr>
        <w:pStyle w:val="EMEABodyText"/>
        <w:rPr>
          <w:color w:val="000000" w:themeColor="text1"/>
          <w:szCs w:val="22"/>
          <w:lang w:val="cs-CZ"/>
        </w:rPr>
      </w:pPr>
    </w:p>
    <w:p w14:paraId="5E0A3758" w14:textId="77777777" w:rsidR="00FB2874" w:rsidRPr="00F115F7" w:rsidRDefault="00964213">
      <w:pPr>
        <w:pStyle w:val="EMEABodyText"/>
        <w:rPr>
          <w:color w:val="000000" w:themeColor="text1"/>
          <w:szCs w:val="22"/>
          <w:lang w:val="cs-CZ"/>
        </w:rPr>
      </w:pPr>
      <w:r w:rsidRPr="00F115F7">
        <w:rPr>
          <w:i/>
          <w:color w:val="000000" w:themeColor="text1"/>
          <w:szCs w:val="22"/>
          <w:lang w:val="cs-CZ"/>
        </w:rPr>
        <w:t>Naproxen</w:t>
      </w:r>
    </w:p>
    <w:p w14:paraId="48FA0A34" w14:textId="371D83BA" w:rsidR="00964213" w:rsidRPr="00F115F7" w:rsidRDefault="00FB2874">
      <w:pPr>
        <w:pStyle w:val="EMEABodyText"/>
        <w:rPr>
          <w:color w:val="000000" w:themeColor="text1"/>
          <w:szCs w:val="22"/>
          <w:lang w:val="cs-CZ"/>
        </w:rPr>
      </w:pPr>
      <w:r w:rsidRPr="00F115F7">
        <w:rPr>
          <w:color w:val="000000" w:themeColor="text1"/>
          <w:szCs w:val="22"/>
          <w:lang w:val="cs-CZ"/>
        </w:rPr>
        <w:t>S</w:t>
      </w:r>
      <w:r w:rsidR="00964213" w:rsidRPr="00F115F7">
        <w:rPr>
          <w:color w:val="000000" w:themeColor="text1"/>
          <w:szCs w:val="22"/>
          <w:lang w:val="cs-CZ"/>
        </w:rPr>
        <w:t>oučasné podání jedné dávky apixabanu (10 mg) a naproxenu (500 mg), běžně používaného NSA</w:t>
      </w:r>
      <w:r w:rsidR="001F1D85" w:rsidRPr="00F115F7">
        <w:rPr>
          <w:color w:val="000000" w:themeColor="text1"/>
          <w:szCs w:val="22"/>
          <w:lang w:val="cs-CZ"/>
        </w:rPr>
        <w:t>ID</w:t>
      </w:r>
      <w:r w:rsidR="00964213" w:rsidRPr="00F115F7">
        <w:rPr>
          <w:color w:val="000000" w:themeColor="text1"/>
          <w:szCs w:val="22"/>
          <w:lang w:val="cs-CZ"/>
        </w:rPr>
        <w:t>, nemělo žádný vliv na AUC nebo C</w:t>
      </w:r>
      <w:r w:rsidR="00964213" w:rsidRPr="00F115F7">
        <w:rPr>
          <w:color w:val="000000" w:themeColor="text1"/>
          <w:szCs w:val="22"/>
          <w:vertAlign w:val="subscript"/>
          <w:lang w:val="cs-CZ"/>
        </w:rPr>
        <w:t>max</w:t>
      </w:r>
      <w:r w:rsidR="00964213" w:rsidRPr="00F115F7">
        <w:rPr>
          <w:color w:val="000000" w:themeColor="text1"/>
          <w:szCs w:val="22"/>
          <w:lang w:val="cs-CZ"/>
        </w:rPr>
        <w:t xml:space="preserve"> naproxenu.</w:t>
      </w:r>
    </w:p>
    <w:p w14:paraId="3B66418F" w14:textId="77777777" w:rsidR="00964213" w:rsidRPr="00F115F7" w:rsidRDefault="00964213">
      <w:pPr>
        <w:pStyle w:val="EMEABodyText"/>
        <w:rPr>
          <w:color w:val="000000" w:themeColor="text1"/>
          <w:szCs w:val="22"/>
          <w:lang w:val="cs-CZ"/>
        </w:rPr>
      </w:pPr>
    </w:p>
    <w:p w14:paraId="5CEDEE87" w14:textId="77777777" w:rsidR="00FB2874" w:rsidRPr="00F115F7" w:rsidRDefault="00964213">
      <w:pPr>
        <w:rPr>
          <w:color w:val="000000" w:themeColor="text1"/>
          <w:lang w:val="cs-CZ"/>
        </w:rPr>
      </w:pPr>
      <w:r w:rsidRPr="00F115F7">
        <w:rPr>
          <w:i/>
          <w:color w:val="000000" w:themeColor="text1"/>
          <w:lang w:val="cs-CZ"/>
        </w:rPr>
        <w:t>Atenolol</w:t>
      </w:r>
    </w:p>
    <w:p w14:paraId="2EE49A3E" w14:textId="77777777" w:rsidR="00964213" w:rsidRPr="00F115F7" w:rsidRDefault="00FB2874">
      <w:pPr>
        <w:rPr>
          <w:color w:val="000000" w:themeColor="text1"/>
          <w:lang w:val="cs-CZ"/>
        </w:rPr>
      </w:pPr>
      <w:r w:rsidRPr="00F115F7">
        <w:rPr>
          <w:color w:val="000000" w:themeColor="text1"/>
          <w:lang w:val="cs-CZ"/>
        </w:rPr>
        <w:t>S</w:t>
      </w:r>
      <w:r w:rsidR="00964213" w:rsidRPr="00F115F7">
        <w:rPr>
          <w:color w:val="000000" w:themeColor="text1"/>
          <w:lang w:val="cs-CZ"/>
        </w:rPr>
        <w:t>oučasné podání jedné dávky apixabanu (10 mg) a atenololu (100 mg), běžně používaného beta blokátoru, neměnilo farmakokinetiku atenololu.</w:t>
      </w:r>
    </w:p>
    <w:p w14:paraId="12FE1744" w14:textId="77777777" w:rsidR="00964213" w:rsidRPr="00F115F7" w:rsidRDefault="00964213">
      <w:pPr>
        <w:rPr>
          <w:color w:val="000000" w:themeColor="text1"/>
          <w:lang w:val="cs-CZ"/>
        </w:rPr>
      </w:pPr>
    </w:p>
    <w:p w14:paraId="38CF3DE8" w14:textId="77777777" w:rsidR="00964213" w:rsidRPr="00F115F7" w:rsidRDefault="00964213">
      <w:pPr>
        <w:keepNext/>
        <w:rPr>
          <w:color w:val="000000" w:themeColor="text1"/>
          <w:u w:val="single"/>
          <w:lang w:val="cs-CZ"/>
        </w:rPr>
      </w:pPr>
      <w:r w:rsidRPr="00F115F7">
        <w:rPr>
          <w:color w:val="000000" w:themeColor="text1"/>
          <w:u w:val="single"/>
          <w:lang w:val="cs-CZ"/>
        </w:rPr>
        <w:t>Aktivní uhlí</w:t>
      </w:r>
    </w:p>
    <w:p w14:paraId="0186BB96" w14:textId="77777777" w:rsidR="00C07001" w:rsidRPr="00F115F7" w:rsidRDefault="00C07001">
      <w:pPr>
        <w:keepNext/>
        <w:rPr>
          <w:color w:val="000000" w:themeColor="text1"/>
          <w:lang w:val="cs-CZ"/>
        </w:rPr>
      </w:pPr>
    </w:p>
    <w:p w14:paraId="28D715DA" w14:textId="77777777" w:rsidR="00964213" w:rsidRPr="00F115F7" w:rsidRDefault="00964213">
      <w:pPr>
        <w:keepNext/>
        <w:rPr>
          <w:color w:val="000000" w:themeColor="text1"/>
          <w:lang w:val="cs-CZ"/>
        </w:rPr>
      </w:pPr>
      <w:r w:rsidRPr="00F115F7">
        <w:rPr>
          <w:color w:val="000000" w:themeColor="text1"/>
          <w:lang w:val="cs-CZ"/>
        </w:rPr>
        <w:t>Podávání aktivního uhlí snižuje expozici apixabanu (viz bod</w:t>
      </w:r>
      <w:r w:rsidR="008F6FB5" w:rsidRPr="00F115F7">
        <w:rPr>
          <w:color w:val="000000" w:themeColor="text1"/>
          <w:lang w:val="cs-CZ"/>
        </w:rPr>
        <w:t> </w:t>
      </w:r>
      <w:r w:rsidRPr="00F115F7">
        <w:rPr>
          <w:color w:val="000000" w:themeColor="text1"/>
          <w:lang w:val="cs-CZ"/>
        </w:rPr>
        <w:t>4.9).</w:t>
      </w:r>
    </w:p>
    <w:p w14:paraId="5E6E140D" w14:textId="77777777" w:rsidR="00964213" w:rsidRPr="00F115F7" w:rsidRDefault="00964213">
      <w:pPr>
        <w:rPr>
          <w:color w:val="000000" w:themeColor="text1"/>
          <w:lang w:val="cs-CZ"/>
        </w:rPr>
      </w:pPr>
    </w:p>
    <w:p w14:paraId="4004237B" w14:textId="77777777" w:rsidR="00E870C4" w:rsidRPr="00F115F7" w:rsidRDefault="00E870C4" w:rsidP="00E870C4">
      <w:pPr>
        <w:rPr>
          <w:color w:val="000000" w:themeColor="text1"/>
          <w:u w:val="single"/>
          <w:lang w:val="cs-CZ"/>
        </w:rPr>
      </w:pPr>
      <w:r w:rsidRPr="00F115F7">
        <w:rPr>
          <w:color w:val="000000" w:themeColor="text1"/>
          <w:u w:val="single"/>
          <w:lang w:val="cs-CZ"/>
        </w:rPr>
        <w:t>Pediatrická populace</w:t>
      </w:r>
    </w:p>
    <w:p w14:paraId="79D2054A" w14:textId="77777777" w:rsidR="00E870C4" w:rsidRPr="00F115F7" w:rsidRDefault="00E870C4" w:rsidP="00E870C4">
      <w:pPr>
        <w:rPr>
          <w:color w:val="000000" w:themeColor="text1"/>
          <w:u w:val="single"/>
          <w:lang w:val="cs-CZ"/>
        </w:rPr>
      </w:pPr>
    </w:p>
    <w:p w14:paraId="7383F4BD" w14:textId="6CCA88D3" w:rsidR="00E870C4" w:rsidRPr="00F115F7" w:rsidRDefault="00E870C4" w:rsidP="00E870C4">
      <w:pPr>
        <w:rPr>
          <w:color w:val="000000" w:themeColor="text1"/>
          <w:lang w:val="cs-CZ"/>
        </w:rPr>
      </w:pPr>
      <w:r w:rsidRPr="00F115F7">
        <w:rPr>
          <w:color w:val="000000" w:themeColor="text1"/>
          <w:lang w:val="cs-CZ"/>
        </w:rPr>
        <w:t>Studie interakcí nebyly u pediatrických pacientů provedeny.</w:t>
      </w:r>
      <w:r w:rsidR="00B04CBB" w:rsidRPr="00F115F7">
        <w:rPr>
          <w:color w:val="000000" w:themeColor="text1"/>
          <w:lang w:val="cs-CZ"/>
        </w:rPr>
        <w:t xml:space="preserve"> </w:t>
      </w:r>
      <w:r w:rsidR="001544D5" w:rsidRPr="00F115F7">
        <w:rPr>
          <w:color w:val="000000" w:themeColor="text1"/>
          <w:lang w:val="cs-CZ"/>
        </w:rPr>
        <w:t>Výše</w:t>
      </w:r>
      <w:r w:rsidRPr="00F115F7">
        <w:rPr>
          <w:color w:val="000000" w:themeColor="text1"/>
          <w:lang w:val="cs-CZ"/>
        </w:rPr>
        <w:t xml:space="preserve"> uvedené údaje o interakcích byly získány u dospěl</w:t>
      </w:r>
      <w:r w:rsidR="000C7E3F" w:rsidRPr="00F115F7">
        <w:rPr>
          <w:color w:val="000000" w:themeColor="text1"/>
          <w:lang w:val="cs-CZ"/>
        </w:rPr>
        <w:t>é</w:t>
      </w:r>
      <w:r w:rsidR="006E23DD" w:rsidRPr="00F115F7">
        <w:rPr>
          <w:color w:val="000000" w:themeColor="text1"/>
          <w:lang w:val="cs-CZ"/>
        </w:rPr>
        <w:t xml:space="preserve"> populace</w:t>
      </w:r>
      <w:r w:rsidRPr="00F115F7">
        <w:rPr>
          <w:color w:val="000000" w:themeColor="text1"/>
          <w:lang w:val="cs-CZ"/>
        </w:rPr>
        <w:t xml:space="preserve"> a u pediatrické populace </w:t>
      </w:r>
      <w:r w:rsidR="00B04CBB" w:rsidRPr="00F115F7">
        <w:rPr>
          <w:color w:val="000000" w:themeColor="text1"/>
          <w:lang w:val="cs-CZ"/>
        </w:rPr>
        <w:t xml:space="preserve">mají </w:t>
      </w:r>
      <w:r w:rsidRPr="00F115F7">
        <w:rPr>
          <w:color w:val="000000" w:themeColor="text1"/>
          <w:lang w:val="cs-CZ"/>
        </w:rPr>
        <w:t xml:space="preserve">být zohledněna </w:t>
      </w:r>
      <w:r w:rsidR="008C7613" w:rsidRPr="00F115F7">
        <w:rPr>
          <w:color w:val="000000" w:themeColor="text1"/>
          <w:lang w:val="cs-CZ"/>
        </w:rPr>
        <w:t>upozornění</w:t>
      </w:r>
      <w:r w:rsidRPr="00F115F7">
        <w:rPr>
          <w:color w:val="000000" w:themeColor="text1"/>
          <w:lang w:val="cs-CZ"/>
        </w:rPr>
        <w:t xml:space="preserve"> v bodě 4.4.</w:t>
      </w:r>
    </w:p>
    <w:p w14:paraId="2850E8B4" w14:textId="77777777" w:rsidR="00E870C4" w:rsidRPr="00F115F7" w:rsidRDefault="00E870C4">
      <w:pPr>
        <w:rPr>
          <w:i/>
          <w:color w:val="000000" w:themeColor="text1"/>
          <w:lang w:val="cs-CZ"/>
        </w:rPr>
      </w:pPr>
    </w:p>
    <w:p w14:paraId="42FC068D" w14:textId="77777777" w:rsidR="00964213" w:rsidRPr="00F115F7" w:rsidRDefault="00964213" w:rsidP="00E16255">
      <w:pPr>
        <w:keepNext/>
        <w:tabs>
          <w:tab w:val="left" w:pos="567"/>
        </w:tabs>
        <w:rPr>
          <w:b/>
          <w:color w:val="000000" w:themeColor="text1"/>
          <w:lang w:val="cs-CZ"/>
        </w:rPr>
      </w:pPr>
      <w:r w:rsidRPr="00F115F7">
        <w:rPr>
          <w:b/>
          <w:color w:val="000000" w:themeColor="text1"/>
          <w:lang w:val="cs-CZ"/>
        </w:rPr>
        <w:t>4.6</w:t>
      </w:r>
      <w:r w:rsidRPr="00F115F7">
        <w:rPr>
          <w:b/>
          <w:color w:val="000000" w:themeColor="text1"/>
          <w:lang w:val="cs-CZ"/>
        </w:rPr>
        <w:tab/>
        <w:t>Fertilita, těhotenství a kojení</w:t>
      </w:r>
    </w:p>
    <w:p w14:paraId="59941BCC" w14:textId="77777777" w:rsidR="00964213" w:rsidRPr="00F115F7" w:rsidRDefault="00964213" w:rsidP="00E16255">
      <w:pPr>
        <w:keepNext/>
        <w:rPr>
          <w:color w:val="000000" w:themeColor="text1"/>
          <w:lang w:val="cs-CZ"/>
        </w:rPr>
      </w:pPr>
    </w:p>
    <w:p w14:paraId="21FB5361" w14:textId="77777777" w:rsidR="00964213" w:rsidRPr="00F115F7" w:rsidRDefault="00964213" w:rsidP="002570DF">
      <w:pPr>
        <w:keepNext/>
        <w:rPr>
          <w:color w:val="000000" w:themeColor="text1"/>
          <w:u w:val="single"/>
          <w:lang w:val="cs-CZ"/>
        </w:rPr>
      </w:pPr>
      <w:r w:rsidRPr="00F115F7">
        <w:rPr>
          <w:color w:val="000000" w:themeColor="text1"/>
          <w:u w:val="single"/>
          <w:lang w:val="cs-CZ"/>
        </w:rPr>
        <w:t>Těhotenství</w:t>
      </w:r>
    </w:p>
    <w:p w14:paraId="41BA63CA" w14:textId="77777777" w:rsidR="00C07001" w:rsidRPr="00F115F7" w:rsidRDefault="00C07001">
      <w:pPr>
        <w:pStyle w:val="EMEABodyText"/>
        <w:rPr>
          <w:color w:val="000000" w:themeColor="text1"/>
          <w:szCs w:val="22"/>
          <w:lang w:val="cs-CZ"/>
        </w:rPr>
      </w:pPr>
    </w:p>
    <w:p w14:paraId="26931506" w14:textId="77777777" w:rsidR="00964213" w:rsidRPr="00F115F7" w:rsidRDefault="00964213">
      <w:pPr>
        <w:pStyle w:val="EMEABodyText"/>
        <w:rPr>
          <w:color w:val="000000" w:themeColor="text1"/>
          <w:szCs w:val="22"/>
          <w:lang w:val="cs-CZ"/>
        </w:rPr>
      </w:pPr>
      <w:r w:rsidRPr="00F115F7">
        <w:rPr>
          <w:color w:val="000000" w:themeColor="text1"/>
          <w:szCs w:val="22"/>
          <w:lang w:val="cs-CZ"/>
        </w:rPr>
        <w:t xml:space="preserve">O použití apixabanu u těhotných žen nejsou k dispozici žádné údaje. Studie </w:t>
      </w:r>
      <w:r w:rsidR="00FC4B73" w:rsidRPr="00F115F7">
        <w:rPr>
          <w:color w:val="000000" w:themeColor="text1"/>
          <w:szCs w:val="22"/>
          <w:lang w:val="cs-CZ"/>
        </w:rPr>
        <w:t xml:space="preserve">na </w:t>
      </w:r>
      <w:r w:rsidRPr="00F115F7">
        <w:rPr>
          <w:color w:val="000000" w:themeColor="text1"/>
          <w:szCs w:val="22"/>
          <w:lang w:val="cs-CZ"/>
        </w:rPr>
        <w:t>zvířat</w:t>
      </w:r>
      <w:r w:rsidR="00FC4B73" w:rsidRPr="00F115F7">
        <w:rPr>
          <w:color w:val="000000" w:themeColor="text1"/>
          <w:szCs w:val="22"/>
          <w:lang w:val="cs-CZ"/>
        </w:rPr>
        <w:t>ech</w:t>
      </w:r>
      <w:r w:rsidRPr="00F115F7">
        <w:rPr>
          <w:color w:val="000000" w:themeColor="text1"/>
          <w:szCs w:val="22"/>
          <w:lang w:val="cs-CZ"/>
        </w:rPr>
        <w:t xml:space="preserve"> neprokazují přímé nebo nepřímé škodlivé účinky, pokud jde o reprodukční toxicitu</w:t>
      </w:r>
      <w:r w:rsidR="00415665" w:rsidRPr="00F115F7">
        <w:rPr>
          <w:color w:val="000000" w:themeColor="text1"/>
          <w:szCs w:val="22"/>
          <w:lang w:val="cs-CZ"/>
        </w:rPr>
        <w:t xml:space="preserve"> (viz bod</w:t>
      </w:r>
      <w:r w:rsidR="0076316B" w:rsidRPr="00F115F7">
        <w:rPr>
          <w:color w:val="000000" w:themeColor="text1"/>
          <w:szCs w:val="22"/>
          <w:lang w:val="cs-CZ"/>
        </w:rPr>
        <w:t> </w:t>
      </w:r>
      <w:r w:rsidR="00415665" w:rsidRPr="00F115F7">
        <w:rPr>
          <w:color w:val="000000" w:themeColor="text1"/>
          <w:szCs w:val="22"/>
          <w:lang w:val="cs-CZ"/>
        </w:rPr>
        <w:t xml:space="preserve">5.3). </w:t>
      </w:r>
      <w:r w:rsidR="00A3084E" w:rsidRPr="00F115F7">
        <w:rPr>
          <w:color w:val="000000" w:themeColor="text1"/>
          <w:szCs w:val="22"/>
          <w:lang w:val="cs-CZ"/>
        </w:rPr>
        <w:t>Podávání</w:t>
      </w:r>
      <w:r w:rsidR="00415665" w:rsidRPr="00F115F7">
        <w:rPr>
          <w:color w:val="000000" w:themeColor="text1"/>
          <w:szCs w:val="22"/>
          <w:lang w:val="cs-CZ"/>
        </w:rPr>
        <w:t xml:space="preserve"> apixabanu v</w:t>
      </w:r>
      <w:r w:rsidR="00A3084E" w:rsidRPr="00F115F7">
        <w:rPr>
          <w:color w:val="000000" w:themeColor="text1"/>
          <w:szCs w:val="22"/>
          <w:lang w:val="cs-CZ"/>
        </w:rPr>
        <w:t> </w:t>
      </w:r>
      <w:r w:rsidR="00415665" w:rsidRPr="00F115F7">
        <w:rPr>
          <w:color w:val="000000" w:themeColor="text1"/>
          <w:szCs w:val="22"/>
          <w:lang w:val="cs-CZ"/>
        </w:rPr>
        <w:t>těhotenství</w:t>
      </w:r>
      <w:r w:rsidR="00A3084E" w:rsidRPr="00F115F7">
        <w:rPr>
          <w:color w:val="000000" w:themeColor="text1"/>
          <w:szCs w:val="22"/>
          <w:lang w:val="cs-CZ"/>
        </w:rPr>
        <w:t xml:space="preserve"> se z preventivních důvodů nedoporučuje</w:t>
      </w:r>
      <w:r w:rsidRPr="00F115F7">
        <w:rPr>
          <w:color w:val="000000" w:themeColor="text1"/>
          <w:szCs w:val="22"/>
          <w:lang w:val="cs-CZ"/>
        </w:rPr>
        <w:t>.</w:t>
      </w:r>
    </w:p>
    <w:p w14:paraId="739A5C72" w14:textId="77777777" w:rsidR="00964213" w:rsidRPr="00F115F7" w:rsidRDefault="00964213">
      <w:pPr>
        <w:pStyle w:val="EMEABodyText"/>
        <w:rPr>
          <w:color w:val="000000" w:themeColor="text1"/>
          <w:szCs w:val="22"/>
          <w:lang w:val="cs-CZ"/>
        </w:rPr>
      </w:pPr>
    </w:p>
    <w:p w14:paraId="03D97662" w14:textId="77777777" w:rsidR="00964213" w:rsidRPr="00F115F7" w:rsidRDefault="00964213">
      <w:pPr>
        <w:keepNext/>
        <w:rPr>
          <w:color w:val="000000" w:themeColor="text1"/>
          <w:u w:val="single"/>
          <w:lang w:val="cs-CZ"/>
        </w:rPr>
      </w:pPr>
      <w:r w:rsidRPr="00F115F7">
        <w:rPr>
          <w:color w:val="000000" w:themeColor="text1"/>
          <w:u w:val="single"/>
          <w:lang w:val="cs-CZ"/>
        </w:rPr>
        <w:t>Kojení</w:t>
      </w:r>
    </w:p>
    <w:p w14:paraId="489F2F8B" w14:textId="77777777" w:rsidR="00415665" w:rsidRPr="00F115F7" w:rsidRDefault="00415665">
      <w:pPr>
        <w:pStyle w:val="EMEABodyText"/>
        <w:keepNext/>
        <w:rPr>
          <w:rFonts w:eastAsia="MS Mincho"/>
          <w:color w:val="000000" w:themeColor="text1"/>
          <w:szCs w:val="22"/>
          <w:lang w:val="cs-CZ" w:eastAsia="ja-JP"/>
        </w:rPr>
      </w:pPr>
    </w:p>
    <w:p w14:paraId="1DEFCC34" w14:textId="6107BE46" w:rsidR="00964213" w:rsidRPr="00F115F7" w:rsidRDefault="00964213">
      <w:pPr>
        <w:pStyle w:val="EMEABodyText"/>
        <w:keepNext/>
        <w:rPr>
          <w:rFonts w:eastAsia="MS Mincho"/>
          <w:color w:val="000000" w:themeColor="text1"/>
          <w:szCs w:val="22"/>
          <w:lang w:val="cs-CZ" w:eastAsia="ja-JP"/>
        </w:rPr>
      </w:pPr>
      <w:r w:rsidRPr="00F115F7">
        <w:rPr>
          <w:rFonts w:eastAsia="MS Mincho"/>
          <w:color w:val="000000" w:themeColor="text1"/>
          <w:szCs w:val="22"/>
          <w:lang w:val="cs-CZ" w:eastAsia="ja-JP"/>
        </w:rPr>
        <w:t xml:space="preserve">Není známo, zda se apixaban nebo jeho metabolity vylučují do lidského </w:t>
      </w:r>
      <w:r w:rsidR="00963A5A" w:rsidRPr="00F115F7">
        <w:rPr>
          <w:rFonts w:eastAsia="MS Mincho"/>
          <w:color w:val="000000" w:themeColor="text1"/>
          <w:szCs w:val="22"/>
          <w:lang w:val="cs-CZ" w:eastAsia="ja-JP"/>
        </w:rPr>
        <w:t xml:space="preserve">mateřského </w:t>
      </w:r>
      <w:r w:rsidRPr="00F115F7">
        <w:rPr>
          <w:rFonts w:eastAsia="MS Mincho"/>
          <w:color w:val="000000" w:themeColor="text1"/>
          <w:szCs w:val="22"/>
          <w:lang w:val="cs-CZ" w:eastAsia="ja-JP"/>
        </w:rPr>
        <w:t>mléka. Dostupné údaje u zvířat prokázaly exkreci apixabanu do mléka</w:t>
      </w:r>
      <w:r w:rsidR="00415665" w:rsidRPr="00F115F7">
        <w:rPr>
          <w:rFonts w:eastAsia="MS Mincho"/>
          <w:color w:val="000000" w:themeColor="text1"/>
          <w:szCs w:val="22"/>
          <w:lang w:val="cs-CZ" w:eastAsia="ja-JP"/>
        </w:rPr>
        <w:t xml:space="preserve"> (viz bod</w:t>
      </w:r>
      <w:r w:rsidR="00543033" w:rsidRPr="00F115F7">
        <w:rPr>
          <w:rFonts w:eastAsia="MS Mincho"/>
          <w:color w:val="000000" w:themeColor="text1"/>
          <w:szCs w:val="22"/>
          <w:lang w:val="cs-CZ" w:eastAsia="ja-JP"/>
        </w:rPr>
        <w:t> </w:t>
      </w:r>
      <w:r w:rsidR="00415665" w:rsidRPr="00F115F7">
        <w:rPr>
          <w:rFonts w:eastAsia="MS Mincho"/>
          <w:color w:val="000000" w:themeColor="text1"/>
          <w:szCs w:val="22"/>
          <w:lang w:val="cs-CZ" w:eastAsia="ja-JP"/>
        </w:rPr>
        <w:t>5.3)</w:t>
      </w:r>
      <w:r w:rsidRPr="00F115F7">
        <w:rPr>
          <w:rFonts w:eastAsia="MS Mincho"/>
          <w:color w:val="000000" w:themeColor="text1"/>
          <w:szCs w:val="22"/>
          <w:lang w:val="cs-CZ" w:eastAsia="ja-JP"/>
        </w:rPr>
        <w:t xml:space="preserve">. Nemůže být vyloučeno riziko pro </w:t>
      </w:r>
      <w:r w:rsidR="00543033" w:rsidRPr="00F115F7">
        <w:rPr>
          <w:rFonts w:eastAsia="MS Mincho"/>
          <w:color w:val="000000" w:themeColor="text1"/>
          <w:szCs w:val="22"/>
          <w:lang w:val="cs-CZ" w:eastAsia="ja-JP"/>
        </w:rPr>
        <w:t>kojené dítě</w:t>
      </w:r>
      <w:r w:rsidRPr="00F115F7">
        <w:rPr>
          <w:rFonts w:eastAsia="MS Mincho"/>
          <w:color w:val="000000" w:themeColor="text1"/>
          <w:szCs w:val="22"/>
          <w:lang w:val="cs-CZ" w:eastAsia="ja-JP"/>
        </w:rPr>
        <w:t>.</w:t>
      </w:r>
    </w:p>
    <w:p w14:paraId="13799F2A" w14:textId="77777777" w:rsidR="00964213" w:rsidRPr="00F115F7" w:rsidRDefault="00964213">
      <w:pPr>
        <w:pStyle w:val="EMEABodyText"/>
        <w:rPr>
          <w:rFonts w:eastAsia="MS Mincho"/>
          <w:color w:val="000000" w:themeColor="text1"/>
          <w:szCs w:val="22"/>
          <w:lang w:val="cs-CZ" w:eastAsia="ja-JP"/>
        </w:rPr>
      </w:pPr>
    </w:p>
    <w:p w14:paraId="3BDBD18B" w14:textId="77777777" w:rsidR="00964213" w:rsidRPr="00F115F7" w:rsidRDefault="00A3084E">
      <w:pPr>
        <w:autoSpaceDE w:val="0"/>
        <w:autoSpaceDN w:val="0"/>
        <w:adjustRightInd w:val="0"/>
        <w:rPr>
          <w:color w:val="000000" w:themeColor="text1"/>
          <w:lang w:val="cs-CZ"/>
        </w:rPr>
      </w:pPr>
      <w:r w:rsidRPr="00F115F7">
        <w:rPr>
          <w:rFonts w:eastAsia="MS Mincho"/>
          <w:color w:val="000000" w:themeColor="text1"/>
          <w:lang w:val="cs-CZ" w:eastAsia="ja-JP"/>
        </w:rPr>
        <w:t>Na základě posouzení prospěšnosti kojení pro dítě a prospěšnosti léčby pro matku je nutno rozhodnout</w:t>
      </w:r>
      <w:r w:rsidR="00964213" w:rsidRPr="00F115F7">
        <w:rPr>
          <w:rFonts w:eastAsia="MS Mincho"/>
          <w:color w:val="000000" w:themeColor="text1"/>
          <w:lang w:val="cs-CZ" w:eastAsia="ja-JP"/>
        </w:rPr>
        <w:t xml:space="preserve">, zda přerušit kojení nebo </w:t>
      </w:r>
      <w:r w:rsidRPr="00F115F7">
        <w:rPr>
          <w:rFonts w:eastAsia="MS Mincho"/>
          <w:color w:val="000000" w:themeColor="text1"/>
          <w:lang w:val="cs-CZ" w:eastAsia="ja-JP"/>
        </w:rPr>
        <w:t xml:space="preserve">ukončit/přerušit podávání </w:t>
      </w:r>
      <w:r w:rsidR="00964213" w:rsidRPr="00F115F7">
        <w:rPr>
          <w:rFonts w:eastAsia="MS Mincho"/>
          <w:color w:val="000000" w:themeColor="text1"/>
          <w:lang w:val="cs-CZ" w:eastAsia="ja-JP"/>
        </w:rPr>
        <w:t>apixabanu.</w:t>
      </w:r>
    </w:p>
    <w:p w14:paraId="7B029FAD" w14:textId="77777777" w:rsidR="00964213" w:rsidRPr="00F115F7" w:rsidRDefault="00964213">
      <w:pPr>
        <w:rPr>
          <w:color w:val="000000" w:themeColor="text1"/>
          <w:lang w:val="cs-CZ"/>
        </w:rPr>
      </w:pPr>
    </w:p>
    <w:p w14:paraId="2EB4BC6A" w14:textId="77777777" w:rsidR="00964213" w:rsidRPr="00F115F7" w:rsidRDefault="00964213">
      <w:pPr>
        <w:keepNext/>
        <w:rPr>
          <w:color w:val="000000" w:themeColor="text1"/>
          <w:u w:val="single"/>
          <w:lang w:val="cs-CZ"/>
        </w:rPr>
      </w:pPr>
      <w:r w:rsidRPr="00F115F7">
        <w:rPr>
          <w:color w:val="000000" w:themeColor="text1"/>
          <w:u w:val="single"/>
          <w:lang w:val="cs-CZ"/>
        </w:rPr>
        <w:t>Fertilita</w:t>
      </w:r>
    </w:p>
    <w:p w14:paraId="66ACFF0E" w14:textId="77777777" w:rsidR="00415665" w:rsidRPr="00F115F7" w:rsidRDefault="00415665">
      <w:pPr>
        <w:autoSpaceDE w:val="0"/>
        <w:autoSpaceDN w:val="0"/>
        <w:adjustRightInd w:val="0"/>
        <w:rPr>
          <w:rFonts w:eastAsia="MS Mincho"/>
          <w:color w:val="000000" w:themeColor="text1"/>
          <w:lang w:val="cs-CZ" w:eastAsia="ja-JP"/>
        </w:rPr>
      </w:pPr>
    </w:p>
    <w:p w14:paraId="15C1A00B" w14:textId="77777777" w:rsidR="00964213" w:rsidRPr="00F115F7" w:rsidRDefault="00964213">
      <w:pPr>
        <w:autoSpaceDE w:val="0"/>
        <w:autoSpaceDN w:val="0"/>
        <w:adjustRightInd w:val="0"/>
        <w:rPr>
          <w:rFonts w:eastAsia="MS Mincho"/>
          <w:color w:val="000000" w:themeColor="text1"/>
          <w:lang w:val="cs-CZ" w:eastAsia="ja-JP"/>
        </w:rPr>
      </w:pPr>
      <w:r w:rsidRPr="00F115F7">
        <w:rPr>
          <w:rFonts w:eastAsia="MS Mincho"/>
          <w:color w:val="000000" w:themeColor="text1"/>
          <w:lang w:val="cs-CZ" w:eastAsia="ja-JP"/>
        </w:rPr>
        <w:t xml:space="preserve">Studie </w:t>
      </w:r>
      <w:r w:rsidR="00FC4B73" w:rsidRPr="00F115F7">
        <w:rPr>
          <w:rFonts w:eastAsia="MS Mincho"/>
          <w:color w:val="000000" w:themeColor="text1"/>
          <w:lang w:val="cs-CZ" w:eastAsia="ja-JP"/>
        </w:rPr>
        <w:t>na</w:t>
      </w:r>
      <w:r w:rsidRPr="00F115F7">
        <w:rPr>
          <w:rFonts w:eastAsia="MS Mincho"/>
          <w:color w:val="000000" w:themeColor="text1"/>
          <w:lang w:val="cs-CZ" w:eastAsia="ja-JP"/>
        </w:rPr>
        <w:t xml:space="preserve"> zvířat</w:t>
      </w:r>
      <w:r w:rsidR="00FC4B73" w:rsidRPr="00F115F7">
        <w:rPr>
          <w:rFonts w:eastAsia="MS Mincho"/>
          <w:color w:val="000000" w:themeColor="text1"/>
          <w:lang w:val="cs-CZ" w:eastAsia="ja-JP"/>
        </w:rPr>
        <w:t>ech</w:t>
      </w:r>
      <w:r w:rsidRPr="00F115F7">
        <w:rPr>
          <w:rFonts w:eastAsia="MS Mincho"/>
          <w:color w:val="000000" w:themeColor="text1"/>
          <w:lang w:val="cs-CZ" w:eastAsia="ja-JP"/>
        </w:rPr>
        <w:t>, kterým byl podáván apixaban, neprokázaly vliv na fertilitu (viz bod 5.3).</w:t>
      </w:r>
    </w:p>
    <w:p w14:paraId="40258550" w14:textId="77777777" w:rsidR="00964213" w:rsidRPr="00F115F7" w:rsidRDefault="00964213">
      <w:pPr>
        <w:tabs>
          <w:tab w:val="left" w:pos="567"/>
        </w:tabs>
        <w:rPr>
          <w:bCs/>
          <w:color w:val="000000" w:themeColor="text1"/>
          <w:lang w:val="cs-CZ"/>
        </w:rPr>
      </w:pPr>
    </w:p>
    <w:p w14:paraId="7A781431" w14:textId="77777777" w:rsidR="00964213" w:rsidRPr="00F115F7" w:rsidRDefault="00964213">
      <w:pPr>
        <w:tabs>
          <w:tab w:val="left" w:pos="567"/>
        </w:tabs>
        <w:rPr>
          <w:b/>
          <w:color w:val="000000" w:themeColor="text1"/>
          <w:lang w:val="cs-CZ"/>
        </w:rPr>
      </w:pPr>
      <w:r w:rsidRPr="00F115F7">
        <w:rPr>
          <w:b/>
          <w:color w:val="000000" w:themeColor="text1"/>
          <w:lang w:val="cs-CZ"/>
        </w:rPr>
        <w:t>4.7</w:t>
      </w:r>
      <w:r w:rsidRPr="00F115F7">
        <w:rPr>
          <w:b/>
          <w:color w:val="000000" w:themeColor="text1"/>
          <w:lang w:val="cs-CZ"/>
        </w:rPr>
        <w:tab/>
        <w:t>Účinky na schopnost řídit a obsluhovat stroje</w:t>
      </w:r>
    </w:p>
    <w:p w14:paraId="6BAB9C9A" w14:textId="77777777" w:rsidR="00964213" w:rsidRPr="00F115F7" w:rsidRDefault="00964213">
      <w:pPr>
        <w:rPr>
          <w:color w:val="000000" w:themeColor="text1"/>
          <w:lang w:val="cs-CZ"/>
        </w:rPr>
      </w:pPr>
    </w:p>
    <w:p w14:paraId="31A3A314" w14:textId="77777777" w:rsidR="00964213" w:rsidRPr="00F115F7" w:rsidRDefault="00964213">
      <w:pPr>
        <w:rPr>
          <w:rFonts w:eastAsia="MS Mincho"/>
          <w:color w:val="000000" w:themeColor="text1"/>
          <w:lang w:val="cs-CZ" w:eastAsia="ja-JP"/>
        </w:rPr>
      </w:pPr>
      <w:r w:rsidRPr="00F115F7">
        <w:rPr>
          <w:rFonts w:eastAsia="MS Mincho"/>
          <w:color w:val="000000" w:themeColor="text1"/>
          <w:lang w:val="cs-CZ" w:eastAsia="ja-JP"/>
        </w:rPr>
        <w:t xml:space="preserve">Přípravek </w:t>
      </w:r>
      <w:r w:rsidRPr="00F115F7">
        <w:rPr>
          <w:color w:val="000000" w:themeColor="text1"/>
          <w:lang w:val="cs-CZ" w:eastAsia="en-GB"/>
        </w:rPr>
        <w:t>Eliquis</w:t>
      </w:r>
      <w:r w:rsidRPr="00F115F7">
        <w:rPr>
          <w:color w:val="000000" w:themeColor="text1"/>
          <w:lang w:val="cs-CZ"/>
        </w:rPr>
        <w:t xml:space="preserve"> nemá žádný nebo má zanedbatelný vliv na schopnost řídit nebo obsluhovat stroje.</w:t>
      </w:r>
    </w:p>
    <w:p w14:paraId="6DB3F5BA" w14:textId="77777777" w:rsidR="00964213" w:rsidRPr="00F115F7" w:rsidRDefault="00964213">
      <w:pPr>
        <w:rPr>
          <w:color w:val="000000" w:themeColor="text1"/>
          <w:lang w:val="cs-CZ"/>
        </w:rPr>
      </w:pPr>
    </w:p>
    <w:p w14:paraId="2BE6DB01" w14:textId="77777777" w:rsidR="00964213" w:rsidRPr="00F115F7" w:rsidRDefault="00964213" w:rsidP="00B46037">
      <w:pPr>
        <w:keepNext/>
        <w:numPr>
          <w:ilvl w:val="1"/>
          <w:numId w:val="7"/>
        </w:numPr>
        <w:rPr>
          <w:b/>
          <w:color w:val="000000" w:themeColor="text1"/>
          <w:lang w:val="cs-CZ"/>
        </w:rPr>
      </w:pPr>
      <w:r w:rsidRPr="00F115F7">
        <w:rPr>
          <w:b/>
          <w:color w:val="000000" w:themeColor="text1"/>
          <w:lang w:val="cs-CZ"/>
        </w:rPr>
        <w:t>Nežádoucí účinky</w:t>
      </w:r>
    </w:p>
    <w:p w14:paraId="526C87B5" w14:textId="77777777" w:rsidR="00964213" w:rsidRPr="00F115F7" w:rsidRDefault="00964213" w:rsidP="00B46037">
      <w:pPr>
        <w:keepNext/>
        <w:outlineLvl w:val="0"/>
        <w:rPr>
          <w:color w:val="000000" w:themeColor="text1"/>
          <w:lang w:val="cs-CZ"/>
        </w:rPr>
      </w:pPr>
    </w:p>
    <w:p w14:paraId="289F1C7F" w14:textId="77777777" w:rsidR="00964213" w:rsidRPr="00F115F7" w:rsidRDefault="00964213" w:rsidP="00B46037">
      <w:pPr>
        <w:keepNext/>
        <w:outlineLvl w:val="0"/>
        <w:rPr>
          <w:color w:val="000000" w:themeColor="text1"/>
          <w:u w:val="single"/>
          <w:lang w:val="cs-CZ"/>
        </w:rPr>
      </w:pPr>
      <w:r w:rsidRPr="00F115F7">
        <w:rPr>
          <w:color w:val="000000" w:themeColor="text1"/>
          <w:u w:val="single"/>
          <w:lang w:val="cs-CZ"/>
        </w:rPr>
        <w:t>Souhrn bezpečnostního profilu</w:t>
      </w:r>
    </w:p>
    <w:p w14:paraId="7B1503A2" w14:textId="77777777" w:rsidR="00415665" w:rsidRPr="00F115F7" w:rsidRDefault="00415665" w:rsidP="00B46037">
      <w:pPr>
        <w:keepNext/>
        <w:autoSpaceDE w:val="0"/>
        <w:autoSpaceDN w:val="0"/>
        <w:adjustRightInd w:val="0"/>
        <w:rPr>
          <w:rFonts w:eastAsia="MS Mincho"/>
          <w:color w:val="000000" w:themeColor="text1"/>
          <w:lang w:val="cs-CZ"/>
        </w:rPr>
      </w:pPr>
    </w:p>
    <w:p w14:paraId="70395356" w14:textId="30EFEF2E" w:rsidR="00964213" w:rsidRPr="00F115F7" w:rsidRDefault="00964213" w:rsidP="00B46037">
      <w:pPr>
        <w:keepNext/>
        <w:autoSpaceDE w:val="0"/>
        <w:autoSpaceDN w:val="0"/>
        <w:adjustRightInd w:val="0"/>
        <w:rPr>
          <w:rFonts w:eastAsia="MS Mincho"/>
          <w:color w:val="000000" w:themeColor="text1"/>
          <w:lang w:val="cs-CZ"/>
        </w:rPr>
      </w:pPr>
      <w:r w:rsidRPr="00F115F7">
        <w:rPr>
          <w:rFonts w:eastAsia="MS Mincho"/>
          <w:color w:val="000000" w:themeColor="text1"/>
          <w:lang w:val="cs-CZ"/>
        </w:rPr>
        <w:t xml:space="preserve">Bezpečnost apixabanu </w:t>
      </w:r>
      <w:r w:rsidR="00E870C4" w:rsidRPr="00F115F7">
        <w:rPr>
          <w:rFonts w:eastAsia="MS Mincho"/>
          <w:color w:val="000000" w:themeColor="text1"/>
          <w:lang w:val="cs-CZ"/>
        </w:rPr>
        <w:t xml:space="preserve">u dospělých </w:t>
      </w:r>
      <w:r w:rsidRPr="00F115F7">
        <w:rPr>
          <w:rFonts w:eastAsia="MS Mincho"/>
          <w:color w:val="000000" w:themeColor="text1"/>
          <w:lang w:val="cs-CZ"/>
        </w:rPr>
        <w:t xml:space="preserve">byla studována v sedmi klinických studiích fáze III zahrnujících přes 21 000 pacientů: přes 5 000 pacientů ve studiích VTEp, přes 11 000 pacientů ve studiích NVAF </w:t>
      </w:r>
      <w:r w:rsidRPr="00F115F7">
        <w:rPr>
          <w:rFonts w:eastAsia="MS Mincho"/>
          <w:color w:val="000000" w:themeColor="text1"/>
          <w:lang w:val="cs-CZ"/>
        </w:rPr>
        <w:lastRenderedPageBreak/>
        <w:t>a přes 4 000 pacientů ve studiích léčby VTE (VTEt), s průměrnou celkovou expozicí 20 dn</w:t>
      </w:r>
      <w:r w:rsidR="003914ED" w:rsidRPr="00F115F7">
        <w:rPr>
          <w:rFonts w:eastAsia="MS Mincho"/>
          <w:color w:val="000000" w:themeColor="text1"/>
          <w:lang w:val="cs-CZ"/>
        </w:rPr>
        <w:t>ů</w:t>
      </w:r>
      <w:r w:rsidRPr="00F115F7">
        <w:rPr>
          <w:rFonts w:eastAsia="MS Mincho"/>
          <w:color w:val="000000" w:themeColor="text1"/>
          <w:lang w:val="cs-CZ"/>
        </w:rPr>
        <w:t>, 1,7 roku a 221 dn</w:t>
      </w:r>
      <w:r w:rsidR="003914ED" w:rsidRPr="00F115F7">
        <w:rPr>
          <w:rFonts w:eastAsia="MS Mincho"/>
          <w:color w:val="000000" w:themeColor="text1"/>
          <w:lang w:val="cs-CZ"/>
        </w:rPr>
        <w:t>ů</w:t>
      </w:r>
      <w:r w:rsidRPr="00F115F7">
        <w:rPr>
          <w:rFonts w:eastAsia="MS Mincho"/>
          <w:color w:val="000000" w:themeColor="text1"/>
          <w:lang w:val="cs-CZ"/>
        </w:rPr>
        <w:t xml:space="preserve"> </w:t>
      </w:r>
      <w:r w:rsidR="00963A5A" w:rsidRPr="00F115F7">
        <w:rPr>
          <w:rFonts w:eastAsia="MS Mincho"/>
          <w:color w:val="000000" w:themeColor="text1"/>
          <w:lang w:val="cs-CZ"/>
        </w:rPr>
        <w:t xml:space="preserve">(v uvedeném pořadí) </w:t>
      </w:r>
      <w:r w:rsidRPr="00F115F7">
        <w:rPr>
          <w:rFonts w:eastAsia="MS Mincho"/>
          <w:color w:val="000000" w:themeColor="text1"/>
          <w:lang w:val="cs-CZ"/>
        </w:rPr>
        <w:t>(viz bod</w:t>
      </w:r>
      <w:r w:rsidR="0060228C" w:rsidRPr="00F115F7">
        <w:rPr>
          <w:rFonts w:eastAsia="MS Mincho"/>
          <w:color w:val="000000" w:themeColor="text1"/>
          <w:lang w:val="cs-CZ"/>
        </w:rPr>
        <w:t> </w:t>
      </w:r>
      <w:r w:rsidRPr="00F115F7">
        <w:rPr>
          <w:rFonts w:eastAsia="MS Mincho"/>
          <w:color w:val="000000" w:themeColor="text1"/>
          <w:lang w:val="cs-CZ"/>
        </w:rPr>
        <w:t>5.1).</w:t>
      </w:r>
    </w:p>
    <w:p w14:paraId="623F0340" w14:textId="77777777" w:rsidR="00964213" w:rsidRPr="00F115F7" w:rsidRDefault="00964213">
      <w:pPr>
        <w:autoSpaceDE w:val="0"/>
        <w:autoSpaceDN w:val="0"/>
        <w:adjustRightInd w:val="0"/>
        <w:rPr>
          <w:rFonts w:eastAsia="MS Mincho"/>
          <w:color w:val="000000" w:themeColor="text1"/>
          <w:lang w:val="cs-CZ"/>
        </w:rPr>
      </w:pPr>
    </w:p>
    <w:p w14:paraId="266C9594" w14:textId="7FB77A2B"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 xml:space="preserve">Časté nežádoucí účinky byly krvácení, kontuze, epistaxe a hematom (viz </w:t>
      </w:r>
      <w:r w:rsidR="00FC4B73" w:rsidRPr="00F115F7">
        <w:rPr>
          <w:rFonts w:eastAsia="MS Mincho"/>
          <w:color w:val="000000" w:themeColor="text1"/>
          <w:lang w:val="cs-CZ"/>
        </w:rPr>
        <w:t>t</w:t>
      </w:r>
      <w:r w:rsidRPr="00F115F7">
        <w:rPr>
          <w:rFonts w:eastAsia="MS Mincho"/>
          <w:color w:val="000000" w:themeColor="text1"/>
          <w:lang w:val="cs-CZ"/>
        </w:rPr>
        <w:t xml:space="preserve">abulka </w:t>
      </w:r>
      <w:r w:rsidR="00C12C9B" w:rsidRPr="00F115F7">
        <w:rPr>
          <w:rFonts w:eastAsia="MS Mincho"/>
          <w:color w:val="000000" w:themeColor="text1"/>
          <w:lang w:val="cs-CZ"/>
        </w:rPr>
        <w:t>3</w:t>
      </w:r>
      <w:r w:rsidRPr="00F115F7">
        <w:rPr>
          <w:rFonts w:eastAsia="MS Mincho"/>
          <w:color w:val="000000" w:themeColor="text1"/>
          <w:lang w:val="cs-CZ"/>
        </w:rPr>
        <w:t>, uvádějící profil a </w:t>
      </w:r>
      <w:r w:rsidR="00FC4B73" w:rsidRPr="00F115F7">
        <w:rPr>
          <w:rFonts w:eastAsia="MS Mincho"/>
          <w:color w:val="000000" w:themeColor="text1"/>
          <w:lang w:val="cs-CZ"/>
        </w:rPr>
        <w:t>frekvenci</w:t>
      </w:r>
      <w:r w:rsidR="006C0E71" w:rsidRPr="00F115F7">
        <w:rPr>
          <w:rFonts w:eastAsia="MS Mincho"/>
          <w:color w:val="000000" w:themeColor="text1"/>
          <w:lang w:val="cs-CZ"/>
        </w:rPr>
        <w:t xml:space="preserve"> n</w:t>
      </w:r>
      <w:r w:rsidRPr="00F115F7">
        <w:rPr>
          <w:rFonts w:eastAsia="MS Mincho"/>
          <w:color w:val="000000" w:themeColor="text1"/>
          <w:lang w:val="cs-CZ"/>
        </w:rPr>
        <w:t>ežádoucích účinků podle indikace).</w:t>
      </w:r>
    </w:p>
    <w:p w14:paraId="2EB314C0" w14:textId="77777777" w:rsidR="00964213" w:rsidRPr="00F115F7" w:rsidRDefault="00964213">
      <w:pPr>
        <w:autoSpaceDE w:val="0"/>
        <w:autoSpaceDN w:val="0"/>
        <w:adjustRightInd w:val="0"/>
        <w:rPr>
          <w:rFonts w:eastAsia="MS Mincho"/>
          <w:color w:val="000000" w:themeColor="text1"/>
          <w:lang w:val="cs-CZ"/>
        </w:rPr>
      </w:pPr>
    </w:p>
    <w:p w14:paraId="272FD641" w14:textId="3CD6C83F"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 xml:space="preserve">Ve studiích VTEp mělo nežádoucí účinky celkem 11 % pacientů léčených apixabanem </w:t>
      </w:r>
      <w:r w:rsidR="00963A5A" w:rsidRPr="00F115F7">
        <w:rPr>
          <w:rFonts w:eastAsia="MS Mincho"/>
          <w:color w:val="000000" w:themeColor="text1"/>
          <w:lang w:val="cs-CZ"/>
        </w:rPr>
        <w:t xml:space="preserve">v dávce </w:t>
      </w:r>
      <w:r w:rsidRPr="00F115F7">
        <w:rPr>
          <w:rFonts w:eastAsia="MS Mincho"/>
          <w:color w:val="000000" w:themeColor="text1"/>
          <w:lang w:val="cs-CZ"/>
        </w:rPr>
        <w:t xml:space="preserve">2,5 mg </w:t>
      </w:r>
      <w:r w:rsidR="00001D4C" w:rsidRPr="00F115F7">
        <w:rPr>
          <w:rFonts w:eastAsia="MS Mincho"/>
          <w:color w:val="000000" w:themeColor="text1"/>
          <w:lang w:val="cs-CZ"/>
        </w:rPr>
        <w:t xml:space="preserve">2x </w:t>
      </w:r>
      <w:r w:rsidRPr="00F115F7">
        <w:rPr>
          <w:rFonts w:eastAsia="MS Mincho"/>
          <w:color w:val="000000" w:themeColor="text1"/>
          <w:lang w:val="cs-CZ"/>
        </w:rPr>
        <w:t>denně. Ve studiích apixabanu ve srovnání s enoxaparinem byla celková četnost výskytu nežádoucích účinků spojených s krvácením 10</w:t>
      </w:r>
      <w:r w:rsidR="00F0077D" w:rsidRPr="00F115F7">
        <w:rPr>
          <w:rFonts w:eastAsia="MS Mincho"/>
          <w:color w:val="000000" w:themeColor="text1"/>
          <w:lang w:val="cs-CZ"/>
        </w:rPr>
        <w:t xml:space="preserve"> </w:t>
      </w:r>
      <w:r w:rsidRPr="00F115F7">
        <w:rPr>
          <w:rFonts w:eastAsia="MS Mincho"/>
          <w:color w:val="000000" w:themeColor="text1"/>
          <w:lang w:val="cs-CZ"/>
        </w:rPr>
        <w:t>%.</w:t>
      </w:r>
    </w:p>
    <w:p w14:paraId="713B408B" w14:textId="77777777" w:rsidR="00964213" w:rsidRPr="00F115F7" w:rsidRDefault="00964213">
      <w:pPr>
        <w:autoSpaceDE w:val="0"/>
        <w:autoSpaceDN w:val="0"/>
        <w:adjustRightInd w:val="0"/>
        <w:rPr>
          <w:rFonts w:eastAsia="MS Mincho"/>
          <w:color w:val="000000" w:themeColor="text1"/>
          <w:lang w:val="cs-CZ"/>
        </w:rPr>
      </w:pPr>
    </w:p>
    <w:p w14:paraId="092818E6" w14:textId="77777777"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Ve studiích NVAF byla celková četnost výskytu nežádoucích účinků</w:t>
      </w:r>
      <w:r w:rsidR="00943930" w:rsidRPr="00F115F7">
        <w:rPr>
          <w:rFonts w:eastAsia="MS Mincho"/>
          <w:color w:val="000000" w:themeColor="text1"/>
          <w:lang w:val="cs-CZ"/>
        </w:rPr>
        <w:t xml:space="preserve"> souvisejících s krvácením u</w:t>
      </w:r>
      <w:r w:rsidRPr="00F115F7">
        <w:rPr>
          <w:rFonts w:eastAsia="MS Mincho"/>
          <w:color w:val="000000" w:themeColor="text1"/>
          <w:lang w:val="cs-CZ"/>
        </w:rPr>
        <w:t xml:space="preserve"> apixabanu 24,3</w:t>
      </w:r>
      <w:r w:rsidR="00F0077D" w:rsidRPr="00F115F7">
        <w:rPr>
          <w:rFonts w:eastAsia="MS Mincho"/>
          <w:color w:val="000000" w:themeColor="text1"/>
          <w:lang w:val="cs-CZ"/>
        </w:rPr>
        <w:t xml:space="preserve"> </w:t>
      </w:r>
      <w:r w:rsidRPr="00F115F7">
        <w:rPr>
          <w:rFonts w:eastAsia="MS Mincho"/>
          <w:color w:val="000000" w:themeColor="text1"/>
          <w:lang w:val="cs-CZ"/>
        </w:rPr>
        <w:t>% ve studii apixabanu ve srovnání s warfarinem a 9,6</w:t>
      </w:r>
      <w:r w:rsidR="00F0077D" w:rsidRPr="00F115F7">
        <w:rPr>
          <w:rFonts w:eastAsia="MS Mincho"/>
          <w:color w:val="000000" w:themeColor="text1"/>
          <w:lang w:val="cs-CZ"/>
        </w:rPr>
        <w:t xml:space="preserve"> </w:t>
      </w:r>
      <w:r w:rsidRPr="00F115F7">
        <w:rPr>
          <w:rFonts w:eastAsia="MS Mincho"/>
          <w:color w:val="000000" w:themeColor="text1"/>
          <w:lang w:val="cs-CZ"/>
        </w:rPr>
        <w:t>% ve studii apixabanu ve srovnání s</w:t>
      </w:r>
      <w:r w:rsidR="00B07D3D" w:rsidRPr="00F115F7">
        <w:rPr>
          <w:rFonts w:eastAsia="MS Mincho"/>
          <w:color w:val="000000" w:themeColor="text1"/>
          <w:lang w:val="cs-CZ"/>
        </w:rPr>
        <w:t> kyselinou acetylsalicylovou</w:t>
      </w:r>
      <w:r w:rsidRPr="00F115F7">
        <w:rPr>
          <w:rFonts w:eastAsia="MS Mincho"/>
          <w:color w:val="000000" w:themeColor="text1"/>
          <w:lang w:val="cs-CZ"/>
        </w:rPr>
        <w:t>. Ve studii apixabanu ve srovnání s warfarinem byla četnost výskytu závažného gastrointestinálního krvácení podle ISTH (včetně horního GI, dolního GI a krvácení z rekta) u apixabanu 0,76</w:t>
      </w:r>
      <w:r w:rsidR="00F0077D" w:rsidRPr="00F115F7">
        <w:rPr>
          <w:rFonts w:eastAsia="MS Mincho"/>
          <w:color w:val="000000" w:themeColor="text1"/>
          <w:lang w:val="cs-CZ"/>
        </w:rPr>
        <w:t xml:space="preserve"> </w:t>
      </w:r>
      <w:r w:rsidRPr="00F115F7">
        <w:rPr>
          <w:rFonts w:eastAsia="MS Mincho"/>
          <w:color w:val="000000" w:themeColor="text1"/>
          <w:lang w:val="cs-CZ"/>
        </w:rPr>
        <w:t>%/rok. Četnost výskytu závažného nitroočního krvácení podle ISTH u apixabanu byla 0,18</w:t>
      </w:r>
      <w:r w:rsidR="00F0077D" w:rsidRPr="00F115F7">
        <w:rPr>
          <w:rFonts w:eastAsia="MS Mincho"/>
          <w:color w:val="000000" w:themeColor="text1"/>
          <w:lang w:val="cs-CZ"/>
        </w:rPr>
        <w:t xml:space="preserve"> </w:t>
      </w:r>
      <w:r w:rsidRPr="00F115F7">
        <w:rPr>
          <w:rFonts w:eastAsia="MS Mincho"/>
          <w:color w:val="000000" w:themeColor="text1"/>
          <w:lang w:val="cs-CZ"/>
        </w:rPr>
        <w:t>%/rok.</w:t>
      </w:r>
    </w:p>
    <w:p w14:paraId="624FE188" w14:textId="77777777" w:rsidR="00964213" w:rsidRPr="00F115F7" w:rsidRDefault="00964213">
      <w:pPr>
        <w:autoSpaceDE w:val="0"/>
        <w:autoSpaceDN w:val="0"/>
        <w:adjustRightInd w:val="0"/>
        <w:rPr>
          <w:rFonts w:eastAsia="MS Mincho"/>
          <w:color w:val="000000" w:themeColor="text1"/>
          <w:lang w:val="cs-CZ"/>
        </w:rPr>
      </w:pPr>
    </w:p>
    <w:p w14:paraId="2D8BFE2B" w14:textId="77777777"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Ve studiích VTEt byla celková četnost výskytu nežádoucích účinků souvisejících s krvácením u apixabanu 15,6</w:t>
      </w:r>
      <w:r w:rsidR="00F0077D" w:rsidRPr="00F115F7">
        <w:rPr>
          <w:rFonts w:eastAsia="MS Mincho"/>
          <w:color w:val="000000" w:themeColor="text1"/>
          <w:lang w:val="cs-CZ"/>
        </w:rPr>
        <w:t xml:space="preserve"> </w:t>
      </w:r>
      <w:r w:rsidRPr="00F115F7">
        <w:rPr>
          <w:rFonts w:eastAsia="MS Mincho"/>
          <w:color w:val="000000" w:themeColor="text1"/>
          <w:lang w:val="cs-CZ"/>
        </w:rPr>
        <w:t>% ve studii apixabanu ve srovnání s enoxaparinem/warfarinem a 13,3</w:t>
      </w:r>
      <w:r w:rsidR="00F0077D" w:rsidRPr="00F115F7">
        <w:rPr>
          <w:rFonts w:eastAsia="MS Mincho"/>
          <w:color w:val="000000" w:themeColor="text1"/>
          <w:lang w:val="cs-CZ"/>
        </w:rPr>
        <w:t xml:space="preserve"> </w:t>
      </w:r>
      <w:r w:rsidRPr="00F115F7">
        <w:rPr>
          <w:rFonts w:eastAsia="MS Mincho"/>
          <w:color w:val="000000" w:themeColor="text1"/>
          <w:lang w:val="cs-CZ"/>
        </w:rPr>
        <w:t>% ve studii apixabanu ve srovnání s placebem (viz bod 5.1).</w:t>
      </w:r>
    </w:p>
    <w:p w14:paraId="78A51B61" w14:textId="4580C723" w:rsidR="00E870C4" w:rsidRPr="00F115F7" w:rsidRDefault="00E870C4">
      <w:pPr>
        <w:pStyle w:val="BMSBodyText"/>
        <w:spacing w:before="0" w:after="0" w:line="240" w:lineRule="auto"/>
        <w:jc w:val="left"/>
        <w:rPr>
          <w:color w:val="000000" w:themeColor="text1"/>
          <w:sz w:val="22"/>
          <w:szCs w:val="22"/>
          <w:lang w:val="cs-CZ"/>
        </w:rPr>
      </w:pPr>
    </w:p>
    <w:p w14:paraId="71184854" w14:textId="77777777" w:rsidR="00964213" w:rsidRPr="00F115F7" w:rsidRDefault="00964213">
      <w:pPr>
        <w:pStyle w:val="BMSBodyText"/>
        <w:keepNext/>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Souhrn nežádoucích účinků v tabulce</w:t>
      </w:r>
    </w:p>
    <w:p w14:paraId="4B9BB487" w14:textId="77777777" w:rsidR="00415665" w:rsidRPr="00F115F7" w:rsidRDefault="00415665">
      <w:pPr>
        <w:pStyle w:val="EMEABodyText"/>
        <w:rPr>
          <w:color w:val="000000" w:themeColor="text1"/>
          <w:lang w:val="cs-CZ"/>
        </w:rPr>
      </w:pPr>
    </w:p>
    <w:p w14:paraId="2F697C2E" w14:textId="39683677" w:rsidR="00964213" w:rsidRPr="00F115F7" w:rsidRDefault="00964213">
      <w:pPr>
        <w:pStyle w:val="EMEABodyText"/>
        <w:rPr>
          <w:color w:val="000000" w:themeColor="text1"/>
          <w:lang w:val="cs-CZ"/>
        </w:rPr>
      </w:pPr>
      <w:r w:rsidRPr="00F115F7">
        <w:rPr>
          <w:color w:val="000000" w:themeColor="text1"/>
          <w:lang w:val="cs-CZ"/>
        </w:rPr>
        <w:t>V tabulce č.</w:t>
      </w:r>
      <w:r w:rsidR="00E870C4" w:rsidRPr="00F115F7">
        <w:rPr>
          <w:color w:val="000000" w:themeColor="text1"/>
          <w:lang w:val="cs-CZ"/>
        </w:rPr>
        <w:t xml:space="preserve"> 3</w:t>
      </w:r>
      <w:r w:rsidRPr="00F115F7">
        <w:rPr>
          <w:color w:val="000000" w:themeColor="text1"/>
          <w:lang w:val="cs-CZ"/>
        </w:rPr>
        <w:t xml:space="preserve"> jsou uvedeny nežádoucí účinky seřazené pod záhlavím jednotlivých tříd orgánových systémů a </w:t>
      </w:r>
      <w:r w:rsidR="00FC4B73" w:rsidRPr="00F115F7">
        <w:rPr>
          <w:color w:val="000000" w:themeColor="text1"/>
          <w:lang w:val="cs-CZ"/>
        </w:rPr>
        <w:t>frekvencí</w:t>
      </w:r>
      <w:r w:rsidRPr="00F115F7">
        <w:rPr>
          <w:color w:val="000000" w:themeColor="text1"/>
          <w:lang w:val="cs-CZ"/>
        </w:rPr>
        <w:t xml:space="preserve"> s použitím následujících kategorií: velmi časté (</w:t>
      </w:r>
      <w:r w:rsidRPr="00F115F7">
        <w:rPr>
          <w:color w:val="000000" w:themeColor="text1"/>
          <w:lang w:val="cs-CZ"/>
        </w:rPr>
        <w:sym w:font="Symbol" w:char="00B3"/>
      </w:r>
      <w:r w:rsidRPr="00F115F7">
        <w:rPr>
          <w:color w:val="000000" w:themeColor="text1"/>
          <w:lang w:val="cs-CZ"/>
        </w:rPr>
        <w:t> 1/10); časté (</w:t>
      </w:r>
      <w:r w:rsidRPr="00F115F7">
        <w:rPr>
          <w:color w:val="000000" w:themeColor="text1"/>
          <w:lang w:val="cs-CZ"/>
        </w:rPr>
        <w:sym w:font="Symbol" w:char="00B3"/>
      </w:r>
      <w:r w:rsidRPr="00F115F7">
        <w:rPr>
          <w:color w:val="000000" w:themeColor="text1"/>
          <w:lang w:val="cs-CZ"/>
        </w:rPr>
        <w:t> 1/100 až &lt; 1/10); méně časté (</w:t>
      </w:r>
      <w:r w:rsidRPr="00F115F7">
        <w:rPr>
          <w:color w:val="000000" w:themeColor="text1"/>
          <w:lang w:val="cs-CZ"/>
        </w:rPr>
        <w:sym w:font="Symbol" w:char="00B3"/>
      </w:r>
      <w:r w:rsidRPr="00F115F7">
        <w:rPr>
          <w:color w:val="000000" w:themeColor="text1"/>
          <w:lang w:val="cs-CZ"/>
        </w:rPr>
        <w:t> 1/1 000 až &lt; 1/100); vzácné (</w:t>
      </w:r>
      <w:r w:rsidRPr="00F115F7">
        <w:rPr>
          <w:color w:val="000000" w:themeColor="text1"/>
          <w:lang w:val="cs-CZ"/>
        </w:rPr>
        <w:sym w:font="Symbol" w:char="00B3"/>
      </w:r>
      <w:r w:rsidRPr="00F115F7">
        <w:rPr>
          <w:color w:val="000000" w:themeColor="text1"/>
          <w:lang w:val="cs-CZ"/>
        </w:rPr>
        <w:t xml:space="preserve"> 1/10 000 až &lt; 1/1 000); velmi vzácné (&lt; 1/10 000); není známo (z dostupných údajů nelze určit) </w:t>
      </w:r>
      <w:r w:rsidR="00E870C4" w:rsidRPr="00F115F7">
        <w:rPr>
          <w:color w:val="000000" w:themeColor="text1"/>
          <w:lang w:val="cs-CZ"/>
        </w:rPr>
        <w:t xml:space="preserve">u dospělých pacientů </w:t>
      </w:r>
      <w:r w:rsidRPr="00F115F7">
        <w:rPr>
          <w:rFonts w:eastAsia="MS Mincho"/>
          <w:color w:val="000000" w:themeColor="text1"/>
          <w:szCs w:val="22"/>
          <w:lang w:val="cs-CZ" w:eastAsia="ja-JP"/>
        </w:rPr>
        <w:t xml:space="preserve">pro VTEp, NVAF </w:t>
      </w:r>
      <w:r w:rsidR="00D332D1" w:rsidRPr="00F115F7">
        <w:rPr>
          <w:rFonts w:eastAsia="MS Mincho"/>
          <w:color w:val="000000" w:themeColor="text1"/>
          <w:szCs w:val="22"/>
          <w:lang w:val="cs-CZ" w:eastAsia="ja-JP"/>
        </w:rPr>
        <w:t>a </w:t>
      </w:r>
      <w:r w:rsidRPr="00F115F7">
        <w:rPr>
          <w:rFonts w:eastAsia="MS Mincho"/>
          <w:color w:val="000000" w:themeColor="text1"/>
          <w:szCs w:val="22"/>
          <w:lang w:val="cs-CZ" w:eastAsia="ja-JP"/>
        </w:rPr>
        <w:t>VTEt</w:t>
      </w:r>
      <w:r w:rsidR="00E870C4" w:rsidRPr="00F115F7">
        <w:rPr>
          <w:rFonts w:eastAsia="MS Mincho"/>
          <w:color w:val="000000" w:themeColor="text1"/>
          <w:szCs w:val="22"/>
          <w:lang w:val="cs-CZ" w:eastAsia="ja-JP"/>
        </w:rPr>
        <w:t xml:space="preserve"> </w:t>
      </w:r>
      <w:r w:rsidR="00E870C4" w:rsidRPr="00F115F7">
        <w:rPr>
          <w:color w:val="000000" w:themeColor="text1"/>
          <w:lang w:val="cs-CZ"/>
        </w:rPr>
        <w:t>a u pediatrických pacientů ve věku od 28 dnů do &lt; 18 let pro VTEt a prevenci rekuren</w:t>
      </w:r>
      <w:r w:rsidR="00CA326B" w:rsidRPr="00F115F7">
        <w:rPr>
          <w:color w:val="000000" w:themeColor="text1"/>
          <w:lang w:val="cs-CZ"/>
        </w:rPr>
        <w:t>ce</w:t>
      </w:r>
      <w:r w:rsidR="00E870C4" w:rsidRPr="00F115F7">
        <w:rPr>
          <w:color w:val="000000" w:themeColor="text1"/>
          <w:lang w:val="cs-CZ"/>
        </w:rPr>
        <w:t xml:space="preserve"> VTE</w:t>
      </w:r>
      <w:r w:rsidRPr="00F115F7">
        <w:rPr>
          <w:color w:val="000000" w:themeColor="text1"/>
          <w:lang w:val="cs-CZ"/>
        </w:rPr>
        <w:t>.</w:t>
      </w:r>
    </w:p>
    <w:p w14:paraId="7CCDC214" w14:textId="77777777" w:rsidR="00964213" w:rsidRPr="00F115F7" w:rsidRDefault="00964213">
      <w:pPr>
        <w:pStyle w:val="EMEABodyText"/>
        <w:rPr>
          <w:color w:val="000000" w:themeColor="text1"/>
          <w:lang w:val="cs-CZ"/>
        </w:rPr>
      </w:pPr>
    </w:p>
    <w:p w14:paraId="7C9B8381" w14:textId="6DFE5622" w:rsidR="00E870C4" w:rsidRPr="00F115F7" w:rsidRDefault="00E870C4" w:rsidP="00E870C4">
      <w:pPr>
        <w:pStyle w:val="EMEABodyText"/>
        <w:rPr>
          <w:rFonts w:eastAsia="MS Mincho"/>
          <w:color w:val="000000" w:themeColor="text1"/>
          <w:szCs w:val="22"/>
          <w:lang w:val="cs-CZ"/>
        </w:rPr>
      </w:pPr>
      <w:r w:rsidRPr="00F115F7">
        <w:rPr>
          <w:color w:val="000000" w:themeColor="text1"/>
          <w:lang w:val="cs-CZ"/>
        </w:rPr>
        <w:t>Frekvence nežádoucích účinků uvedených v tabulce 3 pro pediatrické pacienty jsou odvozeny ze studie CV185325, ve které pacienti dostávali apixaban k léčbě VTE a prevenci rekuren</w:t>
      </w:r>
      <w:r w:rsidR="00CA326B" w:rsidRPr="00F115F7">
        <w:rPr>
          <w:color w:val="000000" w:themeColor="text1"/>
          <w:lang w:val="cs-CZ"/>
        </w:rPr>
        <w:t>ce</w:t>
      </w:r>
      <w:r w:rsidRPr="00F115F7">
        <w:rPr>
          <w:color w:val="000000" w:themeColor="text1"/>
          <w:lang w:val="cs-CZ"/>
        </w:rPr>
        <w:t xml:space="preserve"> VTE.</w:t>
      </w:r>
    </w:p>
    <w:p w14:paraId="7510F102" w14:textId="77777777" w:rsidR="00E870C4" w:rsidRPr="00F115F7" w:rsidRDefault="00E870C4">
      <w:pPr>
        <w:pStyle w:val="EMEABodyText"/>
        <w:rPr>
          <w:color w:val="000000" w:themeColor="text1"/>
          <w:lang w:val="cs-CZ"/>
        </w:rPr>
      </w:pPr>
    </w:p>
    <w:p w14:paraId="25FAD164" w14:textId="513B4D90" w:rsidR="00964213" w:rsidRPr="00F115F7" w:rsidRDefault="00964213" w:rsidP="000577AE">
      <w:pPr>
        <w:pStyle w:val="EMEABodyText"/>
        <w:keepNext/>
        <w:keepLines/>
        <w:widowControl w:val="0"/>
        <w:rPr>
          <w:b/>
          <w:color w:val="000000" w:themeColor="text1"/>
          <w:lang w:val="cs-CZ"/>
        </w:rPr>
      </w:pPr>
      <w:r w:rsidRPr="00F115F7">
        <w:rPr>
          <w:b/>
          <w:color w:val="000000" w:themeColor="text1"/>
          <w:lang w:val="cs-CZ"/>
        </w:rPr>
        <w:t xml:space="preserve">Tabulka </w:t>
      </w:r>
      <w:r w:rsidR="00E870C4" w:rsidRPr="00F115F7">
        <w:rPr>
          <w:b/>
          <w:color w:val="000000" w:themeColor="text1"/>
          <w:lang w:val="cs-CZ"/>
        </w:rPr>
        <w:t>3</w:t>
      </w:r>
      <w:r w:rsidR="00415665" w:rsidRPr="00F115F7">
        <w:rPr>
          <w:b/>
          <w:color w:val="000000" w:themeColor="text1"/>
          <w:lang w:val="cs-CZ"/>
        </w:rPr>
        <w:t>: Nežádoucí účinky v tabulce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1677"/>
        <w:gridCol w:w="1942"/>
        <w:gridCol w:w="1413"/>
        <w:gridCol w:w="1700"/>
        <w:gridCol w:w="107"/>
      </w:tblGrid>
      <w:tr w:rsidR="00E870C4" w:rsidRPr="00F115F7" w14:paraId="7A78CBAC" w14:textId="77777777" w:rsidTr="00B46037">
        <w:trPr>
          <w:gridAfter w:val="1"/>
          <w:wAfter w:w="113" w:type="dxa"/>
          <w:tblHeader/>
        </w:trPr>
        <w:tc>
          <w:tcPr>
            <w:tcW w:w="3114" w:type="dxa"/>
            <w:tcBorders>
              <w:top w:val="single" w:sz="4" w:space="0" w:color="auto"/>
              <w:left w:val="single" w:sz="4" w:space="0" w:color="auto"/>
              <w:bottom w:val="single" w:sz="4" w:space="0" w:color="auto"/>
              <w:right w:val="single" w:sz="4" w:space="0" w:color="auto"/>
            </w:tcBorders>
          </w:tcPr>
          <w:p w14:paraId="223F9FF4" w14:textId="77777777" w:rsidR="00E870C4" w:rsidRPr="00F115F7" w:rsidRDefault="00E870C4" w:rsidP="000577AE">
            <w:pPr>
              <w:keepNext/>
              <w:keepLines/>
              <w:widowControl w:val="0"/>
              <w:rPr>
                <w:rFonts w:eastAsia="MS Mincho"/>
                <w:b/>
                <w:color w:val="000000" w:themeColor="text1"/>
                <w:lang w:val="cs-CZ"/>
              </w:rPr>
            </w:pPr>
            <w:bookmarkStart w:id="8" w:name="Tablet_Undesirableeffectsinpatients"/>
            <w:bookmarkEnd w:id="8"/>
            <w:r w:rsidRPr="00F115F7">
              <w:rPr>
                <w:rFonts w:eastAsia="MS Mincho"/>
                <w:b/>
                <w:color w:val="000000" w:themeColor="text1"/>
                <w:lang w:val="cs-CZ"/>
              </w:rPr>
              <w:t>Třídy orgánových systémů</w:t>
            </w:r>
          </w:p>
        </w:tc>
        <w:tc>
          <w:tcPr>
            <w:tcW w:w="1701" w:type="dxa"/>
            <w:tcBorders>
              <w:top w:val="single" w:sz="4" w:space="0" w:color="auto"/>
              <w:left w:val="single" w:sz="4" w:space="0" w:color="auto"/>
              <w:bottom w:val="single" w:sz="4" w:space="0" w:color="auto"/>
              <w:right w:val="single" w:sz="4" w:space="0" w:color="auto"/>
            </w:tcBorders>
          </w:tcPr>
          <w:p w14:paraId="7DE81713" w14:textId="77777777" w:rsidR="00E870C4" w:rsidRPr="00F115F7" w:rsidRDefault="00E870C4" w:rsidP="000577AE">
            <w:pPr>
              <w:keepNext/>
              <w:keepLines/>
              <w:widowControl w:val="0"/>
              <w:jc w:val="center"/>
              <w:rPr>
                <w:rFonts w:eastAsia="MS Mincho"/>
                <w:b/>
                <w:color w:val="000000" w:themeColor="text1"/>
                <w:u w:val="single"/>
                <w:lang w:val="cs-CZ"/>
              </w:rPr>
            </w:pPr>
            <w:r w:rsidRPr="00F115F7">
              <w:rPr>
                <w:rFonts w:eastAsia="Verdana"/>
                <w:b/>
                <w:color w:val="000000" w:themeColor="text1"/>
                <w:lang w:val="cs-CZ"/>
              </w:rPr>
              <w:t>Prevence VTE u dospělých pacientů, kteří podstoupili elektivní náhradu kyčelního nebo kolenního kloubu (</w:t>
            </w:r>
            <w:r w:rsidRPr="00F115F7">
              <w:rPr>
                <w:rFonts w:eastAsia="MS Mincho"/>
                <w:b/>
                <w:color w:val="000000" w:themeColor="text1"/>
                <w:lang w:val="cs-CZ"/>
              </w:rPr>
              <w:t>VTEp)</w:t>
            </w:r>
          </w:p>
        </w:tc>
        <w:tc>
          <w:tcPr>
            <w:tcW w:w="1984" w:type="dxa"/>
            <w:tcBorders>
              <w:top w:val="single" w:sz="4" w:space="0" w:color="auto"/>
              <w:left w:val="single" w:sz="4" w:space="0" w:color="auto"/>
              <w:bottom w:val="single" w:sz="4" w:space="0" w:color="auto"/>
              <w:right w:val="single" w:sz="4" w:space="0" w:color="auto"/>
            </w:tcBorders>
          </w:tcPr>
          <w:p w14:paraId="4BCA2006" w14:textId="77777777" w:rsidR="00E870C4" w:rsidRPr="00F115F7" w:rsidRDefault="00E870C4" w:rsidP="000577AE">
            <w:pPr>
              <w:keepNext/>
              <w:keepLines/>
              <w:widowControl w:val="0"/>
              <w:jc w:val="center"/>
              <w:rPr>
                <w:rFonts w:eastAsia="MS Mincho"/>
                <w:b/>
                <w:color w:val="000000" w:themeColor="text1"/>
                <w:u w:val="single"/>
                <w:lang w:val="cs-CZ"/>
              </w:rPr>
            </w:pPr>
            <w:r w:rsidRPr="00F115F7">
              <w:rPr>
                <w:rFonts w:eastAsia="Verdana"/>
                <w:b/>
                <w:color w:val="000000" w:themeColor="text1"/>
                <w:lang w:val="cs-CZ"/>
              </w:rPr>
              <w:t>Prevence cévní mozkové příhody a systémové embolie u dospělých pacientů s NVAF, s jedním nebo více rizikovými faktory (</w:t>
            </w:r>
            <w:r w:rsidRPr="00F115F7">
              <w:rPr>
                <w:b/>
                <w:color w:val="000000" w:themeColor="text1"/>
                <w:lang w:val="cs-CZ"/>
              </w:rPr>
              <w:t>NVAF)</w:t>
            </w:r>
          </w:p>
        </w:tc>
        <w:tc>
          <w:tcPr>
            <w:tcW w:w="1418" w:type="dxa"/>
            <w:tcBorders>
              <w:top w:val="single" w:sz="4" w:space="0" w:color="auto"/>
              <w:left w:val="single" w:sz="4" w:space="0" w:color="auto"/>
              <w:bottom w:val="single" w:sz="4" w:space="0" w:color="auto"/>
              <w:right w:val="single" w:sz="4" w:space="0" w:color="auto"/>
            </w:tcBorders>
          </w:tcPr>
          <w:p w14:paraId="243B6437" w14:textId="6B1B66D9" w:rsidR="00E870C4" w:rsidRPr="00F115F7" w:rsidRDefault="00E870C4" w:rsidP="000577AE">
            <w:pPr>
              <w:keepNext/>
              <w:keepLines/>
              <w:widowControl w:val="0"/>
              <w:jc w:val="center"/>
              <w:rPr>
                <w:rFonts w:eastAsia="MS Mincho"/>
                <w:b/>
                <w:color w:val="000000" w:themeColor="text1"/>
                <w:u w:val="single"/>
                <w:lang w:val="cs-CZ"/>
              </w:rPr>
            </w:pPr>
            <w:r w:rsidRPr="00F115F7">
              <w:rPr>
                <w:rFonts w:eastAsia="Verdana"/>
                <w:b/>
                <w:color w:val="000000" w:themeColor="text1"/>
                <w:lang w:val="cs-CZ"/>
              </w:rPr>
              <w:t>Léčba DVT a PE, a prevence rekuren</w:t>
            </w:r>
            <w:r w:rsidR="00CA326B" w:rsidRPr="00F115F7">
              <w:rPr>
                <w:rFonts w:eastAsia="Verdana"/>
                <w:b/>
                <w:color w:val="000000" w:themeColor="text1"/>
                <w:lang w:val="cs-CZ"/>
              </w:rPr>
              <w:t>ce</w:t>
            </w:r>
            <w:r w:rsidRPr="00F115F7">
              <w:rPr>
                <w:rFonts w:eastAsia="Verdana"/>
                <w:b/>
                <w:color w:val="000000" w:themeColor="text1"/>
                <w:lang w:val="cs-CZ"/>
              </w:rPr>
              <w:t xml:space="preserve"> DVT a PE (VTEt) u dospělých pacientů</w:t>
            </w:r>
          </w:p>
        </w:tc>
        <w:tc>
          <w:tcPr>
            <w:tcW w:w="1701" w:type="dxa"/>
            <w:tcBorders>
              <w:top w:val="single" w:sz="4" w:space="0" w:color="auto"/>
              <w:left w:val="single" w:sz="4" w:space="0" w:color="auto"/>
              <w:bottom w:val="single" w:sz="4" w:space="0" w:color="auto"/>
              <w:right w:val="single" w:sz="4" w:space="0" w:color="auto"/>
            </w:tcBorders>
          </w:tcPr>
          <w:p w14:paraId="15806A40" w14:textId="1545955C" w:rsidR="00E870C4" w:rsidRPr="00F115F7" w:rsidRDefault="00E870C4" w:rsidP="000577AE">
            <w:pPr>
              <w:keepNext/>
              <w:keepLines/>
              <w:widowControl w:val="0"/>
              <w:jc w:val="center"/>
              <w:rPr>
                <w:rFonts w:eastAsia="Verdana"/>
                <w:b/>
                <w:color w:val="000000" w:themeColor="text1"/>
                <w:lang w:val="cs-CZ"/>
              </w:rPr>
            </w:pPr>
            <w:r w:rsidRPr="00F115F7">
              <w:rPr>
                <w:b/>
                <w:color w:val="000000" w:themeColor="text1"/>
                <w:lang w:val="cs-CZ"/>
              </w:rPr>
              <w:t>Léčba VTE a prevence rekuren</w:t>
            </w:r>
            <w:r w:rsidR="00CA326B" w:rsidRPr="00F115F7">
              <w:rPr>
                <w:b/>
                <w:color w:val="000000" w:themeColor="text1"/>
                <w:lang w:val="cs-CZ"/>
              </w:rPr>
              <w:t>ce</w:t>
            </w:r>
            <w:r w:rsidRPr="00F115F7">
              <w:rPr>
                <w:b/>
                <w:color w:val="000000" w:themeColor="text1"/>
                <w:lang w:val="cs-CZ"/>
              </w:rPr>
              <w:t xml:space="preserve"> VTE u pediatrických pacientů ve věku od 28 dnů do méně než 18 let</w:t>
            </w:r>
          </w:p>
        </w:tc>
      </w:tr>
      <w:tr w:rsidR="00E870C4" w:rsidRPr="00F115F7" w14:paraId="06BED273" w14:textId="77777777" w:rsidTr="001A4999">
        <w:trPr>
          <w:gridAfter w:val="1"/>
          <w:wAfter w:w="113" w:type="dxa"/>
        </w:trPr>
        <w:tc>
          <w:tcPr>
            <w:tcW w:w="9918" w:type="dxa"/>
            <w:gridSpan w:val="5"/>
            <w:tcBorders>
              <w:top w:val="single" w:sz="4" w:space="0" w:color="auto"/>
              <w:left w:val="single" w:sz="4" w:space="0" w:color="auto"/>
              <w:bottom w:val="single" w:sz="4" w:space="0" w:color="auto"/>
              <w:right w:val="single" w:sz="4" w:space="0" w:color="auto"/>
            </w:tcBorders>
          </w:tcPr>
          <w:p w14:paraId="072A8F0E" w14:textId="77777777" w:rsidR="00E870C4" w:rsidRPr="00F115F7" w:rsidRDefault="00E870C4" w:rsidP="000577AE">
            <w:pPr>
              <w:keepNext/>
              <w:keepLines/>
              <w:widowControl w:val="0"/>
              <w:rPr>
                <w:rFonts w:eastAsia="MS Mincho"/>
                <w:i/>
                <w:color w:val="000000" w:themeColor="text1"/>
                <w:lang w:val="cs-CZ"/>
              </w:rPr>
            </w:pPr>
            <w:r w:rsidRPr="00F115F7">
              <w:rPr>
                <w:rFonts w:eastAsia="MS Mincho"/>
                <w:i/>
                <w:color w:val="000000" w:themeColor="text1"/>
                <w:lang w:val="cs-CZ"/>
              </w:rPr>
              <w:t>Poruchy krve a lymfatického systému</w:t>
            </w:r>
          </w:p>
        </w:tc>
      </w:tr>
      <w:tr w:rsidR="00E870C4" w:rsidRPr="00F115F7" w14:paraId="3E55E43B"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619C2864" w14:textId="77777777" w:rsidR="00E870C4" w:rsidRPr="00F115F7" w:rsidRDefault="00E870C4" w:rsidP="00E870C4">
            <w:pPr>
              <w:keepNext/>
              <w:keepLines/>
              <w:widowControl w:val="0"/>
              <w:rPr>
                <w:rFonts w:eastAsia="MS Mincho"/>
                <w:color w:val="000000" w:themeColor="text1"/>
                <w:lang w:val="cs-CZ"/>
              </w:rPr>
            </w:pPr>
            <w:r w:rsidRPr="00F115F7">
              <w:rPr>
                <w:rFonts w:eastAsia="MS Mincho"/>
                <w:color w:val="000000" w:themeColor="text1"/>
                <w:lang w:val="cs-CZ"/>
              </w:rPr>
              <w:t>Anemie</w:t>
            </w:r>
          </w:p>
        </w:tc>
        <w:tc>
          <w:tcPr>
            <w:tcW w:w="1701" w:type="dxa"/>
            <w:tcBorders>
              <w:top w:val="single" w:sz="4" w:space="0" w:color="auto"/>
              <w:left w:val="single" w:sz="4" w:space="0" w:color="auto"/>
              <w:bottom w:val="single" w:sz="4" w:space="0" w:color="auto"/>
              <w:right w:val="single" w:sz="4" w:space="0" w:color="auto"/>
            </w:tcBorders>
          </w:tcPr>
          <w:p w14:paraId="3EC68162"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Časté</w:t>
            </w:r>
          </w:p>
        </w:tc>
        <w:tc>
          <w:tcPr>
            <w:tcW w:w="1984" w:type="dxa"/>
            <w:tcBorders>
              <w:top w:val="single" w:sz="4" w:space="0" w:color="auto"/>
              <w:left w:val="single" w:sz="4" w:space="0" w:color="auto"/>
              <w:bottom w:val="single" w:sz="4" w:space="0" w:color="auto"/>
              <w:right w:val="single" w:sz="4" w:space="0" w:color="auto"/>
            </w:tcBorders>
          </w:tcPr>
          <w:p w14:paraId="605E6C82"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Časté</w:t>
            </w:r>
          </w:p>
        </w:tc>
        <w:tc>
          <w:tcPr>
            <w:tcW w:w="1418" w:type="dxa"/>
            <w:tcBorders>
              <w:top w:val="single" w:sz="4" w:space="0" w:color="auto"/>
              <w:left w:val="single" w:sz="4" w:space="0" w:color="auto"/>
              <w:bottom w:val="single" w:sz="4" w:space="0" w:color="auto"/>
              <w:right w:val="single" w:sz="4" w:space="0" w:color="auto"/>
            </w:tcBorders>
          </w:tcPr>
          <w:p w14:paraId="2175A440"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Časté</w:t>
            </w:r>
          </w:p>
        </w:tc>
        <w:tc>
          <w:tcPr>
            <w:tcW w:w="1701" w:type="dxa"/>
            <w:tcBorders>
              <w:top w:val="single" w:sz="4" w:space="0" w:color="auto"/>
              <w:left w:val="single" w:sz="4" w:space="0" w:color="auto"/>
              <w:bottom w:val="single" w:sz="4" w:space="0" w:color="auto"/>
              <w:right w:val="single" w:sz="4" w:space="0" w:color="auto"/>
            </w:tcBorders>
          </w:tcPr>
          <w:p w14:paraId="392AE9BE" w14:textId="77777777" w:rsidR="00E870C4" w:rsidRPr="00F115F7" w:rsidRDefault="00E870C4" w:rsidP="00E870C4">
            <w:pPr>
              <w:keepNext/>
              <w:keepLines/>
              <w:widowControl w:val="0"/>
              <w:jc w:val="center"/>
              <w:rPr>
                <w:rFonts w:eastAsia="MS Mincho"/>
                <w:color w:val="000000" w:themeColor="text1"/>
                <w:lang w:val="cs-CZ"/>
              </w:rPr>
            </w:pPr>
            <w:r w:rsidRPr="00F115F7">
              <w:rPr>
                <w:color w:val="000000" w:themeColor="text1"/>
                <w:lang w:val="cs-CZ"/>
              </w:rPr>
              <w:t>Časté</w:t>
            </w:r>
          </w:p>
        </w:tc>
      </w:tr>
      <w:tr w:rsidR="00E870C4" w:rsidRPr="00F115F7" w14:paraId="3B026F50"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00218CD8" w14:textId="77777777" w:rsidR="00E870C4" w:rsidRPr="00F115F7" w:rsidRDefault="00E870C4" w:rsidP="00E870C4">
            <w:pPr>
              <w:keepNext/>
              <w:keepLines/>
              <w:widowControl w:val="0"/>
              <w:rPr>
                <w:rFonts w:eastAsia="MS Mincho"/>
                <w:color w:val="000000" w:themeColor="text1"/>
                <w:lang w:val="cs-CZ"/>
              </w:rPr>
            </w:pPr>
            <w:r w:rsidRPr="00F115F7">
              <w:rPr>
                <w:rFonts w:eastAsia="MS Mincho"/>
                <w:color w:val="000000" w:themeColor="text1"/>
                <w:lang w:val="cs-CZ"/>
              </w:rPr>
              <w:t>Trombocytopenie</w:t>
            </w:r>
          </w:p>
        </w:tc>
        <w:tc>
          <w:tcPr>
            <w:tcW w:w="1701" w:type="dxa"/>
            <w:tcBorders>
              <w:top w:val="single" w:sz="4" w:space="0" w:color="auto"/>
              <w:left w:val="single" w:sz="4" w:space="0" w:color="auto"/>
              <w:bottom w:val="single" w:sz="4" w:space="0" w:color="auto"/>
              <w:right w:val="single" w:sz="4" w:space="0" w:color="auto"/>
            </w:tcBorders>
          </w:tcPr>
          <w:p w14:paraId="2224F30B"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Méně časté</w:t>
            </w:r>
          </w:p>
        </w:tc>
        <w:tc>
          <w:tcPr>
            <w:tcW w:w="1984" w:type="dxa"/>
            <w:tcBorders>
              <w:top w:val="single" w:sz="4" w:space="0" w:color="auto"/>
              <w:left w:val="single" w:sz="4" w:space="0" w:color="auto"/>
              <w:bottom w:val="single" w:sz="4" w:space="0" w:color="auto"/>
              <w:right w:val="single" w:sz="4" w:space="0" w:color="auto"/>
            </w:tcBorders>
          </w:tcPr>
          <w:p w14:paraId="7E8CA5CA"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Méně časté</w:t>
            </w:r>
          </w:p>
        </w:tc>
        <w:tc>
          <w:tcPr>
            <w:tcW w:w="1418" w:type="dxa"/>
            <w:tcBorders>
              <w:top w:val="single" w:sz="4" w:space="0" w:color="auto"/>
              <w:left w:val="single" w:sz="4" w:space="0" w:color="auto"/>
              <w:bottom w:val="single" w:sz="4" w:space="0" w:color="auto"/>
              <w:right w:val="single" w:sz="4" w:space="0" w:color="auto"/>
            </w:tcBorders>
          </w:tcPr>
          <w:p w14:paraId="74C138D4"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Časté</w:t>
            </w:r>
          </w:p>
        </w:tc>
        <w:tc>
          <w:tcPr>
            <w:tcW w:w="1701" w:type="dxa"/>
            <w:tcBorders>
              <w:top w:val="single" w:sz="4" w:space="0" w:color="auto"/>
              <w:left w:val="single" w:sz="4" w:space="0" w:color="auto"/>
              <w:bottom w:val="single" w:sz="4" w:space="0" w:color="auto"/>
              <w:right w:val="single" w:sz="4" w:space="0" w:color="auto"/>
            </w:tcBorders>
          </w:tcPr>
          <w:p w14:paraId="33AE265C" w14:textId="77777777" w:rsidR="00E870C4" w:rsidRPr="00F115F7" w:rsidRDefault="00E870C4" w:rsidP="00E870C4">
            <w:pPr>
              <w:keepNext/>
              <w:keepLines/>
              <w:widowControl w:val="0"/>
              <w:jc w:val="center"/>
              <w:rPr>
                <w:rFonts w:eastAsia="MS Mincho"/>
                <w:color w:val="000000" w:themeColor="text1"/>
                <w:lang w:val="cs-CZ"/>
              </w:rPr>
            </w:pPr>
            <w:r w:rsidRPr="00F115F7">
              <w:rPr>
                <w:color w:val="000000" w:themeColor="text1"/>
                <w:lang w:val="cs-CZ"/>
              </w:rPr>
              <w:t>Časté</w:t>
            </w:r>
          </w:p>
        </w:tc>
      </w:tr>
      <w:tr w:rsidR="00E870C4" w:rsidRPr="00F115F7" w14:paraId="15343053" w14:textId="77777777" w:rsidTr="001A4999">
        <w:trPr>
          <w:gridAfter w:val="1"/>
          <w:wAfter w:w="113" w:type="dxa"/>
        </w:trPr>
        <w:tc>
          <w:tcPr>
            <w:tcW w:w="9918" w:type="dxa"/>
            <w:gridSpan w:val="5"/>
            <w:tcBorders>
              <w:top w:val="single" w:sz="4" w:space="0" w:color="auto"/>
              <w:left w:val="single" w:sz="4" w:space="0" w:color="auto"/>
              <w:bottom w:val="single" w:sz="4" w:space="0" w:color="auto"/>
              <w:right w:val="single" w:sz="4" w:space="0" w:color="auto"/>
            </w:tcBorders>
          </w:tcPr>
          <w:p w14:paraId="67752C5F" w14:textId="77777777" w:rsidR="00E870C4" w:rsidRPr="00F115F7" w:rsidRDefault="00E870C4" w:rsidP="00E870C4">
            <w:pPr>
              <w:keepNext/>
              <w:keepLines/>
              <w:widowControl w:val="0"/>
              <w:rPr>
                <w:rFonts w:eastAsia="MS Mincho"/>
                <w:i/>
                <w:color w:val="000000" w:themeColor="text1"/>
                <w:lang w:val="cs-CZ"/>
              </w:rPr>
            </w:pPr>
            <w:r w:rsidRPr="00F115F7">
              <w:rPr>
                <w:rFonts w:eastAsia="MS Mincho"/>
                <w:i/>
                <w:color w:val="000000" w:themeColor="text1"/>
                <w:lang w:val="cs-CZ"/>
              </w:rPr>
              <w:t>Poruchy imunitního systému</w:t>
            </w:r>
          </w:p>
        </w:tc>
      </w:tr>
      <w:tr w:rsidR="00E870C4" w:rsidRPr="00F115F7" w14:paraId="1E0310B1"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0E2EA4A4" w14:textId="77777777" w:rsidR="00E870C4" w:rsidRPr="00F115F7" w:rsidRDefault="00E870C4" w:rsidP="00E870C4">
            <w:pPr>
              <w:keepNext/>
              <w:keepLines/>
              <w:widowControl w:val="0"/>
              <w:rPr>
                <w:rFonts w:eastAsia="MS Mincho"/>
                <w:color w:val="000000" w:themeColor="text1"/>
                <w:lang w:val="cs-CZ"/>
              </w:rPr>
            </w:pPr>
            <w:r w:rsidRPr="00F115F7">
              <w:rPr>
                <w:rFonts w:eastAsia="MS Mincho"/>
                <w:color w:val="000000" w:themeColor="text1"/>
                <w:lang w:val="cs-CZ"/>
              </w:rPr>
              <w:t>Hypersenzitivita, alergický otok a anafylaxe</w:t>
            </w:r>
          </w:p>
        </w:tc>
        <w:tc>
          <w:tcPr>
            <w:tcW w:w="1701" w:type="dxa"/>
            <w:tcBorders>
              <w:top w:val="single" w:sz="4" w:space="0" w:color="auto"/>
              <w:left w:val="single" w:sz="4" w:space="0" w:color="auto"/>
              <w:bottom w:val="single" w:sz="4" w:space="0" w:color="auto"/>
              <w:right w:val="single" w:sz="4" w:space="0" w:color="auto"/>
            </w:tcBorders>
          </w:tcPr>
          <w:p w14:paraId="2E6EDBCE"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Vzácné</w:t>
            </w:r>
          </w:p>
        </w:tc>
        <w:tc>
          <w:tcPr>
            <w:tcW w:w="1984" w:type="dxa"/>
            <w:tcBorders>
              <w:top w:val="single" w:sz="4" w:space="0" w:color="auto"/>
              <w:left w:val="single" w:sz="4" w:space="0" w:color="auto"/>
              <w:bottom w:val="single" w:sz="4" w:space="0" w:color="auto"/>
              <w:right w:val="single" w:sz="4" w:space="0" w:color="auto"/>
            </w:tcBorders>
          </w:tcPr>
          <w:p w14:paraId="6DF33876"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Méně časté</w:t>
            </w:r>
          </w:p>
        </w:tc>
        <w:tc>
          <w:tcPr>
            <w:tcW w:w="1418" w:type="dxa"/>
            <w:tcBorders>
              <w:top w:val="single" w:sz="4" w:space="0" w:color="auto"/>
              <w:left w:val="single" w:sz="4" w:space="0" w:color="auto"/>
              <w:bottom w:val="single" w:sz="4" w:space="0" w:color="auto"/>
              <w:right w:val="single" w:sz="4" w:space="0" w:color="auto"/>
            </w:tcBorders>
          </w:tcPr>
          <w:p w14:paraId="26CA03C6"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Méně časté</w:t>
            </w:r>
          </w:p>
        </w:tc>
        <w:tc>
          <w:tcPr>
            <w:tcW w:w="1701" w:type="dxa"/>
            <w:tcBorders>
              <w:top w:val="single" w:sz="4" w:space="0" w:color="auto"/>
              <w:left w:val="single" w:sz="4" w:space="0" w:color="auto"/>
              <w:bottom w:val="single" w:sz="4" w:space="0" w:color="auto"/>
              <w:right w:val="single" w:sz="4" w:space="0" w:color="auto"/>
            </w:tcBorders>
          </w:tcPr>
          <w:p w14:paraId="2EFF94FA" w14:textId="77777777" w:rsidR="00E870C4" w:rsidRPr="00F115F7" w:rsidRDefault="00E870C4" w:rsidP="00E870C4">
            <w:pPr>
              <w:keepNext/>
              <w:keepLines/>
              <w:widowControl w:val="0"/>
              <w:jc w:val="center"/>
              <w:rPr>
                <w:rFonts w:eastAsia="MS Mincho"/>
                <w:color w:val="000000" w:themeColor="text1"/>
                <w:lang w:val="cs-CZ"/>
              </w:rPr>
            </w:pPr>
            <w:r w:rsidRPr="00F115F7">
              <w:rPr>
                <w:color w:val="000000" w:themeColor="text1"/>
                <w:lang w:val="cs-CZ"/>
              </w:rPr>
              <w:t>Časté</w:t>
            </w:r>
            <w:r w:rsidRPr="00F115F7">
              <w:rPr>
                <w:rStyle w:val="BMSSuperscript"/>
                <w:color w:val="000000" w:themeColor="text1"/>
                <w:sz w:val="22"/>
                <w:lang w:val="cs-CZ"/>
              </w:rPr>
              <w:t>‡</w:t>
            </w:r>
          </w:p>
        </w:tc>
      </w:tr>
      <w:tr w:rsidR="00E870C4" w:rsidRPr="00F115F7" w14:paraId="076A9491"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76A40FEB" w14:textId="77777777" w:rsidR="00E870C4" w:rsidRPr="00F115F7" w:rsidRDefault="00E870C4" w:rsidP="00E870C4">
            <w:pPr>
              <w:keepNext/>
              <w:keepLines/>
              <w:widowControl w:val="0"/>
              <w:rPr>
                <w:rFonts w:eastAsia="MS Mincho"/>
                <w:color w:val="000000" w:themeColor="text1"/>
                <w:lang w:val="cs-CZ"/>
              </w:rPr>
            </w:pPr>
            <w:r w:rsidRPr="00F115F7">
              <w:rPr>
                <w:rFonts w:eastAsia="MS Mincho"/>
                <w:color w:val="000000" w:themeColor="text1"/>
                <w:lang w:val="cs-CZ"/>
              </w:rPr>
              <w:t>Pruritus</w:t>
            </w:r>
          </w:p>
        </w:tc>
        <w:tc>
          <w:tcPr>
            <w:tcW w:w="1701" w:type="dxa"/>
            <w:tcBorders>
              <w:top w:val="single" w:sz="4" w:space="0" w:color="auto"/>
              <w:left w:val="single" w:sz="4" w:space="0" w:color="auto"/>
              <w:bottom w:val="single" w:sz="4" w:space="0" w:color="auto"/>
              <w:right w:val="single" w:sz="4" w:space="0" w:color="auto"/>
            </w:tcBorders>
          </w:tcPr>
          <w:p w14:paraId="0F039E5D"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Méně časté</w:t>
            </w:r>
          </w:p>
        </w:tc>
        <w:tc>
          <w:tcPr>
            <w:tcW w:w="1984" w:type="dxa"/>
            <w:tcBorders>
              <w:top w:val="single" w:sz="4" w:space="0" w:color="auto"/>
              <w:left w:val="single" w:sz="4" w:space="0" w:color="auto"/>
              <w:bottom w:val="single" w:sz="4" w:space="0" w:color="auto"/>
              <w:right w:val="single" w:sz="4" w:space="0" w:color="auto"/>
            </w:tcBorders>
          </w:tcPr>
          <w:p w14:paraId="18DF1028"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Méně časté</w:t>
            </w:r>
          </w:p>
        </w:tc>
        <w:tc>
          <w:tcPr>
            <w:tcW w:w="1418" w:type="dxa"/>
            <w:tcBorders>
              <w:top w:val="single" w:sz="4" w:space="0" w:color="auto"/>
              <w:left w:val="single" w:sz="4" w:space="0" w:color="auto"/>
              <w:bottom w:val="single" w:sz="4" w:space="0" w:color="auto"/>
              <w:right w:val="single" w:sz="4" w:space="0" w:color="auto"/>
            </w:tcBorders>
          </w:tcPr>
          <w:p w14:paraId="407B951D"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Méně časté*</w:t>
            </w:r>
          </w:p>
        </w:tc>
        <w:tc>
          <w:tcPr>
            <w:tcW w:w="1701" w:type="dxa"/>
            <w:tcBorders>
              <w:top w:val="single" w:sz="4" w:space="0" w:color="auto"/>
              <w:left w:val="single" w:sz="4" w:space="0" w:color="auto"/>
              <w:bottom w:val="single" w:sz="4" w:space="0" w:color="auto"/>
              <w:right w:val="single" w:sz="4" w:space="0" w:color="auto"/>
            </w:tcBorders>
          </w:tcPr>
          <w:p w14:paraId="6014576B" w14:textId="77777777" w:rsidR="00E870C4" w:rsidRPr="00F115F7" w:rsidRDefault="00E870C4" w:rsidP="00E870C4">
            <w:pPr>
              <w:keepNext/>
              <w:keepLines/>
              <w:widowControl w:val="0"/>
              <w:jc w:val="center"/>
              <w:rPr>
                <w:rFonts w:eastAsia="MS Mincho"/>
                <w:color w:val="000000" w:themeColor="text1"/>
                <w:lang w:val="cs-CZ"/>
              </w:rPr>
            </w:pPr>
            <w:r w:rsidRPr="00F115F7">
              <w:rPr>
                <w:color w:val="000000" w:themeColor="text1"/>
                <w:lang w:val="cs-CZ"/>
              </w:rPr>
              <w:t>Časté</w:t>
            </w:r>
          </w:p>
        </w:tc>
      </w:tr>
      <w:tr w:rsidR="00E870C4" w:rsidRPr="00F115F7" w14:paraId="6A16966C"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1ED23959" w14:textId="77777777" w:rsidR="00E870C4" w:rsidRPr="00F115F7" w:rsidRDefault="00E870C4" w:rsidP="00E870C4">
            <w:pPr>
              <w:keepNext/>
              <w:keepLines/>
              <w:widowControl w:val="0"/>
              <w:rPr>
                <w:rFonts w:eastAsia="MS Mincho"/>
                <w:color w:val="000000" w:themeColor="text1"/>
                <w:lang w:val="cs-CZ"/>
              </w:rPr>
            </w:pPr>
            <w:r w:rsidRPr="00F115F7">
              <w:rPr>
                <w:rFonts w:eastAsia="MS Mincho"/>
                <w:color w:val="000000" w:themeColor="text1"/>
                <w:lang w:val="cs-CZ"/>
              </w:rPr>
              <w:t>Angioedém</w:t>
            </w:r>
          </w:p>
        </w:tc>
        <w:tc>
          <w:tcPr>
            <w:tcW w:w="1701" w:type="dxa"/>
            <w:tcBorders>
              <w:top w:val="single" w:sz="4" w:space="0" w:color="auto"/>
              <w:left w:val="single" w:sz="4" w:space="0" w:color="auto"/>
              <w:bottom w:val="single" w:sz="4" w:space="0" w:color="auto"/>
              <w:right w:val="single" w:sz="4" w:space="0" w:color="auto"/>
            </w:tcBorders>
          </w:tcPr>
          <w:p w14:paraId="01EEC76E"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Není známo</w:t>
            </w:r>
          </w:p>
        </w:tc>
        <w:tc>
          <w:tcPr>
            <w:tcW w:w="1984" w:type="dxa"/>
            <w:tcBorders>
              <w:top w:val="single" w:sz="4" w:space="0" w:color="auto"/>
              <w:left w:val="single" w:sz="4" w:space="0" w:color="auto"/>
              <w:bottom w:val="single" w:sz="4" w:space="0" w:color="auto"/>
              <w:right w:val="single" w:sz="4" w:space="0" w:color="auto"/>
            </w:tcBorders>
          </w:tcPr>
          <w:p w14:paraId="40656E00"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Není známo</w:t>
            </w:r>
          </w:p>
        </w:tc>
        <w:tc>
          <w:tcPr>
            <w:tcW w:w="1418" w:type="dxa"/>
            <w:tcBorders>
              <w:top w:val="single" w:sz="4" w:space="0" w:color="auto"/>
              <w:left w:val="single" w:sz="4" w:space="0" w:color="auto"/>
              <w:bottom w:val="single" w:sz="4" w:space="0" w:color="auto"/>
              <w:right w:val="single" w:sz="4" w:space="0" w:color="auto"/>
            </w:tcBorders>
          </w:tcPr>
          <w:p w14:paraId="0E39C1D5"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Není známo</w:t>
            </w:r>
          </w:p>
        </w:tc>
        <w:tc>
          <w:tcPr>
            <w:tcW w:w="1701" w:type="dxa"/>
            <w:tcBorders>
              <w:top w:val="single" w:sz="4" w:space="0" w:color="auto"/>
              <w:left w:val="single" w:sz="4" w:space="0" w:color="auto"/>
              <w:bottom w:val="single" w:sz="4" w:space="0" w:color="auto"/>
              <w:right w:val="single" w:sz="4" w:space="0" w:color="auto"/>
            </w:tcBorders>
          </w:tcPr>
          <w:p w14:paraId="58CDCBF7" w14:textId="77777777" w:rsidR="00E870C4" w:rsidRPr="00F115F7" w:rsidRDefault="00E870C4" w:rsidP="00E870C4">
            <w:pPr>
              <w:keepNext/>
              <w:keepLines/>
              <w:widowControl w:val="0"/>
              <w:jc w:val="center"/>
              <w:rPr>
                <w:rFonts w:eastAsia="MS Mincho"/>
                <w:color w:val="000000" w:themeColor="text1"/>
                <w:lang w:val="cs-CZ"/>
              </w:rPr>
            </w:pPr>
            <w:r w:rsidRPr="00F115F7">
              <w:rPr>
                <w:color w:val="000000" w:themeColor="text1"/>
                <w:lang w:val="cs-CZ"/>
              </w:rPr>
              <w:t>Není známo</w:t>
            </w:r>
          </w:p>
        </w:tc>
      </w:tr>
      <w:tr w:rsidR="00E870C4" w:rsidRPr="00F115F7" w14:paraId="2B8D5A79" w14:textId="77777777" w:rsidTr="001A4999">
        <w:trPr>
          <w:gridAfter w:val="1"/>
          <w:wAfter w:w="113" w:type="dxa"/>
        </w:trPr>
        <w:tc>
          <w:tcPr>
            <w:tcW w:w="9918" w:type="dxa"/>
            <w:gridSpan w:val="5"/>
            <w:tcBorders>
              <w:top w:val="single" w:sz="4" w:space="0" w:color="auto"/>
              <w:left w:val="single" w:sz="4" w:space="0" w:color="auto"/>
              <w:bottom w:val="single" w:sz="4" w:space="0" w:color="auto"/>
              <w:right w:val="single" w:sz="4" w:space="0" w:color="auto"/>
            </w:tcBorders>
          </w:tcPr>
          <w:p w14:paraId="7F95A950" w14:textId="77777777" w:rsidR="00E870C4" w:rsidRPr="00F115F7" w:rsidRDefault="00E870C4" w:rsidP="00E870C4">
            <w:pPr>
              <w:keepNext/>
              <w:keepLines/>
              <w:widowControl w:val="0"/>
              <w:rPr>
                <w:rFonts w:eastAsia="MS Mincho"/>
                <w:i/>
                <w:color w:val="000000" w:themeColor="text1"/>
                <w:lang w:val="cs-CZ"/>
              </w:rPr>
            </w:pPr>
            <w:r w:rsidRPr="00F115F7">
              <w:rPr>
                <w:rFonts w:eastAsia="MS Mincho"/>
                <w:i/>
                <w:color w:val="000000" w:themeColor="text1"/>
                <w:lang w:val="cs-CZ"/>
              </w:rPr>
              <w:t>Poruchy nervového systému</w:t>
            </w:r>
          </w:p>
        </w:tc>
      </w:tr>
      <w:tr w:rsidR="00E870C4" w:rsidRPr="00F115F7" w14:paraId="51C513BA"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68D4A9E6" w14:textId="77777777" w:rsidR="00E870C4" w:rsidRPr="00F115F7" w:rsidRDefault="00E870C4" w:rsidP="00E870C4">
            <w:pPr>
              <w:keepNext/>
              <w:keepLines/>
              <w:widowControl w:val="0"/>
              <w:rPr>
                <w:rFonts w:eastAsia="MS Mincho"/>
                <w:color w:val="000000" w:themeColor="text1"/>
                <w:lang w:val="cs-CZ"/>
              </w:rPr>
            </w:pPr>
            <w:r w:rsidRPr="00F115F7">
              <w:rPr>
                <w:rFonts w:eastAsia="MS Mincho"/>
                <w:color w:val="000000" w:themeColor="text1"/>
                <w:lang w:val="cs-CZ"/>
              </w:rPr>
              <w:t>Mozkové krvácení</w:t>
            </w:r>
            <w:r w:rsidRPr="00F115F7">
              <w:rPr>
                <w:color w:val="000000" w:themeColor="text1"/>
                <w:vertAlign w:val="superscript"/>
                <w:lang w:val="cs-CZ"/>
              </w:rPr>
              <w:t>†</w:t>
            </w:r>
          </w:p>
        </w:tc>
        <w:tc>
          <w:tcPr>
            <w:tcW w:w="1701" w:type="dxa"/>
            <w:tcBorders>
              <w:top w:val="single" w:sz="4" w:space="0" w:color="auto"/>
              <w:left w:val="single" w:sz="4" w:space="0" w:color="auto"/>
              <w:bottom w:val="single" w:sz="4" w:space="0" w:color="auto"/>
              <w:right w:val="single" w:sz="4" w:space="0" w:color="auto"/>
            </w:tcBorders>
          </w:tcPr>
          <w:p w14:paraId="4186C382"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Není známo</w:t>
            </w:r>
          </w:p>
        </w:tc>
        <w:tc>
          <w:tcPr>
            <w:tcW w:w="1984" w:type="dxa"/>
            <w:tcBorders>
              <w:top w:val="single" w:sz="4" w:space="0" w:color="auto"/>
              <w:left w:val="single" w:sz="4" w:space="0" w:color="auto"/>
              <w:bottom w:val="single" w:sz="4" w:space="0" w:color="auto"/>
              <w:right w:val="single" w:sz="4" w:space="0" w:color="auto"/>
            </w:tcBorders>
          </w:tcPr>
          <w:p w14:paraId="6A071BBB"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Méně časté</w:t>
            </w:r>
          </w:p>
        </w:tc>
        <w:tc>
          <w:tcPr>
            <w:tcW w:w="1418" w:type="dxa"/>
            <w:tcBorders>
              <w:top w:val="single" w:sz="4" w:space="0" w:color="auto"/>
              <w:left w:val="single" w:sz="4" w:space="0" w:color="auto"/>
              <w:bottom w:val="single" w:sz="4" w:space="0" w:color="auto"/>
              <w:right w:val="single" w:sz="4" w:space="0" w:color="auto"/>
            </w:tcBorders>
          </w:tcPr>
          <w:p w14:paraId="2DBFB60B"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Vzácné</w:t>
            </w:r>
          </w:p>
        </w:tc>
        <w:tc>
          <w:tcPr>
            <w:tcW w:w="1701" w:type="dxa"/>
            <w:tcBorders>
              <w:top w:val="single" w:sz="4" w:space="0" w:color="auto"/>
              <w:left w:val="single" w:sz="4" w:space="0" w:color="auto"/>
              <w:bottom w:val="single" w:sz="4" w:space="0" w:color="auto"/>
              <w:right w:val="single" w:sz="4" w:space="0" w:color="auto"/>
            </w:tcBorders>
          </w:tcPr>
          <w:p w14:paraId="2EB7870F" w14:textId="77777777" w:rsidR="00E870C4" w:rsidRPr="00F115F7" w:rsidRDefault="00E870C4" w:rsidP="00E870C4">
            <w:pPr>
              <w:keepNext/>
              <w:keepLines/>
              <w:widowControl w:val="0"/>
              <w:jc w:val="center"/>
              <w:rPr>
                <w:rFonts w:eastAsia="MS Mincho"/>
                <w:color w:val="000000" w:themeColor="text1"/>
                <w:lang w:val="cs-CZ"/>
              </w:rPr>
            </w:pPr>
            <w:r w:rsidRPr="00F115F7">
              <w:rPr>
                <w:color w:val="000000" w:themeColor="text1"/>
                <w:lang w:val="cs-CZ"/>
              </w:rPr>
              <w:t>Není známo</w:t>
            </w:r>
          </w:p>
        </w:tc>
      </w:tr>
      <w:tr w:rsidR="00E870C4" w:rsidRPr="00F115F7" w14:paraId="67D54323" w14:textId="77777777" w:rsidTr="001A4999">
        <w:trPr>
          <w:gridAfter w:val="1"/>
          <w:wAfter w:w="113" w:type="dxa"/>
        </w:trPr>
        <w:tc>
          <w:tcPr>
            <w:tcW w:w="9918" w:type="dxa"/>
            <w:gridSpan w:val="5"/>
            <w:tcBorders>
              <w:top w:val="single" w:sz="4" w:space="0" w:color="auto"/>
              <w:left w:val="single" w:sz="4" w:space="0" w:color="auto"/>
              <w:bottom w:val="single" w:sz="4" w:space="0" w:color="auto"/>
              <w:right w:val="single" w:sz="4" w:space="0" w:color="auto"/>
            </w:tcBorders>
          </w:tcPr>
          <w:p w14:paraId="1092B924" w14:textId="77777777" w:rsidR="00E870C4" w:rsidRPr="00F115F7" w:rsidRDefault="00E870C4" w:rsidP="00E870C4">
            <w:pPr>
              <w:keepNext/>
              <w:keepLines/>
              <w:widowControl w:val="0"/>
              <w:rPr>
                <w:rFonts w:eastAsia="MS Mincho"/>
                <w:i/>
                <w:color w:val="000000" w:themeColor="text1"/>
                <w:lang w:val="cs-CZ"/>
              </w:rPr>
            </w:pPr>
            <w:r w:rsidRPr="00F115F7">
              <w:rPr>
                <w:rFonts w:eastAsia="MS Mincho"/>
                <w:i/>
                <w:color w:val="000000" w:themeColor="text1"/>
                <w:lang w:val="cs-CZ"/>
              </w:rPr>
              <w:t>Poruchy oka</w:t>
            </w:r>
          </w:p>
        </w:tc>
      </w:tr>
      <w:tr w:rsidR="00E870C4" w:rsidRPr="00F115F7" w14:paraId="43C5460D"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7B7D843B" w14:textId="77777777" w:rsidR="00E870C4" w:rsidRPr="00F115F7" w:rsidRDefault="00E870C4" w:rsidP="00E870C4">
            <w:pPr>
              <w:keepNext/>
              <w:keepLines/>
              <w:widowControl w:val="0"/>
              <w:rPr>
                <w:rFonts w:eastAsia="MS Mincho"/>
                <w:color w:val="000000" w:themeColor="text1"/>
                <w:lang w:val="cs-CZ"/>
              </w:rPr>
            </w:pPr>
            <w:r w:rsidRPr="00F115F7">
              <w:rPr>
                <w:rFonts w:eastAsia="MS Mincho"/>
                <w:color w:val="000000" w:themeColor="text1"/>
                <w:lang w:val="cs-CZ"/>
              </w:rPr>
              <w:t>Oční hemoragie (včetně spojivkového krvácení)</w:t>
            </w:r>
          </w:p>
        </w:tc>
        <w:tc>
          <w:tcPr>
            <w:tcW w:w="1701" w:type="dxa"/>
            <w:tcBorders>
              <w:top w:val="single" w:sz="4" w:space="0" w:color="auto"/>
              <w:left w:val="single" w:sz="4" w:space="0" w:color="auto"/>
              <w:bottom w:val="single" w:sz="4" w:space="0" w:color="auto"/>
              <w:right w:val="single" w:sz="4" w:space="0" w:color="auto"/>
            </w:tcBorders>
          </w:tcPr>
          <w:p w14:paraId="1946C891"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Vzácné</w:t>
            </w:r>
          </w:p>
        </w:tc>
        <w:tc>
          <w:tcPr>
            <w:tcW w:w="1984" w:type="dxa"/>
            <w:tcBorders>
              <w:top w:val="single" w:sz="4" w:space="0" w:color="auto"/>
              <w:left w:val="single" w:sz="4" w:space="0" w:color="auto"/>
              <w:bottom w:val="single" w:sz="4" w:space="0" w:color="auto"/>
              <w:right w:val="single" w:sz="4" w:space="0" w:color="auto"/>
            </w:tcBorders>
          </w:tcPr>
          <w:p w14:paraId="4B892357"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Časté</w:t>
            </w:r>
          </w:p>
        </w:tc>
        <w:tc>
          <w:tcPr>
            <w:tcW w:w="1418" w:type="dxa"/>
            <w:tcBorders>
              <w:top w:val="single" w:sz="4" w:space="0" w:color="auto"/>
              <w:left w:val="single" w:sz="4" w:space="0" w:color="auto"/>
              <w:bottom w:val="single" w:sz="4" w:space="0" w:color="auto"/>
              <w:right w:val="single" w:sz="4" w:space="0" w:color="auto"/>
            </w:tcBorders>
          </w:tcPr>
          <w:p w14:paraId="671D9114" w14:textId="77777777" w:rsidR="00E870C4" w:rsidRPr="00F115F7" w:rsidRDefault="00E870C4" w:rsidP="00E870C4">
            <w:pPr>
              <w:keepNext/>
              <w:keepLines/>
              <w:widowControl w:val="0"/>
              <w:jc w:val="center"/>
              <w:rPr>
                <w:rFonts w:eastAsia="MS Mincho"/>
                <w:color w:val="000000" w:themeColor="text1"/>
                <w:lang w:val="cs-CZ"/>
              </w:rPr>
            </w:pPr>
            <w:r w:rsidRPr="00F115F7">
              <w:rPr>
                <w:rFonts w:eastAsia="MS Mincho"/>
                <w:color w:val="000000" w:themeColor="text1"/>
                <w:lang w:val="cs-CZ"/>
              </w:rPr>
              <w:t>Méně časté</w:t>
            </w:r>
          </w:p>
        </w:tc>
        <w:tc>
          <w:tcPr>
            <w:tcW w:w="1701" w:type="dxa"/>
            <w:tcBorders>
              <w:top w:val="single" w:sz="4" w:space="0" w:color="auto"/>
              <w:left w:val="single" w:sz="4" w:space="0" w:color="auto"/>
              <w:bottom w:val="single" w:sz="4" w:space="0" w:color="auto"/>
              <w:right w:val="single" w:sz="4" w:space="0" w:color="auto"/>
            </w:tcBorders>
          </w:tcPr>
          <w:p w14:paraId="74538940" w14:textId="77777777" w:rsidR="00E870C4" w:rsidRPr="00F115F7" w:rsidRDefault="00E870C4" w:rsidP="00E870C4">
            <w:pPr>
              <w:keepNext/>
              <w:keepLines/>
              <w:widowControl w:val="0"/>
              <w:jc w:val="center"/>
              <w:rPr>
                <w:rFonts w:eastAsia="MS Mincho"/>
                <w:color w:val="000000" w:themeColor="text1"/>
                <w:lang w:val="cs-CZ"/>
              </w:rPr>
            </w:pPr>
            <w:r w:rsidRPr="00F115F7">
              <w:rPr>
                <w:color w:val="000000" w:themeColor="text1"/>
                <w:lang w:val="cs-CZ"/>
              </w:rPr>
              <w:t>Není známo</w:t>
            </w:r>
          </w:p>
        </w:tc>
      </w:tr>
      <w:tr w:rsidR="00E870C4" w:rsidRPr="00F115F7" w14:paraId="335A1AA5" w14:textId="77777777" w:rsidTr="001A4999">
        <w:trPr>
          <w:gridAfter w:val="1"/>
          <w:wAfter w:w="113" w:type="dxa"/>
        </w:trPr>
        <w:tc>
          <w:tcPr>
            <w:tcW w:w="9918" w:type="dxa"/>
            <w:gridSpan w:val="5"/>
            <w:tcBorders>
              <w:top w:val="single" w:sz="4" w:space="0" w:color="auto"/>
              <w:left w:val="single" w:sz="4" w:space="0" w:color="auto"/>
              <w:bottom w:val="single" w:sz="4" w:space="0" w:color="auto"/>
              <w:right w:val="single" w:sz="4" w:space="0" w:color="auto"/>
            </w:tcBorders>
          </w:tcPr>
          <w:p w14:paraId="021D267C" w14:textId="77777777" w:rsidR="00E870C4" w:rsidRPr="00F115F7" w:rsidRDefault="00E870C4" w:rsidP="00E870C4">
            <w:pPr>
              <w:rPr>
                <w:rFonts w:eastAsia="MS Mincho"/>
                <w:i/>
                <w:color w:val="000000" w:themeColor="text1"/>
                <w:lang w:val="cs-CZ"/>
              </w:rPr>
            </w:pPr>
            <w:r w:rsidRPr="00F115F7">
              <w:rPr>
                <w:rFonts w:eastAsia="MS Mincho"/>
                <w:i/>
                <w:color w:val="000000" w:themeColor="text1"/>
                <w:lang w:val="cs-CZ"/>
              </w:rPr>
              <w:t>Cévní poruchy</w:t>
            </w:r>
          </w:p>
        </w:tc>
      </w:tr>
      <w:tr w:rsidR="00DA0903" w:rsidRPr="00F115F7" w14:paraId="41E1AA1C"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22BCFD3E" w14:textId="77777777" w:rsidR="00DA0903" w:rsidRPr="00F115F7" w:rsidRDefault="00DA0903" w:rsidP="00DA0903">
            <w:pPr>
              <w:rPr>
                <w:rFonts w:eastAsia="MS Mincho"/>
                <w:color w:val="000000" w:themeColor="text1"/>
                <w:lang w:val="cs-CZ"/>
              </w:rPr>
            </w:pPr>
            <w:r w:rsidRPr="00F115F7">
              <w:rPr>
                <w:rFonts w:eastAsia="MS Mincho"/>
                <w:color w:val="000000" w:themeColor="text1"/>
                <w:lang w:val="cs-CZ"/>
              </w:rPr>
              <w:lastRenderedPageBreak/>
              <w:t>Krvácení, hematom</w:t>
            </w:r>
          </w:p>
        </w:tc>
        <w:tc>
          <w:tcPr>
            <w:tcW w:w="1701" w:type="dxa"/>
            <w:tcBorders>
              <w:top w:val="single" w:sz="4" w:space="0" w:color="auto"/>
              <w:left w:val="single" w:sz="4" w:space="0" w:color="auto"/>
              <w:bottom w:val="single" w:sz="4" w:space="0" w:color="auto"/>
              <w:right w:val="single" w:sz="4" w:space="0" w:color="auto"/>
            </w:tcBorders>
          </w:tcPr>
          <w:p w14:paraId="474C0113"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Časté</w:t>
            </w:r>
          </w:p>
        </w:tc>
        <w:tc>
          <w:tcPr>
            <w:tcW w:w="1984" w:type="dxa"/>
            <w:tcBorders>
              <w:top w:val="single" w:sz="4" w:space="0" w:color="auto"/>
              <w:left w:val="single" w:sz="4" w:space="0" w:color="auto"/>
              <w:bottom w:val="single" w:sz="4" w:space="0" w:color="auto"/>
              <w:right w:val="single" w:sz="4" w:space="0" w:color="auto"/>
            </w:tcBorders>
          </w:tcPr>
          <w:p w14:paraId="49D20FAB"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Časté</w:t>
            </w:r>
          </w:p>
        </w:tc>
        <w:tc>
          <w:tcPr>
            <w:tcW w:w="1418" w:type="dxa"/>
            <w:tcBorders>
              <w:top w:val="single" w:sz="4" w:space="0" w:color="auto"/>
              <w:left w:val="single" w:sz="4" w:space="0" w:color="auto"/>
              <w:bottom w:val="single" w:sz="4" w:space="0" w:color="auto"/>
              <w:right w:val="single" w:sz="4" w:space="0" w:color="auto"/>
            </w:tcBorders>
          </w:tcPr>
          <w:p w14:paraId="1AAFDDD4"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Časté</w:t>
            </w:r>
          </w:p>
        </w:tc>
        <w:tc>
          <w:tcPr>
            <w:tcW w:w="1701" w:type="dxa"/>
            <w:tcBorders>
              <w:top w:val="single" w:sz="4" w:space="0" w:color="auto"/>
              <w:left w:val="single" w:sz="4" w:space="0" w:color="auto"/>
              <w:bottom w:val="single" w:sz="4" w:space="0" w:color="auto"/>
              <w:right w:val="single" w:sz="4" w:space="0" w:color="auto"/>
            </w:tcBorders>
          </w:tcPr>
          <w:p w14:paraId="67DDC529" w14:textId="77777777" w:rsidR="00DA0903" w:rsidRPr="00F115F7" w:rsidRDefault="00DA0903" w:rsidP="00DA0903">
            <w:pPr>
              <w:jc w:val="center"/>
              <w:rPr>
                <w:rFonts w:eastAsia="MS Mincho"/>
                <w:color w:val="000000" w:themeColor="text1"/>
                <w:lang w:val="cs-CZ"/>
              </w:rPr>
            </w:pPr>
            <w:r w:rsidRPr="00F115F7">
              <w:rPr>
                <w:color w:val="000000" w:themeColor="text1"/>
                <w:lang w:val="cs-CZ"/>
              </w:rPr>
              <w:t>Časté</w:t>
            </w:r>
          </w:p>
        </w:tc>
      </w:tr>
      <w:tr w:rsidR="00DA0903" w:rsidRPr="00F115F7" w14:paraId="18D707FA"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0947C373" w14:textId="77777777" w:rsidR="00DA0903" w:rsidRPr="00F115F7" w:rsidRDefault="00DA0903" w:rsidP="00DA0903">
            <w:pPr>
              <w:rPr>
                <w:rFonts w:eastAsia="MS Mincho"/>
                <w:color w:val="000000" w:themeColor="text1"/>
                <w:lang w:val="cs-CZ"/>
              </w:rPr>
            </w:pPr>
            <w:r w:rsidRPr="00F115F7">
              <w:rPr>
                <w:rFonts w:eastAsia="MS Mincho"/>
                <w:color w:val="000000" w:themeColor="text1"/>
                <w:lang w:val="cs-CZ"/>
              </w:rPr>
              <w:t>Hypotenze (včetně procedurální hypotenze)</w:t>
            </w:r>
          </w:p>
        </w:tc>
        <w:tc>
          <w:tcPr>
            <w:tcW w:w="1701" w:type="dxa"/>
            <w:tcBorders>
              <w:top w:val="single" w:sz="4" w:space="0" w:color="auto"/>
              <w:left w:val="single" w:sz="4" w:space="0" w:color="auto"/>
              <w:bottom w:val="single" w:sz="4" w:space="0" w:color="auto"/>
              <w:right w:val="single" w:sz="4" w:space="0" w:color="auto"/>
            </w:tcBorders>
          </w:tcPr>
          <w:p w14:paraId="2121CD00"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Méně časté</w:t>
            </w:r>
          </w:p>
        </w:tc>
        <w:tc>
          <w:tcPr>
            <w:tcW w:w="1984" w:type="dxa"/>
            <w:tcBorders>
              <w:top w:val="single" w:sz="4" w:space="0" w:color="auto"/>
              <w:left w:val="single" w:sz="4" w:space="0" w:color="auto"/>
              <w:bottom w:val="single" w:sz="4" w:space="0" w:color="auto"/>
              <w:right w:val="single" w:sz="4" w:space="0" w:color="auto"/>
            </w:tcBorders>
          </w:tcPr>
          <w:p w14:paraId="28C231A6"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Časté</w:t>
            </w:r>
          </w:p>
        </w:tc>
        <w:tc>
          <w:tcPr>
            <w:tcW w:w="1418" w:type="dxa"/>
            <w:tcBorders>
              <w:top w:val="single" w:sz="4" w:space="0" w:color="auto"/>
              <w:left w:val="single" w:sz="4" w:space="0" w:color="auto"/>
              <w:bottom w:val="single" w:sz="4" w:space="0" w:color="auto"/>
              <w:right w:val="single" w:sz="4" w:space="0" w:color="auto"/>
            </w:tcBorders>
          </w:tcPr>
          <w:p w14:paraId="3CF76D12"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Méně časté</w:t>
            </w:r>
          </w:p>
        </w:tc>
        <w:tc>
          <w:tcPr>
            <w:tcW w:w="1701" w:type="dxa"/>
            <w:tcBorders>
              <w:top w:val="single" w:sz="4" w:space="0" w:color="auto"/>
              <w:left w:val="single" w:sz="4" w:space="0" w:color="auto"/>
              <w:bottom w:val="single" w:sz="4" w:space="0" w:color="auto"/>
              <w:right w:val="single" w:sz="4" w:space="0" w:color="auto"/>
            </w:tcBorders>
          </w:tcPr>
          <w:p w14:paraId="7B20151E" w14:textId="77777777" w:rsidR="00DA0903" w:rsidRPr="00F115F7" w:rsidRDefault="00DA0903" w:rsidP="00DA0903">
            <w:pPr>
              <w:jc w:val="center"/>
              <w:rPr>
                <w:rFonts w:eastAsia="MS Mincho"/>
                <w:color w:val="000000" w:themeColor="text1"/>
                <w:lang w:val="cs-CZ"/>
              </w:rPr>
            </w:pPr>
            <w:r w:rsidRPr="00F115F7">
              <w:rPr>
                <w:color w:val="000000" w:themeColor="text1"/>
                <w:lang w:val="cs-CZ"/>
              </w:rPr>
              <w:t>Časté</w:t>
            </w:r>
          </w:p>
        </w:tc>
      </w:tr>
      <w:tr w:rsidR="00DA0903" w:rsidRPr="00F115F7" w14:paraId="40B8DBF5"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0C59C0D7" w14:textId="77777777" w:rsidR="00DA0903" w:rsidRPr="00F115F7" w:rsidRDefault="00DA0903" w:rsidP="00DA0903">
            <w:pPr>
              <w:rPr>
                <w:rFonts w:eastAsia="MS Mincho"/>
                <w:color w:val="000000" w:themeColor="text1"/>
                <w:lang w:val="cs-CZ"/>
              </w:rPr>
            </w:pPr>
            <w:r w:rsidRPr="00F115F7">
              <w:rPr>
                <w:rFonts w:eastAsia="MS Mincho"/>
                <w:color w:val="000000" w:themeColor="text1"/>
                <w:lang w:val="cs-CZ"/>
              </w:rPr>
              <w:t>Intraabdominální krvácení</w:t>
            </w:r>
          </w:p>
        </w:tc>
        <w:tc>
          <w:tcPr>
            <w:tcW w:w="1701" w:type="dxa"/>
            <w:tcBorders>
              <w:top w:val="single" w:sz="4" w:space="0" w:color="auto"/>
              <w:left w:val="single" w:sz="4" w:space="0" w:color="auto"/>
              <w:bottom w:val="single" w:sz="4" w:space="0" w:color="auto"/>
              <w:right w:val="single" w:sz="4" w:space="0" w:color="auto"/>
            </w:tcBorders>
          </w:tcPr>
          <w:p w14:paraId="6A47A25D"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Není známo</w:t>
            </w:r>
          </w:p>
        </w:tc>
        <w:tc>
          <w:tcPr>
            <w:tcW w:w="1984" w:type="dxa"/>
            <w:tcBorders>
              <w:top w:val="single" w:sz="4" w:space="0" w:color="auto"/>
              <w:left w:val="single" w:sz="4" w:space="0" w:color="auto"/>
              <w:bottom w:val="single" w:sz="4" w:space="0" w:color="auto"/>
              <w:right w:val="single" w:sz="4" w:space="0" w:color="auto"/>
            </w:tcBorders>
          </w:tcPr>
          <w:p w14:paraId="592CB4B5"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Méně časté</w:t>
            </w:r>
          </w:p>
        </w:tc>
        <w:tc>
          <w:tcPr>
            <w:tcW w:w="1418" w:type="dxa"/>
            <w:tcBorders>
              <w:top w:val="single" w:sz="4" w:space="0" w:color="auto"/>
              <w:left w:val="single" w:sz="4" w:space="0" w:color="auto"/>
              <w:bottom w:val="single" w:sz="4" w:space="0" w:color="auto"/>
              <w:right w:val="single" w:sz="4" w:space="0" w:color="auto"/>
            </w:tcBorders>
          </w:tcPr>
          <w:p w14:paraId="231D6550"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Není známo</w:t>
            </w:r>
          </w:p>
        </w:tc>
        <w:tc>
          <w:tcPr>
            <w:tcW w:w="1701" w:type="dxa"/>
            <w:tcBorders>
              <w:top w:val="single" w:sz="4" w:space="0" w:color="auto"/>
              <w:left w:val="single" w:sz="4" w:space="0" w:color="auto"/>
              <w:bottom w:val="single" w:sz="4" w:space="0" w:color="auto"/>
              <w:right w:val="single" w:sz="4" w:space="0" w:color="auto"/>
            </w:tcBorders>
          </w:tcPr>
          <w:p w14:paraId="39C47492" w14:textId="77777777" w:rsidR="00DA0903" w:rsidRPr="00F115F7" w:rsidRDefault="00DA0903" w:rsidP="00DA0903">
            <w:pPr>
              <w:jc w:val="center"/>
              <w:rPr>
                <w:rFonts w:eastAsia="MS Mincho"/>
                <w:color w:val="000000" w:themeColor="text1"/>
                <w:lang w:val="cs-CZ"/>
              </w:rPr>
            </w:pPr>
            <w:r w:rsidRPr="00F115F7">
              <w:rPr>
                <w:color w:val="000000" w:themeColor="text1"/>
                <w:lang w:val="cs-CZ"/>
              </w:rPr>
              <w:t>Není známo</w:t>
            </w:r>
          </w:p>
        </w:tc>
      </w:tr>
      <w:tr w:rsidR="00DA0903" w:rsidRPr="00F115F7" w14:paraId="05AC86CD" w14:textId="77777777" w:rsidTr="001A4999">
        <w:trPr>
          <w:gridAfter w:val="1"/>
          <w:wAfter w:w="113" w:type="dxa"/>
        </w:trPr>
        <w:tc>
          <w:tcPr>
            <w:tcW w:w="9918" w:type="dxa"/>
            <w:gridSpan w:val="5"/>
            <w:tcBorders>
              <w:top w:val="single" w:sz="4" w:space="0" w:color="auto"/>
              <w:left w:val="single" w:sz="4" w:space="0" w:color="auto"/>
              <w:bottom w:val="single" w:sz="4" w:space="0" w:color="auto"/>
              <w:right w:val="single" w:sz="4" w:space="0" w:color="auto"/>
            </w:tcBorders>
          </w:tcPr>
          <w:p w14:paraId="0EDB1475" w14:textId="77777777" w:rsidR="00DA0903" w:rsidRPr="00F115F7" w:rsidRDefault="00DA0903" w:rsidP="00DA0903">
            <w:pPr>
              <w:rPr>
                <w:rFonts w:eastAsia="MS Mincho"/>
                <w:i/>
                <w:color w:val="000000" w:themeColor="text1"/>
                <w:lang w:val="cs-CZ"/>
              </w:rPr>
            </w:pPr>
            <w:r w:rsidRPr="00F115F7">
              <w:rPr>
                <w:rFonts w:eastAsia="MS Mincho"/>
                <w:i/>
                <w:color w:val="000000" w:themeColor="text1"/>
                <w:lang w:val="cs-CZ"/>
              </w:rPr>
              <w:t>Respirační, hrudní a mediastinální poruchy</w:t>
            </w:r>
          </w:p>
        </w:tc>
      </w:tr>
      <w:tr w:rsidR="00DA0903" w:rsidRPr="00F115F7" w14:paraId="236EC5D1"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46BC2616" w14:textId="77777777" w:rsidR="00DA0903" w:rsidRPr="00F115F7" w:rsidRDefault="00DA0903" w:rsidP="00DA0903">
            <w:pPr>
              <w:rPr>
                <w:rFonts w:eastAsia="MS Mincho"/>
                <w:color w:val="000000" w:themeColor="text1"/>
                <w:lang w:val="cs-CZ"/>
              </w:rPr>
            </w:pPr>
            <w:r w:rsidRPr="00F115F7">
              <w:rPr>
                <w:rFonts w:eastAsia="MS Mincho"/>
                <w:color w:val="000000" w:themeColor="text1"/>
                <w:lang w:val="cs-CZ"/>
              </w:rPr>
              <w:t>Epistaxe</w:t>
            </w:r>
          </w:p>
        </w:tc>
        <w:tc>
          <w:tcPr>
            <w:tcW w:w="1701" w:type="dxa"/>
            <w:tcBorders>
              <w:top w:val="single" w:sz="4" w:space="0" w:color="auto"/>
              <w:left w:val="single" w:sz="4" w:space="0" w:color="auto"/>
              <w:bottom w:val="single" w:sz="4" w:space="0" w:color="auto"/>
              <w:right w:val="single" w:sz="4" w:space="0" w:color="auto"/>
            </w:tcBorders>
          </w:tcPr>
          <w:p w14:paraId="3B0DFC00"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Méně časté</w:t>
            </w:r>
          </w:p>
        </w:tc>
        <w:tc>
          <w:tcPr>
            <w:tcW w:w="1984" w:type="dxa"/>
            <w:tcBorders>
              <w:top w:val="single" w:sz="4" w:space="0" w:color="auto"/>
              <w:left w:val="single" w:sz="4" w:space="0" w:color="auto"/>
              <w:bottom w:val="single" w:sz="4" w:space="0" w:color="auto"/>
              <w:right w:val="single" w:sz="4" w:space="0" w:color="auto"/>
            </w:tcBorders>
          </w:tcPr>
          <w:p w14:paraId="228955F5"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Časté</w:t>
            </w:r>
          </w:p>
        </w:tc>
        <w:tc>
          <w:tcPr>
            <w:tcW w:w="1418" w:type="dxa"/>
            <w:tcBorders>
              <w:top w:val="single" w:sz="4" w:space="0" w:color="auto"/>
              <w:left w:val="single" w:sz="4" w:space="0" w:color="auto"/>
              <w:bottom w:val="single" w:sz="4" w:space="0" w:color="auto"/>
              <w:right w:val="single" w:sz="4" w:space="0" w:color="auto"/>
            </w:tcBorders>
          </w:tcPr>
          <w:p w14:paraId="09B35633"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Časté</w:t>
            </w:r>
          </w:p>
        </w:tc>
        <w:tc>
          <w:tcPr>
            <w:tcW w:w="1701" w:type="dxa"/>
            <w:tcBorders>
              <w:top w:val="single" w:sz="4" w:space="0" w:color="auto"/>
              <w:left w:val="single" w:sz="4" w:space="0" w:color="auto"/>
              <w:bottom w:val="single" w:sz="4" w:space="0" w:color="auto"/>
              <w:right w:val="single" w:sz="4" w:space="0" w:color="auto"/>
            </w:tcBorders>
          </w:tcPr>
          <w:p w14:paraId="3FFE8CDD" w14:textId="77777777" w:rsidR="00DA0903" w:rsidRPr="00F115F7" w:rsidRDefault="00DA0903" w:rsidP="00DA0903">
            <w:pPr>
              <w:jc w:val="center"/>
              <w:rPr>
                <w:rFonts w:eastAsia="MS Mincho"/>
                <w:color w:val="000000" w:themeColor="text1"/>
                <w:lang w:val="cs-CZ"/>
              </w:rPr>
            </w:pPr>
            <w:r w:rsidRPr="00F115F7">
              <w:rPr>
                <w:color w:val="000000" w:themeColor="text1"/>
                <w:lang w:val="cs-CZ"/>
              </w:rPr>
              <w:t>Velmi časté</w:t>
            </w:r>
          </w:p>
        </w:tc>
      </w:tr>
      <w:tr w:rsidR="00DA0903" w:rsidRPr="00F115F7" w14:paraId="14C2C205"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6BA799FF" w14:textId="77777777" w:rsidR="00DA0903" w:rsidRPr="00F115F7" w:rsidRDefault="00DA0903" w:rsidP="00DA0903">
            <w:pPr>
              <w:rPr>
                <w:rFonts w:eastAsia="MS Mincho"/>
                <w:color w:val="000000" w:themeColor="text1"/>
                <w:lang w:val="cs-CZ"/>
              </w:rPr>
            </w:pPr>
            <w:r w:rsidRPr="00F115F7">
              <w:rPr>
                <w:rFonts w:eastAsia="MS Mincho"/>
                <w:color w:val="000000" w:themeColor="text1"/>
                <w:lang w:val="cs-CZ"/>
              </w:rPr>
              <w:t>Hemoptýza</w:t>
            </w:r>
          </w:p>
        </w:tc>
        <w:tc>
          <w:tcPr>
            <w:tcW w:w="1701" w:type="dxa"/>
            <w:tcBorders>
              <w:top w:val="single" w:sz="4" w:space="0" w:color="auto"/>
              <w:left w:val="single" w:sz="4" w:space="0" w:color="auto"/>
              <w:bottom w:val="single" w:sz="4" w:space="0" w:color="auto"/>
              <w:right w:val="single" w:sz="4" w:space="0" w:color="auto"/>
            </w:tcBorders>
          </w:tcPr>
          <w:p w14:paraId="17CBB8E3"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Vzácné</w:t>
            </w:r>
          </w:p>
        </w:tc>
        <w:tc>
          <w:tcPr>
            <w:tcW w:w="1984" w:type="dxa"/>
            <w:tcBorders>
              <w:top w:val="single" w:sz="4" w:space="0" w:color="auto"/>
              <w:left w:val="single" w:sz="4" w:space="0" w:color="auto"/>
              <w:bottom w:val="single" w:sz="4" w:space="0" w:color="auto"/>
              <w:right w:val="single" w:sz="4" w:space="0" w:color="auto"/>
            </w:tcBorders>
          </w:tcPr>
          <w:p w14:paraId="7D8089A5"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Méně časté</w:t>
            </w:r>
          </w:p>
        </w:tc>
        <w:tc>
          <w:tcPr>
            <w:tcW w:w="1418" w:type="dxa"/>
            <w:tcBorders>
              <w:top w:val="single" w:sz="4" w:space="0" w:color="auto"/>
              <w:left w:val="single" w:sz="4" w:space="0" w:color="auto"/>
              <w:bottom w:val="single" w:sz="4" w:space="0" w:color="auto"/>
              <w:right w:val="single" w:sz="4" w:space="0" w:color="auto"/>
            </w:tcBorders>
          </w:tcPr>
          <w:p w14:paraId="472D6D16"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Méně časté</w:t>
            </w:r>
          </w:p>
        </w:tc>
        <w:tc>
          <w:tcPr>
            <w:tcW w:w="1701" w:type="dxa"/>
            <w:tcBorders>
              <w:top w:val="single" w:sz="4" w:space="0" w:color="auto"/>
              <w:left w:val="single" w:sz="4" w:space="0" w:color="auto"/>
              <w:bottom w:val="single" w:sz="4" w:space="0" w:color="auto"/>
              <w:right w:val="single" w:sz="4" w:space="0" w:color="auto"/>
            </w:tcBorders>
          </w:tcPr>
          <w:p w14:paraId="34BEBF6F" w14:textId="77777777" w:rsidR="00DA0903" w:rsidRPr="00F115F7" w:rsidRDefault="00DA0903" w:rsidP="00DA0903">
            <w:pPr>
              <w:jc w:val="center"/>
              <w:rPr>
                <w:rFonts w:eastAsia="MS Mincho"/>
                <w:color w:val="000000" w:themeColor="text1"/>
                <w:lang w:val="cs-CZ"/>
              </w:rPr>
            </w:pPr>
            <w:r w:rsidRPr="00F115F7">
              <w:rPr>
                <w:color w:val="000000" w:themeColor="text1"/>
                <w:lang w:val="cs-CZ"/>
              </w:rPr>
              <w:t>Není známo</w:t>
            </w:r>
          </w:p>
        </w:tc>
      </w:tr>
      <w:tr w:rsidR="00DA0903" w:rsidRPr="00F115F7" w14:paraId="6A76F743"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0E99F23E" w14:textId="77777777" w:rsidR="00DA0903" w:rsidRPr="00F115F7" w:rsidRDefault="00DA0903" w:rsidP="00DA0903">
            <w:pPr>
              <w:rPr>
                <w:rFonts w:eastAsia="MS Mincho"/>
                <w:color w:val="000000" w:themeColor="text1"/>
                <w:lang w:val="cs-CZ"/>
              </w:rPr>
            </w:pPr>
            <w:r w:rsidRPr="00F115F7">
              <w:rPr>
                <w:rFonts w:eastAsia="MS Mincho"/>
                <w:color w:val="000000" w:themeColor="text1"/>
                <w:lang w:val="cs-CZ"/>
              </w:rPr>
              <w:t xml:space="preserve">Krvácení do dýchacího traktu </w:t>
            </w:r>
          </w:p>
        </w:tc>
        <w:tc>
          <w:tcPr>
            <w:tcW w:w="1701" w:type="dxa"/>
            <w:tcBorders>
              <w:top w:val="single" w:sz="4" w:space="0" w:color="auto"/>
              <w:left w:val="single" w:sz="4" w:space="0" w:color="auto"/>
              <w:bottom w:val="single" w:sz="4" w:space="0" w:color="auto"/>
              <w:right w:val="single" w:sz="4" w:space="0" w:color="auto"/>
            </w:tcBorders>
          </w:tcPr>
          <w:p w14:paraId="42EEDF62"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Není známo</w:t>
            </w:r>
          </w:p>
        </w:tc>
        <w:tc>
          <w:tcPr>
            <w:tcW w:w="1984" w:type="dxa"/>
            <w:tcBorders>
              <w:top w:val="single" w:sz="4" w:space="0" w:color="auto"/>
              <w:left w:val="single" w:sz="4" w:space="0" w:color="auto"/>
              <w:bottom w:val="single" w:sz="4" w:space="0" w:color="auto"/>
              <w:right w:val="single" w:sz="4" w:space="0" w:color="auto"/>
            </w:tcBorders>
          </w:tcPr>
          <w:p w14:paraId="60FC888B"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Vzácné</w:t>
            </w:r>
          </w:p>
        </w:tc>
        <w:tc>
          <w:tcPr>
            <w:tcW w:w="1418" w:type="dxa"/>
            <w:tcBorders>
              <w:top w:val="single" w:sz="4" w:space="0" w:color="auto"/>
              <w:left w:val="single" w:sz="4" w:space="0" w:color="auto"/>
              <w:bottom w:val="single" w:sz="4" w:space="0" w:color="auto"/>
              <w:right w:val="single" w:sz="4" w:space="0" w:color="auto"/>
            </w:tcBorders>
          </w:tcPr>
          <w:p w14:paraId="530F2372" w14:textId="77777777" w:rsidR="00DA0903" w:rsidRPr="00F115F7" w:rsidRDefault="00DA0903" w:rsidP="00DA0903">
            <w:pPr>
              <w:jc w:val="center"/>
              <w:rPr>
                <w:rFonts w:eastAsia="MS Mincho"/>
                <w:color w:val="000000" w:themeColor="text1"/>
                <w:lang w:val="cs-CZ"/>
              </w:rPr>
            </w:pPr>
            <w:r w:rsidRPr="00F115F7">
              <w:rPr>
                <w:rFonts w:eastAsia="MS Mincho"/>
                <w:color w:val="000000" w:themeColor="text1"/>
                <w:lang w:val="cs-CZ"/>
              </w:rPr>
              <w:t>Vzácné</w:t>
            </w:r>
          </w:p>
        </w:tc>
        <w:tc>
          <w:tcPr>
            <w:tcW w:w="1701" w:type="dxa"/>
            <w:tcBorders>
              <w:top w:val="single" w:sz="4" w:space="0" w:color="auto"/>
              <w:left w:val="single" w:sz="4" w:space="0" w:color="auto"/>
              <w:bottom w:val="single" w:sz="4" w:space="0" w:color="auto"/>
              <w:right w:val="single" w:sz="4" w:space="0" w:color="auto"/>
            </w:tcBorders>
          </w:tcPr>
          <w:p w14:paraId="06CFBC49" w14:textId="77777777" w:rsidR="00DA0903" w:rsidRPr="00F115F7" w:rsidRDefault="00DA0903" w:rsidP="00DA0903">
            <w:pPr>
              <w:jc w:val="center"/>
              <w:rPr>
                <w:rFonts w:eastAsia="MS Mincho"/>
                <w:color w:val="000000" w:themeColor="text1"/>
                <w:lang w:val="cs-CZ"/>
              </w:rPr>
            </w:pPr>
            <w:r w:rsidRPr="00F115F7">
              <w:rPr>
                <w:color w:val="000000" w:themeColor="text1"/>
                <w:lang w:val="cs-CZ"/>
              </w:rPr>
              <w:t>Není známo</w:t>
            </w:r>
          </w:p>
        </w:tc>
      </w:tr>
      <w:tr w:rsidR="00DA0903" w:rsidRPr="00F115F7" w14:paraId="0F555E7C" w14:textId="77777777" w:rsidTr="001A4999">
        <w:trPr>
          <w:gridAfter w:val="1"/>
          <w:wAfter w:w="113" w:type="dxa"/>
        </w:trPr>
        <w:tc>
          <w:tcPr>
            <w:tcW w:w="9918" w:type="dxa"/>
            <w:gridSpan w:val="5"/>
            <w:tcBorders>
              <w:top w:val="single" w:sz="4" w:space="0" w:color="auto"/>
              <w:left w:val="single" w:sz="4" w:space="0" w:color="auto"/>
              <w:bottom w:val="single" w:sz="4" w:space="0" w:color="auto"/>
              <w:right w:val="single" w:sz="4" w:space="0" w:color="auto"/>
            </w:tcBorders>
          </w:tcPr>
          <w:p w14:paraId="70F8AEC3" w14:textId="77777777" w:rsidR="00DA0903" w:rsidRPr="00F115F7" w:rsidRDefault="00DA0903" w:rsidP="00DA0903">
            <w:pPr>
              <w:rPr>
                <w:rFonts w:eastAsia="MS Mincho"/>
                <w:i/>
                <w:color w:val="000000" w:themeColor="text1"/>
                <w:lang w:val="cs-CZ"/>
              </w:rPr>
            </w:pPr>
            <w:r w:rsidRPr="00F115F7">
              <w:rPr>
                <w:rFonts w:eastAsia="MS Mincho"/>
                <w:i/>
                <w:color w:val="000000" w:themeColor="text1"/>
                <w:lang w:val="cs-CZ"/>
              </w:rPr>
              <w:t>Gastrointestinální poruchy</w:t>
            </w:r>
          </w:p>
        </w:tc>
      </w:tr>
      <w:tr w:rsidR="006D2218" w:rsidRPr="00F115F7" w14:paraId="59FD73FF"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59168766" w14:textId="77777777" w:rsidR="006D2218" w:rsidRPr="00F115F7" w:rsidRDefault="006D2218" w:rsidP="006D2218">
            <w:pPr>
              <w:rPr>
                <w:rFonts w:eastAsia="MS Mincho"/>
                <w:color w:val="000000" w:themeColor="text1"/>
                <w:lang w:val="cs-CZ"/>
              </w:rPr>
            </w:pPr>
            <w:r w:rsidRPr="00F115F7">
              <w:rPr>
                <w:rFonts w:eastAsia="MS Mincho"/>
                <w:color w:val="000000" w:themeColor="text1"/>
                <w:lang w:val="cs-CZ"/>
              </w:rPr>
              <w:t>Nauzea</w:t>
            </w:r>
          </w:p>
        </w:tc>
        <w:tc>
          <w:tcPr>
            <w:tcW w:w="1701" w:type="dxa"/>
            <w:tcBorders>
              <w:top w:val="single" w:sz="4" w:space="0" w:color="auto"/>
              <w:left w:val="single" w:sz="4" w:space="0" w:color="auto"/>
              <w:bottom w:val="single" w:sz="4" w:space="0" w:color="auto"/>
              <w:right w:val="single" w:sz="4" w:space="0" w:color="auto"/>
            </w:tcBorders>
          </w:tcPr>
          <w:p w14:paraId="5055316A"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984" w:type="dxa"/>
            <w:tcBorders>
              <w:top w:val="single" w:sz="4" w:space="0" w:color="auto"/>
              <w:left w:val="single" w:sz="4" w:space="0" w:color="auto"/>
              <w:bottom w:val="single" w:sz="4" w:space="0" w:color="auto"/>
              <w:right w:val="single" w:sz="4" w:space="0" w:color="auto"/>
            </w:tcBorders>
          </w:tcPr>
          <w:p w14:paraId="6F5595C8"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418" w:type="dxa"/>
            <w:tcBorders>
              <w:top w:val="single" w:sz="4" w:space="0" w:color="auto"/>
              <w:left w:val="single" w:sz="4" w:space="0" w:color="auto"/>
              <w:bottom w:val="single" w:sz="4" w:space="0" w:color="auto"/>
              <w:right w:val="single" w:sz="4" w:space="0" w:color="auto"/>
            </w:tcBorders>
          </w:tcPr>
          <w:p w14:paraId="41601789"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701" w:type="dxa"/>
            <w:tcBorders>
              <w:top w:val="single" w:sz="4" w:space="0" w:color="auto"/>
              <w:left w:val="single" w:sz="4" w:space="0" w:color="auto"/>
              <w:bottom w:val="single" w:sz="4" w:space="0" w:color="auto"/>
              <w:right w:val="single" w:sz="4" w:space="0" w:color="auto"/>
            </w:tcBorders>
          </w:tcPr>
          <w:p w14:paraId="1E73C29B"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Časté</w:t>
            </w:r>
          </w:p>
        </w:tc>
      </w:tr>
      <w:tr w:rsidR="006D2218" w:rsidRPr="00F115F7" w14:paraId="4F88D420"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6B57E69C" w14:textId="77777777" w:rsidR="006D2218" w:rsidRPr="00F115F7" w:rsidRDefault="006D2218" w:rsidP="006D2218">
            <w:pPr>
              <w:rPr>
                <w:rFonts w:eastAsia="MS Mincho"/>
                <w:color w:val="000000" w:themeColor="text1"/>
                <w:lang w:val="cs-CZ"/>
              </w:rPr>
            </w:pPr>
            <w:r w:rsidRPr="00F115F7">
              <w:rPr>
                <w:rFonts w:eastAsia="MS Mincho"/>
                <w:color w:val="000000" w:themeColor="text1"/>
                <w:lang w:val="cs-CZ"/>
              </w:rPr>
              <w:t xml:space="preserve">Gastrointestinální krvácení </w:t>
            </w:r>
          </w:p>
        </w:tc>
        <w:tc>
          <w:tcPr>
            <w:tcW w:w="1701" w:type="dxa"/>
            <w:tcBorders>
              <w:top w:val="single" w:sz="4" w:space="0" w:color="auto"/>
              <w:left w:val="single" w:sz="4" w:space="0" w:color="auto"/>
              <w:bottom w:val="single" w:sz="4" w:space="0" w:color="auto"/>
              <w:right w:val="single" w:sz="4" w:space="0" w:color="auto"/>
            </w:tcBorders>
          </w:tcPr>
          <w:p w14:paraId="2636DADF"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984" w:type="dxa"/>
            <w:tcBorders>
              <w:top w:val="single" w:sz="4" w:space="0" w:color="auto"/>
              <w:left w:val="single" w:sz="4" w:space="0" w:color="auto"/>
              <w:bottom w:val="single" w:sz="4" w:space="0" w:color="auto"/>
              <w:right w:val="single" w:sz="4" w:space="0" w:color="auto"/>
            </w:tcBorders>
          </w:tcPr>
          <w:p w14:paraId="21775B94"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418" w:type="dxa"/>
            <w:tcBorders>
              <w:top w:val="single" w:sz="4" w:space="0" w:color="auto"/>
              <w:left w:val="single" w:sz="4" w:space="0" w:color="auto"/>
              <w:bottom w:val="single" w:sz="4" w:space="0" w:color="auto"/>
              <w:right w:val="single" w:sz="4" w:space="0" w:color="auto"/>
            </w:tcBorders>
          </w:tcPr>
          <w:p w14:paraId="7B0109F0"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701" w:type="dxa"/>
            <w:tcBorders>
              <w:top w:val="single" w:sz="4" w:space="0" w:color="auto"/>
              <w:left w:val="single" w:sz="4" w:space="0" w:color="auto"/>
              <w:bottom w:val="single" w:sz="4" w:space="0" w:color="auto"/>
              <w:right w:val="single" w:sz="4" w:space="0" w:color="auto"/>
            </w:tcBorders>
          </w:tcPr>
          <w:p w14:paraId="71E73FD5"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Není známo</w:t>
            </w:r>
          </w:p>
        </w:tc>
      </w:tr>
      <w:tr w:rsidR="006D2218" w:rsidRPr="00F115F7" w14:paraId="03D71323"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4F3EB24E" w14:textId="77777777" w:rsidR="006D2218" w:rsidRPr="00F115F7" w:rsidRDefault="006D2218" w:rsidP="006D2218">
            <w:pPr>
              <w:rPr>
                <w:rFonts w:eastAsia="MS Mincho"/>
                <w:color w:val="000000" w:themeColor="text1"/>
                <w:lang w:val="cs-CZ"/>
              </w:rPr>
            </w:pPr>
            <w:r w:rsidRPr="00F115F7">
              <w:rPr>
                <w:rFonts w:eastAsia="MS Mincho"/>
                <w:color w:val="000000" w:themeColor="text1"/>
                <w:lang w:val="cs-CZ"/>
              </w:rPr>
              <w:t>Krvácení z hemoroidů</w:t>
            </w:r>
          </w:p>
        </w:tc>
        <w:tc>
          <w:tcPr>
            <w:tcW w:w="1701" w:type="dxa"/>
            <w:tcBorders>
              <w:top w:val="single" w:sz="4" w:space="0" w:color="auto"/>
              <w:left w:val="single" w:sz="4" w:space="0" w:color="auto"/>
              <w:bottom w:val="single" w:sz="4" w:space="0" w:color="auto"/>
              <w:right w:val="single" w:sz="4" w:space="0" w:color="auto"/>
            </w:tcBorders>
          </w:tcPr>
          <w:p w14:paraId="334B3CA5"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Není známo</w:t>
            </w:r>
          </w:p>
        </w:tc>
        <w:tc>
          <w:tcPr>
            <w:tcW w:w="1984" w:type="dxa"/>
            <w:tcBorders>
              <w:top w:val="single" w:sz="4" w:space="0" w:color="auto"/>
              <w:left w:val="single" w:sz="4" w:space="0" w:color="auto"/>
              <w:bottom w:val="single" w:sz="4" w:space="0" w:color="auto"/>
              <w:right w:val="single" w:sz="4" w:space="0" w:color="auto"/>
            </w:tcBorders>
          </w:tcPr>
          <w:p w14:paraId="68624567"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418" w:type="dxa"/>
            <w:tcBorders>
              <w:top w:val="single" w:sz="4" w:space="0" w:color="auto"/>
              <w:left w:val="single" w:sz="4" w:space="0" w:color="auto"/>
              <w:bottom w:val="single" w:sz="4" w:space="0" w:color="auto"/>
              <w:right w:val="single" w:sz="4" w:space="0" w:color="auto"/>
            </w:tcBorders>
          </w:tcPr>
          <w:p w14:paraId="1D0D7ADA"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701" w:type="dxa"/>
            <w:tcBorders>
              <w:top w:val="single" w:sz="4" w:space="0" w:color="auto"/>
              <w:left w:val="single" w:sz="4" w:space="0" w:color="auto"/>
              <w:bottom w:val="single" w:sz="4" w:space="0" w:color="auto"/>
              <w:right w:val="single" w:sz="4" w:space="0" w:color="auto"/>
            </w:tcBorders>
          </w:tcPr>
          <w:p w14:paraId="292ECF65"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Není známo</w:t>
            </w:r>
          </w:p>
        </w:tc>
      </w:tr>
      <w:tr w:rsidR="006D2218" w:rsidRPr="00F115F7" w14:paraId="42FD5278"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6D05D717" w14:textId="77777777" w:rsidR="006D2218" w:rsidRPr="00F115F7" w:rsidRDefault="006D2218" w:rsidP="006D2218">
            <w:pPr>
              <w:rPr>
                <w:rFonts w:eastAsia="MS Mincho"/>
                <w:color w:val="000000" w:themeColor="text1"/>
                <w:lang w:val="cs-CZ"/>
              </w:rPr>
            </w:pPr>
            <w:r w:rsidRPr="00F115F7">
              <w:rPr>
                <w:rFonts w:eastAsia="MS Mincho"/>
                <w:color w:val="000000" w:themeColor="text1"/>
                <w:lang w:val="cs-CZ"/>
              </w:rPr>
              <w:t>Krvácení z úst</w:t>
            </w:r>
          </w:p>
        </w:tc>
        <w:tc>
          <w:tcPr>
            <w:tcW w:w="1701" w:type="dxa"/>
            <w:tcBorders>
              <w:top w:val="single" w:sz="4" w:space="0" w:color="auto"/>
              <w:left w:val="single" w:sz="4" w:space="0" w:color="auto"/>
              <w:bottom w:val="single" w:sz="4" w:space="0" w:color="auto"/>
              <w:right w:val="single" w:sz="4" w:space="0" w:color="auto"/>
            </w:tcBorders>
          </w:tcPr>
          <w:p w14:paraId="14198219" w14:textId="77777777" w:rsidR="006D2218" w:rsidRPr="00F115F7" w:rsidDel="00F74A95" w:rsidRDefault="006D2218" w:rsidP="006D2218">
            <w:pPr>
              <w:jc w:val="center"/>
              <w:rPr>
                <w:rFonts w:eastAsia="MS Mincho"/>
                <w:color w:val="000000" w:themeColor="text1"/>
                <w:lang w:val="cs-CZ"/>
              </w:rPr>
            </w:pPr>
            <w:r w:rsidRPr="00F115F7">
              <w:rPr>
                <w:rFonts w:eastAsia="MS Mincho"/>
                <w:color w:val="000000" w:themeColor="text1"/>
                <w:lang w:val="cs-CZ"/>
              </w:rPr>
              <w:t>Není známo</w:t>
            </w:r>
          </w:p>
        </w:tc>
        <w:tc>
          <w:tcPr>
            <w:tcW w:w="1984" w:type="dxa"/>
            <w:tcBorders>
              <w:top w:val="single" w:sz="4" w:space="0" w:color="auto"/>
              <w:left w:val="single" w:sz="4" w:space="0" w:color="auto"/>
              <w:bottom w:val="single" w:sz="4" w:space="0" w:color="auto"/>
              <w:right w:val="single" w:sz="4" w:space="0" w:color="auto"/>
            </w:tcBorders>
          </w:tcPr>
          <w:p w14:paraId="31A0AC8F"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418" w:type="dxa"/>
            <w:tcBorders>
              <w:top w:val="single" w:sz="4" w:space="0" w:color="auto"/>
              <w:left w:val="single" w:sz="4" w:space="0" w:color="auto"/>
              <w:bottom w:val="single" w:sz="4" w:space="0" w:color="auto"/>
              <w:right w:val="single" w:sz="4" w:space="0" w:color="auto"/>
            </w:tcBorders>
          </w:tcPr>
          <w:p w14:paraId="7C08BB9E" w14:textId="77777777" w:rsidR="006D2218" w:rsidRPr="00F115F7" w:rsidDel="00F74A95"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701" w:type="dxa"/>
            <w:tcBorders>
              <w:top w:val="single" w:sz="4" w:space="0" w:color="auto"/>
              <w:left w:val="single" w:sz="4" w:space="0" w:color="auto"/>
              <w:bottom w:val="single" w:sz="4" w:space="0" w:color="auto"/>
              <w:right w:val="single" w:sz="4" w:space="0" w:color="auto"/>
            </w:tcBorders>
          </w:tcPr>
          <w:p w14:paraId="76129C26"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Není známo</w:t>
            </w:r>
          </w:p>
        </w:tc>
      </w:tr>
      <w:tr w:rsidR="006D2218" w:rsidRPr="00F115F7" w14:paraId="3FE78190"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0B519865" w14:textId="77777777" w:rsidR="006D2218" w:rsidRPr="00F115F7" w:rsidRDefault="006D2218" w:rsidP="006D2218">
            <w:pPr>
              <w:rPr>
                <w:rFonts w:eastAsia="MS Mincho"/>
                <w:color w:val="000000" w:themeColor="text1"/>
                <w:lang w:val="cs-CZ"/>
              </w:rPr>
            </w:pPr>
            <w:r w:rsidRPr="00F115F7">
              <w:rPr>
                <w:rFonts w:eastAsia="MS Mincho"/>
                <w:color w:val="000000" w:themeColor="text1"/>
                <w:lang w:val="cs-CZ"/>
              </w:rPr>
              <w:t>Hematochezie</w:t>
            </w:r>
          </w:p>
        </w:tc>
        <w:tc>
          <w:tcPr>
            <w:tcW w:w="1701" w:type="dxa"/>
            <w:tcBorders>
              <w:top w:val="single" w:sz="4" w:space="0" w:color="auto"/>
              <w:left w:val="single" w:sz="4" w:space="0" w:color="auto"/>
              <w:bottom w:val="single" w:sz="4" w:space="0" w:color="auto"/>
              <w:right w:val="single" w:sz="4" w:space="0" w:color="auto"/>
            </w:tcBorders>
          </w:tcPr>
          <w:p w14:paraId="54500327"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984" w:type="dxa"/>
            <w:tcBorders>
              <w:top w:val="single" w:sz="4" w:space="0" w:color="auto"/>
              <w:left w:val="single" w:sz="4" w:space="0" w:color="auto"/>
              <w:bottom w:val="single" w:sz="4" w:space="0" w:color="auto"/>
              <w:right w:val="single" w:sz="4" w:space="0" w:color="auto"/>
            </w:tcBorders>
          </w:tcPr>
          <w:p w14:paraId="1C95CC4E"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418" w:type="dxa"/>
            <w:tcBorders>
              <w:top w:val="single" w:sz="4" w:space="0" w:color="auto"/>
              <w:left w:val="single" w:sz="4" w:space="0" w:color="auto"/>
              <w:bottom w:val="single" w:sz="4" w:space="0" w:color="auto"/>
              <w:right w:val="single" w:sz="4" w:space="0" w:color="auto"/>
            </w:tcBorders>
          </w:tcPr>
          <w:p w14:paraId="39CB9DB5"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701" w:type="dxa"/>
            <w:tcBorders>
              <w:top w:val="single" w:sz="4" w:space="0" w:color="auto"/>
              <w:left w:val="single" w:sz="4" w:space="0" w:color="auto"/>
              <w:bottom w:val="single" w:sz="4" w:space="0" w:color="auto"/>
              <w:right w:val="single" w:sz="4" w:space="0" w:color="auto"/>
            </w:tcBorders>
          </w:tcPr>
          <w:p w14:paraId="536E0CA2"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Časté</w:t>
            </w:r>
          </w:p>
        </w:tc>
      </w:tr>
      <w:tr w:rsidR="006D2218" w:rsidRPr="00F115F7" w14:paraId="12F7CF93"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2F623B91" w14:textId="77777777" w:rsidR="006D2218" w:rsidRPr="00F115F7" w:rsidRDefault="006D2218" w:rsidP="006D2218">
            <w:pPr>
              <w:rPr>
                <w:rFonts w:eastAsia="MS Mincho"/>
                <w:color w:val="000000" w:themeColor="text1"/>
                <w:lang w:val="cs-CZ"/>
              </w:rPr>
            </w:pPr>
            <w:r w:rsidRPr="00F115F7">
              <w:rPr>
                <w:rFonts w:eastAsia="MS Mincho"/>
                <w:color w:val="000000" w:themeColor="text1"/>
                <w:lang w:val="cs-CZ"/>
              </w:rPr>
              <w:t>Rektální krvácení, krvácení z dásní</w:t>
            </w:r>
          </w:p>
        </w:tc>
        <w:tc>
          <w:tcPr>
            <w:tcW w:w="1701" w:type="dxa"/>
            <w:tcBorders>
              <w:top w:val="single" w:sz="4" w:space="0" w:color="auto"/>
              <w:left w:val="single" w:sz="4" w:space="0" w:color="auto"/>
              <w:bottom w:val="single" w:sz="4" w:space="0" w:color="auto"/>
              <w:right w:val="single" w:sz="4" w:space="0" w:color="auto"/>
            </w:tcBorders>
          </w:tcPr>
          <w:p w14:paraId="669403BD"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Vzácné</w:t>
            </w:r>
          </w:p>
        </w:tc>
        <w:tc>
          <w:tcPr>
            <w:tcW w:w="1984" w:type="dxa"/>
            <w:tcBorders>
              <w:top w:val="single" w:sz="4" w:space="0" w:color="auto"/>
              <w:left w:val="single" w:sz="4" w:space="0" w:color="auto"/>
              <w:bottom w:val="single" w:sz="4" w:space="0" w:color="auto"/>
              <w:right w:val="single" w:sz="4" w:space="0" w:color="auto"/>
            </w:tcBorders>
          </w:tcPr>
          <w:p w14:paraId="5760503C"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418" w:type="dxa"/>
            <w:tcBorders>
              <w:top w:val="single" w:sz="4" w:space="0" w:color="auto"/>
              <w:left w:val="single" w:sz="4" w:space="0" w:color="auto"/>
              <w:bottom w:val="single" w:sz="4" w:space="0" w:color="auto"/>
              <w:right w:val="single" w:sz="4" w:space="0" w:color="auto"/>
            </w:tcBorders>
          </w:tcPr>
          <w:p w14:paraId="24F30130"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701" w:type="dxa"/>
            <w:tcBorders>
              <w:top w:val="single" w:sz="4" w:space="0" w:color="auto"/>
              <w:left w:val="single" w:sz="4" w:space="0" w:color="auto"/>
              <w:bottom w:val="single" w:sz="4" w:space="0" w:color="auto"/>
              <w:right w:val="single" w:sz="4" w:space="0" w:color="auto"/>
            </w:tcBorders>
          </w:tcPr>
          <w:p w14:paraId="19815DCA"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Časté</w:t>
            </w:r>
          </w:p>
        </w:tc>
      </w:tr>
      <w:tr w:rsidR="006D2218" w:rsidRPr="00F115F7" w14:paraId="56A912FF"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47E2EEED" w14:textId="77777777" w:rsidR="006D2218" w:rsidRPr="00F115F7" w:rsidRDefault="006D2218" w:rsidP="006D2218">
            <w:pPr>
              <w:rPr>
                <w:rFonts w:eastAsia="MS Mincho"/>
                <w:color w:val="000000" w:themeColor="text1"/>
                <w:lang w:val="cs-CZ"/>
              </w:rPr>
            </w:pPr>
            <w:r w:rsidRPr="00F115F7">
              <w:rPr>
                <w:rFonts w:eastAsia="MS Mincho"/>
                <w:color w:val="000000" w:themeColor="text1"/>
                <w:lang w:val="cs-CZ"/>
              </w:rPr>
              <w:t>Retroperitoneální krvácení</w:t>
            </w:r>
          </w:p>
        </w:tc>
        <w:tc>
          <w:tcPr>
            <w:tcW w:w="1701" w:type="dxa"/>
            <w:tcBorders>
              <w:top w:val="single" w:sz="4" w:space="0" w:color="auto"/>
              <w:left w:val="single" w:sz="4" w:space="0" w:color="auto"/>
              <w:bottom w:val="single" w:sz="4" w:space="0" w:color="auto"/>
              <w:right w:val="single" w:sz="4" w:space="0" w:color="auto"/>
            </w:tcBorders>
          </w:tcPr>
          <w:p w14:paraId="67F4E099"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Není známo</w:t>
            </w:r>
          </w:p>
        </w:tc>
        <w:tc>
          <w:tcPr>
            <w:tcW w:w="1984" w:type="dxa"/>
            <w:tcBorders>
              <w:top w:val="single" w:sz="4" w:space="0" w:color="auto"/>
              <w:left w:val="single" w:sz="4" w:space="0" w:color="auto"/>
              <w:bottom w:val="single" w:sz="4" w:space="0" w:color="auto"/>
              <w:right w:val="single" w:sz="4" w:space="0" w:color="auto"/>
            </w:tcBorders>
          </w:tcPr>
          <w:p w14:paraId="38593A01"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Vzácné</w:t>
            </w:r>
          </w:p>
        </w:tc>
        <w:tc>
          <w:tcPr>
            <w:tcW w:w="1418" w:type="dxa"/>
            <w:tcBorders>
              <w:top w:val="single" w:sz="4" w:space="0" w:color="auto"/>
              <w:left w:val="single" w:sz="4" w:space="0" w:color="auto"/>
              <w:bottom w:val="single" w:sz="4" w:space="0" w:color="auto"/>
              <w:right w:val="single" w:sz="4" w:space="0" w:color="auto"/>
            </w:tcBorders>
          </w:tcPr>
          <w:p w14:paraId="52130BD5"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Není známo</w:t>
            </w:r>
          </w:p>
        </w:tc>
        <w:tc>
          <w:tcPr>
            <w:tcW w:w="1701" w:type="dxa"/>
            <w:tcBorders>
              <w:top w:val="single" w:sz="4" w:space="0" w:color="auto"/>
              <w:left w:val="single" w:sz="4" w:space="0" w:color="auto"/>
              <w:bottom w:val="single" w:sz="4" w:space="0" w:color="auto"/>
              <w:right w:val="single" w:sz="4" w:space="0" w:color="auto"/>
            </w:tcBorders>
          </w:tcPr>
          <w:p w14:paraId="3FB9D18E"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Není známo</w:t>
            </w:r>
          </w:p>
        </w:tc>
      </w:tr>
      <w:tr w:rsidR="006D2218" w:rsidRPr="00F115F7" w14:paraId="5B5194C9" w14:textId="77777777" w:rsidTr="001A4999">
        <w:trPr>
          <w:gridAfter w:val="1"/>
          <w:wAfter w:w="113" w:type="dxa"/>
        </w:trPr>
        <w:tc>
          <w:tcPr>
            <w:tcW w:w="9918" w:type="dxa"/>
            <w:gridSpan w:val="5"/>
            <w:tcBorders>
              <w:top w:val="single" w:sz="4" w:space="0" w:color="auto"/>
              <w:left w:val="single" w:sz="4" w:space="0" w:color="auto"/>
              <w:bottom w:val="single" w:sz="4" w:space="0" w:color="auto"/>
              <w:right w:val="single" w:sz="4" w:space="0" w:color="auto"/>
            </w:tcBorders>
          </w:tcPr>
          <w:p w14:paraId="2F4A9562" w14:textId="77777777" w:rsidR="00C771C1" w:rsidRPr="00F115F7" w:rsidRDefault="006D2218" w:rsidP="00B46037">
            <w:pPr>
              <w:rPr>
                <w:rFonts w:eastAsia="MS Mincho"/>
                <w:color w:val="000000" w:themeColor="text1"/>
                <w:lang w:val="cs-CZ"/>
              </w:rPr>
            </w:pPr>
            <w:r w:rsidRPr="00F115F7">
              <w:rPr>
                <w:i/>
                <w:color w:val="000000" w:themeColor="text1"/>
                <w:lang w:val="cs-CZ"/>
              </w:rPr>
              <w:t>Poruchy jater a žlučových cest</w:t>
            </w:r>
          </w:p>
        </w:tc>
      </w:tr>
      <w:tr w:rsidR="006D2218" w:rsidRPr="00F115F7" w14:paraId="17965063" w14:textId="77777777" w:rsidTr="00B460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3" w:type="dxa"/>
        </w:trPr>
        <w:tc>
          <w:tcPr>
            <w:tcW w:w="3114" w:type="dxa"/>
          </w:tcPr>
          <w:p w14:paraId="63C5C819" w14:textId="0DFCACE5" w:rsidR="006D2218" w:rsidRPr="00F115F7" w:rsidRDefault="006D2218" w:rsidP="006D2218">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Abnormální funkční jaterní test, zvýšená </w:t>
            </w:r>
            <w:r w:rsidR="00963A5A" w:rsidRPr="00F115F7">
              <w:rPr>
                <w:color w:val="000000" w:themeColor="text1"/>
                <w:sz w:val="22"/>
                <w:szCs w:val="22"/>
                <w:lang w:val="cs-CZ"/>
              </w:rPr>
              <w:t xml:space="preserve">hladina </w:t>
            </w:r>
            <w:r w:rsidRPr="00F115F7">
              <w:rPr>
                <w:color w:val="000000" w:themeColor="text1"/>
                <w:sz w:val="22"/>
                <w:szCs w:val="22"/>
                <w:lang w:val="cs-CZ"/>
              </w:rPr>
              <w:t>aspartátaminotransferáz</w:t>
            </w:r>
            <w:r w:rsidR="00963A5A" w:rsidRPr="00F115F7">
              <w:rPr>
                <w:color w:val="000000" w:themeColor="text1"/>
                <w:sz w:val="22"/>
                <w:szCs w:val="22"/>
                <w:lang w:val="cs-CZ"/>
              </w:rPr>
              <w:t>y</w:t>
            </w:r>
            <w:r w:rsidRPr="00F115F7">
              <w:rPr>
                <w:color w:val="000000" w:themeColor="text1"/>
                <w:sz w:val="22"/>
                <w:szCs w:val="22"/>
                <w:lang w:val="cs-CZ"/>
              </w:rPr>
              <w:t>, zvýšená</w:t>
            </w:r>
            <w:r w:rsidR="00963A5A" w:rsidRPr="00F115F7">
              <w:rPr>
                <w:color w:val="000000" w:themeColor="text1"/>
                <w:sz w:val="22"/>
                <w:szCs w:val="22"/>
                <w:lang w:val="cs-CZ"/>
              </w:rPr>
              <w:t xml:space="preserve"> hladina</w:t>
            </w:r>
            <w:r w:rsidRPr="00F115F7">
              <w:rPr>
                <w:color w:val="000000" w:themeColor="text1"/>
                <w:sz w:val="22"/>
                <w:szCs w:val="22"/>
                <w:lang w:val="cs-CZ"/>
              </w:rPr>
              <w:t xml:space="preserve"> alkalick</w:t>
            </w:r>
            <w:r w:rsidR="00963A5A" w:rsidRPr="00F115F7">
              <w:rPr>
                <w:color w:val="000000" w:themeColor="text1"/>
                <w:sz w:val="22"/>
                <w:szCs w:val="22"/>
                <w:lang w:val="cs-CZ"/>
              </w:rPr>
              <w:t>é</w:t>
            </w:r>
            <w:r w:rsidRPr="00F115F7">
              <w:rPr>
                <w:color w:val="000000" w:themeColor="text1"/>
                <w:sz w:val="22"/>
                <w:szCs w:val="22"/>
                <w:lang w:val="cs-CZ"/>
              </w:rPr>
              <w:t xml:space="preserve"> fosfatáz</w:t>
            </w:r>
            <w:r w:rsidR="00963A5A" w:rsidRPr="00F115F7">
              <w:rPr>
                <w:color w:val="000000" w:themeColor="text1"/>
                <w:sz w:val="22"/>
                <w:szCs w:val="22"/>
                <w:lang w:val="cs-CZ"/>
              </w:rPr>
              <w:t>y</w:t>
            </w:r>
            <w:r w:rsidRPr="00F115F7">
              <w:rPr>
                <w:color w:val="000000" w:themeColor="text1"/>
                <w:sz w:val="22"/>
                <w:szCs w:val="22"/>
                <w:lang w:val="cs-CZ"/>
              </w:rPr>
              <w:t xml:space="preserve"> v krvi, zvýšen</w:t>
            </w:r>
            <w:r w:rsidR="00B04CBB" w:rsidRPr="00F115F7">
              <w:rPr>
                <w:color w:val="000000" w:themeColor="text1"/>
                <w:sz w:val="22"/>
                <w:szCs w:val="22"/>
                <w:lang w:val="cs-CZ"/>
              </w:rPr>
              <w:t>á</w:t>
            </w:r>
            <w:r w:rsidR="00963A5A" w:rsidRPr="00F115F7">
              <w:rPr>
                <w:color w:val="000000" w:themeColor="text1"/>
                <w:sz w:val="22"/>
                <w:szCs w:val="22"/>
                <w:lang w:val="cs-CZ"/>
              </w:rPr>
              <w:t xml:space="preserve"> hladina</w:t>
            </w:r>
            <w:r w:rsidRPr="00F115F7">
              <w:rPr>
                <w:color w:val="000000" w:themeColor="text1"/>
                <w:sz w:val="22"/>
                <w:szCs w:val="22"/>
                <w:lang w:val="cs-CZ"/>
              </w:rPr>
              <w:t xml:space="preserve"> bilirubin</w:t>
            </w:r>
            <w:r w:rsidR="00963A5A" w:rsidRPr="00F115F7">
              <w:rPr>
                <w:color w:val="000000" w:themeColor="text1"/>
                <w:sz w:val="22"/>
                <w:szCs w:val="22"/>
                <w:lang w:val="cs-CZ"/>
              </w:rPr>
              <w:t>u</w:t>
            </w:r>
            <w:r w:rsidRPr="00F115F7">
              <w:rPr>
                <w:color w:val="000000" w:themeColor="text1"/>
                <w:sz w:val="22"/>
                <w:szCs w:val="22"/>
                <w:lang w:val="cs-CZ"/>
              </w:rPr>
              <w:t xml:space="preserve"> v krvi</w:t>
            </w:r>
          </w:p>
        </w:tc>
        <w:tc>
          <w:tcPr>
            <w:tcW w:w="1701" w:type="dxa"/>
          </w:tcPr>
          <w:p w14:paraId="359A4232" w14:textId="77777777" w:rsidR="006D2218" w:rsidRPr="00F115F7" w:rsidRDefault="006D2218" w:rsidP="006D2218">
            <w:pPr>
              <w:ind w:firstLine="34"/>
              <w:jc w:val="center"/>
              <w:rPr>
                <w:rFonts w:eastAsia="MS Mincho"/>
                <w:color w:val="000000" w:themeColor="text1"/>
                <w:lang w:val="cs-CZ"/>
              </w:rPr>
            </w:pPr>
            <w:r w:rsidRPr="00F115F7">
              <w:rPr>
                <w:rFonts w:eastAsia="MS Mincho"/>
                <w:color w:val="000000" w:themeColor="text1"/>
                <w:lang w:val="cs-CZ"/>
              </w:rPr>
              <w:t>Méně časté</w:t>
            </w:r>
          </w:p>
        </w:tc>
        <w:tc>
          <w:tcPr>
            <w:tcW w:w="1984" w:type="dxa"/>
          </w:tcPr>
          <w:p w14:paraId="79EA4D34"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418" w:type="dxa"/>
          </w:tcPr>
          <w:p w14:paraId="2CA0CA50"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701" w:type="dxa"/>
          </w:tcPr>
          <w:p w14:paraId="2F7E33CF"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Časté</w:t>
            </w:r>
          </w:p>
        </w:tc>
      </w:tr>
      <w:tr w:rsidR="006D2218" w:rsidRPr="00F115F7" w14:paraId="35303296" w14:textId="77777777" w:rsidTr="00B460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3" w:type="dxa"/>
        </w:trPr>
        <w:tc>
          <w:tcPr>
            <w:tcW w:w="3114" w:type="dxa"/>
          </w:tcPr>
          <w:p w14:paraId="7C96A4AD" w14:textId="3181792D" w:rsidR="006D2218" w:rsidRPr="00F115F7" w:rsidRDefault="006D2218" w:rsidP="006D2218">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Zvýšená </w:t>
            </w:r>
            <w:r w:rsidR="00963A5A" w:rsidRPr="00F115F7">
              <w:rPr>
                <w:color w:val="000000" w:themeColor="text1"/>
                <w:sz w:val="22"/>
                <w:szCs w:val="22"/>
                <w:lang w:val="cs-CZ"/>
              </w:rPr>
              <w:t xml:space="preserve">hladina </w:t>
            </w:r>
            <w:r w:rsidRPr="00F115F7">
              <w:rPr>
                <w:color w:val="000000" w:themeColor="text1"/>
                <w:sz w:val="22"/>
                <w:szCs w:val="22"/>
                <w:lang w:val="cs-CZ"/>
              </w:rPr>
              <w:t>gamaglutamyltransferáz</w:t>
            </w:r>
            <w:r w:rsidR="00963A5A" w:rsidRPr="00F115F7">
              <w:rPr>
                <w:color w:val="000000" w:themeColor="text1"/>
                <w:sz w:val="22"/>
                <w:szCs w:val="22"/>
                <w:lang w:val="cs-CZ"/>
              </w:rPr>
              <w:t>y</w:t>
            </w:r>
          </w:p>
        </w:tc>
        <w:tc>
          <w:tcPr>
            <w:tcW w:w="1701" w:type="dxa"/>
          </w:tcPr>
          <w:p w14:paraId="3A388253" w14:textId="77777777" w:rsidR="006D2218" w:rsidRPr="00F115F7" w:rsidRDefault="006D2218" w:rsidP="006D2218">
            <w:pPr>
              <w:ind w:firstLine="34"/>
              <w:jc w:val="center"/>
              <w:rPr>
                <w:rFonts w:eastAsia="MS Mincho"/>
                <w:color w:val="000000" w:themeColor="text1"/>
                <w:lang w:val="cs-CZ"/>
              </w:rPr>
            </w:pPr>
            <w:r w:rsidRPr="00F115F7">
              <w:rPr>
                <w:rFonts w:eastAsia="MS Mincho"/>
                <w:color w:val="000000" w:themeColor="text1"/>
                <w:lang w:val="cs-CZ"/>
              </w:rPr>
              <w:t>Méně časté</w:t>
            </w:r>
          </w:p>
        </w:tc>
        <w:tc>
          <w:tcPr>
            <w:tcW w:w="1984" w:type="dxa"/>
          </w:tcPr>
          <w:p w14:paraId="24EC7F33"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418" w:type="dxa"/>
          </w:tcPr>
          <w:p w14:paraId="1FD88139"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701" w:type="dxa"/>
          </w:tcPr>
          <w:p w14:paraId="4FE23C4D"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Není známo</w:t>
            </w:r>
          </w:p>
        </w:tc>
      </w:tr>
      <w:tr w:rsidR="006D2218" w:rsidRPr="00F115F7" w14:paraId="65707945" w14:textId="77777777" w:rsidTr="00B460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3" w:type="dxa"/>
        </w:trPr>
        <w:tc>
          <w:tcPr>
            <w:tcW w:w="3114" w:type="dxa"/>
          </w:tcPr>
          <w:p w14:paraId="15116B74" w14:textId="4F127EBA" w:rsidR="006D2218" w:rsidRPr="00F115F7" w:rsidRDefault="006D2218" w:rsidP="006D2218">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Zvýšená </w:t>
            </w:r>
            <w:r w:rsidR="00963A5A" w:rsidRPr="00F115F7">
              <w:rPr>
                <w:color w:val="000000" w:themeColor="text1"/>
                <w:sz w:val="22"/>
                <w:szCs w:val="22"/>
                <w:lang w:val="cs-CZ"/>
              </w:rPr>
              <w:t xml:space="preserve">hladina </w:t>
            </w:r>
            <w:r w:rsidRPr="00F115F7">
              <w:rPr>
                <w:color w:val="000000" w:themeColor="text1"/>
                <w:sz w:val="22"/>
                <w:szCs w:val="22"/>
                <w:lang w:val="cs-CZ"/>
              </w:rPr>
              <w:t>alaninaminotransferáz</w:t>
            </w:r>
            <w:r w:rsidR="00963A5A" w:rsidRPr="00F115F7">
              <w:rPr>
                <w:color w:val="000000" w:themeColor="text1"/>
                <w:sz w:val="22"/>
                <w:szCs w:val="22"/>
                <w:lang w:val="cs-CZ"/>
              </w:rPr>
              <w:t>y</w:t>
            </w:r>
          </w:p>
        </w:tc>
        <w:tc>
          <w:tcPr>
            <w:tcW w:w="1701" w:type="dxa"/>
          </w:tcPr>
          <w:p w14:paraId="5853F524" w14:textId="77777777" w:rsidR="006D2218" w:rsidRPr="00F115F7" w:rsidRDefault="006D2218" w:rsidP="006D2218">
            <w:pPr>
              <w:ind w:firstLine="34"/>
              <w:jc w:val="center"/>
              <w:rPr>
                <w:rFonts w:eastAsia="MS Mincho"/>
                <w:color w:val="000000" w:themeColor="text1"/>
                <w:lang w:val="cs-CZ"/>
              </w:rPr>
            </w:pPr>
            <w:r w:rsidRPr="00F115F7">
              <w:rPr>
                <w:rFonts w:eastAsia="MS Mincho"/>
                <w:color w:val="000000" w:themeColor="text1"/>
                <w:lang w:val="cs-CZ"/>
              </w:rPr>
              <w:t>Méně časté</w:t>
            </w:r>
          </w:p>
        </w:tc>
        <w:tc>
          <w:tcPr>
            <w:tcW w:w="1984" w:type="dxa"/>
          </w:tcPr>
          <w:p w14:paraId="27F0422B"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418" w:type="dxa"/>
          </w:tcPr>
          <w:p w14:paraId="4727282A"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701" w:type="dxa"/>
          </w:tcPr>
          <w:p w14:paraId="443CA41B"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Časté</w:t>
            </w:r>
          </w:p>
        </w:tc>
      </w:tr>
      <w:tr w:rsidR="006D2218" w:rsidRPr="00F115F7" w14:paraId="5E6D8CC1" w14:textId="77777777" w:rsidTr="001A4999">
        <w:trPr>
          <w:gridAfter w:val="1"/>
          <w:wAfter w:w="113" w:type="dxa"/>
        </w:trPr>
        <w:tc>
          <w:tcPr>
            <w:tcW w:w="9918" w:type="dxa"/>
            <w:gridSpan w:val="5"/>
            <w:tcBorders>
              <w:top w:val="single" w:sz="4" w:space="0" w:color="auto"/>
              <w:left w:val="single" w:sz="4" w:space="0" w:color="auto"/>
              <w:bottom w:val="single" w:sz="4" w:space="0" w:color="auto"/>
              <w:right w:val="single" w:sz="4" w:space="0" w:color="auto"/>
            </w:tcBorders>
          </w:tcPr>
          <w:p w14:paraId="26E947A0" w14:textId="77777777" w:rsidR="006D2218" w:rsidRPr="00F115F7" w:rsidRDefault="006D2218" w:rsidP="006D2218">
            <w:pPr>
              <w:keepNext/>
              <w:rPr>
                <w:rFonts w:eastAsia="MS Mincho"/>
                <w:i/>
                <w:color w:val="000000" w:themeColor="text1"/>
                <w:lang w:val="cs-CZ"/>
              </w:rPr>
            </w:pPr>
            <w:r w:rsidRPr="00F115F7">
              <w:rPr>
                <w:rFonts w:eastAsia="MS Mincho"/>
                <w:i/>
                <w:color w:val="000000" w:themeColor="text1"/>
                <w:lang w:val="cs-CZ"/>
              </w:rPr>
              <w:t>Poruchy kůže a podkožní tkáně</w:t>
            </w:r>
          </w:p>
        </w:tc>
      </w:tr>
      <w:tr w:rsidR="006D2218" w:rsidRPr="00F115F7" w14:paraId="0B50D8D6"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2BBDBAD4" w14:textId="77777777" w:rsidR="006D2218" w:rsidRPr="00F115F7" w:rsidRDefault="006D2218" w:rsidP="006D2218">
            <w:pPr>
              <w:rPr>
                <w:rFonts w:eastAsia="MS Mincho"/>
                <w:color w:val="000000" w:themeColor="text1"/>
                <w:lang w:val="cs-CZ"/>
              </w:rPr>
            </w:pPr>
            <w:r w:rsidRPr="00F115F7">
              <w:rPr>
                <w:rFonts w:eastAsia="MS Mincho"/>
                <w:color w:val="000000" w:themeColor="text1"/>
                <w:lang w:val="cs-CZ"/>
              </w:rPr>
              <w:t>Kožní vyrážka</w:t>
            </w:r>
          </w:p>
        </w:tc>
        <w:tc>
          <w:tcPr>
            <w:tcW w:w="1701" w:type="dxa"/>
            <w:tcBorders>
              <w:top w:val="single" w:sz="4" w:space="0" w:color="auto"/>
              <w:left w:val="single" w:sz="4" w:space="0" w:color="auto"/>
              <w:bottom w:val="single" w:sz="4" w:space="0" w:color="auto"/>
              <w:right w:val="single" w:sz="4" w:space="0" w:color="auto"/>
            </w:tcBorders>
          </w:tcPr>
          <w:p w14:paraId="28B53461"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Není známo</w:t>
            </w:r>
          </w:p>
        </w:tc>
        <w:tc>
          <w:tcPr>
            <w:tcW w:w="1984" w:type="dxa"/>
            <w:tcBorders>
              <w:top w:val="single" w:sz="4" w:space="0" w:color="auto"/>
              <w:left w:val="single" w:sz="4" w:space="0" w:color="auto"/>
              <w:bottom w:val="single" w:sz="4" w:space="0" w:color="auto"/>
              <w:right w:val="single" w:sz="4" w:space="0" w:color="auto"/>
            </w:tcBorders>
          </w:tcPr>
          <w:p w14:paraId="4AA72D27"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 xml:space="preserve">Méně časté </w:t>
            </w:r>
          </w:p>
        </w:tc>
        <w:tc>
          <w:tcPr>
            <w:tcW w:w="1418" w:type="dxa"/>
            <w:tcBorders>
              <w:top w:val="single" w:sz="4" w:space="0" w:color="auto"/>
              <w:left w:val="single" w:sz="4" w:space="0" w:color="auto"/>
              <w:bottom w:val="single" w:sz="4" w:space="0" w:color="auto"/>
              <w:right w:val="single" w:sz="4" w:space="0" w:color="auto"/>
            </w:tcBorders>
          </w:tcPr>
          <w:p w14:paraId="0A7C08B0"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701" w:type="dxa"/>
            <w:tcBorders>
              <w:top w:val="single" w:sz="4" w:space="0" w:color="auto"/>
              <w:left w:val="single" w:sz="4" w:space="0" w:color="auto"/>
              <w:bottom w:val="single" w:sz="4" w:space="0" w:color="auto"/>
              <w:right w:val="single" w:sz="4" w:space="0" w:color="auto"/>
            </w:tcBorders>
          </w:tcPr>
          <w:p w14:paraId="53660168"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Časté</w:t>
            </w:r>
          </w:p>
        </w:tc>
      </w:tr>
      <w:tr w:rsidR="006D2218" w:rsidRPr="00F115F7" w14:paraId="4DC98CF3"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379B4C5B" w14:textId="77777777" w:rsidR="006D2218" w:rsidRPr="00F115F7" w:rsidRDefault="006D2218" w:rsidP="006D2218">
            <w:pPr>
              <w:rPr>
                <w:rFonts w:eastAsia="MS Mincho"/>
                <w:color w:val="000000" w:themeColor="text1"/>
                <w:lang w:val="cs-CZ"/>
              </w:rPr>
            </w:pPr>
            <w:r w:rsidRPr="00F115F7">
              <w:rPr>
                <w:rFonts w:eastAsia="MS Mincho"/>
                <w:color w:val="000000" w:themeColor="text1"/>
                <w:lang w:val="cs-CZ"/>
              </w:rPr>
              <w:t>Alopecie</w:t>
            </w:r>
          </w:p>
        </w:tc>
        <w:tc>
          <w:tcPr>
            <w:tcW w:w="1701" w:type="dxa"/>
            <w:tcBorders>
              <w:top w:val="single" w:sz="4" w:space="0" w:color="auto"/>
              <w:left w:val="single" w:sz="4" w:space="0" w:color="auto"/>
              <w:bottom w:val="single" w:sz="4" w:space="0" w:color="auto"/>
              <w:right w:val="single" w:sz="4" w:space="0" w:color="auto"/>
            </w:tcBorders>
          </w:tcPr>
          <w:p w14:paraId="5BCD04E4"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Vzácné</w:t>
            </w:r>
          </w:p>
        </w:tc>
        <w:tc>
          <w:tcPr>
            <w:tcW w:w="1984" w:type="dxa"/>
            <w:tcBorders>
              <w:top w:val="single" w:sz="4" w:space="0" w:color="auto"/>
              <w:left w:val="single" w:sz="4" w:space="0" w:color="auto"/>
              <w:bottom w:val="single" w:sz="4" w:space="0" w:color="auto"/>
              <w:right w:val="single" w:sz="4" w:space="0" w:color="auto"/>
            </w:tcBorders>
          </w:tcPr>
          <w:p w14:paraId="634183C1"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418" w:type="dxa"/>
            <w:tcBorders>
              <w:top w:val="single" w:sz="4" w:space="0" w:color="auto"/>
              <w:left w:val="single" w:sz="4" w:space="0" w:color="auto"/>
              <w:bottom w:val="single" w:sz="4" w:space="0" w:color="auto"/>
              <w:right w:val="single" w:sz="4" w:space="0" w:color="auto"/>
            </w:tcBorders>
          </w:tcPr>
          <w:p w14:paraId="636876A7"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701" w:type="dxa"/>
            <w:tcBorders>
              <w:top w:val="single" w:sz="4" w:space="0" w:color="auto"/>
              <w:left w:val="single" w:sz="4" w:space="0" w:color="auto"/>
              <w:bottom w:val="single" w:sz="4" w:space="0" w:color="auto"/>
              <w:right w:val="single" w:sz="4" w:space="0" w:color="auto"/>
            </w:tcBorders>
          </w:tcPr>
          <w:p w14:paraId="399CC1F4"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Časté</w:t>
            </w:r>
          </w:p>
        </w:tc>
      </w:tr>
      <w:tr w:rsidR="006D2218" w:rsidRPr="00F115F7" w14:paraId="0266FE89"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483121EA" w14:textId="77777777" w:rsidR="006D2218" w:rsidRPr="00F115F7" w:rsidRDefault="006D2218" w:rsidP="006D2218">
            <w:pPr>
              <w:rPr>
                <w:rFonts w:eastAsia="MS Mincho"/>
                <w:color w:val="000000" w:themeColor="text1"/>
                <w:lang w:val="cs-CZ"/>
              </w:rPr>
            </w:pPr>
            <w:r w:rsidRPr="00F115F7">
              <w:rPr>
                <w:rFonts w:eastAsia="MS Mincho"/>
                <w:color w:val="000000" w:themeColor="text1"/>
                <w:lang w:val="cs-CZ"/>
              </w:rPr>
              <w:t>Erythema multiforme</w:t>
            </w:r>
          </w:p>
        </w:tc>
        <w:tc>
          <w:tcPr>
            <w:tcW w:w="1701" w:type="dxa"/>
            <w:tcBorders>
              <w:top w:val="single" w:sz="4" w:space="0" w:color="auto"/>
              <w:left w:val="single" w:sz="4" w:space="0" w:color="auto"/>
              <w:bottom w:val="single" w:sz="4" w:space="0" w:color="auto"/>
              <w:right w:val="single" w:sz="4" w:space="0" w:color="auto"/>
            </w:tcBorders>
          </w:tcPr>
          <w:p w14:paraId="1FEEED78"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Není známo</w:t>
            </w:r>
          </w:p>
        </w:tc>
        <w:tc>
          <w:tcPr>
            <w:tcW w:w="1984" w:type="dxa"/>
            <w:tcBorders>
              <w:top w:val="single" w:sz="4" w:space="0" w:color="auto"/>
              <w:left w:val="single" w:sz="4" w:space="0" w:color="auto"/>
              <w:bottom w:val="single" w:sz="4" w:space="0" w:color="auto"/>
              <w:right w:val="single" w:sz="4" w:space="0" w:color="auto"/>
            </w:tcBorders>
          </w:tcPr>
          <w:p w14:paraId="2C18D7CE"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Velmi vzácné</w:t>
            </w:r>
          </w:p>
        </w:tc>
        <w:tc>
          <w:tcPr>
            <w:tcW w:w="1418" w:type="dxa"/>
            <w:tcBorders>
              <w:top w:val="single" w:sz="4" w:space="0" w:color="auto"/>
              <w:left w:val="single" w:sz="4" w:space="0" w:color="auto"/>
              <w:bottom w:val="single" w:sz="4" w:space="0" w:color="auto"/>
              <w:right w:val="single" w:sz="4" w:space="0" w:color="auto"/>
            </w:tcBorders>
          </w:tcPr>
          <w:p w14:paraId="501BD10D"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Není známo</w:t>
            </w:r>
          </w:p>
        </w:tc>
        <w:tc>
          <w:tcPr>
            <w:tcW w:w="1701" w:type="dxa"/>
            <w:tcBorders>
              <w:top w:val="single" w:sz="4" w:space="0" w:color="auto"/>
              <w:left w:val="single" w:sz="4" w:space="0" w:color="auto"/>
              <w:bottom w:val="single" w:sz="4" w:space="0" w:color="auto"/>
              <w:right w:val="single" w:sz="4" w:space="0" w:color="auto"/>
            </w:tcBorders>
          </w:tcPr>
          <w:p w14:paraId="562FCA0B"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Není známo</w:t>
            </w:r>
          </w:p>
        </w:tc>
      </w:tr>
      <w:tr w:rsidR="006D2218" w:rsidRPr="00F115F7" w14:paraId="741A9F8C"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443F8EE2" w14:textId="77777777" w:rsidR="006D2218" w:rsidRPr="00F115F7" w:rsidRDefault="006D2218" w:rsidP="006D2218">
            <w:pPr>
              <w:rPr>
                <w:rFonts w:eastAsia="MS Mincho"/>
                <w:color w:val="000000" w:themeColor="text1"/>
                <w:lang w:val="cs-CZ"/>
              </w:rPr>
            </w:pPr>
            <w:r w:rsidRPr="00F115F7">
              <w:rPr>
                <w:rFonts w:eastAsia="MS Mincho"/>
                <w:color w:val="000000" w:themeColor="text1"/>
                <w:lang w:val="cs-CZ"/>
              </w:rPr>
              <w:t>Kožní vaskulitida</w:t>
            </w:r>
          </w:p>
        </w:tc>
        <w:tc>
          <w:tcPr>
            <w:tcW w:w="1701" w:type="dxa"/>
            <w:tcBorders>
              <w:top w:val="single" w:sz="4" w:space="0" w:color="auto"/>
              <w:left w:val="single" w:sz="4" w:space="0" w:color="auto"/>
              <w:bottom w:val="single" w:sz="4" w:space="0" w:color="auto"/>
              <w:right w:val="single" w:sz="4" w:space="0" w:color="auto"/>
            </w:tcBorders>
          </w:tcPr>
          <w:p w14:paraId="55594806"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Není známo</w:t>
            </w:r>
          </w:p>
        </w:tc>
        <w:tc>
          <w:tcPr>
            <w:tcW w:w="1984" w:type="dxa"/>
            <w:tcBorders>
              <w:top w:val="single" w:sz="4" w:space="0" w:color="auto"/>
              <w:left w:val="single" w:sz="4" w:space="0" w:color="auto"/>
              <w:bottom w:val="single" w:sz="4" w:space="0" w:color="auto"/>
              <w:right w:val="single" w:sz="4" w:space="0" w:color="auto"/>
            </w:tcBorders>
          </w:tcPr>
          <w:p w14:paraId="5D2CE971"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Není známo</w:t>
            </w:r>
          </w:p>
        </w:tc>
        <w:tc>
          <w:tcPr>
            <w:tcW w:w="1418" w:type="dxa"/>
            <w:tcBorders>
              <w:top w:val="single" w:sz="4" w:space="0" w:color="auto"/>
              <w:left w:val="single" w:sz="4" w:space="0" w:color="auto"/>
              <w:bottom w:val="single" w:sz="4" w:space="0" w:color="auto"/>
              <w:right w:val="single" w:sz="4" w:space="0" w:color="auto"/>
            </w:tcBorders>
          </w:tcPr>
          <w:p w14:paraId="1F047709"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Není známo</w:t>
            </w:r>
          </w:p>
        </w:tc>
        <w:tc>
          <w:tcPr>
            <w:tcW w:w="1701" w:type="dxa"/>
            <w:tcBorders>
              <w:top w:val="single" w:sz="4" w:space="0" w:color="auto"/>
              <w:left w:val="single" w:sz="4" w:space="0" w:color="auto"/>
              <w:bottom w:val="single" w:sz="4" w:space="0" w:color="auto"/>
              <w:right w:val="single" w:sz="4" w:space="0" w:color="auto"/>
            </w:tcBorders>
          </w:tcPr>
          <w:p w14:paraId="095745BA"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Není známo</w:t>
            </w:r>
          </w:p>
        </w:tc>
      </w:tr>
      <w:tr w:rsidR="006D2218" w:rsidRPr="00F115F7" w14:paraId="724F6501" w14:textId="77777777" w:rsidTr="001A4999">
        <w:trPr>
          <w:gridAfter w:val="1"/>
          <w:wAfter w:w="113" w:type="dxa"/>
        </w:trPr>
        <w:tc>
          <w:tcPr>
            <w:tcW w:w="9918" w:type="dxa"/>
            <w:gridSpan w:val="5"/>
            <w:tcBorders>
              <w:top w:val="single" w:sz="4" w:space="0" w:color="auto"/>
              <w:left w:val="single" w:sz="4" w:space="0" w:color="auto"/>
              <w:bottom w:val="single" w:sz="4" w:space="0" w:color="auto"/>
              <w:right w:val="single" w:sz="4" w:space="0" w:color="auto"/>
            </w:tcBorders>
          </w:tcPr>
          <w:p w14:paraId="3C67B9CB" w14:textId="77777777" w:rsidR="006D2218" w:rsidRPr="00F115F7" w:rsidRDefault="006D2218" w:rsidP="006D2218">
            <w:pPr>
              <w:keepNext/>
              <w:rPr>
                <w:rFonts w:eastAsia="MS Mincho"/>
                <w:i/>
                <w:color w:val="000000" w:themeColor="text1"/>
                <w:lang w:val="cs-CZ"/>
              </w:rPr>
            </w:pPr>
            <w:r w:rsidRPr="00F115F7">
              <w:rPr>
                <w:rFonts w:eastAsia="MS Mincho"/>
                <w:i/>
                <w:color w:val="000000" w:themeColor="text1"/>
                <w:lang w:val="cs-CZ"/>
              </w:rPr>
              <w:t>Poruchy svalové a kosterní soustavy a pojivové tkáně</w:t>
            </w:r>
          </w:p>
        </w:tc>
      </w:tr>
      <w:tr w:rsidR="006D2218" w:rsidRPr="00F115F7" w14:paraId="3A53B35B"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6AE2C368" w14:textId="77777777" w:rsidR="006D2218" w:rsidRPr="00F115F7" w:rsidRDefault="006D2218" w:rsidP="006D2218">
            <w:pPr>
              <w:rPr>
                <w:rFonts w:eastAsia="MS Mincho"/>
                <w:color w:val="000000" w:themeColor="text1"/>
                <w:lang w:val="cs-CZ"/>
              </w:rPr>
            </w:pPr>
            <w:r w:rsidRPr="00F115F7">
              <w:rPr>
                <w:rFonts w:eastAsia="MS Mincho"/>
                <w:color w:val="000000" w:themeColor="text1"/>
                <w:lang w:val="cs-CZ"/>
              </w:rPr>
              <w:t>Svalové krvácení</w:t>
            </w:r>
          </w:p>
        </w:tc>
        <w:tc>
          <w:tcPr>
            <w:tcW w:w="1701" w:type="dxa"/>
            <w:tcBorders>
              <w:top w:val="single" w:sz="4" w:space="0" w:color="auto"/>
              <w:left w:val="single" w:sz="4" w:space="0" w:color="auto"/>
              <w:bottom w:val="single" w:sz="4" w:space="0" w:color="auto"/>
              <w:right w:val="single" w:sz="4" w:space="0" w:color="auto"/>
            </w:tcBorders>
          </w:tcPr>
          <w:p w14:paraId="186F6A4A"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Vzácné</w:t>
            </w:r>
          </w:p>
        </w:tc>
        <w:tc>
          <w:tcPr>
            <w:tcW w:w="1984" w:type="dxa"/>
            <w:tcBorders>
              <w:top w:val="single" w:sz="4" w:space="0" w:color="auto"/>
              <w:left w:val="single" w:sz="4" w:space="0" w:color="auto"/>
              <w:bottom w:val="single" w:sz="4" w:space="0" w:color="auto"/>
              <w:right w:val="single" w:sz="4" w:space="0" w:color="auto"/>
            </w:tcBorders>
          </w:tcPr>
          <w:p w14:paraId="054D55F4"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Vzácné</w:t>
            </w:r>
          </w:p>
        </w:tc>
        <w:tc>
          <w:tcPr>
            <w:tcW w:w="1418" w:type="dxa"/>
            <w:tcBorders>
              <w:top w:val="single" w:sz="4" w:space="0" w:color="auto"/>
              <w:left w:val="single" w:sz="4" w:space="0" w:color="auto"/>
              <w:bottom w:val="single" w:sz="4" w:space="0" w:color="auto"/>
              <w:right w:val="single" w:sz="4" w:space="0" w:color="auto"/>
            </w:tcBorders>
          </w:tcPr>
          <w:p w14:paraId="02E7268B"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701" w:type="dxa"/>
            <w:tcBorders>
              <w:top w:val="single" w:sz="4" w:space="0" w:color="auto"/>
              <w:left w:val="single" w:sz="4" w:space="0" w:color="auto"/>
              <w:bottom w:val="single" w:sz="4" w:space="0" w:color="auto"/>
              <w:right w:val="single" w:sz="4" w:space="0" w:color="auto"/>
            </w:tcBorders>
          </w:tcPr>
          <w:p w14:paraId="78BE5F1C"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Není známo</w:t>
            </w:r>
          </w:p>
        </w:tc>
      </w:tr>
      <w:tr w:rsidR="006D2218" w:rsidRPr="00F115F7" w14:paraId="031E025F" w14:textId="77777777" w:rsidTr="001A4999">
        <w:trPr>
          <w:gridAfter w:val="1"/>
          <w:wAfter w:w="113" w:type="dxa"/>
        </w:trPr>
        <w:tc>
          <w:tcPr>
            <w:tcW w:w="9918" w:type="dxa"/>
            <w:gridSpan w:val="5"/>
            <w:tcBorders>
              <w:top w:val="single" w:sz="4" w:space="0" w:color="auto"/>
              <w:left w:val="single" w:sz="4" w:space="0" w:color="auto"/>
              <w:bottom w:val="single" w:sz="4" w:space="0" w:color="auto"/>
              <w:right w:val="single" w:sz="4" w:space="0" w:color="auto"/>
            </w:tcBorders>
          </w:tcPr>
          <w:p w14:paraId="3814701E" w14:textId="77777777" w:rsidR="006D2218" w:rsidRPr="00F115F7" w:rsidRDefault="006D2218" w:rsidP="006D2218">
            <w:pPr>
              <w:rPr>
                <w:rFonts w:eastAsia="MS Mincho"/>
                <w:i/>
                <w:color w:val="000000" w:themeColor="text1"/>
                <w:lang w:val="cs-CZ"/>
              </w:rPr>
            </w:pPr>
            <w:r w:rsidRPr="00F115F7">
              <w:rPr>
                <w:rFonts w:eastAsia="MS Mincho"/>
                <w:i/>
                <w:color w:val="000000" w:themeColor="text1"/>
                <w:lang w:val="cs-CZ"/>
              </w:rPr>
              <w:t>Poruchy ledvin a močových cest</w:t>
            </w:r>
          </w:p>
        </w:tc>
      </w:tr>
      <w:tr w:rsidR="006D2218" w:rsidRPr="00F115F7" w14:paraId="1DACD3D3"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314DB753" w14:textId="77777777" w:rsidR="006D2218" w:rsidRPr="00F115F7" w:rsidRDefault="006D2218" w:rsidP="006D2218">
            <w:pPr>
              <w:rPr>
                <w:rFonts w:eastAsia="MS Mincho"/>
                <w:color w:val="000000" w:themeColor="text1"/>
                <w:lang w:val="cs-CZ"/>
              </w:rPr>
            </w:pPr>
            <w:r w:rsidRPr="00F115F7">
              <w:rPr>
                <w:rFonts w:eastAsia="MS Mincho"/>
                <w:color w:val="000000" w:themeColor="text1"/>
                <w:lang w:val="cs-CZ"/>
              </w:rPr>
              <w:t>Hematurie</w:t>
            </w:r>
          </w:p>
        </w:tc>
        <w:tc>
          <w:tcPr>
            <w:tcW w:w="1701" w:type="dxa"/>
            <w:tcBorders>
              <w:top w:val="single" w:sz="4" w:space="0" w:color="auto"/>
              <w:left w:val="single" w:sz="4" w:space="0" w:color="auto"/>
              <w:bottom w:val="single" w:sz="4" w:space="0" w:color="auto"/>
              <w:right w:val="single" w:sz="4" w:space="0" w:color="auto"/>
            </w:tcBorders>
          </w:tcPr>
          <w:p w14:paraId="0D7EC991"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984" w:type="dxa"/>
            <w:tcBorders>
              <w:top w:val="single" w:sz="4" w:space="0" w:color="auto"/>
              <w:left w:val="single" w:sz="4" w:space="0" w:color="auto"/>
              <w:bottom w:val="single" w:sz="4" w:space="0" w:color="auto"/>
              <w:right w:val="single" w:sz="4" w:space="0" w:color="auto"/>
            </w:tcBorders>
          </w:tcPr>
          <w:p w14:paraId="5407850F"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418" w:type="dxa"/>
            <w:tcBorders>
              <w:top w:val="single" w:sz="4" w:space="0" w:color="auto"/>
              <w:left w:val="single" w:sz="4" w:space="0" w:color="auto"/>
              <w:bottom w:val="single" w:sz="4" w:space="0" w:color="auto"/>
              <w:right w:val="single" w:sz="4" w:space="0" w:color="auto"/>
            </w:tcBorders>
          </w:tcPr>
          <w:p w14:paraId="3F8871EE"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701" w:type="dxa"/>
            <w:tcBorders>
              <w:top w:val="single" w:sz="4" w:space="0" w:color="auto"/>
              <w:left w:val="single" w:sz="4" w:space="0" w:color="auto"/>
              <w:bottom w:val="single" w:sz="4" w:space="0" w:color="auto"/>
              <w:right w:val="single" w:sz="4" w:space="0" w:color="auto"/>
            </w:tcBorders>
          </w:tcPr>
          <w:p w14:paraId="70879D5C"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Časté</w:t>
            </w:r>
          </w:p>
        </w:tc>
      </w:tr>
      <w:tr w:rsidR="00026949" w:rsidRPr="00F115F7" w14:paraId="37E14F63" w14:textId="77777777" w:rsidTr="00B46037">
        <w:trPr>
          <w:ins w:id="9" w:author="RWS_1" w:date="2025-01-21T10:26:00Z"/>
        </w:trPr>
        <w:tc>
          <w:tcPr>
            <w:tcW w:w="3114" w:type="dxa"/>
            <w:tcBorders>
              <w:top w:val="single" w:sz="4" w:space="0" w:color="auto"/>
              <w:left w:val="single" w:sz="4" w:space="0" w:color="auto"/>
              <w:bottom w:val="single" w:sz="4" w:space="0" w:color="auto"/>
              <w:right w:val="single" w:sz="4" w:space="0" w:color="auto"/>
            </w:tcBorders>
          </w:tcPr>
          <w:p w14:paraId="30095DA2" w14:textId="7EFADE25" w:rsidR="0075168A" w:rsidRPr="00F115F7" w:rsidRDefault="0045212C" w:rsidP="006D2218">
            <w:pPr>
              <w:rPr>
                <w:ins w:id="10" w:author="RWS_1" w:date="2025-01-21T10:26:00Z"/>
                <w:rFonts w:eastAsia="MS Mincho"/>
                <w:color w:val="000000" w:themeColor="text1"/>
                <w:lang w:val="cs-CZ"/>
              </w:rPr>
            </w:pPr>
            <w:ins w:id="11" w:author="RWS_1" w:date="2025-01-21T10:29:00Z">
              <w:r w:rsidRPr="00F115F7">
                <w:rPr>
                  <w:rFonts w:eastAsia="MS Mincho"/>
                  <w:color w:val="000000" w:themeColor="text1"/>
                  <w:lang w:val="cs-CZ"/>
                </w:rPr>
                <w:t>Antikoagulancii indukovaná nefropatie</w:t>
              </w:r>
            </w:ins>
          </w:p>
        </w:tc>
        <w:tc>
          <w:tcPr>
            <w:tcW w:w="1701" w:type="dxa"/>
            <w:tcBorders>
              <w:top w:val="single" w:sz="4" w:space="0" w:color="auto"/>
              <w:left w:val="single" w:sz="4" w:space="0" w:color="auto"/>
              <w:bottom w:val="single" w:sz="4" w:space="0" w:color="auto"/>
              <w:right w:val="single" w:sz="4" w:space="0" w:color="auto"/>
            </w:tcBorders>
          </w:tcPr>
          <w:p w14:paraId="7259DCCD" w14:textId="4DD2706E" w:rsidR="0075168A" w:rsidRPr="00F115F7" w:rsidRDefault="00C853FA" w:rsidP="006D2218">
            <w:pPr>
              <w:jc w:val="center"/>
              <w:rPr>
                <w:ins w:id="12" w:author="RWS_1" w:date="2025-01-21T10:26:00Z"/>
                <w:rFonts w:eastAsia="MS Mincho"/>
                <w:color w:val="000000" w:themeColor="text1"/>
                <w:lang w:val="cs-CZ"/>
              </w:rPr>
            </w:pPr>
            <w:ins w:id="13" w:author="RWS_1" w:date="2025-01-21T10:29:00Z">
              <w:r w:rsidRPr="00F115F7">
                <w:rPr>
                  <w:rFonts w:eastAsia="MS Mincho"/>
                  <w:color w:val="000000" w:themeColor="text1"/>
                  <w:lang w:val="cs-CZ"/>
                </w:rPr>
                <w:t>Není známo</w:t>
              </w:r>
            </w:ins>
          </w:p>
        </w:tc>
        <w:tc>
          <w:tcPr>
            <w:tcW w:w="1984" w:type="dxa"/>
            <w:tcBorders>
              <w:top w:val="single" w:sz="4" w:space="0" w:color="auto"/>
              <w:left w:val="single" w:sz="4" w:space="0" w:color="auto"/>
              <w:bottom w:val="single" w:sz="4" w:space="0" w:color="auto"/>
              <w:right w:val="single" w:sz="4" w:space="0" w:color="auto"/>
            </w:tcBorders>
          </w:tcPr>
          <w:p w14:paraId="7C789337" w14:textId="5D51464E" w:rsidR="0075168A" w:rsidRPr="00F115F7" w:rsidRDefault="00C853FA" w:rsidP="006D2218">
            <w:pPr>
              <w:jc w:val="center"/>
              <w:rPr>
                <w:ins w:id="14" w:author="RWS_1" w:date="2025-01-21T10:26:00Z"/>
                <w:rFonts w:eastAsia="MS Mincho"/>
                <w:color w:val="000000" w:themeColor="text1"/>
                <w:lang w:val="cs-CZ"/>
              </w:rPr>
            </w:pPr>
            <w:ins w:id="15" w:author="RWS_1" w:date="2025-01-21T10:29:00Z">
              <w:r w:rsidRPr="00F115F7">
                <w:rPr>
                  <w:rFonts w:eastAsia="MS Mincho"/>
                  <w:color w:val="000000" w:themeColor="text1"/>
                  <w:lang w:val="cs-CZ"/>
                </w:rPr>
                <w:t>Není známo</w:t>
              </w:r>
            </w:ins>
          </w:p>
        </w:tc>
        <w:tc>
          <w:tcPr>
            <w:tcW w:w="1418" w:type="dxa"/>
            <w:tcBorders>
              <w:top w:val="single" w:sz="4" w:space="0" w:color="auto"/>
              <w:left w:val="single" w:sz="4" w:space="0" w:color="auto"/>
              <w:bottom w:val="single" w:sz="4" w:space="0" w:color="auto"/>
              <w:right w:val="single" w:sz="4" w:space="0" w:color="auto"/>
            </w:tcBorders>
          </w:tcPr>
          <w:p w14:paraId="38B490CE" w14:textId="585C8003" w:rsidR="0075168A" w:rsidRPr="00F115F7" w:rsidRDefault="00C853FA" w:rsidP="006D2218">
            <w:pPr>
              <w:jc w:val="center"/>
              <w:rPr>
                <w:ins w:id="16" w:author="RWS_1" w:date="2025-01-21T10:26:00Z"/>
                <w:rFonts w:eastAsia="MS Mincho"/>
                <w:color w:val="000000" w:themeColor="text1"/>
                <w:lang w:val="cs-CZ"/>
              </w:rPr>
            </w:pPr>
            <w:ins w:id="17" w:author="RWS_1" w:date="2025-01-21T10:29:00Z">
              <w:r w:rsidRPr="00F115F7">
                <w:rPr>
                  <w:rFonts w:eastAsia="MS Mincho"/>
                  <w:color w:val="000000" w:themeColor="text1"/>
                  <w:lang w:val="cs-CZ"/>
                </w:rPr>
                <w:t>Není známo</w:t>
              </w:r>
            </w:ins>
          </w:p>
        </w:tc>
        <w:tc>
          <w:tcPr>
            <w:tcW w:w="1701" w:type="dxa"/>
            <w:gridSpan w:val="2"/>
            <w:tcBorders>
              <w:top w:val="single" w:sz="4" w:space="0" w:color="auto"/>
              <w:left w:val="single" w:sz="4" w:space="0" w:color="auto"/>
              <w:bottom w:val="single" w:sz="4" w:space="0" w:color="auto"/>
              <w:right w:val="single" w:sz="4" w:space="0" w:color="auto"/>
            </w:tcBorders>
          </w:tcPr>
          <w:p w14:paraId="0223F100" w14:textId="2D089C49" w:rsidR="0075168A" w:rsidRPr="00F115F7" w:rsidRDefault="00C853FA" w:rsidP="006D2218">
            <w:pPr>
              <w:jc w:val="center"/>
              <w:rPr>
                <w:ins w:id="18" w:author="RWS_1" w:date="2025-01-21T10:26:00Z"/>
                <w:color w:val="000000" w:themeColor="text1"/>
                <w:lang w:val="cs-CZ"/>
              </w:rPr>
            </w:pPr>
            <w:ins w:id="19" w:author="RWS_1" w:date="2025-01-21T10:29:00Z">
              <w:r w:rsidRPr="00F115F7">
                <w:rPr>
                  <w:rFonts w:eastAsia="MS Mincho"/>
                  <w:color w:val="000000" w:themeColor="text1"/>
                  <w:lang w:val="cs-CZ"/>
                </w:rPr>
                <w:t>Není známo</w:t>
              </w:r>
            </w:ins>
          </w:p>
        </w:tc>
      </w:tr>
      <w:tr w:rsidR="006D2218" w:rsidRPr="00026949" w14:paraId="63CF8A9E" w14:textId="77777777" w:rsidTr="001A4999">
        <w:trPr>
          <w:gridAfter w:val="1"/>
          <w:wAfter w:w="113" w:type="dxa"/>
        </w:trPr>
        <w:tc>
          <w:tcPr>
            <w:tcW w:w="9918" w:type="dxa"/>
            <w:gridSpan w:val="5"/>
            <w:tcBorders>
              <w:top w:val="single" w:sz="4" w:space="0" w:color="auto"/>
              <w:left w:val="single" w:sz="4" w:space="0" w:color="auto"/>
              <w:bottom w:val="single" w:sz="4" w:space="0" w:color="auto"/>
              <w:right w:val="single" w:sz="4" w:space="0" w:color="auto"/>
            </w:tcBorders>
          </w:tcPr>
          <w:p w14:paraId="0A4713CE" w14:textId="77777777" w:rsidR="006D2218" w:rsidRPr="00F115F7" w:rsidRDefault="006D2218" w:rsidP="006D2218">
            <w:pPr>
              <w:keepLines/>
              <w:rPr>
                <w:rFonts w:eastAsia="MS Mincho"/>
                <w:i/>
                <w:color w:val="000000" w:themeColor="text1"/>
                <w:lang w:val="cs-CZ"/>
              </w:rPr>
            </w:pPr>
            <w:r w:rsidRPr="00F115F7">
              <w:rPr>
                <w:rFonts w:eastAsia="MS Mincho"/>
                <w:i/>
                <w:color w:val="000000" w:themeColor="text1"/>
                <w:lang w:val="cs-CZ"/>
              </w:rPr>
              <w:t>Poruchy reprodukčního systému a prsu</w:t>
            </w:r>
          </w:p>
        </w:tc>
      </w:tr>
      <w:tr w:rsidR="006D2218" w:rsidRPr="00F115F7" w14:paraId="4236AEA1"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2C05C5DD" w14:textId="77777777" w:rsidR="006D2218" w:rsidRPr="00F115F7" w:rsidRDefault="006D2218" w:rsidP="006D2218">
            <w:pPr>
              <w:keepLines/>
              <w:rPr>
                <w:rFonts w:eastAsia="MS Mincho"/>
                <w:color w:val="000000" w:themeColor="text1"/>
                <w:lang w:val="cs-CZ"/>
              </w:rPr>
            </w:pPr>
            <w:r w:rsidRPr="00F115F7">
              <w:rPr>
                <w:rFonts w:eastAsia="MS Mincho"/>
                <w:color w:val="000000" w:themeColor="text1"/>
                <w:lang w:val="cs-CZ"/>
              </w:rPr>
              <w:t>Abnormální vaginální krvácení, urogenitální krvácení</w:t>
            </w:r>
          </w:p>
        </w:tc>
        <w:tc>
          <w:tcPr>
            <w:tcW w:w="1701" w:type="dxa"/>
            <w:tcBorders>
              <w:top w:val="single" w:sz="4" w:space="0" w:color="auto"/>
              <w:left w:val="single" w:sz="4" w:space="0" w:color="auto"/>
              <w:bottom w:val="single" w:sz="4" w:space="0" w:color="auto"/>
              <w:right w:val="single" w:sz="4" w:space="0" w:color="auto"/>
            </w:tcBorders>
          </w:tcPr>
          <w:p w14:paraId="7484696D"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984" w:type="dxa"/>
            <w:tcBorders>
              <w:top w:val="single" w:sz="4" w:space="0" w:color="auto"/>
              <w:left w:val="single" w:sz="4" w:space="0" w:color="auto"/>
              <w:bottom w:val="single" w:sz="4" w:space="0" w:color="auto"/>
              <w:right w:val="single" w:sz="4" w:space="0" w:color="auto"/>
            </w:tcBorders>
          </w:tcPr>
          <w:p w14:paraId="16CD7901"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418" w:type="dxa"/>
            <w:tcBorders>
              <w:top w:val="single" w:sz="4" w:space="0" w:color="auto"/>
              <w:left w:val="single" w:sz="4" w:space="0" w:color="auto"/>
              <w:bottom w:val="single" w:sz="4" w:space="0" w:color="auto"/>
              <w:right w:val="single" w:sz="4" w:space="0" w:color="auto"/>
            </w:tcBorders>
          </w:tcPr>
          <w:p w14:paraId="63A7DF52"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701" w:type="dxa"/>
            <w:tcBorders>
              <w:top w:val="single" w:sz="4" w:space="0" w:color="auto"/>
              <w:left w:val="single" w:sz="4" w:space="0" w:color="auto"/>
              <w:bottom w:val="single" w:sz="4" w:space="0" w:color="auto"/>
              <w:right w:val="single" w:sz="4" w:space="0" w:color="auto"/>
            </w:tcBorders>
          </w:tcPr>
          <w:p w14:paraId="3A2F4354"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Velmi časté</w:t>
            </w:r>
            <w:r w:rsidRPr="00F115F7">
              <w:rPr>
                <w:rStyle w:val="BMSSuperscript"/>
                <w:color w:val="000000" w:themeColor="text1"/>
                <w:sz w:val="22"/>
                <w:lang w:val="cs-CZ"/>
              </w:rPr>
              <w:t>§</w:t>
            </w:r>
          </w:p>
        </w:tc>
      </w:tr>
      <w:tr w:rsidR="006D2218" w:rsidRPr="00F115F7" w14:paraId="2125C268" w14:textId="77777777" w:rsidTr="001A4999">
        <w:trPr>
          <w:gridAfter w:val="1"/>
          <w:wAfter w:w="113" w:type="dxa"/>
        </w:trPr>
        <w:tc>
          <w:tcPr>
            <w:tcW w:w="9918" w:type="dxa"/>
            <w:gridSpan w:val="5"/>
            <w:tcBorders>
              <w:top w:val="single" w:sz="4" w:space="0" w:color="auto"/>
              <w:left w:val="single" w:sz="4" w:space="0" w:color="auto"/>
              <w:bottom w:val="single" w:sz="4" w:space="0" w:color="auto"/>
              <w:right w:val="single" w:sz="4" w:space="0" w:color="auto"/>
            </w:tcBorders>
          </w:tcPr>
          <w:p w14:paraId="46D62A68" w14:textId="77777777" w:rsidR="006D2218" w:rsidRPr="00F115F7" w:rsidRDefault="006D2218" w:rsidP="006D2218">
            <w:pPr>
              <w:keepNext/>
              <w:keepLines/>
              <w:widowControl w:val="0"/>
              <w:rPr>
                <w:rFonts w:eastAsia="MS Mincho"/>
                <w:i/>
                <w:color w:val="000000" w:themeColor="text1"/>
                <w:lang w:val="cs-CZ"/>
              </w:rPr>
            </w:pPr>
            <w:r w:rsidRPr="00F115F7">
              <w:rPr>
                <w:rFonts w:eastAsia="MS Mincho"/>
                <w:i/>
                <w:color w:val="000000" w:themeColor="text1"/>
                <w:lang w:val="cs-CZ"/>
              </w:rPr>
              <w:t>Celkové poruchy a reakce v místě aplikace</w:t>
            </w:r>
          </w:p>
        </w:tc>
      </w:tr>
      <w:tr w:rsidR="006D2218" w:rsidRPr="00F115F7" w14:paraId="3695B35F"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409FD577" w14:textId="77777777" w:rsidR="006D2218" w:rsidRPr="00F115F7" w:rsidRDefault="006D2218" w:rsidP="006D2218">
            <w:pPr>
              <w:keepNext/>
              <w:keepLines/>
              <w:widowControl w:val="0"/>
              <w:rPr>
                <w:rFonts w:eastAsia="MS Mincho"/>
                <w:color w:val="000000" w:themeColor="text1"/>
                <w:lang w:val="cs-CZ"/>
              </w:rPr>
            </w:pPr>
            <w:r w:rsidRPr="00F115F7">
              <w:rPr>
                <w:rFonts w:eastAsia="MS Mincho"/>
                <w:color w:val="000000" w:themeColor="text1"/>
                <w:lang w:val="cs-CZ"/>
              </w:rPr>
              <w:t>Krvácení v místě aplikace</w:t>
            </w:r>
          </w:p>
        </w:tc>
        <w:tc>
          <w:tcPr>
            <w:tcW w:w="1701" w:type="dxa"/>
            <w:tcBorders>
              <w:top w:val="single" w:sz="4" w:space="0" w:color="auto"/>
              <w:left w:val="single" w:sz="4" w:space="0" w:color="auto"/>
              <w:bottom w:val="single" w:sz="4" w:space="0" w:color="auto"/>
              <w:right w:val="single" w:sz="4" w:space="0" w:color="auto"/>
            </w:tcBorders>
          </w:tcPr>
          <w:p w14:paraId="4ECD0D39" w14:textId="77777777" w:rsidR="006D2218" w:rsidRPr="00F115F7" w:rsidRDefault="006D2218" w:rsidP="006D2218">
            <w:pPr>
              <w:keepNext/>
              <w:keepLines/>
              <w:widowControl w:val="0"/>
              <w:jc w:val="center"/>
              <w:rPr>
                <w:rFonts w:eastAsia="MS Mincho"/>
                <w:color w:val="000000" w:themeColor="text1"/>
                <w:lang w:val="cs-CZ"/>
              </w:rPr>
            </w:pPr>
            <w:r w:rsidRPr="00F115F7">
              <w:rPr>
                <w:rFonts w:eastAsia="MS Mincho"/>
                <w:color w:val="000000" w:themeColor="text1"/>
                <w:lang w:val="cs-CZ"/>
              </w:rPr>
              <w:t>Není známo</w:t>
            </w:r>
          </w:p>
        </w:tc>
        <w:tc>
          <w:tcPr>
            <w:tcW w:w="1984" w:type="dxa"/>
            <w:tcBorders>
              <w:top w:val="single" w:sz="4" w:space="0" w:color="auto"/>
              <w:left w:val="single" w:sz="4" w:space="0" w:color="auto"/>
              <w:bottom w:val="single" w:sz="4" w:space="0" w:color="auto"/>
              <w:right w:val="single" w:sz="4" w:space="0" w:color="auto"/>
            </w:tcBorders>
          </w:tcPr>
          <w:p w14:paraId="2B811920" w14:textId="77777777" w:rsidR="006D2218" w:rsidRPr="00F115F7" w:rsidRDefault="006D2218" w:rsidP="006D2218">
            <w:pPr>
              <w:keepNext/>
              <w:keepLines/>
              <w:widowControl w:val="0"/>
              <w:jc w:val="center"/>
              <w:rPr>
                <w:rFonts w:eastAsia="MS Mincho"/>
                <w:color w:val="000000" w:themeColor="text1"/>
                <w:lang w:val="cs-CZ"/>
              </w:rPr>
            </w:pPr>
            <w:r w:rsidRPr="00F115F7">
              <w:rPr>
                <w:rFonts w:eastAsia="MS Mincho"/>
                <w:color w:val="000000" w:themeColor="text1"/>
                <w:lang w:val="cs-CZ"/>
              </w:rPr>
              <w:t>Méně časté</w:t>
            </w:r>
          </w:p>
        </w:tc>
        <w:tc>
          <w:tcPr>
            <w:tcW w:w="1418" w:type="dxa"/>
            <w:tcBorders>
              <w:top w:val="single" w:sz="4" w:space="0" w:color="auto"/>
              <w:left w:val="single" w:sz="4" w:space="0" w:color="auto"/>
              <w:bottom w:val="single" w:sz="4" w:space="0" w:color="auto"/>
              <w:right w:val="single" w:sz="4" w:space="0" w:color="auto"/>
            </w:tcBorders>
          </w:tcPr>
          <w:p w14:paraId="12ADBD2A" w14:textId="77777777" w:rsidR="006D2218" w:rsidRPr="00F115F7" w:rsidRDefault="006D2218" w:rsidP="006D2218">
            <w:pPr>
              <w:keepNext/>
              <w:keepLines/>
              <w:widowControl w:val="0"/>
              <w:jc w:val="center"/>
              <w:rPr>
                <w:rFonts w:eastAsia="MS Mincho"/>
                <w:color w:val="000000" w:themeColor="text1"/>
                <w:lang w:val="cs-CZ"/>
              </w:rPr>
            </w:pPr>
            <w:r w:rsidRPr="00F115F7">
              <w:rPr>
                <w:rFonts w:eastAsia="MS Mincho"/>
                <w:color w:val="000000" w:themeColor="text1"/>
                <w:lang w:val="cs-CZ"/>
              </w:rPr>
              <w:t>Méně časté</w:t>
            </w:r>
          </w:p>
        </w:tc>
        <w:tc>
          <w:tcPr>
            <w:tcW w:w="1701" w:type="dxa"/>
            <w:tcBorders>
              <w:top w:val="single" w:sz="4" w:space="0" w:color="auto"/>
              <w:left w:val="single" w:sz="4" w:space="0" w:color="auto"/>
              <w:bottom w:val="single" w:sz="4" w:space="0" w:color="auto"/>
              <w:right w:val="single" w:sz="4" w:space="0" w:color="auto"/>
            </w:tcBorders>
          </w:tcPr>
          <w:p w14:paraId="2E3EB43F" w14:textId="77777777" w:rsidR="006D2218" w:rsidRPr="00F115F7" w:rsidRDefault="006D2218" w:rsidP="006D2218">
            <w:pPr>
              <w:keepNext/>
              <w:keepLines/>
              <w:widowControl w:val="0"/>
              <w:jc w:val="center"/>
              <w:rPr>
                <w:rFonts w:eastAsia="MS Mincho"/>
                <w:color w:val="000000" w:themeColor="text1"/>
                <w:lang w:val="cs-CZ"/>
              </w:rPr>
            </w:pPr>
            <w:r w:rsidRPr="00F115F7">
              <w:rPr>
                <w:color w:val="000000" w:themeColor="text1"/>
                <w:lang w:val="cs-CZ"/>
              </w:rPr>
              <w:t>Není známo</w:t>
            </w:r>
          </w:p>
        </w:tc>
      </w:tr>
      <w:tr w:rsidR="006D2218" w:rsidRPr="00F115F7" w14:paraId="672DB422" w14:textId="77777777" w:rsidTr="001A4999">
        <w:trPr>
          <w:gridAfter w:val="1"/>
          <w:wAfter w:w="113" w:type="dxa"/>
        </w:trPr>
        <w:tc>
          <w:tcPr>
            <w:tcW w:w="9918" w:type="dxa"/>
            <w:gridSpan w:val="5"/>
            <w:tcBorders>
              <w:top w:val="single" w:sz="4" w:space="0" w:color="auto"/>
              <w:left w:val="single" w:sz="4" w:space="0" w:color="auto"/>
              <w:bottom w:val="single" w:sz="4" w:space="0" w:color="auto"/>
              <w:right w:val="single" w:sz="4" w:space="0" w:color="auto"/>
            </w:tcBorders>
          </w:tcPr>
          <w:p w14:paraId="280F1F3A" w14:textId="77777777" w:rsidR="006D2218" w:rsidRPr="00F115F7" w:rsidRDefault="006D2218" w:rsidP="006D2218">
            <w:pPr>
              <w:keepNext/>
              <w:keepLines/>
              <w:widowControl w:val="0"/>
              <w:rPr>
                <w:rFonts w:eastAsia="MS Mincho"/>
                <w:i/>
                <w:color w:val="000000" w:themeColor="text1"/>
                <w:lang w:val="cs-CZ"/>
              </w:rPr>
            </w:pPr>
            <w:r w:rsidRPr="00F115F7">
              <w:rPr>
                <w:rFonts w:eastAsia="MS Mincho"/>
                <w:i/>
                <w:color w:val="000000" w:themeColor="text1"/>
                <w:lang w:val="cs-CZ"/>
              </w:rPr>
              <w:t>Vyšetření</w:t>
            </w:r>
          </w:p>
        </w:tc>
      </w:tr>
      <w:tr w:rsidR="006D2218" w:rsidRPr="00F115F7" w14:paraId="38C43F04"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5F6461CE" w14:textId="77777777" w:rsidR="006D2218" w:rsidRPr="00F115F7" w:rsidRDefault="006D2218" w:rsidP="006D2218">
            <w:pPr>
              <w:rPr>
                <w:rFonts w:eastAsia="MS Mincho"/>
                <w:color w:val="000000" w:themeColor="text1"/>
                <w:lang w:val="cs-CZ"/>
              </w:rPr>
            </w:pPr>
            <w:r w:rsidRPr="00F115F7">
              <w:rPr>
                <w:rFonts w:eastAsia="MS Mincho"/>
                <w:color w:val="000000" w:themeColor="text1"/>
                <w:lang w:val="cs-CZ"/>
              </w:rPr>
              <w:t>Pozitivní okultní krvácení</w:t>
            </w:r>
          </w:p>
        </w:tc>
        <w:tc>
          <w:tcPr>
            <w:tcW w:w="1701" w:type="dxa"/>
            <w:tcBorders>
              <w:top w:val="single" w:sz="4" w:space="0" w:color="auto"/>
              <w:left w:val="single" w:sz="4" w:space="0" w:color="auto"/>
              <w:bottom w:val="single" w:sz="4" w:space="0" w:color="auto"/>
              <w:right w:val="single" w:sz="4" w:space="0" w:color="auto"/>
            </w:tcBorders>
          </w:tcPr>
          <w:p w14:paraId="2908F36E"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Není známo</w:t>
            </w:r>
          </w:p>
        </w:tc>
        <w:tc>
          <w:tcPr>
            <w:tcW w:w="1984" w:type="dxa"/>
            <w:tcBorders>
              <w:top w:val="single" w:sz="4" w:space="0" w:color="auto"/>
              <w:left w:val="single" w:sz="4" w:space="0" w:color="auto"/>
              <w:bottom w:val="single" w:sz="4" w:space="0" w:color="auto"/>
              <w:right w:val="single" w:sz="4" w:space="0" w:color="auto"/>
            </w:tcBorders>
          </w:tcPr>
          <w:p w14:paraId="576F8366"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418" w:type="dxa"/>
            <w:tcBorders>
              <w:top w:val="single" w:sz="4" w:space="0" w:color="auto"/>
              <w:left w:val="single" w:sz="4" w:space="0" w:color="auto"/>
              <w:bottom w:val="single" w:sz="4" w:space="0" w:color="auto"/>
              <w:right w:val="single" w:sz="4" w:space="0" w:color="auto"/>
            </w:tcBorders>
          </w:tcPr>
          <w:p w14:paraId="6C10C1FC"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701" w:type="dxa"/>
            <w:tcBorders>
              <w:top w:val="single" w:sz="4" w:space="0" w:color="auto"/>
              <w:left w:val="single" w:sz="4" w:space="0" w:color="auto"/>
              <w:bottom w:val="single" w:sz="4" w:space="0" w:color="auto"/>
              <w:right w:val="single" w:sz="4" w:space="0" w:color="auto"/>
            </w:tcBorders>
          </w:tcPr>
          <w:p w14:paraId="59EEC9E5"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Není známo</w:t>
            </w:r>
          </w:p>
        </w:tc>
      </w:tr>
      <w:tr w:rsidR="006D2218" w:rsidRPr="00F115F7" w14:paraId="644EE549" w14:textId="77777777" w:rsidTr="001A4999">
        <w:trPr>
          <w:gridAfter w:val="1"/>
          <w:wAfter w:w="113" w:type="dxa"/>
        </w:trPr>
        <w:tc>
          <w:tcPr>
            <w:tcW w:w="9918" w:type="dxa"/>
            <w:gridSpan w:val="5"/>
            <w:tcBorders>
              <w:top w:val="single" w:sz="4" w:space="0" w:color="auto"/>
              <w:left w:val="single" w:sz="4" w:space="0" w:color="auto"/>
              <w:bottom w:val="single" w:sz="4" w:space="0" w:color="auto"/>
              <w:right w:val="single" w:sz="4" w:space="0" w:color="auto"/>
            </w:tcBorders>
          </w:tcPr>
          <w:p w14:paraId="5BB25AB6" w14:textId="77777777" w:rsidR="006D2218" w:rsidRPr="00F115F7" w:rsidRDefault="006D2218" w:rsidP="006D2218">
            <w:pPr>
              <w:rPr>
                <w:rFonts w:eastAsia="MS Mincho"/>
                <w:i/>
                <w:color w:val="000000" w:themeColor="text1"/>
                <w:lang w:val="cs-CZ"/>
              </w:rPr>
            </w:pPr>
            <w:r w:rsidRPr="00F115F7">
              <w:rPr>
                <w:rFonts w:eastAsia="MS Mincho"/>
                <w:i/>
                <w:color w:val="000000" w:themeColor="text1"/>
                <w:lang w:val="cs-CZ"/>
              </w:rPr>
              <w:t>Poranění, otravy a procedurální komplikace</w:t>
            </w:r>
          </w:p>
        </w:tc>
      </w:tr>
      <w:tr w:rsidR="006D2218" w:rsidRPr="00F115F7" w14:paraId="5D4F4105"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41BF144F" w14:textId="77777777" w:rsidR="006D2218" w:rsidRPr="00F115F7" w:rsidRDefault="006D2218" w:rsidP="006D2218">
            <w:pPr>
              <w:rPr>
                <w:rFonts w:eastAsia="MS Mincho"/>
                <w:color w:val="000000" w:themeColor="text1"/>
                <w:lang w:val="cs-CZ"/>
              </w:rPr>
            </w:pPr>
            <w:r w:rsidRPr="00F115F7">
              <w:rPr>
                <w:rFonts w:eastAsia="MS Mincho"/>
                <w:color w:val="000000" w:themeColor="text1"/>
                <w:lang w:val="cs-CZ"/>
              </w:rPr>
              <w:lastRenderedPageBreak/>
              <w:t>Kontuze</w:t>
            </w:r>
          </w:p>
        </w:tc>
        <w:tc>
          <w:tcPr>
            <w:tcW w:w="1701" w:type="dxa"/>
            <w:tcBorders>
              <w:top w:val="single" w:sz="4" w:space="0" w:color="auto"/>
              <w:left w:val="single" w:sz="4" w:space="0" w:color="auto"/>
              <w:bottom w:val="single" w:sz="4" w:space="0" w:color="auto"/>
              <w:right w:val="single" w:sz="4" w:space="0" w:color="auto"/>
            </w:tcBorders>
          </w:tcPr>
          <w:p w14:paraId="5A7AFF07"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984" w:type="dxa"/>
            <w:tcBorders>
              <w:top w:val="single" w:sz="4" w:space="0" w:color="auto"/>
              <w:left w:val="single" w:sz="4" w:space="0" w:color="auto"/>
              <w:bottom w:val="single" w:sz="4" w:space="0" w:color="auto"/>
              <w:right w:val="single" w:sz="4" w:space="0" w:color="auto"/>
            </w:tcBorders>
          </w:tcPr>
          <w:p w14:paraId="3B9691B3"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418" w:type="dxa"/>
            <w:tcBorders>
              <w:top w:val="single" w:sz="4" w:space="0" w:color="auto"/>
              <w:left w:val="single" w:sz="4" w:space="0" w:color="auto"/>
              <w:bottom w:val="single" w:sz="4" w:space="0" w:color="auto"/>
              <w:right w:val="single" w:sz="4" w:space="0" w:color="auto"/>
            </w:tcBorders>
          </w:tcPr>
          <w:p w14:paraId="1A6057EC"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Časté</w:t>
            </w:r>
          </w:p>
        </w:tc>
        <w:tc>
          <w:tcPr>
            <w:tcW w:w="1701" w:type="dxa"/>
            <w:tcBorders>
              <w:top w:val="single" w:sz="4" w:space="0" w:color="auto"/>
              <w:left w:val="single" w:sz="4" w:space="0" w:color="auto"/>
              <w:bottom w:val="single" w:sz="4" w:space="0" w:color="auto"/>
              <w:right w:val="single" w:sz="4" w:space="0" w:color="auto"/>
            </w:tcBorders>
          </w:tcPr>
          <w:p w14:paraId="7D19AEAE"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Časté</w:t>
            </w:r>
          </w:p>
        </w:tc>
      </w:tr>
      <w:tr w:rsidR="006D2218" w:rsidRPr="00F115F7" w14:paraId="3F9B8534"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447E47BD" w14:textId="77777777" w:rsidR="006D2218" w:rsidRPr="00F115F7" w:rsidRDefault="006D2218" w:rsidP="006D2218">
            <w:pPr>
              <w:keepNext/>
              <w:rPr>
                <w:rFonts w:eastAsia="MS Mincho"/>
                <w:color w:val="000000" w:themeColor="text1"/>
                <w:lang w:val="cs-CZ"/>
              </w:rPr>
            </w:pPr>
            <w:r w:rsidRPr="00F115F7">
              <w:rPr>
                <w:rFonts w:eastAsia="MS Mincho"/>
                <w:color w:val="000000" w:themeColor="text1"/>
                <w:lang w:val="cs-CZ"/>
              </w:rPr>
              <w:t>Krvácení po výkonu (včetně hematomu po výkonu, krvácení z rány, hematomu v místě cévního vpichu a krvácení v místě katétru), sekrece z rány, krvácení v místě incize (včetně hematomu v místě incize), operační krvácení</w:t>
            </w:r>
          </w:p>
        </w:tc>
        <w:tc>
          <w:tcPr>
            <w:tcW w:w="1701" w:type="dxa"/>
            <w:tcBorders>
              <w:top w:val="single" w:sz="4" w:space="0" w:color="auto"/>
              <w:left w:val="single" w:sz="4" w:space="0" w:color="auto"/>
              <w:bottom w:val="single" w:sz="4" w:space="0" w:color="auto"/>
              <w:right w:val="single" w:sz="4" w:space="0" w:color="auto"/>
            </w:tcBorders>
          </w:tcPr>
          <w:p w14:paraId="3B92FF38" w14:textId="77777777" w:rsidR="006D2218" w:rsidRPr="00F115F7" w:rsidRDefault="006D2218" w:rsidP="006D2218">
            <w:pPr>
              <w:keepNext/>
              <w:jc w:val="center"/>
              <w:rPr>
                <w:rFonts w:eastAsia="MS Mincho"/>
                <w:color w:val="000000" w:themeColor="text1"/>
                <w:lang w:val="cs-CZ"/>
              </w:rPr>
            </w:pPr>
            <w:r w:rsidRPr="00F115F7">
              <w:rPr>
                <w:rFonts w:eastAsia="MS Mincho"/>
                <w:color w:val="000000" w:themeColor="text1"/>
                <w:lang w:val="cs-CZ"/>
              </w:rPr>
              <w:t>Méně časté</w:t>
            </w:r>
          </w:p>
        </w:tc>
        <w:tc>
          <w:tcPr>
            <w:tcW w:w="1984" w:type="dxa"/>
            <w:tcBorders>
              <w:top w:val="single" w:sz="4" w:space="0" w:color="auto"/>
              <w:left w:val="single" w:sz="4" w:space="0" w:color="auto"/>
              <w:bottom w:val="single" w:sz="4" w:space="0" w:color="auto"/>
              <w:right w:val="single" w:sz="4" w:space="0" w:color="auto"/>
            </w:tcBorders>
          </w:tcPr>
          <w:p w14:paraId="1155CDDB" w14:textId="77777777" w:rsidR="006D2218" w:rsidRPr="00F115F7" w:rsidRDefault="006D2218" w:rsidP="006D2218">
            <w:pPr>
              <w:keepNext/>
              <w:jc w:val="center"/>
              <w:rPr>
                <w:rFonts w:eastAsia="MS Mincho"/>
                <w:color w:val="000000" w:themeColor="text1"/>
                <w:lang w:val="cs-CZ"/>
              </w:rPr>
            </w:pPr>
            <w:r w:rsidRPr="00F115F7">
              <w:rPr>
                <w:rFonts w:eastAsia="MS Mincho"/>
                <w:color w:val="000000" w:themeColor="text1"/>
                <w:lang w:val="cs-CZ"/>
              </w:rPr>
              <w:t>Méně časté</w:t>
            </w:r>
          </w:p>
        </w:tc>
        <w:tc>
          <w:tcPr>
            <w:tcW w:w="1418" w:type="dxa"/>
            <w:tcBorders>
              <w:top w:val="single" w:sz="4" w:space="0" w:color="auto"/>
              <w:left w:val="single" w:sz="4" w:space="0" w:color="auto"/>
              <w:bottom w:val="single" w:sz="4" w:space="0" w:color="auto"/>
              <w:right w:val="single" w:sz="4" w:space="0" w:color="auto"/>
            </w:tcBorders>
          </w:tcPr>
          <w:p w14:paraId="23C6FB1D" w14:textId="77777777" w:rsidR="006D2218" w:rsidRPr="00F115F7" w:rsidRDefault="006D2218" w:rsidP="006D2218">
            <w:pPr>
              <w:keepNext/>
              <w:jc w:val="center"/>
              <w:rPr>
                <w:rFonts w:eastAsia="MS Mincho"/>
                <w:color w:val="000000" w:themeColor="text1"/>
                <w:lang w:val="cs-CZ"/>
              </w:rPr>
            </w:pPr>
            <w:r w:rsidRPr="00F115F7">
              <w:rPr>
                <w:rFonts w:eastAsia="MS Mincho"/>
                <w:color w:val="000000" w:themeColor="text1"/>
                <w:lang w:val="cs-CZ"/>
              </w:rPr>
              <w:t>Méně časté</w:t>
            </w:r>
          </w:p>
        </w:tc>
        <w:tc>
          <w:tcPr>
            <w:tcW w:w="1701" w:type="dxa"/>
            <w:tcBorders>
              <w:top w:val="single" w:sz="4" w:space="0" w:color="auto"/>
              <w:left w:val="single" w:sz="4" w:space="0" w:color="auto"/>
              <w:bottom w:val="single" w:sz="4" w:space="0" w:color="auto"/>
              <w:right w:val="single" w:sz="4" w:space="0" w:color="auto"/>
            </w:tcBorders>
          </w:tcPr>
          <w:p w14:paraId="239C55FD" w14:textId="77777777" w:rsidR="006D2218" w:rsidRPr="00F115F7" w:rsidRDefault="006D2218" w:rsidP="006D2218">
            <w:pPr>
              <w:keepNext/>
              <w:jc w:val="center"/>
              <w:rPr>
                <w:rFonts w:eastAsia="MS Mincho"/>
                <w:color w:val="000000" w:themeColor="text1"/>
                <w:lang w:val="cs-CZ"/>
              </w:rPr>
            </w:pPr>
            <w:r w:rsidRPr="00F115F7">
              <w:rPr>
                <w:color w:val="000000" w:themeColor="text1"/>
                <w:lang w:val="cs-CZ"/>
              </w:rPr>
              <w:t>Časté</w:t>
            </w:r>
          </w:p>
        </w:tc>
      </w:tr>
      <w:tr w:rsidR="006D2218" w:rsidRPr="00F115F7" w14:paraId="083B5A29" w14:textId="77777777" w:rsidTr="00B46037">
        <w:trPr>
          <w:gridAfter w:val="1"/>
          <w:wAfter w:w="113" w:type="dxa"/>
        </w:trPr>
        <w:tc>
          <w:tcPr>
            <w:tcW w:w="3114" w:type="dxa"/>
            <w:tcBorders>
              <w:top w:val="single" w:sz="4" w:space="0" w:color="auto"/>
              <w:left w:val="single" w:sz="4" w:space="0" w:color="auto"/>
              <w:bottom w:val="single" w:sz="4" w:space="0" w:color="auto"/>
              <w:right w:val="single" w:sz="4" w:space="0" w:color="auto"/>
            </w:tcBorders>
          </w:tcPr>
          <w:p w14:paraId="4C5201DE" w14:textId="77777777" w:rsidR="006D2218" w:rsidRPr="00F115F7" w:rsidRDefault="006D2218" w:rsidP="006D2218">
            <w:pPr>
              <w:rPr>
                <w:rFonts w:eastAsia="MS Mincho"/>
                <w:color w:val="000000" w:themeColor="text1"/>
                <w:lang w:val="cs-CZ"/>
              </w:rPr>
            </w:pPr>
            <w:r w:rsidRPr="00F115F7">
              <w:rPr>
                <w:rFonts w:eastAsia="MS Mincho"/>
                <w:color w:val="000000" w:themeColor="text1"/>
                <w:lang w:val="cs-CZ"/>
              </w:rPr>
              <w:t>Traumatické krvácení</w:t>
            </w:r>
          </w:p>
        </w:tc>
        <w:tc>
          <w:tcPr>
            <w:tcW w:w="1701" w:type="dxa"/>
            <w:tcBorders>
              <w:top w:val="single" w:sz="4" w:space="0" w:color="auto"/>
              <w:left w:val="single" w:sz="4" w:space="0" w:color="auto"/>
              <w:bottom w:val="single" w:sz="4" w:space="0" w:color="auto"/>
              <w:right w:val="single" w:sz="4" w:space="0" w:color="auto"/>
            </w:tcBorders>
          </w:tcPr>
          <w:p w14:paraId="011E83A9"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Není známo</w:t>
            </w:r>
          </w:p>
        </w:tc>
        <w:tc>
          <w:tcPr>
            <w:tcW w:w="1984" w:type="dxa"/>
            <w:tcBorders>
              <w:top w:val="single" w:sz="4" w:space="0" w:color="auto"/>
              <w:left w:val="single" w:sz="4" w:space="0" w:color="auto"/>
              <w:bottom w:val="single" w:sz="4" w:space="0" w:color="auto"/>
              <w:right w:val="single" w:sz="4" w:space="0" w:color="auto"/>
            </w:tcBorders>
          </w:tcPr>
          <w:p w14:paraId="0AAD8DFD"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418" w:type="dxa"/>
            <w:tcBorders>
              <w:top w:val="single" w:sz="4" w:space="0" w:color="auto"/>
              <w:left w:val="single" w:sz="4" w:space="0" w:color="auto"/>
              <w:bottom w:val="single" w:sz="4" w:space="0" w:color="auto"/>
              <w:right w:val="single" w:sz="4" w:space="0" w:color="auto"/>
            </w:tcBorders>
          </w:tcPr>
          <w:p w14:paraId="3F2CE11A" w14:textId="77777777" w:rsidR="006D2218" w:rsidRPr="00F115F7" w:rsidRDefault="006D2218" w:rsidP="006D2218">
            <w:pPr>
              <w:jc w:val="center"/>
              <w:rPr>
                <w:rFonts w:eastAsia="MS Mincho"/>
                <w:color w:val="000000" w:themeColor="text1"/>
                <w:lang w:val="cs-CZ"/>
              </w:rPr>
            </w:pPr>
            <w:r w:rsidRPr="00F115F7">
              <w:rPr>
                <w:rFonts w:eastAsia="MS Mincho"/>
                <w:color w:val="000000" w:themeColor="text1"/>
                <w:lang w:val="cs-CZ"/>
              </w:rPr>
              <w:t>Méně časté</w:t>
            </w:r>
          </w:p>
        </w:tc>
        <w:tc>
          <w:tcPr>
            <w:tcW w:w="1701" w:type="dxa"/>
            <w:tcBorders>
              <w:top w:val="single" w:sz="4" w:space="0" w:color="auto"/>
              <w:left w:val="single" w:sz="4" w:space="0" w:color="auto"/>
              <w:bottom w:val="single" w:sz="4" w:space="0" w:color="auto"/>
              <w:right w:val="single" w:sz="4" w:space="0" w:color="auto"/>
            </w:tcBorders>
          </w:tcPr>
          <w:p w14:paraId="37C47EA5" w14:textId="77777777" w:rsidR="006D2218" w:rsidRPr="00F115F7" w:rsidRDefault="006D2218" w:rsidP="006D2218">
            <w:pPr>
              <w:jc w:val="center"/>
              <w:rPr>
                <w:rFonts w:eastAsia="MS Mincho"/>
                <w:color w:val="000000" w:themeColor="text1"/>
                <w:lang w:val="cs-CZ"/>
              </w:rPr>
            </w:pPr>
            <w:r w:rsidRPr="00F115F7">
              <w:rPr>
                <w:color w:val="000000" w:themeColor="text1"/>
                <w:lang w:val="cs-CZ"/>
              </w:rPr>
              <w:t>Není známo</w:t>
            </w:r>
          </w:p>
        </w:tc>
      </w:tr>
    </w:tbl>
    <w:p w14:paraId="67FE7EAE" w14:textId="77777777" w:rsidR="00964213" w:rsidRPr="006C0D64" w:rsidRDefault="00964213">
      <w:pPr>
        <w:rPr>
          <w:color w:val="000000" w:themeColor="text1"/>
          <w:sz w:val="20"/>
          <w:szCs w:val="20"/>
          <w:lang w:val="cs-CZ"/>
        </w:rPr>
      </w:pPr>
      <w:r w:rsidRPr="006C0D64">
        <w:rPr>
          <w:color w:val="000000" w:themeColor="text1"/>
          <w:sz w:val="20"/>
          <w:szCs w:val="20"/>
          <w:lang w:val="cs-CZ"/>
        </w:rPr>
        <w:t>*Ve studii CV185057 (dlouhodobá prevence VTE) se nevyskytly žádné případy generalizovaného pruritu.</w:t>
      </w:r>
    </w:p>
    <w:p w14:paraId="294EC45C" w14:textId="77777777" w:rsidR="00D30041" w:rsidRPr="006C0D64" w:rsidRDefault="00D30041">
      <w:pPr>
        <w:rPr>
          <w:color w:val="000000" w:themeColor="text1"/>
          <w:sz w:val="20"/>
          <w:szCs w:val="20"/>
          <w:lang w:val="cs-CZ"/>
        </w:rPr>
      </w:pPr>
      <w:r w:rsidRPr="006C0D64">
        <w:rPr>
          <w:color w:val="000000" w:themeColor="text1"/>
          <w:sz w:val="20"/>
          <w:szCs w:val="20"/>
          <w:vertAlign w:val="superscript"/>
          <w:lang w:val="cs-CZ"/>
        </w:rPr>
        <w:t>†</w:t>
      </w:r>
      <w:r w:rsidRPr="006C0D64">
        <w:rPr>
          <w:color w:val="000000" w:themeColor="text1"/>
          <w:sz w:val="20"/>
          <w:szCs w:val="20"/>
          <w:lang w:val="cs-CZ"/>
        </w:rPr>
        <w:t xml:space="preserve">Pojem „Mozkové krvácení“ zahrnuje jakékoli intrakraniální nebo intraspinální krvácení (tj. hemoragickou </w:t>
      </w:r>
      <w:r w:rsidR="00DD1774" w:rsidRPr="006C0D64">
        <w:rPr>
          <w:color w:val="000000" w:themeColor="text1"/>
          <w:sz w:val="20"/>
          <w:szCs w:val="20"/>
          <w:lang w:val="cs-CZ"/>
        </w:rPr>
        <w:t xml:space="preserve">cévní </w:t>
      </w:r>
      <w:r w:rsidRPr="006C0D64">
        <w:rPr>
          <w:color w:val="000000" w:themeColor="text1"/>
          <w:sz w:val="20"/>
          <w:szCs w:val="20"/>
          <w:lang w:val="cs-CZ"/>
        </w:rPr>
        <w:t>mozkovou příhodu nebo krvácení do putamen</w:t>
      </w:r>
      <w:r w:rsidR="00C70473" w:rsidRPr="006C0D64">
        <w:rPr>
          <w:color w:val="000000" w:themeColor="text1"/>
          <w:sz w:val="20"/>
          <w:szCs w:val="20"/>
          <w:lang w:val="cs-CZ"/>
        </w:rPr>
        <w:t xml:space="preserve"> nebo </w:t>
      </w:r>
      <w:r w:rsidR="000D07C4" w:rsidRPr="006C0D64">
        <w:rPr>
          <w:color w:val="000000" w:themeColor="text1"/>
          <w:sz w:val="20"/>
          <w:szCs w:val="20"/>
          <w:lang w:val="cs-CZ"/>
        </w:rPr>
        <w:t>mozečku a intravent</w:t>
      </w:r>
      <w:r w:rsidR="00FC770F" w:rsidRPr="006C0D64">
        <w:rPr>
          <w:color w:val="000000" w:themeColor="text1"/>
          <w:sz w:val="20"/>
          <w:szCs w:val="20"/>
          <w:lang w:val="cs-CZ"/>
        </w:rPr>
        <w:t>r</w:t>
      </w:r>
      <w:r w:rsidR="000D07C4" w:rsidRPr="006C0D64">
        <w:rPr>
          <w:color w:val="000000" w:themeColor="text1"/>
          <w:sz w:val="20"/>
          <w:szCs w:val="20"/>
          <w:lang w:val="cs-CZ"/>
        </w:rPr>
        <w:t>ikulární nebo subdurální krvácení).</w:t>
      </w:r>
    </w:p>
    <w:p w14:paraId="4DCFCD85" w14:textId="77777777" w:rsidR="00D447F0" w:rsidRPr="006C0D64" w:rsidRDefault="00C771C1" w:rsidP="00D447F0">
      <w:pPr>
        <w:rPr>
          <w:rStyle w:val="BMSSuperscript"/>
          <w:color w:val="000000" w:themeColor="text1"/>
          <w:sz w:val="20"/>
          <w:szCs w:val="20"/>
          <w:vertAlign w:val="baseline"/>
          <w:lang w:val="cs-CZ"/>
        </w:rPr>
      </w:pPr>
      <w:r w:rsidRPr="006C0D64">
        <w:rPr>
          <w:rStyle w:val="BMSSuperscript"/>
          <w:color w:val="000000" w:themeColor="text1"/>
          <w:sz w:val="20"/>
          <w:szCs w:val="24"/>
          <w:lang w:val="cs-CZ"/>
        </w:rPr>
        <w:t>‡</w:t>
      </w:r>
      <w:r w:rsidRPr="006C0D64">
        <w:rPr>
          <w:rStyle w:val="BMSSuperscript"/>
          <w:color w:val="000000" w:themeColor="text1"/>
          <w:sz w:val="20"/>
          <w:szCs w:val="24"/>
          <w:vertAlign w:val="baseline"/>
          <w:lang w:val="cs-CZ"/>
        </w:rPr>
        <w:t>Zahrnuje anafylaktickou reakci, lékovou hypersenzitivitu a hypersenzitivitu.</w:t>
      </w:r>
    </w:p>
    <w:p w14:paraId="380C47D3" w14:textId="77777777" w:rsidR="00D447F0" w:rsidRPr="006C0D64" w:rsidRDefault="00C771C1">
      <w:pPr>
        <w:rPr>
          <w:color w:val="000000" w:themeColor="text1"/>
          <w:sz w:val="20"/>
          <w:szCs w:val="20"/>
          <w:lang w:val="cs-CZ"/>
        </w:rPr>
      </w:pPr>
      <w:r w:rsidRPr="006C0D64">
        <w:rPr>
          <w:rStyle w:val="BMSSuperscript"/>
          <w:color w:val="000000" w:themeColor="text1"/>
          <w:sz w:val="20"/>
          <w:szCs w:val="24"/>
          <w:lang w:val="cs-CZ"/>
        </w:rPr>
        <w:t>§</w:t>
      </w:r>
      <w:r w:rsidRPr="006C0D64">
        <w:rPr>
          <w:rStyle w:val="BMSSuperscript"/>
          <w:color w:val="000000" w:themeColor="text1"/>
          <w:sz w:val="20"/>
          <w:szCs w:val="24"/>
          <w:vertAlign w:val="baseline"/>
          <w:lang w:val="cs-CZ"/>
        </w:rPr>
        <w:t>Zahrnuje silné menstruační krvácení, mezimenstruační krvácení a vaginální krvácení.</w:t>
      </w:r>
    </w:p>
    <w:p w14:paraId="4A2C41B1" w14:textId="77777777" w:rsidR="00964213" w:rsidRPr="00F115F7" w:rsidRDefault="00964213">
      <w:pPr>
        <w:rPr>
          <w:color w:val="000000" w:themeColor="text1"/>
          <w:lang w:val="cs-CZ"/>
        </w:rPr>
      </w:pPr>
    </w:p>
    <w:p w14:paraId="1EE10D8D" w14:textId="13947513" w:rsidR="00964213" w:rsidRPr="00F115F7" w:rsidRDefault="00964213">
      <w:pPr>
        <w:rPr>
          <w:color w:val="000000" w:themeColor="text1"/>
          <w:lang w:val="cs-CZ"/>
        </w:rPr>
      </w:pPr>
      <w:r w:rsidRPr="00F115F7">
        <w:rPr>
          <w:color w:val="000000" w:themeColor="text1"/>
          <w:lang w:val="cs-CZ"/>
        </w:rPr>
        <w:t xml:space="preserve">Použití </w:t>
      </w:r>
      <w:r w:rsidR="009E0070" w:rsidRPr="00F115F7">
        <w:rPr>
          <w:color w:val="000000" w:themeColor="text1"/>
          <w:lang w:val="cs-CZ"/>
        </w:rPr>
        <w:t xml:space="preserve">apixabanu </w:t>
      </w:r>
      <w:r w:rsidRPr="00F115F7">
        <w:rPr>
          <w:color w:val="000000" w:themeColor="text1"/>
          <w:lang w:val="cs-CZ"/>
        </w:rPr>
        <w:t>může být spojeno s vyšším rizikem okultního nebo zjevného krvácení z kterékoli tkáně nebo orgánu, které může vést k posthemoragické an</w:t>
      </w:r>
      <w:r w:rsidR="00116AEF" w:rsidRPr="00F115F7">
        <w:rPr>
          <w:color w:val="000000" w:themeColor="text1"/>
          <w:lang w:val="cs-CZ"/>
        </w:rPr>
        <w:t>e</w:t>
      </w:r>
      <w:r w:rsidRPr="00F115F7">
        <w:rPr>
          <w:color w:val="000000" w:themeColor="text1"/>
          <w:lang w:val="cs-CZ"/>
        </w:rPr>
        <w:t xml:space="preserve">mii. Známky, příznaky a závažnost </w:t>
      </w:r>
      <w:r w:rsidR="00B04CBB" w:rsidRPr="00F115F7">
        <w:rPr>
          <w:color w:val="000000" w:themeColor="text1"/>
          <w:lang w:val="cs-CZ"/>
        </w:rPr>
        <w:t xml:space="preserve">se liší </w:t>
      </w:r>
      <w:r w:rsidRPr="00F115F7">
        <w:rPr>
          <w:color w:val="000000" w:themeColor="text1"/>
          <w:lang w:val="cs-CZ"/>
        </w:rPr>
        <w:t>podle místa a stupně nebo rozsahu krvácení (viz body</w:t>
      </w:r>
      <w:r w:rsidR="001754E9" w:rsidRPr="00F115F7">
        <w:rPr>
          <w:color w:val="000000" w:themeColor="text1"/>
          <w:lang w:val="cs-CZ"/>
        </w:rPr>
        <w:t> </w:t>
      </w:r>
      <w:smartTag w:uri="urn:schemas-microsoft-com:office:smarttags" w:element="metricconverter">
        <w:smartTagPr>
          <w:attr w:name="ProductID" w:val="4.4 a"/>
        </w:smartTagPr>
        <w:r w:rsidRPr="00F115F7">
          <w:rPr>
            <w:color w:val="000000" w:themeColor="text1"/>
            <w:lang w:val="cs-CZ"/>
          </w:rPr>
          <w:t>4.4 a</w:t>
        </w:r>
        <w:r w:rsidR="001754E9" w:rsidRPr="00F115F7">
          <w:rPr>
            <w:color w:val="000000" w:themeColor="text1"/>
            <w:lang w:val="cs-CZ"/>
          </w:rPr>
          <w:t> </w:t>
        </w:r>
      </w:smartTag>
      <w:r w:rsidRPr="00F115F7">
        <w:rPr>
          <w:color w:val="000000" w:themeColor="text1"/>
          <w:lang w:val="cs-CZ"/>
        </w:rPr>
        <w:t>5.1).</w:t>
      </w:r>
    </w:p>
    <w:p w14:paraId="3AD1A36E" w14:textId="77777777" w:rsidR="00964213" w:rsidRPr="00F115F7" w:rsidRDefault="00964213">
      <w:pPr>
        <w:rPr>
          <w:color w:val="000000" w:themeColor="text1"/>
          <w:lang w:val="cs-CZ"/>
        </w:rPr>
      </w:pPr>
    </w:p>
    <w:p w14:paraId="7CB4EECB" w14:textId="77777777" w:rsidR="00DA40F7" w:rsidRPr="00F115F7" w:rsidRDefault="00DA40F7" w:rsidP="00DA40F7">
      <w:pPr>
        <w:autoSpaceDE w:val="0"/>
        <w:autoSpaceDN w:val="0"/>
        <w:adjustRightInd w:val="0"/>
        <w:rPr>
          <w:color w:val="000000" w:themeColor="text1"/>
          <w:u w:val="single"/>
          <w:lang w:val="cs-CZ"/>
        </w:rPr>
      </w:pPr>
      <w:bookmarkStart w:id="20" w:name="OLE_LINK151"/>
      <w:r w:rsidRPr="00F115F7">
        <w:rPr>
          <w:color w:val="000000" w:themeColor="text1"/>
          <w:u w:val="single"/>
          <w:lang w:val="cs-CZ"/>
        </w:rPr>
        <w:t>Pediatrická populace</w:t>
      </w:r>
    </w:p>
    <w:p w14:paraId="4439D0DD" w14:textId="77777777" w:rsidR="00DA40F7" w:rsidRPr="00F115F7" w:rsidRDefault="00DA40F7" w:rsidP="00DA40F7">
      <w:pPr>
        <w:autoSpaceDE w:val="0"/>
        <w:autoSpaceDN w:val="0"/>
        <w:adjustRightInd w:val="0"/>
        <w:rPr>
          <w:iCs/>
          <w:noProof/>
          <w:color w:val="000000" w:themeColor="text1"/>
          <w:u w:val="single"/>
          <w:lang w:val="cs-CZ"/>
        </w:rPr>
      </w:pPr>
    </w:p>
    <w:p w14:paraId="790E9682" w14:textId="42BF7980" w:rsidR="00DA40F7" w:rsidRPr="006C0D64" w:rsidRDefault="00DA40F7" w:rsidP="00DA40F7">
      <w:pPr>
        <w:rPr>
          <w:color w:val="000000" w:themeColor="text1"/>
          <w:sz w:val="24"/>
          <w:lang w:val="cs-CZ"/>
        </w:rPr>
      </w:pPr>
      <w:bookmarkStart w:id="21" w:name="OLE_LINK35"/>
      <w:bookmarkEnd w:id="20"/>
      <w:r w:rsidRPr="00F115F7">
        <w:rPr>
          <w:color w:val="000000" w:themeColor="text1"/>
          <w:lang w:val="cs-CZ"/>
        </w:rPr>
        <w:t xml:space="preserve">Bezpečnost apixabanu byla studována v 1 klinické studii fáze I a 3 klinických studiích fáze II/III zahrnujících 970 pacientů. </w:t>
      </w:r>
      <w:r w:rsidR="00963A5A" w:rsidRPr="00F115F7">
        <w:rPr>
          <w:color w:val="000000" w:themeColor="text1"/>
          <w:lang w:val="cs-CZ"/>
        </w:rPr>
        <w:t xml:space="preserve">Z nich dostalo </w:t>
      </w:r>
      <w:r w:rsidRPr="00F115F7">
        <w:rPr>
          <w:color w:val="000000" w:themeColor="text1"/>
          <w:lang w:val="cs-CZ"/>
        </w:rPr>
        <w:t>568 pacientů jednu nebo více dávek apixabanu s průměrnou celkovou expozicí 1</w:t>
      </w:r>
      <w:r w:rsidR="008C7613" w:rsidRPr="00F115F7">
        <w:rPr>
          <w:color w:val="000000" w:themeColor="text1"/>
          <w:lang w:val="cs-CZ"/>
        </w:rPr>
        <w:t xml:space="preserve"> den</w:t>
      </w:r>
      <w:r w:rsidRPr="00F115F7">
        <w:rPr>
          <w:color w:val="000000" w:themeColor="text1"/>
          <w:lang w:val="cs-CZ"/>
        </w:rPr>
        <w:t xml:space="preserve">, </w:t>
      </w:r>
      <w:r w:rsidR="001826A4" w:rsidRPr="00F115F7">
        <w:rPr>
          <w:color w:val="000000" w:themeColor="text1"/>
          <w:lang w:val="cs-CZ"/>
        </w:rPr>
        <w:t>24</w:t>
      </w:r>
      <w:r w:rsidR="008C7613" w:rsidRPr="00F115F7">
        <w:rPr>
          <w:color w:val="000000" w:themeColor="text1"/>
          <w:lang w:val="cs-CZ"/>
        </w:rPr>
        <w:t xml:space="preserve"> dnů</w:t>
      </w:r>
      <w:r w:rsidRPr="00F115F7">
        <w:rPr>
          <w:color w:val="000000" w:themeColor="text1"/>
          <w:lang w:val="cs-CZ"/>
        </w:rPr>
        <w:t xml:space="preserve">, </w:t>
      </w:r>
      <w:r w:rsidR="001826A4" w:rsidRPr="00F115F7">
        <w:rPr>
          <w:color w:val="000000" w:themeColor="text1"/>
          <w:lang w:val="cs-CZ"/>
        </w:rPr>
        <w:t>331</w:t>
      </w:r>
      <w:r w:rsidRPr="00F115F7">
        <w:rPr>
          <w:color w:val="000000" w:themeColor="text1"/>
          <w:lang w:val="cs-CZ"/>
        </w:rPr>
        <w:t xml:space="preserve"> </w:t>
      </w:r>
      <w:r w:rsidR="008C7613" w:rsidRPr="00F115F7">
        <w:rPr>
          <w:color w:val="000000" w:themeColor="text1"/>
          <w:lang w:val="cs-CZ"/>
        </w:rPr>
        <w:t xml:space="preserve">dnů </w:t>
      </w:r>
      <w:r w:rsidR="00305E43" w:rsidRPr="00F115F7">
        <w:rPr>
          <w:color w:val="000000" w:themeColor="text1"/>
          <w:lang w:val="cs-CZ"/>
        </w:rPr>
        <w:t>resp.</w:t>
      </w:r>
      <w:r w:rsidRPr="00F115F7">
        <w:rPr>
          <w:color w:val="000000" w:themeColor="text1"/>
          <w:lang w:val="cs-CZ"/>
        </w:rPr>
        <w:t> 80 dnů (viz bod 5.1). Pacienti dostávali dávky apixabanu ve formě vhodné pro jejich věk, upravené podle tělesné hmotnosti.</w:t>
      </w:r>
    </w:p>
    <w:bookmarkEnd w:id="21"/>
    <w:p w14:paraId="3FB0EC77" w14:textId="77777777" w:rsidR="00DA40F7" w:rsidRPr="00F115F7" w:rsidRDefault="00DA40F7" w:rsidP="00DA40F7">
      <w:pPr>
        <w:autoSpaceDE w:val="0"/>
        <w:autoSpaceDN w:val="0"/>
        <w:adjustRightInd w:val="0"/>
        <w:rPr>
          <w:rFonts w:eastAsia="MS Mincho"/>
          <w:color w:val="000000" w:themeColor="text1"/>
          <w:lang w:val="cs-CZ"/>
        </w:rPr>
      </w:pPr>
    </w:p>
    <w:p w14:paraId="016C7929" w14:textId="77777777" w:rsidR="00DA40F7" w:rsidRPr="006C0D64" w:rsidRDefault="00DA40F7" w:rsidP="00DA40F7">
      <w:pPr>
        <w:rPr>
          <w:color w:val="000000" w:themeColor="text1"/>
          <w:sz w:val="24"/>
          <w:lang w:val="cs-CZ"/>
        </w:rPr>
      </w:pPr>
      <w:r w:rsidRPr="00F115F7">
        <w:rPr>
          <w:color w:val="000000" w:themeColor="text1"/>
          <w:lang w:val="cs-CZ"/>
        </w:rPr>
        <w:t>Celkově byl bezpečnostní profil apixabanu u pediatrických pacientů ve věku 28 dnů až &lt; 18 let podobný jako u dospělých a obecně byl konzistentní napříč různými věkovými skupinami pediatrických pacientů.</w:t>
      </w:r>
    </w:p>
    <w:p w14:paraId="3970CAE6" w14:textId="77777777" w:rsidR="00DA40F7" w:rsidRPr="00F115F7" w:rsidRDefault="00DA40F7" w:rsidP="00DA40F7">
      <w:pPr>
        <w:autoSpaceDE w:val="0"/>
        <w:autoSpaceDN w:val="0"/>
        <w:adjustRightInd w:val="0"/>
        <w:rPr>
          <w:rFonts w:eastAsia="MS Mincho"/>
          <w:color w:val="000000" w:themeColor="text1"/>
          <w:lang w:val="cs-CZ"/>
        </w:rPr>
      </w:pPr>
    </w:p>
    <w:p w14:paraId="3724AB74" w14:textId="77777777" w:rsidR="00DA40F7" w:rsidRPr="00F115F7" w:rsidRDefault="00DA40F7" w:rsidP="00DA40F7">
      <w:pPr>
        <w:autoSpaceDE w:val="0"/>
        <w:autoSpaceDN w:val="0"/>
        <w:adjustRightInd w:val="0"/>
        <w:rPr>
          <w:rFonts w:eastAsia="MS Mincho"/>
          <w:color w:val="000000" w:themeColor="text1"/>
          <w:lang w:val="cs-CZ"/>
        </w:rPr>
      </w:pPr>
      <w:r w:rsidRPr="00F115F7">
        <w:rPr>
          <w:color w:val="000000" w:themeColor="text1"/>
          <w:lang w:val="cs-CZ"/>
        </w:rPr>
        <w:t>Nejčastěji hlášenými nežádoucími účinky u pediatrických pacientů byly epistaxe a abnormální vaginální krvácení (viz tabulka 3, která obsahuje profil nežádoucích účinků a jejich frekvence podle indikace).</w:t>
      </w:r>
    </w:p>
    <w:p w14:paraId="7CA6757F" w14:textId="77777777" w:rsidR="00DA40F7" w:rsidRPr="00F115F7" w:rsidRDefault="00DA40F7">
      <w:pPr>
        <w:rPr>
          <w:color w:val="000000" w:themeColor="text1"/>
          <w:lang w:val="cs-CZ"/>
        </w:rPr>
      </w:pPr>
    </w:p>
    <w:p w14:paraId="17777833" w14:textId="5EE0CB9B" w:rsidR="00D447F0" w:rsidRPr="00F115F7" w:rsidRDefault="00D447F0" w:rsidP="00D447F0">
      <w:pPr>
        <w:rPr>
          <w:color w:val="000000" w:themeColor="text1"/>
          <w:lang w:val="cs-CZ"/>
        </w:rPr>
      </w:pPr>
      <w:r w:rsidRPr="00F115F7">
        <w:rPr>
          <w:color w:val="000000" w:themeColor="text1"/>
          <w:lang w:val="cs-CZ"/>
        </w:rPr>
        <w:t>U pediatrických pacientů byly ve srovnání s</w:t>
      </w:r>
      <w:r w:rsidR="00EC2809" w:rsidRPr="00F115F7">
        <w:rPr>
          <w:color w:val="000000" w:themeColor="text1"/>
          <w:lang w:val="cs-CZ"/>
        </w:rPr>
        <w:t> </w:t>
      </w:r>
      <w:r w:rsidRPr="00F115F7">
        <w:rPr>
          <w:color w:val="000000" w:themeColor="text1"/>
          <w:lang w:val="cs-CZ"/>
        </w:rPr>
        <w:t xml:space="preserve">dospělými léčenými apixabanem častěji hlášeny epistaxe (velmi časté), abnormální vaginální krvácení (velmi časté), hypersenzitivita a anafylaxe (časté), pruritus (časté), hypotenze (časté), hematochezie (časté), zvýšená </w:t>
      </w:r>
      <w:r w:rsidR="00963A5A" w:rsidRPr="00F115F7">
        <w:rPr>
          <w:color w:val="000000" w:themeColor="text1"/>
          <w:lang w:val="cs-CZ"/>
        </w:rPr>
        <w:t xml:space="preserve">hladina </w:t>
      </w:r>
      <w:r w:rsidRPr="00F115F7">
        <w:rPr>
          <w:color w:val="000000" w:themeColor="text1"/>
          <w:lang w:val="cs-CZ"/>
        </w:rPr>
        <w:t>aspartátaminotransferáz</w:t>
      </w:r>
      <w:r w:rsidR="00963A5A" w:rsidRPr="00F115F7">
        <w:rPr>
          <w:color w:val="000000" w:themeColor="text1"/>
          <w:lang w:val="cs-CZ"/>
        </w:rPr>
        <w:t>y</w:t>
      </w:r>
      <w:r w:rsidRPr="00F115F7">
        <w:rPr>
          <w:color w:val="000000" w:themeColor="text1"/>
          <w:lang w:val="cs-CZ"/>
        </w:rPr>
        <w:t xml:space="preserve"> (časté), alopecie (časté) a krvácení po výkonu (časté), ale ve stejné kategorii frekvence jako u pediatrických pacientů v ramen</w:t>
      </w:r>
      <w:r w:rsidR="006D4EF0" w:rsidRPr="00F115F7">
        <w:rPr>
          <w:color w:val="000000" w:themeColor="text1"/>
          <w:lang w:val="cs-CZ"/>
        </w:rPr>
        <w:t>i</w:t>
      </w:r>
      <w:r w:rsidRPr="00F115F7">
        <w:rPr>
          <w:color w:val="000000" w:themeColor="text1"/>
          <w:lang w:val="cs-CZ"/>
        </w:rPr>
        <w:t xml:space="preserve"> </w:t>
      </w:r>
      <w:r w:rsidR="00953529" w:rsidRPr="00F115F7">
        <w:rPr>
          <w:color w:val="000000" w:themeColor="text1"/>
          <w:lang w:val="cs-CZ"/>
        </w:rPr>
        <w:t xml:space="preserve">se </w:t>
      </w:r>
      <w:r w:rsidRPr="00F115F7">
        <w:rPr>
          <w:color w:val="000000" w:themeColor="text1"/>
          <w:lang w:val="cs-CZ"/>
        </w:rPr>
        <w:t xml:space="preserve">standardní </w:t>
      </w:r>
      <w:r w:rsidR="00953529" w:rsidRPr="00F115F7">
        <w:rPr>
          <w:color w:val="000000" w:themeColor="text1"/>
          <w:lang w:val="cs-CZ"/>
        </w:rPr>
        <w:t>léčbou</w:t>
      </w:r>
      <w:r w:rsidR="00DA40F7" w:rsidRPr="00F115F7">
        <w:rPr>
          <w:color w:val="000000" w:themeColor="text1"/>
          <w:lang w:val="cs-CZ"/>
        </w:rPr>
        <w:t xml:space="preserve"> (SOC)</w:t>
      </w:r>
      <w:r w:rsidRPr="00F115F7">
        <w:rPr>
          <w:color w:val="000000" w:themeColor="text1"/>
          <w:lang w:val="cs-CZ"/>
        </w:rPr>
        <w:t>; jedinou výjimkou bylo abnormální vaginální krvácení, které bylo v ramen</w:t>
      </w:r>
      <w:r w:rsidR="006D4EF0" w:rsidRPr="00F115F7">
        <w:rPr>
          <w:color w:val="000000" w:themeColor="text1"/>
          <w:lang w:val="cs-CZ"/>
        </w:rPr>
        <w:t>i</w:t>
      </w:r>
      <w:r w:rsidRPr="00F115F7">
        <w:rPr>
          <w:color w:val="000000" w:themeColor="text1"/>
          <w:lang w:val="cs-CZ"/>
        </w:rPr>
        <w:t xml:space="preserve"> </w:t>
      </w:r>
      <w:r w:rsidR="009A3AFF" w:rsidRPr="00F115F7">
        <w:rPr>
          <w:color w:val="000000" w:themeColor="text1"/>
          <w:lang w:val="cs-CZ"/>
        </w:rPr>
        <w:t>s</w:t>
      </w:r>
      <w:r w:rsidR="001826A4" w:rsidRPr="00F115F7">
        <w:rPr>
          <w:color w:val="000000" w:themeColor="text1"/>
          <w:lang w:val="cs-CZ"/>
        </w:rPr>
        <w:t>e</w:t>
      </w:r>
      <w:r w:rsidR="00DA40F7" w:rsidRPr="00F115F7">
        <w:rPr>
          <w:color w:val="000000" w:themeColor="text1"/>
          <w:lang w:val="cs-CZ"/>
        </w:rPr>
        <w:t> SOC</w:t>
      </w:r>
      <w:r w:rsidRPr="00F115F7">
        <w:rPr>
          <w:color w:val="000000" w:themeColor="text1"/>
          <w:lang w:val="cs-CZ"/>
        </w:rPr>
        <w:t xml:space="preserve"> hlášeno jako časté. Ve všech případech kromě jednoho byly hlášeny zvýšené hladiny jaterních </w:t>
      </w:r>
      <w:r w:rsidR="00963A5A" w:rsidRPr="00F115F7">
        <w:rPr>
          <w:color w:val="000000" w:themeColor="text1"/>
          <w:lang w:val="cs-CZ"/>
        </w:rPr>
        <w:t>aminotransferáz</w:t>
      </w:r>
      <w:r w:rsidRPr="00F115F7">
        <w:rPr>
          <w:color w:val="000000" w:themeColor="text1"/>
          <w:lang w:val="cs-CZ"/>
        </w:rPr>
        <w:t xml:space="preserve"> u pediatrických pacientů, kteří současně dostávali chemoterapii pro základní malignitu.</w:t>
      </w:r>
    </w:p>
    <w:p w14:paraId="5D4AE9B5" w14:textId="77777777" w:rsidR="00D447F0" w:rsidRPr="00F115F7" w:rsidRDefault="00D447F0">
      <w:pPr>
        <w:rPr>
          <w:color w:val="000000" w:themeColor="text1"/>
          <w:lang w:val="cs-CZ"/>
        </w:rPr>
      </w:pPr>
    </w:p>
    <w:p w14:paraId="1DF4B2E7" w14:textId="77777777" w:rsidR="00964213" w:rsidRPr="00F115F7" w:rsidRDefault="00964213" w:rsidP="00C02BBC">
      <w:pPr>
        <w:keepNext/>
        <w:autoSpaceDE w:val="0"/>
        <w:autoSpaceDN w:val="0"/>
        <w:adjustRightInd w:val="0"/>
        <w:rPr>
          <w:color w:val="000000" w:themeColor="text1"/>
          <w:szCs w:val="24"/>
          <w:u w:val="single"/>
          <w:lang w:val="cs-CZ"/>
        </w:rPr>
      </w:pPr>
      <w:r w:rsidRPr="00F115F7">
        <w:rPr>
          <w:color w:val="000000" w:themeColor="text1"/>
          <w:szCs w:val="24"/>
          <w:u w:val="single"/>
          <w:lang w:val="cs-CZ"/>
        </w:rPr>
        <w:t>Hlášení podezření na nežádoucí účinky</w:t>
      </w:r>
    </w:p>
    <w:p w14:paraId="4F7FFBD8" w14:textId="77777777" w:rsidR="00964213" w:rsidRPr="00F115F7" w:rsidRDefault="00964213" w:rsidP="00C02BBC">
      <w:pPr>
        <w:keepNext/>
        <w:autoSpaceDE w:val="0"/>
        <w:autoSpaceDN w:val="0"/>
        <w:adjustRightInd w:val="0"/>
        <w:rPr>
          <w:color w:val="000000" w:themeColor="text1"/>
          <w:szCs w:val="24"/>
          <w:u w:val="single"/>
          <w:lang w:val="cs-CZ"/>
        </w:rPr>
      </w:pPr>
    </w:p>
    <w:p w14:paraId="7BED6295" w14:textId="0E56164B" w:rsidR="00964213" w:rsidRPr="00F115F7" w:rsidRDefault="00964213" w:rsidP="00F52BE4">
      <w:pPr>
        <w:rPr>
          <w:color w:val="000000" w:themeColor="text1"/>
          <w:szCs w:val="24"/>
          <w:lang w:val="cs-CZ"/>
        </w:rPr>
      </w:pPr>
      <w:r w:rsidRPr="00F115F7">
        <w:rPr>
          <w:color w:val="000000" w:themeColor="text1"/>
          <w:szCs w:val="24"/>
          <w:lang w:val="cs-CZ"/>
        </w:rPr>
        <w:t xml:space="preserve">Hlášení podezření na nežádoucí účinky po registraci léčivého přípravku je důležité. Umožňuje to pokračovat ve sledování poměru přínosů a rizik léčivého přípravku. Žádáme zdravotnické pracovníky, </w:t>
      </w:r>
      <w:r w:rsidRPr="00F115F7">
        <w:rPr>
          <w:color w:val="000000" w:themeColor="text1"/>
          <w:szCs w:val="24"/>
          <w:lang w:val="cs-CZ"/>
        </w:rPr>
        <w:lastRenderedPageBreak/>
        <w:t xml:space="preserve">aby hlásili podezření na nežádoucí účinky </w:t>
      </w:r>
      <w:r w:rsidRPr="009A2AF8">
        <w:rPr>
          <w:color w:val="000000" w:themeColor="text1"/>
          <w:szCs w:val="24"/>
          <w:highlight w:val="lightGray"/>
          <w:lang w:val="cs-CZ"/>
        </w:rPr>
        <w:t xml:space="preserve">prostřednictvím národního systému hlášení nežádoucích účinků uvedeného v </w:t>
      </w:r>
      <w:hyperlink r:id="rId9" w:history="1">
        <w:r w:rsidRPr="009A2AF8">
          <w:rPr>
            <w:rStyle w:val="Hyperlink"/>
            <w:szCs w:val="24"/>
            <w:highlight w:val="lightGray"/>
            <w:lang w:val="cs-CZ"/>
          </w:rPr>
          <w:t>Dodatku V</w:t>
        </w:r>
      </w:hyperlink>
      <w:r w:rsidRPr="00F115F7">
        <w:rPr>
          <w:color w:val="000000" w:themeColor="text1"/>
          <w:szCs w:val="24"/>
          <w:lang w:val="cs-CZ"/>
        </w:rPr>
        <w:t>.</w:t>
      </w:r>
    </w:p>
    <w:p w14:paraId="5CEBFB84" w14:textId="77777777" w:rsidR="006876DF" w:rsidRPr="00F115F7" w:rsidRDefault="006876DF">
      <w:pPr>
        <w:tabs>
          <w:tab w:val="left" w:pos="3225"/>
        </w:tabs>
        <w:rPr>
          <w:color w:val="000000" w:themeColor="text1"/>
          <w:lang w:val="cs-CZ"/>
        </w:rPr>
      </w:pPr>
    </w:p>
    <w:p w14:paraId="641CEDDD" w14:textId="77777777" w:rsidR="00964213" w:rsidRPr="00F115F7" w:rsidRDefault="00964213" w:rsidP="00A413BF">
      <w:pPr>
        <w:widowControl w:val="0"/>
        <w:numPr>
          <w:ilvl w:val="1"/>
          <w:numId w:val="8"/>
        </w:numPr>
        <w:outlineLvl w:val="0"/>
        <w:rPr>
          <w:b/>
          <w:color w:val="000000" w:themeColor="text1"/>
          <w:lang w:val="cs-CZ"/>
        </w:rPr>
      </w:pPr>
      <w:r w:rsidRPr="00F115F7">
        <w:rPr>
          <w:b/>
          <w:color w:val="000000" w:themeColor="text1"/>
          <w:lang w:val="cs-CZ"/>
        </w:rPr>
        <w:t>Předávkování</w:t>
      </w:r>
    </w:p>
    <w:p w14:paraId="44DE1B3D" w14:textId="77777777" w:rsidR="00964213" w:rsidRPr="00F115F7" w:rsidRDefault="00964213" w:rsidP="00A413BF">
      <w:pPr>
        <w:widowControl w:val="0"/>
        <w:outlineLvl w:val="0"/>
        <w:rPr>
          <w:b/>
          <w:color w:val="000000" w:themeColor="text1"/>
          <w:lang w:val="cs-CZ"/>
        </w:rPr>
      </w:pPr>
    </w:p>
    <w:p w14:paraId="17C7D8D7" w14:textId="77777777" w:rsidR="00964213" w:rsidRPr="00F115F7" w:rsidRDefault="00964213" w:rsidP="00A413BF">
      <w:pPr>
        <w:widowControl w:val="0"/>
        <w:autoSpaceDE w:val="0"/>
        <w:autoSpaceDN w:val="0"/>
        <w:adjustRightInd w:val="0"/>
        <w:rPr>
          <w:color w:val="000000" w:themeColor="text1"/>
          <w:lang w:val="cs-CZ"/>
        </w:rPr>
      </w:pPr>
      <w:r w:rsidRPr="00F115F7">
        <w:rPr>
          <w:color w:val="000000" w:themeColor="text1"/>
          <w:lang w:val="cs-CZ"/>
        </w:rPr>
        <w:t>Předávkování apixabanem může způsobit vyšší riziko krvácení. V případě výskytu hemoragických komplikací musí být léčba přerušena a zjištěn zdroj krvácení. M</w:t>
      </w:r>
      <w:r w:rsidR="00174B29" w:rsidRPr="00F115F7">
        <w:rPr>
          <w:color w:val="000000" w:themeColor="text1"/>
          <w:lang w:val="cs-CZ"/>
        </w:rPr>
        <w:t>á</w:t>
      </w:r>
      <w:r w:rsidRPr="00F115F7">
        <w:rPr>
          <w:color w:val="000000" w:themeColor="text1"/>
          <w:lang w:val="cs-CZ"/>
        </w:rPr>
        <w:t xml:space="preserve"> se zvážit zahájení vhodné léčby, např. chirurgická zástava krvácení</w:t>
      </w:r>
      <w:r w:rsidR="00D82FA1" w:rsidRPr="00F115F7">
        <w:rPr>
          <w:color w:val="000000" w:themeColor="text1"/>
          <w:lang w:val="cs-CZ"/>
        </w:rPr>
        <w:t>,</w:t>
      </w:r>
      <w:r w:rsidRPr="00F115F7">
        <w:rPr>
          <w:color w:val="000000" w:themeColor="text1"/>
          <w:lang w:val="cs-CZ"/>
        </w:rPr>
        <w:t xml:space="preserve"> transfuze mražené plazmy</w:t>
      </w:r>
      <w:r w:rsidR="00D82FA1" w:rsidRPr="00F115F7">
        <w:rPr>
          <w:color w:val="000000" w:themeColor="text1"/>
          <w:lang w:val="cs-CZ"/>
        </w:rPr>
        <w:t xml:space="preserve"> nebo podání </w:t>
      </w:r>
      <w:r w:rsidR="0050660E" w:rsidRPr="00F115F7">
        <w:rPr>
          <w:color w:val="000000" w:themeColor="text1"/>
          <w:lang w:val="cs-CZ"/>
        </w:rPr>
        <w:t>látky ke zvrácení aktivity inhibitorů faktoru Xa</w:t>
      </w:r>
      <w:r w:rsidR="00D447F0" w:rsidRPr="00F115F7">
        <w:rPr>
          <w:color w:val="000000" w:themeColor="text1"/>
          <w:lang w:val="cs-CZ"/>
        </w:rPr>
        <w:t xml:space="preserve"> (viz bod 4.4)</w:t>
      </w:r>
      <w:r w:rsidRPr="00F115F7">
        <w:rPr>
          <w:color w:val="000000" w:themeColor="text1"/>
          <w:lang w:val="cs-CZ"/>
        </w:rPr>
        <w:t>.</w:t>
      </w:r>
    </w:p>
    <w:p w14:paraId="68D6763C" w14:textId="77777777" w:rsidR="00964213" w:rsidRPr="00F115F7" w:rsidRDefault="00964213">
      <w:pPr>
        <w:autoSpaceDE w:val="0"/>
        <w:autoSpaceDN w:val="0"/>
        <w:adjustRightInd w:val="0"/>
        <w:rPr>
          <w:color w:val="000000" w:themeColor="text1"/>
          <w:lang w:val="cs-CZ"/>
        </w:rPr>
      </w:pPr>
    </w:p>
    <w:p w14:paraId="0682DC9A" w14:textId="77777777" w:rsidR="00964213" w:rsidRPr="00F115F7" w:rsidRDefault="00964213">
      <w:pPr>
        <w:autoSpaceDE w:val="0"/>
        <w:autoSpaceDN w:val="0"/>
        <w:adjustRightInd w:val="0"/>
        <w:rPr>
          <w:color w:val="000000" w:themeColor="text1"/>
          <w:lang w:val="cs-CZ"/>
        </w:rPr>
      </w:pPr>
      <w:r w:rsidRPr="00F115F7">
        <w:rPr>
          <w:color w:val="000000" w:themeColor="text1"/>
          <w:lang w:val="cs-CZ"/>
        </w:rPr>
        <w:t xml:space="preserve">V kontrolovaných klinických </w:t>
      </w:r>
      <w:r w:rsidR="00415665" w:rsidRPr="00F115F7">
        <w:rPr>
          <w:color w:val="000000" w:themeColor="text1"/>
          <w:lang w:val="cs-CZ"/>
        </w:rPr>
        <w:t xml:space="preserve">studiích </w:t>
      </w:r>
      <w:r w:rsidRPr="00F115F7">
        <w:rPr>
          <w:color w:val="000000" w:themeColor="text1"/>
          <w:lang w:val="cs-CZ"/>
        </w:rPr>
        <w:t xml:space="preserve">neměl apixaban podávaný perorálně zdravým </w:t>
      </w:r>
      <w:r w:rsidR="00D447F0" w:rsidRPr="00F115F7">
        <w:rPr>
          <w:color w:val="000000" w:themeColor="text1"/>
          <w:lang w:val="cs-CZ"/>
        </w:rPr>
        <w:t xml:space="preserve">dospělým </w:t>
      </w:r>
      <w:r w:rsidRPr="00F115F7">
        <w:rPr>
          <w:color w:val="000000" w:themeColor="text1"/>
          <w:lang w:val="cs-CZ"/>
        </w:rPr>
        <w:t>jedincům v dávkách až 50 mg denně po dobu 3 až 7 dnů (25 mg 2x denně po dobu 7 dnů nebo 50 mg 1x denně po dobu 3 dnů) žádné klinicky významné nežádoucí účinky.</w:t>
      </w:r>
    </w:p>
    <w:p w14:paraId="6555BCA3" w14:textId="77777777" w:rsidR="00964213" w:rsidRPr="00F115F7" w:rsidRDefault="00964213">
      <w:pPr>
        <w:autoSpaceDE w:val="0"/>
        <w:autoSpaceDN w:val="0"/>
        <w:adjustRightInd w:val="0"/>
        <w:rPr>
          <w:color w:val="000000" w:themeColor="text1"/>
          <w:lang w:val="cs-CZ"/>
        </w:rPr>
      </w:pPr>
    </w:p>
    <w:p w14:paraId="25329800" w14:textId="3FC87955" w:rsidR="00964213" w:rsidRPr="00F115F7" w:rsidRDefault="00964213">
      <w:pPr>
        <w:autoSpaceDE w:val="0"/>
        <w:autoSpaceDN w:val="0"/>
        <w:adjustRightInd w:val="0"/>
        <w:rPr>
          <w:color w:val="000000" w:themeColor="text1"/>
          <w:lang w:val="cs-CZ"/>
        </w:rPr>
      </w:pPr>
      <w:r w:rsidRPr="00F115F7">
        <w:rPr>
          <w:color w:val="000000" w:themeColor="text1"/>
          <w:lang w:val="cs-CZ"/>
        </w:rPr>
        <w:t xml:space="preserve">U zdravých </w:t>
      </w:r>
      <w:r w:rsidR="00D447F0" w:rsidRPr="00F115F7">
        <w:rPr>
          <w:color w:val="000000" w:themeColor="text1"/>
          <w:lang w:val="cs-CZ"/>
        </w:rPr>
        <w:t>dospělý</w:t>
      </w:r>
      <w:r w:rsidR="0033285C" w:rsidRPr="00F115F7">
        <w:rPr>
          <w:color w:val="000000" w:themeColor="text1"/>
          <w:lang w:val="cs-CZ"/>
        </w:rPr>
        <w:t>ch</w:t>
      </w:r>
      <w:r w:rsidR="00D447F0" w:rsidRPr="00F115F7">
        <w:rPr>
          <w:color w:val="000000" w:themeColor="text1"/>
          <w:lang w:val="cs-CZ"/>
        </w:rPr>
        <w:t xml:space="preserve"> </w:t>
      </w:r>
      <w:r w:rsidRPr="00F115F7">
        <w:rPr>
          <w:color w:val="000000" w:themeColor="text1"/>
          <w:lang w:val="cs-CZ"/>
        </w:rPr>
        <w:t>subjektů snížilo podávání aktivního uhlí 2</w:t>
      </w:r>
      <w:r w:rsidR="00445AC6" w:rsidRPr="00F115F7">
        <w:rPr>
          <w:color w:val="000000" w:themeColor="text1"/>
          <w:lang w:val="cs-CZ"/>
        </w:rPr>
        <w:t> </w:t>
      </w:r>
      <w:r w:rsidRPr="00F115F7">
        <w:rPr>
          <w:color w:val="000000" w:themeColor="text1"/>
          <w:lang w:val="cs-CZ"/>
        </w:rPr>
        <w:t>a 6</w:t>
      </w:r>
      <w:r w:rsidR="00445AC6" w:rsidRPr="00F115F7">
        <w:rPr>
          <w:color w:val="000000" w:themeColor="text1"/>
          <w:lang w:val="cs-CZ"/>
        </w:rPr>
        <w:t> </w:t>
      </w:r>
      <w:r w:rsidRPr="00F115F7">
        <w:rPr>
          <w:color w:val="000000" w:themeColor="text1"/>
          <w:lang w:val="cs-CZ"/>
        </w:rPr>
        <w:t xml:space="preserve">hodin po požití 20mg dávky apixabanu </w:t>
      </w:r>
      <w:r w:rsidR="00963A5A" w:rsidRPr="00F115F7">
        <w:rPr>
          <w:color w:val="000000" w:themeColor="text1"/>
          <w:lang w:val="cs-CZ"/>
        </w:rPr>
        <w:t xml:space="preserve">průměrnou </w:t>
      </w:r>
      <w:r w:rsidRPr="00F115F7">
        <w:rPr>
          <w:color w:val="000000" w:themeColor="text1"/>
          <w:lang w:val="cs-CZ"/>
        </w:rPr>
        <w:t>AUC apixabanu o 50 %, resp. 27 %, a nemělo žádný dopad na C</w:t>
      </w:r>
      <w:r w:rsidRPr="00F115F7">
        <w:rPr>
          <w:color w:val="000000" w:themeColor="text1"/>
          <w:vertAlign w:val="subscript"/>
          <w:lang w:val="cs-CZ"/>
        </w:rPr>
        <w:t>max</w:t>
      </w:r>
      <w:r w:rsidRPr="00F115F7">
        <w:rPr>
          <w:color w:val="000000" w:themeColor="text1"/>
          <w:lang w:val="cs-CZ"/>
        </w:rPr>
        <w:t xml:space="preserve">. </w:t>
      </w:r>
      <w:r w:rsidR="00963A5A" w:rsidRPr="00F115F7">
        <w:rPr>
          <w:color w:val="000000" w:themeColor="text1"/>
          <w:lang w:val="cs-CZ"/>
        </w:rPr>
        <w:t xml:space="preserve">Průměrný eliminační </w:t>
      </w:r>
      <w:r w:rsidRPr="00F115F7">
        <w:rPr>
          <w:color w:val="000000" w:themeColor="text1"/>
          <w:lang w:val="cs-CZ"/>
        </w:rPr>
        <w:t>poločas apixabanu klesl z 13,4</w:t>
      </w:r>
      <w:r w:rsidR="00841009" w:rsidRPr="00F115F7">
        <w:rPr>
          <w:color w:val="000000" w:themeColor="text1"/>
          <w:lang w:val="cs-CZ"/>
        </w:rPr>
        <w:t> </w:t>
      </w:r>
      <w:r w:rsidRPr="00F115F7">
        <w:rPr>
          <w:color w:val="000000" w:themeColor="text1"/>
          <w:lang w:val="cs-CZ"/>
        </w:rPr>
        <w:t>hodiny, když byl apixaban podáván samotný, na 5,3</w:t>
      </w:r>
      <w:r w:rsidR="001E4707" w:rsidRPr="00F115F7">
        <w:rPr>
          <w:color w:val="000000" w:themeColor="text1"/>
          <w:lang w:val="cs-CZ"/>
        </w:rPr>
        <w:t> </w:t>
      </w:r>
      <w:r w:rsidRPr="00F115F7">
        <w:rPr>
          <w:color w:val="000000" w:themeColor="text1"/>
          <w:lang w:val="cs-CZ"/>
        </w:rPr>
        <w:t>hodiny, když bylo aktivní uhlí podáno 2</w:t>
      </w:r>
      <w:r w:rsidR="00474742" w:rsidRPr="00F115F7">
        <w:rPr>
          <w:color w:val="000000" w:themeColor="text1"/>
          <w:lang w:val="cs-CZ"/>
        </w:rPr>
        <w:t> </w:t>
      </w:r>
      <w:r w:rsidRPr="00F115F7">
        <w:rPr>
          <w:color w:val="000000" w:themeColor="text1"/>
          <w:lang w:val="cs-CZ"/>
        </w:rPr>
        <w:t>hodiny po apixabanu, a na 4,9</w:t>
      </w:r>
      <w:r w:rsidR="00474742" w:rsidRPr="00F115F7">
        <w:rPr>
          <w:color w:val="000000" w:themeColor="text1"/>
          <w:lang w:val="cs-CZ"/>
        </w:rPr>
        <w:t> </w:t>
      </w:r>
      <w:r w:rsidRPr="00F115F7">
        <w:rPr>
          <w:color w:val="000000" w:themeColor="text1"/>
          <w:lang w:val="cs-CZ"/>
        </w:rPr>
        <w:t>hodiny, když bylo podáno po šesti hodinách. Tudíž podávání aktivního uhlí může být užitečné při řešení předávkování apixabanem nebo při náhodném požití.</w:t>
      </w:r>
    </w:p>
    <w:p w14:paraId="20FE0939" w14:textId="77777777" w:rsidR="00964213" w:rsidRPr="00F115F7" w:rsidRDefault="00964213">
      <w:pPr>
        <w:autoSpaceDE w:val="0"/>
        <w:autoSpaceDN w:val="0"/>
        <w:adjustRightInd w:val="0"/>
        <w:rPr>
          <w:color w:val="000000" w:themeColor="text1"/>
          <w:lang w:val="cs-CZ"/>
        </w:rPr>
      </w:pPr>
    </w:p>
    <w:p w14:paraId="17A64CD2" w14:textId="6F6AD669" w:rsidR="00DA40F7" w:rsidRPr="00F115F7" w:rsidRDefault="00DA40F7" w:rsidP="00DA40F7">
      <w:pPr>
        <w:rPr>
          <w:color w:val="000000" w:themeColor="text1"/>
          <w:lang w:val="cs-CZ"/>
        </w:rPr>
      </w:pPr>
      <w:r w:rsidRPr="00F115F7">
        <w:rPr>
          <w:color w:val="000000" w:themeColor="text1"/>
          <w:lang w:val="cs-CZ"/>
        </w:rPr>
        <w:t>Pokud byla jednorázová dávka 5 mg apixabanu podána perorálně, snížila hemodialýza v konečném stádiu renálního onemocnění (ESRD) AUC apixabanu o 14 %. Proto je nepravděpodobné, že by dialýza byla účinným prostředkem, jak zvládnout předávkování apixabanem.</w:t>
      </w:r>
    </w:p>
    <w:p w14:paraId="3CF29E9F" w14:textId="77777777" w:rsidR="00DA40F7" w:rsidRPr="00F115F7" w:rsidRDefault="00DA40F7">
      <w:pPr>
        <w:autoSpaceDE w:val="0"/>
        <w:autoSpaceDN w:val="0"/>
        <w:adjustRightInd w:val="0"/>
        <w:rPr>
          <w:color w:val="000000" w:themeColor="text1"/>
          <w:lang w:val="cs-CZ"/>
        </w:rPr>
      </w:pPr>
    </w:p>
    <w:p w14:paraId="4CB4A5A6" w14:textId="1D84D1A5" w:rsidR="00964213" w:rsidRPr="00F115F7" w:rsidRDefault="00D4641A">
      <w:pPr>
        <w:autoSpaceDE w:val="0"/>
        <w:autoSpaceDN w:val="0"/>
        <w:adjustRightInd w:val="0"/>
        <w:rPr>
          <w:color w:val="000000" w:themeColor="text1"/>
          <w:lang w:val="cs-CZ"/>
        </w:rPr>
      </w:pPr>
      <w:r w:rsidRPr="00F115F7">
        <w:rPr>
          <w:color w:val="000000" w:themeColor="text1"/>
          <w:lang w:val="cs-CZ"/>
        </w:rPr>
        <w:t>V</w:t>
      </w:r>
      <w:r w:rsidR="000F1891" w:rsidRPr="00F115F7">
        <w:rPr>
          <w:color w:val="000000" w:themeColor="text1"/>
          <w:lang w:val="cs-CZ"/>
        </w:rPr>
        <w:t> situac</w:t>
      </w:r>
      <w:r w:rsidRPr="00F115F7">
        <w:rPr>
          <w:color w:val="000000" w:themeColor="text1"/>
          <w:lang w:val="cs-CZ"/>
        </w:rPr>
        <w:t>ích</w:t>
      </w:r>
      <w:r w:rsidR="00333D86" w:rsidRPr="00F115F7">
        <w:rPr>
          <w:color w:val="000000" w:themeColor="text1"/>
          <w:lang w:val="cs-CZ"/>
        </w:rPr>
        <w:t xml:space="preserve">, kdy je nutno zvrátit antikoagulační účinek z důvodu život ohrožujícího nebo nekontrolovaného krvácení, je </w:t>
      </w:r>
      <w:r w:rsidR="00D447F0" w:rsidRPr="00F115F7">
        <w:rPr>
          <w:color w:val="000000" w:themeColor="text1"/>
          <w:lang w:val="cs-CZ"/>
        </w:rPr>
        <w:t xml:space="preserve">pro dospělé </w:t>
      </w:r>
      <w:r w:rsidR="00333D86" w:rsidRPr="00F115F7">
        <w:rPr>
          <w:color w:val="000000" w:themeColor="text1"/>
          <w:lang w:val="cs-CZ"/>
        </w:rPr>
        <w:t xml:space="preserve">k dispozici látka ke zvrácení aktivity inhibitorů faktoru Xa </w:t>
      </w:r>
      <w:r w:rsidR="00DA40F7" w:rsidRPr="00F115F7">
        <w:rPr>
          <w:color w:val="000000" w:themeColor="text1"/>
          <w:lang w:val="cs-CZ"/>
        </w:rPr>
        <w:t xml:space="preserve">(andexanet alfa) </w:t>
      </w:r>
      <w:r w:rsidR="00333D86" w:rsidRPr="00F115F7">
        <w:rPr>
          <w:color w:val="000000" w:themeColor="text1"/>
          <w:lang w:val="cs-CZ"/>
        </w:rPr>
        <w:t>(viz bod</w:t>
      </w:r>
      <w:r w:rsidR="002E4F01" w:rsidRPr="00F115F7">
        <w:rPr>
          <w:color w:val="000000" w:themeColor="text1"/>
          <w:lang w:val="cs-CZ"/>
        </w:rPr>
        <w:t> </w:t>
      </w:r>
      <w:r w:rsidR="00333D86" w:rsidRPr="00F115F7">
        <w:rPr>
          <w:color w:val="000000" w:themeColor="text1"/>
          <w:lang w:val="cs-CZ"/>
        </w:rPr>
        <w:t xml:space="preserve">4.4). </w:t>
      </w:r>
      <w:r w:rsidR="006E6502" w:rsidRPr="00F115F7">
        <w:rPr>
          <w:color w:val="000000" w:themeColor="text1"/>
          <w:lang w:val="cs-CZ"/>
        </w:rPr>
        <w:t xml:space="preserve">Také </w:t>
      </w:r>
      <w:r w:rsidR="00964213" w:rsidRPr="00F115F7">
        <w:rPr>
          <w:color w:val="000000" w:themeColor="text1"/>
          <w:lang w:val="cs-CZ"/>
        </w:rPr>
        <w:t xml:space="preserve">je možné zvážit podání koncentrátů protrombinového komplexu (PCC) nebo rekombinantního faktoru VIIa. U zdravých subjektů, kterým byla podána 30minutová infuze 4faktorového PCC, bylo na konci infuze pozorováno zjevné zvrácení farmakodynamických účinků </w:t>
      </w:r>
      <w:r w:rsidR="006C76B0" w:rsidRPr="00F115F7">
        <w:rPr>
          <w:color w:val="000000" w:themeColor="text1"/>
          <w:lang w:val="cs-CZ"/>
        </w:rPr>
        <w:t>apixabanu</w:t>
      </w:r>
      <w:r w:rsidR="00964213" w:rsidRPr="00F115F7">
        <w:rPr>
          <w:color w:val="000000" w:themeColor="text1"/>
          <w:lang w:val="cs-CZ"/>
        </w:rPr>
        <w:t xml:space="preserve">, prokázané změnami ve stanovení tvorby trombinu, přičemž během 4 hodin od začátku infuze bylo dosaženo výchozích hodnot. Nejsou však žádné klinické zkušenosti s použitím 4faktorových přípravků PCC k zástavě krvácení u jedinců, kterým byl podán </w:t>
      </w:r>
      <w:r w:rsidR="006C76B0" w:rsidRPr="00F115F7">
        <w:rPr>
          <w:color w:val="000000" w:themeColor="text1"/>
          <w:lang w:val="cs-CZ"/>
        </w:rPr>
        <w:t>apixaban</w:t>
      </w:r>
      <w:r w:rsidR="00964213" w:rsidRPr="00F115F7">
        <w:rPr>
          <w:color w:val="000000" w:themeColor="text1"/>
          <w:lang w:val="cs-CZ"/>
        </w:rPr>
        <w:t>. V současné době nejsou žádné zkušenosti s použitím rekombinantního faktoru VIIa u jedinců léčených apixabanem. Je možné zvážit opakované podání rekombinantního faktoru VIIa a jeho titraci v závislosti na zlepšení krvácení.</w:t>
      </w:r>
    </w:p>
    <w:p w14:paraId="4943B842" w14:textId="77777777" w:rsidR="00964213" w:rsidRPr="00F115F7" w:rsidRDefault="00964213">
      <w:pPr>
        <w:rPr>
          <w:color w:val="000000" w:themeColor="text1"/>
          <w:lang w:val="cs-CZ"/>
        </w:rPr>
      </w:pPr>
    </w:p>
    <w:p w14:paraId="3AB801BA" w14:textId="08E39251" w:rsidR="00DA40F7" w:rsidRPr="00F115F7" w:rsidRDefault="00DA40F7">
      <w:pPr>
        <w:rPr>
          <w:color w:val="000000" w:themeColor="text1"/>
          <w:lang w:val="cs-CZ"/>
        </w:rPr>
      </w:pPr>
      <w:r w:rsidRPr="00F115F7">
        <w:rPr>
          <w:color w:val="000000" w:themeColor="text1"/>
          <w:lang w:val="cs-CZ"/>
        </w:rPr>
        <w:t xml:space="preserve">Speciální reverzní látka (andexanet alfa) antagonizující farmakodynamické účinky apixabanu není u pediatrické populace stanovena (viz souhrn údajů o přípravku </w:t>
      </w:r>
      <w:r w:rsidR="00963A5A" w:rsidRPr="00F115F7">
        <w:rPr>
          <w:color w:val="000000" w:themeColor="text1"/>
          <w:lang w:val="cs-CZ"/>
        </w:rPr>
        <w:t xml:space="preserve">pro </w:t>
      </w:r>
      <w:r w:rsidRPr="00F115F7">
        <w:rPr>
          <w:color w:val="000000" w:themeColor="text1"/>
          <w:lang w:val="cs-CZ"/>
        </w:rPr>
        <w:t>andex</w:t>
      </w:r>
      <w:r w:rsidR="00836AC6" w:rsidRPr="00F115F7">
        <w:rPr>
          <w:color w:val="000000" w:themeColor="text1"/>
          <w:lang w:val="cs-CZ"/>
        </w:rPr>
        <w:t>a</w:t>
      </w:r>
      <w:r w:rsidRPr="00F115F7">
        <w:rPr>
          <w:color w:val="000000" w:themeColor="text1"/>
          <w:lang w:val="cs-CZ"/>
        </w:rPr>
        <w:t>net alfa). Lze zvážit transfuzi mražené plazmy, podání koncentrátů protrombinového komplexu (PCC) nebo rekombinantního faktoru VIIa.</w:t>
      </w:r>
    </w:p>
    <w:p w14:paraId="692FF724" w14:textId="77777777" w:rsidR="00DA40F7" w:rsidRPr="00F115F7" w:rsidRDefault="00DA40F7">
      <w:pPr>
        <w:rPr>
          <w:color w:val="000000" w:themeColor="text1"/>
          <w:lang w:val="cs-CZ"/>
        </w:rPr>
      </w:pPr>
    </w:p>
    <w:p w14:paraId="4600857B" w14:textId="1D70D823" w:rsidR="00964213" w:rsidRPr="00F115F7" w:rsidRDefault="00964213">
      <w:pPr>
        <w:rPr>
          <w:color w:val="000000" w:themeColor="text1"/>
          <w:lang w:val="cs-CZ"/>
        </w:rPr>
      </w:pPr>
      <w:r w:rsidRPr="00F115F7">
        <w:rPr>
          <w:color w:val="000000" w:themeColor="text1"/>
          <w:lang w:val="cs-CZ"/>
        </w:rPr>
        <w:t>V závislosti na lokální dostupnosti odborníka na koagulaci se</w:t>
      </w:r>
      <w:r w:rsidR="00174B29" w:rsidRPr="00F115F7">
        <w:rPr>
          <w:color w:val="000000" w:themeColor="text1"/>
          <w:lang w:val="cs-CZ"/>
        </w:rPr>
        <w:t xml:space="preserve"> má</w:t>
      </w:r>
      <w:r w:rsidRPr="00F115F7">
        <w:rPr>
          <w:color w:val="000000" w:themeColor="text1"/>
          <w:lang w:val="cs-CZ"/>
        </w:rPr>
        <w:t xml:space="preserve"> u </w:t>
      </w:r>
      <w:r w:rsidR="00D447F0" w:rsidRPr="00F115F7">
        <w:rPr>
          <w:color w:val="000000" w:themeColor="text1"/>
          <w:lang w:val="cs-CZ"/>
        </w:rPr>
        <w:t xml:space="preserve">závažného </w:t>
      </w:r>
      <w:r w:rsidRPr="00F115F7">
        <w:rPr>
          <w:color w:val="000000" w:themeColor="text1"/>
          <w:lang w:val="cs-CZ"/>
        </w:rPr>
        <w:t>krvácení zvážit konzultace s tímto odborníkem.</w:t>
      </w:r>
    </w:p>
    <w:p w14:paraId="1D0DA0CB" w14:textId="77777777" w:rsidR="00964213" w:rsidRPr="00F115F7" w:rsidRDefault="00964213">
      <w:pPr>
        <w:rPr>
          <w:color w:val="000000" w:themeColor="text1"/>
          <w:lang w:val="cs-CZ"/>
        </w:rPr>
      </w:pPr>
    </w:p>
    <w:p w14:paraId="18BE4EE3" w14:textId="77777777" w:rsidR="00964213" w:rsidRPr="00F115F7" w:rsidRDefault="00964213">
      <w:pPr>
        <w:rPr>
          <w:color w:val="000000" w:themeColor="text1"/>
          <w:lang w:val="cs-CZ"/>
        </w:rPr>
      </w:pPr>
    </w:p>
    <w:p w14:paraId="57E529E3" w14:textId="77777777" w:rsidR="00964213" w:rsidRPr="00F115F7" w:rsidRDefault="00964213">
      <w:pPr>
        <w:ind w:left="567" w:hanging="567"/>
        <w:rPr>
          <w:color w:val="000000" w:themeColor="text1"/>
          <w:lang w:val="cs-CZ"/>
        </w:rPr>
      </w:pPr>
      <w:r w:rsidRPr="00F115F7">
        <w:rPr>
          <w:b/>
          <w:color w:val="000000" w:themeColor="text1"/>
          <w:lang w:val="cs-CZ"/>
        </w:rPr>
        <w:t>5.</w:t>
      </w:r>
      <w:r w:rsidRPr="00F115F7">
        <w:rPr>
          <w:b/>
          <w:color w:val="000000" w:themeColor="text1"/>
          <w:lang w:val="cs-CZ"/>
        </w:rPr>
        <w:tab/>
        <w:t>FARMAKOLOGICKÉ VLASTNOSTI</w:t>
      </w:r>
    </w:p>
    <w:p w14:paraId="0D84D7FD" w14:textId="77777777" w:rsidR="00964213" w:rsidRPr="00F115F7" w:rsidRDefault="00964213">
      <w:pPr>
        <w:rPr>
          <w:color w:val="000000" w:themeColor="text1"/>
          <w:lang w:val="cs-CZ"/>
        </w:rPr>
      </w:pPr>
    </w:p>
    <w:p w14:paraId="3C5EB550" w14:textId="77777777" w:rsidR="00964213" w:rsidRPr="00F115F7" w:rsidRDefault="00964213">
      <w:pPr>
        <w:ind w:left="567" w:hanging="567"/>
        <w:outlineLvl w:val="0"/>
        <w:rPr>
          <w:color w:val="000000" w:themeColor="text1"/>
          <w:lang w:val="cs-CZ"/>
        </w:rPr>
      </w:pPr>
      <w:r w:rsidRPr="00F115F7">
        <w:rPr>
          <w:b/>
          <w:color w:val="000000" w:themeColor="text1"/>
          <w:lang w:val="cs-CZ"/>
        </w:rPr>
        <w:t xml:space="preserve">5.1 </w:t>
      </w:r>
      <w:r w:rsidRPr="00F115F7">
        <w:rPr>
          <w:b/>
          <w:color w:val="000000" w:themeColor="text1"/>
          <w:lang w:val="cs-CZ"/>
        </w:rPr>
        <w:tab/>
        <w:t>Farmakodynamické vlastnosti</w:t>
      </w:r>
    </w:p>
    <w:p w14:paraId="185EA4F1" w14:textId="77777777" w:rsidR="00964213" w:rsidRPr="00F115F7" w:rsidRDefault="00964213">
      <w:pPr>
        <w:rPr>
          <w:color w:val="000000" w:themeColor="text1"/>
          <w:lang w:val="cs-CZ"/>
        </w:rPr>
      </w:pPr>
    </w:p>
    <w:p w14:paraId="01EA7417" w14:textId="77777777" w:rsidR="00964213" w:rsidRPr="00F115F7" w:rsidRDefault="00964213">
      <w:pPr>
        <w:rPr>
          <w:color w:val="000000" w:themeColor="text1"/>
          <w:lang w:val="cs-CZ"/>
        </w:rPr>
      </w:pPr>
      <w:r w:rsidRPr="00F115F7">
        <w:rPr>
          <w:color w:val="000000" w:themeColor="text1"/>
          <w:lang w:val="cs-CZ"/>
        </w:rPr>
        <w:t xml:space="preserve">Farmakoterapeutická skupina: </w:t>
      </w:r>
      <w:r w:rsidR="00FB2874" w:rsidRPr="00F115F7">
        <w:rPr>
          <w:color w:val="000000" w:themeColor="text1"/>
          <w:lang w:val="cs-CZ"/>
        </w:rPr>
        <w:t xml:space="preserve">Antikoagulancia, antitrombotika, </w:t>
      </w:r>
      <w:r w:rsidRPr="00F115F7">
        <w:rPr>
          <w:color w:val="000000" w:themeColor="text1"/>
          <w:lang w:val="cs-CZ"/>
        </w:rPr>
        <w:t>přímé inhibitory faktoru Xa, ATC kód: B01AF02</w:t>
      </w:r>
    </w:p>
    <w:p w14:paraId="1A745539" w14:textId="77777777" w:rsidR="00964213" w:rsidRPr="00F115F7" w:rsidRDefault="00964213">
      <w:pPr>
        <w:rPr>
          <w:color w:val="000000" w:themeColor="text1"/>
          <w:lang w:val="cs-CZ"/>
        </w:rPr>
      </w:pPr>
    </w:p>
    <w:p w14:paraId="7BF62E64"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Mechanismus účinku</w:t>
      </w:r>
    </w:p>
    <w:p w14:paraId="2E5EBC7F" w14:textId="77777777" w:rsidR="00B36100" w:rsidRPr="00F115F7" w:rsidRDefault="00B36100">
      <w:pPr>
        <w:pStyle w:val="EMEABodyText"/>
        <w:rPr>
          <w:color w:val="000000" w:themeColor="text1"/>
          <w:szCs w:val="22"/>
          <w:lang w:val="cs-CZ"/>
        </w:rPr>
      </w:pPr>
    </w:p>
    <w:p w14:paraId="03722BE2" w14:textId="77777777" w:rsidR="00964213" w:rsidRPr="00F115F7" w:rsidRDefault="00964213">
      <w:pPr>
        <w:pStyle w:val="EMEABodyText"/>
        <w:rPr>
          <w:color w:val="000000" w:themeColor="text1"/>
          <w:szCs w:val="22"/>
          <w:lang w:val="cs-CZ"/>
        </w:rPr>
      </w:pPr>
      <w:r w:rsidRPr="00F115F7">
        <w:rPr>
          <w:color w:val="000000" w:themeColor="text1"/>
          <w:szCs w:val="22"/>
          <w:lang w:val="cs-CZ"/>
        </w:rPr>
        <w:t xml:space="preserve">Apixaban je silný, perorální, reverzibilní, přímý a vysoce selektivní inhibitor aktivního místa faktoru Xa. Pro antitrombotické působení nevyžaduje antitrombin III. Apixaban inhibuje volný a v koagulu </w:t>
      </w:r>
      <w:r w:rsidRPr="00F115F7">
        <w:rPr>
          <w:color w:val="000000" w:themeColor="text1"/>
          <w:szCs w:val="22"/>
          <w:lang w:val="cs-CZ"/>
        </w:rPr>
        <w:lastRenderedPageBreak/>
        <w:t>vázaný faktor Xa a protrombinázovou aktivitu. Apixaban nemá přímé účinky na agregaci destiček, ale nepřímo inhibuje agregaci destiček indukovanou trombinem. Inhibicí faktoru Xa zabraňuje apixaban tvorbě trombinu a vzniku trombu.</w:t>
      </w:r>
      <w:r w:rsidR="0092677B" w:rsidRPr="00F115F7">
        <w:rPr>
          <w:color w:val="000000" w:themeColor="text1"/>
          <w:szCs w:val="22"/>
          <w:lang w:val="cs-CZ"/>
        </w:rPr>
        <w:t xml:space="preserve"> </w:t>
      </w:r>
      <w:r w:rsidRPr="00F115F7">
        <w:rPr>
          <w:color w:val="000000" w:themeColor="text1"/>
          <w:szCs w:val="22"/>
          <w:lang w:val="cs-CZ"/>
        </w:rPr>
        <w:t>V preklinických studiích apixabanu na zvířecích modelech byla prokázána antitrombotická účinnost v prevenci arteriální a venózní trombózy v dávkách, při kterých byla zachována hemostáza.</w:t>
      </w:r>
    </w:p>
    <w:p w14:paraId="4E0A251D" w14:textId="77777777" w:rsidR="00964213" w:rsidRPr="00F115F7" w:rsidRDefault="00964213">
      <w:pPr>
        <w:numPr>
          <w:ilvl w:val="12"/>
          <w:numId w:val="0"/>
        </w:numPr>
        <w:ind w:right="-2"/>
        <w:rPr>
          <w:iCs/>
          <w:color w:val="000000" w:themeColor="text1"/>
          <w:lang w:val="cs-CZ"/>
        </w:rPr>
      </w:pPr>
    </w:p>
    <w:p w14:paraId="763EA339"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Farmakodynamické účinky</w:t>
      </w:r>
    </w:p>
    <w:p w14:paraId="5C08ABCE" w14:textId="77777777" w:rsidR="00B36100" w:rsidRPr="00F115F7" w:rsidRDefault="00B36100">
      <w:pPr>
        <w:pStyle w:val="EMEABodyText"/>
        <w:rPr>
          <w:color w:val="000000" w:themeColor="text1"/>
          <w:szCs w:val="22"/>
          <w:lang w:val="cs-CZ"/>
        </w:rPr>
      </w:pPr>
    </w:p>
    <w:p w14:paraId="53B3DF77" w14:textId="44D66E1D" w:rsidR="00964213" w:rsidRPr="00F115F7" w:rsidRDefault="00964213">
      <w:pPr>
        <w:pStyle w:val="EMEABodyText"/>
        <w:rPr>
          <w:color w:val="000000" w:themeColor="text1"/>
          <w:szCs w:val="22"/>
          <w:lang w:val="cs-CZ"/>
        </w:rPr>
      </w:pPr>
      <w:r w:rsidRPr="00F115F7">
        <w:rPr>
          <w:color w:val="000000" w:themeColor="text1"/>
          <w:szCs w:val="22"/>
          <w:lang w:val="cs-CZ"/>
        </w:rPr>
        <w:t>Farmakodynamické účinky apixabanu odrážejí mechanismus působení (inhibice FXa). V důsledku inhibice FXa prodlužuje apixaban testy srážlivosti, jako je například protrombinový čas (PT), INR a aktivovaný parciální tromboplastinový čas (aPTT). Při očekávané léčebné dávce byly</w:t>
      </w:r>
      <w:r w:rsidR="00D447F0" w:rsidRPr="00F115F7">
        <w:rPr>
          <w:color w:val="000000" w:themeColor="text1"/>
          <w:szCs w:val="22"/>
          <w:lang w:val="cs-CZ"/>
        </w:rPr>
        <w:t xml:space="preserve"> u dospělých</w:t>
      </w:r>
      <w:r w:rsidRPr="00F115F7">
        <w:rPr>
          <w:color w:val="000000" w:themeColor="text1"/>
          <w:szCs w:val="22"/>
          <w:lang w:val="cs-CZ"/>
        </w:rPr>
        <w:t xml:space="preserve"> zaznamenány malé změny těchto testů </w:t>
      </w:r>
      <w:r w:rsidR="00963A5A" w:rsidRPr="00F115F7">
        <w:rPr>
          <w:color w:val="000000" w:themeColor="text1"/>
          <w:szCs w:val="22"/>
          <w:lang w:val="cs-CZ"/>
        </w:rPr>
        <w:t>srážlivosti</w:t>
      </w:r>
      <w:r w:rsidRPr="00F115F7">
        <w:rPr>
          <w:color w:val="000000" w:themeColor="text1"/>
          <w:szCs w:val="22"/>
          <w:lang w:val="cs-CZ"/>
        </w:rPr>
        <w:t xml:space="preserve">, které jsou také velmi variabilní. Tyto testy se nedoporučují ke zhodnocení farmakodynamických účinků apixabanu. Ve stanovení tvorby trombinu snížil apixaban endogenní trombinový potenciál, </w:t>
      </w:r>
      <w:r w:rsidR="001A5E76" w:rsidRPr="00F115F7">
        <w:rPr>
          <w:color w:val="000000" w:themeColor="text1"/>
          <w:szCs w:val="22"/>
          <w:lang w:val="cs-CZ"/>
        </w:rPr>
        <w:t xml:space="preserve">který je </w:t>
      </w:r>
      <w:r w:rsidRPr="00F115F7">
        <w:rPr>
          <w:color w:val="000000" w:themeColor="text1"/>
          <w:szCs w:val="22"/>
          <w:lang w:val="cs-CZ"/>
        </w:rPr>
        <w:t>měřítk</w:t>
      </w:r>
      <w:r w:rsidR="001A5E76" w:rsidRPr="00F115F7">
        <w:rPr>
          <w:color w:val="000000" w:themeColor="text1"/>
          <w:szCs w:val="22"/>
          <w:lang w:val="cs-CZ"/>
        </w:rPr>
        <w:t>em</w:t>
      </w:r>
      <w:r w:rsidRPr="00F115F7">
        <w:rPr>
          <w:color w:val="000000" w:themeColor="text1"/>
          <w:szCs w:val="22"/>
          <w:lang w:val="cs-CZ"/>
        </w:rPr>
        <w:t xml:space="preserve"> tvorby trombinu v lidské plazmě.</w:t>
      </w:r>
    </w:p>
    <w:p w14:paraId="3690CC12" w14:textId="77777777" w:rsidR="00964213" w:rsidRPr="00F115F7" w:rsidRDefault="00964213">
      <w:pPr>
        <w:autoSpaceDE w:val="0"/>
        <w:autoSpaceDN w:val="0"/>
        <w:adjustRightInd w:val="0"/>
        <w:rPr>
          <w:color w:val="000000" w:themeColor="text1"/>
          <w:lang w:val="cs-CZ"/>
        </w:rPr>
      </w:pPr>
    </w:p>
    <w:p w14:paraId="6BF1A155" w14:textId="3DEFE15A" w:rsidR="00964213" w:rsidRPr="00F115F7" w:rsidRDefault="00964213">
      <w:pPr>
        <w:autoSpaceDE w:val="0"/>
        <w:autoSpaceDN w:val="0"/>
        <w:adjustRightInd w:val="0"/>
        <w:rPr>
          <w:color w:val="000000" w:themeColor="text1"/>
          <w:lang w:val="cs-CZ"/>
        </w:rPr>
      </w:pPr>
      <w:r w:rsidRPr="00F115F7">
        <w:rPr>
          <w:color w:val="000000" w:themeColor="text1"/>
          <w:lang w:val="cs-CZ"/>
        </w:rPr>
        <w:t xml:space="preserve">Apixaban také vykazuje </w:t>
      </w:r>
      <w:r w:rsidR="005E0B94" w:rsidRPr="00F115F7">
        <w:rPr>
          <w:color w:val="000000" w:themeColor="text1"/>
          <w:lang w:val="cs-CZ"/>
        </w:rPr>
        <w:t>anti-Factor Xa</w:t>
      </w:r>
      <w:r w:rsidRPr="00F115F7">
        <w:rPr>
          <w:color w:val="000000" w:themeColor="text1"/>
          <w:lang w:val="cs-CZ"/>
        </w:rPr>
        <w:t xml:space="preserve"> působení</w:t>
      </w:r>
      <w:r w:rsidR="00001D4C" w:rsidRPr="00F115F7">
        <w:rPr>
          <w:color w:val="000000" w:themeColor="text1"/>
          <w:lang w:val="cs-CZ"/>
        </w:rPr>
        <w:t xml:space="preserve"> (AXA)</w:t>
      </w:r>
      <w:r w:rsidRPr="00F115F7">
        <w:rPr>
          <w:color w:val="000000" w:themeColor="text1"/>
          <w:lang w:val="cs-CZ"/>
        </w:rPr>
        <w:t>, které je zřejmé ze snížení enzymatické aktivity faktoru Xa v mnoha komerčních soupravách</w:t>
      </w:r>
      <w:r w:rsidR="00001D4C" w:rsidRPr="00F115F7">
        <w:rPr>
          <w:color w:val="000000" w:themeColor="text1"/>
          <w:lang w:val="cs-CZ"/>
        </w:rPr>
        <w:t xml:space="preserve"> AXA</w:t>
      </w:r>
      <w:r w:rsidRPr="00F115F7">
        <w:rPr>
          <w:color w:val="000000" w:themeColor="text1"/>
          <w:lang w:val="cs-CZ"/>
        </w:rPr>
        <w:t xml:space="preserve">, avšak výsledky se napříč jednotlivými soupravami liší. Údaje z klinických </w:t>
      </w:r>
      <w:r w:rsidR="00B36100" w:rsidRPr="00F115F7">
        <w:rPr>
          <w:color w:val="000000" w:themeColor="text1"/>
          <w:lang w:val="cs-CZ"/>
        </w:rPr>
        <w:t xml:space="preserve">studií </w:t>
      </w:r>
      <w:r w:rsidR="00D447F0" w:rsidRPr="00F115F7">
        <w:rPr>
          <w:color w:val="000000" w:themeColor="text1"/>
          <w:lang w:val="cs-CZ"/>
        </w:rPr>
        <w:t xml:space="preserve">u dospělých </w:t>
      </w:r>
      <w:r w:rsidRPr="00F115F7">
        <w:rPr>
          <w:color w:val="000000" w:themeColor="text1"/>
          <w:lang w:val="cs-CZ"/>
        </w:rPr>
        <w:t>jsou dostupné pouze pro heparinovou chromogenní analýzu Rotachrom</w:t>
      </w:r>
      <w:r w:rsidR="00903300" w:rsidRPr="00F115F7">
        <w:rPr>
          <w:color w:val="000000" w:themeColor="text1"/>
          <w:vertAlign w:val="superscript"/>
          <w:lang w:val="cs-CZ"/>
        </w:rPr>
        <w:t xml:space="preserve"> </w:t>
      </w:r>
      <w:r w:rsidRPr="00F115F7">
        <w:rPr>
          <w:color w:val="000000" w:themeColor="text1"/>
          <w:lang w:val="cs-CZ"/>
        </w:rPr>
        <w:t xml:space="preserve">Heparin. </w:t>
      </w:r>
      <w:r w:rsidR="003D023C" w:rsidRPr="00F115F7">
        <w:rPr>
          <w:color w:val="000000" w:themeColor="text1"/>
          <w:lang w:val="cs-CZ"/>
        </w:rPr>
        <w:t>Anti-Factor Xa</w:t>
      </w:r>
      <w:r w:rsidRPr="00F115F7">
        <w:rPr>
          <w:color w:val="000000" w:themeColor="text1"/>
          <w:lang w:val="cs-CZ"/>
        </w:rPr>
        <w:t xml:space="preserve"> působení je přímo lineárně závislé na plazmatické koncentraci apixabanu a dosahuje maximální hodnoty v době vrchol</w:t>
      </w:r>
      <w:r w:rsidR="00B04CBB" w:rsidRPr="00F115F7">
        <w:rPr>
          <w:color w:val="000000" w:themeColor="text1"/>
          <w:lang w:val="cs-CZ"/>
        </w:rPr>
        <w:t>ové</w:t>
      </w:r>
      <w:r w:rsidRPr="00F115F7">
        <w:rPr>
          <w:color w:val="000000" w:themeColor="text1"/>
          <w:lang w:val="cs-CZ"/>
        </w:rPr>
        <w:t xml:space="preserve"> plazmatické koncentrace apixabanu. Vztah mezi plazmatickou koncentrací apixabanu a </w:t>
      </w:r>
      <w:r w:rsidR="003D023C" w:rsidRPr="00F115F7">
        <w:rPr>
          <w:color w:val="000000" w:themeColor="text1"/>
          <w:lang w:val="cs-CZ"/>
        </w:rPr>
        <w:t>anti-Factor Xa</w:t>
      </w:r>
      <w:r w:rsidRPr="00F115F7">
        <w:rPr>
          <w:color w:val="000000" w:themeColor="text1"/>
          <w:lang w:val="cs-CZ"/>
        </w:rPr>
        <w:t xml:space="preserve"> aktivitou je přibližně lineární v širokém rozsahu dávek apixabanu.</w:t>
      </w:r>
      <w:r w:rsidR="00DD1D24" w:rsidRPr="00F115F7">
        <w:rPr>
          <w:color w:val="000000" w:themeColor="text1"/>
          <w:lang w:val="cs-CZ"/>
        </w:rPr>
        <w:t xml:space="preserve"> Výsledky pediatrických studií s apixabanem naznačují, že lineární vztah mezi koncentrací apixabanu a AXA je konzistentní s dříve zdokumentovaným vztahem u dospělých. To podporuje zdokumentovaný mechanismus účinku apixabanu jako selektivního inhibitoru FXa.</w:t>
      </w:r>
    </w:p>
    <w:p w14:paraId="2FC72F11" w14:textId="77777777" w:rsidR="00964213" w:rsidRPr="00F115F7" w:rsidRDefault="00964213">
      <w:pPr>
        <w:autoSpaceDE w:val="0"/>
        <w:autoSpaceDN w:val="0"/>
        <w:adjustRightInd w:val="0"/>
        <w:rPr>
          <w:color w:val="000000" w:themeColor="text1"/>
          <w:lang w:val="cs-CZ"/>
        </w:rPr>
      </w:pPr>
    </w:p>
    <w:p w14:paraId="07657C51" w14:textId="1014EFE6" w:rsidR="00964213" w:rsidRPr="00F115F7" w:rsidRDefault="00964213">
      <w:pPr>
        <w:autoSpaceDE w:val="0"/>
        <w:autoSpaceDN w:val="0"/>
        <w:adjustRightInd w:val="0"/>
        <w:rPr>
          <w:rFonts w:eastAsia="MS Mincho"/>
          <w:color w:val="000000" w:themeColor="text1"/>
          <w:lang w:val="cs-CZ"/>
        </w:rPr>
      </w:pPr>
      <w:r w:rsidRPr="00F115F7">
        <w:rPr>
          <w:color w:val="000000" w:themeColor="text1"/>
          <w:lang w:val="cs-CZ"/>
        </w:rPr>
        <w:t xml:space="preserve">Tabulka </w:t>
      </w:r>
      <w:r w:rsidR="00FC2AD4" w:rsidRPr="00F115F7">
        <w:rPr>
          <w:color w:val="000000" w:themeColor="text1"/>
          <w:lang w:val="cs-CZ"/>
        </w:rPr>
        <w:t>4</w:t>
      </w:r>
      <w:r w:rsidRPr="00F115F7">
        <w:rPr>
          <w:color w:val="000000" w:themeColor="text1"/>
          <w:lang w:val="cs-CZ"/>
        </w:rPr>
        <w:t xml:space="preserve"> níže ukazuje předpokládanou expozici v ustáleném stavu a aktivitu proti faktoru Xa </w:t>
      </w:r>
      <w:r w:rsidR="000E3B35" w:rsidRPr="00F115F7">
        <w:rPr>
          <w:color w:val="000000" w:themeColor="text1"/>
          <w:lang w:val="cs-CZ"/>
        </w:rPr>
        <w:t>pro každou indikaci u dospělých</w:t>
      </w:r>
      <w:r w:rsidRPr="00F115F7">
        <w:rPr>
          <w:color w:val="000000" w:themeColor="text1"/>
          <w:lang w:val="cs-CZ"/>
        </w:rPr>
        <w:t>. U pacientů užívajících apixaban v prevenci VTE po náhradě kyčelního nebo kolenního kloubu vykazují výsledky méně než 1,6násobné kolísání mezi maximálními a minimálními hodnotami. U pacientů s nevalvulární fibrilací síní, kteří užívali apixaban v prevenci cévní mozkové příhody a systémové embolie, výsledky vykazují 1,7násobné kolísání mezi maximálními a minimálními hodnotami</w:t>
      </w:r>
      <w:r w:rsidRPr="00F115F7">
        <w:rPr>
          <w:rFonts w:eastAsia="MS Mincho"/>
          <w:color w:val="000000" w:themeColor="text1"/>
          <w:lang w:val="cs-CZ"/>
        </w:rPr>
        <w:t xml:space="preserve">. U pacientů užívajících apixaban pro léčbu </w:t>
      </w:r>
      <w:r w:rsidRPr="00F115F7">
        <w:rPr>
          <w:iCs/>
          <w:color w:val="000000" w:themeColor="text1"/>
          <w:lang w:val="cs-CZ"/>
        </w:rPr>
        <w:t>DVT a PE nebo prevenci rekuren</w:t>
      </w:r>
      <w:r w:rsidR="00CA326B" w:rsidRPr="00F115F7">
        <w:rPr>
          <w:iCs/>
          <w:color w:val="000000" w:themeColor="text1"/>
          <w:lang w:val="cs-CZ"/>
        </w:rPr>
        <w:t>ce</w:t>
      </w:r>
      <w:r w:rsidRPr="00F115F7">
        <w:rPr>
          <w:iCs/>
          <w:color w:val="000000" w:themeColor="text1"/>
          <w:lang w:val="cs-CZ"/>
        </w:rPr>
        <w:t xml:space="preserve"> DVT a PE výsledky vykazují méně než 2,</w:t>
      </w:r>
      <w:r w:rsidRPr="00F115F7">
        <w:rPr>
          <w:color w:val="000000" w:themeColor="text1"/>
          <w:lang w:val="cs-CZ"/>
        </w:rPr>
        <w:t>2násobné kolísání mezi maximálními a minimálními hodnotami</w:t>
      </w:r>
      <w:r w:rsidRPr="00F115F7">
        <w:rPr>
          <w:rFonts w:eastAsia="MS Mincho"/>
          <w:color w:val="000000" w:themeColor="text1"/>
          <w:lang w:val="cs-CZ"/>
        </w:rPr>
        <w:t>.</w:t>
      </w:r>
    </w:p>
    <w:p w14:paraId="5B5EDA6F" w14:textId="77777777" w:rsidR="00964213" w:rsidRPr="00F115F7" w:rsidRDefault="00964213" w:rsidP="0090062F">
      <w:pPr>
        <w:autoSpaceDE w:val="0"/>
        <w:autoSpaceDN w:val="0"/>
        <w:adjustRightInd w:val="0"/>
        <w:rPr>
          <w:color w:val="000000" w:themeColor="text1"/>
          <w:lang w:val="cs-CZ"/>
        </w:rPr>
      </w:pPr>
    </w:p>
    <w:p w14:paraId="60EEB834" w14:textId="0E43FF9B" w:rsidR="00B36100" w:rsidRPr="006C0D64" w:rsidRDefault="00B36100">
      <w:pPr>
        <w:rPr>
          <w:rFonts w:ascii="Calibri" w:hAnsi="Calibri"/>
          <w:b/>
          <w:bCs/>
          <w:color w:val="000000" w:themeColor="text1"/>
          <w:lang w:val="cs-CZ"/>
        </w:rPr>
      </w:pPr>
      <w:r w:rsidRPr="00F115F7">
        <w:rPr>
          <w:b/>
          <w:bCs/>
          <w:color w:val="000000" w:themeColor="text1"/>
          <w:lang w:val="cs-CZ"/>
        </w:rPr>
        <w:t xml:space="preserve">Tabulka </w:t>
      </w:r>
      <w:r w:rsidR="00FC2AD4" w:rsidRPr="00F115F7">
        <w:rPr>
          <w:b/>
          <w:bCs/>
          <w:color w:val="000000" w:themeColor="text1"/>
          <w:lang w:val="cs-CZ"/>
        </w:rPr>
        <w:t>4</w:t>
      </w:r>
      <w:r w:rsidRPr="00F115F7">
        <w:rPr>
          <w:b/>
          <w:bCs/>
          <w:color w:val="000000" w:themeColor="text1"/>
          <w:lang w:val="cs-CZ"/>
        </w:rPr>
        <w:t xml:space="preserve">: Předpokládaná expozice apixabanu v ustáleném stavu a </w:t>
      </w:r>
      <w:r w:rsidR="00CF669A" w:rsidRPr="00F115F7">
        <w:rPr>
          <w:b/>
          <w:bCs/>
          <w:color w:val="000000" w:themeColor="text1"/>
          <w:lang w:val="cs-CZ"/>
        </w:rPr>
        <w:t>anti-F</w:t>
      </w:r>
      <w:r w:rsidR="006269E5" w:rsidRPr="00F115F7">
        <w:rPr>
          <w:b/>
          <w:bCs/>
          <w:color w:val="000000" w:themeColor="text1"/>
          <w:lang w:val="cs-CZ"/>
        </w:rPr>
        <w:t xml:space="preserve">aktor </w:t>
      </w:r>
      <w:r w:rsidR="00CF669A" w:rsidRPr="00F115F7">
        <w:rPr>
          <w:b/>
          <w:bCs/>
          <w:color w:val="000000" w:themeColor="text1"/>
          <w:lang w:val="cs-CZ"/>
        </w:rPr>
        <w:t xml:space="preserve">Xa </w:t>
      </w:r>
      <w:r w:rsidRPr="00F115F7">
        <w:rPr>
          <w:b/>
          <w:bCs/>
          <w:color w:val="000000" w:themeColor="text1"/>
          <w:lang w:val="cs-CZ"/>
        </w:rPr>
        <w:t>aktivita</w:t>
      </w:r>
      <w:r w:rsidR="00F256D3" w:rsidRPr="00F115F7">
        <w:rPr>
          <w:b/>
          <w:bCs/>
          <w:color w:val="000000" w:themeColor="text1"/>
          <w:lang w:val="cs-CZ"/>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915"/>
        <w:gridCol w:w="1915"/>
        <w:gridCol w:w="1916"/>
      </w:tblGrid>
      <w:tr w:rsidR="00964213" w:rsidRPr="00F115F7" w14:paraId="2DA05607" w14:textId="77777777" w:rsidTr="0090062F">
        <w:trPr>
          <w:tblHeader/>
        </w:trPr>
        <w:tc>
          <w:tcPr>
            <w:tcW w:w="1915" w:type="dxa"/>
            <w:tcBorders>
              <w:top w:val="single" w:sz="4" w:space="0" w:color="auto"/>
              <w:left w:val="single" w:sz="4" w:space="0" w:color="auto"/>
              <w:bottom w:val="single" w:sz="4" w:space="0" w:color="auto"/>
              <w:right w:val="single" w:sz="4" w:space="0" w:color="auto"/>
            </w:tcBorders>
          </w:tcPr>
          <w:p w14:paraId="411D819A" w14:textId="77777777" w:rsidR="00964213" w:rsidRPr="006C0D64" w:rsidRDefault="00964213">
            <w:pPr>
              <w:pStyle w:val="BMSTableHeader"/>
              <w:keepNext/>
              <w:rPr>
                <w:rFonts w:eastAsia="Times New Roman"/>
                <w:color w:val="000000" w:themeColor="text1"/>
                <w:lang w:val="cs-CZ"/>
              </w:rPr>
            </w:pPr>
          </w:p>
        </w:tc>
        <w:tc>
          <w:tcPr>
            <w:tcW w:w="1915" w:type="dxa"/>
            <w:tcBorders>
              <w:top w:val="single" w:sz="4" w:space="0" w:color="auto"/>
              <w:left w:val="single" w:sz="4" w:space="0" w:color="auto"/>
              <w:bottom w:val="single" w:sz="4" w:space="0" w:color="auto"/>
              <w:right w:val="single" w:sz="4" w:space="0" w:color="auto"/>
            </w:tcBorders>
          </w:tcPr>
          <w:p w14:paraId="2401BB34" w14:textId="77777777" w:rsidR="00964213" w:rsidRPr="00F115F7" w:rsidRDefault="00964213">
            <w:pPr>
              <w:pStyle w:val="BMSTableHeader"/>
              <w:keepNext/>
              <w:rPr>
                <w:rFonts w:eastAsia="Times New Roman"/>
                <w:color w:val="000000" w:themeColor="text1"/>
                <w:sz w:val="22"/>
                <w:szCs w:val="22"/>
                <w:lang w:val="cs-CZ"/>
              </w:rPr>
            </w:pPr>
            <w:r w:rsidRPr="00F115F7">
              <w:rPr>
                <w:rFonts w:eastAsia="Times New Roman"/>
                <w:color w:val="000000" w:themeColor="text1"/>
                <w:sz w:val="22"/>
                <w:szCs w:val="22"/>
                <w:lang w:val="cs-CZ"/>
              </w:rPr>
              <w:t>Apix.</w:t>
            </w:r>
          </w:p>
          <w:p w14:paraId="71776D97" w14:textId="77777777" w:rsidR="00964213" w:rsidRPr="00F115F7" w:rsidRDefault="00964213">
            <w:pPr>
              <w:pStyle w:val="BMSTableHeader"/>
              <w:keepNext/>
              <w:rPr>
                <w:rFonts w:eastAsia="Times New Roman"/>
                <w:color w:val="000000" w:themeColor="text1"/>
                <w:sz w:val="22"/>
                <w:szCs w:val="22"/>
                <w:lang w:val="cs-CZ"/>
              </w:rPr>
            </w:pPr>
            <w:r w:rsidRPr="00F115F7">
              <w:rPr>
                <w:rFonts w:eastAsia="Times New Roman"/>
                <w:color w:val="000000" w:themeColor="text1"/>
                <w:sz w:val="22"/>
                <w:szCs w:val="22"/>
                <w:lang w:val="cs-CZ"/>
              </w:rPr>
              <w:t>C</w:t>
            </w:r>
            <w:r w:rsidRPr="00F115F7">
              <w:rPr>
                <w:rFonts w:eastAsia="Times New Roman"/>
                <w:color w:val="000000" w:themeColor="text1"/>
                <w:sz w:val="22"/>
                <w:szCs w:val="22"/>
                <w:vertAlign w:val="subscript"/>
                <w:lang w:val="cs-CZ"/>
              </w:rPr>
              <w:t>max</w:t>
            </w:r>
            <w:r w:rsidRPr="00F115F7">
              <w:rPr>
                <w:rFonts w:eastAsia="Times New Roman"/>
                <w:color w:val="000000" w:themeColor="text1"/>
                <w:sz w:val="22"/>
                <w:szCs w:val="22"/>
                <w:lang w:val="cs-CZ"/>
              </w:rPr>
              <w:t xml:space="preserve"> (ng/ml)</w:t>
            </w:r>
          </w:p>
        </w:tc>
        <w:tc>
          <w:tcPr>
            <w:tcW w:w="1915" w:type="dxa"/>
            <w:tcBorders>
              <w:top w:val="single" w:sz="4" w:space="0" w:color="auto"/>
              <w:left w:val="single" w:sz="4" w:space="0" w:color="auto"/>
              <w:bottom w:val="single" w:sz="4" w:space="0" w:color="auto"/>
              <w:right w:val="single" w:sz="4" w:space="0" w:color="auto"/>
            </w:tcBorders>
          </w:tcPr>
          <w:p w14:paraId="0DB42070" w14:textId="77777777" w:rsidR="00964213" w:rsidRPr="00F115F7" w:rsidRDefault="00964213">
            <w:pPr>
              <w:pStyle w:val="BMSTableHeader"/>
              <w:keepNext/>
              <w:rPr>
                <w:rFonts w:eastAsia="Times New Roman"/>
                <w:color w:val="000000" w:themeColor="text1"/>
                <w:sz w:val="22"/>
                <w:szCs w:val="22"/>
                <w:lang w:val="cs-CZ"/>
              </w:rPr>
            </w:pPr>
            <w:r w:rsidRPr="00F115F7">
              <w:rPr>
                <w:rFonts w:eastAsia="Times New Roman"/>
                <w:color w:val="000000" w:themeColor="text1"/>
                <w:sz w:val="22"/>
                <w:szCs w:val="22"/>
                <w:lang w:val="cs-CZ"/>
              </w:rPr>
              <w:t>Apix.</w:t>
            </w:r>
          </w:p>
          <w:p w14:paraId="524D0F6D" w14:textId="77777777" w:rsidR="00964213" w:rsidRPr="00F115F7" w:rsidRDefault="00964213">
            <w:pPr>
              <w:pStyle w:val="BMSTableHeader"/>
              <w:keepNext/>
              <w:rPr>
                <w:rFonts w:eastAsia="Times New Roman"/>
                <w:color w:val="000000" w:themeColor="text1"/>
                <w:sz w:val="22"/>
                <w:szCs w:val="22"/>
                <w:lang w:val="cs-CZ"/>
              </w:rPr>
            </w:pPr>
            <w:r w:rsidRPr="00F115F7">
              <w:rPr>
                <w:rFonts w:eastAsia="Times New Roman"/>
                <w:color w:val="000000" w:themeColor="text1"/>
                <w:sz w:val="22"/>
                <w:szCs w:val="22"/>
                <w:lang w:val="cs-CZ"/>
              </w:rPr>
              <w:t>C</w:t>
            </w:r>
            <w:r w:rsidRPr="00F115F7">
              <w:rPr>
                <w:rFonts w:eastAsia="Times New Roman"/>
                <w:color w:val="000000" w:themeColor="text1"/>
                <w:sz w:val="22"/>
                <w:szCs w:val="22"/>
                <w:vertAlign w:val="subscript"/>
                <w:lang w:val="cs-CZ"/>
              </w:rPr>
              <w:t>min</w:t>
            </w:r>
            <w:r w:rsidRPr="00F115F7">
              <w:rPr>
                <w:rFonts w:eastAsia="Times New Roman"/>
                <w:color w:val="000000" w:themeColor="text1"/>
                <w:sz w:val="22"/>
                <w:szCs w:val="22"/>
                <w:lang w:val="cs-CZ"/>
              </w:rPr>
              <w:t xml:space="preserve"> (ng/ml)</w:t>
            </w:r>
          </w:p>
        </w:tc>
        <w:tc>
          <w:tcPr>
            <w:tcW w:w="1915" w:type="dxa"/>
            <w:tcBorders>
              <w:top w:val="single" w:sz="4" w:space="0" w:color="auto"/>
              <w:left w:val="single" w:sz="4" w:space="0" w:color="auto"/>
              <w:bottom w:val="single" w:sz="4" w:space="0" w:color="auto"/>
              <w:right w:val="single" w:sz="4" w:space="0" w:color="auto"/>
            </w:tcBorders>
          </w:tcPr>
          <w:p w14:paraId="71559EEA" w14:textId="77777777" w:rsidR="00964213" w:rsidRPr="00F115F7" w:rsidRDefault="00FD62BB" w:rsidP="00FD62BB">
            <w:pPr>
              <w:pStyle w:val="BMSTableHeader"/>
              <w:keepNext/>
              <w:rPr>
                <w:rFonts w:eastAsia="Times New Roman"/>
                <w:color w:val="000000" w:themeColor="text1"/>
                <w:sz w:val="22"/>
                <w:szCs w:val="22"/>
                <w:lang w:val="cs-CZ"/>
              </w:rPr>
            </w:pPr>
            <w:r w:rsidRPr="00F115F7">
              <w:rPr>
                <w:rFonts w:eastAsia="Times New Roman"/>
                <w:color w:val="000000" w:themeColor="text1"/>
                <w:sz w:val="22"/>
                <w:szCs w:val="22"/>
                <w:lang w:val="cs-CZ"/>
              </w:rPr>
              <w:t xml:space="preserve">Aktivita </w:t>
            </w:r>
            <w:r w:rsidR="00CB15D4" w:rsidRPr="00F115F7">
              <w:rPr>
                <w:rFonts w:eastAsia="Times New Roman"/>
                <w:color w:val="000000" w:themeColor="text1"/>
                <w:sz w:val="22"/>
                <w:szCs w:val="22"/>
                <w:lang w:val="cs-CZ"/>
              </w:rPr>
              <w:t xml:space="preserve">anti- Faktor Xa </w:t>
            </w:r>
            <w:r w:rsidR="00961586" w:rsidRPr="00F115F7">
              <w:rPr>
                <w:rFonts w:eastAsia="Times New Roman"/>
                <w:color w:val="000000" w:themeColor="text1"/>
                <w:sz w:val="22"/>
                <w:szCs w:val="22"/>
                <w:lang w:val="cs-CZ"/>
              </w:rPr>
              <w:t xml:space="preserve">apix. </w:t>
            </w:r>
            <w:r w:rsidR="006C76B0" w:rsidRPr="00F115F7">
              <w:rPr>
                <w:rFonts w:eastAsia="Times New Roman"/>
                <w:color w:val="000000" w:themeColor="text1"/>
                <w:sz w:val="22"/>
                <w:szCs w:val="22"/>
                <w:lang w:val="cs-CZ"/>
              </w:rPr>
              <w:t>m</w:t>
            </w:r>
            <w:r w:rsidR="00964213" w:rsidRPr="00F115F7">
              <w:rPr>
                <w:rFonts w:eastAsia="Times New Roman"/>
                <w:color w:val="000000" w:themeColor="text1"/>
                <w:sz w:val="22"/>
                <w:szCs w:val="22"/>
                <w:lang w:val="cs-CZ"/>
              </w:rPr>
              <w:t>ax (IU/ml)</w:t>
            </w:r>
          </w:p>
        </w:tc>
        <w:tc>
          <w:tcPr>
            <w:tcW w:w="1916" w:type="dxa"/>
            <w:tcBorders>
              <w:top w:val="single" w:sz="4" w:space="0" w:color="auto"/>
              <w:left w:val="single" w:sz="4" w:space="0" w:color="auto"/>
              <w:bottom w:val="single" w:sz="4" w:space="0" w:color="auto"/>
              <w:right w:val="single" w:sz="4" w:space="0" w:color="auto"/>
            </w:tcBorders>
          </w:tcPr>
          <w:p w14:paraId="7CBE5A6F" w14:textId="77777777" w:rsidR="00964213" w:rsidRPr="00F115F7" w:rsidRDefault="00FD62BB" w:rsidP="00FD62BB">
            <w:pPr>
              <w:pStyle w:val="BMSTableHeader"/>
              <w:keepNext/>
              <w:rPr>
                <w:rFonts w:eastAsia="Times New Roman"/>
                <w:color w:val="000000" w:themeColor="text1"/>
                <w:sz w:val="22"/>
                <w:szCs w:val="22"/>
                <w:lang w:val="cs-CZ"/>
              </w:rPr>
            </w:pPr>
            <w:r w:rsidRPr="00F115F7">
              <w:rPr>
                <w:rFonts w:eastAsia="Times New Roman"/>
                <w:color w:val="000000" w:themeColor="text1"/>
                <w:sz w:val="22"/>
                <w:szCs w:val="22"/>
                <w:lang w:val="cs-CZ"/>
              </w:rPr>
              <w:t xml:space="preserve">Aktivita </w:t>
            </w:r>
            <w:r w:rsidR="00CB15D4" w:rsidRPr="00F115F7">
              <w:rPr>
                <w:rFonts w:eastAsia="Times New Roman"/>
                <w:color w:val="000000" w:themeColor="text1"/>
                <w:sz w:val="22"/>
                <w:szCs w:val="22"/>
                <w:lang w:val="cs-CZ"/>
              </w:rPr>
              <w:t xml:space="preserve">anti- Faktor Xa </w:t>
            </w:r>
            <w:r w:rsidR="00961586" w:rsidRPr="00F115F7">
              <w:rPr>
                <w:rFonts w:eastAsia="Times New Roman"/>
                <w:color w:val="000000" w:themeColor="text1"/>
                <w:sz w:val="22"/>
                <w:szCs w:val="22"/>
                <w:lang w:val="cs-CZ"/>
              </w:rPr>
              <w:t xml:space="preserve">apix. </w:t>
            </w:r>
            <w:r w:rsidR="001A241F" w:rsidRPr="00F115F7">
              <w:rPr>
                <w:rFonts w:eastAsia="Times New Roman"/>
                <w:color w:val="000000" w:themeColor="text1"/>
                <w:sz w:val="22"/>
                <w:szCs w:val="22"/>
                <w:lang w:val="cs-CZ"/>
              </w:rPr>
              <w:t>m</w:t>
            </w:r>
            <w:r w:rsidR="00964213" w:rsidRPr="00F115F7">
              <w:rPr>
                <w:rFonts w:eastAsia="Times New Roman"/>
                <w:color w:val="000000" w:themeColor="text1"/>
                <w:sz w:val="22"/>
                <w:szCs w:val="22"/>
                <w:lang w:val="cs-CZ"/>
              </w:rPr>
              <w:t>in (IU/ml)</w:t>
            </w:r>
          </w:p>
        </w:tc>
      </w:tr>
      <w:tr w:rsidR="00964213" w:rsidRPr="00F115F7" w14:paraId="2BDA0856" w14:textId="77777777" w:rsidTr="0090062F">
        <w:tc>
          <w:tcPr>
            <w:tcW w:w="1915" w:type="dxa"/>
            <w:tcBorders>
              <w:top w:val="single" w:sz="4" w:space="0" w:color="auto"/>
              <w:left w:val="single" w:sz="4" w:space="0" w:color="auto"/>
              <w:bottom w:val="single" w:sz="4" w:space="0" w:color="auto"/>
              <w:right w:val="single" w:sz="4" w:space="0" w:color="auto"/>
            </w:tcBorders>
          </w:tcPr>
          <w:p w14:paraId="7B110E33" w14:textId="77777777" w:rsidR="00964213" w:rsidRPr="006C0D64" w:rsidRDefault="00964213">
            <w:pPr>
              <w:pStyle w:val="BMSTableText"/>
              <w:keepNext/>
              <w:rPr>
                <w:color w:val="000000" w:themeColor="text1"/>
                <w:lang w:val="cs-CZ"/>
              </w:rPr>
            </w:pPr>
          </w:p>
        </w:tc>
        <w:tc>
          <w:tcPr>
            <w:tcW w:w="7661" w:type="dxa"/>
            <w:gridSpan w:val="4"/>
            <w:tcBorders>
              <w:top w:val="single" w:sz="4" w:space="0" w:color="auto"/>
              <w:left w:val="single" w:sz="4" w:space="0" w:color="auto"/>
              <w:bottom w:val="single" w:sz="4" w:space="0" w:color="auto"/>
              <w:right w:val="single" w:sz="4" w:space="0" w:color="auto"/>
            </w:tcBorders>
          </w:tcPr>
          <w:p w14:paraId="585ABB8D" w14:textId="77777777" w:rsidR="00964213" w:rsidRPr="006C0D64" w:rsidRDefault="00964213">
            <w:pPr>
              <w:pStyle w:val="BMSTableText"/>
              <w:keepNext/>
              <w:rPr>
                <w:color w:val="000000" w:themeColor="text1"/>
                <w:lang w:val="cs-CZ"/>
              </w:rPr>
            </w:pPr>
            <w:r w:rsidRPr="006C0D64">
              <w:rPr>
                <w:color w:val="000000" w:themeColor="text1"/>
                <w:lang w:val="cs-CZ"/>
              </w:rPr>
              <w:t>Medián [5., 95. percentil]</w:t>
            </w:r>
          </w:p>
        </w:tc>
      </w:tr>
      <w:tr w:rsidR="00964213" w:rsidRPr="00F115F7" w14:paraId="1ECA3F44" w14:textId="77777777" w:rsidTr="0090062F">
        <w:tc>
          <w:tcPr>
            <w:tcW w:w="9576" w:type="dxa"/>
            <w:gridSpan w:val="5"/>
            <w:tcBorders>
              <w:top w:val="single" w:sz="4" w:space="0" w:color="auto"/>
              <w:left w:val="single" w:sz="4" w:space="0" w:color="auto"/>
              <w:bottom w:val="single" w:sz="4" w:space="0" w:color="auto"/>
              <w:right w:val="single" w:sz="4" w:space="0" w:color="auto"/>
            </w:tcBorders>
          </w:tcPr>
          <w:p w14:paraId="667E853C" w14:textId="77777777" w:rsidR="00964213" w:rsidRPr="00F115F7" w:rsidRDefault="00964213">
            <w:pPr>
              <w:pStyle w:val="BMSTableText"/>
              <w:keepNext/>
              <w:jc w:val="left"/>
              <w:rPr>
                <w:i/>
                <w:color w:val="000000" w:themeColor="text1"/>
                <w:sz w:val="22"/>
                <w:szCs w:val="22"/>
                <w:lang w:val="cs-CZ"/>
              </w:rPr>
            </w:pPr>
            <w:r w:rsidRPr="00F115F7">
              <w:rPr>
                <w:i/>
                <w:color w:val="000000" w:themeColor="text1"/>
                <w:sz w:val="22"/>
                <w:szCs w:val="22"/>
                <w:lang w:val="cs-CZ"/>
              </w:rPr>
              <w:t>Prevence VTE: po náhradě kyčelního nebo kolenního kloubu</w:t>
            </w:r>
          </w:p>
        </w:tc>
      </w:tr>
      <w:tr w:rsidR="00964213" w:rsidRPr="00F115F7" w14:paraId="21BF1ED0" w14:textId="77777777" w:rsidTr="0090062F">
        <w:tc>
          <w:tcPr>
            <w:tcW w:w="1915" w:type="dxa"/>
            <w:tcBorders>
              <w:top w:val="single" w:sz="4" w:space="0" w:color="auto"/>
              <w:left w:val="single" w:sz="4" w:space="0" w:color="auto"/>
              <w:bottom w:val="single" w:sz="4" w:space="0" w:color="auto"/>
              <w:right w:val="single" w:sz="4" w:space="0" w:color="auto"/>
            </w:tcBorders>
          </w:tcPr>
          <w:p w14:paraId="4FE9DFD4" w14:textId="77777777" w:rsidR="00964213" w:rsidRPr="00F115F7" w:rsidRDefault="00964213">
            <w:pPr>
              <w:pStyle w:val="BMSTableText"/>
              <w:rPr>
                <w:color w:val="000000" w:themeColor="text1"/>
                <w:sz w:val="22"/>
                <w:szCs w:val="22"/>
                <w:lang w:val="cs-CZ"/>
              </w:rPr>
            </w:pPr>
            <w:r w:rsidRPr="00F115F7">
              <w:rPr>
                <w:color w:val="000000" w:themeColor="text1"/>
                <w:sz w:val="22"/>
                <w:szCs w:val="22"/>
                <w:lang w:val="cs-CZ"/>
              </w:rPr>
              <w:t>2,5 mg 2x denně</w:t>
            </w:r>
          </w:p>
        </w:tc>
        <w:tc>
          <w:tcPr>
            <w:tcW w:w="1915" w:type="dxa"/>
            <w:tcBorders>
              <w:top w:val="single" w:sz="4" w:space="0" w:color="auto"/>
              <w:left w:val="single" w:sz="4" w:space="0" w:color="auto"/>
              <w:bottom w:val="single" w:sz="4" w:space="0" w:color="auto"/>
              <w:right w:val="single" w:sz="4" w:space="0" w:color="auto"/>
            </w:tcBorders>
          </w:tcPr>
          <w:p w14:paraId="5A3CB6D5" w14:textId="61B1A7DC" w:rsidR="00964213" w:rsidRPr="00F115F7" w:rsidRDefault="00964213">
            <w:pPr>
              <w:pStyle w:val="BMSTableText"/>
              <w:rPr>
                <w:color w:val="000000" w:themeColor="text1"/>
                <w:sz w:val="22"/>
                <w:szCs w:val="22"/>
                <w:lang w:val="cs-CZ"/>
              </w:rPr>
            </w:pPr>
            <w:r w:rsidRPr="00F115F7">
              <w:rPr>
                <w:color w:val="000000" w:themeColor="text1"/>
                <w:sz w:val="22"/>
                <w:szCs w:val="22"/>
                <w:lang w:val="cs-CZ"/>
              </w:rPr>
              <w:t>77 [41</w:t>
            </w:r>
            <w:r w:rsidR="0047408D" w:rsidRPr="00F115F7">
              <w:rPr>
                <w:color w:val="000000" w:themeColor="text1"/>
                <w:sz w:val="22"/>
                <w:szCs w:val="22"/>
                <w:lang w:val="cs-CZ"/>
              </w:rPr>
              <w:t>;</w:t>
            </w:r>
            <w:r w:rsidRPr="00F115F7">
              <w:rPr>
                <w:color w:val="000000" w:themeColor="text1"/>
                <w:sz w:val="22"/>
                <w:szCs w:val="22"/>
                <w:lang w:val="cs-CZ"/>
              </w:rPr>
              <w:t xml:space="preserve"> 146]</w:t>
            </w:r>
          </w:p>
        </w:tc>
        <w:tc>
          <w:tcPr>
            <w:tcW w:w="1915" w:type="dxa"/>
            <w:tcBorders>
              <w:top w:val="single" w:sz="4" w:space="0" w:color="auto"/>
              <w:left w:val="single" w:sz="4" w:space="0" w:color="auto"/>
              <w:bottom w:val="single" w:sz="4" w:space="0" w:color="auto"/>
              <w:right w:val="single" w:sz="4" w:space="0" w:color="auto"/>
            </w:tcBorders>
          </w:tcPr>
          <w:p w14:paraId="663EFC04" w14:textId="778198DB" w:rsidR="00964213" w:rsidRPr="00F115F7" w:rsidRDefault="00964213">
            <w:pPr>
              <w:pStyle w:val="BMSTableText"/>
              <w:rPr>
                <w:color w:val="000000" w:themeColor="text1"/>
                <w:sz w:val="22"/>
                <w:szCs w:val="22"/>
                <w:lang w:val="cs-CZ"/>
              </w:rPr>
            </w:pPr>
            <w:r w:rsidRPr="00F115F7">
              <w:rPr>
                <w:color w:val="000000" w:themeColor="text1"/>
                <w:sz w:val="22"/>
                <w:szCs w:val="22"/>
                <w:lang w:val="cs-CZ"/>
              </w:rPr>
              <w:t>51 [23</w:t>
            </w:r>
            <w:r w:rsidR="0047408D" w:rsidRPr="00F115F7">
              <w:rPr>
                <w:color w:val="000000" w:themeColor="text1"/>
                <w:sz w:val="22"/>
                <w:szCs w:val="22"/>
                <w:lang w:val="cs-CZ"/>
              </w:rPr>
              <w:t>;</w:t>
            </w:r>
            <w:r w:rsidRPr="00F115F7">
              <w:rPr>
                <w:color w:val="000000" w:themeColor="text1"/>
                <w:sz w:val="22"/>
                <w:szCs w:val="22"/>
                <w:lang w:val="cs-CZ"/>
              </w:rPr>
              <w:t xml:space="preserve"> 109]</w:t>
            </w:r>
          </w:p>
        </w:tc>
        <w:tc>
          <w:tcPr>
            <w:tcW w:w="1915" w:type="dxa"/>
            <w:tcBorders>
              <w:top w:val="single" w:sz="4" w:space="0" w:color="auto"/>
              <w:left w:val="single" w:sz="4" w:space="0" w:color="auto"/>
              <w:bottom w:val="single" w:sz="4" w:space="0" w:color="auto"/>
              <w:right w:val="single" w:sz="4" w:space="0" w:color="auto"/>
            </w:tcBorders>
          </w:tcPr>
          <w:p w14:paraId="19572236" w14:textId="77777777" w:rsidR="00964213" w:rsidRPr="00F115F7" w:rsidRDefault="00964213">
            <w:pPr>
              <w:pStyle w:val="BMSTableText"/>
              <w:rPr>
                <w:color w:val="000000" w:themeColor="text1"/>
                <w:sz w:val="22"/>
                <w:szCs w:val="22"/>
                <w:lang w:val="cs-CZ"/>
              </w:rPr>
            </w:pPr>
            <w:r w:rsidRPr="00F115F7">
              <w:rPr>
                <w:color w:val="000000" w:themeColor="text1"/>
                <w:sz w:val="22"/>
                <w:szCs w:val="22"/>
                <w:lang w:val="cs-CZ"/>
              </w:rPr>
              <w:t>1,3 [0,67; 2,4]</w:t>
            </w:r>
          </w:p>
        </w:tc>
        <w:tc>
          <w:tcPr>
            <w:tcW w:w="1916" w:type="dxa"/>
            <w:tcBorders>
              <w:top w:val="single" w:sz="4" w:space="0" w:color="auto"/>
              <w:left w:val="single" w:sz="4" w:space="0" w:color="auto"/>
              <w:bottom w:val="single" w:sz="4" w:space="0" w:color="auto"/>
              <w:right w:val="single" w:sz="4" w:space="0" w:color="auto"/>
            </w:tcBorders>
          </w:tcPr>
          <w:p w14:paraId="3EC835A7" w14:textId="77777777" w:rsidR="00964213" w:rsidRPr="00F115F7" w:rsidRDefault="00964213">
            <w:pPr>
              <w:pStyle w:val="BMSTableText"/>
              <w:rPr>
                <w:color w:val="000000" w:themeColor="text1"/>
                <w:sz w:val="22"/>
                <w:szCs w:val="22"/>
                <w:lang w:val="cs-CZ"/>
              </w:rPr>
            </w:pPr>
            <w:r w:rsidRPr="00F115F7">
              <w:rPr>
                <w:color w:val="000000" w:themeColor="text1"/>
                <w:sz w:val="22"/>
                <w:szCs w:val="22"/>
                <w:lang w:val="cs-CZ"/>
              </w:rPr>
              <w:t>0,84 [0,37; 1,8]</w:t>
            </w:r>
          </w:p>
        </w:tc>
      </w:tr>
      <w:tr w:rsidR="00964213" w:rsidRPr="00F115F7" w14:paraId="78B9F1E1" w14:textId="77777777" w:rsidTr="0090062F">
        <w:tc>
          <w:tcPr>
            <w:tcW w:w="9576" w:type="dxa"/>
            <w:gridSpan w:val="5"/>
            <w:tcBorders>
              <w:top w:val="single" w:sz="4" w:space="0" w:color="auto"/>
              <w:left w:val="single" w:sz="4" w:space="0" w:color="auto"/>
              <w:bottom w:val="single" w:sz="4" w:space="0" w:color="auto"/>
              <w:right w:val="single" w:sz="4" w:space="0" w:color="auto"/>
            </w:tcBorders>
          </w:tcPr>
          <w:p w14:paraId="3C0DCE8E" w14:textId="77777777" w:rsidR="00964213" w:rsidRPr="00F115F7" w:rsidRDefault="00964213">
            <w:pPr>
              <w:pStyle w:val="BMSTableText"/>
              <w:keepNext/>
              <w:jc w:val="left"/>
              <w:rPr>
                <w:i/>
                <w:color w:val="000000" w:themeColor="text1"/>
                <w:sz w:val="22"/>
                <w:szCs w:val="22"/>
                <w:lang w:val="cs-CZ"/>
              </w:rPr>
            </w:pPr>
            <w:r w:rsidRPr="00F115F7">
              <w:rPr>
                <w:i/>
                <w:color w:val="000000" w:themeColor="text1"/>
                <w:sz w:val="22"/>
                <w:szCs w:val="22"/>
                <w:lang w:val="cs-CZ"/>
              </w:rPr>
              <w:t>Prevence cévní mozkové příhody a systémové embolie: NVAF</w:t>
            </w:r>
          </w:p>
        </w:tc>
      </w:tr>
      <w:tr w:rsidR="00964213" w:rsidRPr="00F115F7" w14:paraId="62A63675" w14:textId="77777777" w:rsidTr="0090062F">
        <w:tc>
          <w:tcPr>
            <w:tcW w:w="1915" w:type="dxa"/>
            <w:tcBorders>
              <w:top w:val="single" w:sz="4" w:space="0" w:color="auto"/>
              <w:left w:val="single" w:sz="4" w:space="0" w:color="auto"/>
              <w:bottom w:val="single" w:sz="4" w:space="0" w:color="auto"/>
              <w:right w:val="single" w:sz="4" w:space="0" w:color="auto"/>
            </w:tcBorders>
          </w:tcPr>
          <w:p w14:paraId="10812BD8" w14:textId="77777777" w:rsidR="00964213" w:rsidRPr="00F115F7" w:rsidRDefault="00964213">
            <w:pPr>
              <w:pStyle w:val="BMSTableText"/>
              <w:rPr>
                <w:color w:val="000000" w:themeColor="text1"/>
                <w:sz w:val="22"/>
                <w:szCs w:val="22"/>
                <w:lang w:val="cs-CZ"/>
              </w:rPr>
            </w:pPr>
            <w:r w:rsidRPr="00F115F7">
              <w:rPr>
                <w:color w:val="000000" w:themeColor="text1"/>
                <w:sz w:val="22"/>
                <w:szCs w:val="22"/>
                <w:lang w:val="cs-CZ"/>
              </w:rPr>
              <w:t>2,5 mg 2x denně*</w:t>
            </w:r>
          </w:p>
        </w:tc>
        <w:tc>
          <w:tcPr>
            <w:tcW w:w="1915" w:type="dxa"/>
            <w:tcBorders>
              <w:top w:val="single" w:sz="4" w:space="0" w:color="auto"/>
              <w:left w:val="single" w:sz="4" w:space="0" w:color="auto"/>
              <w:bottom w:val="single" w:sz="4" w:space="0" w:color="auto"/>
              <w:right w:val="single" w:sz="4" w:space="0" w:color="auto"/>
            </w:tcBorders>
          </w:tcPr>
          <w:p w14:paraId="467BAE8C" w14:textId="77777777" w:rsidR="00964213" w:rsidRPr="00F115F7" w:rsidRDefault="00964213">
            <w:pPr>
              <w:pStyle w:val="BMSTableText"/>
              <w:rPr>
                <w:color w:val="000000" w:themeColor="text1"/>
                <w:sz w:val="22"/>
                <w:szCs w:val="22"/>
                <w:lang w:val="cs-CZ"/>
              </w:rPr>
            </w:pPr>
            <w:r w:rsidRPr="00F115F7">
              <w:rPr>
                <w:color w:val="000000" w:themeColor="text1"/>
                <w:sz w:val="22"/>
                <w:szCs w:val="22"/>
                <w:lang w:val="cs-CZ"/>
              </w:rPr>
              <w:t>123 [69, 221]</w:t>
            </w:r>
          </w:p>
        </w:tc>
        <w:tc>
          <w:tcPr>
            <w:tcW w:w="1915" w:type="dxa"/>
            <w:tcBorders>
              <w:top w:val="single" w:sz="4" w:space="0" w:color="auto"/>
              <w:left w:val="single" w:sz="4" w:space="0" w:color="auto"/>
              <w:bottom w:val="single" w:sz="4" w:space="0" w:color="auto"/>
              <w:right w:val="single" w:sz="4" w:space="0" w:color="auto"/>
            </w:tcBorders>
          </w:tcPr>
          <w:p w14:paraId="11E409BA" w14:textId="77777777" w:rsidR="00964213" w:rsidRPr="00F115F7" w:rsidRDefault="00964213">
            <w:pPr>
              <w:pStyle w:val="BMSTableText"/>
              <w:rPr>
                <w:color w:val="000000" w:themeColor="text1"/>
                <w:sz w:val="22"/>
                <w:szCs w:val="22"/>
                <w:lang w:val="cs-CZ"/>
              </w:rPr>
            </w:pPr>
            <w:r w:rsidRPr="00F115F7">
              <w:rPr>
                <w:color w:val="000000" w:themeColor="text1"/>
                <w:sz w:val="22"/>
                <w:szCs w:val="22"/>
                <w:lang w:val="cs-CZ"/>
              </w:rPr>
              <w:t>79 [34, 162]</w:t>
            </w:r>
          </w:p>
        </w:tc>
        <w:tc>
          <w:tcPr>
            <w:tcW w:w="1915" w:type="dxa"/>
            <w:tcBorders>
              <w:top w:val="single" w:sz="4" w:space="0" w:color="auto"/>
              <w:left w:val="single" w:sz="4" w:space="0" w:color="auto"/>
              <w:bottom w:val="single" w:sz="4" w:space="0" w:color="auto"/>
              <w:right w:val="single" w:sz="4" w:space="0" w:color="auto"/>
            </w:tcBorders>
          </w:tcPr>
          <w:p w14:paraId="7455E861" w14:textId="77777777" w:rsidR="00964213" w:rsidRPr="00F115F7" w:rsidRDefault="00964213">
            <w:pPr>
              <w:pStyle w:val="BMSTableText"/>
              <w:rPr>
                <w:color w:val="000000" w:themeColor="text1"/>
                <w:sz w:val="22"/>
                <w:szCs w:val="22"/>
                <w:lang w:val="cs-CZ"/>
              </w:rPr>
            </w:pPr>
            <w:r w:rsidRPr="00F115F7">
              <w:rPr>
                <w:color w:val="000000" w:themeColor="text1"/>
                <w:sz w:val="22"/>
                <w:szCs w:val="22"/>
                <w:lang w:val="cs-CZ"/>
              </w:rPr>
              <w:t>1,8 [1,0; 3,3]</w:t>
            </w:r>
          </w:p>
        </w:tc>
        <w:tc>
          <w:tcPr>
            <w:tcW w:w="1916" w:type="dxa"/>
            <w:tcBorders>
              <w:top w:val="single" w:sz="4" w:space="0" w:color="auto"/>
              <w:left w:val="single" w:sz="4" w:space="0" w:color="auto"/>
              <w:bottom w:val="single" w:sz="4" w:space="0" w:color="auto"/>
              <w:right w:val="single" w:sz="4" w:space="0" w:color="auto"/>
            </w:tcBorders>
          </w:tcPr>
          <w:p w14:paraId="1EC0B9D7" w14:textId="77777777" w:rsidR="00964213" w:rsidRPr="00F115F7" w:rsidRDefault="00964213">
            <w:pPr>
              <w:pStyle w:val="BMSTableText"/>
              <w:rPr>
                <w:color w:val="000000" w:themeColor="text1"/>
                <w:sz w:val="22"/>
                <w:szCs w:val="22"/>
                <w:lang w:val="cs-CZ"/>
              </w:rPr>
            </w:pPr>
            <w:r w:rsidRPr="00F115F7">
              <w:rPr>
                <w:color w:val="000000" w:themeColor="text1"/>
                <w:sz w:val="22"/>
                <w:szCs w:val="22"/>
                <w:lang w:val="cs-CZ"/>
              </w:rPr>
              <w:t>1,2 [0,51; 2,4]</w:t>
            </w:r>
          </w:p>
        </w:tc>
      </w:tr>
      <w:tr w:rsidR="00964213" w:rsidRPr="00F115F7" w14:paraId="559973E6" w14:textId="77777777" w:rsidTr="0090062F">
        <w:tc>
          <w:tcPr>
            <w:tcW w:w="1915" w:type="dxa"/>
            <w:tcBorders>
              <w:top w:val="single" w:sz="4" w:space="0" w:color="auto"/>
              <w:left w:val="single" w:sz="4" w:space="0" w:color="auto"/>
              <w:bottom w:val="single" w:sz="4" w:space="0" w:color="auto"/>
              <w:right w:val="single" w:sz="4" w:space="0" w:color="auto"/>
            </w:tcBorders>
          </w:tcPr>
          <w:p w14:paraId="1D84200A" w14:textId="77777777" w:rsidR="00964213" w:rsidRPr="00F115F7" w:rsidRDefault="00964213">
            <w:pPr>
              <w:pStyle w:val="BMSTableText"/>
              <w:rPr>
                <w:color w:val="000000" w:themeColor="text1"/>
                <w:sz w:val="22"/>
                <w:szCs w:val="22"/>
                <w:lang w:val="cs-CZ"/>
              </w:rPr>
            </w:pPr>
            <w:r w:rsidRPr="00F115F7">
              <w:rPr>
                <w:color w:val="000000" w:themeColor="text1"/>
                <w:sz w:val="22"/>
                <w:szCs w:val="22"/>
                <w:lang w:val="cs-CZ"/>
              </w:rPr>
              <w:t>5 mg 2x denně</w:t>
            </w:r>
          </w:p>
        </w:tc>
        <w:tc>
          <w:tcPr>
            <w:tcW w:w="1915" w:type="dxa"/>
            <w:tcBorders>
              <w:top w:val="single" w:sz="4" w:space="0" w:color="auto"/>
              <w:left w:val="single" w:sz="4" w:space="0" w:color="auto"/>
              <w:bottom w:val="single" w:sz="4" w:space="0" w:color="auto"/>
              <w:right w:val="single" w:sz="4" w:space="0" w:color="auto"/>
            </w:tcBorders>
          </w:tcPr>
          <w:p w14:paraId="70CDEAEF" w14:textId="77777777" w:rsidR="00964213" w:rsidRPr="00F115F7" w:rsidRDefault="00964213">
            <w:pPr>
              <w:pStyle w:val="BMSTableText"/>
              <w:rPr>
                <w:color w:val="000000" w:themeColor="text1"/>
                <w:sz w:val="22"/>
                <w:szCs w:val="22"/>
                <w:lang w:val="cs-CZ"/>
              </w:rPr>
            </w:pPr>
            <w:r w:rsidRPr="00F115F7">
              <w:rPr>
                <w:color w:val="000000" w:themeColor="text1"/>
                <w:sz w:val="22"/>
                <w:szCs w:val="22"/>
                <w:lang w:val="cs-CZ"/>
              </w:rPr>
              <w:t>171 [91, 321]</w:t>
            </w:r>
          </w:p>
        </w:tc>
        <w:tc>
          <w:tcPr>
            <w:tcW w:w="1915" w:type="dxa"/>
            <w:tcBorders>
              <w:top w:val="single" w:sz="4" w:space="0" w:color="auto"/>
              <w:left w:val="single" w:sz="4" w:space="0" w:color="auto"/>
              <w:bottom w:val="single" w:sz="4" w:space="0" w:color="auto"/>
              <w:right w:val="single" w:sz="4" w:space="0" w:color="auto"/>
            </w:tcBorders>
          </w:tcPr>
          <w:p w14:paraId="26BAC1B8" w14:textId="77777777" w:rsidR="00964213" w:rsidRPr="00F115F7" w:rsidRDefault="00964213">
            <w:pPr>
              <w:pStyle w:val="BMSTableText"/>
              <w:rPr>
                <w:color w:val="000000" w:themeColor="text1"/>
                <w:sz w:val="22"/>
                <w:szCs w:val="22"/>
                <w:lang w:val="cs-CZ"/>
              </w:rPr>
            </w:pPr>
            <w:r w:rsidRPr="00F115F7">
              <w:rPr>
                <w:color w:val="000000" w:themeColor="text1"/>
                <w:sz w:val="22"/>
                <w:szCs w:val="22"/>
                <w:lang w:val="cs-CZ"/>
              </w:rPr>
              <w:t>103 [41, 230]</w:t>
            </w:r>
          </w:p>
        </w:tc>
        <w:tc>
          <w:tcPr>
            <w:tcW w:w="1915" w:type="dxa"/>
            <w:tcBorders>
              <w:top w:val="single" w:sz="4" w:space="0" w:color="auto"/>
              <w:left w:val="single" w:sz="4" w:space="0" w:color="auto"/>
              <w:bottom w:val="single" w:sz="4" w:space="0" w:color="auto"/>
              <w:right w:val="single" w:sz="4" w:space="0" w:color="auto"/>
            </w:tcBorders>
          </w:tcPr>
          <w:p w14:paraId="65A68316" w14:textId="77777777" w:rsidR="00964213" w:rsidRPr="00F115F7" w:rsidRDefault="00964213">
            <w:pPr>
              <w:pStyle w:val="BMSTableText"/>
              <w:rPr>
                <w:color w:val="000000" w:themeColor="text1"/>
                <w:sz w:val="22"/>
                <w:szCs w:val="22"/>
                <w:lang w:val="cs-CZ"/>
              </w:rPr>
            </w:pPr>
            <w:r w:rsidRPr="00F115F7">
              <w:rPr>
                <w:color w:val="000000" w:themeColor="text1"/>
                <w:sz w:val="22"/>
                <w:szCs w:val="22"/>
                <w:lang w:val="cs-CZ"/>
              </w:rPr>
              <w:t>2,6 [1,4; 4,8]</w:t>
            </w:r>
          </w:p>
        </w:tc>
        <w:tc>
          <w:tcPr>
            <w:tcW w:w="1916" w:type="dxa"/>
            <w:tcBorders>
              <w:top w:val="single" w:sz="4" w:space="0" w:color="auto"/>
              <w:left w:val="single" w:sz="4" w:space="0" w:color="auto"/>
              <w:bottom w:val="single" w:sz="4" w:space="0" w:color="auto"/>
              <w:right w:val="single" w:sz="4" w:space="0" w:color="auto"/>
            </w:tcBorders>
          </w:tcPr>
          <w:p w14:paraId="3FFFDBA1" w14:textId="77777777" w:rsidR="00964213" w:rsidRPr="00F115F7" w:rsidRDefault="00964213">
            <w:pPr>
              <w:pStyle w:val="BMSTableText"/>
              <w:rPr>
                <w:color w:val="000000" w:themeColor="text1"/>
                <w:sz w:val="22"/>
                <w:szCs w:val="22"/>
                <w:lang w:val="cs-CZ"/>
              </w:rPr>
            </w:pPr>
            <w:r w:rsidRPr="00F115F7">
              <w:rPr>
                <w:color w:val="000000" w:themeColor="text1"/>
                <w:sz w:val="22"/>
                <w:szCs w:val="22"/>
                <w:lang w:val="cs-CZ"/>
              </w:rPr>
              <w:t>1,5 [0,61; 3,4]</w:t>
            </w:r>
          </w:p>
        </w:tc>
      </w:tr>
      <w:tr w:rsidR="00964213" w:rsidRPr="00F115F7" w14:paraId="4CC61719" w14:textId="77777777" w:rsidTr="0090062F">
        <w:tc>
          <w:tcPr>
            <w:tcW w:w="9576" w:type="dxa"/>
            <w:gridSpan w:val="5"/>
            <w:tcBorders>
              <w:top w:val="single" w:sz="4" w:space="0" w:color="auto"/>
              <w:left w:val="single" w:sz="4" w:space="0" w:color="auto"/>
              <w:bottom w:val="single" w:sz="4" w:space="0" w:color="auto"/>
              <w:right w:val="single" w:sz="4" w:space="0" w:color="auto"/>
            </w:tcBorders>
          </w:tcPr>
          <w:p w14:paraId="7B00122C" w14:textId="41D20604" w:rsidR="00964213" w:rsidRPr="00F115F7" w:rsidRDefault="00964213">
            <w:pPr>
              <w:pStyle w:val="BMSTableText"/>
              <w:keepNext/>
              <w:jc w:val="left"/>
              <w:rPr>
                <w:i/>
                <w:color w:val="000000" w:themeColor="text1"/>
                <w:sz w:val="22"/>
                <w:szCs w:val="22"/>
                <w:lang w:val="cs-CZ"/>
              </w:rPr>
            </w:pPr>
            <w:r w:rsidRPr="00F115F7">
              <w:rPr>
                <w:i/>
                <w:color w:val="000000" w:themeColor="text1"/>
                <w:sz w:val="22"/>
                <w:szCs w:val="22"/>
                <w:lang w:val="cs-CZ"/>
              </w:rPr>
              <w:t>Léčba DVT, léčba PE a prevence rekuren</w:t>
            </w:r>
            <w:r w:rsidR="00CA326B" w:rsidRPr="00F115F7">
              <w:rPr>
                <w:i/>
                <w:color w:val="000000" w:themeColor="text1"/>
                <w:sz w:val="22"/>
                <w:szCs w:val="22"/>
                <w:lang w:val="cs-CZ"/>
              </w:rPr>
              <w:t>ce</w:t>
            </w:r>
            <w:r w:rsidRPr="00F115F7">
              <w:rPr>
                <w:i/>
                <w:color w:val="000000" w:themeColor="text1"/>
                <w:sz w:val="22"/>
                <w:szCs w:val="22"/>
                <w:lang w:val="cs-CZ"/>
              </w:rPr>
              <w:t xml:space="preserve"> DVT a PE (VTEt)</w:t>
            </w:r>
          </w:p>
        </w:tc>
      </w:tr>
      <w:tr w:rsidR="00964213" w:rsidRPr="00F115F7" w14:paraId="4A4A8AFB" w14:textId="77777777" w:rsidTr="0090062F">
        <w:tc>
          <w:tcPr>
            <w:tcW w:w="1915" w:type="dxa"/>
            <w:tcBorders>
              <w:top w:val="single" w:sz="4" w:space="0" w:color="auto"/>
              <w:left w:val="single" w:sz="4" w:space="0" w:color="auto"/>
              <w:bottom w:val="single" w:sz="4" w:space="0" w:color="auto"/>
              <w:right w:val="single" w:sz="4" w:space="0" w:color="auto"/>
            </w:tcBorders>
          </w:tcPr>
          <w:p w14:paraId="6670F053" w14:textId="77777777" w:rsidR="00964213" w:rsidRPr="00F115F7" w:rsidRDefault="00964213">
            <w:pPr>
              <w:pStyle w:val="BMSTableText"/>
              <w:rPr>
                <w:color w:val="000000" w:themeColor="text1"/>
                <w:sz w:val="22"/>
                <w:szCs w:val="22"/>
                <w:lang w:val="cs-CZ"/>
              </w:rPr>
            </w:pPr>
            <w:bookmarkStart w:id="22" w:name="_DV_C9"/>
            <w:r w:rsidRPr="00F115F7">
              <w:rPr>
                <w:color w:val="000000" w:themeColor="text1"/>
                <w:sz w:val="22"/>
                <w:szCs w:val="22"/>
                <w:lang w:val="cs-CZ"/>
              </w:rPr>
              <w:t xml:space="preserve">2,5 mg </w:t>
            </w:r>
            <w:bookmarkEnd w:id="22"/>
            <w:r w:rsidRPr="00F115F7">
              <w:rPr>
                <w:color w:val="000000" w:themeColor="text1"/>
                <w:sz w:val="22"/>
                <w:szCs w:val="22"/>
                <w:lang w:val="cs-CZ"/>
              </w:rPr>
              <w:t>2 x denně</w:t>
            </w:r>
          </w:p>
        </w:tc>
        <w:tc>
          <w:tcPr>
            <w:tcW w:w="1915" w:type="dxa"/>
            <w:tcBorders>
              <w:top w:val="single" w:sz="4" w:space="0" w:color="auto"/>
              <w:left w:val="single" w:sz="4" w:space="0" w:color="auto"/>
              <w:bottom w:val="single" w:sz="4" w:space="0" w:color="auto"/>
              <w:right w:val="single" w:sz="4" w:space="0" w:color="auto"/>
            </w:tcBorders>
          </w:tcPr>
          <w:p w14:paraId="15C07C9E" w14:textId="77777777" w:rsidR="00964213" w:rsidRPr="00F115F7" w:rsidRDefault="00964213">
            <w:pPr>
              <w:pStyle w:val="BMSTableText"/>
              <w:rPr>
                <w:color w:val="000000" w:themeColor="text1"/>
                <w:sz w:val="22"/>
                <w:szCs w:val="22"/>
                <w:lang w:val="cs-CZ"/>
              </w:rPr>
            </w:pPr>
            <w:bookmarkStart w:id="23" w:name="_DV_C10"/>
            <w:r w:rsidRPr="00F115F7">
              <w:rPr>
                <w:color w:val="000000" w:themeColor="text1"/>
                <w:sz w:val="22"/>
                <w:szCs w:val="22"/>
                <w:lang w:val="cs-CZ"/>
              </w:rPr>
              <w:t>67 [30, 153]</w:t>
            </w:r>
            <w:bookmarkEnd w:id="23"/>
          </w:p>
        </w:tc>
        <w:tc>
          <w:tcPr>
            <w:tcW w:w="1915" w:type="dxa"/>
            <w:tcBorders>
              <w:top w:val="single" w:sz="4" w:space="0" w:color="auto"/>
              <w:left w:val="single" w:sz="4" w:space="0" w:color="auto"/>
              <w:bottom w:val="single" w:sz="4" w:space="0" w:color="auto"/>
              <w:right w:val="single" w:sz="4" w:space="0" w:color="auto"/>
            </w:tcBorders>
          </w:tcPr>
          <w:p w14:paraId="1479726C" w14:textId="77777777" w:rsidR="00964213" w:rsidRPr="00F115F7" w:rsidRDefault="00964213">
            <w:pPr>
              <w:pStyle w:val="BMSTableText"/>
              <w:rPr>
                <w:color w:val="000000" w:themeColor="text1"/>
                <w:sz w:val="22"/>
                <w:szCs w:val="22"/>
                <w:lang w:val="cs-CZ"/>
              </w:rPr>
            </w:pPr>
            <w:bookmarkStart w:id="24" w:name="_DV_C11"/>
            <w:r w:rsidRPr="00F115F7">
              <w:rPr>
                <w:color w:val="000000" w:themeColor="text1"/>
                <w:sz w:val="22"/>
                <w:szCs w:val="22"/>
                <w:lang w:val="cs-CZ"/>
              </w:rPr>
              <w:t>32 [11, 90]</w:t>
            </w:r>
            <w:bookmarkEnd w:id="24"/>
          </w:p>
        </w:tc>
        <w:tc>
          <w:tcPr>
            <w:tcW w:w="1915" w:type="dxa"/>
            <w:tcBorders>
              <w:top w:val="single" w:sz="4" w:space="0" w:color="auto"/>
              <w:left w:val="single" w:sz="4" w:space="0" w:color="auto"/>
              <w:bottom w:val="single" w:sz="4" w:space="0" w:color="auto"/>
              <w:right w:val="single" w:sz="4" w:space="0" w:color="auto"/>
            </w:tcBorders>
          </w:tcPr>
          <w:p w14:paraId="1227557B" w14:textId="77777777" w:rsidR="00964213" w:rsidRPr="00F115F7" w:rsidRDefault="00964213">
            <w:pPr>
              <w:pStyle w:val="BMSTableText"/>
              <w:rPr>
                <w:color w:val="000000" w:themeColor="text1"/>
                <w:sz w:val="22"/>
                <w:szCs w:val="22"/>
                <w:lang w:val="cs-CZ"/>
              </w:rPr>
            </w:pPr>
            <w:bookmarkStart w:id="25" w:name="_DV_C12"/>
            <w:r w:rsidRPr="00F115F7">
              <w:rPr>
                <w:color w:val="000000" w:themeColor="text1"/>
                <w:sz w:val="22"/>
                <w:szCs w:val="22"/>
                <w:lang w:val="cs-CZ"/>
              </w:rPr>
              <w:t>1,0 [0,46; 2,5]</w:t>
            </w:r>
            <w:bookmarkEnd w:id="25"/>
          </w:p>
        </w:tc>
        <w:tc>
          <w:tcPr>
            <w:tcW w:w="1916" w:type="dxa"/>
            <w:tcBorders>
              <w:top w:val="single" w:sz="4" w:space="0" w:color="auto"/>
              <w:left w:val="single" w:sz="4" w:space="0" w:color="auto"/>
              <w:bottom w:val="single" w:sz="4" w:space="0" w:color="auto"/>
              <w:right w:val="single" w:sz="4" w:space="0" w:color="auto"/>
            </w:tcBorders>
          </w:tcPr>
          <w:p w14:paraId="0A0704A9" w14:textId="77777777" w:rsidR="00964213" w:rsidRPr="00F115F7" w:rsidRDefault="00964213">
            <w:pPr>
              <w:pStyle w:val="BMSTableText"/>
              <w:rPr>
                <w:color w:val="000000" w:themeColor="text1"/>
                <w:sz w:val="22"/>
                <w:szCs w:val="22"/>
                <w:lang w:val="cs-CZ"/>
              </w:rPr>
            </w:pPr>
            <w:bookmarkStart w:id="26" w:name="_DV_C13"/>
            <w:r w:rsidRPr="00F115F7">
              <w:rPr>
                <w:color w:val="000000" w:themeColor="text1"/>
                <w:sz w:val="22"/>
                <w:szCs w:val="22"/>
                <w:lang w:val="cs-CZ"/>
              </w:rPr>
              <w:t>0,49 [0,17; 1,4]</w:t>
            </w:r>
            <w:bookmarkEnd w:id="26"/>
          </w:p>
        </w:tc>
      </w:tr>
      <w:tr w:rsidR="00964213" w:rsidRPr="00F115F7" w14:paraId="593C58F9" w14:textId="77777777" w:rsidTr="0090062F">
        <w:tc>
          <w:tcPr>
            <w:tcW w:w="1915" w:type="dxa"/>
            <w:tcBorders>
              <w:top w:val="single" w:sz="4" w:space="0" w:color="auto"/>
              <w:left w:val="single" w:sz="4" w:space="0" w:color="auto"/>
              <w:bottom w:val="single" w:sz="4" w:space="0" w:color="auto"/>
              <w:right w:val="single" w:sz="4" w:space="0" w:color="auto"/>
            </w:tcBorders>
          </w:tcPr>
          <w:p w14:paraId="28C292E1" w14:textId="77777777" w:rsidR="00964213" w:rsidRPr="00F115F7" w:rsidRDefault="00964213">
            <w:pPr>
              <w:pStyle w:val="BMSTableText"/>
              <w:rPr>
                <w:color w:val="000000" w:themeColor="text1"/>
                <w:sz w:val="22"/>
                <w:szCs w:val="22"/>
                <w:lang w:val="cs-CZ"/>
              </w:rPr>
            </w:pPr>
            <w:bookmarkStart w:id="27" w:name="_DV_C14"/>
            <w:r w:rsidRPr="00F115F7">
              <w:rPr>
                <w:color w:val="000000" w:themeColor="text1"/>
                <w:sz w:val="22"/>
                <w:szCs w:val="22"/>
                <w:lang w:val="cs-CZ"/>
              </w:rPr>
              <w:t xml:space="preserve">   5 mg </w:t>
            </w:r>
            <w:bookmarkEnd w:id="27"/>
            <w:r w:rsidRPr="00F115F7">
              <w:rPr>
                <w:color w:val="000000" w:themeColor="text1"/>
                <w:sz w:val="22"/>
                <w:szCs w:val="22"/>
                <w:lang w:val="cs-CZ"/>
              </w:rPr>
              <w:t xml:space="preserve">2 x denně     </w:t>
            </w:r>
          </w:p>
        </w:tc>
        <w:tc>
          <w:tcPr>
            <w:tcW w:w="1915" w:type="dxa"/>
            <w:tcBorders>
              <w:top w:val="single" w:sz="4" w:space="0" w:color="auto"/>
              <w:left w:val="single" w:sz="4" w:space="0" w:color="auto"/>
              <w:bottom w:val="single" w:sz="4" w:space="0" w:color="auto"/>
              <w:right w:val="single" w:sz="4" w:space="0" w:color="auto"/>
            </w:tcBorders>
          </w:tcPr>
          <w:p w14:paraId="4B899775" w14:textId="77777777" w:rsidR="00964213" w:rsidRPr="00F115F7" w:rsidRDefault="00964213">
            <w:pPr>
              <w:pStyle w:val="BMSTableText"/>
              <w:rPr>
                <w:color w:val="000000" w:themeColor="text1"/>
                <w:sz w:val="22"/>
                <w:szCs w:val="22"/>
                <w:lang w:val="cs-CZ"/>
              </w:rPr>
            </w:pPr>
            <w:bookmarkStart w:id="28" w:name="_DV_C15"/>
            <w:r w:rsidRPr="00F115F7">
              <w:rPr>
                <w:color w:val="000000" w:themeColor="text1"/>
                <w:sz w:val="22"/>
                <w:szCs w:val="22"/>
                <w:lang w:val="cs-CZ"/>
              </w:rPr>
              <w:t>132 [59, 302]</w:t>
            </w:r>
            <w:bookmarkEnd w:id="28"/>
          </w:p>
        </w:tc>
        <w:tc>
          <w:tcPr>
            <w:tcW w:w="1915" w:type="dxa"/>
            <w:tcBorders>
              <w:top w:val="single" w:sz="4" w:space="0" w:color="auto"/>
              <w:left w:val="single" w:sz="4" w:space="0" w:color="auto"/>
              <w:bottom w:val="single" w:sz="4" w:space="0" w:color="auto"/>
              <w:right w:val="single" w:sz="4" w:space="0" w:color="auto"/>
            </w:tcBorders>
          </w:tcPr>
          <w:p w14:paraId="7884358C" w14:textId="77777777" w:rsidR="00964213" w:rsidRPr="00F115F7" w:rsidRDefault="00964213">
            <w:pPr>
              <w:pStyle w:val="BMSTableText"/>
              <w:rPr>
                <w:color w:val="000000" w:themeColor="text1"/>
                <w:sz w:val="22"/>
                <w:szCs w:val="22"/>
                <w:lang w:val="cs-CZ"/>
              </w:rPr>
            </w:pPr>
            <w:bookmarkStart w:id="29" w:name="_DV_C16"/>
            <w:r w:rsidRPr="00F115F7">
              <w:rPr>
                <w:color w:val="000000" w:themeColor="text1"/>
                <w:sz w:val="22"/>
                <w:szCs w:val="22"/>
                <w:lang w:val="cs-CZ"/>
              </w:rPr>
              <w:t>63 [22, 177]</w:t>
            </w:r>
            <w:bookmarkEnd w:id="29"/>
          </w:p>
        </w:tc>
        <w:tc>
          <w:tcPr>
            <w:tcW w:w="1915" w:type="dxa"/>
            <w:tcBorders>
              <w:top w:val="single" w:sz="4" w:space="0" w:color="auto"/>
              <w:left w:val="single" w:sz="4" w:space="0" w:color="auto"/>
              <w:bottom w:val="single" w:sz="4" w:space="0" w:color="auto"/>
              <w:right w:val="single" w:sz="4" w:space="0" w:color="auto"/>
            </w:tcBorders>
          </w:tcPr>
          <w:p w14:paraId="03073818" w14:textId="77777777" w:rsidR="00964213" w:rsidRPr="00F115F7" w:rsidRDefault="00964213">
            <w:pPr>
              <w:pStyle w:val="BMSTableText"/>
              <w:rPr>
                <w:color w:val="000000" w:themeColor="text1"/>
                <w:sz w:val="22"/>
                <w:szCs w:val="22"/>
                <w:lang w:val="cs-CZ"/>
              </w:rPr>
            </w:pPr>
            <w:bookmarkStart w:id="30" w:name="_DV_C17"/>
            <w:r w:rsidRPr="00F115F7">
              <w:rPr>
                <w:color w:val="000000" w:themeColor="text1"/>
                <w:sz w:val="22"/>
                <w:szCs w:val="22"/>
                <w:lang w:val="cs-CZ"/>
              </w:rPr>
              <w:t>2,1 [0,91; 5,2]</w:t>
            </w:r>
            <w:bookmarkEnd w:id="30"/>
          </w:p>
        </w:tc>
        <w:tc>
          <w:tcPr>
            <w:tcW w:w="1916" w:type="dxa"/>
            <w:tcBorders>
              <w:top w:val="single" w:sz="4" w:space="0" w:color="auto"/>
              <w:left w:val="single" w:sz="4" w:space="0" w:color="auto"/>
              <w:bottom w:val="single" w:sz="4" w:space="0" w:color="auto"/>
              <w:right w:val="single" w:sz="4" w:space="0" w:color="auto"/>
            </w:tcBorders>
          </w:tcPr>
          <w:p w14:paraId="46FFAA7D" w14:textId="77777777" w:rsidR="00964213" w:rsidRPr="00F115F7" w:rsidRDefault="00964213">
            <w:pPr>
              <w:pStyle w:val="BMSTableText"/>
              <w:rPr>
                <w:color w:val="000000" w:themeColor="text1"/>
                <w:sz w:val="22"/>
                <w:szCs w:val="22"/>
                <w:lang w:val="cs-CZ"/>
              </w:rPr>
            </w:pPr>
            <w:bookmarkStart w:id="31" w:name="_DV_C18"/>
            <w:r w:rsidRPr="00F115F7">
              <w:rPr>
                <w:color w:val="000000" w:themeColor="text1"/>
                <w:sz w:val="22"/>
                <w:szCs w:val="22"/>
                <w:lang w:val="cs-CZ"/>
              </w:rPr>
              <w:t>1,0 [0,33; 2,9]</w:t>
            </w:r>
            <w:bookmarkEnd w:id="31"/>
          </w:p>
        </w:tc>
      </w:tr>
      <w:tr w:rsidR="00964213" w:rsidRPr="00F115F7" w14:paraId="22A75D88" w14:textId="77777777" w:rsidTr="0090062F">
        <w:tc>
          <w:tcPr>
            <w:tcW w:w="1915" w:type="dxa"/>
            <w:tcBorders>
              <w:top w:val="single" w:sz="4" w:space="0" w:color="000000"/>
              <w:left w:val="single" w:sz="4" w:space="0" w:color="000000"/>
              <w:bottom w:val="single" w:sz="4" w:space="0" w:color="000000"/>
              <w:right w:val="single" w:sz="4" w:space="0" w:color="000000"/>
            </w:tcBorders>
          </w:tcPr>
          <w:p w14:paraId="7B2E37F2" w14:textId="77777777" w:rsidR="00964213" w:rsidRPr="00F115F7" w:rsidRDefault="00964213">
            <w:pPr>
              <w:pStyle w:val="BMSTableText"/>
              <w:rPr>
                <w:color w:val="000000" w:themeColor="text1"/>
                <w:sz w:val="22"/>
                <w:szCs w:val="22"/>
                <w:lang w:val="cs-CZ"/>
              </w:rPr>
            </w:pPr>
            <w:bookmarkStart w:id="32" w:name="_DV_C19"/>
            <w:r w:rsidRPr="00F115F7">
              <w:rPr>
                <w:color w:val="000000" w:themeColor="text1"/>
                <w:sz w:val="22"/>
                <w:szCs w:val="22"/>
                <w:lang w:val="cs-CZ"/>
              </w:rPr>
              <w:t xml:space="preserve">10 mg </w:t>
            </w:r>
            <w:bookmarkEnd w:id="32"/>
            <w:r w:rsidRPr="00F115F7">
              <w:rPr>
                <w:color w:val="000000" w:themeColor="text1"/>
                <w:sz w:val="22"/>
                <w:szCs w:val="22"/>
                <w:lang w:val="cs-CZ"/>
              </w:rPr>
              <w:t>2 x denně</w:t>
            </w:r>
          </w:p>
        </w:tc>
        <w:tc>
          <w:tcPr>
            <w:tcW w:w="1915" w:type="dxa"/>
            <w:tcBorders>
              <w:top w:val="single" w:sz="4" w:space="0" w:color="000000"/>
              <w:left w:val="single" w:sz="4" w:space="0" w:color="000000"/>
              <w:bottom w:val="single" w:sz="4" w:space="0" w:color="000000"/>
              <w:right w:val="single" w:sz="4" w:space="0" w:color="000000"/>
            </w:tcBorders>
          </w:tcPr>
          <w:p w14:paraId="372549E8" w14:textId="77777777" w:rsidR="00964213" w:rsidRPr="00F115F7" w:rsidRDefault="00964213">
            <w:pPr>
              <w:pStyle w:val="BMSTableText"/>
              <w:rPr>
                <w:color w:val="000000" w:themeColor="text1"/>
                <w:sz w:val="22"/>
                <w:szCs w:val="22"/>
                <w:lang w:val="cs-CZ"/>
              </w:rPr>
            </w:pPr>
            <w:bookmarkStart w:id="33" w:name="_DV_C20"/>
            <w:r w:rsidRPr="00F115F7">
              <w:rPr>
                <w:color w:val="000000" w:themeColor="text1"/>
                <w:sz w:val="22"/>
                <w:szCs w:val="22"/>
                <w:lang w:val="cs-CZ"/>
              </w:rPr>
              <w:t>251 [111, 572]</w:t>
            </w:r>
            <w:bookmarkEnd w:id="33"/>
          </w:p>
        </w:tc>
        <w:tc>
          <w:tcPr>
            <w:tcW w:w="1915" w:type="dxa"/>
            <w:tcBorders>
              <w:top w:val="single" w:sz="4" w:space="0" w:color="000000"/>
              <w:left w:val="single" w:sz="4" w:space="0" w:color="000000"/>
              <w:bottom w:val="single" w:sz="4" w:space="0" w:color="000000"/>
              <w:right w:val="single" w:sz="4" w:space="0" w:color="000000"/>
            </w:tcBorders>
          </w:tcPr>
          <w:p w14:paraId="2C912106" w14:textId="77777777" w:rsidR="00964213" w:rsidRPr="00F115F7" w:rsidRDefault="00964213">
            <w:pPr>
              <w:pStyle w:val="BMSTableText"/>
              <w:rPr>
                <w:color w:val="000000" w:themeColor="text1"/>
                <w:sz w:val="22"/>
                <w:szCs w:val="22"/>
                <w:lang w:val="cs-CZ"/>
              </w:rPr>
            </w:pPr>
            <w:bookmarkStart w:id="34" w:name="_DV_C21"/>
            <w:r w:rsidRPr="00F115F7">
              <w:rPr>
                <w:color w:val="000000" w:themeColor="text1"/>
                <w:sz w:val="22"/>
                <w:szCs w:val="22"/>
                <w:lang w:val="cs-CZ"/>
              </w:rPr>
              <w:t>120 [41, 335]</w:t>
            </w:r>
            <w:bookmarkEnd w:id="34"/>
          </w:p>
        </w:tc>
        <w:tc>
          <w:tcPr>
            <w:tcW w:w="1915" w:type="dxa"/>
            <w:tcBorders>
              <w:top w:val="single" w:sz="4" w:space="0" w:color="000000"/>
              <w:left w:val="single" w:sz="4" w:space="0" w:color="000000"/>
              <w:bottom w:val="single" w:sz="4" w:space="0" w:color="000000"/>
              <w:right w:val="single" w:sz="4" w:space="0" w:color="000000"/>
            </w:tcBorders>
          </w:tcPr>
          <w:p w14:paraId="56ACB18E" w14:textId="77777777" w:rsidR="00964213" w:rsidRPr="00F115F7" w:rsidRDefault="00964213">
            <w:pPr>
              <w:pStyle w:val="BMSTableText"/>
              <w:rPr>
                <w:color w:val="000000" w:themeColor="text1"/>
                <w:sz w:val="22"/>
                <w:szCs w:val="22"/>
                <w:lang w:val="cs-CZ"/>
              </w:rPr>
            </w:pPr>
            <w:bookmarkStart w:id="35" w:name="_DV_C22"/>
            <w:r w:rsidRPr="00F115F7">
              <w:rPr>
                <w:color w:val="000000" w:themeColor="text1"/>
                <w:sz w:val="22"/>
                <w:szCs w:val="22"/>
                <w:lang w:val="cs-CZ"/>
              </w:rPr>
              <w:t>4,2 [1,8; 10,8]</w:t>
            </w:r>
            <w:bookmarkEnd w:id="35"/>
          </w:p>
        </w:tc>
        <w:tc>
          <w:tcPr>
            <w:tcW w:w="1916" w:type="dxa"/>
            <w:tcBorders>
              <w:top w:val="single" w:sz="4" w:space="0" w:color="000000"/>
              <w:left w:val="single" w:sz="4" w:space="0" w:color="000000"/>
              <w:bottom w:val="single" w:sz="4" w:space="0" w:color="000000"/>
              <w:right w:val="single" w:sz="4" w:space="0" w:color="000000"/>
            </w:tcBorders>
          </w:tcPr>
          <w:p w14:paraId="3A246E47" w14:textId="77777777" w:rsidR="00964213" w:rsidRPr="00F115F7" w:rsidRDefault="00964213">
            <w:pPr>
              <w:pStyle w:val="BMSTableText"/>
              <w:rPr>
                <w:color w:val="000000" w:themeColor="text1"/>
                <w:sz w:val="22"/>
                <w:szCs w:val="22"/>
                <w:lang w:val="cs-CZ"/>
              </w:rPr>
            </w:pPr>
            <w:bookmarkStart w:id="36" w:name="_DV_C23"/>
            <w:r w:rsidRPr="00F115F7">
              <w:rPr>
                <w:color w:val="000000" w:themeColor="text1"/>
                <w:sz w:val="22"/>
                <w:szCs w:val="22"/>
                <w:lang w:val="cs-CZ"/>
              </w:rPr>
              <w:t>1,9 [0,64; 5,8]</w:t>
            </w:r>
            <w:bookmarkEnd w:id="36"/>
          </w:p>
        </w:tc>
      </w:tr>
    </w:tbl>
    <w:p w14:paraId="09BBE5AE" w14:textId="0BA79A12" w:rsidR="00964213" w:rsidRPr="006C0D64" w:rsidRDefault="00964213">
      <w:pPr>
        <w:autoSpaceDE w:val="0"/>
        <w:autoSpaceDN w:val="0"/>
        <w:adjustRightInd w:val="0"/>
        <w:rPr>
          <w:color w:val="000000" w:themeColor="text1"/>
          <w:sz w:val="20"/>
          <w:szCs w:val="20"/>
          <w:lang w:val="cs-CZ"/>
        </w:rPr>
      </w:pPr>
      <w:r w:rsidRPr="006C0D64">
        <w:rPr>
          <w:color w:val="000000" w:themeColor="text1"/>
          <w:sz w:val="20"/>
          <w:szCs w:val="20"/>
          <w:lang w:val="cs-CZ"/>
        </w:rPr>
        <w:t xml:space="preserve">* Populace s upravenou dávkou na základě </w:t>
      </w:r>
      <w:r w:rsidR="00B04CBB" w:rsidRPr="006C0D64">
        <w:rPr>
          <w:color w:val="000000" w:themeColor="text1"/>
          <w:sz w:val="20"/>
          <w:szCs w:val="20"/>
          <w:lang w:val="cs-CZ"/>
        </w:rPr>
        <w:t xml:space="preserve">alespoň </w:t>
      </w:r>
      <w:r w:rsidRPr="006C0D64">
        <w:rPr>
          <w:color w:val="000000" w:themeColor="text1"/>
          <w:sz w:val="20"/>
          <w:szCs w:val="20"/>
          <w:lang w:val="cs-CZ"/>
        </w:rPr>
        <w:t>2 ze 3 kritérií snížení dávky ve studii ARISTOTLE.</w:t>
      </w:r>
    </w:p>
    <w:p w14:paraId="0866EB54" w14:textId="77777777" w:rsidR="00964213" w:rsidRPr="00F115F7" w:rsidRDefault="00964213">
      <w:pPr>
        <w:autoSpaceDE w:val="0"/>
        <w:autoSpaceDN w:val="0"/>
        <w:adjustRightInd w:val="0"/>
        <w:rPr>
          <w:color w:val="000000" w:themeColor="text1"/>
          <w:lang w:val="cs-CZ"/>
        </w:rPr>
      </w:pPr>
    </w:p>
    <w:p w14:paraId="6F5EA1F2" w14:textId="77777777" w:rsidR="00124765" w:rsidRPr="00F115F7" w:rsidRDefault="00964213" w:rsidP="00124765">
      <w:pPr>
        <w:rPr>
          <w:color w:val="000000" w:themeColor="text1"/>
          <w:lang w:val="cs-CZ"/>
        </w:rPr>
      </w:pPr>
      <w:r w:rsidRPr="00F115F7">
        <w:rPr>
          <w:color w:val="000000" w:themeColor="text1"/>
          <w:lang w:val="cs-CZ"/>
        </w:rPr>
        <w:lastRenderedPageBreak/>
        <w:t>Ačkoli léčba apixabanem nevyžaduje běžné sledování expozice, může být kalibrovaný kvantitativní test anti-</w:t>
      </w:r>
      <w:r w:rsidR="00174B29" w:rsidRPr="00F115F7">
        <w:rPr>
          <w:color w:val="000000" w:themeColor="text1"/>
          <w:lang w:val="cs-CZ"/>
        </w:rPr>
        <w:t xml:space="preserve">Faktor </w:t>
      </w:r>
      <w:r w:rsidRPr="00F115F7">
        <w:rPr>
          <w:color w:val="000000" w:themeColor="text1"/>
          <w:lang w:val="cs-CZ"/>
        </w:rPr>
        <w:t>Xa aktivity užitečný ve výjimečných situacích, kdy by mohla znalost expozice apixabanu pomoci učinit informovaná klinická rozhodnutí, např. při předávkování či mimořádné operaci.</w:t>
      </w:r>
    </w:p>
    <w:p w14:paraId="1C77B61B" w14:textId="77777777" w:rsidR="00124765" w:rsidRPr="00F115F7" w:rsidRDefault="00124765" w:rsidP="00124765">
      <w:pPr>
        <w:rPr>
          <w:color w:val="000000" w:themeColor="text1"/>
          <w:lang w:val="cs-CZ"/>
        </w:rPr>
      </w:pPr>
    </w:p>
    <w:p w14:paraId="3791E095" w14:textId="77777777" w:rsidR="00FC2AD4" w:rsidRPr="00F115F7" w:rsidRDefault="00FC2AD4" w:rsidP="00FC2AD4">
      <w:pPr>
        <w:autoSpaceDE w:val="0"/>
        <w:autoSpaceDN w:val="0"/>
        <w:adjustRightInd w:val="0"/>
        <w:rPr>
          <w:color w:val="000000" w:themeColor="text1"/>
          <w:u w:val="single"/>
          <w:lang w:val="cs-CZ"/>
        </w:rPr>
      </w:pPr>
      <w:r w:rsidRPr="00F115F7">
        <w:rPr>
          <w:color w:val="000000" w:themeColor="text1"/>
          <w:u w:val="single"/>
          <w:lang w:val="cs-CZ"/>
        </w:rPr>
        <w:t>Pediatrická populace</w:t>
      </w:r>
    </w:p>
    <w:p w14:paraId="72618580" w14:textId="77777777" w:rsidR="00FC2AD4" w:rsidRPr="00F115F7" w:rsidRDefault="00FC2AD4" w:rsidP="00FC2AD4">
      <w:pPr>
        <w:autoSpaceDE w:val="0"/>
        <w:autoSpaceDN w:val="0"/>
        <w:adjustRightInd w:val="0"/>
        <w:rPr>
          <w:iCs/>
          <w:noProof/>
          <w:color w:val="000000" w:themeColor="text1"/>
          <w:u w:val="single"/>
          <w:lang w:val="cs-CZ"/>
        </w:rPr>
      </w:pPr>
    </w:p>
    <w:p w14:paraId="224B6362" w14:textId="13FB6079" w:rsidR="00FC2AD4" w:rsidRPr="00F115F7" w:rsidRDefault="00FC2AD4" w:rsidP="00FC2AD4">
      <w:pPr>
        <w:rPr>
          <w:color w:val="000000" w:themeColor="text1"/>
          <w:lang w:val="cs-CZ"/>
        </w:rPr>
      </w:pPr>
      <w:r w:rsidRPr="00F115F7">
        <w:rPr>
          <w:color w:val="000000" w:themeColor="text1"/>
          <w:lang w:val="cs-CZ"/>
        </w:rPr>
        <w:t>Studie apixabanu u pediatrické populace používaly stanovení STA</w:t>
      </w:r>
      <w:r w:rsidRPr="00F115F7">
        <w:rPr>
          <w:color w:val="000000" w:themeColor="text1"/>
          <w:vertAlign w:val="superscript"/>
          <w:lang w:val="cs-CZ"/>
        </w:rPr>
        <w:t>®</w:t>
      </w:r>
      <w:r w:rsidRPr="00F115F7">
        <w:rPr>
          <w:color w:val="000000" w:themeColor="text1"/>
          <w:lang w:val="cs-CZ"/>
        </w:rPr>
        <w:t xml:space="preserve"> Liquid Anti-Xa Apixaban. Výsledky těchto studií naznačují, že lineární vztah mezi koncentrací apixabanu a aktivitou anti-Factor Xa (AXA) je konzistentní s dříve zdokumentovaným vztahem u dospělých. To podporuje zdokumentovaný mechanismus účinku apixabanu jako selektivního inhibitoru FXa.</w:t>
      </w:r>
    </w:p>
    <w:p w14:paraId="41305F06" w14:textId="77777777" w:rsidR="00FC2AD4" w:rsidRPr="00F115F7" w:rsidRDefault="00FC2AD4" w:rsidP="00FC2AD4">
      <w:pPr>
        <w:rPr>
          <w:color w:val="000000" w:themeColor="text1"/>
          <w:lang w:val="cs-CZ"/>
        </w:rPr>
      </w:pPr>
    </w:p>
    <w:p w14:paraId="39E532B9" w14:textId="142BF895" w:rsidR="002F26F7" w:rsidRPr="00F115F7" w:rsidRDefault="002F26F7" w:rsidP="00FC2AD4">
      <w:pPr>
        <w:rPr>
          <w:color w:val="000000" w:themeColor="text1"/>
          <w:lang w:val="cs-CZ"/>
        </w:rPr>
      </w:pPr>
      <w:r w:rsidRPr="00F115F7">
        <w:rPr>
          <w:color w:val="000000" w:themeColor="text1"/>
          <w:lang w:val="cs-CZ"/>
        </w:rPr>
        <w:t>V úrovních tělesné hmotnosti 9 až ≥ 35 kg ve studii CV185155 byl geometrický průměr (%</w:t>
      </w:r>
      <w:r w:rsidR="002D77C2" w:rsidRPr="00F115F7">
        <w:rPr>
          <w:color w:val="000000" w:themeColor="text1"/>
          <w:lang w:val="cs-CZ"/>
        </w:rPr>
        <w:t>C</w:t>
      </w:r>
      <w:r w:rsidRPr="00F115F7">
        <w:rPr>
          <w:color w:val="000000" w:themeColor="text1"/>
          <w:lang w:val="cs-CZ"/>
        </w:rPr>
        <w:t>V</w:t>
      </w:r>
      <w:r w:rsidR="002D77C2" w:rsidRPr="00F115F7">
        <w:rPr>
          <w:color w:val="000000" w:themeColor="text1"/>
          <w:lang w:val="cs-CZ"/>
        </w:rPr>
        <w:t>, Coefficient of Variation - koeficient variace</w:t>
      </w:r>
      <w:r w:rsidRPr="00F115F7">
        <w:rPr>
          <w:color w:val="000000" w:themeColor="text1"/>
          <w:lang w:val="cs-CZ"/>
        </w:rPr>
        <w:t>) AXA</w:t>
      </w:r>
      <w:r w:rsidR="00B904CE" w:rsidRPr="00F115F7">
        <w:rPr>
          <w:color w:val="000000" w:themeColor="text1"/>
          <w:lang w:val="cs-CZ"/>
        </w:rPr>
        <w:t> </w:t>
      </w:r>
      <w:r w:rsidRPr="00F115F7">
        <w:rPr>
          <w:color w:val="000000" w:themeColor="text1"/>
          <w:lang w:val="cs-CZ"/>
        </w:rPr>
        <w:t>min a AXA</w:t>
      </w:r>
      <w:r w:rsidR="00B904CE" w:rsidRPr="00F115F7">
        <w:rPr>
          <w:color w:val="000000" w:themeColor="text1"/>
          <w:lang w:val="cs-CZ"/>
        </w:rPr>
        <w:t> </w:t>
      </w:r>
      <w:r w:rsidRPr="00F115F7">
        <w:rPr>
          <w:color w:val="000000" w:themeColor="text1"/>
          <w:lang w:val="cs-CZ"/>
        </w:rPr>
        <w:t>max v </w:t>
      </w:r>
      <w:r w:rsidR="00A63F45" w:rsidRPr="00F115F7">
        <w:rPr>
          <w:color w:val="000000" w:themeColor="text1"/>
          <w:lang w:val="cs-CZ"/>
        </w:rPr>
        <w:t>rozmezí</w:t>
      </w:r>
      <w:r w:rsidRPr="00F115F7">
        <w:rPr>
          <w:color w:val="000000" w:themeColor="text1"/>
          <w:lang w:val="cs-CZ"/>
        </w:rPr>
        <w:t xml:space="preserve"> 27,1 (22,2) ng/ml a</w:t>
      </w:r>
      <w:r w:rsidR="00B904CE" w:rsidRPr="00F115F7">
        <w:rPr>
          <w:color w:val="000000" w:themeColor="text1"/>
          <w:lang w:val="cs-CZ"/>
        </w:rPr>
        <w:t>ž</w:t>
      </w:r>
      <w:r w:rsidRPr="00F115F7">
        <w:rPr>
          <w:color w:val="000000" w:themeColor="text1"/>
          <w:lang w:val="cs-CZ"/>
        </w:rPr>
        <w:t> 71,9 (17</w:t>
      </w:r>
      <w:r w:rsidR="000C7E3F" w:rsidRPr="00F115F7">
        <w:rPr>
          <w:color w:val="000000" w:themeColor="text1"/>
          <w:lang w:val="cs-CZ"/>
        </w:rPr>
        <w:t>,</w:t>
      </w:r>
      <w:r w:rsidRPr="00F115F7">
        <w:rPr>
          <w:color w:val="000000" w:themeColor="text1"/>
          <w:lang w:val="cs-CZ"/>
        </w:rPr>
        <w:t>3) ng/ml, což odpovídá geometrickému průměru (%</w:t>
      </w:r>
      <w:r w:rsidR="002D77C2" w:rsidRPr="00F115F7">
        <w:rPr>
          <w:color w:val="000000" w:themeColor="text1"/>
          <w:lang w:val="cs-CZ"/>
        </w:rPr>
        <w:t>C</w:t>
      </w:r>
      <w:r w:rsidRPr="00F115F7">
        <w:rPr>
          <w:color w:val="000000" w:themeColor="text1"/>
          <w:lang w:val="cs-CZ"/>
        </w:rPr>
        <w:t>V) C</w:t>
      </w:r>
      <w:r w:rsidRPr="00F115F7">
        <w:rPr>
          <w:color w:val="000000" w:themeColor="text1"/>
          <w:vertAlign w:val="subscript"/>
          <w:lang w:val="cs-CZ"/>
        </w:rPr>
        <w:t>minss</w:t>
      </w:r>
      <w:r w:rsidRPr="00F115F7">
        <w:rPr>
          <w:color w:val="000000" w:themeColor="text1"/>
          <w:lang w:val="cs-CZ"/>
        </w:rPr>
        <w:t xml:space="preserve"> a C</w:t>
      </w:r>
      <w:r w:rsidRPr="00F115F7">
        <w:rPr>
          <w:color w:val="000000" w:themeColor="text1"/>
          <w:vertAlign w:val="subscript"/>
          <w:lang w:val="cs-CZ"/>
        </w:rPr>
        <w:t>maxss</w:t>
      </w:r>
      <w:r w:rsidRPr="00F115F7">
        <w:rPr>
          <w:color w:val="000000" w:themeColor="text1"/>
          <w:lang w:val="cs-CZ"/>
        </w:rPr>
        <w:t xml:space="preserve"> 30,3 (22) ng/ml a 80,8 (16,8) ng/ml. </w:t>
      </w:r>
      <w:r w:rsidR="00FC6BD8" w:rsidRPr="00F115F7">
        <w:rPr>
          <w:color w:val="000000" w:themeColor="text1"/>
          <w:lang w:val="cs-CZ"/>
        </w:rPr>
        <w:t xml:space="preserve">Expozice dosažené v těchto rozsazích </w:t>
      </w:r>
      <w:r w:rsidRPr="00F115F7">
        <w:rPr>
          <w:color w:val="000000" w:themeColor="text1"/>
          <w:lang w:val="cs-CZ"/>
        </w:rPr>
        <w:t xml:space="preserve">AXA </w:t>
      </w:r>
      <w:r w:rsidR="00FC6BD8" w:rsidRPr="00F115F7">
        <w:rPr>
          <w:color w:val="000000" w:themeColor="text1"/>
          <w:lang w:val="cs-CZ"/>
        </w:rPr>
        <w:t xml:space="preserve">s použitím režimu dávkování pro pediatrické pacienty byly srovnatelné s hodnotami pozorovanými u dospělých, kteří dostávali </w:t>
      </w:r>
      <w:r w:rsidRPr="00F115F7">
        <w:rPr>
          <w:color w:val="000000" w:themeColor="text1"/>
          <w:lang w:val="cs-CZ"/>
        </w:rPr>
        <w:t xml:space="preserve">apixaban </w:t>
      </w:r>
      <w:r w:rsidR="00FC6BD8" w:rsidRPr="00F115F7">
        <w:rPr>
          <w:color w:val="000000" w:themeColor="text1"/>
          <w:lang w:val="cs-CZ"/>
        </w:rPr>
        <w:t xml:space="preserve">v dávce </w:t>
      </w:r>
      <w:r w:rsidRPr="00F115F7">
        <w:rPr>
          <w:color w:val="000000" w:themeColor="text1"/>
          <w:lang w:val="cs-CZ"/>
        </w:rPr>
        <w:t>2</w:t>
      </w:r>
      <w:r w:rsidR="00FC6BD8" w:rsidRPr="00F115F7">
        <w:rPr>
          <w:color w:val="000000" w:themeColor="text1"/>
          <w:lang w:val="cs-CZ"/>
        </w:rPr>
        <w:t>,</w:t>
      </w:r>
      <w:r w:rsidRPr="00F115F7">
        <w:rPr>
          <w:color w:val="000000" w:themeColor="text1"/>
          <w:lang w:val="cs-CZ"/>
        </w:rPr>
        <w:t>5</w:t>
      </w:r>
      <w:r w:rsidR="00FC6BD8" w:rsidRPr="00F115F7">
        <w:rPr>
          <w:color w:val="000000" w:themeColor="text1"/>
          <w:lang w:val="cs-CZ"/>
        </w:rPr>
        <w:t> </w:t>
      </w:r>
      <w:r w:rsidRPr="00F115F7">
        <w:rPr>
          <w:color w:val="000000" w:themeColor="text1"/>
          <w:lang w:val="cs-CZ"/>
        </w:rPr>
        <w:t xml:space="preserve">mg </w:t>
      </w:r>
      <w:r w:rsidR="00001D4C" w:rsidRPr="00F115F7">
        <w:rPr>
          <w:color w:val="000000" w:themeColor="text1"/>
          <w:lang w:val="cs-CZ"/>
        </w:rPr>
        <w:t>2x</w:t>
      </w:r>
      <w:r w:rsidR="00FC6BD8" w:rsidRPr="00F115F7">
        <w:rPr>
          <w:color w:val="000000" w:themeColor="text1"/>
          <w:lang w:val="cs-CZ"/>
        </w:rPr>
        <w:t xml:space="preserve"> denně</w:t>
      </w:r>
      <w:r w:rsidRPr="00F115F7">
        <w:rPr>
          <w:color w:val="000000" w:themeColor="text1"/>
          <w:lang w:val="cs-CZ"/>
        </w:rPr>
        <w:t>.</w:t>
      </w:r>
    </w:p>
    <w:p w14:paraId="26E08B19" w14:textId="77777777" w:rsidR="002F26F7" w:rsidRPr="00F115F7" w:rsidRDefault="002F26F7" w:rsidP="00FC2AD4">
      <w:pPr>
        <w:rPr>
          <w:color w:val="000000" w:themeColor="text1"/>
          <w:lang w:val="cs-CZ"/>
        </w:rPr>
      </w:pPr>
    </w:p>
    <w:p w14:paraId="31B90DF8" w14:textId="6E4D8639" w:rsidR="00B904CE" w:rsidRPr="00F115F7" w:rsidRDefault="00B904CE" w:rsidP="00B904CE">
      <w:pPr>
        <w:rPr>
          <w:color w:val="000000" w:themeColor="text1"/>
          <w:lang w:val="cs-CZ"/>
        </w:rPr>
      </w:pPr>
      <w:r w:rsidRPr="00F115F7">
        <w:rPr>
          <w:color w:val="000000" w:themeColor="text1"/>
          <w:lang w:val="cs-CZ"/>
        </w:rPr>
        <w:t>V úrovních tělesné hmotnosti 6 až ≥ 35 kg ve studii CV185362 byl geometrický průměr (%</w:t>
      </w:r>
      <w:r w:rsidR="002D77C2" w:rsidRPr="00F115F7">
        <w:rPr>
          <w:color w:val="000000" w:themeColor="text1"/>
          <w:lang w:val="cs-CZ"/>
        </w:rPr>
        <w:t>C</w:t>
      </w:r>
      <w:r w:rsidRPr="00F115F7">
        <w:rPr>
          <w:color w:val="000000" w:themeColor="text1"/>
          <w:lang w:val="cs-CZ"/>
        </w:rPr>
        <w:t>V) AXA min a AXA max v </w:t>
      </w:r>
      <w:r w:rsidR="00A63F45" w:rsidRPr="00F115F7">
        <w:rPr>
          <w:color w:val="000000" w:themeColor="text1"/>
          <w:lang w:val="cs-CZ"/>
        </w:rPr>
        <w:t xml:space="preserve">rozmezí </w:t>
      </w:r>
      <w:r w:rsidRPr="00F115F7">
        <w:rPr>
          <w:color w:val="000000" w:themeColor="text1"/>
          <w:lang w:val="cs-CZ"/>
        </w:rPr>
        <w:t>67,1 (30,2) ng/ml až 213 (41</w:t>
      </w:r>
      <w:r w:rsidR="000C7E3F" w:rsidRPr="00F115F7">
        <w:rPr>
          <w:color w:val="000000" w:themeColor="text1"/>
          <w:lang w:val="cs-CZ"/>
        </w:rPr>
        <w:t>,</w:t>
      </w:r>
      <w:r w:rsidRPr="00F115F7">
        <w:rPr>
          <w:color w:val="000000" w:themeColor="text1"/>
          <w:lang w:val="cs-CZ"/>
        </w:rPr>
        <w:t>7) ng/ml, což odpovídá geometrickému průměru (%</w:t>
      </w:r>
      <w:r w:rsidR="002D77C2" w:rsidRPr="00F115F7">
        <w:rPr>
          <w:color w:val="000000" w:themeColor="text1"/>
          <w:lang w:val="cs-CZ"/>
        </w:rPr>
        <w:t>C</w:t>
      </w:r>
      <w:r w:rsidRPr="00F115F7">
        <w:rPr>
          <w:color w:val="000000" w:themeColor="text1"/>
          <w:lang w:val="cs-CZ"/>
        </w:rPr>
        <w:t xml:space="preserve">V) </w:t>
      </w:r>
      <w:r w:rsidR="00C9272E" w:rsidRPr="00F115F7">
        <w:rPr>
          <w:color w:val="000000" w:themeColor="text1"/>
          <w:lang w:val="cs-CZ"/>
        </w:rPr>
        <w:t>C</w:t>
      </w:r>
      <w:r w:rsidR="00C9272E" w:rsidRPr="00F115F7">
        <w:rPr>
          <w:color w:val="000000" w:themeColor="text1"/>
          <w:vertAlign w:val="subscript"/>
          <w:lang w:val="cs-CZ"/>
        </w:rPr>
        <w:t>minss</w:t>
      </w:r>
      <w:r w:rsidR="00C9272E" w:rsidRPr="00F115F7">
        <w:rPr>
          <w:color w:val="000000" w:themeColor="text1"/>
          <w:lang w:val="cs-CZ"/>
        </w:rPr>
        <w:t xml:space="preserve"> a C</w:t>
      </w:r>
      <w:r w:rsidR="00C9272E" w:rsidRPr="00F115F7">
        <w:rPr>
          <w:color w:val="000000" w:themeColor="text1"/>
          <w:vertAlign w:val="subscript"/>
          <w:lang w:val="cs-CZ"/>
        </w:rPr>
        <w:t>maxss</w:t>
      </w:r>
      <w:r w:rsidRPr="00F115F7">
        <w:rPr>
          <w:color w:val="000000" w:themeColor="text1"/>
          <w:lang w:val="cs-CZ"/>
        </w:rPr>
        <w:t xml:space="preserve"> 71,3 (61,3) ng/ml a 230 (39,5) ng/ml. Expozice dosažené v těchto rozsazích AXA s použitím režimu dávkování pro pediatrické pacienty byly srovnatelné s hodnotami pozorovanými u dospělých, kteří dostávali apixaban v dávce 5 mg </w:t>
      </w:r>
      <w:r w:rsidR="00001D4C" w:rsidRPr="00F115F7">
        <w:rPr>
          <w:color w:val="000000" w:themeColor="text1"/>
          <w:lang w:val="cs-CZ"/>
        </w:rPr>
        <w:t>2x</w:t>
      </w:r>
      <w:r w:rsidRPr="00F115F7">
        <w:rPr>
          <w:color w:val="000000" w:themeColor="text1"/>
          <w:lang w:val="cs-CZ"/>
        </w:rPr>
        <w:t xml:space="preserve"> denně.</w:t>
      </w:r>
    </w:p>
    <w:p w14:paraId="2359AE8C" w14:textId="77777777" w:rsidR="00B904CE" w:rsidRPr="00F115F7" w:rsidRDefault="00B904CE" w:rsidP="00B904CE">
      <w:pPr>
        <w:rPr>
          <w:color w:val="000000" w:themeColor="text1"/>
          <w:lang w:val="cs-CZ"/>
        </w:rPr>
      </w:pPr>
    </w:p>
    <w:p w14:paraId="30EB6945" w14:textId="7A77C15A" w:rsidR="00EE0D5E" w:rsidRPr="00F115F7" w:rsidRDefault="00EE0D5E" w:rsidP="00EE0D5E">
      <w:pPr>
        <w:rPr>
          <w:color w:val="000000" w:themeColor="text1"/>
          <w:lang w:val="cs-CZ"/>
        </w:rPr>
      </w:pPr>
      <w:r w:rsidRPr="00F115F7">
        <w:rPr>
          <w:color w:val="000000" w:themeColor="text1"/>
          <w:lang w:val="cs-CZ"/>
        </w:rPr>
        <w:t>V úrovních tělesné hmotnosti 6 až ≥ 35 kg ve studii CV185325 byl geometrický průměr (%</w:t>
      </w:r>
      <w:r w:rsidR="002D77C2" w:rsidRPr="00F115F7">
        <w:rPr>
          <w:color w:val="000000" w:themeColor="text1"/>
          <w:lang w:val="cs-CZ"/>
        </w:rPr>
        <w:t>C</w:t>
      </w:r>
      <w:r w:rsidRPr="00F115F7">
        <w:rPr>
          <w:color w:val="000000" w:themeColor="text1"/>
          <w:lang w:val="cs-CZ"/>
        </w:rPr>
        <w:t>V) AXA min a AXA max v </w:t>
      </w:r>
      <w:r w:rsidR="00A63F45" w:rsidRPr="00F115F7">
        <w:rPr>
          <w:color w:val="000000" w:themeColor="text1"/>
          <w:lang w:val="cs-CZ"/>
        </w:rPr>
        <w:t xml:space="preserve">rozmezí </w:t>
      </w:r>
      <w:r w:rsidRPr="00F115F7">
        <w:rPr>
          <w:color w:val="000000" w:themeColor="text1"/>
          <w:lang w:val="cs-CZ"/>
        </w:rPr>
        <w:t>47,1 (57,2) ng/ml až 146 (40</w:t>
      </w:r>
      <w:r w:rsidR="000C7E3F" w:rsidRPr="00F115F7">
        <w:rPr>
          <w:color w:val="000000" w:themeColor="text1"/>
          <w:lang w:val="cs-CZ"/>
        </w:rPr>
        <w:t>,</w:t>
      </w:r>
      <w:r w:rsidRPr="00F115F7">
        <w:rPr>
          <w:color w:val="000000" w:themeColor="text1"/>
          <w:lang w:val="cs-CZ"/>
        </w:rPr>
        <w:t>2) ng/ml, což odpovídá geometrickému průměru (%</w:t>
      </w:r>
      <w:r w:rsidR="002D77C2" w:rsidRPr="00F115F7">
        <w:rPr>
          <w:color w:val="000000" w:themeColor="text1"/>
          <w:lang w:val="cs-CZ"/>
        </w:rPr>
        <w:t>C</w:t>
      </w:r>
      <w:r w:rsidRPr="00F115F7">
        <w:rPr>
          <w:color w:val="000000" w:themeColor="text1"/>
          <w:lang w:val="cs-CZ"/>
        </w:rPr>
        <w:t xml:space="preserve">V) </w:t>
      </w:r>
      <w:r w:rsidR="00C9272E" w:rsidRPr="00F115F7">
        <w:rPr>
          <w:color w:val="000000" w:themeColor="text1"/>
          <w:lang w:val="cs-CZ"/>
        </w:rPr>
        <w:t>C</w:t>
      </w:r>
      <w:r w:rsidR="00C9272E" w:rsidRPr="00F115F7">
        <w:rPr>
          <w:color w:val="000000" w:themeColor="text1"/>
          <w:vertAlign w:val="subscript"/>
          <w:lang w:val="cs-CZ"/>
        </w:rPr>
        <w:t>minss</w:t>
      </w:r>
      <w:r w:rsidR="00C9272E" w:rsidRPr="00F115F7">
        <w:rPr>
          <w:color w:val="000000" w:themeColor="text1"/>
          <w:lang w:val="cs-CZ"/>
        </w:rPr>
        <w:t xml:space="preserve"> a C</w:t>
      </w:r>
      <w:r w:rsidR="00C9272E" w:rsidRPr="00F115F7">
        <w:rPr>
          <w:color w:val="000000" w:themeColor="text1"/>
          <w:vertAlign w:val="subscript"/>
          <w:lang w:val="cs-CZ"/>
        </w:rPr>
        <w:t>maxss</w:t>
      </w:r>
      <w:r w:rsidRPr="00F115F7">
        <w:rPr>
          <w:color w:val="000000" w:themeColor="text1"/>
          <w:lang w:val="cs-CZ"/>
        </w:rPr>
        <w:t xml:space="preserve"> 50 (54,5) ng/ml a 144 (36,9) ng/ml. Expozice dosažené v těchto </w:t>
      </w:r>
      <w:r w:rsidR="00A63F45" w:rsidRPr="00F115F7">
        <w:rPr>
          <w:color w:val="000000" w:themeColor="text1"/>
          <w:lang w:val="cs-CZ"/>
        </w:rPr>
        <w:t xml:space="preserve">rozmezích </w:t>
      </w:r>
      <w:r w:rsidRPr="00F115F7">
        <w:rPr>
          <w:color w:val="000000" w:themeColor="text1"/>
          <w:lang w:val="cs-CZ"/>
        </w:rPr>
        <w:t xml:space="preserve">AXA s použitím režimu dávkování pro pediatrické pacienty byly srovnatelné s hodnotami pozorovanými u dospělých, kteří dostávali apixaban v dávce 5 mg </w:t>
      </w:r>
      <w:r w:rsidR="00001D4C" w:rsidRPr="00F115F7">
        <w:rPr>
          <w:color w:val="000000" w:themeColor="text1"/>
          <w:lang w:val="cs-CZ"/>
        </w:rPr>
        <w:t>2x</w:t>
      </w:r>
      <w:r w:rsidRPr="00F115F7">
        <w:rPr>
          <w:color w:val="000000" w:themeColor="text1"/>
          <w:lang w:val="cs-CZ"/>
        </w:rPr>
        <w:t xml:space="preserve"> denně.</w:t>
      </w:r>
    </w:p>
    <w:p w14:paraId="52324A5E" w14:textId="77777777" w:rsidR="00EE0D5E" w:rsidRPr="00F115F7" w:rsidRDefault="00EE0D5E" w:rsidP="00EE0D5E">
      <w:pPr>
        <w:rPr>
          <w:color w:val="000000" w:themeColor="text1"/>
          <w:lang w:val="cs-CZ"/>
        </w:rPr>
      </w:pPr>
    </w:p>
    <w:p w14:paraId="77BA3A66" w14:textId="603F3074" w:rsidR="00FC2AD4" w:rsidRPr="00F115F7" w:rsidRDefault="00C43747" w:rsidP="00FC2AD4">
      <w:pPr>
        <w:rPr>
          <w:color w:val="000000" w:themeColor="text1"/>
          <w:lang w:val="cs-CZ"/>
        </w:rPr>
      </w:pPr>
      <w:r w:rsidRPr="00F115F7">
        <w:rPr>
          <w:color w:val="000000" w:themeColor="text1"/>
          <w:lang w:val="cs-CZ"/>
        </w:rPr>
        <w:t>P</w:t>
      </w:r>
      <w:r w:rsidR="00FC2AD4" w:rsidRPr="00F115F7">
        <w:rPr>
          <w:color w:val="000000" w:themeColor="text1"/>
          <w:lang w:val="cs-CZ"/>
        </w:rPr>
        <w:t>ředpokládan</w:t>
      </w:r>
      <w:r w:rsidRPr="00F115F7">
        <w:rPr>
          <w:color w:val="000000" w:themeColor="text1"/>
          <w:lang w:val="cs-CZ"/>
        </w:rPr>
        <w:t>á</w:t>
      </w:r>
      <w:r w:rsidR="00FC2AD4" w:rsidRPr="00F115F7">
        <w:rPr>
          <w:color w:val="000000" w:themeColor="text1"/>
          <w:lang w:val="cs-CZ"/>
        </w:rPr>
        <w:t xml:space="preserve"> expozic</w:t>
      </w:r>
      <w:r w:rsidRPr="00F115F7">
        <w:rPr>
          <w:color w:val="000000" w:themeColor="text1"/>
          <w:lang w:val="cs-CZ"/>
        </w:rPr>
        <w:t>e</w:t>
      </w:r>
      <w:r w:rsidR="00FC2AD4" w:rsidRPr="00F115F7">
        <w:rPr>
          <w:color w:val="000000" w:themeColor="text1"/>
          <w:lang w:val="cs-CZ"/>
        </w:rPr>
        <w:t xml:space="preserve"> v ustáleném stavu a aktivit</w:t>
      </w:r>
      <w:r w:rsidR="00065B97" w:rsidRPr="00F115F7">
        <w:rPr>
          <w:color w:val="000000" w:themeColor="text1"/>
          <w:lang w:val="cs-CZ"/>
        </w:rPr>
        <w:t>a</w:t>
      </w:r>
      <w:r w:rsidR="00FC2AD4" w:rsidRPr="00F115F7">
        <w:rPr>
          <w:color w:val="000000" w:themeColor="text1"/>
          <w:lang w:val="cs-CZ"/>
        </w:rPr>
        <w:t xml:space="preserve"> </w:t>
      </w:r>
      <w:r w:rsidR="00703B77" w:rsidRPr="00F115F7">
        <w:rPr>
          <w:color w:val="000000" w:themeColor="text1"/>
          <w:lang w:val="cs-CZ"/>
        </w:rPr>
        <w:t>proti faktoru</w:t>
      </w:r>
      <w:r w:rsidR="00FC2AD4" w:rsidRPr="00F115F7">
        <w:rPr>
          <w:color w:val="000000" w:themeColor="text1"/>
          <w:lang w:val="cs-CZ"/>
        </w:rPr>
        <w:t xml:space="preserve"> Xa pro </w:t>
      </w:r>
      <w:r w:rsidR="00065B97" w:rsidRPr="00F115F7">
        <w:rPr>
          <w:color w:val="000000" w:themeColor="text1"/>
          <w:lang w:val="cs-CZ"/>
        </w:rPr>
        <w:t>pediatrické studie naznačuje, že</w:t>
      </w:r>
      <w:r w:rsidR="00FC2AD4" w:rsidRPr="00F115F7">
        <w:rPr>
          <w:color w:val="000000" w:themeColor="text1"/>
          <w:lang w:val="cs-CZ"/>
        </w:rPr>
        <w:t xml:space="preserve"> v celkové populaci </w:t>
      </w:r>
      <w:r w:rsidR="00065B97" w:rsidRPr="00F115F7">
        <w:rPr>
          <w:color w:val="000000" w:themeColor="text1"/>
          <w:lang w:val="cs-CZ"/>
        </w:rPr>
        <w:t xml:space="preserve">bylo </w:t>
      </w:r>
      <w:r w:rsidR="00FC2AD4" w:rsidRPr="00F115F7">
        <w:rPr>
          <w:color w:val="000000" w:themeColor="text1"/>
          <w:lang w:val="cs-CZ"/>
        </w:rPr>
        <w:t xml:space="preserve">kolísání koncentrací apixabanu a AXA mezi maximálními a minimálními hodnotami </w:t>
      </w:r>
      <w:r w:rsidR="00703B77" w:rsidRPr="00F115F7">
        <w:rPr>
          <w:color w:val="000000" w:themeColor="text1"/>
          <w:lang w:val="cs-CZ"/>
        </w:rPr>
        <w:t xml:space="preserve">v ustáleném stavu </w:t>
      </w:r>
      <w:r w:rsidR="00FC2AD4" w:rsidRPr="00F115F7">
        <w:rPr>
          <w:color w:val="000000" w:themeColor="text1"/>
          <w:lang w:val="cs-CZ"/>
        </w:rPr>
        <w:t>přibližně 3násobné (min, max: 2,65–3,22).</w:t>
      </w:r>
    </w:p>
    <w:p w14:paraId="684B038D" w14:textId="77777777" w:rsidR="00FC2AD4" w:rsidRPr="00F115F7" w:rsidRDefault="00FC2AD4" w:rsidP="00124765">
      <w:pPr>
        <w:rPr>
          <w:color w:val="000000" w:themeColor="text1"/>
          <w:lang w:val="cs-CZ"/>
        </w:rPr>
      </w:pPr>
    </w:p>
    <w:p w14:paraId="20D4331B" w14:textId="77777777" w:rsidR="005C4BB9" w:rsidRPr="00F115F7" w:rsidRDefault="00124765" w:rsidP="00804E25">
      <w:pPr>
        <w:pStyle w:val="EMEABodyText"/>
        <w:keepNext/>
        <w:keepLines/>
        <w:rPr>
          <w:color w:val="000000" w:themeColor="text1"/>
          <w:szCs w:val="22"/>
          <w:u w:val="single"/>
          <w:lang w:val="cs-CZ"/>
        </w:rPr>
      </w:pPr>
      <w:r w:rsidRPr="00F115F7">
        <w:rPr>
          <w:color w:val="000000" w:themeColor="text1"/>
          <w:szCs w:val="22"/>
          <w:u w:val="single"/>
          <w:lang w:val="cs-CZ"/>
        </w:rPr>
        <w:t>Klinická účinnost a bezpečnost</w:t>
      </w:r>
    </w:p>
    <w:p w14:paraId="07B96875" w14:textId="77777777" w:rsidR="00124765" w:rsidRPr="00F115F7" w:rsidRDefault="00124765" w:rsidP="00804E25">
      <w:pPr>
        <w:pStyle w:val="EMEABodyText"/>
        <w:keepNext/>
        <w:keepLines/>
        <w:rPr>
          <w:color w:val="000000" w:themeColor="text1"/>
          <w:szCs w:val="22"/>
          <w:u w:val="single"/>
          <w:lang w:val="cs-CZ"/>
        </w:rPr>
      </w:pPr>
    </w:p>
    <w:p w14:paraId="6EE8F537" w14:textId="77777777" w:rsidR="00964213" w:rsidRPr="00F115F7" w:rsidRDefault="00964213" w:rsidP="00804E25">
      <w:pPr>
        <w:pStyle w:val="EMEABodyText"/>
        <w:keepNext/>
        <w:keepLines/>
        <w:rPr>
          <w:i/>
          <w:iCs/>
          <w:color w:val="000000" w:themeColor="text1"/>
          <w:szCs w:val="22"/>
          <w:u w:val="single"/>
          <w:lang w:val="cs-CZ"/>
        </w:rPr>
      </w:pPr>
      <w:r w:rsidRPr="00F115F7">
        <w:rPr>
          <w:i/>
          <w:color w:val="000000" w:themeColor="text1"/>
          <w:szCs w:val="22"/>
          <w:u w:val="single"/>
          <w:lang w:val="cs-CZ"/>
        </w:rPr>
        <w:t>Prevence VTE (VTEp): elektivní náhrada kyčelního nebo kolenního kloubu</w:t>
      </w:r>
    </w:p>
    <w:p w14:paraId="7A143F54" w14:textId="5F418A16" w:rsidR="00964213" w:rsidRPr="00F115F7" w:rsidRDefault="00964213" w:rsidP="006876DF">
      <w:pPr>
        <w:rPr>
          <w:iCs/>
          <w:color w:val="000000" w:themeColor="text1"/>
          <w:lang w:val="cs-CZ"/>
        </w:rPr>
      </w:pPr>
      <w:r w:rsidRPr="00F115F7">
        <w:rPr>
          <w:color w:val="000000" w:themeColor="text1"/>
          <w:lang w:val="cs-CZ"/>
        </w:rPr>
        <w:t xml:space="preserve">Klinický program apixabanu byl naplánován k průkazu účinnosti a bezpečnosti apixabanu v prevenci VTE u širokého spektra dospělých pacientů podstupujících plánovanou náhradu kyčelního nebo kolenního kloubu. Do dvou pivotních, dvojitě zaslepených, mezinárodních klinických hodnocení srovnávajících </w:t>
      </w:r>
      <w:r w:rsidRPr="00F115F7">
        <w:rPr>
          <w:iCs/>
          <w:color w:val="000000" w:themeColor="text1"/>
          <w:lang w:val="cs-CZ"/>
        </w:rPr>
        <w:t xml:space="preserve">apixaban </w:t>
      </w:r>
      <w:r w:rsidR="00061072" w:rsidRPr="00F115F7">
        <w:rPr>
          <w:iCs/>
          <w:color w:val="000000" w:themeColor="text1"/>
          <w:lang w:val="cs-CZ"/>
        </w:rPr>
        <w:t xml:space="preserve">v dávce </w:t>
      </w:r>
      <w:r w:rsidRPr="00F115F7">
        <w:rPr>
          <w:iCs/>
          <w:color w:val="000000" w:themeColor="text1"/>
          <w:lang w:val="cs-CZ"/>
        </w:rPr>
        <w:t xml:space="preserve">2,5 mg perorálně 2x denně (4236 pacientů) nebo enoxaparin </w:t>
      </w:r>
      <w:r w:rsidR="00061072" w:rsidRPr="00F115F7">
        <w:rPr>
          <w:iCs/>
          <w:color w:val="000000" w:themeColor="text1"/>
          <w:lang w:val="cs-CZ"/>
        </w:rPr>
        <w:t xml:space="preserve">v dávce </w:t>
      </w:r>
      <w:r w:rsidRPr="00F115F7">
        <w:rPr>
          <w:iCs/>
          <w:color w:val="000000" w:themeColor="text1"/>
          <w:lang w:val="cs-CZ"/>
        </w:rPr>
        <w:t xml:space="preserve">40 mg 1x denně (4228 pacientů) </w:t>
      </w:r>
      <w:r w:rsidRPr="00F115F7">
        <w:rPr>
          <w:color w:val="000000" w:themeColor="text1"/>
          <w:lang w:val="cs-CZ"/>
        </w:rPr>
        <w:t xml:space="preserve">bylo randomizováno celkem </w:t>
      </w:r>
      <w:r w:rsidRPr="00F115F7">
        <w:rPr>
          <w:iCs/>
          <w:color w:val="000000" w:themeColor="text1"/>
          <w:lang w:val="cs-CZ"/>
        </w:rPr>
        <w:t>8464 pacientů. Do tohoto počtu bylo zařazeno 1262 pacientů (618</w:t>
      </w:r>
      <w:r w:rsidR="001F7ACE" w:rsidRPr="00F115F7">
        <w:rPr>
          <w:iCs/>
          <w:color w:val="000000" w:themeColor="text1"/>
          <w:lang w:val="cs-CZ"/>
        </w:rPr>
        <w:t> </w:t>
      </w:r>
      <w:r w:rsidRPr="00F115F7">
        <w:rPr>
          <w:iCs/>
          <w:color w:val="000000" w:themeColor="text1"/>
          <w:lang w:val="cs-CZ"/>
        </w:rPr>
        <w:t>bylo ve skupině s apixabanem) ve věku 75</w:t>
      </w:r>
      <w:r w:rsidR="001F7ACE" w:rsidRPr="00F115F7">
        <w:rPr>
          <w:iCs/>
          <w:color w:val="000000" w:themeColor="text1"/>
          <w:lang w:val="cs-CZ"/>
        </w:rPr>
        <w:t xml:space="preserve"> let </w:t>
      </w:r>
      <w:r w:rsidRPr="00F115F7">
        <w:rPr>
          <w:iCs/>
          <w:color w:val="000000" w:themeColor="text1"/>
          <w:lang w:val="cs-CZ"/>
        </w:rPr>
        <w:t>nebo více, 1004 pacientů (499</w:t>
      </w:r>
      <w:r w:rsidR="00E5644A" w:rsidRPr="00F115F7">
        <w:rPr>
          <w:iCs/>
          <w:color w:val="000000" w:themeColor="text1"/>
          <w:lang w:val="cs-CZ"/>
        </w:rPr>
        <w:t> </w:t>
      </w:r>
      <w:r w:rsidRPr="00F115F7">
        <w:rPr>
          <w:iCs/>
          <w:color w:val="000000" w:themeColor="text1"/>
          <w:lang w:val="cs-CZ"/>
        </w:rPr>
        <w:t>ve</w:t>
      </w:r>
      <w:r w:rsidR="00E5644A" w:rsidRPr="00F115F7">
        <w:rPr>
          <w:iCs/>
          <w:color w:val="000000" w:themeColor="text1"/>
          <w:lang w:val="cs-CZ"/>
        </w:rPr>
        <w:t> </w:t>
      </w:r>
      <w:r w:rsidRPr="00F115F7">
        <w:rPr>
          <w:iCs/>
          <w:color w:val="000000" w:themeColor="text1"/>
          <w:lang w:val="cs-CZ"/>
        </w:rPr>
        <w:t>skupině s apixabanem) s nízkou tělesnu hmotností (≤ 60 kg), 1495 pacientů (743</w:t>
      </w:r>
      <w:r w:rsidR="008D737C" w:rsidRPr="00F115F7">
        <w:rPr>
          <w:iCs/>
          <w:color w:val="000000" w:themeColor="text1"/>
          <w:lang w:val="cs-CZ"/>
        </w:rPr>
        <w:t> </w:t>
      </w:r>
      <w:r w:rsidRPr="00F115F7">
        <w:rPr>
          <w:iCs/>
          <w:color w:val="000000" w:themeColor="text1"/>
          <w:lang w:val="cs-CZ"/>
        </w:rPr>
        <w:t>ve</w:t>
      </w:r>
      <w:r w:rsidR="009C1694" w:rsidRPr="00F115F7">
        <w:rPr>
          <w:iCs/>
          <w:color w:val="000000" w:themeColor="text1"/>
          <w:lang w:val="cs-CZ"/>
        </w:rPr>
        <w:t> </w:t>
      </w:r>
      <w:r w:rsidRPr="00F115F7">
        <w:rPr>
          <w:iCs/>
          <w:color w:val="000000" w:themeColor="text1"/>
          <w:lang w:val="cs-CZ"/>
        </w:rPr>
        <w:t>skupině s apixabanem) s BMI ≥ 33 kg/m</w:t>
      </w:r>
      <w:r w:rsidRPr="00F115F7">
        <w:rPr>
          <w:iCs/>
          <w:color w:val="000000" w:themeColor="text1"/>
          <w:vertAlign w:val="superscript"/>
          <w:lang w:val="cs-CZ"/>
        </w:rPr>
        <w:t>2</w:t>
      </w:r>
      <w:r w:rsidRPr="00F115F7">
        <w:rPr>
          <w:iCs/>
          <w:color w:val="000000" w:themeColor="text1"/>
          <w:lang w:val="cs-CZ"/>
        </w:rPr>
        <w:t xml:space="preserve"> a 415 pacientů (203</w:t>
      </w:r>
      <w:r w:rsidR="0070619A" w:rsidRPr="00F115F7">
        <w:rPr>
          <w:iCs/>
          <w:color w:val="000000" w:themeColor="text1"/>
          <w:lang w:val="cs-CZ"/>
        </w:rPr>
        <w:t> </w:t>
      </w:r>
      <w:r w:rsidRPr="00F115F7">
        <w:rPr>
          <w:iCs/>
          <w:color w:val="000000" w:themeColor="text1"/>
          <w:lang w:val="cs-CZ"/>
        </w:rPr>
        <w:t xml:space="preserve">ve skupině s apixabanem) se středně těžkou poruchou funkce ledvin. </w:t>
      </w:r>
    </w:p>
    <w:p w14:paraId="75CE7F8F" w14:textId="77777777" w:rsidR="00964213" w:rsidRPr="00F115F7" w:rsidRDefault="00964213">
      <w:pPr>
        <w:rPr>
          <w:iCs/>
          <w:color w:val="000000" w:themeColor="text1"/>
          <w:lang w:val="cs-CZ"/>
        </w:rPr>
      </w:pPr>
    </w:p>
    <w:p w14:paraId="0E008F82" w14:textId="7B85E987" w:rsidR="00964213" w:rsidRPr="00F115F7" w:rsidRDefault="00964213">
      <w:pPr>
        <w:rPr>
          <w:iCs/>
          <w:color w:val="000000" w:themeColor="text1"/>
          <w:lang w:val="cs-CZ"/>
        </w:rPr>
      </w:pPr>
      <w:r w:rsidRPr="00F115F7">
        <w:rPr>
          <w:iCs/>
          <w:color w:val="000000" w:themeColor="text1"/>
          <w:lang w:val="cs-CZ"/>
        </w:rPr>
        <w:t xml:space="preserve">Do klinického hodnocení ADVANCE-3 bylo zařazeno 5407 pacientů, kteří podstoupili elektivní náhradu kyčelního kloubu, a do klinického hodnocení ADVANCE-2 bylo zařazeno 3057 pacientů postupujících elektivní náhradu kolenního kloubu. Pacienti byli léčení buď apixabanem </w:t>
      </w:r>
      <w:r w:rsidR="00061072" w:rsidRPr="00F115F7">
        <w:rPr>
          <w:iCs/>
          <w:color w:val="000000" w:themeColor="text1"/>
          <w:lang w:val="cs-CZ"/>
        </w:rPr>
        <w:t xml:space="preserve">v dávce </w:t>
      </w:r>
      <w:r w:rsidRPr="00F115F7">
        <w:rPr>
          <w:iCs/>
          <w:color w:val="000000" w:themeColor="text1"/>
          <w:lang w:val="cs-CZ"/>
        </w:rPr>
        <w:t>2,5 mg podávan</w:t>
      </w:r>
      <w:r w:rsidR="00061072" w:rsidRPr="00F115F7">
        <w:rPr>
          <w:iCs/>
          <w:color w:val="000000" w:themeColor="text1"/>
          <w:lang w:val="cs-CZ"/>
        </w:rPr>
        <w:t>é</w:t>
      </w:r>
      <w:r w:rsidRPr="00F115F7">
        <w:rPr>
          <w:iCs/>
          <w:color w:val="000000" w:themeColor="text1"/>
          <w:lang w:val="cs-CZ"/>
        </w:rPr>
        <w:t xml:space="preserve"> perorálně 2x denně (p.o. 2x denně), nebo enoxaparinem </w:t>
      </w:r>
      <w:r w:rsidR="00061072" w:rsidRPr="00F115F7">
        <w:rPr>
          <w:iCs/>
          <w:color w:val="000000" w:themeColor="text1"/>
          <w:lang w:val="cs-CZ"/>
        </w:rPr>
        <w:t xml:space="preserve">v dávce </w:t>
      </w:r>
      <w:r w:rsidRPr="00F115F7">
        <w:rPr>
          <w:iCs/>
          <w:color w:val="000000" w:themeColor="text1"/>
          <w:lang w:val="cs-CZ"/>
        </w:rPr>
        <w:t>40 mg podávan</w:t>
      </w:r>
      <w:r w:rsidR="00061072" w:rsidRPr="00F115F7">
        <w:rPr>
          <w:iCs/>
          <w:color w:val="000000" w:themeColor="text1"/>
          <w:lang w:val="cs-CZ"/>
        </w:rPr>
        <w:t>é</w:t>
      </w:r>
      <w:r w:rsidRPr="00F115F7">
        <w:rPr>
          <w:iCs/>
          <w:color w:val="000000" w:themeColor="text1"/>
          <w:lang w:val="cs-CZ"/>
        </w:rPr>
        <w:t xml:space="preserve"> subkutánně jednou denně (s.c. 1x denně). První dávka apixabanu byla podána </w:t>
      </w:r>
      <w:r w:rsidR="00061072" w:rsidRPr="00F115F7">
        <w:rPr>
          <w:iCs/>
          <w:color w:val="000000" w:themeColor="text1"/>
          <w:lang w:val="cs-CZ"/>
        </w:rPr>
        <w:t xml:space="preserve">za </w:t>
      </w:r>
      <w:r w:rsidRPr="00F115F7">
        <w:rPr>
          <w:iCs/>
          <w:color w:val="000000" w:themeColor="text1"/>
          <w:lang w:val="cs-CZ"/>
        </w:rPr>
        <w:t>12 až 24 hodin po operaci, zatímco podávání enoxaparinu bylo zahájeno 9 až 15 hodin před operací. Jak apixaban, tak enoxaparin byly podávány po dobu 32-38 dnů v klinickém hodnocení ADVANCE-</w:t>
      </w:r>
      <w:smartTag w:uri="urn:schemas-microsoft-com:office:smarttags" w:element="metricconverter">
        <w:smartTagPr>
          <w:attr w:name="ProductID" w:val="3 a"/>
        </w:smartTagPr>
        <w:r w:rsidRPr="00F115F7">
          <w:rPr>
            <w:iCs/>
            <w:color w:val="000000" w:themeColor="text1"/>
            <w:lang w:val="cs-CZ"/>
          </w:rPr>
          <w:t>3 a</w:t>
        </w:r>
      </w:smartTag>
      <w:r w:rsidRPr="00F115F7">
        <w:rPr>
          <w:iCs/>
          <w:color w:val="000000" w:themeColor="text1"/>
          <w:lang w:val="cs-CZ"/>
        </w:rPr>
        <w:t xml:space="preserve"> po dobu 10-14 dnů v klinickém hodnocení ADVANCE</w:t>
      </w:r>
      <w:r w:rsidRPr="00F115F7">
        <w:rPr>
          <w:iCs/>
          <w:color w:val="000000" w:themeColor="text1"/>
          <w:lang w:val="cs-CZ"/>
        </w:rPr>
        <w:noBreakHyphen/>
        <w:t>2.</w:t>
      </w:r>
    </w:p>
    <w:p w14:paraId="468E19C3" w14:textId="77777777" w:rsidR="00964213" w:rsidRPr="00F115F7" w:rsidRDefault="00964213">
      <w:pPr>
        <w:rPr>
          <w:iCs/>
          <w:color w:val="000000" w:themeColor="text1"/>
          <w:lang w:val="cs-CZ"/>
        </w:rPr>
      </w:pPr>
    </w:p>
    <w:p w14:paraId="547F15C5" w14:textId="77777777" w:rsidR="00964213" w:rsidRPr="00F115F7" w:rsidRDefault="00964213">
      <w:pPr>
        <w:rPr>
          <w:iCs/>
          <w:color w:val="000000" w:themeColor="text1"/>
          <w:lang w:val="cs-CZ"/>
        </w:rPr>
      </w:pPr>
      <w:r w:rsidRPr="00F115F7">
        <w:rPr>
          <w:iCs/>
          <w:color w:val="000000" w:themeColor="text1"/>
          <w:lang w:val="cs-CZ"/>
        </w:rPr>
        <w:lastRenderedPageBreak/>
        <w:t>Na základě anamnézy pacientů v populaci klinického hodnocení ADVANCE-</w:t>
      </w:r>
      <w:smartTag w:uri="urn:schemas-microsoft-com:office:smarttags" w:element="metricconverter">
        <w:smartTagPr>
          <w:attr w:name="ProductID" w:val="3 a"/>
        </w:smartTagPr>
        <w:r w:rsidRPr="00F115F7">
          <w:rPr>
            <w:iCs/>
            <w:color w:val="000000" w:themeColor="text1"/>
            <w:lang w:val="cs-CZ"/>
          </w:rPr>
          <w:t>3 a</w:t>
        </w:r>
      </w:smartTag>
      <w:r w:rsidRPr="00F115F7">
        <w:rPr>
          <w:iCs/>
          <w:color w:val="000000" w:themeColor="text1"/>
          <w:lang w:val="cs-CZ"/>
        </w:rPr>
        <w:t xml:space="preserve"> ADVANCE-2 (8464 pacientů) bylo zjištěno, že 46</w:t>
      </w:r>
      <w:r w:rsidR="00691B34" w:rsidRPr="00F115F7">
        <w:rPr>
          <w:iCs/>
          <w:color w:val="000000" w:themeColor="text1"/>
          <w:lang w:val="cs-CZ"/>
        </w:rPr>
        <w:t> </w:t>
      </w:r>
      <w:r w:rsidRPr="00F115F7">
        <w:rPr>
          <w:iCs/>
          <w:color w:val="000000" w:themeColor="text1"/>
          <w:lang w:val="cs-CZ"/>
        </w:rPr>
        <w:t>% trpělo hypertenzí, 10</w:t>
      </w:r>
      <w:r w:rsidR="00691B34" w:rsidRPr="00F115F7">
        <w:rPr>
          <w:iCs/>
          <w:color w:val="000000" w:themeColor="text1"/>
          <w:lang w:val="cs-CZ"/>
        </w:rPr>
        <w:t> </w:t>
      </w:r>
      <w:r w:rsidRPr="00F115F7">
        <w:rPr>
          <w:iCs/>
          <w:color w:val="000000" w:themeColor="text1"/>
          <w:lang w:val="cs-CZ"/>
        </w:rPr>
        <w:t>% hyperlipid</w:t>
      </w:r>
      <w:r w:rsidR="00116AEF" w:rsidRPr="00F115F7">
        <w:rPr>
          <w:iCs/>
          <w:color w:val="000000" w:themeColor="text1"/>
          <w:lang w:val="cs-CZ"/>
        </w:rPr>
        <w:t>e</w:t>
      </w:r>
      <w:r w:rsidRPr="00F115F7">
        <w:rPr>
          <w:iCs/>
          <w:color w:val="000000" w:themeColor="text1"/>
          <w:lang w:val="cs-CZ"/>
        </w:rPr>
        <w:t>mií, 9</w:t>
      </w:r>
      <w:r w:rsidR="00691B34" w:rsidRPr="00F115F7">
        <w:rPr>
          <w:iCs/>
          <w:color w:val="000000" w:themeColor="text1"/>
          <w:lang w:val="cs-CZ"/>
        </w:rPr>
        <w:t> </w:t>
      </w:r>
      <w:r w:rsidRPr="00F115F7">
        <w:rPr>
          <w:iCs/>
          <w:color w:val="000000" w:themeColor="text1"/>
          <w:lang w:val="cs-CZ"/>
        </w:rPr>
        <w:t>% diabetem a 8</w:t>
      </w:r>
      <w:r w:rsidR="00691B34" w:rsidRPr="00F115F7">
        <w:rPr>
          <w:iCs/>
          <w:color w:val="000000" w:themeColor="text1"/>
          <w:lang w:val="cs-CZ"/>
        </w:rPr>
        <w:t> </w:t>
      </w:r>
      <w:r w:rsidRPr="00F115F7">
        <w:rPr>
          <w:iCs/>
          <w:color w:val="000000" w:themeColor="text1"/>
          <w:lang w:val="cs-CZ"/>
        </w:rPr>
        <w:t xml:space="preserve">% ischemickou chorobou srdeční. </w:t>
      </w:r>
    </w:p>
    <w:p w14:paraId="2A730ECB" w14:textId="77777777" w:rsidR="00964213" w:rsidRPr="00F115F7" w:rsidRDefault="00964213">
      <w:pPr>
        <w:rPr>
          <w:iCs/>
          <w:color w:val="000000" w:themeColor="text1"/>
          <w:lang w:val="cs-CZ"/>
        </w:rPr>
      </w:pPr>
    </w:p>
    <w:p w14:paraId="1B0B4EA0" w14:textId="6AB6E553" w:rsidR="00964213" w:rsidRPr="00F115F7" w:rsidRDefault="00964213">
      <w:pPr>
        <w:rPr>
          <w:color w:val="000000" w:themeColor="text1"/>
          <w:lang w:val="cs-CZ"/>
        </w:rPr>
      </w:pPr>
      <w:r w:rsidRPr="00F115F7">
        <w:rPr>
          <w:color w:val="000000" w:themeColor="text1"/>
          <w:lang w:val="cs-CZ"/>
        </w:rPr>
        <w:t>Apixaban vykazoval statisticky superiorní snížení primárního cílového parametru složeného ze všech VTE/úmrtí ze všech příčin a cílového parametru závažné VTE, složeného z proximální DVT, nefatální PE a úmrtí související</w:t>
      </w:r>
      <w:r w:rsidR="00061072" w:rsidRPr="00F115F7">
        <w:rPr>
          <w:color w:val="000000" w:themeColor="text1"/>
          <w:lang w:val="cs-CZ"/>
        </w:rPr>
        <w:t>ho</w:t>
      </w:r>
      <w:r w:rsidRPr="00F115F7">
        <w:rPr>
          <w:color w:val="000000" w:themeColor="text1"/>
          <w:lang w:val="cs-CZ"/>
        </w:rPr>
        <w:t xml:space="preserve"> s VTE ve srovnání s enoxaparinem jak u náhrady kyčelního kloubu, tak kolenního kloubu (viz tabulka </w:t>
      </w:r>
      <w:r w:rsidR="002A6996" w:rsidRPr="00F115F7">
        <w:rPr>
          <w:color w:val="000000" w:themeColor="text1"/>
          <w:lang w:val="cs-CZ"/>
        </w:rPr>
        <w:t>5</w:t>
      </w:r>
      <w:r w:rsidRPr="00F115F7">
        <w:rPr>
          <w:color w:val="000000" w:themeColor="text1"/>
          <w:lang w:val="cs-CZ"/>
        </w:rPr>
        <w:t>).</w:t>
      </w:r>
    </w:p>
    <w:p w14:paraId="1BD4118A" w14:textId="77777777" w:rsidR="00964213" w:rsidRPr="00F115F7" w:rsidRDefault="00964213">
      <w:pPr>
        <w:rPr>
          <w:color w:val="000000" w:themeColor="text1"/>
          <w:lang w:val="cs-CZ"/>
        </w:rPr>
      </w:pPr>
    </w:p>
    <w:p w14:paraId="31B1A490" w14:textId="0588996B" w:rsidR="00964213" w:rsidRPr="00F115F7" w:rsidRDefault="00964213">
      <w:pPr>
        <w:keepNext/>
        <w:rPr>
          <w:b/>
          <w:color w:val="000000" w:themeColor="text1"/>
          <w:lang w:val="cs-CZ"/>
        </w:rPr>
      </w:pPr>
      <w:r w:rsidRPr="00F115F7">
        <w:rPr>
          <w:b/>
          <w:color w:val="000000" w:themeColor="text1"/>
          <w:lang w:val="cs-CZ"/>
        </w:rPr>
        <w:t xml:space="preserve">Tabulka </w:t>
      </w:r>
      <w:r w:rsidR="002A6996" w:rsidRPr="00F115F7">
        <w:rPr>
          <w:b/>
          <w:color w:val="000000" w:themeColor="text1"/>
          <w:lang w:val="cs-CZ"/>
        </w:rPr>
        <w:t>5</w:t>
      </w:r>
      <w:r w:rsidRPr="00F115F7">
        <w:rPr>
          <w:b/>
          <w:color w:val="000000" w:themeColor="text1"/>
          <w:lang w:val="cs-CZ"/>
        </w:rPr>
        <w:t>: Výsledky účinnosti z pivotních klinických hodnocení fáze III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276"/>
        <w:gridCol w:w="1276"/>
        <w:gridCol w:w="850"/>
        <w:gridCol w:w="1276"/>
        <w:gridCol w:w="1276"/>
        <w:gridCol w:w="850"/>
      </w:tblGrid>
      <w:tr w:rsidR="00964213" w:rsidRPr="00F115F7" w14:paraId="7A40FF2B" w14:textId="77777777" w:rsidTr="00943F39">
        <w:trPr>
          <w:tblHeader/>
        </w:trPr>
        <w:tc>
          <w:tcPr>
            <w:tcW w:w="2410" w:type="dxa"/>
            <w:tcBorders>
              <w:top w:val="single" w:sz="4" w:space="0" w:color="auto"/>
              <w:left w:val="single" w:sz="4" w:space="0" w:color="auto"/>
              <w:bottom w:val="single" w:sz="4" w:space="0" w:color="auto"/>
              <w:right w:val="single" w:sz="4" w:space="0" w:color="auto"/>
            </w:tcBorders>
          </w:tcPr>
          <w:p w14:paraId="07030274" w14:textId="77777777" w:rsidR="00964213" w:rsidRPr="00F115F7" w:rsidRDefault="00964213">
            <w:pPr>
              <w:keepNext/>
              <w:rPr>
                <w:rFonts w:eastAsia="MS Mincho"/>
                <w:b/>
                <w:color w:val="000000" w:themeColor="text1"/>
                <w:lang w:val="cs-CZ"/>
              </w:rPr>
            </w:pPr>
            <w:r w:rsidRPr="00F115F7">
              <w:rPr>
                <w:rFonts w:eastAsia="MS Mincho"/>
                <w:b/>
                <w:color w:val="000000" w:themeColor="text1"/>
                <w:lang w:val="cs-CZ"/>
              </w:rPr>
              <w:t>Klinické hodnocení</w:t>
            </w:r>
          </w:p>
        </w:tc>
        <w:tc>
          <w:tcPr>
            <w:tcW w:w="3402" w:type="dxa"/>
            <w:gridSpan w:val="3"/>
            <w:tcBorders>
              <w:top w:val="single" w:sz="4" w:space="0" w:color="auto"/>
              <w:left w:val="single" w:sz="4" w:space="0" w:color="auto"/>
              <w:bottom w:val="single" w:sz="4" w:space="0" w:color="auto"/>
              <w:right w:val="single" w:sz="4" w:space="0" w:color="auto"/>
            </w:tcBorders>
          </w:tcPr>
          <w:p w14:paraId="1981E353" w14:textId="77777777" w:rsidR="00964213" w:rsidRPr="00F115F7" w:rsidRDefault="00964213">
            <w:pPr>
              <w:keepNext/>
              <w:jc w:val="center"/>
              <w:rPr>
                <w:rFonts w:eastAsia="MS Mincho"/>
                <w:b/>
                <w:color w:val="000000" w:themeColor="text1"/>
                <w:lang w:val="cs-CZ"/>
              </w:rPr>
            </w:pPr>
            <w:r w:rsidRPr="00F115F7">
              <w:rPr>
                <w:rFonts w:eastAsia="MS Mincho"/>
                <w:b/>
                <w:color w:val="000000" w:themeColor="text1"/>
                <w:lang w:val="cs-CZ"/>
              </w:rPr>
              <w:t>ADVANCE-3 (kyčel)</w:t>
            </w:r>
          </w:p>
        </w:tc>
        <w:tc>
          <w:tcPr>
            <w:tcW w:w="3402" w:type="dxa"/>
            <w:gridSpan w:val="3"/>
            <w:tcBorders>
              <w:top w:val="single" w:sz="4" w:space="0" w:color="auto"/>
              <w:left w:val="single" w:sz="4" w:space="0" w:color="auto"/>
              <w:bottom w:val="single" w:sz="4" w:space="0" w:color="auto"/>
              <w:right w:val="single" w:sz="4" w:space="0" w:color="auto"/>
            </w:tcBorders>
          </w:tcPr>
          <w:p w14:paraId="26FAB00F" w14:textId="77777777" w:rsidR="00964213" w:rsidRPr="00F115F7" w:rsidRDefault="00964213">
            <w:pPr>
              <w:keepNext/>
              <w:jc w:val="center"/>
              <w:rPr>
                <w:rFonts w:eastAsia="MS Mincho"/>
                <w:b/>
                <w:color w:val="000000" w:themeColor="text1"/>
                <w:lang w:val="cs-CZ"/>
              </w:rPr>
            </w:pPr>
            <w:r w:rsidRPr="00F115F7">
              <w:rPr>
                <w:rFonts w:eastAsia="MS Mincho"/>
                <w:b/>
                <w:color w:val="000000" w:themeColor="text1"/>
                <w:lang w:val="cs-CZ"/>
              </w:rPr>
              <w:t>ADVANCE-2 (koleno)</w:t>
            </w:r>
          </w:p>
        </w:tc>
      </w:tr>
      <w:tr w:rsidR="00964213" w:rsidRPr="00F115F7" w14:paraId="2D5A420A" w14:textId="77777777" w:rsidTr="00943F39">
        <w:tc>
          <w:tcPr>
            <w:tcW w:w="2410" w:type="dxa"/>
            <w:tcBorders>
              <w:top w:val="single" w:sz="4" w:space="0" w:color="auto"/>
              <w:left w:val="single" w:sz="4" w:space="0" w:color="auto"/>
              <w:bottom w:val="single" w:sz="4" w:space="0" w:color="auto"/>
              <w:right w:val="single" w:sz="4" w:space="0" w:color="auto"/>
            </w:tcBorders>
          </w:tcPr>
          <w:p w14:paraId="2A8A1F04" w14:textId="77777777" w:rsidR="00964213" w:rsidRPr="00F115F7" w:rsidRDefault="00964213">
            <w:pPr>
              <w:rPr>
                <w:rFonts w:eastAsia="MS Mincho"/>
                <w:color w:val="000000" w:themeColor="text1"/>
                <w:lang w:val="cs-CZ"/>
              </w:rPr>
            </w:pPr>
            <w:r w:rsidRPr="00F115F7">
              <w:rPr>
                <w:rFonts w:eastAsia="MS Mincho"/>
                <w:color w:val="000000" w:themeColor="text1"/>
                <w:lang w:val="cs-CZ"/>
              </w:rPr>
              <w:t>Studijní léčba</w:t>
            </w:r>
          </w:p>
          <w:p w14:paraId="0FD4A2D0" w14:textId="77777777" w:rsidR="00964213" w:rsidRPr="00F115F7" w:rsidRDefault="00964213">
            <w:pPr>
              <w:rPr>
                <w:rFonts w:eastAsia="MS Mincho"/>
                <w:color w:val="000000" w:themeColor="text1"/>
                <w:lang w:val="cs-CZ"/>
              </w:rPr>
            </w:pPr>
            <w:r w:rsidRPr="00F115F7">
              <w:rPr>
                <w:rFonts w:eastAsia="MS Mincho"/>
                <w:color w:val="000000" w:themeColor="text1"/>
                <w:lang w:val="cs-CZ"/>
              </w:rPr>
              <w:t>Dávka</w:t>
            </w:r>
          </w:p>
          <w:p w14:paraId="6B76CE8A" w14:textId="77777777" w:rsidR="00964213" w:rsidRPr="00F115F7" w:rsidRDefault="00964213">
            <w:pPr>
              <w:rPr>
                <w:rFonts w:eastAsia="MS Mincho"/>
                <w:color w:val="000000" w:themeColor="text1"/>
                <w:lang w:val="cs-CZ"/>
              </w:rPr>
            </w:pPr>
          </w:p>
          <w:p w14:paraId="47DE8130" w14:textId="77777777" w:rsidR="00964213" w:rsidRPr="00F115F7" w:rsidRDefault="00964213">
            <w:pPr>
              <w:rPr>
                <w:rFonts w:eastAsia="MS Mincho"/>
                <w:color w:val="000000" w:themeColor="text1"/>
                <w:lang w:val="cs-CZ"/>
              </w:rPr>
            </w:pPr>
            <w:r w:rsidRPr="00F115F7">
              <w:rPr>
                <w:rFonts w:eastAsia="MS Mincho"/>
                <w:color w:val="000000" w:themeColor="text1"/>
                <w:lang w:val="cs-CZ"/>
              </w:rPr>
              <w:t>Trvání léčby</w:t>
            </w:r>
          </w:p>
        </w:tc>
        <w:tc>
          <w:tcPr>
            <w:tcW w:w="1276" w:type="dxa"/>
            <w:tcBorders>
              <w:top w:val="single" w:sz="4" w:space="0" w:color="auto"/>
              <w:left w:val="single" w:sz="4" w:space="0" w:color="auto"/>
              <w:bottom w:val="single" w:sz="4" w:space="0" w:color="auto"/>
              <w:right w:val="single" w:sz="4" w:space="0" w:color="auto"/>
            </w:tcBorders>
          </w:tcPr>
          <w:p w14:paraId="3E0EEE6C"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Apixaban</w:t>
            </w:r>
          </w:p>
          <w:p w14:paraId="5DDD72DC"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 xml:space="preserve">2,5 mg p.o. </w:t>
            </w:r>
          </w:p>
          <w:p w14:paraId="138C42A8"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2x denně</w:t>
            </w:r>
          </w:p>
          <w:p w14:paraId="06E5ED9E"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35 ± 3 d</w:t>
            </w:r>
          </w:p>
        </w:tc>
        <w:tc>
          <w:tcPr>
            <w:tcW w:w="1276" w:type="dxa"/>
            <w:tcBorders>
              <w:top w:val="single" w:sz="4" w:space="0" w:color="auto"/>
              <w:left w:val="single" w:sz="4" w:space="0" w:color="auto"/>
              <w:bottom w:val="single" w:sz="4" w:space="0" w:color="auto"/>
              <w:right w:val="single" w:sz="4" w:space="0" w:color="auto"/>
            </w:tcBorders>
          </w:tcPr>
          <w:p w14:paraId="3DD97DEC"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Enoxaparin</w:t>
            </w:r>
          </w:p>
          <w:p w14:paraId="5BC09110"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 xml:space="preserve">40 mg s.c. </w:t>
            </w:r>
          </w:p>
          <w:p w14:paraId="0589F3D9"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 xml:space="preserve">1x denně </w:t>
            </w:r>
          </w:p>
          <w:p w14:paraId="185C87ED"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35 ± 3 d</w:t>
            </w:r>
          </w:p>
        </w:tc>
        <w:tc>
          <w:tcPr>
            <w:tcW w:w="850" w:type="dxa"/>
            <w:tcBorders>
              <w:top w:val="single" w:sz="4" w:space="0" w:color="auto"/>
              <w:left w:val="single" w:sz="4" w:space="0" w:color="auto"/>
              <w:bottom w:val="single" w:sz="4" w:space="0" w:color="auto"/>
              <w:right w:val="single" w:sz="4" w:space="0" w:color="auto"/>
            </w:tcBorders>
          </w:tcPr>
          <w:p w14:paraId="30D75C80"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p-hodnota</w:t>
            </w:r>
          </w:p>
        </w:tc>
        <w:tc>
          <w:tcPr>
            <w:tcW w:w="1276" w:type="dxa"/>
            <w:tcBorders>
              <w:top w:val="single" w:sz="4" w:space="0" w:color="auto"/>
              <w:left w:val="single" w:sz="4" w:space="0" w:color="auto"/>
              <w:bottom w:val="single" w:sz="4" w:space="0" w:color="auto"/>
              <w:right w:val="single" w:sz="4" w:space="0" w:color="auto"/>
            </w:tcBorders>
          </w:tcPr>
          <w:p w14:paraId="51046654"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Apixaban</w:t>
            </w:r>
          </w:p>
          <w:p w14:paraId="30D67776"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 xml:space="preserve">2,5 mg p.o. </w:t>
            </w:r>
          </w:p>
          <w:p w14:paraId="2EB1C6A1"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2x denně</w:t>
            </w:r>
          </w:p>
          <w:p w14:paraId="751DE361"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12 ± 2 d</w:t>
            </w:r>
          </w:p>
        </w:tc>
        <w:tc>
          <w:tcPr>
            <w:tcW w:w="1276" w:type="dxa"/>
            <w:tcBorders>
              <w:top w:val="single" w:sz="4" w:space="0" w:color="auto"/>
              <w:left w:val="single" w:sz="4" w:space="0" w:color="auto"/>
              <w:bottom w:val="single" w:sz="4" w:space="0" w:color="auto"/>
              <w:right w:val="single" w:sz="4" w:space="0" w:color="auto"/>
            </w:tcBorders>
          </w:tcPr>
          <w:p w14:paraId="16A8F8BA"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Enoxaparin</w:t>
            </w:r>
          </w:p>
          <w:p w14:paraId="6B5AAE0A"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 xml:space="preserve">40 mg s.c. </w:t>
            </w:r>
          </w:p>
          <w:p w14:paraId="10D3B7DD"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1x denně</w:t>
            </w:r>
          </w:p>
          <w:p w14:paraId="25414113"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12 ± 2 d</w:t>
            </w:r>
          </w:p>
        </w:tc>
        <w:tc>
          <w:tcPr>
            <w:tcW w:w="850" w:type="dxa"/>
            <w:tcBorders>
              <w:top w:val="single" w:sz="4" w:space="0" w:color="auto"/>
              <w:left w:val="single" w:sz="4" w:space="0" w:color="auto"/>
              <w:bottom w:val="single" w:sz="4" w:space="0" w:color="auto"/>
              <w:right w:val="single" w:sz="4" w:space="0" w:color="auto"/>
            </w:tcBorders>
          </w:tcPr>
          <w:p w14:paraId="536A3AB0"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p-hodnota</w:t>
            </w:r>
          </w:p>
        </w:tc>
      </w:tr>
      <w:tr w:rsidR="00964213" w:rsidRPr="00F115F7" w14:paraId="08633156" w14:textId="77777777" w:rsidTr="00943F39">
        <w:tc>
          <w:tcPr>
            <w:tcW w:w="9214" w:type="dxa"/>
            <w:gridSpan w:val="7"/>
            <w:tcBorders>
              <w:top w:val="single" w:sz="4" w:space="0" w:color="auto"/>
              <w:left w:val="single" w:sz="4" w:space="0" w:color="auto"/>
              <w:bottom w:val="single" w:sz="4" w:space="0" w:color="auto"/>
              <w:right w:val="single" w:sz="4" w:space="0" w:color="auto"/>
            </w:tcBorders>
          </w:tcPr>
          <w:p w14:paraId="7AA433C6" w14:textId="77777777" w:rsidR="00964213" w:rsidRPr="00F115F7" w:rsidRDefault="00964213">
            <w:pPr>
              <w:keepNext/>
              <w:rPr>
                <w:rFonts w:eastAsia="MS Mincho"/>
                <w:color w:val="000000" w:themeColor="text1"/>
                <w:lang w:val="cs-CZ"/>
              </w:rPr>
            </w:pPr>
            <w:r w:rsidRPr="00F115F7">
              <w:rPr>
                <w:rFonts w:eastAsia="MS Mincho"/>
                <w:color w:val="000000" w:themeColor="text1"/>
                <w:lang w:val="cs-CZ"/>
              </w:rPr>
              <w:t>Celková VTE/úmrtí ze všech příčin</w:t>
            </w:r>
          </w:p>
        </w:tc>
      </w:tr>
      <w:tr w:rsidR="00964213" w:rsidRPr="00F115F7" w14:paraId="53240030" w14:textId="77777777" w:rsidTr="00943F39">
        <w:tc>
          <w:tcPr>
            <w:tcW w:w="2410" w:type="dxa"/>
            <w:tcBorders>
              <w:top w:val="single" w:sz="4" w:space="0" w:color="auto"/>
              <w:left w:val="single" w:sz="4" w:space="0" w:color="auto"/>
              <w:bottom w:val="single" w:sz="4" w:space="0" w:color="auto"/>
              <w:right w:val="single" w:sz="4" w:space="0" w:color="auto"/>
            </w:tcBorders>
          </w:tcPr>
          <w:p w14:paraId="60687433" w14:textId="77777777" w:rsidR="00964213" w:rsidRPr="00F115F7" w:rsidRDefault="00964213">
            <w:pPr>
              <w:ind w:left="180"/>
              <w:rPr>
                <w:rFonts w:eastAsia="MS Mincho"/>
                <w:color w:val="000000" w:themeColor="text1"/>
                <w:lang w:val="cs-CZ"/>
              </w:rPr>
            </w:pPr>
            <w:r w:rsidRPr="00F115F7">
              <w:rPr>
                <w:rFonts w:eastAsia="MS Mincho"/>
                <w:color w:val="000000" w:themeColor="text1"/>
                <w:lang w:val="cs-CZ"/>
              </w:rPr>
              <w:t>Počet příhod/pacientů</w:t>
            </w:r>
          </w:p>
          <w:p w14:paraId="223EBF11" w14:textId="77777777" w:rsidR="00964213" w:rsidRPr="00F115F7" w:rsidRDefault="00964213">
            <w:pPr>
              <w:ind w:left="180"/>
              <w:rPr>
                <w:rFonts w:eastAsia="MS Mincho"/>
                <w:color w:val="000000" w:themeColor="text1"/>
                <w:lang w:val="cs-CZ"/>
              </w:rPr>
            </w:pPr>
            <w:r w:rsidRPr="00F115F7">
              <w:rPr>
                <w:rFonts w:eastAsia="MS Mincho"/>
                <w:color w:val="000000" w:themeColor="text1"/>
                <w:lang w:val="cs-CZ"/>
              </w:rPr>
              <w:t>Výskyt příhod</w:t>
            </w:r>
          </w:p>
        </w:tc>
        <w:tc>
          <w:tcPr>
            <w:tcW w:w="1276" w:type="dxa"/>
            <w:tcBorders>
              <w:top w:val="single" w:sz="4" w:space="0" w:color="auto"/>
              <w:left w:val="single" w:sz="4" w:space="0" w:color="auto"/>
              <w:bottom w:val="single" w:sz="4" w:space="0" w:color="auto"/>
              <w:right w:val="single" w:sz="4" w:space="0" w:color="auto"/>
            </w:tcBorders>
          </w:tcPr>
          <w:p w14:paraId="5C34B049"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27/1949</w:t>
            </w:r>
          </w:p>
          <w:p w14:paraId="6C5BDACD"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1,39 %</w:t>
            </w:r>
          </w:p>
        </w:tc>
        <w:tc>
          <w:tcPr>
            <w:tcW w:w="1276" w:type="dxa"/>
            <w:tcBorders>
              <w:top w:val="single" w:sz="4" w:space="0" w:color="auto"/>
              <w:left w:val="single" w:sz="4" w:space="0" w:color="auto"/>
              <w:bottom w:val="single" w:sz="4" w:space="0" w:color="auto"/>
              <w:right w:val="single" w:sz="4" w:space="0" w:color="auto"/>
            </w:tcBorders>
          </w:tcPr>
          <w:p w14:paraId="1AE5D519"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74/1917</w:t>
            </w:r>
          </w:p>
          <w:p w14:paraId="7E2CE5D6"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3,86 %</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B7A4711"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&lt;0,0001</w:t>
            </w:r>
          </w:p>
        </w:tc>
        <w:tc>
          <w:tcPr>
            <w:tcW w:w="1276" w:type="dxa"/>
            <w:tcBorders>
              <w:top w:val="single" w:sz="4" w:space="0" w:color="auto"/>
              <w:left w:val="single" w:sz="4" w:space="0" w:color="auto"/>
              <w:bottom w:val="single" w:sz="4" w:space="0" w:color="auto"/>
              <w:right w:val="single" w:sz="4" w:space="0" w:color="auto"/>
            </w:tcBorders>
          </w:tcPr>
          <w:p w14:paraId="3D0528A0"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147/976</w:t>
            </w:r>
          </w:p>
          <w:p w14:paraId="09F4469D"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15,06 %</w:t>
            </w:r>
          </w:p>
        </w:tc>
        <w:tc>
          <w:tcPr>
            <w:tcW w:w="1276" w:type="dxa"/>
            <w:tcBorders>
              <w:top w:val="single" w:sz="4" w:space="0" w:color="auto"/>
              <w:left w:val="single" w:sz="4" w:space="0" w:color="auto"/>
              <w:bottom w:val="single" w:sz="4" w:space="0" w:color="auto"/>
              <w:right w:val="single" w:sz="4" w:space="0" w:color="auto"/>
            </w:tcBorders>
          </w:tcPr>
          <w:p w14:paraId="7B45A942"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243/997</w:t>
            </w:r>
          </w:p>
          <w:p w14:paraId="3A7B39F8"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24,37 %</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46BB5A3"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&lt;0,0001</w:t>
            </w:r>
          </w:p>
        </w:tc>
      </w:tr>
      <w:tr w:rsidR="00964213" w:rsidRPr="00F115F7" w14:paraId="09EFDD58" w14:textId="77777777" w:rsidTr="00943F39">
        <w:tc>
          <w:tcPr>
            <w:tcW w:w="2410" w:type="dxa"/>
            <w:tcBorders>
              <w:top w:val="single" w:sz="4" w:space="0" w:color="auto"/>
              <w:left w:val="single" w:sz="4" w:space="0" w:color="auto"/>
              <w:bottom w:val="single" w:sz="4" w:space="0" w:color="auto"/>
              <w:right w:val="single" w:sz="4" w:space="0" w:color="auto"/>
            </w:tcBorders>
          </w:tcPr>
          <w:p w14:paraId="27280057" w14:textId="77777777" w:rsidR="00964213" w:rsidRPr="00F115F7" w:rsidRDefault="00964213">
            <w:pPr>
              <w:ind w:left="180"/>
              <w:rPr>
                <w:rFonts w:eastAsia="MS Mincho"/>
                <w:color w:val="000000" w:themeColor="text1"/>
                <w:lang w:val="cs-CZ"/>
              </w:rPr>
            </w:pPr>
            <w:r w:rsidRPr="00F115F7">
              <w:rPr>
                <w:rFonts w:eastAsia="MS Mincho"/>
                <w:color w:val="000000" w:themeColor="text1"/>
                <w:lang w:val="cs-CZ"/>
              </w:rPr>
              <w:t>Relativní riziko</w:t>
            </w:r>
          </w:p>
          <w:p w14:paraId="44A1C759" w14:textId="77777777" w:rsidR="00964213" w:rsidRPr="00F115F7" w:rsidRDefault="00964213">
            <w:pPr>
              <w:ind w:left="180"/>
              <w:rPr>
                <w:rFonts w:eastAsia="MS Mincho"/>
                <w:color w:val="000000" w:themeColor="text1"/>
                <w:lang w:val="cs-CZ"/>
              </w:rPr>
            </w:pPr>
            <w:r w:rsidRPr="00F115F7">
              <w:rPr>
                <w:rFonts w:eastAsia="MS Mincho"/>
                <w:color w:val="000000" w:themeColor="text1"/>
                <w:lang w:val="cs-CZ"/>
              </w:rPr>
              <w:t>95% CI</w:t>
            </w:r>
          </w:p>
        </w:tc>
        <w:tc>
          <w:tcPr>
            <w:tcW w:w="1276" w:type="dxa"/>
            <w:tcBorders>
              <w:top w:val="single" w:sz="4" w:space="0" w:color="auto"/>
              <w:left w:val="single" w:sz="4" w:space="0" w:color="auto"/>
              <w:bottom w:val="single" w:sz="4" w:space="0" w:color="auto"/>
              <w:right w:val="single" w:sz="4" w:space="0" w:color="auto"/>
            </w:tcBorders>
          </w:tcPr>
          <w:p w14:paraId="0D696E96"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0,36</w:t>
            </w:r>
          </w:p>
          <w:p w14:paraId="20C42E63"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(0,22; 0,54)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3440CB" w14:textId="77777777" w:rsidR="00964213" w:rsidRPr="00F115F7" w:rsidRDefault="00964213">
            <w:pPr>
              <w:jc w:val="center"/>
              <w:rPr>
                <w:rFonts w:eastAsia="MS Mincho"/>
                <w:color w:val="000000" w:themeColor="text1"/>
                <w:lang w:val="cs-CZ"/>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CA66164" w14:textId="77777777" w:rsidR="00964213" w:rsidRPr="00F115F7" w:rsidRDefault="00964213">
            <w:pPr>
              <w:rPr>
                <w:rFonts w:eastAsia="MS Mincho"/>
                <w:color w:val="000000" w:themeColor="text1"/>
                <w:lang w:val="cs-CZ"/>
              </w:rPr>
            </w:pPr>
          </w:p>
        </w:tc>
        <w:tc>
          <w:tcPr>
            <w:tcW w:w="1276" w:type="dxa"/>
            <w:tcBorders>
              <w:top w:val="single" w:sz="4" w:space="0" w:color="auto"/>
              <w:left w:val="single" w:sz="4" w:space="0" w:color="auto"/>
              <w:bottom w:val="single" w:sz="4" w:space="0" w:color="auto"/>
              <w:right w:val="single" w:sz="4" w:space="0" w:color="auto"/>
            </w:tcBorders>
          </w:tcPr>
          <w:p w14:paraId="45F33BA1"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0,62</w:t>
            </w:r>
          </w:p>
          <w:p w14:paraId="1F436489"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(0,51; 0,74)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749576" w14:textId="77777777" w:rsidR="00964213" w:rsidRPr="00F115F7" w:rsidRDefault="00964213">
            <w:pPr>
              <w:jc w:val="center"/>
              <w:rPr>
                <w:rFonts w:eastAsia="MS Mincho"/>
                <w:color w:val="000000" w:themeColor="text1"/>
                <w:lang w:val="cs-CZ"/>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E96CAD3" w14:textId="77777777" w:rsidR="00964213" w:rsidRPr="00F115F7" w:rsidRDefault="00964213">
            <w:pPr>
              <w:rPr>
                <w:rFonts w:eastAsia="MS Mincho"/>
                <w:color w:val="000000" w:themeColor="text1"/>
                <w:lang w:val="cs-CZ"/>
              </w:rPr>
            </w:pPr>
          </w:p>
        </w:tc>
      </w:tr>
      <w:tr w:rsidR="00964213" w:rsidRPr="00F115F7" w14:paraId="0FEBD7A7" w14:textId="77777777" w:rsidTr="00943F39">
        <w:tc>
          <w:tcPr>
            <w:tcW w:w="9214" w:type="dxa"/>
            <w:gridSpan w:val="7"/>
            <w:tcBorders>
              <w:top w:val="single" w:sz="4" w:space="0" w:color="auto"/>
              <w:left w:val="single" w:sz="4" w:space="0" w:color="auto"/>
              <w:bottom w:val="single" w:sz="4" w:space="0" w:color="auto"/>
              <w:right w:val="single" w:sz="4" w:space="0" w:color="auto"/>
            </w:tcBorders>
          </w:tcPr>
          <w:p w14:paraId="520B2088" w14:textId="77777777" w:rsidR="00964213" w:rsidRPr="00F115F7" w:rsidRDefault="00964213">
            <w:pPr>
              <w:keepNext/>
              <w:rPr>
                <w:rFonts w:eastAsia="MS Mincho"/>
                <w:color w:val="000000" w:themeColor="text1"/>
                <w:lang w:val="cs-CZ"/>
              </w:rPr>
            </w:pPr>
            <w:r w:rsidRPr="00F115F7">
              <w:rPr>
                <w:rFonts w:eastAsia="MS Mincho"/>
                <w:color w:val="000000" w:themeColor="text1"/>
                <w:lang w:val="cs-CZ"/>
              </w:rPr>
              <w:t>Závažné VTE</w:t>
            </w:r>
          </w:p>
        </w:tc>
      </w:tr>
      <w:tr w:rsidR="00964213" w:rsidRPr="00F115F7" w14:paraId="523C2F77" w14:textId="77777777" w:rsidTr="00943F39">
        <w:tc>
          <w:tcPr>
            <w:tcW w:w="2410" w:type="dxa"/>
            <w:tcBorders>
              <w:top w:val="single" w:sz="4" w:space="0" w:color="auto"/>
              <w:left w:val="single" w:sz="4" w:space="0" w:color="auto"/>
              <w:bottom w:val="single" w:sz="4" w:space="0" w:color="auto"/>
              <w:right w:val="single" w:sz="4" w:space="0" w:color="auto"/>
            </w:tcBorders>
          </w:tcPr>
          <w:p w14:paraId="65BCD7C4" w14:textId="77777777" w:rsidR="00964213" w:rsidRPr="00F115F7" w:rsidRDefault="00964213">
            <w:pPr>
              <w:ind w:left="180"/>
              <w:rPr>
                <w:rFonts w:eastAsia="MS Mincho"/>
                <w:color w:val="000000" w:themeColor="text1"/>
                <w:lang w:val="cs-CZ"/>
              </w:rPr>
            </w:pPr>
            <w:r w:rsidRPr="00F115F7">
              <w:rPr>
                <w:rFonts w:eastAsia="MS Mincho"/>
                <w:color w:val="000000" w:themeColor="text1"/>
                <w:lang w:val="cs-CZ"/>
              </w:rPr>
              <w:t>Počet příhod/pacientů</w:t>
            </w:r>
          </w:p>
          <w:p w14:paraId="18AE5997" w14:textId="77777777" w:rsidR="00964213" w:rsidRPr="00F115F7" w:rsidRDefault="00964213">
            <w:pPr>
              <w:ind w:left="180"/>
              <w:rPr>
                <w:rFonts w:eastAsia="MS Mincho"/>
                <w:color w:val="000000" w:themeColor="text1"/>
                <w:lang w:val="cs-CZ"/>
              </w:rPr>
            </w:pPr>
            <w:r w:rsidRPr="00F115F7">
              <w:rPr>
                <w:rFonts w:eastAsia="MS Mincho"/>
                <w:color w:val="000000" w:themeColor="text1"/>
                <w:lang w:val="cs-CZ"/>
              </w:rPr>
              <w:t>Výskyt příhod</w:t>
            </w:r>
          </w:p>
        </w:tc>
        <w:tc>
          <w:tcPr>
            <w:tcW w:w="1276" w:type="dxa"/>
            <w:tcBorders>
              <w:top w:val="single" w:sz="4" w:space="0" w:color="auto"/>
              <w:left w:val="single" w:sz="4" w:space="0" w:color="auto"/>
              <w:bottom w:val="single" w:sz="4" w:space="0" w:color="auto"/>
              <w:right w:val="single" w:sz="4" w:space="0" w:color="auto"/>
            </w:tcBorders>
          </w:tcPr>
          <w:p w14:paraId="73AFB218"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10/2199</w:t>
            </w:r>
          </w:p>
          <w:p w14:paraId="3650446C"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0,45 %</w:t>
            </w:r>
          </w:p>
        </w:tc>
        <w:tc>
          <w:tcPr>
            <w:tcW w:w="1276" w:type="dxa"/>
            <w:tcBorders>
              <w:top w:val="single" w:sz="4" w:space="0" w:color="auto"/>
              <w:left w:val="single" w:sz="4" w:space="0" w:color="auto"/>
              <w:bottom w:val="single" w:sz="4" w:space="0" w:color="auto"/>
              <w:right w:val="single" w:sz="4" w:space="0" w:color="auto"/>
            </w:tcBorders>
          </w:tcPr>
          <w:p w14:paraId="405DA6E5"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25/2195</w:t>
            </w:r>
          </w:p>
          <w:p w14:paraId="63D879DA"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1,14 %</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2C79829"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0,0107</w:t>
            </w:r>
          </w:p>
        </w:tc>
        <w:tc>
          <w:tcPr>
            <w:tcW w:w="1276" w:type="dxa"/>
            <w:tcBorders>
              <w:top w:val="single" w:sz="4" w:space="0" w:color="auto"/>
              <w:left w:val="single" w:sz="4" w:space="0" w:color="auto"/>
              <w:bottom w:val="single" w:sz="4" w:space="0" w:color="auto"/>
              <w:right w:val="single" w:sz="4" w:space="0" w:color="auto"/>
            </w:tcBorders>
          </w:tcPr>
          <w:p w14:paraId="3E2508F4"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13/1195</w:t>
            </w:r>
          </w:p>
          <w:p w14:paraId="2DD54AFE"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1,09 %</w:t>
            </w:r>
          </w:p>
        </w:tc>
        <w:tc>
          <w:tcPr>
            <w:tcW w:w="1276" w:type="dxa"/>
            <w:tcBorders>
              <w:top w:val="single" w:sz="4" w:space="0" w:color="auto"/>
              <w:left w:val="single" w:sz="4" w:space="0" w:color="auto"/>
              <w:bottom w:val="single" w:sz="4" w:space="0" w:color="auto"/>
              <w:right w:val="single" w:sz="4" w:space="0" w:color="auto"/>
            </w:tcBorders>
          </w:tcPr>
          <w:p w14:paraId="6AAAAE4A"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26/1199</w:t>
            </w:r>
          </w:p>
          <w:p w14:paraId="30ED39AE"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2,17 %</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7CA982A"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0,0373</w:t>
            </w:r>
          </w:p>
        </w:tc>
      </w:tr>
      <w:tr w:rsidR="00964213" w:rsidRPr="00F115F7" w14:paraId="5D96E0BF" w14:textId="77777777" w:rsidTr="00943F39">
        <w:tc>
          <w:tcPr>
            <w:tcW w:w="2410" w:type="dxa"/>
            <w:tcBorders>
              <w:top w:val="single" w:sz="4" w:space="0" w:color="auto"/>
              <w:left w:val="single" w:sz="4" w:space="0" w:color="auto"/>
              <w:bottom w:val="single" w:sz="4" w:space="0" w:color="auto"/>
              <w:right w:val="single" w:sz="4" w:space="0" w:color="auto"/>
            </w:tcBorders>
          </w:tcPr>
          <w:p w14:paraId="69F5C883" w14:textId="77777777" w:rsidR="00964213" w:rsidRPr="00F115F7" w:rsidRDefault="00964213">
            <w:pPr>
              <w:ind w:left="180"/>
              <w:rPr>
                <w:rFonts w:eastAsia="MS Mincho"/>
                <w:color w:val="000000" w:themeColor="text1"/>
                <w:lang w:val="cs-CZ"/>
              </w:rPr>
            </w:pPr>
            <w:r w:rsidRPr="00F115F7">
              <w:rPr>
                <w:rFonts w:eastAsia="MS Mincho"/>
                <w:color w:val="000000" w:themeColor="text1"/>
                <w:lang w:val="cs-CZ"/>
              </w:rPr>
              <w:t>Relativní riziko</w:t>
            </w:r>
          </w:p>
          <w:p w14:paraId="151A3318" w14:textId="77777777" w:rsidR="00964213" w:rsidRPr="00F115F7" w:rsidRDefault="00964213">
            <w:pPr>
              <w:ind w:left="180"/>
              <w:rPr>
                <w:rFonts w:eastAsia="MS Mincho"/>
                <w:color w:val="000000" w:themeColor="text1"/>
                <w:lang w:val="cs-CZ"/>
              </w:rPr>
            </w:pPr>
            <w:r w:rsidRPr="00F115F7">
              <w:rPr>
                <w:rFonts w:eastAsia="MS Mincho"/>
                <w:color w:val="000000" w:themeColor="text1"/>
                <w:lang w:val="cs-CZ"/>
              </w:rPr>
              <w:t>95% CI</w:t>
            </w:r>
          </w:p>
        </w:tc>
        <w:tc>
          <w:tcPr>
            <w:tcW w:w="1276" w:type="dxa"/>
            <w:tcBorders>
              <w:top w:val="single" w:sz="4" w:space="0" w:color="auto"/>
              <w:left w:val="single" w:sz="4" w:space="0" w:color="auto"/>
              <w:bottom w:val="single" w:sz="4" w:space="0" w:color="auto"/>
              <w:right w:val="single" w:sz="4" w:space="0" w:color="auto"/>
            </w:tcBorders>
          </w:tcPr>
          <w:p w14:paraId="2926C99B"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0,40</w:t>
            </w:r>
          </w:p>
          <w:p w14:paraId="50110764"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(0,15; 0,80)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555721" w14:textId="77777777" w:rsidR="00964213" w:rsidRPr="00F115F7" w:rsidRDefault="00964213">
            <w:pPr>
              <w:jc w:val="center"/>
              <w:rPr>
                <w:rFonts w:eastAsia="MS Mincho"/>
                <w:color w:val="000000" w:themeColor="text1"/>
                <w:lang w:val="cs-CZ"/>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CFC51A0" w14:textId="77777777" w:rsidR="00964213" w:rsidRPr="00F115F7" w:rsidRDefault="00964213">
            <w:pPr>
              <w:rPr>
                <w:rFonts w:eastAsia="MS Mincho"/>
                <w:color w:val="000000" w:themeColor="text1"/>
                <w:lang w:val="cs-CZ"/>
              </w:rPr>
            </w:pPr>
          </w:p>
        </w:tc>
        <w:tc>
          <w:tcPr>
            <w:tcW w:w="1276" w:type="dxa"/>
            <w:tcBorders>
              <w:top w:val="single" w:sz="4" w:space="0" w:color="auto"/>
              <w:left w:val="single" w:sz="4" w:space="0" w:color="auto"/>
              <w:bottom w:val="single" w:sz="4" w:space="0" w:color="auto"/>
              <w:right w:val="single" w:sz="4" w:space="0" w:color="auto"/>
            </w:tcBorders>
          </w:tcPr>
          <w:p w14:paraId="36D4294A"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0,50</w:t>
            </w:r>
          </w:p>
          <w:p w14:paraId="0440BE46" w14:textId="77777777" w:rsidR="00964213" w:rsidRPr="00F115F7" w:rsidRDefault="00964213">
            <w:pPr>
              <w:jc w:val="center"/>
              <w:rPr>
                <w:rFonts w:eastAsia="MS Mincho"/>
                <w:color w:val="000000" w:themeColor="text1"/>
                <w:lang w:val="cs-CZ"/>
              </w:rPr>
            </w:pPr>
            <w:r w:rsidRPr="00F115F7">
              <w:rPr>
                <w:rFonts w:eastAsia="MS Mincho"/>
                <w:color w:val="000000" w:themeColor="text1"/>
                <w:lang w:val="cs-CZ"/>
              </w:rPr>
              <w:t>(0,26; 0,97)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0345C" w14:textId="77777777" w:rsidR="00964213" w:rsidRPr="00F115F7" w:rsidRDefault="00964213">
            <w:pPr>
              <w:jc w:val="center"/>
              <w:rPr>
                <w:rFonts w:eastAsia="MS Mincho"/>
                <w:color w:val="000000" w:themeColor="text1"/>
                <w:lang w:val="cs-CZ"/>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875785A" w14:textId="77777777" w:rsidR="00964213" w:rsidRPr="00F115F7" w:rsidRDefault="00964213">
            <w:pPr>
              <w:rPr>
                <w:rFonts w:eastAsia="MS Mincho"/>
                <w:color w:val="000000" w:themeColor="text1"/>
                <w:lang w:val="cs-CZ"/>
              </w:rPr>
            </w:pPr>
          </w:p>
        </w:tc>
      </w:tr>
    </w:tbl>
    <w:p w14:paraId="0038E73E" w14:textId="77777777" w:rsidR="00964213" w:rsidRPr="00F115F7" w:rsidRDefault="00964213">
      <w:pPr>
        <w:rPr>
          <w:color w:val="000000" w:themeColor="text1"/>
          <w:lang w:val="cs-CZ"/>
        </w:rPr>
      </w:pPr>
    </w:p>
    <w:p w14:paraId="220BDF8F" w14:textId="64723F70" w:rsidR="00964213" w:rsidRPr="00F115F7" w:rsidRDefault="00964213">
      <w:pPr>
        <w:rPr>
          <w:color w:val="000000" w:themeColor="text1"/>
          <w:lang w:val="cs-CZ"/>
        </w:rPr>
      </w:pPr>
      <w:r w:rsidRPr="00F115F7">
        <w:rPr>
          <w:color w:val="000000" w:themeColor="text1"/>
          <w:lang w:val="cs-CZ"/>
        </w:rPr>
        <w:t xml:space="preserve">Bezpečnostní cílové parametry - závažné krvácení, složené ze závažného a CRNM krvácení a všechna krvácení vykazovaly podobný výskyt u pacientů léčených apixabanem v dávce 2,5 mg ve srovnání s enoxaparinem </w:t>
      </w:r>
      <w:r w:rsidR="00061072" w:rsidRPr="00F115F7">
        <w:rPr>
          <w:color w:val="000000" w:themeColor="text1"/>
          <w:lang w:val="cs-CZ"/>
        </w:rPr>
        <w:t xml:space="preserve">v dávce </w:t>
      </w:r>
      <w:r w:rsidRPr="00F115F7">
        <w:rPr>
          <w:color w:val="000000" w:themeColor="text1"/>
          <w:lang w:val="cs-CZ"/>
        </w:rPr>
        <w:t xml:space="preserve">40 mg (viz tabulka </w:t>
      </w:r>
      <w:r w:rsidR="002A6996" w:rsidRPr="00F115F7">
        <w:rPr>
          <w:color w:val="000000" w:themeColor="text1"/>
          <w:lang w:val="cs-CZ"/>
        </w:rPr>
        <w:t>6</w:t>
      </w:r>
      <w:r w:rsidRPr="00F115F7">
        <w:rPr>
          <w:color w:val="000000" w:themeColor="text1"/>
          <w:lang w:val="cs-CZ"/>
        </w:rPr>
        <w:t>). Kritéria pro všechna krvácení zahrnovala i krvácení v místě chirurgického výkonu.</w:t>
      </w:r>
    </w:p>
    <w:p w14:paraId="3C8C46F8" w14:textId="77777777" w:rsidR="00964213" w:rsidRPr="00F115F7" w:rsidRDefault="00964213">
      <w:pPr>
        <w:rPr>
          <w:color w:val="000000" w:themeColor="text1"/>
          <w:lang w:val="cs-CZ"/>
        </w:rPr>
      </w:pPr>
    </w:p>
    <w:p w14:paraId="6C8B6E09" w14:textId="0DF893EB" w:rsidR="00964213" w:rsidRPr="00F115F7" w:rsidRDefault="00964213">
      <w:pPr>
        <w:keepNext/>
        <w:keepLines/>
        <w:rPr>
          <w:b/>
          <w:color w:val="000000" w:themeColor="text1"/>
          <w:lang w:val="cs-CZ"/>
        </w:rPr>
      </w:pPr>
      <w:r w:rsidRPr="00F115F7">
        <w:rPr>
          <w:b/>
          <w:color w:val="000000" w:themeColor="text1"/>
          <w:lang w:val="cs-CZ"/>
        </w:rPr>
        <w:t xml:space="preserve">Tabulka </w:t>
      </w:r>
      <w:r w:rsidR="002A6996" w:rsidRPr="00F115F7">
        <w:rPr>
          <w:b/>
          <w:color w:val="000000" w:themeColor="text1"/>
          <w:lang w:val="cs-CZ"/>
        </w:rPr>
        <w:t>6</w:t>
      </w:r>
      <w:r w:rsidRPr="00F115F7">
        <w:rPr>
          <w:b/>
          <w:color w:val="000000" w:themeColor="text1"/>
          <w:lang w:val="cs-CZ"/>
        </w:rPr>
        <w:t>: Výsledky výskytu krvácení z pivotních klinických hodnocení fáze 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1674"/>
        <w:gridCol w:w="1985"/>
        <w:gridCol w:w="1701"/>
        <w:gridCol w:w="2126"/>
      </w:tblGrid>
      <w:tr w:rsidR="00964213" w:rsidRPr="00F115F7" w14:paraId="7A449069" w14:textId="77777777" w:rsidTr="00BB604C">
        <w:trPr>
          <w:tblHeader/>
        </w:trPr>
        <w:tc>
          <w:tcPr>
            <w:tcW w:w="1728" w:type="dxa"/>
            <w:tcBorders>
              <w:top w:val="single" w:sz="4" w:space="0" w:color="auto"/>
              <w:left w:val="single" w:sz="4" w:space="0" w:color="auto"/>
              <w:bottom w:val="single" w:sz="4" w:space="0" w:color="auto"/>
              <w:right w:val="single" w:sz="4" w:space="0" w:color="auto"/>
            </w:tcBorders>
          </w:tcPr>
          <w:p w14:paraId="3C093639" w14:textId="77777777" w:rsidR="00964213" w:rsidRPr="00F115F7" w:rsidRDefault="00964213">
            <w:pPr>
              <w:keepNext/>
              <w:keepLines/>
              <w:rPr>
                <w:rFonts w:eastAsia="MS Mincho"/>
                <w:color w:val="000000" w:themeColor="text1"/>
                <w:lang w:val="cs-CZ"/>
              </w:rPr>
            </w:pPr>
          </w:p>
        </w:tc>
        <w:tc>
          <w:tcPr>
            <w:tcW w:w="3659" w:type="dxa"/>
            <w:gridSpan w:val="2"/>
            <w:tcBorders>
              <w:top w:val="single" w:sz="4" w:space="0" w:color="auto"/>
              <w:left w:val="single" w:sz="4" w:space="0" w:color="auto"/>
              <w:bottom w:val="single" w:sz="4" w:space="0" w:color="auto"/>
              <w:right w:val="single" w:sz="4" w:space="0" w:color="auto"/>
            </w:tcBorders>
          </w:tcPr>
          <w:p w14:paraId="4871F25D" w14:textId="77777777" w:rsidR="00964213" w:rsidRPr="00F115F7" w:rsidRDefault="00964213">
            <w:pPr>
              <w:keepNext/>
              <w:keepLines/>
              <w:jc w:val="center"/>
              <w:rPr>
                <w:rFonts w:eastAsia="MS Mincho"/>
                <w:b/>
                <w:color w:val="000000" w:themeColor="text1"/>
                <w:lang w:val="cs-CZ"/>
              </w:rPr>
            </w:pPr>
            <w:r w:rsidRPr="00F115F7">
              <w:rPr>
                <w:rFonts w:eastAsia="MS Mincho"/>
                <w:b/>
                <w:color w:val="000000" w:themeColor="text1"/>
                <w:lang w:val="cs-CZ"/>
              </w:rPr>
              <w:t>ADVANCE-3</w:t>
            </w:r>
          </w:p>
        </w:tc>
        <w:tc>
          <w:tcPr>
            <w:tcW w:w="3827" w:type="dxa"/>
            <w:gridSpan w:val="2"/>
            <w:tcBorders>
              <w:top w:val="single" w:sz="4" w:space="0" w:color="auto"/>
              <w:left w:val="single" w:sz="4" w:space="0" w:color="auto"/>
              <w:bottom w:val="single" w:sz="4" w:space="0" w:color="auto"/>
              <w:right w:val="single" w:sz="4" w:space="0" w:color="auto"/>
            </w:tcBorders>
          </w:tcPr>
          <w:p w14:paraId="566BA277" w14:textId="77777777" w:rsidR="00964213" w:rsidRPr="00F115F7" w:rsidRDefault="00964213">
            <w:pPr>
              <w:keepNext/>
              <w:keepLines/>
              <w:jc w:val="center"/>
              <w:rPr>
                <w:rFonts w:eastAsia="MS Mincho"/>
                <w:b/>
                <w:color w:val="000000" w:themeColor="text1"/>
                <w:lang w:val="cs-CZ"/>
              </w:rPr>
            </w:pPr>
            <w:r w:rsidRPr="00F115F7">
              <w:rPr>
                <w:rFonts w:eastAsia="MS Mincho"/>
                <w:b/>
                <w:color w:val="000000" w:themeColor="text1"/>
                <w:lang w:val="cs-CZ"/>
              </w:rPr>
              <w:t>ADVANCE-2</w:t>
            </w:r>
          </w:p>
        </w:tc>
      </w:tr>
      <w:tr w:rsidR="00964213" w:rsidRPr="00F115F7" w14:paraId="05D56CB2" w14:textId="77777777" w:rsidTr="00BB604C">
        <w:trPr>
          <w:tblHeader/>
        </w:trPr>
        <w:tc>
          <w:tcPr>
            <w:tcW w:w="1728" w:type="dxa"/>
            <w:tcBorders>
              <w:top w:val="single" w:sz="4" w:space="0" w:color="auto"/>
              <w:left w:val="single" w:sz="4" w:space="0" w:color="auto"/>
              <w:bottom w:val="single" w:sz="4" w:space="0" w:color="auto"/>
              <w:right w:val="single" w:sz="4" w:space="0" w:color="auto"/>
            </w:tcBorders>
          </w:tcPr>
          <w:p w14:paraId="3364FC8A" w14:textId="77777777" w:rsidR="00964213" w:rsidRPr="00F115F7" w:rsidRDefault="00964213">
            <w:pPr>
              <w:keepNext/>
              <w:keepLines/>
              <w:rPr>
                <w:rFonts w:eastAsia="MS Mincho"/>
                <w:color w:val="000000" w:themeColor="text1"/>
                <w:lang w:val="cs-CZ"/>
              </w:rPr>
            </w:pPr>
          </w:p>
        </w:tc>
        <w:tc>
          <w:tcPr>
            <w:tcW w:w="1674" w:type="dxa"/>
            <w:tcBorders>
              <w:top w:val="single" w:sz="4" w:space="0" w:color="auto"/>
              <w:left w:val="single" w:sz="4" w:space="0" w:color="auto"/>
              <w:bottom w:val="single" w:sz="4" w:space="0" w:color="auto"/>
              <w:right w:val="single" w:sz="4" w:space="0" w:color="auto"/>
            </w:tcBorders>
          </w:tcPr>
          <w:p w14:paraId="4438FF4B" w14:textId="77777777" w:rsidR="00964213" w:rsidRPr="00F115F7" w:rsidRDefault="00964213">
            <w:pPr>
              <w:keepNext/>
              <w:keepLines/>
              <w:jc w:val="center"/>
              <w:rPr>
                <w:rFonts w:eastAsia="MS Mincho"/>
                <w:color w:val="000000" w:themeColor="text1"/>
                <w:lang w:val="cs-CZ"/>
              </w:rPr>
            </w:pPr>
            <w:r w:rsidRPr="00F115F7">
              <w:rPr>
                <w:rFonts w:eastAsia="MS Mincho"/>
                <w:color w:val="000000" w:themeColor="text1"/>
                <w:lang w:val="cs-CZ"/>
              </w:rPr>
              <w:t>Apixaban</w:t>
            </w:r>
          </w:p>
          <w:p w14:paraId="59A6ACD2" w14:textId="77777777" w:rsidR="00964213" w:rsidRPr="00F115F7" w:rsidRDefault="00964213">
            <w:pPr>
              <w:keepNext/>
              <w:keepLines/>
              <w:jc w:val="center"/>
              <w:rPr>
                <w:rFonts w:eastAsia="MS Mincho"/>
                <w:color w:val="000000" w:themeColor="text1"/>
                <w:lang w:val="cs-CZ"/>
              </w:rPr>
            </w:pPr>
            <w:r w:rsidRPr="00F115F7">
              <w:rPr>
                <w:rFonts w:eastAsia="MS Mincho"/>
                <w:color w:val="000000" w:themeColor="text1"/>
                <w:lang w:val="cs-CZ"/>
              </w:rPr>
              <w:t>2,5 mg p.o. 2x</w:t>
            </w:r>
            <w:r w:rsidR="00E425D1" w:rsidRPr="00F115F7">
              <w:rPr>
                <w:rFonts w:eastAsia="MS Mincho"/>
                <w:color w:val="000000" w:themeColor="text1"/>
                <w:lang w:val="cs-CZ"/>
              </w:rPr>
              <w:t> </w:t>
            </w:r>
            <w:r w:rsidRPr="00F115F7">
              <w:rPr>
                <w:rFonts w:eastAsia="MS Mincho"/>
                <w:color w:val="000000" w:themeColor="text1"/>
                <w:lang w:val="cs-CZ"/>
              </w:rPr>
              <w:t>denně</w:t>
            </w:r>
          </w:p>
          <w:p w14:paraId="6A40E68D" w14:textId="77777777" w:rsidR="00964213" w:rsidRPr="00F115F7" w:rsidRDefault="00964213">
            <w:pPr>
              <w:keepNext/>
              <w:keepLines/>
              <w:jc w:val="center"/>
              <w:rPr>
                <w:rFonts w:eastAsia="MS Mincho"/>
                <w:color w:val="000000" w:themeColor="text1"/>
                <w:lang w:val="cs-CZ"/>
              </w:rPr>
            </w:pPr>
            <w:r w:rsidRPr="00F115F7">
              <w:rPr>
                <w:rFonts w:eastAsia="MS Mincho"/>
                <w:color w:val="000000" w:themeColor="text1"/>
                <w:lang w:val="cs-CZ"/>
              </w:rPr>
              <w:t>35 ± 3 d</w:t>
            </w:r>
          </w:p>
        </w:tc>
        <w:tc>
          <w:tcPr>
            <w:tcW w:w="1985" w:type="dxa"/>
            <w:tcBorders>
              <w:top w:val="single" w:sz="4" w:space="0" w:color="auto"/>
              <w:left w:val="single" w:sz="4" w:space="0" w:color="auto"/>
              <w:bottom w:val="single" w:sz="4" w:space="0" w:color="auto"/>
              <w:right w:val="single" w:sz="4" w:space="0" w:color="auto"/>
            </w:tcBorders>
          </w:tcPr>
          <w:p w14:paraId="56D9AF80" w14:textId="77777777" w:rsidR="00964213" w:rsidRPr="00F115F7" w:rsidRDefault="00964213">
            <w:pPr>
              <w:keepNext/>
              <w:keepLines/>
              <w:jc w:val="center"/>
              <w:rPr>
                <w:rFonts w:eastAsia="MS Mincho"/>
                <w:color w:val="000000" w:themeColor="text1"/>
                <w:lang w:val="cs-CZ"/>
              </w:rPr>
            </w:pPr>
            <w:r w:rsidRPr="00F115F7">
              <w:rPr>
                <w:rFonts w:eastAsia="MS Mincho"/>
                <w:color w:val="000000" w:themeColor="text1"/>
                <w:lang w:val="cs-CZ"/>
              </w:rPr>
              <w:t>Enoxaparin</w:t>
            </w:r>
          </w:p>
          <w:p w14:paraId="782E9A23" w14:textId="77777777" w:rsidR="00964213" w:rsidRPr="00F115F7" w:rsidRDefault="00964213">
            <w:pPr>
              <w:keepNext/>
              <w:keepLines/>
              <w:jc w:val="center"/>
              <w:rPr>
                <w:rFonts w:eastAsia="MS Mincho"/>
                <w:color w:val="000000" w:themeColor="text1"/>
                <w:lang w:val="cs-CZ"/>
              </w:rPr>
            </w:pPr>
            <w:r w:rsidRPr="00F115F7">
              <w:rPr>
                <w:rFonts w:eastAsia="MS Mincho"/>
                <w:color w:val="000000" w:themeColor="text1"/>
                <w:lang w:val="cs-CZ"/>
              </w:rPr>
              <w:t>40 mg s.c. 1x</w:t>
            </w:r>
            <w:r w:rsidR="00E425D1" w:rsidRPr="00F115F7">
              <w:rPr>
                <w:rFonts w:eastAsia="MS Mincho"/>
                <w:color w:val="000000" w:themeColor="text1"/>
                <w:lang w:val="cs-CZ"/>
              </w:rPr>
              <w:t> </w:t>
            </w:r>
            <w:r w:rsidRPr="00F115F7">
              <w:rPr>
                <w:rFonts w:eastAsia="MS Mincho"/>
                <w:color w:val="000000" w:themeColor="text1"/>
                <w:lang w:val="cs-CZ"/>
              </w:rPr>
              <w:t>denně</w:t>
            </w:r>
          </w:p>
          <w:p w14:paraId="2EDC2C59" w14:textId="77777777" w:rsidR="00964213" w:rsidRPr="00F115F7" w:rsidRDefault="00964213">
            <w:pPr>
              <w:keepNext/>
              <w:keepLines/>
              <w:jc w:val="center"/>
              <w:rPr>
                <w:rFonts w:eastAsia="MS Mincho"/>
                <w:color w:val="000000" w:themeColor="text1"/>
                <w:lang w:val="cs-CZ"/>
              </w:rPr>
            </w:pPr>
            <w:r w:rsidRPr="00F115F7">
              <w:rPr>
                <w:rFonts w:eastAsia="MS Mincho"/>
                <w:color w:val="000000" w:themeColor="text1"/>
                <w:lang w:val="cs-CZ"/>
              </w:rPr>
              <w:t>35 ± 3 d</w:t>
            </w:r>
          </w:p>
        </w:tc>
        <w:tc>
          <w:tcPr>
            <w:tcW w:w="1701" w:type="dxa"/>
            <w:tcBorders>
              <w:top w:val="single" w:sz="4" w:space="0" w:color="auto"/>
              <w:left w:val="single" w:sz="4" w:space="0" w:color="auto"/>
              <w:bottom w:val="single" w:sz="4" w:space="0" w:color="auto"/>
              <w:right w:val="single" w:sz="4" w:space="0" w:color="auto"/>
            </w:tcBorders>
          </w:tcPr>
          <w:p w14:paraId="4F9E2115" w14:textId="77777777" w:rsidR="00964213" w:rsidRPr="00F115F7" w:rsidRDefault="00964213">
            <w:pPr>
              <w:keepNext/>
              <w:keepLines/>
              <w:jc w:val="center"/>
              <w:rPr>
                <w:rFonts w:eastAsia="MS Mincho"/>
                <w:color w:val="000000" w:themeColor="text1"/>
                <w:lang w:val="cs-CZ"/>
              </w:rPr>
            </w:pPr>
            <w:r w:rsidRPr="00F115F7">
              <w:rPr>
                <w:rFonts w:eastAsia="MS Mincho"/>
                <w:color w:val="000000" w:themeColor="text1"/>
                <w:lang w:val="cs-CZ"/>
              </w:rPr>
              <w:t>Apixaban</w:t>
            </w:r>
          </w:p>
          <w:p w14:paraId="0067F8CD" w14:textId="77777777" w:rsidR="00964213" w:rsidRPr="00F115F7" w:rsidRDefault="00964213">
            <w:pPr>
              <w:keepNext/>
              <w:keepLines/>
              <w:jc w:val="center"/>
              <w:rPr>
                <w:rFonts w:eastAsia="MS Mincho"/>
                <w:color w:val="000000" w:themeColor="text1"/>
                <w:lang w:val="cs-CZ"/>
              </w:rPr>
            </w:pPr>
            <w:r w:rsidRPr="00F115F7">
              <w:rPr>
                <w:rFonts w:eastAsia="MS Mincho"/>
                <w:color w:val="000000" w:themeColor="text1"/>
                <w:lang w:val="cs-CZ"/>
              </w:rPr>
              <w:t>2,5 mg p.o. 2x</w:t>
            </w:r>
            <w:r w:rsidR="00617099" w:rsidRPr="00F115F7">
              <w:rPr>
                <w:rFonts w:eastAsia="MS Mincho"/>
                <w:color w:val="000000" w:themeColor="text1"/>
                <w:lang w:val="cs-CZ"/>
              </w:rPr>
              <w:t> </w:t>
            </w:r>
            <w:r w:rsidRPr="00F115F7">
              <w:rPr>
                <w:rFonts w:eastAsia="MS Mincho"/>
                <w:color w:val="000000" w:themeColor="text1"/>
                <w:lang w:val="cs-CZ"/>
              </w:rPr>
              <w:t>denně</w:t>
            </w:r>
          </w:p>
          <w:p w14:paraId="2FC07F9B" w14:textId="77777777" w:rsidR="00964213" w:rsidRPr="00F115F7" w:rsidRDefault="00964213">
            <w:pPr>
              <w:keepNext/>
              <w:keepLines/>
              <w:jc w:val="center"/>
              <w:rPr>
                <w:rFonts w:eastAsia="MS Mincho"/>
                <w:color w:val="000000" w:themeColor="text1"/>
                <w:lang w:val="cs-CZ"/>
              </w:rPr>
            </w:pPr>
            <w:r w:rsidRPr="00F115F7">
              <w:rPr>
                <w:rFonts w:eastAsia="MS Mincho"/>
                <w:color w:val="000000" w:themeColor="text1"/>
                <w:lang w:val="cs-CZ"/>
              </w:rPr>
              <w:t>12 ± 2 d</w:t>
            </w:r>
          </w:p>
        </w:tc>
        <w:tc>
          <w:tcPr>
            <w:tcW w:w="2126" w:type="dxa"/>
            <w:tcBorders>
              <w:top w:val="single" w:sz="4" w:space="0" w:color="auto"/>
              <w:left w:val="single" w:sz="4" w:space="0" w:color="auto"/>
              <w:bottom w:val="single" w:sz="4" w:space="0" w:color="auto"/>
              <w:right w:val="single" w:sz="4" w:space="0" w:color="auto"/>
            </w:tcBorders>
          </w:tcPr>
          <w:p w14:paraId="06EC1A75" w14:textId="77777777" w:rsidR="00964213" w:rsidRPr="00F115F7" w:rsidRDefault="00964213">
            <w:pPr>
              <w:keepNext/>
              <w:keepLines/>
              <w:jc w:val="center"/>
              <w:rPr>
                <w:rFonts w:eastAsia="MS Mincho"/>
                <w:color w:val="000000" w:themeColor="text1"/>
                <w:lang w:val="cs-CZ"/>
              </w:rPr>
            </w:pPr>
            <w:r w:rsidRPr="00F115F7">
              <w:rPr>
                <w:rFonts w:eastAsia="MS Mincho"/>
                <w:color w:val="000000" w:themeColor="text1"/>
                <w:lang w:val="cs-CZ"/>
              </w:rPr>
              <w:t>Enoxaparin</w:t>
            </w:r>
          </w:p>
          <w:p w14:paraId="2ABF9E65" w14:textId="77777777" w:rsidR="00964213" w:rsidRPr="00F115F7" w:rsidRDefault="00964213">
            <w:pPr>
              <w:keepNext/>
              <w:keepLines/>
              <w:jc w:val="center"/>
              <w:rPr>
                <w:rFonts w:eastAsia="MS Mincho"/>
                <w:color w:val="000000" w:themeColor="text1"/>
                <w:lang w:val="cs-CZ"/>
              </w:rPr>
            </w:pPr>
            <w:r w:rsidRPr="00F115F7">
              <w:rPr>
                <w:rFonts w:eastAsia="MS Mincho"/>
                <w:color w:val="000000" w:themeColor="text1"/>
                <w:lang w:val="cs-CZ"/>
              </w:rPr>
              <w:t>40 mg s.c. 1x</w:t>
            </w:r>
            <w:r w:rsidR="00617099" w:rsidRPr="00F115F7">
              <w:rPr>
                <w:rFonts w:eastAsia="MS Mincho"/>
                <w:color w:val="000000" w:themeColor="text1"/>
                <w:lang w:val="cs-CZ"/>
              </w:rPr>
              <w:t> </w:t>
            </w:r>
            <w:r w:rsidRPr="00F115F7">
              <w:rPr>
                <w:rFonts w:eastAsia="MS Mincho"/>
                <w:color w:val="000000" w:themeColor="text1"/>
                <w:lang w:val="cs-CZ"/>
              </w:rPr>
              <w:t>denně</w:t>
            </w:r>
          </w:p>
          <w:p w14:paraId="142C62C2" w14:textId="77777777" w:rsidR="00964213" w:rsidRPr="00F115F7" w:rsidRDefault="00964213">
            <w:pPr>
              <w:keepNext/>
              <w:keepLines/>
              <w:jc w:val="center"/>
              <w:rPr>
                <w:rFonts w:eastAsia="MS Mincho"/>
                <w:color w:val="000000" w:themeColor="text1"/>
                <w:lang w:val="cs-CZ"/>
              </w:rPr>
            </w:pPr>
            <w:r w:rsidRPr="00F115F7">
              <w:rPr>
                <w:rFonts w:eastAsia="MS Mincho"/>
                <w:color w:val="000000" w:themeColor="text1"/>
                <w:lang w:val="cs-CZ"/>
              </w:rPr>
              <w:t>12 ± 2 d</w:t>
            </w:r>
          </w:p>
        </w:tc>
      </w:tr>
      <w:tr w:rsidR="00964213" w:rsidRPr="00F115F7" w14:paraId="212B4155" w14:textId="77777777">
        <w:tc>
          <w:tcPr>
            <w:tcW w:w="1728" w:type="dxa"/>
            <w:tcBorders>
              <w:top w:val="single" w:sz="4" w:space="0" w:color="auto"/>
              <w:left w:val="single" w:sz="4" w:space="0" w:color="auto"/>
              <w:bottom w:val="single" w:sz="4" w:space="0" w:color="auto"/>
              <w:right w:val="single" w:sz="4" w:space="0" w:color="auto"/>
            </w:tcBorders>
          </w:tcPr>
          <w:p w14:paraId="67B78F53" w14:textId="77777777" w:rsidR="00964213" w:rsidRPr="00F115F7" w:rsidRDefault="00964213">
            <w:pPr>
              <w:widowControl w:val="0"/>
              <w:rPr>
                <w:rFonts w:eastAsia="MS Mincho"/>
                <w:color w:val="000000" w:themeColor="text1"/>
                <w:lang w:val="cs-CZ"/>
              </w:rPr>
            </w:pPr>
            <w:r w:rsidRPr="00F115F7">
              <w:rPr>
                <w:rFonts w:eastAsia="MS Mincho"/>
                <w:color w:val="000000" w:themeColor="text1"/>
                <w:lang w:val="cs-CZ"/>
              </w:rPr>
              <w:t>Všichni léčení</w:t>
            </w:r>
          </w:p>
        </w:tc>
        <w:tc>
          <w:tcPr>
            <w:tcW w:w="1674" w:type="dxa"/>
            <w:tcBorders>
              <w:top w:val="single" w:sz="4" w:space="0" w:color="auto"/>
              <w:left w:val="single" w:sz="4" w:space="0" w:color="auto"/>
              <w:bottom w:val="single" w:sz="4" w:space="0" w:color="auto"/>
              <w:right w:val="single" w:sz="4" w:space="0" w:color="auto"/>
            </w:tcBorders>
          </w:tcPr>
          <w:p w14:paraId="080258DE"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n = 2673</w:t>
            </w:r>
          </w:p>
        </w:tc>
        <w:tc>
          <w:tcPr>
            <w:tcW w:w="1985" w:type="dxa"/>
            <w:tcBorders>
              <w:top w:val="single" w:sz="4" w:space="0" w:color="auto"/>
              <w:left w:val="single" w:sz="4" w:space="0" w:color="auto"/>
              <w:bottom w:val="single" w:sz="4" w:space="0" w:color="auto"/>
              <w:right w:val="single" w:sz="4" w:space="0" w:color="auto"/>
            </w:tcBorders>
          </w:tcPr>
          <w:p w14:paraId="5D17FDD6"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n = 2659</w:t>
            </w:r>
          </w:p>
        </w:tc>
        <w:tc>
          <w:tcPr>
            <w:tcW w:w="1701" w:type="dxa"/>
            <w:tcBorders>
              <w:top w:val="single" w:sz="4" w:space="0" w:color="auto"/>
              <w:left w:val="single" w:sz="4" w:space="0" w:color="auto"/>
              <w:bottom w:val="single" w:sz="4" w:space="0" w:color="auto"/>
              <w:right w:val="single" w:sz="4" w:space="0" w:color="auto"/>
            </w:tcBorders>
          </w:tcPr>
          <w:p w14:paraId="7C71D5A0"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n = 1501</w:t>
            </w:r>
          </w:p>
        </w:tc>
        <w:tc>
          <w:tcPr>
            <w:tcW w:w="2126" w:type="dxa"/>
            <w:tcBorders>
              <w:top w:val="single" w:sz="4" w:space="0" w:color="auto"/>
              <w:left w:val="single" w:sz="4" w:space="0" w:color="auto"/>
              <w:bottom w:val="single" w:sz="4" w:space="0" w:color="auto"/>
              <w:right w:val="single" w:sz="4" w:space="0" w:color="auto"/>
            </w:tcBorders>
          </w:tcPr>
          <w:p w14:paraId="361D67FE"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n = 1508</w:t>
            </w:r>
          </w:p>
        </w:tc>
      </w:tr>
      <w:tr w:rsidR="00964213" w:rsidRPr="00F115F7" w14:paraId="37B69682" w14:textId="77777777">
        <w:tc>
          <w:tcPr>
            <w:tcW w:w="9214" w:type="dxa"/>
            <w:gridSpan w:val="5"/>
            <w:tcBorders>
              <w:top w:val="single" w:sz="4" w:space="0" w:color="auto"/>
              <w:left w:val="single" w:sz="4" w:space="0" w:color="auto"/>
              <w:bottom w:val="single" w:sz="4" w:space="0" w:color="auto"/>
              <w:right w:val="single" w:sz="4" w:space="0" w:color="auto"/>
            </w:tcBorders>
          </w:tcPr>
          <w:p w14:paraId="13762D5A" w14:textId="77777777" w:rsidR="00964213" w:rsidRPr="00F115F7" w:rsidRDefault="00964213">
            <w:pPr>
              <w:widowControl w:val="0"/>
              <w:rPr>
                <w:rFonts w:eastAsia="MS Mincho"/>
                <w:color w:val="000000" w:themeColor="text1"/>
                <w:vertAlign w:val="superscript"/>
                <w:lang w:val="cs-CZ"/>
              </w:rPr>
            </w:pPr>
            <w:r w:rsidRPr="00F115F7">
              <w:rPr>
                <w:rFonts w:eastAsia="MS Mincho"/>
                <w:b/>
                <w:i/>
                <w:color w:val="000000" w:themeColor="text1"/>
                <w:lang w:val="cs-CZ"/>
              </w:rPr>
              <w:t>Léčebné období</w:t>
            </w:r>
            <w:r w:rsidRPr="00F115F7">
              <w:rPr>
                <w:rFonts w:eastAsia="MS Mincho"/>
                <w:color w:val="000000" w:themeColor="text1"/>
                <w:vertAlign w:val="superscript"/>
                <w:lang w:val="cs-CZ"/>
              </w:rPr>
              <w:t xml:space="preserve"> 1</w:t>
            </w:r>
          </w:p>
        </w:tc>
      </w:tr>
      <w:tr w:rsidR="00964213" w:rsidRPr="00F115F7" w14:paraId="57B5D8FB" w14:textId="77777777">
        <w:tc>
          <w:tcPr>
            <w:tcW w:w="1728" w:type="dxa"/>
            <w:tcBorders>
              <w:top w:val="single" w:sz="4" w:space="0" w:color="auto"/>
              <w:left w:val="single" w:sz="4" w:space="0" w:color="auto"/>
              <w:bottom w:val="single" w:sz="4" w:space="0" w:color="auto"/>
              <w:right w:val="single" w:sz="4" w:space="0" w:color="auto"/>
            </w:tcBorders>
          </w:tcPr>
          <w:p w14:paraId="72B8D7A2" w14:textId="77777777" w:rsidR="00964213" w:rsidRPr="00F115F7" w:rsidRDefault="00964213">
            <w:pPr>
              <w:widowControl w:val="0"/>
              <w:rPr>
                <w:rFonts w:eastAsia="MS Mincho"/>
                <w:color w:val="000000" w:themeColor="text1"/>
                <w:lang w:val="cs-CZ"/>
              </w:rPr>
            </w:pPr>
            <w:r w:rsidRPr="00F115F7">
              <w:rPr>
                <w:rFonts w:eastAsia="MS Mincho"/>
                <w:color w:val="000000" w:themeColor="text1"/>
                <w:lang w:val="cs-CZ"/>
              </w:rPr>
              <w:t>Závažné</w:t>
            </w:r>
          </w:p>
        </w:tc>
        <w:tc>
          <w:tcPr>
            <w:tcW w:w="1674" w:type="dxa"/>
            <w:tcBorders>
              <w:top w:val="single" w:sz="4" w:space="0" w:color="auto"/>
              <w:left w:val="single" w:sz="4" w:space="0" w:color="auto"/>
              <w:bottom w:val="single" w:sz="4" w:space="0" w:color="auto"/>
              <w:right w:val="single" w:sz="4" w:space="0" w:color="auto"/>
            </w:tcBorders>
          </w:tcPr>
          <w:p w14:paraId="38355CF6"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22 (0,8 %)</w:t>
            </w:r>
          </w:p>
        </w:tc>
        <w:tc>
          <w:tcPr>
            <w:tcW w:w="1985" w:type="dxa"/>
            <w:tcBorders>
              <w:top w:val="single" w:sz="4" w:space="0" w:color="auto"/>
              <w:left w:val="single" w:sz="4" w:space="0" w:color="auto"/>
              <w:bottom w:val="single" w:sz="4" w:space="0" w:color="auto"/>
              <w:right w:val="single" w:sz="4" w:space="0" w:color="auto"/>
            </w:tcBorders>
          </w:tcPr>
          <w:p w14:paraId="723C0DA0"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18 (0,7 %)</w:t>
            </w:r>
          </w:p>
        </w:tc>
        <w:tc>
          <w:tcPr>
            <w:tcW w:w="1701" w:type="dxa"/>
            <w:tcBorders>
              <w:top w:val="single" w:sz="4" w:space="0" w:color="auto"/>
              <w:left w:val="single" w:sz="4" w:space="0" w:color="auto"/>
              <w:bottom w:val="single" w:sz="4" w:space="0" w:color="auto"/>
              <w:right w:val="single" w:sz="4" w:space="0" w:color="auto"/>
            </w:tcBorders>
          </w:tcPr>
          <w:p w14:paraId="04E39F2D"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9 (0,6 %)</w:t>
            </w:r>
          </w:p>
        </w:tc>
        <w:tc>
          <w:tcPr>
            <w:tcW w:w="2126" w:type="dxa"/>
            <w:tcBorders>
              <w:top w:val="single" w:sz="4" w:space="0" w:color="auto"/>
              <w:left w:val="single" w:sz="4" w:space="0" w:color="auto"/>
              <w:bottom w:val="single" w:sz="4" w:space="0" w:color="auto"/>
              <w:right w:val="single" w:sz="4" w:space="0" w:color="auto"/>
            </w:tcBorders>
          </w:tcPr>
          <w:p w14:paraId="2B5E3221"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14 (0,9 %)</w:t>
            </w:r>
          </w:p>
        </w:tc>
      </w:tr>
      <w:tr w:rsidR="00964213" w:rsidRPr="00F115F7" w14:paraId="21434E8F" w14:textId="77777777">
        <w:tc>
          <w:tcPr>
            <w:tcW w:w="1728" w:type="dxa"/>
            <w:tcBorders>
              <w:top w:val="single" w:sz="4" w:space="0" w:color="auto"/>
              <w:left w:val="single" w:sz="4" w:space="0" w:color="auto"/>
              <w:bottom w:val="single" w:sz="4" w:space="0" w:color="auto"/>
              <w:right w:val="single" w:sz="4" w:space="0" w:color="auto"/>
            </w:tcBorders>
          </w:tcPr>
          <w:p w14:paraId="7651E97A" w14:textId="77777777" w:rsidR="00964213" w:rsidRPr="00F115F7" w:rsidRDefault="00964213">
            <w:pPr>
              <w:widowControl w:val="0"/>
              <w:tabs>
                <w:tab w:val="left" w:pos="112"/>
              </w:tabs>
              <w:rPr>
                <w:rFonts w:eastAsia="MS Mincho"/>
                <w:color w:val="000000" w:themeColor="text1"/>
                <w:lang w:val="cs-CZ"/>
              </w:rPr>
            </w:pPr>
            <w:r w:rsidRPr="00F115F7">
              <w:rPr>
                <w:rFonts w:eastAsia="MS Mincho"/>
                <w:color w:val="000000" w:themeColor="text1"/>
                <w:lang w:val="cs-CZ"/>
              </w:rPr>
              <w:tab/>
              <w:t>Fatální</w:t>
            </w:r>
          </w:p>
        </w:tc>
        <w:tc>
          <w:tcPr>
            <w:tcW w:w="1674" w:type="dxa"/>
            <w:tcBorders>
              <w:top w:val="single" w:sz="4" w:space="0" w:color="auto"/>
              <w:left w:val="single" w:sz="4" w:space="0" w:color="auto"/>
              <w:bottom w:val="single" w:sz="4" w:space="0" w:color="auto"/>
              <w:right w:val="single" w:sz="4" w:space="0" w:color="auto"/>
            </w:tcBorders>
          </w:tcPr>
          <w:p w14:paraId="3F76D46C"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0</w:t>
            </w:r>
          </w:p>
        </w:tc>
        <w:tc>
          <w:tcPr>
            <w:tcW w:w="1985" w:type="dxa"/>
            <w:tcBorders>
              <w:top w:val="single" w:sz="4" w:space="0" w:color="auto"/>
              <w:left w:val="single" w:sz="4" w:space="0" w:color="auto"/>
              <w:bottom w:val="single" w:sz="4" w:space="0" w:color="auto"/>
              <w:right w:val="single" w:sz="4" w:space="0" w:color="auto"/>
            </w:tcBorders>
          </w:tcPr>
          <w:p w14:paraId="4CC00AAD"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0</w:t>
            </w:r>
          </w:p>
        </w:tc>
        <w:tc>
          <w:tcPr>
            <w:tcW w:w="1701" w:type="dxa"/>
            <w:tcBorders>
              <w:top w:val="single" w:sz="4" w:space="0" w:color="auto"/>
              <w:left w:val="single" w:sz="4" w:space="0" w:color="auto"/>
              <w:bottom w:val="single" w:sz="4" w:space="0" w:color="auto"/>
              <w:right w:val="single" w:sz="4" w:space="0" w:color="auto"/>
            </w:tcBorders>
          </w:tcPr>
          <w:p w14:paraId="7E6667B6"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0</w:t>
            </w:r>
          </w:p>
        </w:tc>
        <w:tc>
          <w:tcPr>
            <w:tcW w:w="2126" w:type="dxa"/>
            <w:tcBorders>
              <w:top w:val="single" w:sz="4" w:space="0" w:color="auto"/>
              <w:left w:val="single" w:sz="4" w:space="0" w:color="auto"/>
              <w:bottom w:val="single" w:sz="4" w:space="0" w:color="auto"/>
              <w:right w:val="single" w:sz="4" w:space="0" w:color="auto"/>
            </w:tcBorders>
          </w:tcPr>
          <w:p w14:paraId="39A59B4B"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0</w:t>
            </w:r>
          </w:p>
        </w:tc>
      </w:tr>
      <w:tr w:rsidR="00964213" w:rsidRPr="00F115F7" w14:paraId="48542FE5" w14:textId="77777777">
        <w:tc>
          <w:tcPr>
            <w:tcW w:w="1728" w:type="dxa"/>
            <w:tcBorders>
              <w:top w:val="single" w:sz="4" w:space="0" w:color="auto"/>
              <w:left w:val="single" w:sz="4" w:space="0" w:color="auto"/>
              <w:bottom w:val="single" w:sz="4" w:space="0" w:color="auto"/>
              <w:right w:val="single" w:sz="4" w:space="0" w:color="auto"/>
            </w:tcBorders>
          </w:tcPr>
          <w:p w14:paraId="2E299446" w14:textId="77777777" w:rsidR="00964213" w:rsidRPr="00F115F7" w:rsidRDefault="00964213">
            <w:pPr>
              <w:widowControl w:val="0"/>
              <w:rPr>
                <w:rFonts w:eastAsia="MS Mincho"/>
                <w:color w:val="000000" w:themeColor="text1"/>
                <w:lang w:val="cs-CZ"/>
              </w:rPr>
            </w:pPr>
            <w:r w:rsidRPr="00F115F7">
              <w:rPr>
                <w:rFonts w:eastAsia="MS Mincho"/>
                <w:color w:val="000000" w:themeColor="text1"/>
                <w:lang w:val="cs-CZ"/>
              </w:rPr>
              <w:t>Závažné + CRNM</w:t>
            </w:r>
          </w:p>
        </w:tc>
        <w:tc>
          <w:tcPr>
            <w:tcW w:w="1674" w:type="dxa"/>
            <w:tcBorders>
              <w:top w:val="single" w:sz="4" w:space="0" w:color="auto"/>
              <w:left w:val="single" w:sz="4" w:space="0" w:color="auto"/>
              <w:bottom w:val="single" w:sz="4" w:space="0" w:color="auto"/>
              <w:right w:val="single" w:sz="4" w:space="0" w:color="auto"/>
            </w:tcBorders>
          </w:tcPr>
          <w:p w14:paraId="0C2A107C"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129 (4,8 %)</w:t>
            </w:r>
          </w:p>
        </w:tc>
        <w:tc>
          <w:tcPr>
            <w:tcW w:w="1985" w:type="dxa"/>
            <w:tcBorders>
              <w:top w:val="single" w:sz="4" w:space="0" w:color="auto"/>
              <w:left w:val="single" w:sz="4" w:space="0" w:color="auto"/>
              <w:bottom w:val="single" w:sz="4" w:space="0" w:color="auto"/>
              <w:right w:val="single" w:sz="4" w:space="0" w:color="auto"/>
            </w:tcBorders>
          </w:tcPr>
          <w:p w14:paraId="44C70A5C"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134 (5,0 %)</w:t>
            </w:r>
          </w:p>
        </w:tc>
        <w:tc>
          <w:tcPr>
            <w:tcW w:w="1701" w:type="dxa"/>
            <w:tcBorders>
              <w:top w:val="single" w:sz="4" w:space="0" w:color="auto"/>
              <w:left w:val="single" w:sz="4" w:space="0" w:color="auto"/>
              <w:bottom w:val="single" w:sz="4" w:space="0" w:color="auto"/>
              <w:right w:val="single" w:sz="4" w:space="0" w:color="auto"/>
            </w:tcBorders>
          </w:tcPr>
          <w:p w14:paraId="22E556CC"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53 (3,5 %)</w:t>
            </w:r>
          </w:p>
        </w:tc>
        <w:tc>
          <w:tcPr>
            <w:tcW w:w="2126" w:type="dxa"/>
            <w:tcBorders>
              <w:top w:val="single" w:sz="4" w:space="0" w:color="auto"/>
              <w:left w:val="single" w:sz="4" w:space="0" w:color="auto"/>
              <w:bottom w:val="single" w:sz="4" w:space="0" w:color="auto"/>
              <w:right w:val="single" w:sz="4" w:space="0" w:color="auto"/>
            </w:tcBorders>
          </w:tcPr>
          <w:p w14:paraId="533F8EC0"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72 (4,8 %)</w:t>
            </w:r>
          </w:p>
        </w:tc>
      </w:tr>
      <w:tr w:rsidR="00964213" w:rsidRPr="00F115F7" w14:paraId="48E0E841" w14:textId="77777777">
        <w:tc>
          <w:tcPr>
            <w:tcW w:w="1728" w:type="dxa"/>
            <w:tcBorders>
              <w:top w:val="single" w:sz="4" w:space="0" w:color="auto"/>
              <w:left w:val="single" w:sz="4" w:space="0" w:color="auto"/>
              <w:bottom w:val="single" w:sz="4" w:space="0" w:color="auto"/>
              <w:right w:val="single" w:sz="4" w:space="0" w:color="auto"/>
            </w:tcBorders>
          </w:tcPr>
          <w:p w14:paraId="60BE3D5B" w14:textId="77777777" w:rsidR="00964213" w:rsidRPr="00F115F7" w:rsidRDefault="00964213">
            <w:pPr>
              <w:widowControl w:val="0"/>
              <w:rPr>
                <w:rFonts w:eastAsia="MS Mincho"/>
                <w:color w:val="000000" w:themeColor="text1"/>
                <w:lang w:val="cs-CZ"/>
              </w:rPr>
            </w:pPr>
            <w:r w:rsidRPr="00F115F7">
              <w:rPr>
                <w:rFonts w:eastAsia="MS Mincho"/>
                <w:color w:val="000000" w:themeColor="text1"/>
                <w:lang w:val="cs-CZ"/>
              </w:rPr>
              <w:t>Všechna</w:t>
            </w:r>
          </w:p>
        </w:tc>
        <w:tc>
          <w:tcPr>
            <w:tcW w:w="1674" w:type="dxa"/>
            <w:tcBorders>
              <w:top w:val="single" w:sz="4" w:space="0" w:color="auto"/>
              <w:left w:val="single" w:sz="4" w:space="0" w:color="auto"/>
              <w:bottom w:val="single" w:sz="4" w:space="0" w:color="auto"/>
              <w:right w:val="single" w:sz="4" w:space="0" w:color="auto"/>
            </w:tcBorders>
          </w:tcPr>
          <w:p w14:paraId="7D44ABBD"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313 (11,7 %)</w:t>
            </w:r>
          </w:p>
        </w:tc>
        <w:tc>
          <w:tcPr>
            <w:tcW w:w="1985" w:type="dxa"/>
            <w:tcBorders>
              <w:top w:val="single" w:sz="4" w:space="0" w:color="auto"/>
              <w:left w:val="single" w:sz="4" w:space="0" w:color="auto"/>
              <w:bottom w:val="single" w:sz="4" w:space="0" w:color="auto"/>
              <w:right w:val="single" w:sz="4" w:space="0" w:color="auto"/>
            </w:tcBorders>
          </w:tcPr>
          <w:p w14:paraId="4E7D7023"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334 (12,6 %)</w:t>
            </w:r>
          </w:p>
        </w:tc>
        <w:tc>
          <w:tcPr>
            <w:tcW w:w="1701" w:type="dxa"/>
            <w:tcBorders>
              <w:top w:val="single" w:sz="4" w:space="0" w:color="auto"/>
              <w:left w:val="single" w:sz="4" w:space="0" w:color="auto"/>
              <w:bottom w:val="single" w:sz="4" w:space="0" w:color="auto"/>
              <w:right w:val="single" w:sz="4" w:space="0" w:color="auto"/>
            </w:tcBorders>
          </w:tcPr>
          <w:p w14:paraId="3D43DFEF"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104 (6,9 %)</w:t>
            </w:r>
          </w:p>
        </w:tc>
        <w:tc>
          <w:tcPr>
            <w:tcW w:w="2126" w:type="dxa"/>
            <w:tcBorders>
              <w:top w:val="single" w:sz="4" w:space="0" w:color="auto"/>
              <w:left w:val="single" w:sz="4" w:space="0" w:color="auto"/>
              <w:bottom w:val="single" w:sz="4" w:space="0" w:color="auto"/>
              <w:right w:val="single" w:sz="4" w:space="0" w:color="auto"/>
            </w:tcBorders>
          </w:tcPr>
          <w:p w14:paraId="6FF298E8"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126 (8,4 %)</w:t>
            </w:r>
          </w:p>
        </w:tc>
      </w:tr>
      <w:tr w:rsidR="00964213" w:rsidRPr="00F115F7" w14:paraId="272587A0" w14:textId="77777777">
        <w:tc>
          <w:tcPr>
            <w:tcW w:w="9214" w:type="dxa"/>
            <w:gridSpan w:val="5"/>
            <w:tcBorders>
              <w:top w:val="single" w:sz="4" w:space="0" w:color="auto"/>
              <w:left w:val="single" w:sz="4" w:space="0" w:color="auto"/>
              <w:bottom w:val="single" w:sz="4" w:space="0" w:color="auto"/>
              <w:right w:val="single" w:sz="4" w:space="0" w:color="auto"/>
            </w:tcBorders>
          </w:tcPr>
          <w:p w14:paraId="773AD5B5" w14:textId="77777777" w:rsidR="00964213" w:rsidRPr="00F115F7" w:rsidRDefault="00964213">
            <w:pPr>
              <w:widowControl w:val="0"/>
              <w:rPr>
                <w:rFonts w:eastAsia="MS Mincho"/>
                <w:b/>
                <w:i/>
                <w:color w:val="000000" w:themeColor="text1"/>
                <w:lang w:val="cs-CZ"/>
              </w:rPr>
            </w:pPr>
            <w:r w:rsidRPr="00F115F7">
              <w:rPr>
                <w:rFonts w:eastAsia="MS Mincho"/>
                <w:b/>
                <w:i/>
                <w:color w:val="000000" w:themeColor="text1"/>
                <w:lang w:val="cs-CZ"/>
              </w:rPr>
              <w:t xml:space="preserve">Pooperační období </w:t>
            </w:r>
            <w:r w:rsidRPr="00F115F7">
              <w:rPr>
                <w:rFonts w:eastAsia="MS Mincho"/>
                <w:color w:val="000000" w:themeColor="text1"/>
                <w:vertAlign w:val="superscript"/>
                <w:lang w:val="cs-CZ"/>
              </w:rPr>
              <w:t>2</w:t>
            </w:r>
          </w:p>
        </w:tc>
      </w:tr>
      <w:tr w:rsidR="00964213" w:rsidRPr="00F115F7" w14:paraId="7CC37DEA" w14:textId="77777777">
        <w:tc>
          <w:tcPr>
            <w:tcW w:w="1728" w:type="dxa"/>
            <w:tcBorders>
              <w:top w:val="single" w:sz="4" w:space="0" w:color="auto"/>
              <w:left w:val="single" w:sz="4" w:space="0" w:color="auto"/>
              <w:bottom w:val="single" w:sz="4" w:space="0" w:color="auto"/>
              <w:right w:val="single" w:sz="4" w:space="0" w:color="auto"/>
            </w:tcBorders>
          </w:tcPr>
          <w:p w14:paraId="65D0DD2A" w14:textId="77777777" w:rsidR="00964213" w:rsidRPr="00F115F7" w:rsidRDefault="00964213">
            <w:pPr>
              <w:widowControl w:val="0"/>
              <w:rPr>
                <w:rFonts w:eastAsia="MS Mincho"/>
                <w:color w:val="000000" w:themeColor="text1"/>
                <w:lang w:val="cs-CZ"/>
              </w:rPr>
            </w:pPr>
            <w:r w:rsidRPr="00F115F7">
              <w:rPr>
                <w:rFonts w:eastAsia="MS Mincho"/>
                <w:color w:val="000000" w:themeColor="text1"/>
                <w:lang w:val="cs-CZ"/>
              </w:rPr>
              <w:t>Závažné</w:t>
            </w:r>
          </w:p>
        </w:tc>
        <w:tc>
          <w:tcPr>
            <w:tcW w:w="1674" w:type="dxa"/>
            <w:tcBorders>
              <w:top w:val="single" w:sz="4" w:space="0" w:color="auto"/>
              <w:left w:val="single" w:sz="4" w:space="0" w:color="auto"/>
              <w:bottom w:val="single" w:sz="4" w:space="0" w:color="auto"/>
              <w:right w:val="single" w:sz="4" w:space="0" w:color="auto"/>
            </w:tcBorders>
          </w:tcPr>
          <w:p w14:paraId="18C17E82"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9 (0,3 %)</w:t>
            </w:r>
          </w:p>
        </w:tc>
        <w:tc>
          <w:tcPr>
            <w:tcW w:w="1985" w:type="dxa"/>
            <w:tcBorders>
              <w:top w:val="single" w:sz="4" w:space="0" w:color="auto"/>
              <w:left w:val="single" w:sz="4" w:space="0" w:color="auto"/>
              <w:bottom w:val="single" w:sz="4" w:space="0" w:color="auto"/>
              <w:right w:val="single" w:sz="4" w:space="0" w:color="auto"/>
            </w:tcBorders>
          </w:tcPr>
          <w:p w14:paraId="521F0A6E"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11 (0,4 %)</w:t>
            </w:r>
          </w:p>
        </w:tc>
        <w:tc>
          <w:tcPr>
            <w:tcW w:w="1701" w:type="dxa"/>
            <w:tcBorders>
              <w:top w:val="single" w:sz="4" w:space="0" w:color="auto"/>
              <w:left w:val="single" w:sz="4" w:space="0" w:color="auto"/>
              <w:bottom w:val="single" w:sz="4" w:space="0" w:color="auto"/>
              <w:right w:val="single" w:sz="4" w:space="0" w:color="auto"/>
            </w:tcBorders>
          </w:tcPr>
          <w:p w14:paraId="0BE00990"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4 (0,3 %)</w:t>
            </w:r>
          </w:p>
        </w:tc>
        <w:tc>
          <w:tcPr>
            <w:tcW w:w="2126" w:type="dxa"/>
            <w:tcBorders>
              <w:top w:val="single" w:sz="4" w:space="0" w:color="auto"/>
              <w:left w:val="single" w:sz="4" w:space="0" w:color="auto"/>
              <w:bottom w:val="single" w:sz="4" w:space="0" w:color="auto"/>
              <w:right w:val="single" w:sz="4" w:space="0" w:color="auto"/>
            </w:tcBorders>
          </w:tcPr>
          <w:p w14:paraId="2CDB867F"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9 (0,6 %)</w:t>
            </w:r>
          </w:p>
        </w:tc>
      </w:tr>
      <w:tr w:rsidR="00964213" w:rsidRPr="00F115F7" w14:paraId="702D7A01" w14:textId="77777777">
        <w:tc>
          <w:tcPr>
            <w:tcW w:w="1728" w:type="dxa"/>
            <w:tcBorders>
              <w:top w:val="single" w:sz="4" w:space="0" w:color="auto"/>
              <w:left w:val="single" w:sz="4" w:space="0" w:color="auto"/>
              <w:bottom w:val="single" w:sz="4" w:space="0" w:color="auto"/>
              <w:right w:val="single" w:sz="4" w:space="0" w:color="auto"/>
            </w:tcBorders>
          </w:tcPr>
          <w:p w14:paraId="72C27AA8" w14:textId="77777777" w:rsidR="00964213" w:rsidRPr="00F115F7" w:rsidRDefault="00964213">
            <w:pPr>
              <w:widowControl w:val="0"/>
              <w:tabs>
                <w:tab w:val="left" w:pos="112"/>
              </w:tabs>
              <w:rPr>
                <w:rFonts w:eastAsia="MS Mincho"/>
                <w:color w:val="000000" w:themeColor="text1"/>
                <w:lang w:val="cs-CZ"/>
              </w:rPr>
            </w:pPr>
            <w:r w:rsidRPr="00F115F7">
              <w:rPr>
                <w:rFonts w:eastAsia="MS Mincho"/>
                <w:color w:val="000000" w:themeColor="text1"/>
                <w:lang w:val="cs-CZ"/>
              </w:rPr>
              <w:tab/>
              <w:t>Fatální</w:t>
            </w:r>
          </w:p>
        </w:tc>
        <w:tc>
          <w:tcPr>
            <w:tcW w:w="1674" w:type="dxa"/>
            <w:tcBorders>
              <w:top w:val="single" w:sz="4" w:space="0" w:color="auto"/>
              <w:left w:val="single" w:sz="4" w:space="0" w:color="auto"/>
              <w:bottom w:val="single" w:sz="4" w:space="0" w:color="auto"/>
              <w:right w:val="single" w:sz="4" w:space="0" w:color="auto"/>
            </w:tcBorders>
          </w:tcPr>
          <w:p w14:paraId="29E87A97"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0</w:t>
            </w:r>
          </w:p>
        </w:tc>
        <w:tc>
          <w:tcPr>
            <w:tcW w:w="1985" w:type="dxa"/>
            <w:tcBorders>
              <w:top w:val="single" w:sz="4" w:space="0" w:color="auto"/>
              <w:left w:val="single" w:sz="4" w:space="0" w:color="auto"/>
              <w:bottom w:val="single" w:sz="4" w:space="0" w:color="auto"/>
              <w:right w:val="single" w:sz="4" w:space="0" w:color="auto"/>
            </w:tcBorders>
          </w:tcPr>
          <w:p w14:paraId="56B3BA90"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0</w:t>
            </w:r>
          </w:p>
        </w:tc>
        <w:tc>
          <w:tcPr>
            <w:tcW w:w="1701" w:type="dxa"/>
            <w:tcBorders>
              <w:top w:val="single" w:sz="4" w:space="0" w:color="auto"/>
              <w:left w:val="single" w:sz="4" w:space="0" w:color="auto"/>
              <w:bottom w:val="single" w:sz="4" w:space="0" w:color="auto"/>
              <w:right w:val="single" w:sz="4" w:space="0" w:color="auto"/>
            </w:tcBorders>
          </w:tcPr>
          <w:p w14:paraId="4808F9A2"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0</w:t>
            </w:r>
          </w:p>
        </w:tc>
        <w:tc>
          <w:tcPr>
            <w:tcW w:w="2126" w:type="dxa"/>
            <w:tcBorders>
              <w:top w:val="single" w:sz="4" w:space="0" w:color="auto"/>
              <w:left w:val="single" w:sz="4" w:space="0" w:color="auto"/>
              <w:bottom w:val="single" w:sz="4" w:space="0" w:color="auto"/>
              <w:right w:val="single" w:sz="4" w:space="0" w:color="auto"/>
            </w:tcBorders>
          </w:tcPr>
          <w:p w14:paraId="1B5D9518"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0</w:t>
            </w:r>
          </w:p>
        </w:tc>
      </w:tr>
      <w:tr w:rsidR="00964213" w:rsidRPr="00F115F7" w14:paraId="597283E9" w14:textId="77777777">
        <w:tc>
          <w:tcPr>
            <w:tcW w:w="1728" w:type="dxa"/>
            <w:tcBorders>
              <w:top w:val="single" w:sz="4" w:space="0" w:color="auto"/>
              <w:left w:val="single" w:sz="4" w:space="0" w:color="auto"/>
              <w:bottom w:val="single" w:sz="4" w:space="0" w:color="auto"/>
              <w:right w:val="single" w:sz="4" w:space="0" w:color="auto"/>
            </w:tcBorders>
          </w:tcPr>
          <w:p w14:paraId="1BAE72B9" w14:textId="77777777" w:rsidR="00964213" w:rsidRPr="00F115F7" w:rsidRDefault="00964213">
            <w:pPr>
              <w:widowControl w:val="0"/>
              <w:rPr>
                <w:rFonts w:eastAsia="MS Mincho"/>
                <w:color w:val="000000" w:themeColor="text1"/>
                <w:lang w:val="cs-CZ"/>
              </w:rPr>
            </w:pPr>
            <w:r w:rsidRPr="00F115F7">
              <w:rPr>
                <w:rFonts w:eastAsia="MS Mincho"/>
                <w:color w:val="000000" w:themeColor="text1"/>
                <w:lang w:val="cs-CZ"/>
              </w:rPr>
              <w:t>Závažné + CRNM</w:t>
            </w:r>
          </w:p>
        </w:tc>
        <w:tc>
          <w:tcPr>
            <w:tcW w:w="1674" w:type="dxa"/>
            <w:tcBorders>
              <w:top w:val="single" w:sz="4" w:space="0" w:color="auto"/>
              <w:left w:val="single" w:sz="4" w:space="0" w:color="auto"/>
              <w:bottom w:val="single" w:sz="4" w:space="0" w:color="auto"/>
              <w:right w:val="single" w:sz="4" w:space="0" w:color="auto"/>
            </w:tcBorders>
          </w:tcPr>
          <w:p w14:paraId="0E73EE83"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96 (3,6 %)</w:t>
            </w:r>
          </w:p>
        </w:tc>
        <w:tc>
          <w:tcPr>
            <w:tcW w:w="1985" w:type="dxa"/>
            <w:tcBorders>
              <w:top w:val="single" w:sz="4" w:space="0" w:color="auto"/>
              <w:left w:val="single" w:sz="4" w:space="0" w:color="auto"/>
              <w:bottom w:val="single" w:sz="4" w:space="0" w:color="auto"/>
              <w:right w:val="single" w:sz="4" w:space="0" w:color="auto"/>
            </w:tcBorders>
          </w:tcPr>
          <w:p w14:paraId="1091E020"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115 (4,3 %)</w:t>
            </w:r>
          </w:p>
        </w:tc>
        <w:tc>
          <w:tcPr>
            <w:tcW w:w="1701" w:type="dxa"/>
            <w:tcBorders>
              <w:top w:val="single" w:sz="4" w:space="0" w:color="auto"/>
              <w:left w:val="single" w:sz="4" w:space="0" w:color="auto"/>
              <w:bottom w:val="single" w:sz="4" w:space="0" w:color="auto"/>
              <w:right w:val="single" w:sz="4" w:space="0" w:color="auto"/>
            </w:tcBorders>
          </w:tcPr>
          <w:p w14:paraId="474FD882"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41 (2,7 %)</w:t>
            </w:r>
          </w:p>
        </w:tc>
        <w:tc>
          <w:tcPr>
            <w:tcW w:w="2126" w:type="dxa"/>
            <w:tcBorders>
              <w:top w:val="single" w:sz="4" w:space="0" w:color="auto"/>
              <w:left w:val="single" w:sz="4" w:space="0" w:color="auto"/>
              <w:bottom w:val="single" w:sz="4" w:space="0" w:color="auto"/>
              <w:right w:val="single" w:sz="4" w:space="0" w:color="auto"/>
            </w:tcBorders>
          </w:tcPr>
          <w:p w14:paraId="5D31C57F"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56 (3,7 %)</w:t>
            </w:r>
          </w:p>
        </w:tc>
      </w:tr>
      <w:tr w:rsidR="00964213" w:rsidRPr="00F115F7" w14:paraId="019F0592" w14:textId="77777777">
        <w:tc>
          <w:tcPr>
            <w:tcW w:w="1728" w:type="dxa"/>
            <w:tcBorders>
              <w:top w:val="single" w:sz="4" w:space="0" w:color="auto"/>
              <w:left w:val="single" w:sz="4" w:space="0" w:color="auto"/>
              <w:bottom w:val="single" w:sz="4" w:space="0" w:color="auto"/>
              <w:right w:val="single" w:sz="4" w:space="0" w:color="auto"/>
            </w:tcBorders>
          </w:tcPr>
          <w:p w14:paraId="193B5544" w14:textId="77777777" w:rsidR="00964213" w:rsidRPr="00F115F7" w:rsidRDefault="00964213">
            <w:pPr>
              <w:widowControl w:val="0"/>
              <w:rPr>
                <w:rFonts w:eastAsia="MS Mincho"/>
                <w:color w:val="000000" w:themeColor="text1"/>
                <w:lang w:val="cs-CZ"/>
              </w:rPr>
            </w:pPr>
            <w:r w:rsidRPr="00F115F7">
              <w:rPr>
                <w:rFonts w:eastAsia="MS Mincho"/>
                <w:color w:val="000000" w:themeColor="text1"/>
                <w:lang w:val="cs-CZ"/>
              </w:rPr>
              <w:t>Všechna</w:t>
            </w:r>
          </w:p>
        </w:tc>
        <w:tc>
          <w:tcPr>
            <w:tcW w:w="1674" w:type="dxa"/>
            <w:tcBorders>
              <w:top w:val="single" w:sz="4" w:space="0" w:color="auto"/>
              <w:left w:val="single" w:sz="4" w:space="0" w:color="auto"/>
              <w:bottom w:val="single" w:sz="4" w:space="0" w:color="auto"/>
              <w:right w:val="single" w:sz="4" w:space="0" w:color="auto"/>
            </w:tcBorders>
          </w:tcPr>
          <w:p w14:paraId="1442E075"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261 (9,8 %)</w:t>
            </w:r>
          </w:p>
        </w:tc>
        <w:tc>
          <w:tcPr>
            <w:tcW w:w="1985" w:type="dxa"/>
            <w:tcBorders>
              <w:top w:val="single" w:sz="4" w:space="0" w:color="auto"/>
              <w:left w:val="single" w:sz="4" w:space="0" w:color="auto"/>
              <w:bottom w:val="single" w:sz="4" w:space="0" w:color="auto"/>
              <w:right w:val="single" w:sz="4" w:space="0" w:color="auto"/>
            </w:tcBorders>
          </w:tcPr>
          <w:p w14:paraId="64A9984E"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293 (11,0 %)</w:t>
            </w:r>
          </w:p>
        </w:tc>
        <w:tc>
          <w:tcPr>
            <w:tcW w:w="1701" w:type="dxa"/>
            <w:tcBorders>
              <w:top w:val="single" w:sz="4" w:space="0" w:color="auto"/>
              <w:left w:val="single" w:sz="4" w:space="0" w:color="auto"/>
              <w:bottom w:val="single" w:sz="4" w:space="0" w:color="auto"/>
              <w:right w:val="single" w:sz="4" w:space="0" w:color="auto"/>
            </w:tcBorders>
          </w:tcPr>
          <w:p w14:paraId="5944E431"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89 (5,9 %)</w:t>
            </w:r>
          </w:p>
        </w:tc>
        <w:tc>
          <w:tcPr>
            <w:tcW w:w="2126" w:type="dxa"/>
            <w:tcBorders>
              <w:top w:val="single" w:sz="4" w:space="0" w:color="auto"/>
              <w:left w:val="single" w:sz="4" w:space="0" w:color="auto"/>
              <w:bottom w:val="single" w:sz="4" w:space="0" w:color="auto"/>
              <w:right w:val="single" w:sz="4" w:space="0" w:color="auto"/>
            </w:tcBorders>
          </w:tcPr>
          <w:p w14:paraId="42F30F4E" w14:textId="77777777" w:rsidR="00964213" w:rsidRPr="00F115F7" w:rsidRDefault="00964213">
            <w:pPr>
              <w:widowControl w:val="0"/>
              <w:jc w:val="center"/>
              <w:rPr>
                <w:rFonts w:eastAsia="MS Mincho"/>
                <w:color w:val="000000" w:themeColor="text1"/>
                <w:lang w:val="cs-CZ"/>
              </w:rPr>
            </w:pPr>
            <w:r w:rsidRPr="00F115F7">
              <w:rPr>
                <w:rFonts w:eastAsia="MS Mincho"/>
                <w:color w:val="000000" w:themeColor="text1"/>
                <w:lang w:val="cs-CZ"/>
              </w:rPr>
              <w:t>103 (6,8 %)</w:t>
            </w:r>
          </w:p>
        </w:tc>
      </w:tr>
    </w:tbl>
    <w:p w14:paraId="4CA56A89" w14:textId="77777777" w:rsidR="00964213" w:rsidRPr="006C0D64" w:rsidRDefault="00964213">
      <w:pPr>
        <w:rPr>
          <w:color w:val="000000" w:themeColor="text1"/>
          <w:sz w:val="20"/>
          <w:szCs w:val="20"/>
          <w:lang w:val="cs-CZ"/>
        </w:rPr>
      </w:pPr>
      <w:r w:rsidRPr="006C0D64">
        <w:rPr>
          <w:color w:val="000000" w:themeColor="text1"/>
          <w:sz w:val="20"/>
          <w:szCs w:val="20"/>
          <w:lang w:val="cs-CZ"/>
        </w:rPr>
        <w:t xml:space="preserve">*Kritéria pro všechna krvácení zahrnovala krvácení v místě chirurgického výkonu </w:t>
      </w:r>
    </w:p>
    <w:p w14:paraId="00F4E1F7" w14:textId="77777777" w:rsidR="00964213" w:rsidRPr="006C0D64" w:rsidRDefault="00964213">
      <w:pPr>
        <w:rPr>
          <w:color w:val="000000" w:themeColor="text1"/>
          <w:sz w:val="20"/>
          <w:szCs w:val="20"/>
          <w:lang w:val="cs-CZ"/>
        </w:rPr>
      </w:pPr>
      <w:r w:rsidRPr="006C0D64">
        <w:rPr>
          <w:color w:val="000000" w:themeColor="text1"/>
          <w:sz w:val="20"/>
          <w:szCs w:val="20"/>
          <w:vertAlign w:val="superscript"/>
          <w:lang w:val="cs-CZ"/>
        </w:rPr>
        <w:t>1</w:t>
      </w:r>
      <w:r w:rsidRPr="006C0D64">
        <w:rPr>
          <w:color w:val="000000" w:themeColor="text1"/>
          <w:sz w:val="20"/>
          <w:szCs w:val="20"/>
          <w:lang w:val="cs-CZ"/>
        </w:rPr>
        <w:t xml:space="preserve"> Zahrnuje příhody, ke kterým došlo po první dávce enoxaparinu (před operací)</w:t>
      </w:r>
    </w:p>
    <w:p w14:paraId="4D8D77A7" w14:textId="77777777" w:rsidR="00964213" w:rsidRPr="006C0D64" w:rsidRDefault="00964213">
      <w:pPr>
        <w:rPr>
          <w:color w:val="000000" w:themeColor="text1"/>
          <w:sz w:val="20"/>
          <w:szCs w:val="20"/>
          <w:lang w:val="cs-CZ"/>
        </w:rPr>
      </w:pPr>
      <w:r w:rsidRPr="006C0D64">
        <w:rPr>
          <w:color w:val="000000" w:themeColor="text1"/>
          <w:sz w:val="20"/>
          <w:szCs w:val="20"/>
          <w:vertAlign w:val="superscript"/>
          <w:lang w:val="cs-CZ"/>
        </w:rPr>
        <w:t xml:space="preserve">2 </w:t>
      </w:r>
      <w:r w:rsidRPr="006C0D64">
        <w:rPr>
          <w:color w:val="000000" w:themeColor="text1"/>
          <w:sz w:val="20"/>
          <w:szCs w:val="20"/>
          <w:lang w:val="cs-CZ"/>
        </w:rPr>
        <w:t>Zahrnuje příhody, ke kterým došlo po první dávce apixabanu (po operaci)</w:t>
      </w:r>
    </w:p>
    <w:p w14:paraId="473420FA" w14:textId="77777777" w:rsidR="00964213" w:rsidRPr="006C0D64" w:rsidRDefault="00964213">
      <w:pPr>
        <w:rPr>
          <w:color w:val="000000" w:themeColor="text1"/>
          <w:sz w:val="18"/>
          <w:szCs w:val="18"/>
          <w:lang w:val="cs-CZ"/>
        </w:rPr>
      </w:pPr>
    </w:p>
    <w:p w14:paraId="35E1FDEC" w14:textId="77777777" w:rsidR="00964213" w:rsidRPr="00F115F7" w:rsidRDefault="00964213">
      <w:pPr>
        <w:rPr>
          <w:color w:val="000000" w:themeColor="text1"/>
          <w:lang w:val="cs-CZ"/>
        </w:rPr>
      </w:pPr>
      <w:r w:rsidRPr="00F115F7">
        <w:rPr>
          <w:color w:val="000000" w:themeColor="text1"/>
          <w:lang w:val="cs-CZ"/>
        </w:rPr>
        <w:t xml:space="preserve">Celková incidence </w:t>
      </w:r>
      <w:r w:rsidRPr="00F115F7">
        <w:rPr>
          <w:rFonts w:eastAsia="MS Mincho"/>
          <w:color w:val="000000" w:themeColor="text1"/>
          <w:lang w:val="cs-CZ" w:eastAsia="ja-JP"/>
        </w:rPr>
        <w:t>nežádoucích účinků krvácení, an</w:t>
      </w:r>
      <w:r w:rsidR="00116AEF" w:rsidRPr="00F115F7">
        <w:rPr>
          <w:rFonts w:eastAsia="MS Mincho"/>
          <w:color w:val="000000" w:themeColor="text1"/>
          <w:lang w:val="cs-CZ" w:eastAsia="ja-JP"/>
        </w:rPr>
        <w:t>e</w:t>
      </w:r>
      <w:r w:rsidRPr="00F115F7">
        <w:rPr>
          <w:rFonts w:eastAsia="MS Mincho"/>
          <w:color w:val="000000" w:themeColor="text1"/>
          <w:lang w:val="cs-CZ" w:eastAsia="ja-JP"/>
        </w:rPr>
        <w:t xml:space="preserve">mie a abnormalit </w:t>
      </w:r>
      <w:r w:rsidR="00116AEF" w:rsidRPr="00F115F7">
        <w:rPr>
          <w:rFonts w:eastAsia="MS Mincho"/>
          <w:color w:val="000000" w:themeColor="text1"/>
          <w:lang w:val="cs-CZ" w:eastAsia="ja-JP"/>
        </w:rPr>
        <w:t>aminotransferáz</w:t>
      </w:r>
      <w:r w:rsidRPr="00F115F7">
        <w:rPr>
          <w:rFonts w:eastAsia="MS Mincho"/>
          <w:color w:val="000000" w:themeColor="text1"/>
          <w:lang w:val="cs-CZ" w:eastAsia="ja-JP"/>
        </w:rPr>
        <w:t xml:space="preserve"> (např. hladina ALT) byla číselně nižší u pacientů léčených apixabanem ve srovnání s enoxaparinem v klinických hodnoceních fáze II a III u elektivní náhrady kyčelního a kolenního kloubu.</w:t>
      </w:r>
    </w:p>
    <w:p w14:paraId="39D71E2D" w14:textId="77777777" w:rsidR="00964213" w:rsidRPr="00F115F7" w:rsidRDefault="00964213">
      <w:pPr>
        <w:rPr>
          <w:color w:val="000000" w:themeColor="text1"/>
          <w:lang w:val="cs-CZ"/>
        </w:rPr>
      </w:pPr>
    </w:p>
    <w:p w14:paraId="0CAD7D37" w14:textId="77777777" w:rsidR="00964213" w:rsidRPr="00F115F7" w:rsidRDefault="00964213">
      <w:pPr>
        <w:rPr>
          <w:color w:val="000000" w:themeColor="text1"/>
          <w:lang w:val="cs-CZ"/>
        </w:rPr>
      </w:pPr>
      <w:r w:rsidRPr="00F115F7">
        <w:rPr>
          <w:color w:val="000000" w:themeColor="text1"/>
          <w:lang w:val="cs-CZ"/>
        </w:rPr>
        <w:t>Ve studii u pacientů s náhradou kolenního kloubu byly během plánované léčebné periody diagnostikovány 4 případy PE v rameni léčeném apixabanem oproti žádnému případu v rameni léčeném enoxaparinem. Toto vyšší číslo PE nelze vysvětlit.</w:t>
      </w:r>
    </w:p>
    <w:p w14:paraId="76A96ACA" w14:textId="77777777" w:rsidR="00964213" w:rsidRPr="00F115F7" w:rsidRDefault="00964213">
      <w:pPr>
        <w:rPr>
          <w:color w:val="000000" w:themeColor="text1"/>
          <w:lang w:val="cs-CZ"/>
        </w:rPr>
      </w:pPr>
    </w:p>
    <w:p w14:paraId="5C72AFFB" w14:textId="77777777" w:rsidR="00964213" w:rsidRPr="00F115F7" w:rsidRDefault="00964213" w:rsidP="00245837">
      <w:pPr>
        <w:pStyle w:val="EMEABodyText"/>
        <w:keepNext/>
        <w:keepLines/>
        <w:rPr>
          <w:i/>
          <w:color w:val="000000" w:themeColor="text1"/>
          <w:u w:val="single"/>
          <w:lang w:val="cs-CZ"/>
        </w:rPr>
      </w:pPr>
      <w:r w:rsidRPr="00F115F7">
        <w:rPr>
          <w:i/>
          <w:color w:val="000000" w:themeColor="text1"/>
          <w:u w:val="single"/>
          <w:lang w:val="cs-CZ"/>
        </w:rPr>
        <w:t>Prevence cévní mozkové příhody a systémové embolie u dospělých pacientů s nevalvulární fibrilací síní (NVAF)</w:t>
      </w:r>
    </w:p>
    <w:p w14:paraId="36D61FE7" w14:textId="77777777" w:rsidR="00964213" w:rsidRPr="00F115F7" w:rsidRDefault="00964213" w:rsidP="00245837">
      <w:pPr>
        <w:keepNext/>
        <w:keepLines/>
        <w:numPr>
          <w:ilvl w:val="12"/>
          <w:numId w:val="0"/>
        </w:numPr>
        <w:ind w:right="-2"/>
        <w:rPr>
          <w:iCs/>
          <w:color w:val="000000" w:themeColor="text1"/>
          <w:lang w:val="cs-CZ"/>
        </w:rPr>
      </w:pPr>
      <w:r w:rsidRPr="00F115F7">
        <w:rPr>
          <w:iCs/>
          <w:color w:val="000000" w:themeColor="text1"/>
          <w:lang w:val="cs-CZ"/>
        </w:rPr>
        <w:t>V klinickém programu (ARISTOTLE: apixaban versus warfarin, AVERROES: apixaban versus ASA) bylo z celkového počtu 23</w:t>
      </w:r>
      <w:r w:rsidR="005A282F" w:rsidRPr="00F115F7">
        <w:rPr>
          <w:iCs/>
          <w:color w:val="000000" w:themeColor="text1"/>
          <w:lang w:val="cs-CZ"/>
        </w:rPr>
        <w:t xml:space="preserve"> </w:t>
      </w:r>
      <w:r w:rsidRPr="00F115F7">
        <w:rPr>
          <w:iCs/>
          <w:color w:val="000000" w:themeColor="text1"/>
          <w:lang w:val="cs-CZ"/>
        </w:rPr>
        <w:t>799 </w:t>
      </w:r>
      <w:r w:rsidR="00FC2AD4" w:rsidRPr="00F115F7">
        <w:rPr>
          <w:iCs/>
          <w:color w:val="000000" w:themeColor="text1"/>
          <w:lang w:val="cs-CZ"/>
        </w:rPr>
        <w:t xml:space="preserve">dospělých </w:t>
      </w:r>
      <w:r w:rsidRPr="00F115F7">
        <w:rPr>
          <w:iCs/>
          <w:color w:val="000000" w:themeColor="text1"/>
          <w:lang w:val="cs-CZ"/>
        </w:rPr>
        <w:t>pacientů randomizováno 11</w:t>
      </w:r>
      <w:r w:rsidR="005A282F" w:rsidRPr="00F115F7">
        <w:rPr>
          <w:iCs/>
          <w:color w:val="000000" w:themeColor="text1"/>
          <w:lang w:val="cs-CZ"/>
        </w:rPr>
        <w:t xml:space="preserve"> </w:t>
      </w:r>
      <w:r w:rsidRPr="00F115F7">
        <w:rPr>
          <w:iCs/>
          <w:color w:val="000000" w:themeColor="text1"/>
          <w:lang w:val="cs-CZ"/>
        </w:rPr>
        <w:t>927 do skupiny apixabanu. Program měl za cíl prokázat účinnost a bezpečnost apixabanu v prevenci cévní mozkové příhody a systémové embolie u pacientů s nevalvulární fibrilací síní (NVAF) a jedním nebo několika z dalších rizikových faktorů, jako:</w:t>
      </w:r>
    </w:p>
    <w:p w14:paraId="4F92B416" w14:textId="77777777" w:rsidR="00964213" w:rsidRPr="00F115F7" w:rsidRDefault="00964213">
      <w:pPr>
        <w:numPr>
          <w:ilvl w:val="12"/>
          <w:numId w:val="0"/>
        </w:numPr>
        <w:ind w:right="-2"/>
        <w:rPr>
          <w:iCs/>
          <w:color w:val="000000" w:themeColor="text1"/>
          <w:lang w:val="cs-CZ"/>
        </w:rPr>
      </w:pPr>
    </w:p>
    <w:p w14:paraId="4A13A1A8" w14:textId="77777777" w:rsidR="00964213" w:rsidRPr="00F115F7" w:rsidRDefault="00964213">
      <w:pPr>
        <w:numPr>
          <w:ilvl w:val="0"/>
          <w:numId w:val="9"/>
        </w:numPr>
        <w:ind w:left="567" w:right="-2" w:hanging="567"/>
        <w:rPr>
          <w:iCs/>
          <w:color w:val="000000" w:themeColor="text1"/>
          <w:lang w:val="cs-CZ"/>
        </w:rPr>
      </w:pPr>
      <w:r w:rsidRPr="00F115F7">
        <w:rPr>
          <w:iCs/>
          <w:color w:val="000000" w:themeColor="text1"/>
          <w:lang w:val="cs-CZ"/>
        </w:rPr>
        <w:t>předchozí cévní mozková příhoda nebo tranzitorní ischemická ataka (TIA)</w:t>
      </w:r>
    </w:p>
    <w:p w14:paraId="6E2D98EC" w14:textId="77777777" w:rsidR="00964213" w:rsidRPr="00F115F7" w:rsidRDefault="00964213">
      <w:pPr>
        <w:numPr>
          <w:ilvl w:val="0"/>
          <w:numId w:val="9"/>
        </w:numPr>
        <w:ind w:left="567" w:right="-2" w:hanging="567"/>
        <w:rPr>
          <w:iCs/>
          <w:color w:val="000000" w:themeColor="text1"/>
          <w:lang w:val="cs-CZ"/>
        </w:rPr>
      </w:pPr>
      <w:r w:rsidRPr="00F115F7">
        <w:rPr>
          <w:iCs/>
          <w:color w:val="000000" w:themeColor="text1"/>
          <w:lang w:val="cs-CZ"/>
        </w:rPr>
        <w:t>věk ≥ 75 let</w:t>
      </w:r>
    </w:p>
    <w:p w14:paraId="66508F57" w14:textId="77777777" w:rsidR="00964213" w:rsidRPr="00F115F7" w:rsidRDefault="00964213">
      <w:pPr>
        <w:numPr>
          <w:ilvl w:val="0"/>
          <w:numId w:val="9"/>
        </w:numPr>
        <w:ind w:left="567" w:right="-2" w:hanging="567"/>
        <w:rPr>
          <w:iCs/>
          <w:color w:val="000000" w:themeColor="text1"/>
          <w:lang w:val="cs-CZ"/>
        </w:rPr>
      </w:pPr>
      <w:r w:rsidRPr="00F115F7">
        <w:rPr>
          <w:iCs/>
          <w:color w:val="000000" w:themeColor="text1"/>
          <w:lang w:val="cs-CZ"/>
        </w:rPr>
        <w:t>hypertenze</w:t>
      </w:r>
    </w:p>
    <w:p w14:paraId="3B97F551" w14:textId="77777777" w:rsidR="00964213" w:rsidRPr="00F115F7" w:rsidRDefault="00964213">
      <w:pPr>
        <w:numPr>
          <w:ilvl w:val="0"/>
          <w:numId w:val="9"/>
        </w:numPr>
        <w:ind w:left="567" w:right="-2" w:hanging="567"/>
        <w:rPr>
          <w:iCs/>
          <w:color w:val="000000" w:themeColor="text1"/>
          <w:lang w:val="cs-CZ"/>
        </w:rPr>
      </w:pPr>
      <w:r w:rsidRPr="00F115F7">
        <w:rPr>
          <w:iCs/>
          <w:color w:val="000000" w:themeColor="text1"/>
          <w:lang w:val="cs-CZ"/>
        </w:rPr>
        <w:t>diabetes mellitus</w:t>
      </w:r>
    </w:p>
    <w:p w14:paraId="4FAAEFCE" w14:textId="77777777" w:rsidR="00964213" w:rsidRPr="00F115F7" w:rsidRDefault="00964213">
      <w:pPr>
        <w:numPr>
          <w:ilvl w:val="0"/>
          <w:numId w:val="9"/>
        </w:numPr>
        <w:ind w:left="567" w:right="-2" w:hanging="567"/>
        <w:rPr>
          <w:iCs/>
          <w:color w:val="000000" w:themeColor="text1"/>
          <w:lang w:val="cs-CZ"/>
        </w:rPr>
      </w:pPr>
      <w:r w:rsidRPr="00F115F7">
        <w:rPr>
          <w:iCs/>
          <w:color w:val="000000" w:themeColor="text1"/>
          <w:lang w:val="cs-CZ"/>
        </w:rPr>
        <w:t>symptomatické srdeční selhání (třída NYHA ≥ II)</w:t>
      </w:r>
    </w:p>
    <w:p w14:paraId="6BBE8155" w14:textId="77777777" w:rsidR="00964213" w:rsidRPr="00F115F7" w:rsidRDefault="00964213">
      <w:pPr>
        <w:rPr>
          <w:iCs/>
          <w:color w:val="000000" w:themeColor="text1"/>
          <w:u w:val="single"/>
          <w:lang w:val="cs-CZ"/>
        </w:rPr>
      </w:pPr>
    </w:p>
    <w:p w14:paraId="06748F5F" w14:textId="77777777" w:rsidR="00964213" w:rsidRPr="00F115F7" w:rsidRDefault="001A241F">
      <w:pPr>
        <w:keepNext/>
        <w:keepLines/>
        <w:rPr>
          <w:i/>
          <w:iCs/>
          <w:color w:val="000000" w:themeColor="text1"/>
          <w:u w:val="single"/>
          <w:lang w:val="cs-CZ"/>
        </w:rPr>
      </w:pPr>
      <w:r w:rsidRPr="00F115F7">
        <w:rPr>
          <w:i/>
          <w:iCs/>
          <w:color w:val="000000" w:themeColor="text1"/>
          <w:u w:val="single"/>
          <w:lang w:val="cs-CZ"/>
        </w:rPr>
        <w:t xml:space="preserve">Studie </w:t>
      </w:r>
      <w:r w:rsidR="00964213" w:rsidRPr="00F115F7">
        <w:rPr>
          <w:i/>
          <w:iCs/>
          <w:color w:val="000000" w:themeColor="text1"/>
          <w:u w:val="single"/>
          <w:lang w:val="cs-CZ"/>
        </w:rPr>
        <w:t>ARISTOTLE</w:t>
      </w:r>
    </w:p>
    <w:p w14:paraId="40ACDBCB" w14:textId="42F7324C" w:rsidR="00964213" w:rsidRPr="00F115F7" w:rsidRDefault="00964213">
      <w:pPr>
        <w:keepNext/>
        <w:keepLines/>
        <w:rPr>
          <w:iCs/>
          <w:color w:val="000000" w:themeColor="text1"/>
          <w:lang w:val="cs-CZ"/>
        </w:rPr>
      </w:pPr>
      <w:r w:rsidRPr="00F115F7">
        <w:rPr>
          <w:iCs/>
          <w:color w:val="000000" w:themeColor="text1"/>
          <w:lang w:val="cs-CZ"/>
        </w:rPr>
        <w:t>Ve studii ARISTOTLE bylo celkem 18</w:t>
      </w:r>
      <w:r w:rsidR="001001B2" w:rsidRPr="00F115F7">
        <w:rPr>
          <w:iCs/>
          <w:color w:val="000000" w:themeColor="text1"/>
          <w:lang w:val="cs-CZ"/>
        </w:rPr>
        <w:t xml:space="preserve"> </w:t>
      </w:r>
      <w:r w:rsidRPr="00F115F7">
        <w:rPr>
          <w:iCs/>
          <w:color w:val="000000" w:themeColor="text1"/>
          <w:lang w:val="cs-CZ"/>
        </w:rPr>
        <w:t>201</w:t>
      </w:r>
      <w:r w:rsidR="00321F31" w:rsidRPr="00F115F7">
        <w:rPr>
          <w:iCs/>
          <w:color w:val="000000" w:themeColor="text1"/>
          <w:lang w:val="cs-CZ"/>
        </w:rPr>
        <w:t> </w:t>
      </w:r>
      <w:r w:rsidR="00FC2AD4" w:rsidRPr="00F115F7">
        <w:rPr>
          <w:iCs/>
          <w:color w:val="000000" w:themeColor="text1"/>
          <w:lang w:val="cs-CZ"/>
        </w:rPr>
        <w:t xml:space="preserve">dospělých </w:t>
      </w:r>
      <w:r w:rsidRPr="00F115F7">
        <w:rPr>
          <w:iCs/>
          <w:color w:val="000000" w:themeColor="text1"/>
          <w:lang w:val="cs-CZ"/>
        </w:rPr>
        <w:t xml:space="preserve">pacientů randomizováno do dvojitě </w:t>
      </w:r>
      <w:r w:rsidR="00305E43" w:rsidRPr="00F115F7">
        <w:rPr>
          <w:iCs/>
          <w:color w:val="000000" w:themeColor="text1"/>
          <w:lang w:val="cs-CZ"/>
        </w:rPr>
        <w:t>za</w:t>
      </w:r>
      <w:r w:rsidRPr="00F115F7">
        <w:rPr>
          <w:iCs/>
          <w:color w:val="000000" w:themeColor="text1"/>
          <w:lang w:val="cs-CZ"/>
        </w:rPr>
        <w:t>slep</w:t>
      </w:r>
      <w:r w:rsidR="00305E43" w:rsidRPr="00F115F7">
        <w:rPr>
          <w:iCs/>
          <w:color w:val="000000" w:themeColor="text1"/>
          <w:lang w:val="cs-CZ"/>
        </w:rPr>
        <w:t>en</w:t>
      </w:r>
      <w:r w:rsidRPr="00F115F7">
        <w:rPr>
          <w:iCs/>
          <w:color w:val="000000" w:themeColor="text1"/>
          <w:lang w:val="cs-CZ"/>
        </w:rPr>
        <w:t xml:space="preserve">é léčby apixabanem </w:t>
      </w:r>
      <w:r w:rsidR="00061072" w:rsidRPr="00F115F7">
        <w:rPr>
          <w:iCs/>
          <w:color w:val="000000" w:themeColor="text1"/>
          <w:lang w:val="cs-CZ"/>
        </w:rPr>
        <w:t xml:space="preserve">v dávce </w:t>
      </w:r>
      <w:r w:rsidRPr="00F115F7">
        <w:rPr>
          <w:iCs/>
          <w:color w:val="000000" w:themeColor="text1"/>
          <w:lang w:val="cs-CZ"/>
        </w:rPr>
        <w:t>5</w:t>
      </w:r>
      <w:r w:rsidR="00321F31" w:rsidRPr="00F115F7">
        <w:rPr>
          <w:iCs/>
          <w:color w:val="000000" w:themeColor="text1"/>
          <w:lang w:val="cs-CZ"/>
        </w:rPr>
        <w:t> </w:t>
      </w:r>
      <w:r w:rsidRPr="00F115F7">
        <w:rPr>
          <w:iCs/>
          <w:color w:val="000000" w:themeColor="text1"/>
          <w:lang w:val="cs-CZ"/>
        </w:rPr>
        <w:t>mg 2x denně (nebo 2,5</w:t>
      </w:r>
      <w:r w:rsidR="00321F31" w:rsidRPr="00F115F7">
        <w:rPr>
          <w:iCs/>
          <w:color w:val="000000" w:themeColor="text1"/>
          <w:lang w:val="cs-CZ"/>
        </w:rPr>
        <w:t> </w:t>
      </w:r>
      <w:r w:rsidRPr="00F115F7">
        <w:rPr>
          <w:iCs/>
          <w:color w:val="000000" w:themeColor="text1"/>
          <w:lang w:val="cs-CZ"/>
        </w:rPr>
        <w:t>mg 2x denně u vybraných pacientů [4,7 %], viz bod 4.2) nebo warfarinem (cílový rozsah INR 2,0</w:t>
      </w:r>
      <w:r w:rsidR="00E7720F" w:rsidRPr="00F115F7">
        <w:rPr>
          <w:iCs/>
          <w:color w:val="000000" w:themeColor="text1"/>
          <w:lang w:val="cs-CZ"/>
        </w:rPr>
        <w:t xml:space="preserve"> </w:t>
      </w:r>
      <w:r w:rsidRPr="00F115F7">
        <w:rPr>
          <w:iCs/>
          <w:color w:val="000000" w:themeColor="text1"/>
          <w:lang w:val="cs-CZ"/>
        </w:rPr>
        <w:t>-</w:t>
      </w:r>
      <w:r w:rsidR="00E7720F" w:rsidRPr="00F115F7">
        <w:rPr>
          <w:iCs/>
          <w:color w:val="000000" w:themeColor="text1"/>
          <w:lang w:val="cs-CZ"/>
        </w:rPr>
        <w:t xml:space="preserve"> </w:t>
      </w:r>
      <w:r w:rsidRPr="00F115F7">
        <w:rPr>
          <w:iCs/>
          <w:color w:val="000000" w:themeColor="text1"/>
          <w:lang w:val="cs-CZ"/>
        </w:rPr>
        <w:t xml:space="preserve">3,0), </w:t>
      </w:r>
      <w:r w:rsidR="00116AEF" w:rsidRPr="00F115F7">
        <w:rPr>
          <w:iCs/>
          <w:color w:val="000000" w:themeColor="text1"/>
          <w:lang w:val="cs-CZ"/>
        </w:rPr>
        <w:t>průměrná</w:t>
      </w:r>
      <w:r w:rsidRPr="00F115F7">
        <w:rPr>
          <w:iCs/>
          <w:color w:val="000000" w:themeColor="text1"/>
          <w:lang w:val="cs-CZ"/>
        </w:rPr>
        <w:t xml:space="preserve"> doba expozice pacientů studijní </w:t>
      </w:r>
      <w:r w:rsidR="00D33532" w:rsidRPr="00F115F7">
        <w:rPr>
          <w:iCs/>
          <w:color w:val="000000" w:themeColor="text1"/>
          <w:lang w:val="cs-CZ"/>
        </w:rPr>
        <w:t xml:space="preserve">léčivé </w:t>
      </w:r>
      <w:r w:rsidR="001A241F" w:rsidRPr="00F115F7">
        <w:rPr>
          <w:iCs/>
          <w:color w:val="000000" w:themeColor="text1"/>
          <w:lang w:val="cs-CZ"/>
        </w:rPr>
        <w:t xml:space="preserve">látce </w:t>
      </w:r>
      <w:r w:rsidRPr="00F115F7">
        <w:rPr>
          <w:iCs/>
          <w:color w:val="000000" w:themeColor="text1"/>
          <w:lang w:val="cs-CZ"/>
        </w:rPr>
        <w:t xml:space="preserve">byla 20 měsíců. Průměrný věk byl 69,1 let, průměrné </w:t>
      </w:r>
      <w:r w:rsidRPr="00F115F7">
        <w:rPr>
          <w:rFonts w:eastAsia="MS Mincho"/>
          <w:color w:val="000000" w:themeColor="text1"/>
          <w:lang w:val="cs-CZ" w:eastAsia="ja-JP"/>
        </w:rPr>
        <w:t>CHADS</w:t>
      </w:r>
      <w:r w:rsidRPr="00F115F7">
        <w:rPr>
          <w:rFonts w:eastAsia="MS Mincho"/>
          <w:color w:val="000000" w:themeColor="text1"/>
          <w:vertAlign w:val="subscript"/>
          <w:lang w:val="cs-CZ" w:eastAsia="ja-JP"/>
        </w:rPr>
        <w:t>2</w:t>
      </w:r>
      <w:r w:rsidRPr="00F115F7">
        <w:rPr>
          <w:rFonts w:eastAsia="MS Mincho"/>
          <w:color w:val="000000" w:themeColor="text1"/>
          <w:lang w:val="cs-CZ" w:eastAsia="ja-JP"/>
        </w:rPr>
        <w:t xml:space="preserve"> skóre činilo 2,1 a 18,9 % pacientů již prodělalo cévní mozkovou příhodu nebo TIA.</w:t>
      </w:r>
    </w:p>
    <w:p w14:paraId="4278E1FF" w14:textId="77777777" w:rsidR="00964213" w:rsidRPr="00F115F7" w:rsidRDefault="00964213">
      <w:pPr>
        <w:ind w:right="-2"/>
        <w:rPr>
          <w:iCs/>
          <w:color w:val="000000" w:themeColor="text1"/>
          <w:lang w:val="cs-CZ"/>
        </w:rPr>
      </w:pPr>
    </w:p>
    <w:p w14:paraId="3282D904" w14:textId="144F44E3" w:rsidR="00964213" w:rsidRPr="00F115F7" w:rsidRDefault="00964213">
      <w:pPr>
        <w:ind w:right="-2"/>
        <w:rPr>
          <w:iCs/>
          <w:color w:val="000000" w:themeColor="text1"/>
          <w:lang w:val="cs-CZ"/>
        </w:rPr>
      </w:pPr>
      <w:r w:rsidRPr="00F115F7">
        <w:rPr>
          <w:iCs/>
          <w:color w:val="000000" w:themeColor="text1"/>
          <w:lang w:val="cs-CZ"/>
        </w:rPr>
        <w:t xml:space="preserve">Apixaban dosáhl v této studii statisticky významnou superioritu nad warfarinem v primárním cílovém parametru prevence cévní mozkové příhody (hemoragické nebo ischemické) a systémové embolie (viz </w:t>
      </w:r>
      <w:r w:rsidR="00116AEF" w:rsidRPr="00F115F7">
        <w:rPr>
          <w:iCs/>
          <w:color w:val="000000" w:themeColor="text1"/>
          <w:lang w:val="cs-CZ"/>
        </w:rPr>
        <w:t>t</w:t>
      </w:r>
      <w:r w:rsidRPr="00F115F7">
        <w:rPr>
          <w:iCs/>
          <w:color w:val="000000" w:themeColor="text1"/>
          <w:lang w:val="cs-CZ"/>
        </w:rPr>
        <w:t xml:space="preserve">abulka </w:t>
      </w:r>
      <w:r w:rsidR="002A6996" w:rsidRPr="00F115F7">
        <w:rPr>
          <w:iCs/>
          <w:color w:val="000000" w:themeColor="text1"/>
          <w:lang w:val="cs-CZ"/>
        </w:rPr>
        <w:t>7</w:t>
      </w:r>
      <w:r w:rsidRPr="00F115F7">
        <w:rPr>
          <w:iCs/>
          <w:color w:val="000000" w:themeColor="text1"/>
          <w:lang w:val="cs-CZ"/>
        </w:rPr>
        <w:t>).</w:t>
      </w:r>
    </w:p>
    <w:p w14:paraId="60CC3F13" w14:textId="77777777" w:rsidR="00964213" w:rsidRPr="00F115F7" w:rsidRDefault="00964213">
      <w:pPr>
        <w:ind w:right="-2"/>
        <w:rPr>
          <w:iCs/>
          <w:color w:val="000000" w:themeColor="text1"/>
          <w:lang w:val="cs-CZ"/>
        </w:rPr>
      </w:pPr>
    </w:p>
    <w:p w14:paraId="169CA6D4" w14:textId="401279E1" w:rsidR="00964213" w:rsidRPr="00F115F7" w:rsidRDefault="00964213" w:rsidP="00B3130E">
      <w:pPr>
        <w:keepNext/>
        <w:keepLines/>
        <w:rPr>
          <w:b/>
          <w:iCs/>
          <w:color w:val="000000" w:themeColor="text1"/>
          <w:lang w:val="cs-CZ"/>
        </w:rPr>
      </w:pPr>
      <w:r w:rsidRPr="00F115F7">
        <w:rPr>
          <w:b/>
          <w:iCs/>
          <w:color w:val="000000" w:themeColor="text1"/>
          <w:lang w:val="cs-CZ"/>
        </w:rPr>
        <w:t xml:space="preserve">Tabulka </w:t>
      </w:r>
      <w:r w:rsidR="00FB3A94" w:rsidRPr="00F115F7">
        <w:rPr>
          <w:b/>
          <w:iCs/>
          <w:color w:val="000000" w:themeColor="text1"/>
          <w:lang w:val="cs-CZ"/>
        </w:rPr>
        <w:t>7</w:t>
      </w:r>
      <w:r w:rsidRPr="00F115F7">
        <w:rPr>
          <w:b/>
          <w:iCs/>
          <w:color w:val="000000" w:themeColor="text1"/>
          <w:lang w:val="cs-CZ"/>
        </w:rPr>
        <w:t>: Výsledky účinnosti u pacientů s fibrilací síní ve studii ARISTOTLE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1405"/>
        <w:gridCol w:w="1267"/>
        <w:gridCol w:w="1662"/>
        <w:gridCol w:w="1168"/>
      </w:tblGrid>
      <w:tr w:rsidR="00964213" w:rsidRPr="00F115F7" w14:paraId="7344753D" w14:textId="77777777" w:rsidTr="00BB604C">
        <w:trPr>
          <w:tblHeader/>
        </w:trPr>
        <w:tc>
          <w:tcPr>
            <w:tcW w:w="3652" w:type="dxa"/>
            <w:tcBorders>
              <w:top w:val="single" w:sz="4" w:space="0" w:color="auto"/>
              <w:left w:val="single" w:sz="4" w:space="0" w:color="auto"/>
              <w:bottom w:val="single" w:sz="4" w:space="0" w:color="auto"/>
              <w:right w:val="single" w:sz="4" w:space="0" w:color="auto"/>
            </w:tcBorders>
          </w:tcPr>
          <w:p w14:paraId="12B8CE36" w14:textId="77777777" w:rsidR="00964213" w:rsidRPr="00F115F7" w:rsidRDefault="00964213" w:rsidP="00B3130E">
            <w:pPr>
              <w:keepNext/>
              <w:keepLines/>
              <w:rPr>
                <w:rFonts w:eastAsia="MS Mincho"/>
                <w:iCs/>
                <w:color w:val="000000" w:themeColor="text1"/>
                <w:lang w:val="cs-CZ"/>
              </w:rPr>
            </w:pPr>
          </w:p>
        </w:tc>
        <w:tc>
          <w:tcPr>
            <w:tcW w:w="1418" w:type="dxa"/>
            <w:tcBorders>
              <w:top w:val="single" w:sz="4" w:space="0" w:color="auto"/>
              <w:left w:val="single" w:sz="4" w:space="0" w:color="auto"/>
              <w:bottom w:val="single" w:sz="4" w:space="0" w:color="auto"/>
              <w:right w:val="single" w:sz="4" w:space="0" w:color="auto"/>
            </w:tcBorders>
          </w:tcPr>
          <w:p w14:paraId="56CBB420" w14:textId="77777777" w:rsidR="00964213" w:rsidRPr="00F115F7" w:rsidRDefault="00964213" w:rsidP="00B3130E">
            <w:pPr>
              <w:keepNext/>
              <w:keepLines/>
              <w:rPr>
                <w:rFonts w:eastAsia="MS Mincho"/>
                <w:b/>
                <w:iCs/>
                <w:color w:val="000000" w:themeColor="text1"/>
                <w:lang w:val="cs-CZ"/>
              </w:rPr>
            </w:pPr>
            <w:r w:rsidRPr="00F115F7">
              <w:rPr>
                <w:rFonts w:eastAsia="MS Mincho"/>
                <w:b/>
                <w:iCs/>
                <w:color w:val="000000" w:themeColor="text1"/>
                <w:lang w:val="cs-CZ"/>
              </w:rPr>
              <w:t>Apixaban</w:t>
            </w:r>
          </w:p>
          <w:p w14:paraId="5FCA068A" w14:textId="77777777" w:rsidR="00964213" w:rsidRPr="00F115F7" w:rsidRDefault="00964213" w:rsidP="00B3130E">
            <w:pPr>
              <w:keepNext/>
              <w:keepLines/>
              <w:rPr>
                <w:rFonts w:eastAsia="MS Mincho"/>
                <w:b/>
                <w:iCs/>
                <w:color w:val="000000" w:themeColor="text1"/>
                <w:lang w:val="cs-CZ"/>
              </w:rPr>
            </w:pPr>
            <w:r w:rsidRPr="00F115F7">
              <w:rPr>
                <w:rFonts w:eastAsia="MS Mincho"/>
                <w:b/>
                <w:iCs/>
                <w:color w:val="000000" w:themeColor="text1"/>
                <w:lang w:val="cs-CZ"/>
              </w:rPr>
              <w:t>N=9120</w:t>
            </w:r>
          </w:p>
          <w:p w14:paraId="6469D0F2" w14:textId="77777777" w:rsidR="00964213" w:rsidRPr="00F115F7" w:rsidRDefault="00964213" w:rsidP="00B3130E">
            <w:pPr>
              <w:keepNext/>
              <w:keepLines/>
              <w:rPr>
                <w:rFonts w:eastAsia="MS Mincho"/>
                <w:b/>
                <w:iCs/>
                <w:color w:val="000000" w:themeColor="text1"/>
                <w:lang w:val="cs-CZ"/>
              </w:rPr>
            </w:pPr>
            <w:r w:rsidRPr="00F115F7">
              <w:rPr>
                <w:rFonts w:eastAsia="MS Mincho"/>
                <w:b/>
                <w:iCs/>
                <w:color w:val="000000" w:themeColor="text1"/>
                <w:lang w:val="cs-CZ"/>
              </w:rPr>
              <w:t>n (%/rok)</w:t>
            </w:r>
          </w:p>
        </w:tc>
        <w:tc>
          <w:tcPr>
            <w:tcW w:w="1275" w:type="dxa"/>
            <w:tcBorders>
              <w:top w:val="single" w:sz="4" w:space="0" w:color="auto"/>
              <w:left w:val="single" w:sz="4" w:space="0" w:color="auto"/>
              <w:bottom w:val="single" w:sz="4" w:space="0" w:color="auto"/>
              <w:right w:val="single" w:sz="4" w:space="0" w:color="auto"/>
            </w:tcBorders>
          </w:tcPr>
          <w:p w14:paraId="4A81B492" w14:textId="77777777" w:rsidR="00964213" w:rsidRPr="00F115F7" w:rsidRDefault="00964213" w:rsidP="00B3130E">
            <w:pPr>
              <w:keepNext/>
              <w:keepLines/>
              <w:rPr>
                <w:rFonts w:eastAsia="MS Mincho"/>
                <w:b/>
                <w:iCs/>
                <w:color w:val="000000" w:themeColor="text1"/>
                <w:lang w:val="cs-CZ"/>
              </w:rPr>
            </w:pPr>
            <w:r w:rsidRPr="00F115F7">
              <w:rPr>
                <w:rFonts w:eastAsia="MS Mincho"/>
                <w:b/>
                <w:iCs/>
                <w:color w:val="000000" w:themeColor="text1"/>
                <w:lang w:val="cs-CZ"/>
              </w:rPr>
              <w:t>Warfarin</w:t>
            </w:r>
          </w:p>
          <w:p w14:paraId="6CF92B04" w14:textId="77777777" w:rsidR="00964213" w:rsidRPr="00F115F7" w:rsidRDefault="00964213" w:rsidP="00B3130E">
            <w:pPr>
              <w:keepNext/>
              <w:keepLines/>
              <w:rPr>
                <w:rFonts w:eastAsia="MS Mincho"/>
                <w:b/>
                <w:iCs/>
                <w:color w:val="000000" w:themeColor="text1"/>
                <w:lang w:val="cs-CZ"/>
              </w:rPr>
            </w:pPr>
            <w:r w:rsidRPr="00F115F7">
              <w:rPr>
                <w:rFonts w:eastAsia="MS Mincho"/>
                <w:b/>
                <w:iCs/>
                <w:color w:val="000000" w:themeColor="text1"/>
                <w:lang w:val="cs-CZ"/>
              </w:rPr>
              <w:t>N=9081</w:t>
            </w:r>
          </w:p>
          <w:p w14:paraId="2DF41A76" w14:textId="77777777" w:rsidR="00964213" w:rsidRPr="00F115F7" w:rsidRDefault="00964213" w:rsidP="00B3130E">
            <w:pPr>
              <w:keepNext/>
              <w:keepLines/>
              <w:rPr>
                <w:rFonts w:eastAsia="MS Mincho"/>
                <w:b/>
                <w:iCs/>
                <w:color w:val="000000" w:themeColor="text1"/>
                <w:lang w:val="cs-CZ"/>
              </w:rPr>
            </w:pPr>
            <w:r w:rsidRPr="00F115F7">
              <w:rPr>
                <w:rFonts w:eastAsia="MS Mincho"/>
                <w:b/>
                <w:iCs/>
                <w:color w:val="000000" w:themeColor="text1"/>
                <w:lang w:val="cs-CZ"/>
              </w:rPr>
              <w:t>n (%/rok)</w:t>
            </w:r>
          </w:p>
        </w:tc>
        <w:tc>
          <w:tcPr>
            <w:tcW w:w="1701" w:type="dxa"/>
            <w:tcBorders>
              <w:top w:val="single" w:sz="4" w:space="0" w:color="auto"/>
              <w:left w:val="single" w:sz="4" w:space="0" w:color="auto"/>
              <w:bottom w:val="single" w:sz="4" w:space="0" w:color="auto"/>
              <w:right w:val="single" w:sz="4" w:space="0" w:color="auto"/>
            </w:tcBorders>
          </w:tcPr>
          <w:p w14:paraId="08A7EAD3" w14:textId="1AF429C3" w:rsidR="00964213" w:rsidRPr="00F115F7" w:rsidRDefault="00735B7C" w:rsidP="00B3130E">
            <w:pPr>
              <w:keepNext/>
              <w:keepLines/>
              <w:rPr>
                <w:rFonts w:eastAsia="MS Mincho"/>
                <w:b/>
                <w:iCs/>
                <w:color w:val="000000" w:themeColor="text1"/>
                <w:lang w:val="cs-CZ"/>
              </w:rPr>
            </w:pPr>
            <w:r w:rsidRPr="00F115F7">
              <w:rPr>
                <w:rFonts w:eastAsia="MS Mincho"/>
                <w:b/>
                <w:iCs/>
                <w:color w:val="000000" w:themeColor="text1"/>
                <w:lang w:val="cs-CZ"/>
              </w:rPr>
              <w:t xml:space="preserve">Poměr </w:t>
            </w:r>
            <w:r w:rsidR="00964213" w:rsidRPr="00F115F7">
              <w:rPr>
                <w:rFonts w:eastAsia="MS Mincho"/>
                <w:b/>
                <w:iCs/>
                <w:color w:val="000000" w:themeColor="text1"/>
                <w:lang w:val="cs-CZ"/>
              </w:rPr>
              <w:t>rizik</w:t>
            </w:r>
          </w:p>
          <w:p w14:paraId="2CE85ED8" w14:textId="77777777" w:rsidR="00964213" w:rsidRPr="00F115F7" w:rsidRDefault="00964213" w:rsidP="00B3130E">
            <w:pPr>
              <w:keepNext/>
              <w:keepLines/>
              <w:rPr>
                <w:rFonts w:eastAsia="MS Mincho"/>
                <w:b/>
                <w:iCs/>
                <w:color w:val="000000" w:themeColor="text1"/>
                <w:lang w:val="cs-CZ"/>
              </w:rPr>
            </w:pPr>
            <w:r w:rsidRPr="00F115F7">
              <w:rPr>
                <w:rFonts w:eastAsia="MS Mincho"/>
                <w:b/>
                <w:iCs/>
                <w:color w:val="000000" w:themeColor="text1"/>
                <w:lang w:val="cs-CZ"/>
              </w:rPr>
              <w:t>(95% CI)</w:t>
            </w:r>
          </w:p>
        </w:tc>
        <w:tc>
          <w:tcPr>
            <w:tcW w:w="1177" w:type="dxa"/>
            <w:tcBorders>
              <w:top w:val="single" w:sz="4" w:space="0" w:color="auto"/>
              <w:left w:val="single" w:sz="4" w:space="0" w:color="auto"/>
              <w:bottom w:val="single" w:sz="4" w:space="0" w:color="auto"/>
              <w:right w:val="single" w:sz="4" w:space="0" w:color="auto"/>
            </w:tcBorders>
          </w:tcPr>
          <w:p w14:paraId="698B552A" w14:textId="77777777" w:rsidR="00964213" w:rsidRPr="00F115F7" w:rsidRDefault="00964213" w:rsidP="00B3130E">
            <w:pPr>
              <w:keepNext/>
              <w:keepLines/>
              <w:rPr>
                <w:rFonts w:eastAsia="MS Mincho"/>
                <w:b/>
                <w:iCs/>
                <w:color w:val="000000" w:themeColor="text1"/>
                <w:lang w:val="cs-CZ"/>
              </w:rPr>
            </w:pPr>
          </w:p>
          <w:p w14:paraId="214F1E27" w14:textId="77777777" w:rsidR="00964213" w:rsidRPr="00F115F7" w:rsidRDefault="00964213" w:rsidP="00B3130E">
            <w:pPr>
              <w:keepNext/>
              <w:keepLines/>
              <w:rPr>
                <w:rFonts w:eastAsia="MS Mincho"/>
                <w:b/>
                <w:iCs/>
                <w:color w:val="000000" w:themeColor="text1"/>
                <w:lang w:val="cs-CZ"/>
              </w:rPr>
            </w:pPr>
            <w:r w:rsidRPr="00F115F7">
              <w:rPr>
                <w:rFonts w:eastAsia="MS Mincho"/>
                <w:b/>
                <w:iCs/>
                <w:color w:val="000000" w:themeColor="text1"/>
                <w:lang w:val="cs-CZ"/>
              </w:rPr>
              <w:t>p-hodnota</w:t>
            </w:r>
          </w:p>
        </w:tc>
      </w:tr>
      <w:tr w:rsidR="00964213" w:rsidRPr="00F115F7" w14:paraId="31B6E783" w14:textId="77777777">
        <w:tc>
          <w:tcPr>
            <w:tcW w:w="3652" w:type="dxa"/>
            <w:tcBorders>
              <w:top w:val="single" w:sz="4" w:space="0" w:color="auto"/>
              <w:left w:val="single" w:sz="4" w:space="0" w:color="auto"/>
              <w:bottom w:val="single" w:sz="4" w:space="0" w:color="auto"/>
              <w:right w:val="single" w:sz="4" w:space="0" w:color="auto"/>
            </w:tcBorders>
          </w:tcPr>
          <w:p w14:paraId="24529268" w14:textId="77777777" w:rsidR="00964213" w:rsidRPr="00F115F7" w:rsidRDefault="00964213" w:rsidP="00B3130E">
            <w:pPr>
              <w:keepNext/>
              <w:keepLines/>
              <w:ind w:right="-2"/>
              <w:rPr>
                <w:rFonts w:eastAsia="MS Mincho"/>
                <w:iCs/>
                <w:color w:val="000000" w:themeColor="text1"/>
                <w:lang w:val="cs-CZ"/>
              </w:rPr>
            </w:pPr>
            <w:r w:rsidRPr="00F115F7">
              <w:rPr>
                <w:rFonts w:eastAsia="MS Mincho"/>
                <w:iCs/>
                <w:color w:val="000000" w:themeColor="text1"/>
                <w:lang w:val="cs-CZ"/>
              </w:rPr>
              <w:t>Cévní mozková příhoda nebo systémová embolie</w:t>
            </w:r>
          </w:p>
        </w:tc>
        <w:tc>
          <w:tcPr>
            <w:tcW w:w="1418" w:type="dxa"/>
            <w:tcBorders>
              <w:top w:val="single" w:sz="4" w:space="0" w:color="auto"/>
              <w:left w:val="single" w:sz="4" w:space="0" w:color="auto"/>
              <w:bottom w:val="single" w:sz="4" w:space="0" w:color="auto"/>
              <w:right w:val="single" w:sz="4" w:space="0" w:color="auto"/>
            </w:tcBorders>
          </w:tcPr>
          <w:p w14:paraId="0EC77354" w14:textId="77777777" w:rsidR="00964213" w:rsidRPr="00F115F7" w:rsidRDefault="00964213" w:rsidP="00B3130E">
            <w:pPr>
              <w:keepNext/>
              <w:keepLines/>
              <w:ind w:right="-2"/>
              <w:rPr>
                <w:rFonts w:eastAsia="MS Mincho"/>
                <w:iCs/>
                <w:color w:val="000000" w:themeColor="text1"/>
                <w:lang w:val="cs-CZ"/>
              </w:rPr>
            </w:pPr>
            <w:r w:rsidRPr="00F115F7">
              <w:rPr>
                <w:rFonts w:eastAsia="MS Mincho"/>
                <w:iCs/>
                <w:color w:val="000000" w:themeColor="text1"/>
                <w:lang w:val="cs-CZ"/>
              </w:rPr>
              <w:t>212 (1,27)</w:t>
            </w:r>
          </w:p>
        </w:tc>
        <w:tc>
          <w:tcPr>
            <w:tcW w:w="1275" w:type="dxa"/>
            <w:tcBorders>
              <w:top w:val="single" w:sz="4" w:space="0" w:color="auto"/>
              <w:left w:val="single" w:sz="4" w:space="0" w:color="auto"/>
              <w:bottom w:val="single" w:sz="4" w:space="0" w:color="auto"/>
              <w:right w:val="single" w:sz="4" w:space="0" w:color="auto"/>
            </w:tcBorders>
          </w:tcPr>
          <w:p w14:paraId="14A0254D" w14:textId="77777777" w:rsidR="00964213" w:rsidRPr="00F115F7" w:rsidRDefault="00964213" w:rsidP="00B3130E">
            <w:pPr>
              <w:keepNext/>
              <w:keepLines/>
              <w:ind w:right="-2"/>
              <w:rPr>
                <w:rFonts w:eastAsia="MS Mincho"/>
                <w:iCs/>
                <w:color w:val="000000" w:themeColor="text1"/>
                <w:lang w:val="cs-CZ"/>
              </w:rPr>
            </w:pPr>
            <w:r w:rsidRPr="00F115F7">
              <w:rPr>
                <w:rFonts w:eastAsia="MS Mincho"/>
                <w:iCs/>
                <w:color w:val="000000" w:themeColor="text1"/>
                <w:lang w:val="cs-CZ"/>
              </w:rPr>
              <w:t>265 (1,6)</w:t>
            </w:r>
          </w:p>
        </w:tc>
        <w:tc>
          <w:tcPr>
            <w:tcW w:w="1701" w:type="dxa"/>
            <w:tcBorders>
              <w:top w:val="single" w:sz="4" w:space="0" w:color="auto"/>
              <w:left w:val="single" w:sz="4" w:space="0" w:color="auto"/>
              <w:bottom w:val="single" w:sz="4" w:space="0" w:color="auto"/>
              <w:right w:val="single" w:sz="4" w:space="0" w:color="auto"/>
            </w:tcBorders>
          </w:tcPr>
          <w:p w14:paraId="5EC3AEE5" w14:textId="77777777" w:rsidR="00964213" w:rsidRPr="00F115F7" w:rsidRDefault="00964213" w:rsidP="00B3130E">
            <w:pPr>
              <w:keepNext/>
              <w:keepLines/>
              <w:ind w:right="-2"/>
              <w:rPr>
                <w:rFonts w:eastAsia="MS Mincho"/>
                <w:iCs/>
                <w:color w:val="000000" w:themeColor="text1"/>
                <w:lang w:val="cs-CZ"/>
              </w:rPr>
            </w:pPr>
            <w:r w:rsidRPr="00F115F7">
              <w:rPr>
                <w:rFonts w:eastAsia="MS Mincho"/>
                <w:iCs/>
                <w:color w:val="000000" w:themeColor="text1"/>
                <w:lang w:val="cs-CZ"/>
              </w:rPr>
              <w:t>0,79 (0,66; 0,95)</w:t>
            </w:r>
          </w:p>
        </w:tc>
        <w:tc>
          <w:tcPr>
            <w:tcW w:w="1177" w:type="dxa"/>
            <w:tcBorders>
              <w:top w:val="single" w:sz="4" w:space="0" w:color="auto"/>
              <w:left w:val="single" w:sz="4" w:space="0" w:color="auto"/>
              <w:bottom w:val="single" w:sz="4" w:space="0" w:color="auto"/>
              <w:right w:val="single" w:sz="4" w:space="0" w:color="auto"/>
            </w:tcBorders>
          </w:tcPr>
          <w:p w14:paraId="141982AD" w14:textId="77777777" w:rsidR="00964213" w:rsidRPr="00F115F7" w:rsidRDefault="00964213" w:rsidP="00B3130E">
            <w:pPr>
              <w:keepNext/>
              <w:keepLines/>
              <w:ind w:right="-2"/>
              <w:rPr>
                <w:rFonts w:eastAsia="MS Mincho"/>
                <w:iCs/>
                <w:color w:val="000000" w:themeColor="text1"/>
                <w:lang w:val="cs-CZ"/>
              </w:rPr>
            </w:pPr>
            <w:r w:rsidRPr="00F115F7">
              <w:rPr>
                <w:rFonts w:eastAsia="MS Mincho"/>
                <w:iCs/>
                <w:color w:val="000000" w:themeColor="text1"/>
                <w:lang w:val="cs-CZ"/>
              </w:rPr>
              <w:t>0,0114</w:t>
            </w:r>
          </w:p>
        </w:tc>
      </w:tr>
      <w:tr w:rsidR="00964213" w:rsidRPr="00F115F7" w14:paraId="4774E589" w14:textId="77777777">
        <w:tc>
          <w:tcPr>
            <w:tcW w:w="3652" w:type="dxa"/>
            <w:tcBorders>
              <w:top w:val="single" w:sz="4" w:space="0" w:color="auto"/>
              <w:left w:val="single" w:sz="4" w:space="0" w:color="auto"/>
              <w:bottom w:val="single" w:sz="4" w:space="0" w:color="auto"/>
              <w:right w:val="single" w:sz="4" w:space="0" w:color="auto"/>
            </w:tcBorders>
          </w:tcPr>
          <w:p w14:paraId="50DC5D10" w14:textId="77777777" w:rsidR="00964213" w:rsidRPr="00F115F7" w:rsidRDefault="00964213">
            <w:pPr>
              <w:ind w:right="-2"/>
              <w:rPr>
                <w:rFonts w:eastAsia="MS Mincho"/>
                <w:iCs/>
                <w:color w:val="000000" w:themeColor="text1"/>
                <w:lang w:val="cs-CZ"/>
              </w:rPr>
            </w:pPr>
            <w:r w:rsidRPr="00F115F7">
              <w:rPr>
                <w:rFonts w:eastAsia="MS Mincho"/>
                <w:iCs/>
                <w:color w:val="000000" w:themeColor="text1"/>
                <w:lang w:val="cs-CZ"/>
              </w:rPr>
              <w:t>Cévní mozková příhoda</w:t>
            </w:r>
          </w:p>
        </w:tc>
        <w:tc>
          <w:tcPr>
            <w:tcW w:w="1418" w:type="dxa"/>
            <w:tcBorders>
              <w:top w:val="single" w:sz="4" w:space="0" w:color="auto"/>
              <w:left w:val="single" w:sz="4" w:space="0" w:color="auto"/>
              <w:bottom w:val="single" w:sz="4" w:space="0" w:color="auto"/>
              <w:right w:val="single" w:sz="4" w:space="0" w:color="auto"/>
            </w:tcBorders>
          </w:tcPr>
          <w:p w14:paraId="30EB0BCD" w14:textId="77777777" w:rsidR="00964213" w:rsidRPr="00F115F7" w:rsidRDefault="00964213">
            <w:pPr>
              <w:ind w:right="-2"/>
              <w:rPr>
                <w:rFonts w:eastAsia="MS Mincho"/>
                <w:iCs/>
                <w:color w:val="000000" w:themeColor="text1"/>
                <w:lang w:val="cs-CZ"/>
              </w:rPr>
            </w:pPr>
          </w:p>
        </w:tc>
        <w:tc>
          <w:tcPr>
            <w:tcW w:w="1275" w:type="dxa"/>
            <w:tcBorders>
              <w:top w:val="single" w:sz="4" w:space="0" w:color="auto"/>
              <w:left w:val="single" w:sz="4" w:space="0" w:color="auto"/>
              <w:bottom w:val="single" w:sz="4" w:space="0" w:color="auto"/>
              <w:right w:val="single" w:sz="4" w:space="0" w:color="auto"/>
            </w:tcBorders>
          </w:tcPr>
          <w:p w14:paraId="44307AE8" w14:textId="77777777" w:rsidR="00964213" w:rsidRPr="00F115F7" w:rsidRDefault="00964213">
            <w:pPr>
              <w:ind w:right="-2"/>
              <w:rPr>
                <w:rFonts w:eastAsia="MS Mincho"/>
                <w:iCs/>
                <w:color w:val="000000" w:themeColor="text1"/>
                <w:lang w:val="cs-CZ"/>
              </w:rPr>
            </w:pPr>
          </w:p>
        </w:tc>
        <w:tc>
          <w:tcPr>
            <w:tcW w:w="1701" w:type="dxa"/>
            <w:tcBorders>
              <w:top w:val="single" w:sz="4" w:space="0" w:color="auto"/>
              <w:left w:val="single" w:sz="4" w:space="0" w:color="auto"/>
              <w:bottom w:val="single" w:sz="4" w:space="0" w:color="auto"/>
              <w:right w:val="single" w:sz="4" w:space="0" w:color="auto"/>
            </w:tcBorders>
          </w:tcPr>
          <w:p w14:paraId="12E80268" w14:textId="77777777" w:rsidR="00964213" w:rsidRPr="00F115F7" w:rsidRDefault="00964213">
            <w:pPr>
              <w:ind w:right="-2"/>
              <w:rPr>
                <w:rFonts w:eastAsia="MS Mincho"/>
                <w:iCs/>
                <w:color w:val="000000" w:themeColor="text1"/>
                <w:lang w:val="cs-CZ"/>
              </w:rPr>
            </w:pPr>
          </w:p>
        </w:tc>
        <w:tc>
          <w:tcPr>
            <w:tcW w:w="1177" w:type="dxa"/>
            <w:tcBorders>
              <w:top w:val="single" w:sz="4" w:space="0" w:color="auto"/>
              <w:left w:val="single" w:sz="4" w:space="0" w:color="auto"/>
              <w:bottom w:val="single" w:sz="4" w:space="0" w:color="auto"/>
              <w:right w:val="single" w:sz="4" w:space="0" w:color="auto"/>
            </w:tcBorders>
          </w:tcPr>
          <w:p w14:paraId="69B10760" w14:textId="77777777" w:rsidR="00964213" w:rsidRPr="00F115F7" w:rsidRDefault="00964213">
            <w:pPr>
              <w:ind w:right="-2"/>
              <w:rPr>
                <w:rFonts w:eastAsia="MS Mincho"/>
                <w:iCs/>
                <w:color w:val="000000" w:themeColor="text1"/>
                <w:lang w:val="cs-CZ"/>
              </w:rPr>
            </w:pPr>
          </w:p>
        </w:tc>
      </w:tr>
      <w:tr w:rsidR="00964213" w:rsidRPr="00F115F7" w14:paraId="78D4F696" w14:textId="77777777">
        <w:tc>
          <w:tcPr>
            <w:tcW w:w="3652" w:type="dxa"/>
            <w:tcBorders>
              <w:top w:val="single" w:sz="4" w:space="0" w:color="auto"/>
              <w:left w:val="single" w:sz="4" w:space="0" w:color="auto"/>
              <w:bottom w:val="single" w:sz="4" w:space="0" w:color="auto"/>
              <w:right w:val="single" w:sz="4" w:space="0" w:color="auto"/>
            </w:tcBorders>
          </w:tcPr>
          <w:p w14:paraId="6A9695AE" w14:textId="77777777" w:rsidR="00964213" w:rsidRPr="00F115F7" w:rsidRDefault="00964213">
            <w:pPr>
              <w:ind w:right="-2"/>
              <w:rPr>
                <w:rFonts w:eastAsia="MS Mincho"/>
                <w:iCs/>
                <w:color w:val="000000" w:themeColor="text1"/>
                <w:lang w:val="cs-CZ"/>
              </w:rPr>
            </w:pPr>
            <w:r w:rsidRPr="00F115F7">
              <w:rPr>
                <w:rFonts w:eastAsia="MS Mincho"/>
                <w:iCs/>
                <w:color w:val="000000" w:themeColor="text1"/>
                <w:lang w:val="cs-CZ"/>
              </w:rPr>
              <w:t xml:space="preserve">     Ischemická nebo nespecifikovaná</w:t>
            </w:r>
          </w:p>
        </w:tc>
        <w:tc>
          <w:tcPr>
            <w:tcW w:w="1418" w:type="dxa"/>
            <w:tcBorders>
              <w:top w:val="single" w:sz="4" w:space="0" w:color="auto"/>
              <w:left w:val="single" w:sz="4" w:space="0" w:color="auto"/>
              <w:bottom w:val="single" w:sz="4" w:space="0" w:color="auto"/>
              <w:right w:val="single" w:sz="4" w:space="0" w:color="auto"/>
            </w:tcBorders>
          </w:tcPr>
          <w:p w14:paraId="2DF9170B" w14:textId="77777777" w:rsidR="00964213" w:rsidRPr="00F115F7" w:rsidRDefault="00964213">
            <w:pPr>
              <w:ind w:right="-2"/>
              <w:rPr>
                <w:rFonts w:eastAsia="MS Mincho"/>
                <w:iCs/>
                <w:color w:val="000000" w:themeColor="text1"/>
                <w:lang w:val="cs-CZ"/>
              </w:rPr>
            </w:pPr>
            <w:r w:rsidRPr="00F115F7">
              <w:rPr>
                <w:rFonts w:eastAsia="MS Mincho"/>
                <w:iCs/>
                <w:color w:val="000000" w:themeColor="text1"/>
                <w:lang w:val="cs-CZ"/>
              </w:rPr>
              <w:t>162 (0,97)</w:t>
            </w:r>
          </w:p>
        </w:tc>
        <w:tc>
          <w:tcPr>
            <w:tcW w:w="1275" w:type="dxa"/>
            <w:tcBorders>
              <w:top w:val="single" w:sz="4" w:space="0" w:color="auto"/>
              <w:left w:val="single" w:sz="4" w:space="0" w:color="auto"/>
              <w:bottom w:val="single" w:sz="4" w:space="0" w:color="auto"/>
              <w:right w:val="single" w:sz="4" w:space="0" w:color="auto"/>
            </w:tcBorders>
          </w:tcPr>
          <w:p w14:paraId="47F5CAE0" w14:textId="77777777" w:rsidR="00964213" w:rsidRPr="00F115F7" w:rsidRDefault="00964213">
            <w:pPr>
              <w:ind w:right="-2"/>
              <w:rPr>
                <w:rFonts w:eastAsia="MS Mincho"/>
                <w:iCs/>
                <w:color w:val="000000" w:themeColor="text1"/>
                <w:lang w:val="cs-CZ"/>
              </w:rPr>
            </w:pPr>
            <w:r w:rsidRPr="00F115F7">
              <w:rPr>
                <w:rFonts w:eastAsia="MS Mincho"/>
                <w:iCs/>
                <w:color w:val="000000" w:themeColor="text1"/>
                <w:lang w:val="cs-CZ"/>
              </w:rPr>
              <w:t>175 (1,05)</w:t>
            </w:r>
          </w:p>
        </w:tc>
        <w:tc>
          <w:tcPr>
            <w:tcW w:w="1701" w:type="dxa"/>
            <w:tcBorders>
              <w:top w:val="single" w:sz="4" w:space="0" w:color="auto"/>
              <w:left w:val="single" w:sz="4" w:space="0" w:color="auto"/>
              <w:bottom w:val="single" w:sz="4" w:space="0" w:color="auto"/>
              <w:right w:val="single" w:sz="4" w:space="0" w:color="auto"/>
            </w:tcBorders>
          </w:tcPr>
          <w:p w14:paraId="3B74D0F6" w14:textId="77777777" w:rsidR="00964213" w:rsidRPr="00F115F7" w:rsidRDefault="00964213">
            <w:pPr>
              <w:ind w:right="-2"/>
              <w:rPr>
                <w:rFonts w:eastAsia="MS Mincho"/>
                <w:iCs/>
                <w:color w:val="000000" w:themeColor="text1"/>
                <w:lang w:val="cs-CZ"/>
              </w:rPr>
            </w:pPr>
            <w:r w:rsidRPr="00F115F7">
              <w:rPr>
                <w:rFonts w:eastAsia="MS Mincho"/>
                <w:iCs/>
                <w:color w:val="000000" w:themeColor="text1"/>
                <w:lang w:val="cs-CZ"/>
              </w:rPr>
              <w:t>0,92 (0,74; 1,13)</w:t>
            </w:r>
          </w:p>
        </w:tc>
        <w:tc>
          <w:tcPr>
            <w:tcW w:w="1177" w:type="dxa"/>
            <w:tcBorders>
              <w:top w:val="single" w:sz="4" w:space="0" w:color="auto"/>
              <w:left w:val="single" w:sz="4" w:space="0" w:color="auto"/>
              <w:bottom w:val="single" w:sz="4" w:space="0" w:color="auto"/>
              <w:right w:val="single" w:sz="4" w:space="0" w:color="auto"/>
            </w:tcBorders>
          </w:tcPr>
          <w:p w14:paraId="0B814231" w14:textId="77777777" w:rsidR="00964213" w:rsidRPr="00F115F7" w:rsidRDefault="00964213">
            <w:pPr>
              <w:ind w:right="-2"/>
              <w:rPr>
                <w:rFonts w:eastAsia="MS Mincho"/>
                <w:iCs/>
                <w:color w:val="000000" w:themeColor="text1"/>
                <w:lang w:val="cs-CZ"/>
              </w:rPr>
            </w:pPr>
          </w:p>
        </w:tc>
      </w:tr>
      <w:tr w:rsidR="00964213" w:rsidRPr="00F115F7" w14:paraId="302BCCA5" w14:textId="77777777">
        <w:tc>
          <w:tcPr>
            <w:tcW w:w="3652" w:type="dxa"/>
            <w:tcBorders>
              <w:top w:val="single" w:sz="4" w:space="0" w:color="auto"/>
              <w:left w:val="single" w:sz="4" w:space="0" w:color="auto"/>
              <w:bottom w:val="single" w:sz="4" w:space="0" w:color="auto"/>
              <w:right w:val="single" w:sz="4" w:space="0" w:color="auto"/>
            </w:tcBorders>
          </w:tcPr>
          <w:p w14:paraId="1D04DFD1" w14:textId="77777777" w:rsidR="00964213" w:rsidRPr="00F115F7" w:rsidRDefault="00964213">
            <w:pPr>
              <w:ind w:right="-2"/>
              <w:rPr>
                <w:rFonts w:eastAsia="MS Mincho"/>
                <w:iCs/>
                <w:color w:val="000000" w:themeColor="text1"/>
                <w:lang w:val="cs-CZ"/>
              </w:rPr>
            </w:pPr>
            <w:r w:rsidRPr="00F115F7">
              <w:rPr>
                <w:rFonts w:eastAsia="MS Mincho"/>
                <w:iCs/>
                <w:color w:val="000000" w:themeColor="text1"/>
                <w:lang w:val="cs-CZ"/>
              </w:rPr>
              <w:t xml:space="preserve">     Hemoragická</w:t>
            </w:r>
          </w:p>
        </w:tc>
        <w:tc>
          <w:tcPr>
            <w:tcW w:w="1418" w:type="dxa"/>
            <w:tcBorders>
              <w:top w:val="single" w:sz="4" w:space="0" w:color="auto"/>
              <w:left w:val="single" w:sz="4" w:space="0" w:color="auto"/>
              <w:bottom w:val="single" w:sz="4" w:space="0" w:color="auto"/>
              <w:right w:val="single" w:sz="4" w:space="0" w:color="auto"/>
            </w:tcBorders>
          </w:tcPr>
          <w:p w14:paraId="5F0B0A33" w14:textId="77777777" w:rsidR="00964213" w:rsidRPr="00F115F7" w:rsidRDefault="00964213">
            <w:pPr>
              <w:ind w:right="-2"/>
              <w:rPr>
                <w:rFonts w:eastAsia="MS Mincho"/>
                <w:iCs/>
                <w:color w:val="000000" w:themeColor="text1"/>
                <w:lang w:val="cs-CZ"/>
              </w:rPr>
            </w:pPr>
            <w:r w:rsidRPr="00F115F7">
              <w:rPr>
                <w:rFonts w:eastAsia="MS Mincho"/>
                <w:iCs/>
                <w:color w:val="000000" w:themeColor="text1"/>
                <w:lang w:val="cs-CZ"/>
              </w:rPr>
              <w:t>40 (0,24)</w:t>
            </w:r>
          </w:p>
        </w:tc>
        <w:tc>
          <w:tcPr>
            <w:tcW w:w="1275" w:type="dxa"/>
            <w:tcBorders>
              <w:top w:val="single" w:sz="4" w:space="0" w:color="auto"/>
              <w:left w:val="single" w:sz="4" w:space="0" w:color="auto"/>
              <w:bottom w:val="single" w:sz="4" w:space="0" w:color="auto"/>
              <w:right w:val="single" w:sz="4" w:space="0" w:color="auto"/>
            </w:tcBorders>
          </w:tcPr>
          <w:p w14:paraId="459325FC" w14:textId="77777777" w:rsidR="00964213" w:rsidRPr="00F115F7" w:rsidRDefault="00964213">
            <w:pPr>
              <w:ind w:right="-2"/>
              <w:rPr>
                <w:rFonts w:eastAsia="MS Mincho"/>
                <w:iCs/>
                <w:color w:val="000000" w:themeColor="text1"/>
                <w:lang w:val="cs-CZ"/>
              </w:rPr>
            </w:pPr>
            <w:r w:rsidRPr="00F115F7">
              <w:rPr>
                <w:rFonts w:eastAsia="MS Mincho"/>
                <w:iCs/>
                <w:color w:val="000000" w:themeColor="text1"/>
                <w:lang w:val="cs-CZ"/>
              </w:rPr>
              <w:t>78 (0,47)</w:t>
            </w:r>
          </w:p>
        </w:tc>
        <w:tc>
          <w:tcPr>
            <w:tcW w:w="1701" w:type="dxa"/>
            <w:tcBorders>
              <w:top w:val="single" w:sz="4" w:space="0" w:color="auto"/>
              <w:left w:val="single" w:sz="4" w:space="0" w:color="auto"/>
              <w:bottom w:val="single" w:sz="4" w:space="0" w:color="auto"/>
              <w:right w:val="single" w:sz="4" w:space="0" w:color="auto"/>
            </w:tcBorders>
          </w:tcPr>
          <w:p w14:paraId="39251E1F" w14:textId="77777777" w:rsidR="00964213" w:rsidRPr="00F115F7" w:rsidRDefault="00964213">
            <w:pPr>
              <w:ind w:right="-2"/>
              <w:rPr>
                <w:rFonts w:eastAsia="MS Mincho"/>
                <w:iCs/>
                <w:color w:val="000000" w:themeColor="text1"/>
                <w:lang w:val="cs-CZ"/>
              </w:rPr>
            </w:pPr>
            <w:r w:rsidRPr="00F115F7">
              <w:rPr>
                <w:rFonts w:eastAsia="MS Mincho"/>
                <w:iCs/>
                <w:color w:val="000000" w:themeColor="text1"/>
                <w:lang w:val="cs-CZ"/>
              </w:rPr>
              <w:t>0,51 (0,35; 0,75)</w:t>
            </w:r>
          </w:p>
        </w:tc>
        <w:tc>
          <w:tcPr>
            <w:tcW w:w="1177" w:type="dxa"/>
            <w:tcBorders>
              <w:top w:val="single" w:sz="4" w:space="0" w:color="auto"/>
              <w:left w:val="single" w:sz="4" w:space="0" w:color="auto"/>
              <w:bottom w:val="single" w:sz="4" w:space="0" w:color="auto"/>
              <w:right w:val="single" w:sz="4" w:space="0" w:color="auto"/>
            </w:tcBorders>
          </w:tcPr>
          <w:p w14:paraId="6001627A" w14:textId="77777777" w:rsidR="00964213" w:rsidRPr="00F115F7" w:rsidRDefault="00964213">
            <w:pPr>
              <w:ind w:right="-2"/>
              <w:rPr>
                <w:rFonts w:eastAsia="MS Mincho"/>
                <w:iCs/>
                <w:color w:val="000000" w:themeColor="text1"/>
                <w:lang w:val="cs-CZ"/>
              </w:rPr>
            </w:pPr>
          </w:p>
        </w:tc>
      </w:tr>
      <w:tr w:rsidR="00964213" w:rsidRPr="00F115F7" w14:paraId="1C1BDA3C" w14:textId="77777777">
        <w:tc>
          <w:tcPr>
            <w:tcW w:w="3652" w:type="dxa"/>
            <w:tcBorders>
              <w:top w:val="single" w:sz="4" w:space="0" w:color="auto"/>
              <w:left w:val="single" w:sz="4" w:space="0" w:color="auto"/>
              <w:bottom w:val="single" w:sz="4" w:space="0" w:color="auto"/>
              <w:right w:val="single" w:sz="4" w:space="0" w:color="auto"/>
            </w:tcBorders>
          </w:tcPr>
          <w:p w14:paraId="1B56A61E" w14:textId="77777777" w:rsidR="00964213" w:rsidRPr="00F115F7" w:rsidRDefault="00964213">
            <w:pPr>
              <w:ind w:right="-2"/>
              <w:rPr>
                <w:rFonts w:eastAsia="MS Mincho"/>
                <w:iCs/>
                <w:color w:val="000000" w:themeColor="text1"/>
                <w:lang w:val="cs-CZ"/>
              </w:rPr>
            </w:pPr>
            <w:r w:rsidRPr="00F115F7">
              <w:rPr>
                <w:rFonts w:eastAsia="MS Mincho"/>
                <w:iCs/>
                <w:color w:val="000000" w:themeColor="text1"/>
                <w:lang w:val="cs-CZ"/>
              </w:rPr>
              <w:t>Systémová embolie</w:t>
            </w:r>
          </w:p>
        </w:tc>
        <w:tc>
          <w:tcPr>
            <w:tcW w:w="1418" w:type="dxa"/>
            <w:tcBorders>
              <w:top w:val="single" w:sz="4" w:space="0" w:color="auto"/>
              <w:left w:val="single" w:sz="4" w:space="0" w:color="auto"/>
              <w:bottom w:val="single" w:sz="4" w:space="0" w:color="auto"/>
              <w:right w:val="single" w:sz="4" w:space="0" w:color="auto"/>
            </w:tcBorders>
          </w:tcPr>
          <w:p w14:paraId="662F8E02" w14:textId="77777777" w:rsidR="00964213" w:rsidRPr="00F115F7" w:rsidRDefault="00964213">
            <w:pPr>
              <w:ind w:right="-2"/>
              <w:rPr>
                <w:rFonts w:eastAsia="MS Mincho"/>
                <w:iCs/>
                <w:color w:val="000000" w:themeColor="text1"/>
                <w:lang w:val="cs-CZ"/>
              </w:rPr>
            </w:pPr>
            <w:r w:rsidRPr="00F115F7">
              <w:rPr>
                <w:rFonts w:eastAsia="MS Mincho"/>
                <w:iCs/>
                <w:color w:val="000000" w:themeColor="text1"/>
                <w:lang w:val="cs-CZ"/>
              </w:rPr>
              <w:t>15 (0,09)</w:t>
            </w:r>
          </w:p>
        </w:tc>
        <w:tc>
          <w:tcPr>
            <w:tcW w:w="1275" w:type="dxa"/>
            <w:tcBorders>
              <w:top w:val="single" w:sz="4" w:space="0" w:color="auto"/>
              <w:left w:val="single" w:sz="4" w:space="0" w:color="auto"/>
              <w:bottom w:val="single" w:sz="4" w:space="0" w:color="auto"/>
              <w:right w:val="single" w:sz="4" w:space="0" w:color="auto"/>
            </w:tcBorders>
          </w:tcPr>
          <w:p w14:paraId="4967DD02" w14:textId="77777777" w:rsidR="00964213" w:rsidRPr="00F115F7" w:rsidRDefault="00964213">
            <w:pPr>
              <w:ind w:right="-2"/>
              <w:rPr>
                <w:rFonts w:eastAsia="MS Mincho"/>
                <w:iCs/>
                <w:color w:val="000000" w:themeColor="text1"/>
                <w:lang w:val="cs-CZ"/>
              </w:rPr>
            </w:pPr>
            <w:r w:rsidRPr="00F115F7">
              <w:rPr>
                <w:rFonts w:eastAsia="MS Mincho"/>
                <w:iCs/>
                <w:color w:val="000000" w:themeColor="text1"/>
                <w:lang w:val="cs-CZ"/>
              </w:rPr>
              <w:t>17 (0,10)</w:t>
            </w:r>
          </w:p>
        </w:tc>
        <w:tc>
          <w:tcPr>
            <w:tcW w:w="1701" w:type="dxa"/>
            <w:tcBorders>
              <w:top w:val="single" w:sz="4" w:space="0" w:color="auto"/>
              <w:left w:val="single" w:sz="4" w:space="0" w:color="auto"/>
              <w:bottom w:val="single" w:sz="4" w:space="0" w:color="auto"/>
              <w:right w:val="single" w:sz="4" w:space="0" w:color="auto"/>
            </w:tcBorders>
          </w:tcPr>
          <w:p w14:paraId="3096805A" w14:textId="77777777" w:rsidR="00964213" w:rsidRPr="00F115F7" w:rsidRDefault="00964213">
            <w:pPr>
              <w:ind w:right="-2"/>
              <w:rPr>
                <w:rFonts w:eastAsia="MS Mincho"/>
                <w:iCs/>
                <w:color w:val="000000" w:themeColor="text1"/>
                <w:lang w:val="cs-CZ"/>
              </w:rPr>
            </w:pPr>
            <w:r w:rsidRPr="00F115F7">
              <w:rPr>
                <w:rFonts w:eastAsia="MS Mincho"/>
                <w:iCs/>
                <w:color w:val="000000" w:themeColor="text1"/>
                <w:lang w:val="cs-CZ"/>
              </w:rPr>
              <w:t>0,87 (0,44; 1,75)</w:t>
            </w:r>
          </w:p>
        </w:tc>
        <w:tc>
          <w:tcPr>
            <w:tcW w:w="1177" w:type="dxa"/>
            <w:tcBorders>
              <w:top w:val="single" w:sz="4" w:space="0" w:color="auto"/>
              <w:left w:val="single" w:sz="4" w:space="0" w:color="auto"/>
              <w:bottom w:val="single" w:sz="4" w:space="0" w:color="auto"/>
              <w:right w:val="single" w:sz="4" w:space="0" w:color="auto"/>
            </w:tcBorders>
          </w:tcPr>
          <w:p w14:paraId="18C6C262" w14:textId="77777777" w:rsidR="00964213" w:rsidRPr="00F115F7" w:rsidRDefault="00964213">
            <w:pPr>
              <w:ind w:right="-2"/>
              <w:rPr>
                <w:rFonts w:eastAsia="MS Mincho"/>
                <w:iCs/>
                <w:color w:val="000000" w:themeColor="text1"/>
                <w:lang w:val="cs-CZ"/>
              </w:rPr>
            </w:pPr>
          </w:p>
        </w:tc>
      </w:tr>
    </w:tbl>
    <w:p w14:paraId="738FDED9" w14:textId="77777777" w:rsidR="00964213" w:rsidRPr="00F115F7" w:rsidRDefault="00964213">
      <w:pPr>
        <w:ind w:right="-2"/>
        <w:rPr>
          <w:iCs/>
          <w:color w:val="000000" w:themeColor="text1"/>
          <w:lang w:val="cs-CZ"/>
        </w:rPr>
      </w:pPr>
    </w:p>
    <w:p w14:paraId="71652DBB" w14:textId="1FE9E54A" w:rsidR="00964213" w:rsidRPr="00F115F7" w:rsidRDefault="00964213">
      <w:pPr>
        <w:numPr>
          <w:ilvl w:val="12"/>
          <w:numId w:val="0"/>
        </w:numPr>
        <w:ind w:right="-2"/>
        <w:rPr>
          <w:iCs/>
          <w:color w:val="000000" w:themeColor="text1"/>
          <w:lang w:val="cs-CZ"/>
        </w:rPr>
      </w:pPr>
      <w:r w:rsidRPr="00F115F7">
        <w:rPr>
          <w:iCs/>
          <w:color w:val="000000" w:themeColor="text1"/>
          <w:lang w:val="cs-CZ"/>
        </w:rPr>
        <w:t>U pacientů randomizovaných k léčbě warfarinem bylo střední procento doby v terapeutickém rozmezí (TTR</w:t>
      </w:r>
      <w:r w:rsidR="00061072" w:rsidRPr="00F115F7">
        <w:rPr>
          <w:iCs/>
          <w:color w:val="000000" w:themeColor="text1"/>
          <w:lang w:val="cs-CZ"/>
        </w:rPr>
        <w:t xml:space="preserve">; </w:t>
      </w:r>
      <w:r w:rsidR="00061072" w:rsidRPr="00F115F7">
        <w:rPr>
          <w:i/>
          <w:color w:val="000000" w:themeColor="text1"/>
          <w:lang w:val="cs-CZ"/>
        </w:rPr>
        <w:t>time in therapeutic range</w:t>
      </w:r>
      <w:r w:rsidRPr="00F115F7">
        <w:rPr>
          <w:iCs/>
          <w:color w:val="000000" w:themeColor="text1"/>
          <w:lang w:val="cs-CZ"/>
        </w:rPr>
        <w:t>) (INR 2-3) 66 %.</w:t>
      </w:r>
    </w:p>
    <w:p w14:paraId="5198455C" w14:textId="77777777" w:rsidR="00964213" w:rsidRPr="00F115F7" w:rsidRDefault="00964213">
      <w:pPr>
        <w:numPr>
          <w:ilvl w:val="12"/>
          <w:numId w:val="0"/>
        </w:numPr>
        <w:ind w:right="-2"/>
        <w:rPr>
          <w:iCs/>
          <w:color w:val="000000" w:themeColor="text1"/>
          <w:lang w:val="cs-CZ"/>
        </w:rPr>
      </w:pPr>
    </w:p>
    <w:p w14:paraId="59A9BFF3" w14:textId="5EC97BB7" w:rsidR="00964213" w:rsidRPr="00F115F7" w:rsidRDefault="00964213">
      <w:pPr>
        <w:numPr>
          <w:ilvl w:val="12"/>
          <w:numId w:val="0"/>
        </w:numPr>
        <w:ind w:right="-2"/>
        <w:rPr>
          <w:iCs/>
          <w:color w:val="000000" w:themeColor="text1"/>
          <w:lang w:val="cs-CZ"/>
        </w:rPr>
      </w:pPr>
      <w:r w:rsidRPr="00F115F7">
        <w:rPr>
          <w:iCs/>
          <w:color w:val="000000" w:themeColor="text1"/>
          <w:lang w:val="cs-CZ"/>
        </w:rPr>
        <w:t>Apixaban prokázal snížení počtu cévních mozkových příhod a systémových embolií ve srov</w:t>
      </w:r>
      <w:r w:rsidR="0092677B" w:rsidRPr="00F115F7">
        <w:rPr>
          <w:iCs/>
          <w:color w:val="000000" w:themeColor="text1"/>
          <w:lang w:val="cs-CZ"/>
        </w:rPr>
        <w:t>n</w:t>
      </w:r>
      <w:r w:rsidRPr="00F115F7">
        <w:rPr>
          <w:iCs/>
          <w:color w:val="000000" w:themeColor="text1"/>
          <w:lang w:val="cs-CZ"/>
        </w:rPr>
        <w:t>ání s warfarinem napříč různými úrovněmi centra TTR; uvnitř nejvyššího kvartilu TTR podle centra byl</w:t>
      </w:r>
      <w:r w:rsidR="00735B7C" w:rsidRPr="00F115F7">
        <w:rPr>
          <w:iCs/>
          <w:color w:val="000000" w:themeColor="text1"/>
          <w:lang w:val="cs-CZ"/>
        </w:rPr>
        <w:t xml:space="preserve"> poměr</w:t>
      </w:r>
      <w:r w:rsidRPr="00F115F7">
        <w:rPr>
          <w:iCs/>
          <w:color w:val="000000" w:themeColor="text1"/>
          <w:lang w:val="cs-CZ"/>
        </w:rPr>
        <w:t xml:space="preserve"> rizik pro apixaban vs. warfarin 0,73 (95% CI, 0.38; 1,40).</w:t>
      </w:r>
    </w:p>
    <w:p w14:paraId="6035ABD6" w14:textId="77777777" w:rsidR="00964213" w:rsidRPr="00F115F7" w:rsidRDefault="00964213">
      <w:pPr>
        <w:numPr>
          <w:ilvl w:val="12"/>
          <w:numId w:val="0"/>
        </w:numPr>
        <w:ind w:right="-2"/>
        <w:rPr>
          <w:iCs/>
          <w:color w:val="000000" w:themeColor="text1"/>
          <w:lang w:val="cs-CZ"/>
        </w:rPr>
      </w:pPr>
    </w:p>
    <w:p w14:paraId="060E136D" w14:textId="729BFF82" w:rsidR="00964213" w:rsidRPr="00F115F7" w:rsidRDefault="00964213">
      <w:pPr>
        <w:numPr>
          <w:ilvl w:val="12"/>
          <w:numId w:val="0"/>
        </w:numPr>
        <w:ind w:right="-2"/>
        <w:rPr>
          <w:iCs/>
          <w:color w:val="000000" w:themeColor="text1"/>
          <w:lang w:val="cs-CZ"/>
        </w:rPr>
      </w:pPr>
      <w:r w:rsidRPr="00F115F7">
        <w:rPr>
          <w:iCs/>
          <w:color w:val="000000" w:themeColor="text1"/>
          <w:lang w:val="cs-CZ"/>
        </w:rPr>
        <w:t xml:space="preserve">Hlavní sekundární cílové parametry závažného krvácení a úmrtí ze všech příčin byly testovány podle předem specifikované hierarchické strategie, aby byla ve studii pod kontrolou chyba 1. typu. Statisticky významná superiorita byla také dosažena u klíčových sekundárních cílových parametrů: jak závažného krvácení, tak úmrtí ze všech příčin (viz </w:t>
      </w:r>
      <w:r w:rsidR="00116AEF" w:rsidRPr="00F115F7">
        <w:rPr>
          <w:iCs/>
          <w:color w:val="000000" w:themeColor="text1"/>
          <w:lang w:val="cs-CZ"/>
        </w:rPr>
        <w:t>t</w:t>
      </w:r>
      <w:r w:rsidRPr="00F115F7">
        <w:rPr>
          <w:iCs/>
          <w:color w:val="000000" w:themeColor="text1"/>
          <w:lang w:val="cs-CZ"/>
        </w:rPr>
        <w:t xml:space="preserve">abulka </w:t>
      </w:r>
      <w:r w:rsidR="00FB3A94" w:rsidRPr="00F115F7">
        <w:rPr>
          <w:iCs/>
          <w:color w:val="000000" w:themeColor="text1"/>
          <w:lang w:val="cs-CZ"/>
        </w:rPr>
        <w:t>8</w:t>
      </w:r>
      <w:r w:rsidRPr="00F115F7">
        <w:rPr>
          <w:iCs/>
          <w:color w:val="000000" w:themeColor="text1"/>
          <w:lang w:val="cs-CZ"/>
        </w:rPr>
        <w:t>). Se zlepšeným monitorováním INR se pozorované výhody apixabanu ve srovnání s warfarinem v souvislosti s úmrtím ze všech příčin zmenšily.</w:t>
      </w:r>
    </w:p>
    <w:p w14:paraId="650BF88A" w14:textId="77777777" w:rsidR="00964213" w:rsidRPr="00F115F7" w:rsidRDefault="00964213">
      <w:pPr>
        <w:numPr>
          <w:ilvl w:val="12"/>
          <w:numId w:val="0"/>
        </w:numPr>
        <w:ind w:right="-2"/>
        <w:rPr>
          <w:iCs/>
          <w:color w:val="000000" w:themeColor="text1"/>
          <w:lang w:val="cs-CZ"/>
        </w:rPr>
      </w:pPr>
    </w:p>
    <w:p w14:paraId="174AABF7" w14:textId="65A60ADF" w:rsidR="00964213" w:rsidRPr="00F115F7" w:rsidRDefault="00964213" w:rsidP="00245837">
      <w:pPr>
        <w:keepNext/>
        <w:keepLines/>
        <w:numPr>
          <w:ilvl w:val="12"/>
          <w:numId w:val="0"/>
        </w:numPr>
        <w:rPr>
          <w:b/>
          <w:iCs/>
          <w:color w:val="000000" w:themeColor="text1"/>
          <w:lang w:val="cs-CZ"/>
        </w:rPr>
      </w:pPr>
      <w:r w:rsidRPr="00F115F7">
        <w:rPr>
          <w:b/>
          <w:iCs/>
          <w:color w:val="000000" w:themeColor="text1"/>
          <w:lang w:val="cs-CZ"/>
        </w:rPr>
        <w:t xml:space="preserve">Tabulka </w:t>
      </w:r>
      <w:r w:rsidR="00FB3A94" w:rsidRPr="00F115F7">
        <w:rPr>
          <w:b/>
          <w:iCs/>
          <w:color w:val="000000" w:themeColor="text1"/>
          <w:lang w:val="cs-CZ"/>
        </w:rPr>
        <w:t>8</w:t>
      </w:r>
      <w:r w:rsidRPr="00F115F7">
        <w:rPr>
          <w:b/>
          <w:iCs/>
          <w:color w:val="000000" w:themeColor="text1"/>
          <w:lang w:val="cs-CZ"/>
        </w:rPr>
        <w:t>: Sekundární cílové parametry u pacientů s fibrilací síní ve studii ARISTOTLE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677"/>
        <w:gridCol w:w="1541"/>
        <w:gridCol w:w="1664"/>
        <w:gridCol w:w="1304"/>
      </w:tblGrid>
      <w:tr w:rsidR="00964213" w:rsidRPr="00F115F7" w14:paraId="3F61879F" w14:textId="77777777">
        <w:tc>
          <w:tcPr>
            <w:tcW w:w="2943" w:type="dxa"/>
            <w:tcBorders>
              <w:top w:val="single" w:sz="4" w:space="0" w:color="auto"/>
              <w:left w:val="single" w:sz="4" w:space="0" w:color="auto"/>
              <w:bottom w:val="single" w:sz="4" w:space="0" w:color="auto"/>
              <w:right w:val="single" w:sz="4" w:space="0" w:color="auto"/>
            </w:tcBorders>
          </w:tcPr>
          <w:p w14:paraId="26B3D070" w14:textId="77777777" w:rsidR="00964213" w:rsidRPr="00F115F7" w:rsidRDefault="00964213" w:rsidP="00245837">
            <w:pPr>
              <w:keepNext/>
              <w:keepLines/>
              <w:numPr>
                <w:ilvl w:val="12"/>
                <w:numId w:val="0"/>
              </w:numPr>
              <w:rPr>
                <w:rFonts w:eastAsia="MS Mincho"/>
                <w:iCs/>
                <w:color w:val="000000" w:themeColor="text1"/>
                <w:lang w:val="cs-CZ"/>
              </w:rPr>
            </w:pPr>
          </w:p>
        </w:tc>
        <w:tc>
          <w:tcPr>
            <w:tcW w:w="1701" w:type="dxa"/>
            <w:tcBorders>
              <w:top w:val="single" w:sz="4" w:space="0" w:color="auto"/>
              <w:left w:val="single" w:sz="4" w:space="0" w:color="auto"/>
              <w:bottom w:val="single" w:sz="4" w:space="0" w:color="auto"/>
              <w:right w:val="single" w:sz="4" w:space="0" w:color="auto"/>
            </w:tcBorders>
          </w:tcPr>
          <w:p w14:paraId="5B502AE2" w14:textId="77777777" w:rsidR="00964213" w:rsidRPr="00F115F7" w:rsidRDefault="00964213" w:rsidP="00245837">
            <w:pPr>
              <w:keepNext/>
              <w:keepLines/>
              <w:numPr>
                <w:ilvl w:val="12"/>
                <w:numId w:val="0"/>
              </w:numPr>
              <w:rPr>
                <w:rFonts w:eastAsia="MS Mincho"/>
                <w:b/>
                <w:iCs/>
                <w:color w:val="000000" w:themeColor="text1"/>
                <w:lang w:val="cs-CZ"/>
              </w:rPr>
            </w:pPr>
            <w:r w:rsidRPr="00F115F7">
              <w:rPr>
                <w:rFonts w:eastAsia="MS Mincho"/>
                <w:b/>
                <w:iCs/>
                <w:color w:val="000000" w:themeColor="text1"/>
                <w:lang w:val="cs-CZ"/>
              </w:rPr>
              <w:t>Apixaban</w:t>
            </w:r>
          </w:p>
          <w:p w14:paraId="2D8A03E8" w14:textId="77777777" w:rsidR="00964213" w:rsidRPr="00F115F7" w:rsidRDefault="00964213" w:rsidP="00245837">
            <w:pPr>
              <w:keepNext/>
              <w:keepLines/>
              <w:numPr>
                <w:ilvl w:val="12"/>
                <w:numId w:val="0"/>
              </w:numPr>
              <w:rPr>
                <w:rFonts w:eastAsia="MS Mincho"/>
                <w:b/>
                <w:iCs/>
                <w:color w:val="000000" w:themeColor="text1"/>
                <w:lang w:val="cs-CZ"/>
              </w:rPr>
            </w:pPr>
            <w:r w:rsidRPr="00F115F7">
              <w:rPr>
                <w:rFonts w:eastAsia="MS Mincho"/>
                <w:b/>
                <w:iCs/>
                <w:color w:val="000000" w:themeColor="text1"/>
                <w:lang w:val="cs-CZ"/>
              </w:rPr>
              <w:t>N = 9088</w:t>
            </w:r>
          </w:p>
          <w:p w14:paraId="22C4B306" w14:textId="77777777" w:rsidR="00964213" w:rsidRPr="00F115F7" w:rsidRDefault="00964213" w:rsidP="00245837">
            <w:pPr>
              <w:keepNext/>
              <w:keepLines/>
              <w:numPr>
                <w:ilvl w:val="12"/>
                <w:numId w:val="0"/>
              </w:numPr>
              <w:rPr>
                <w:rFonts w:eastAsia="MS Mincho"/>
                <w:b/>
                <w:iCs/>
                <w:color w:val="000000" w:themeColor="text1"/>
                <w:lang w:val="cs-CZ"/>
              </w:rPr>
            </w:pPr>
            <w:r w:rsidRPr="00F115F7">
              <w:rPr>
                <w:rFonts w:eastAsia="MS Mincho"/>
                <w:b/>
                <w:iCs/>
                <w:color w:val="000000" w:themeColor="text1"/>
                <w:lang w:val="cs-CZ"/>
              </w:rPr>
              <w:t>n (%/rok)</w:t>
            </w:r>
          </w:p>
        </w:tc>
        <w:tc>
          <w:tcPr>
            <w:tcW w:w="1560" w:type="dxa"/>
            <w:tcBorders>
              <w:top w:val="single" w:sz="4" w:space="0" w:color="auto"/>
              <w:left w:val="single" w:sz="4" w:space="0" w:color="auto"/>
              <w:bottom w:val="single" w:sz="4" w:space="0" w:color="auto"/>
              <w:right w:val="single" w:sz="4" w:space="0" w:color="auto"/>
            </w:tcBorders>
          </w:tcPr>
          <w:p w14:paraId="6F14BB8D" w14:textId="77777777" w:rsidR="00964213" w:rsidRPr="00F115F7" w:rsidRDefault="00964213" w:rsidP="00245837">
            <w:pPr>
              <w:keepNext/>
              <w:keepLines/>
              <w:numPr>
                <w:ilvl w:val="12"/>
                <w:numId w:val="0"/>
              </w:numPr>
              <w:rPr>
                <w:rFonts w:eastAsia="MS Mincho"/>
                <w:b/>
                <w:iCs/>
                <w:color w:val="000000" w:themeColor="text1"/>
                <w:lang w:val="cs-CZ"/>
              </w:rPr>
            </w:pPr>
            <w:r w:rsidRPr="00F115F7">
              <w:rPr>
                <w:rFonts w:eastAsia="MS Mincho"/>
                <w:b/>
                <w:iCs/>
                <w:color w:val="000000" w:themeColor="text1"/>
                <w:lang w:val="cs-CZ"/>
              </w:rPr>
              <w:t>Warfarin</w:t>
            </w:r>
          </w:p>
          <w:p w14:paraId="096C1047" w14:textId="77777777" w:rsidR="00964213" w:rsidRPr="00F115F7" w:rsidRDefault="00964213" w:rsidP="00245837">
            <w:pPr>
              <w:keepNext/>
              <w:keepLines/>
              <w:numPr>
                <w:ilvl w:val="12"/>
                <w:numId w:val="0"/>
              </w:numPr>
              <w:rPr>
                <w:rFonts w:eastAsia="MS Mincho"/>
                <w:b/>
                <w:iCs/>
                <w:color w:val="000000" w:themeColor="text1"/>
                <w:lang w:val="cs-CZ"/>
              </w:rPr>
            </w:pPr>
            <w:r w:rsidRPr="00F115F7">
              <w:rPr>
                <w:rFonts w:eastAsia="MS Mincho"/>
                <w:b/>
                <w:iCs/>
                <w:color w:val="000000" w:themeColor="text1"/>
                <w:lang w:val="cs-CZ"/>
              </w:rPr>
              <w:t>N = 9052</w:t>
            </w:r>
          </w:p>
          <w:p w14:paraId="11B9379B" w14:textId="77777777" w:rsidR="00964213" w:rsidRPr="00F115F7" w:rsidRDefault="00964213" w:rsidP="00245837">
            <w:pPr>
              <w:keepNext/>
              <w:keepLines/>
              <w:numPr>
                <w:ilvl w:val="12"/>
                <w:numId w:val="0"/>
              </w:numPr>
              <w:rPr>
                <w:rFonts w:eastAsia="MS Mincho"/>
                <w:b/>
                <w:iCs/>
                <w:color w:val="000000" w:themeColor="text1"/>
                <w:lang w:val="cs-CZ"/>
              </w:rPr>
            </w:pPr>
            <w:r w:rsidRPr="00F115F7">
              <w:rPr>
                <w:rFonts w:eastAsia="MS Mincho"/>
                <w:b/>
                <w:iCs/>
                <w:color w:val="000000" w:themeColor="text1"/>
                <w:lang w:val="cs-CZ"/>
              </w:rPr>
              <w:t>n (%/rok)</w:t>
            </w:r>
          </w:p>
        </w:tc>
        <w:tc>
          <w:tcPr>
            <w:tcW w:w="1701" w:type="dxa"/>
            <w:tcBorders>
              <w:top w:val="single" w:sz="4" w:space="0" w:color="auto"/>
              <w:left w:val="single" w:sz="4" w:space="0" w:color="auto"/>
              <w:bottom w:val="single" w:sz="4" w:space="0" w:color="auto"/>
              <w:right w:val="single" w:sz="4" w:space="0" w:color="auto"/>
            </w:tcBorders>
          </w:tcPr>
          <w:p w14:paraId="0996F78D" w14:textId="36077185" w:rsidR="00964213" w:rsidRPr="00F115F7" w:rsidRDefault="00B04CBB" w:rsidP="00245837">
            <w:pPr>
              <w:keepNext/>
              <w:keepLines/>
              <w:numPr>
                <w:ilvl w:val="12"/>
                <w:numId w:val="0"/>
              </w:numPr>
              <w:rPr>
                <w:rFonts w:eastAsia="MS Mincho"/>
                <w:b/>
                <w:iCs/>
                <w:color w:val="000000" w:themeColor="text1"/>
                <w:lang w:val="cs-CZ"/>
              </w:rPr>
            </w:pPr>
            <w:r w:rsidRPr="00F115F7">
              <w:rPr>
                <w:rFonts w:eastAsia="MS Mincho"/>
                <w:b/>
                <w:iCs/>
                <w:color w:val="000000" w:themeColor="text1"/>
                <w:lang w:val="cs-CZ"/>
              </w:rPr>
              <w:t xml:space="preserve">Poměr </w:t>
            </w:r>
            <w:r w:rsidR="00964213" w:rsidRPr="00F115F7">
              <w:rPr>
                <w:rFonts w:eastAsia="MS Mincho"/>
                <w:b/>
                <w:iCs/>
                <w:color w:val="000000" w:themeColor="text1"/>
                <w:lang w:val="cs-CZ"/>
              </w:rPr>
              <w:t>rizik</w:t>
            </w:r>
          </w:p>
          <w:p w14:paraId="7FA37F36" w14:textId="77777777" w:rsidR="00964213" w:rsidRPr="00F115F7" w:rsidRDefault="00964213" w:rsidP="00245837">
            <w:pPr>
              <w:keepNext/>
              <w:keepLines/>
              <w:numPr>
                <w:ilvl w:val="12"/>
                <w:numId w:val="0"/>
              </w:numPr>
              <w:rPr>
                <w:rFonts w:eastAsia="MS Mincho"/>
                <w:b/>
                <w:iCs/>
                <w:color w:val="000000" w:themeColor="text1"/>
                <w:lang w:val="cs-CZ"/>
              </w:rPr>
            </w:pPr>
            <w:r w:rsidRPr="00F115F7">
              <w:rPr>
                <w:rFonts w:eastAsia="MS Mincho"/>
                <w:b/>
                <w:iCs/>
                <w:color w:val="000000" w:themeColor="text1"/>
                <w:lang w:val="cs-CZ"/>
              </w:rPr>
              <w:t>(95% CI)</w:t>
            </w:r>
          </w:p>
        </w:tc>
        <w:tc>
          <w:tcPr>
            <w:tcW w:w="1318" w:type="dxa"/>
            <w:tcBorders>
              <w:top w:val="single" w:sz="4" w:space="0" w:color="auto"/>
              <w:left w:val="single" w:sz="4" w:space="0" w:color="auto"/>
              <w:bottom w:val="single" w:sz="4" w:space="0" w:color="auto"/>
              <w:right w:val="single" w:sz="4" w:space="0" w:color="auto"/>
            </w:tcBorders>
          </w:tcPr>
          <w:p w14:paraId="3E543427" w14:textId="77777777" w:rsidR="00964213" w:rsidRPr="00F115F7" w:rsidRDefault="00964213" w:rsidP="00245837">
            <w:pPr>
              <w:keepNext/>
              <w:keepLines/>
              <w:numPr>
                <w:ilvl w:val="12"/>
                <w:numId w:val="0"/>
              </w:numPr>
              <w:rPr>
                <w:rFonts w:eastAsia="MS Mincho"/>
                <w:b/>
                <w:iCs/>
                <w:color w:val="000000" w:themeColor="text1"/>
                <w:lang w:val="cs-CZ"/>
              </w:rPr>
            </w:pPr>
            <w:r w:rsidRPr="00F115F7">
              <w:rPr>
                <w:rFonts w:eastAsia="MS Mincho"/>
                <w:b/>
                <w:iCs/>
                <w:color w:val="000000" w:themeColor="text1"/>
                <w:lang w:val="cs-CZ"/>
              </w:rPr>
              <w:t>p-hodnota</w:t>
            </w:r>
          </w:p>
        </w:tc>
      </w:tr>
      <w:tr w:rsidR="00964213" w:rsidRPr="00F115F7" w14:paraId="65E1636F" w14:textId="77777777">
        <w:tc>
          <w:tcPr>
            <w:tcW w:w="9223" w:type="dxa"/>
            <w:gridSpan w:val="5"/>
            <w:tcBorders>
              <w:top w:val="single" w:sz="4" w:space="0" w:color="auto"/>
              <w:left w:val="single" w:sz="4" w:space="0" w:color="auto"/>
              <w:bottom w:val="single" w:sz="4" w:space="0" w:color="auto"/>
              <w:right w:val="single" w:sz="4" w:space="0" w:color="auto"/>
            </w:tcBorders>
          </w:tcPr>
          <w:p w14:paraId="1B9CB53B" w14:textId="77777777" w:rsidR="00964213" w:rsidRPr="00F115F7" w:rsidRDefault="00964213" w:rsidP="00245837">
            <w:pPr>
              <w:keepNext/>
              <w:keepLines/>
              <w:numPr>
                <w:ilvl w:val="12"/>
                <w:numId w:val="0"/>
              </w:numPr>
              <w:rPr>
                <w:rFonts w:eastAsia="MS Mincho"/>
                <w:iCs/>
                <w:color w:val="000000" w:themeColor="text1"/>
                <w:lang w:val="cs-CZ"/>
              </w:rPr>
            </w:pPr>
            <w:r w:rsidRPr="00F115F7">
              <w:rPr>
                <w:rFonts w:eastAsia="MS Mincho"/>
                <w:iCs/>
                <w:color w:val="000000" w:themeColor="text1"/>
                <w:lang w:val="cs-CZ"/>
              </w:rPr>
              <w:t>Výsledky krvácení</w:t>
            </w:r>
          </w:p>
        </w:tc>
      </w:tr>
      <w:tr w:rsidR="00964213" w:rsidRPr="00F115F7" w14:paraId="40017280" w14:textId="77777777">
        <w:tc>
          <w:tcPr>
            <w:tcW w:w="2943" w:type="dxa"/>
            <w:tcBorders>
              <w:top w:val="single" w:sz="4" w:space="0" w:color="auto"/>
              <w:left w:val="single" w:sz="4" w:space="0" w:color="auto"/>
              <w:bottom w:val="single" w:sz="4" w:space="0" w:color="auto"/>
              <w:right w:val="single" w:sz="4" w:space="0" w:color="auto"/>
            </w:tcBorders>
          </w:tcPr>
          <w:p w14:paraId="12B092B6"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Závažné*</w:t>
            </w:r>
          </w:p>
        </w:tc>
        <w:tc>
          <w:tcPr>
            <w:tcW w:w="1701" w:type="dxa"/>
            <w:tcBorders>
              <w:top w:val="single" w:sz="4" w:space="0" w:color="auto"/>
              <w:left w:val="single" w:sz="4" w:space="0" w:color="auto"/>
              <w:bottom w:val="single" w:sz="4" w:space="0" w:color="auto"/>
              <w:right w:val="single" w:sz="4" w:space="0" w:color="auto"/>
            </w:tcBorders>
          </w:tcPr>
          <w:p w14:paraId="1AF90D7C"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327 (2,13)</w:t>
            </w:r>
          </w:p>
        </w:tc>
        <w:tc>
          <w:tcPr>
            <w:tcW w:w="1560" w:type="dxa"/>
            <w:tcBorders>
              <w:top w:val="single" w:sz="4" w:space="0" w:color="auto"/>
              <w:left w:val="single" w:sz="4" w:space="0" w:color="auto"/>
              <w:bottom w:val="single" w:sz="4" w:space="0" w:color="auto"/>
              <w:right w:val="single" w:sz="4" w:space="0" w:color="auto"/>
            </w:tcBorders>
          </w:tcPr>
          <w:p w14:paraId="5F871ED1"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462 (3,09)</w:t>
            </w:r>
          </w:p>
        </w:tc>
        <w:tc>
          <w:tcPr>
            <w:tcW w:w="1701" w:type="dxa"/>
            <w:tcBorders>
              <w:top w:val="single" w:sz="4" w:space="0" w:color="auto"/>
              <w:left w:val="single" w:sz="4" w:space="0" w:color="auto"/>
              <w:bottom w:val="single" w:sz="4" w:space="0" w:color="auto"/>
              <w:right w:val="single" w:sz="4" w:space="0" w:color="auto"/>
            </w:tcBorders>
          </w:tcPr>
          <w:p w14:paraId="5DB630C9"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0,69 (0,60</w:t>
            </w:r>
            <w:r w:rsidR="00E7720F" w:rsidRPr="00F115F7">
              <w:rPr>
                <w:rFonts w:eastAsia="MS Mincho"/>
                <w:iCs/>
                <w:color w:val="000000" w:themeColor="text1"/>
                <w:lang w:val="cs-CZ"/>
              </w:rPr>
              <w:t>;</w:t>
            </w:r>
            <w:r w:rsidRPr="00F115F7">
              <w:rPr>
                <w:rFonts w:eastAsia="MS Mincho"/>
                <w:iCs/>
                <w:color w:val="000000" w:themeColor="text1"/>
                <w:lang w:val="cs-CZ"/>
              </w:rPr>
              <w:t xml:space="preserve"> 0,80)</w:t>
            </w:r>
          </w:p>
        </w:tc>
        <w:tc>
          <w:tcPr>
            <w:tcW w:w="1318" w:type="dxa"/>
            <w:tcBorders>
              <w:top w:val="single" w:sz="4" w:space="0" w:color="auto"/>
              <w:left w:val="single" w:sz="4" w:space="0" w:color="auto"/>
              <w:bottom w:val="single" w:sz="4" w:space="0" w:color="auto"/>
              <w:right w:val="single" w:sz="4" w:space="0" w:color="auto"/>
            </w:tcBorders>
          </w:tcPr>
          <w:p w14:paraId="317A6856" w14:textId="569AD29B"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color w:val="000000" w:themeColor="text1"/>
                <w:lang w:val="cs-CZ"/>
              </w:rPr>
              <w:t>&lt;</w:t>
            </w:r>
            <w:r w:rsidRPr="00F115F7">
              <w:rPr>
                <w:rFonts w:eastAsia="MS Mincho"/>
                <w:iCs/>
                <w:color w:val="000000" w:themeColor="text1"/>
                <w:lang w:val="cs-CZ"/>
              </w:rPr>
              <w:t xml:space="preserve"> 0,0001</w:t>
            </w:r>
          </w:p>
        </w:tc>
      </w:tr>
      <w:tr w:rsidR="00964213" w:rsidRPr="00F115F7" w14:paraId="4BE8F0FE" w14:textId="77777777">
        <w:tc>
          <w:tcPr>
            <w:tcW w:w="2943" w:type="dxa"/>
            <w:tcBorders>
              <w:top w:val="single" w:sz="4" w:space="0" w:color="auto"/>
              <w:left w:val="single" w:sz="4" w:space="0" w:color="auto"/>
              <w:bottom w:val="single" w:sz="4" w:space="0" w:color="auto"/>
              <w:right w:val="single" w:sz="4" w:space="0" w:color="auto"/>
            </w:tcBorders>
          </w:tcPr>
          <w:p w14:paraId="12926860"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Fatální</w:t>
            </w:r>
          </w:p>
        </w:tc>
        <w:tc>
          <w:tcPr>
            <w:tcW w:w="1701" w:type="dxa"/>
            <w:tcBorders>
              <w:top w:val="single" w:sz="4" w:space="0" w:color="auto"/>
              <w:left w:val="single" w:sz="4" w:space="0" w:color="auto"/>
              <w:bottom w:val="single" w:sz="4" w:space="0" w:color="auto"/>
              <w:right w:val="single" w:sz="4" w:space="0" w:color="auto"/>
            </w:tcBorders>
          </w:tcPr>
          <w:p w14:paraId="15BAF67B"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10 (0</w:t>
            </w:r>
            <w:r w:rsidR="00174B29" w:rsidRPr="00F115F7">
              <w:rPr>
                <w:rFonts w:eastAsia="MS Mincho"/>
                <w:iCs/>
                <w:color w:val="000000" w:themeColor="text1"/>
                <w:lang w:val="cs-CZ"/>
              </w:rPr>
              <w:t>,</w:t>
            </w:r>
            <w:r w:rsidRPr="00F115F7">
              <w:rPr>
                <w:rFonts w:eastAsia="MS Mincho"/>
                <w:iCs/>
                <w:color w:val="000000" w:themeColor="text1"/>
                <w:lang w:val="cs-CZ"/>
              </w:rPr>
              <w:t>06)</w:t>
            </w:r>
          </w:p>
        </w:tc>
        <w:tc>
          <w:tcPr>
            <w:tcW w:w="1560" w:type="dxa"/>
            <w:tcBorders>
              <w:top w:val="single" w:sz="4" w:space="0" w:color="auto"/>
              <w:left w:val="single" w:sz="4" w:space="0" w:color="auto"/>
              <w:bottom w:val="single" w:sz="4" w:space="0" w:color="auto"/>
              <w:right w:val="single" w:sz="4" w:space="0" w:color="auto"/>
            </w:tcBorders>
          </w:tcPr>
          <w:p w14:paraId="408E8AB9"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37 (0,24)</w:t>
            </w:r>
          </w:p>
        </w:tc>
        <w:tc>
          <w:tcPr>
            <w:tcW w:w="1701" w:type="dxa"/>
            <w:tcBorders>
              <w:top w:val="single" w:sz="4" w:space="0" w:color="auto"/>
              <w:left w:val="single" w:sz="4" w:space="0" w:color="auto"/>
              <w:bottom w:val="single" w:sz="4" w:space="0" w:color="auto"/>
              <w:right w:val="single" w:sz="4" w:space="0" w:color="auto"/>
            </w:tcBorders>
          </w:tcPr>
          <w:p w14:paraId="376CC455" w14:textId="77777777" w:rsidR="00964213" w:rsidRPr="00F115F7" w:rsidRDefault="00964213" w:rsidP="00245837">
            <w:pPr>
              <w:keepNext/>
              <w:keepLines/>
              <w:numPr>
                <w:ilvl w:val="12"/>
                <w:numId w:val="0"/>
              </w:numPr>
              <w:ind w:right="-2"/>
              <w:rPr>
                <w:rFonts w:eastAsia="MS Mincho"/>
                <w:iCs/>
                <w:color w:val="000000" w:themeColor="text1"/>
                <w:lang w:val="cs-CZ"/>
              </w:rPr>
            </w:pPr>
          </w:p>
        </w:tc>
        <w:tc>
          <w:tcPr>
            <w:tcW w:w="1318" w:type="dxa"/>
            <w:tcBorders>
              <w:top w:val="single" w:sz="4" w:space="0" w:color="auto"/>
              <w:left w:val="single" w:sz="4" w:space="0" w:color="auto"/>
              <w:bottom w:val="single" w:sz="4" w:space="0" w:color="auto"/>
              <w:right w:val="single" w:sz="4" w:space="0" w:color="auto"/>
            </w:tcBorders>
          </w:tcPr>
          <w:p w14:paraId="62B4C4A6" w14:textId="77777777" w:rsidR="00964213" w:rsidRPr="00F115F7" w:rsidRDefault="00964213" w:rsidP="00245837">
            <w:pPr>
              <w:keepNext/>
              <w:keepLines/>
              <w:numPr>
                <w:ilvl w:val="12"/>
                <w:numId w:val="0"/>
              </w:numPr>
              <w:ind w:right="-2"/>
              <w:rPr>
                <w:rFonts w:eastAsia="MS Mincho"/>
                <w:iCs/>
                <w:color w:val="000000" w:themeColor="text1"/>
                <w:lang w:val="cs-CZ"/>
              </w:rPr>
            </w:pPr>
          </w:p>
        </w:tc>
      </w:tr>
      <w:tr w:rsidR="00964213" w:rsidRPr="00F115F7" w14:paraId="515DDFBA" w14:textId="77777777">
        <w:tc>
          <w:tcPr>
            <w:tcW w:w="2943" w:type="dxa"/>
            <w:tcBorders>
              <w:top w:val="single" w:sz="4" w:space="0" w:color="auto"/>
              <w:left w:val="single" w:sz="4" w:space="0" w:color="auto"/>
              <w:bottom w:val="single" w:sz="4" w:space="0" w:color="auto"/>
              <w:right w:val="single" w:sz="4" w:space="0" w:color="auto"/>
            </w:tcBorders>
          </w:tcPr>
          <w:p w14:paraId="42720E33"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Intrakraniální</w:t>
            </w:r>
          </w:p>
        </w:tc>
        <w:tc>
          <w:tcPr>
            <w:tcW w:w="1701" w:type="dxa"/>
            <w:tcBorders>
              <w:top w:val="single" w:sz="4" w:space="0" w:color="auto"/>
              <w:left w:val="single" w:sz="4" w:space="0" w:color="auto"/>
              <w:bottom w:val="single" w:sz="4" w:space="0" w:color="auto"/>
              <w:right w:val="single" w:sz="4" w:space="0" w:color="auto"/>
            </w:tcBorders>
          </w:tcPr>
          <w:p w14:paraId="2C9790C5"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52 (0,33)</w:t>
            </w:r>
          </w:p>
        </w:tc>
        <w:tc>
          <w:tcPr>
            <w:tcW w:w="1560" w:type="dxa"/>
            <w:tcBorders>
              <w:top w:val="single" w:sz="4" w:space="0" w:color="auto"/>
              <w:left w:val="single" w:sz="4" w:space="0" w:color="auto"/>
              <w:bottom w:val="single" w:sz="4" w:space="0" w:color="auto"/>
              <w:right w:val="single" w:sz="4" w:space="0" w:color="auto"/>
            </w:tcBorders>
          </w:tcPr>
          <w:p w14:paraId="4D99B207"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122 (0,80)</w:t>
            </w:r>
          </w:p>
        </w:tc>
        <w:tc>
          <w:tcPr>
            <w:tcW w:w="1701" w:type="dxa"/>
            <w:tcBorders>
              <w:top w:val="single" w:sz="4" w:space="0" w:color="auto"/>
              <w:left w:val="single" w:sz="4" w:space="0" w:color="auto"/>
              <w:bottom w:val="single" w:sz="4" w:space="0" w:color="auto"/>
              <w:right w:val="single" w:sz="4" w:space="0" w:color="auto"/>
            </w:tcBorders>
          </w:tcPr>
          <w:p w14:paraId="1C4F95EE" w14:textId="77777777" w:rsidR="00964213" w:rsidRPr="00F115F7" w:rsidRDefault="00964213" w:rsidP="00245837">
            <w:pPr>
              <w:keepNext/>
              <w:keepLines/>
              <w:numPr>
                <w:ilvl w:val="12"/>
                <w:numId w:val="0"/>
              </w:numPr>
              <w:ind w:right="-2"/>
              <w:rPr>
                <w:rFonts w:eastAsia="MS Mincho"/>
                <w:iCs/>
                <w:color w:val="000000" w:themeColor="text1"/>
                <w:lang w:val="cs-CZ"/>
              </w:rPr>
            </w:pPr>
          </w:p>
        </w:tc>
        <w:tc>
          <w:tcPr>
            <w:tcW w:w="1318" w:type="dxa"/>
            <w:tcBorders>
              <w:top w:val="single" w:sz="4" w:space="0" w:color="auto"/>
              <w:left w:val="single" w:sz="4" w:space="0" w:color="auto"/>
              <w:bottom w:val="single" w:sz="4" w:space="0" w:color="auto"/>
              <w:right w:val="single" w:sz="4" w:space="0" w:color="auto"/>
            </w:tcBorders>
          </w:tcPr>
          <w:p w14:paraId="343787B4" w14:textId="77777777" w:rsidR="00964213" w:rsidRPr="00F115F7" w:rsidRDefault="00964213" w:rsidP="00245837">
            <w:pPr>
              <w:keepNext/>
              <w:keepLines/>
              <w:numPr>
                <w:ilvl w:val="12"/>
                <w:numId w:val="0"/>
              </w:numPr>
              <w:ind w:right="-2"/>
              <w:rPr>
                <w:rFonts w:eastAsia="MS Mincho"/>
                <w:iCs/>
                <w:color w:val="000000" w:themeColor="text1"/>
                <w:lang w:val="cs-CZ"/>
              </w:rPr>
            </w:pPr>
          </w:p>
        </w:tc>
      </w:tr>
      <w:tr w:rsidR="00964213" w:rsidRPr="00F115F7" w14:paraId="78D68EF7" w14:textId="77777777">
        <w:tc>
          <w:tcPr>
            <w:tcW w:w="2943" w:type="dxa"/>
            <w:tcBorders>
              <w:top w:val="single" w:sz="4" w:space="0" w:color="auto"/>
              <w:left w:val="single" w:sz="4" w:space="0" w:color="auto"/>
              <w:bottom w:val="single" w:sz="4" w:space="0" w:color="auto"/>
              <w:right w:val="single" w:sz="4" w:space="0" w:color="auto"/>
            </w:tcBorders>
          </w:tcPr>
          <w:p w14:paraId="195CCC86"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Závažné + CRNM</w:t>
            </w:r>
            <w:r w:rsidR="00267F48" w:rsidRPr="00F115F7">
              <w:rPr>
                <w:color w:val="000000" w:themeColor="text1"/>
                <w:vertAlign w:val="superscript"/>
                <w:lang w:val="cs-CZ"/>
              </w:rPr>
              <w:t>†</w:t>
            </w:r>
          </w:p>
        </w:tc>
        <w:tc>
          <w:tcPr>
            <w:tcW w:w="1701" w:type="dxa"/>
            <w:tcBorders>
              <w:top w:val="single" w:sz="4" w:space="0" w:color="auto"/>
              <w:left w:val="single" w:sz="4" w:space="0" w:color="auto"/>
              <w:bottom w:val="single" w:sz="4" w:space="0" w:color="auto"/>
              <w:right w:val="single" w:sz="4" w:space="0" w:color="auto"/>
            </w:tcBorders>
          </w:tcPr>
          <w:p w14:paraId="181EDE04"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613 (4,07)</w:t>
            </w:r>
          </w:p>
        </w:tc>
        <w:tc>
          <w:tcPr>
            <w:tcW w:w="1560" w:type="dxa"/>
            <w:tcBorders>
              <w:top w:val="single" w:sz="4" w:space="0" w:color="auto"/>
              <w:left w:val="single" w:sz="4" w:space="0" w:color="auto"/>
              <w:bottom w:val="single" w:sz="4" w:space="0" w:color="auto"/>
              <w:right w:val="single" w:sz="4" w:space="0" w:color="auto"/>
            </w:tcBorders>
          </w:tcPr>
          <w:p w14:paraId="7337EECE"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877 (6,01)</w:t>
            </w:r>
          </w:p>
        </w:tc>
        <w:tc>
          <w:tcPr>
            <w:tcW w:w="1701" w:type="dxa"/>
            <w:tcBorders>
              <w:top w:val="single" w:sz="4" w:space="0" w:color="auto"/>
              <w:left w:val="single" w:sz="4" w:space="0" w:color="auto"/>
              <w:bottom w:val="single" w:sz="4" w:space="0" w:color="auto"/>
              <w:right w:val="single" w:sz="4" w:space="0" w:color="auto"/>
            </w:tcBorders>
          </w:tcPr>
          <w:p w14:paraId="43D14D3F"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0,68 (0,61</w:t>
            </w:r>
            <w:r w:rsidR="00E7720F" w:rsidRPr="00F115F7">
              <w:rPr>
                <w:rFonts w:eastAsia="MS Mincho"/>
                <w:iCs/>
                <w:color w:val="000000" w:themeColor="text1"/>
                <w:lang w:val="cs-CZ"/>
              </w:rPr>
              <w:t>;</w:t>
            </w:r>
            <w:r w:rsidRPr="00F115F7">
              <w:rPr>
                <w:rFonts w:eastAsia="MS Mincho"/>
                <w:iCs/>
                <w:color w:val="000000" w:themeColor="text1"/>
                <w:lang w:val="cs-CZ"/>
              </w:rPr>
              <w:t xml:space="preserve"> 0,75)</w:t>
            </w:r>
          </w:p>
        </w:tc>
        <w:tc>
          <w:tcPr>
            <w:tcW w:w="1318" w:type="dxa"/>
            <w:tcBorders>
              <w:top w:val="single" w:sz="4" w:space="0" w:color="auto"/>
              <w:left w:val="single" w:sz="4" w:space="0" w:color="auto"/>
              <w:bottom w:val="single" w:sz="4" w:space="0" w:color="auto"/>
              <w:right w:val="single" w:sz="4" w:space="0" w:color="auto"/>
            </w:tcBorders>
          </w:tcPr>
          <w:p w14:paraId="4F8D3FD4" w14:textId="0C8E759B"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color w:val="000000" w:themeColor="text1"/>
                <w:lang w:val="cs-CZ"/>
              </w:rPr>
              <w:t>&lt;</w:t>
            </w:r>
            <w:r w:rsidRPr="00F115F7">
              <w:rPr>
                <w:rFonts w:eastAsia="MS Mincho"/>
                <w:iCs/>
                <w:color w:val="000000" w:themeColor="text1"/>
                <w:lang w:val="cs-CZ"/>
              </w:rPr>
              <w:t xml:space="preserve"> 0,0001</w:t>
            </w:r>
          </w:p>
        </w:tc>
      </w:tr>
      <w:tr w:rsidR="00964213" w:rsidRPr="00F115F7" w14:paraId="66DED907" w14:textId="77777777">
        <w:tc>
          <w:tcPr>
            <w:tcW w:w="2943" w:type="dxa"/>
            <w:tcBorders>
              <w:top w:val="single" w:sz="4" w:space="0" w:color="auto"/>
              <w:left w:val="single" w:sz="4" w:space="0" w:color="auto"/>
              <w:bottom w:val="single" w:sz="4" w:space="0" w:color="auto"/>
              <w:right w:val="single" w:sz="4" w:space="0" w:color="auto"/>
            </w:tcBorders>
          </w:tcPr>
          <w:p w14:paraId="5A378999"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Všechny</w:t>
            </w:r>
          </w:p>
        </w:tc>
        <w:tc>
          <w:tcPr>
            <w:tcW w:w="1701" w:type="dxa"/>
            <w:tcBorders>
              <w:top w:val="single" w:sz="4" w:space="0" w:color="auto"/>
              <w:left w:val="single" w:sz="4" w:space="0" w:color="auto"/>
              <w:bottom w:val="single" w:sz="4" w:space="0" w:color="auto"/>
              <w:right w:val="single" w:sz="4" w:space="0" w:color="auto"/>
            </w:tcBorders>
          </w:tcPr>
          <w:p w14:paraId="1FA693C4"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2356 (18,1)</w:t>
            </w:r>
          </w:p>
        </w:tc>
        <w:tc>
          <w:tcPr>
            <w:tcW w:w="1560" w:type="dxa"/>
            <w:tcBorders>
              <w:top w:val="single" w:sz="4" w:space="0" w:color="auto"/>
              <w:left w:val="single" w:sz="4" w:space="0" w:color="auto"/>
              <w:bottom w:val="single" w:sz="4" w:space="0" w:color="auto"/>
              <w:right w:val="single" w:sz="4" w:space="0" w:color="auto"/>
            </w:tcBorders>
          </w:tcPr>
          <w:p w14:paraId="547F903B"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3060 (25,8)</w:t>
            </w:r>
          </w:p>
        </w:tc>
        <w:tc>
          <w:tcPr>
            <w:tcW w:w="1701" w:type="dxa"/>
            <w:tcBorders>
              <w:top w:val="single" w:sz="4" w:space="0" w:color="auto"/>
              <w:left w:val="single" w:sz="4" w:space="0" w:color="auto"/>
              <w:bottom w:val="single" w:sz="4" w:space="0" w:color="auto"/>
              <w:right w:val="single" w:sz="4" w:space="0" w:color="auto"/>
            </w:tcBorders>
          </w:tcPr>
          <w:p w14:paraId="3CCD12F5"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0,71 (0,68</w:t>
            </w:r>
            <w:r w:rsidR="00E7720F" w:rsidRPr="00F115F7">
              <w:rPr>
                <w:rFonts w:eastAsia="MS Mincho"/>
                <w:iCs/>
                <w:color w:val="000000" w:themeColor="text1"/>
                <w:lang w:val="cs-CZ"/>
              </w:rPr>
              <w:t>;</w:t>
            </w:r>
            <w:r w:rsidRPr="00F115F7">
              <w:rPr>
                <w:rFonts w:eastAsia="MS Mincho"/>
                <w:iCs/>
                <w:color w:val="000000" w:themeColor="text1"/>
                <w:lang w:val="cs-CZ"/>
              </w:rPr>
              <w:t xml:space="preserve"> 0,75)</w:t>
            </w:r>
          </w:p>
        </w:tc>
        <w:tc>
          <w:tcPr>
            <w:tcW w:w="1318" w:type="dxa"/>
            <w:tcBorders>
              <w:top w:val="single" w:sz="4" w:space="0" w:color="auto"/>
              <w:left w:val="single" w:sz="4" w:space="0" w:color="auto"/>
              <w:bottom w:val="single" w:sz="4" w:space="0" w:color="auto"/>
              <w:right w:val="single" w:sz="4" w:space="0" w:color="auto"/>
            </w:tcBorders>
          </w:tcPr>
          <w:p w14:paraId="225D0D95" w14:textId="504260FF"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color w:val="000000" w:themeColor="text1"/>
                <w:lang w:val="cs-CZ"/>
              </w:rPr>
              <w:t>&lt;</w:t>
            </w:r>
            <w:r w:rsidRPr="00F115F7">
              <w:rPr>
                <w:rFonts w:eastAsia="MS Mincho"/>
                <w:iCs/>
                <w:color w:val="000000" w:themeColor="text1"/>
                <w:lang w:val="cs-CZ"/>
              </w:rPr>
              <w:t xml:space="preserve"> 0,0001</w:t>
            </w:r>
          </w:p>
        </w:tc>
      </w:tr>
      <w:tr w:rsidR="00964213" w:rsidRPr="00F115F7" w14:paraId="373C0DEE" w14:textId="77777777">
        <w:tc>
          <w:tcPr>
            <w:tcW w:w="9223" w:type="dxa"/>
            <w:gridSpan w:val="5"/>
            <w:tcBorders>
              <w:top w:val="single" w:sz="4" w:space="0" w:color="auto"/>
              <w:left w:val="single" w:sz="4" w:space="0" w:color="auto"/>
              <w:bottom w:val="single" w:sz="4" w:space="0" w:color="auto"/>
              <w:right w:val="single" w:sz="4" w:space="0" w:color="auto"/>
            </w:tcBorders>
          </w:tcPr>
          <w:p w14:paraId="0E38E1D3" w14:textId="77777777" w:rsidR="00964213" w:rsidRPr="00F115F7" w:rsidRDefault="00964213" w:rsidP="00245837">
            <w:pPr>
              <w:keepNext/>
              <w:keepLines/>
              <w:numPr>
                <w:ilvl w:val="12"/>
                <w:numId w:val="0"/>
              </w:numPr>
              <w:ind w:right="-2"/>
              <w:rPr>
                <w:rFonts w:eastAsia="MS Mincho"/>
                <w:iCs/>
                <w:color w:val="000000" w:themeColor="text1"/>
                <w:lang w:val="cs-CZ"/>
              </w:rPr>
            </w:pPr>
            <w:r w:rsidRPr="00F115F7">
              <w:rPr>
                <w:rFonts w:eastAsia="MS Mincho"/>
                <w:iCs/>
                <w:color w:val="000000" w:themeColor="text1"/>
                <w:lang w:val="cs-CZ"/>
              </w:rPr>
              <w:t>Další ukazatele</w:t>
            </w:r>
          </w:p>
        </w:tc>
      </w:tr>
      <w:tr w:rsidR="00964213" w:rsidRPr="00F115F7" w14:paraId="53D44FFF" w14:textId="77777777">
        <w:tc>
          <w:tcPr>
            <w:tcW w:w="2943" w:type="dxa"/>
            <w:tcBorders>
              <w:top w:val="single" w:sz="4" w:space="0" w:color="auto"/>
              <w:left w:val="single" w:sz="4" w:space="0" w:color="auto"/>
              <w:bottom w:val="single" w:sz="4" w:space="0" w:color="auto"/>
              <w:right w:val="single" w:sz="4" w:space="0" w:color="auto"/>
            </w:tcBorders>
          </w:tcPr>
          <w:p w14:paraId="15EF38BB"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Úmrtí ze všech příčin</w:t>
            </w:r>
          </w:p>
        </w:tc>
        <w:tc>
          <w:tcPr>
            <w:tcW w:w="1701" w:type="dxa"/>
            <w:tcBorders>
              <w:top w:val="single" w:sz="4" w:space="0" w:color="auto"/>
              <w:left w:val="single" w:sz="4" w:space="0" w:color="auto"/>
              <w:bottom w:val="single" w:sz="4" w:space="0" w:color="auto"/>
              <w:right w:val="single" w:sz="4" w:space="0" w:color="auto"/>
            </w:tcBorders>
          </w:tcPr>
          <w:p w14:paraId="15602C89"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603 (3,52)</w:t>
            </w:r>
          </w:p>
        </w:tc>
        <w:tc>
          <w:tcPr>
            <w:tcW w:w="1560" w:type="dxa"/>
            <w:tcBorders>
              <w:top w:val="single" w:sz="4" w:space="0" w:color="auto"/>
              <w:left w:val="single" w:sz="4" w:space="0" w:color="auto"/>
              <w:bottom w:val="single" w:sz="4" w:space="0" w:color="auto"/>
              <w:right w:val="single" w:sz="4" w:space="0" w:color="auto"/>
            </w:tcBorders>
          </w:tcPr>
          <w:p w14:paraId="25994C01"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669 (3,94)</w:t>
            </w:r>
          </w:p>
        </w:tc>
        <w:tc>
          <w:tcPr>
            <w:tcW w:w="1701" w:type="dxa"/>
            <w:tcBorders>
              <w:top w:val="single" w:sz="4" w:space="0" w:color="auto"/>
              <w:left w:val="single" w:sz="4" w:space="0" w:color="auto"/>
              <w:bottom w:val="single" w:sz="4" w:space="0" w:color="auto"/>
              <w:right w:val="single" w:sz="4" w:space="0" w:color="auto"/>
            </w:tcBorders>
          </w:tcPr>
          <w:p w14:paraId="050579BD"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0,89 (0,80</w:t>
            </w:r>
            <w:r w:rsidR="00E7720F" w:rsidRPr="00F115F7">
              <w:rPr>
                <w:rFonts w:eastAsia="MS Mincho"/>
                <w:iCs/>
                <w:color w:val="000000" w:themeColor="text1"/>
                <w:lang w:val="cs-CZ"/>
              </w:rPr>
              <w:t>;</w:t>
            </w:r>
            <w:r w:rsidRPr="00F115F7">
              <w:rPr>
                <w:rFonts w:eastAsia="MS Mincho"/>
                <w:iCs/>
                <w:color w:val="000000" w:themeColor="text1"/>
                <w:lang w:val="cs-CZ"/>
              </w:rPr>
              <w:t xml:space="preserve"> 1,00)</w:t>
            </w:r>
          </w:p>
        </w:tc>
        <w:tc>
          <w:tcPr>
            <w:tcW w:w="1318" w:type="dxa"/>
            <w:tcBorders>
              <w:top w:val="single" w:sz="4" w:space="0" w:color="auto"/>
              <w:left w:val="single" w:sz="4" w:space="0" w:color="auto"/>
              <w:bottom w:val="single" w:sz="4" w:space="0" w:color="auto"/>
              <w:right w:val="single" w:sz="4" w:space="0" w:color="auto"/>
            </w:tcBorders>
          </w:tcPr>
          <w:p w14:paraId="3E1C040E"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0,0465</w:t>
            </w:r>
          </w:p>
        </w:tc>
      </w:tr>
      <w:tr w:rsidR="00964213" w:rsidRPr="00F115F7" w14:paraId="2584F621" w14:textId="77777777">
        <w:tc>
          <w:tcPr>
            <w:tcW w:w="2943" w:type="dxa"/>
            <w:tcBorders>
              <w:top w:val="single" w:sz="4" w:space="0" w:color="auto"/>
              <w:left w:val="single" w:sz="4" w:space="0" w:color="auto"/>
              <w:bottom w:val="single" w:sz="4" w:space="0" w:color="auto"/>
              <w:right w:val="single" w:sz="4" w:space="0" w:color="auto"/>
            </w:tcBorders>
          </w:tcPr>
          <w:p w14:paraId="130DCB59"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Infarkt myokardu</w:t>
            </w:r>
          </w:p>
        </w:tc>
        <w:tc>
          <w:tcPr>
            <w:tcW w:w="1701" w:type="dxa"/>
            <w:tcBorders>
              <w:top w:val="single" w:sz="4" w:space="0" w:color="auto"/>
              <w:left w:val="single" w:sz="4" w:space="0" w:color="auto"/>
              <w:bottom w:val="single" w:sz="4" w:space="0" w:color="auto"/>
              <w:right w:val="single" w:sz="4" w:space="0" w:color="auto"/>
            </w:tcBorders>
          </w:tcPr>
          <w:p w14:paraId="133EC36A"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90 (0,53)</w:t>
            </w:r>
          </w:p>
        </w:tc>
        <w:tc>
          <w:tcPr>
            <w:tcW w:w="1560" w:type="dxa"/>
            <w:tcBorders>
              <w:top w:val="single" w:sz="4" w:space="0" w:color="auto"/>
              <w:left w:val="single" w:sz="4" w:space="0" w:color="auto"/>
              <w:bottom w:val="single" w:sz="4" w:space="0" w:color="auto"/>
              <w:right w:val="single" w:sz="4" w:space="0" w:color="auto"/>
            </w:tcBorders>
          </w:tcPr>
          <w:p w14:paraId="69DB882E"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102 (0,61)</w:t>
            </w:r>
          </w:p>
        </w:tc>
        <w:tc>
          <w:tcPr>
            <w:tcW w:w="1701" w:type="dxa"/>
            <w:tcBorders>
              <w:top w:val="single" w:sz="4" w:space="0" w:color="auto"/>
              <w:left w:val="single" w:sz="4" w:space="0" w:color="auto"/>
              <w:bottom w:val="single" w:sz="4" w:space="0" w:color="auto"/>
              <w:right w:val="single" w:sz="4" w:space="0" w:color="auto"/>
            </w:tcBorders>
          </w:tcPr>
          <w:p w14:paraId="26044246"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0,88 (0,66</w:t>
            </w:r>
            <w:r w:rsidR="00E7720F" w:rsidRPr="00F115F7">
              <w:rPr>
                <w:rFonts w:eastAsia="MS Mincho"/>
                <w:iCs/>
                <w:color w:val="000000" w:themeColor="text1"/>
                <w:lang w:val="cs-CZ"/>
              </w:rPr>
              <w:t>;</w:t>
            </w:r>
            <w:r w:rsidRPr="00F115F7">
              <w:rPr>
                <w:rFonts w:eastAsia="MS Mincho"/>
                <w:iCs/>
                <w:color w:val="000000" w:themeColor="text1"/>
                <w:lang w:val="cs-CZ"/>
              </w:rPr>
              <w:t xml:space="preserve"> 1,17)</w:t>
            </w:r>
          </w:p>
        </w:tc>
        <w:tc>
          <w:tcPr>
            <w:tcW w:w="1318" w:type="dxa"/>
            <w:tcBorders>
              <w:top w:val="single" w:sz="4" w:space="0" w:color="auto"/>
              <w:left w:val="single" w:sz="4" w:space="0" w:color="auto"/>
              <w:bottom w:val="single" w:sz="4" w:space="0" w:color="auto"/>
              <w:right w:val="single" w:sz="4" w:space="0" w:color="auto"/>
            </w:tcBorders>
          </w:tcPr>
          <w:p w14:paraId="0C6F510C" w14:textId="77777777" w:rsidR="00964213" w:rsidRPr="00F115F7" w:rsidRDefault="00964213">
            <w:pPr>
              <w:numPr>
                <w:ilvl w:val="12"/>
                <w:numId w:val="0"/>
              </w:numPr>
              <w:ind w:right="-2"/>
              <w:rPr>
                <w:rFonts w:eastAsia="MS Mincho"/>
                <w:iCs/>
                <w:color w:val="000000" w:themeColor="text1"/>
                <w:lang w:val="cs-CZ"/>
              </w:rPr>
            </w:pPr>
          </w:p>
        </w:tc>
      </w:tr>
    </w:tbl>
    <w:p w14:paraId="78E30F60" w14:textId="77777777" w:rsidR="00964213" w:rsidRPr="006C0D64" w:rsidRDefault="00964213">
      <w:pPr>
        <w:numPr>
          <w:ilvl w:val="12"/>
          <w:numId w:val="0"/>
        </w:numPr>
        <w:ind w:right="-2"/>
        <w:rPr>
          <w:iCs/>
          <w:color w:val="000000" w:themeColor="text1"/>
          <w:sz w:val="20"/>
          <w:szCs w:val="20"/>
          <w:lang w:val="cs-CZ"/>
        </w:rPr>
      </w:pPr>
      <w:r w:rsidRPr="006C0D64">
        <w:rPr>
          <w:iCs/>
          <w:color w:val="000000" w:themeColor="text1"/>
          <w:sz w:val="20"/>
          <w:szCs w:val="20"/>
          <w:lang w:val="cs-CZ"/>
        </w:rPr>
        <w:t>* Závažné krvácení definováno podle kritérií International Society on Thrombosis and Haemostasis (ISTH)</w:t>
      </w:r>
    </w:p>
    <w:p w14:paraId="39D1C957" w14:textId="77777777" w:rsidR="00267F48" w:rsidRPr="006C0D64" w:rsidRDefault="00267F48">
      <w:pPr>
        <w:numPr>
          <w:ilvl w:val="12"/>
          <w:numId w:val="0"/>
        </w:numPr>
        <w:ind w:right="-2"/>
        <w:rPr>
          <w:iCs/>
          <w:color w:val="000000" w:themeColor="text1"/>
          <w:sz w:val="20"/>
          <w:szCs w:val="20"/>
          <w:lang w:val="cs-CZ"/>
        </w:rPr>
      </w:pPr>
      <w:r w:rsidRPr="00F115F7">
        <w:rPr>
          <w:color w:val="000000" w:themeColor="text1"/>
          <w:vertAlign w:val="superscript"/>
          <w:lang w:val="cs-CZ"/>
        </w:rPr>
        <w:t>†</w:t>
      </w:r>
      <w:r w:rsidR="00A1129E" w:rsidRPr="00F115F7">
        <w:rPr>
          <w:color w:val="000000" w:themeColor="text1"/>
          <w:lang w:val="cs-CZ"/>
        </w:rPr>
        <w:t xml:space="preserve"> </w:t>
      </w:r>
      <w:r w:rsidRPr="006C0D64">
        <w:rPr>
          <w:color w:val="000000" w:themeColor="text1"/>
          <w:sz w:val="20"/>
          <w:szCs w:val="20"/>
          <w:lang w:val="cs-CZ"/>
        </w:rPr>
        <w:t>Nezávažné, ale klinicky významné</w:t>
      </w:r>
      <w:r w:rsidR="009C1AE7" w:rsidRPr="006C0D64">
        <w:rPr>
          <w:color w:val="000000" w:themeColor="text1"/>
          <w:sz w:val="20"/>
          <w:szCs w:val="20"/>
          <w:lang w:val="cs-CZ"/>
        </w:rPr>
        <w:t xml:space="preserve"> </w:t>
      </w:r>
    </w:p>
    <w:p w14:paraId="4025E500" w14:textId="77777777" w:rsidR="00964213" w:rsidRPr="00F115F7" w:rsidRDefault="00964213">
      <w:pPr>
        <w:numPr>
          <w:ilvl w:val="12"/>
          <w:numId w:val="0"/>
        </w:numPr>
        <w:ind w:right="-2"/>
        <w:rPr>
          <w:iCs/>
          <w:color w:val="000000" w:themeColor="text1"/>
          <w:lang w:val="cs-CZ"/>
        </w:rPr>
      </w:pPr>
    </w:p>
    <w:p w14:paraId="08CEF50A" w14:textId="437BC0C4" w:rsidR="00964213" w:rsidRPr="00F115F7" w:rsidRDefault="00964213">
      <w:pPr>
        <w:numPr>
          <w:ilvl w:val="12"/>
          <w:numId w:val="0"/>
        </w:numPr>
        <w:ind w:right="-2"/>
        <w:rPr>
          <w:iCs/>
          <w:color w:val="000000" w:themeColor="text1"/>
          <w:lang w:val="cs-CZ"/>
        </w:rPr>
      </w:pPr>
      <w:r w:rsidRPr="00F115F7">
        <w:rPr>
          <w:iCs/>
          <w:color w:val="000000" w:themeColor="text1"/>
          <w:lang w:val="cs-CZ"/>
        </w:rPr>
        <w:t>Celkový výskyt ukončení léčby kvůli nežádoucím účinkům ve studii ARISTOTLE byl 1,8</w:t>
      </w:r>
      <w:r w:rsidR="00735B7C" w:rsidRPr="00F115F7">
        <w:rPr>
          <w:iCs/>
          <w:color w:val="000000" w:themeColor="text1"/>
          <w:lang w:val="cs-CZ"/>
        </w:rPr>
        <w:t xml:space="preserve"> </w:t>
      </w:r>
      <w:r w:rsidRPr="00F115F7">
        <w:rPr>
          <w:iCs/>
          <w:color w:val="000000" w:themeColor="text1"/>
          <w:lang w:val="cs-CZ"/>
        </w:rPr>
        <w:t>% pro apixaban a 2,6</w:t>
      </w:r>
      <w:r w:rsidR="00735B7C" w:rsidRPr="00F115F7">
        <w:rPr>
          <w:iCs/>
          <w:color w:val="000000" w:themeColor="text1"/>
          <w:lang w:val="cs-CZ"/>
        </w:rPr>
        <w:t xml:space="preserve"> </w:t>
      </w:r>
      <w:r w:rsidRPr="00F115F7">
        <w:rPr>
          <w:iCs/>
          <w:color w:val="000000" w:themeColor="text1"/>
          <w:lang w:val="cs-CZ"/>
        </w:rPr>
        <w:t>% pro warfarin.</w:t>
      </w:r>
    </w:p>
    <w:p w14:paraId="069B316A" w14:textId="77777777" w:rsidR="00964213" w:rsidRPr="00F115F7" w:rsidRDefault="00964213">
      <w:pPr>
        <w:numPr>
          <w:ilvl w:val="12"/>
          <w:numId w:val="0"/>
        </w:numPr>
        <w:ind w:right="-2"/>
        <w:rPr>
          <w:iCs/>
          <w:color w:val="000000" w:themeColor="text1"/>
          <w:lang w:val="cs-CZ"/>
        </w:rPr>
      </w:pPr>
    </w:p>
    <w:p w14:paraId="0AC36C81" w14:textId="77777777" w:rsidR="00964213" w:rsidRPr="00F115F7" w:rsidRDefault="00964213">
      <w:pPr>
        <w:numPr>
          <w:ilvl w:val="12"/>
          <w:numId w:val="0"/>
        </w:numPr>
        <w:ind w:right="-2"/>
        <w:rPr>
          <w:iCs/>
          <w:color w:val="000000" w:themeColor="text1"/>
          <w:lang w:val="cs-CZ"/>
        </w:rPr>
      </w:pPr>
      <w:r w:rsidRPr="00F115F7">
        <w:rPr>
          <w:iCs/>
          <w:color w:val="000000" w:themeColor="text1"/>
          <w:lang w:val="cs-CZ"/>
        </w:rPr>
        <w:t>Výsledky účinnosti pro předem specifikované podskupiny, včetně skóre CHADS</w:t>
      </w:r>
      <w:r w:rsidRPr="00F115F7">
        <w:rPr>
          <w:iCs/>
          <w:color w:val="000000" w:themeColor="text1"/>
          <w:vertAlign w:val="subscript"/>
          <w:lang w:val="cs-CZ"/>
        </w:rPr>
        <w:t>2</w:t>
      </w:r>
      <w:r w:rsidRPr="00F115F7">
        <w:rPr>
          <w:iCs/>
          <w:color w:val="000000" w:themeColor="text1"/>
          <w:lang w:val="cs-CZ"/>
        </w:rPr>
        <w:t>, věku, tělesné hmotnosti, pohlaví, funkčního stavu ledvin, předchozí</w:t>
      </w:r>
      <w:r w:rsidR="00174B29" w:rsidRPr="00F115F7">
        <w:rPr>
          <w:iCs/>
          <w:color w:val="000000" w:themeColor="text1"/>
          <w:lang w:val="cs-CZ"/>
        </w:rPr>
        <w:t xml:space="preserve"> cévní</w:t>
      </w:r>
      <w:r w:rsidRPr="00F115F7">
        <w:rPr>
          <w:iCs/>
          <w:color w:val="000000" w:themeColor="text1"/>
          <w:lang w:val="cs-CZ"/>
        </w:rPr>
        <w:t xml:space="preserve"> mozkové příhody nebo TIA a diabetu byly konzistentní s primárními výsledky účinnosti pro celkovou populaci zkoumanou ve studii.</w:t>
      </w:r>
    </w:p>
    <w:p w14:paraId="06263ECC" w14:textId="77777777" w:rsidR="00964213" w:rsidRPr="00F115F7" w:rsidRDefault="00964213">
      <w:pPr>
        <w:numPr>
          <w:ilvl w:val="12"/>
          <w:numId w:val="0"/>
        </w:numPr>
        <w:ind w:right="-2"/>
        <w:rPr>
          <w:iCs/>
          <w:color w:val="000000" w:themeColor="text1"/>
          <w:lang w:val="cs-CZ"/>
        </w:rPr>
      </w:pPr>
    </w:p>
    <w:p w14:paraId="0443D8DA" w14:textId="77777777" w:rsidR="00964213" w:rsidRPr="00F115F7" w:rsidRDefault="00964213">
      <w:pPr>
        <w:numPr>
          <w:ilvl w:val="12"/>
          <w:numId w:val="0"/>
        </w:numPr>
        <w:ind w:right="-2"/>
        <w:rPr>
          <w:iCs/>
          <w:color w:val="000000" w:themeColor="text1"/>
          <w:lang w:val="cs-CZ"/>
        </w:rPr>
      </w:pPr>
      <w:r w:rsidRPr="00F115F7">
        <w:rPr>
          <w:iCs/>
          <w:color w:val="000000" w:themeColor="text1"/>
          <w:lang w:val="cs-CZ"/>
        </w:rPr>
        <w:t>Incidence závažného gastrointestinálního krvácení podle ISTH (včetně krvácení horního GIT, dolního GIT a krvácení z rekta) byla 0,76 % za rok s apixabanem a 0,86 % za rok s warfarinem.</w:t>
      </w:r>
    </w:p>
    <w:p w14:paraId="39E2D446" w14:textId="77777777" w:rsidR="00964213" w:rsidRPr="00F115F7" w:rsidRDefault="00964213">
      <w:pPr>
        <w:numPr>
          <w:ilvl w:val="12"/>
          <w:numId w:val="0"/>
        </w:numPr>
        <w:ind w:right="-2"/>
        <w:rPr>
          <w:iCs/>
          <w:color w:val="000000" w:themeColor="text1"/>
          <w:lang w:val="cs-CZ"/>
        </w:rPr>
      </w:pPr>
    </w:p>
    <w:p w14:paraId="4DF65A4B" w14:textId="77777777" w:rsidR="00964213" w:rsidRPr="00F115F7" w:rsidRDefault="00964213">
      <w:pPr>
        <w:numPr>
          <w:ilvl w:val="12"/>
          <w:numId w:val="0"/>
        </w:numPr>
        <w:ind w:right="-2"/>
        <w:rPr>
          <w:iCs/>
          <w:color w:val="000000" w:themeColor="text1"/>
          <w:lang w:val="cs-CZ"/>
        </w:rPr>
      </w:pPr>
      <w:r w:rsidRPr="00F115F7">
        <w:rPr>
          <w:iCs/>
          <w:color w:val="000000" w:themeColor="text1"/>
          <w:lang w:val="cs-CZ"/>
        </w:rPr>
        <w:t>Výsledky závažného krvácení u předem specifikovaných podskupin, včetně skóre CHADS</w:t>
      </w:r>
      <w:r w:rsidRPr="00F115F7">
        <w:rPr>
          <w:iCs/>
          <w:color w:val="000000" w:themeColor="text1"/>
          <w:vertAlign w:val="subscript"/>
          <w:lang w:val="cs-CZ"/>
        </w:rPr>
        <w:t>2</w:t>
      </w:r>
      <w:r w:rsidRPr="00F115F7">
        <w:rPr>
          <w:iCs/>
          <w:color w:val="000000" w:themeColor="text1"/>
          <w:lang w:val="cs-CZ"/>
        </w:rPr>
        <w:t>, věku, tělesné hmotnosti, pohlaví, funkčního stavu ledvin, předchozí</w:t>
      </w:r>
      <w:r w:rsidR="00174B29" w:rsidRPr="00F115F7">
        <w:rPr>
          <w:iCs/>
          <w:color w:val="000000" w:themeColor="text1"/>
          <w:lang w:val="cs-CZ"/>
        </w:rPr>
        <w:t xml:space="preserve"> cévní</w:t>
      </w:r>
      <w:r w:rsidRPr="00F115F7">
        <w:rPr>
          <w:iCs/>
          <w:color w:val="000000" w:themeColor="text1"/>
          <w:lang w:val="cs-CZ"/>
        </w:rPr>
        <w:t xml:space="preserve"> mozkové příhody nebo TIA a diabetu byly konzistentní s primárními výsledky účinnosti pro celkovou populaci zkoumanou ve studii.</w:t>
      </w:r>
    </w:p>
    <w:p w14:paraId="7EF2D96A" w14:textId="77777777" w:rsidR="00964213" w:rsidRPr="00F115F7" w:rsidRDefault="00964213">
      <w:pPr>
        <w:numPr>
          <w:ilvl w:val="12"/>
          <w:numId w:val="0"/>
        </w:numPr>
        <w:ind w:right="-2"/>
        <w:rPr>
          <w:iCs/>
          <w:color w:val="000000" w:themeColor="text1"/>
          <w:lang w:val="cs-CZ"/>
        </w:rPr>
      </w:pPr>
    </w:p>
    <w:p w14:paraId="458BC679" w14:textId="77777777" w:rsidR="00964213" w:rsidRPr="00F115F7" w:rsidRDefault="001A241F" w:rsidP="00BB604C">
      <w:pPr>
        <w:widowControl w:val="0"/>
        <w:numPr>
          <w:ilvl w:val="12"/>
          <w:numId w:val="0"/>
        </w:numPr>
        <w:rPr>
          <w:i/>
          <w:iCs/>
          <w:color w:val="000000" w:themeColor="text1"/>
          <w:u w:val="single"/>
          <w:lang w:val="cs-CZ"/>
        </w:rPr>
      </w:pPr>
      <w:r w:rsidRPr="00F115F7">
        <w:rPr>
          <w:i/>
          <w:iCs/>
          <w:color w:val="000000" w:themeColor="text1"/>
          <w:u w:val="single"/>
          <w:lang w:val="cs-CZ"/>
        </w:rPr>
        <w:t xml:space="preserve">Studie </w:t>
      </w:r>
      <w:r w:rsidR="00964213" w:rsidRPr="00F115F7">
        <w:rPr>
          <w:i/>
          <w:iCs/>
          <w:color w:val="000000" w:themeColor="text1"/>
          <w:u w:val="single"/>
          <w:lang w:val="cs-CZ"/>
        </w:rPr>
        <w:t>AVERROES</w:t>
      </w:r>
    </w:p>
    <w:p w14:paraId="1E49D950" w14:textId="1D8FFE7D" w:rsidR="00964213" w:rsidRPr="00F115F7" w:rsidRDefault="00964213" w:rsidP="00BB604C">
      <w:pPr>
        <w:widowControl w:val="0"/>
        <w:numPr>
          <w:ilvl w:val="12"/>
          <w:numId w:val="0"/>
        </w:numPr>
        <w:rPr>
          <w:iCs/>
          <w:color w:val="000000" w:themeColor="text1"/>
          <w:lang w:val="cs-CZ"/>
        </w:rPr>
      </w:pPr>
      <w:r w:rsidRPr="00F115F7">
        <w:rPr>
          <w:iCs/>
          <w:color w:val="000000" w:themeColor="text1"/>
          <w:lang w:val="cs-CZ"/>
        </w:rPr>
        <w:t>Ve studii AVERROES bylo celkem 5598</w:t>
      </w:r>
      <w:r w:rsidRPr="00F115F7">
        <w:rPr>
          <w:color w:val="000000" w:themeColor="text1"/>
          <w:lang w:val="cs-CZ"/>
        </w:rPr>
        <w:t> </w:t>
      </w:r>
      <w:r w:rsidR="0092683B" w:rsidRPr="00F115F7">
        <w:rPr>
          <w:color w:val="000000" w:themeColor="text1"/>
          <w:lang w:val="cs-CZ"/>
        </w:rPr>
        <w:t>dospělý</w:t>
      </w:r>
      <w:r w:rsidR="00426F81" w:rsidRPr="00F115F7">
        <w:rPr>
          <w:color w:val="000000" w:themeColor="text1"/>
          <w:lang w:val="cs-CZ"/>
        </w:rPr>
        <w:t>c</w:t>
      </w:r>
      <w:r w:rsidR="0092683B" w:rsidRPr="00F115F7">
        <w:rPr>
          <w:color w:val="000000" w:themeColor="text1"/>
          <w:lang w:val="cs-CZ"/>
        </w:rPr>
        <w:t xml:space="preserve">h </w:t>
      </w:r>
      <w:r w:rsidRPr="00F115F7">
        <w:rPr>
          <w:iCs/>
          <w:color w:val="000000" w:themeColor="text1"/>
          <w:lang w:val="cs-CZ"/>
        </w:rPr>
        <w:t xml:space="preserve">pacientů, které zkoušející považovali za nevhodné pro VKA, randomizováno k léčbě apixabanem </w:t>
      </w:r>
      <w:r w:rsidR="00735B7C" w:rsidRPr="00F115F7">
        <w:rPr>
          <w:iCs/>
          <w:color w:val="000000" w:themeColor="text1"/>
          <w:lang w:val="cs-CZ"/>
        </w:rPr>
        <w:t xml:space="preserve">v dávce </w:t>
      </w:r>
      <w:r w:rsidRPr="00F115F7">
        <w:rPr>
          <w:iCs/>
          <w:color w:val="000000" w:themeColor="text1"/>
          <w:lang w:val="cs-CZ"/>
        </w:rPr>
        <w:t>5</w:t>
      </w:r>
      <w:r w:rsidR="00321F31" w:rsidRPr="00F115F7">
        <w:rPr>
          <w:iCs/>
          <w:color w:val="000000" w:themeColor="text1"/>
          <w:lang w:val="cs-CZ"/>
        </w:rPr>
        <w:t> </w:t>
      </w:r>
      <w:r w:rsidRPr="00F115F7">
        <w:rPr>
          <w:iCs/>
          <w:color w:val="000000" w:themeColor="text1"/>
          <w:lang w:val="cs-CZ"/>
        </w:rPr>
        <w:t>mg 2x denně (nebo 2,5</w:t>
      </w:r>
      <w:r w:rsidR="00321F31" w:rsidRPr="00F115F7">
        <w:rPr>
          <w:iCs/>
          <w:color w:val="000000" w:themeColor="text1"/>
          <w:lang w:val="cs-CZ"/>
        </w:rPr>
        <w:t> </w:t>
      </w:r>
      <w:r w:rsidRPr="00F115F7">
        <w:rPr>
          <w:iCs/>
          <w:color w:val="000000" w:themeColor="text1"/>
          <w:lang w:val="cs-CZ"/>
        </w:rPr>
        <w:t>mg 2x denně u vybraných pacientů [6,4</w:t>
      </w:r>
      <w:r w:rsidR="00013B5A" w:rsidRPr="00F115F7">
        <w:rPr>
          <w:iCs/>
          <w:color w:val="000000" w:themeColor="text1"/>
          <w:lang w:val="cs-CZ"/>
        </w:rPr>
        <w:t> </w:t>
      </w:r>
      <w:r w:rsidRPr="00F115F7">
        <w:rPr>
          <w:iCs/>
          <w:color w:val="000000" w:themeColor="text1"/>
          <w:lang w:val="cs-CZ"/>
        </w:rPr>
        <w:t>%], viz bod 4.2) nebo ASA. ASA byla podávána jednou denně v dávce 81</w:t>
      </w:r>
      <w:r w:rsidR="00321F31" w:rsidRPr="00F115F7">
        <w:rPr>
          <w:iCs/>
          <w:color w:val="000000" w:themeColor="text1"/>
          <w:lang w:val="cs-CZ"/>
        </w:rPr>
        <w:t> </w:t>
      </w:r>
      <w:r w:rsidRPr="00F115F7">
        <w:rPr>
          <w:iCs/>
          <w:color w:val="000000" w:themeColor="text1"/>
          <w:lang w:val="cs-CZ"/>
        </w:rPr>
        <w:t>mg (64</w:t>
      </w:r>
      <w:r w:rsidR="00013B5A" w:rsidRPr="00F115F7">
        <w:rPr>
          <w:iCs/>
          <w:color w:val="000000" w:themeColor="text1"/>
          <w:lang w:val="cs-CZ"/>
        </w:rPr>
        <w:t> </w:t>
      </w:r>
      <w:r w:rsidRPr="00F115F7">
        <w:rPr>
          <w:iCs/>
          <w:color w:val="000000" w:themeColor="text1"/>
          <w:lang w:val="cs-CZ"/>
        </w:rPr>
        <w:t>%</w:t>
      </w:r>
      <w:r w:rsidR="00174B29" w:rsidRPr="00F115F7">
        <w:rPr>
          <w:iCs/>
          <w:color w:val="000000" w:themeColor="text1"/>
          <w:lang w:val="cs-CZ"/>
        </w:rPr>
        <w:t>)</w:t>
      </w:r>
      <w:r w:rsidRPr="00F115F7">
        <w:rPr>
          <w:iCs/>
          <w:color w:val="000000" w:themeColor="text1"/>
          <w:lang w:val="cs-CZ"/>
        </w:rPr>
        <w:t>, 162</w:t>
      </w:r>
      <w:r w:rsidR="00735B7C" w:rsidRPr="00F115F7">
        <w:rPr>
          <w:iCs/>
          <w:color w:val="000000" w:themeColor="text1"/>
          <w:lang w:val="cs-CZ"/>
        </w:rPr>
        <w:t xml:space="preserve"> mg</w:t>
      </w:r>
      <w:r w:rsidRPr="00F115F7">
        <w:rPr>
          <w:iCs/>
          <w:color w:val="000000" w:themeColor="text1"/>
          <w:lang w:val="cs-CZ"/>
        </w:rPr>
        <w:t xml:space="preserve"> (26,9</w:t>
      </w:r>
      <w:r w:rsidR="00013B5A" w:rsidRPr="00F115F7">
        <w:rPr>
          <w:iCs/>
          <w:color w:val="000000" w:themeColor="text1"/>
          <w:lang w:val="cs-CZ"/>
        </w:rPr>
        <w:t> </w:t>
      </w:r>
      <w:r w:rsidRPr="00F115F7">
        <w:rPr>
          <w:iCs/>
          <w:color w:val="000000" w:themeColor="text1"/>
          <w:lang w:val="cs-CZ"/>
        </w:rPr>
        <w:t>%), 243</w:t>
      </w:r>
      <w:r w:rsidR="00735B7C" w:rsidRPr="00F115F7">
        <w:rPr>
          <w:iCs/>
          <w:color w:val="000000" w:themeColor="text1"/>
          <w:lang w:val="cs-CZ"/>
        </w:rPr>
        <w:t xml:space="preserve"> mg</w:t>
      </w:r>
      <w:r w:rsidRPr="00F115F7">
        <w:rPr>
          <w:iCs/>
          <w:color w:val="000000" w:themeColor="text1"/>
          <w:lang w:val="cs-CZ"/>
        </w:rPr>
        <w:t xml:space="preserve"> (2,1</w:t>
      </w:r>
      <w:r w:rsidR="00013B5A" w:rsidRPr="00F115F7">
        <w:rPr>
          <w:iCs/>
          <w:color w:val="000000" w:themeColor="text1"/>
          <w:lang w:val="cs-CZ"/>
        </w:rPr>
        <w:t> </w:t>
      </w:r>
      <w:r w:rsidRPr="00F115F7">
        <w:rPr>
          <w:iCs/>
          <w:color w:val="000000" w:themeColor="text1"/>
          <w:lang w:val="cs-CZ"/>
        </w:rPr>
        <w:t>%) nebo 324 mg (6,6</w:t>
      </w:r>
      <w:r w:rsidR="00013B5A" w:rsidRPr="00F115F7">
        <w:rPr>
          <w:iCs/>
          <w:color w:val="000000" w:themeColor="text1"/>
          <w:lang w:val="cs-CZ"/>
        </w:rPr>
        <w:t> </w:t>
      </w:r>
      <w:r w:rsidRPr="00F115F7">
        <w:rPr>
          <w:iCs/>
          <w:color w:val="000000" w:themeColor="text1"/>
          <w:lang w:val="cs-CZ"/>
        </w:rPr>
        <w:t xml:space="preserve">%) podle uvážení zkoušejícího. Pacienti byli vystaveni studijní </w:t>
      </w:r>
      <w:r w:rsidR="00D33532" w:rsidRPr="00F115F7">
        <w:rPr>
          <w:iCs/>
          <w:color w:val="000000" w:themeColor="text1"/>
          <w:lang w:val="cs-CZ"/>
        </w:rPr>
        <w:t xml:space="preserve">léčivé </w:t>
      </w:r>
      <w:r w:rsidR="001A241F" w:rsidRPr="00F115F7">
        <w:rPr>
          <w:iCs/>
          <w:color w:val="000000" w:themeColor="text1"/>
          <w:lang w:val="cs-CZ"/>
        </w:rPr>
        <w:t xml:space="preserve">látce </w:t>
      </w:r>
      <w:r w:rsidRPr="00F115F7">
        <w:rPr>
          <w:iCs/>
          <w:color w:val="000000" w:themeColor="text1"/>
          <w:lang w:val="cs-CZ"/>
        </w:rPr>
        <w:t xml:space="preserve">po </w:t>
      </w:r>
      <w:r w:rsidR="00116AEF" w:rsidRPr="00F115F7">
        <w:rPr>
          <w:iCs/>
          <w:color w:val="000000" w:themeColor="text1"/>
          <w:lang w:val="cs-CZ"/>
        </w:rPr>
        <w:t>průměrnou</w:t>
      </w:r>
      <w:r w:rsidRPr="00F115F7">
        <w:rPr>
          <w:iCs/>
          <w:color w:val="000000" w:themeColor="text1"/>
          <w:lang w:val="cs-CZ"/>
        </w:rPr>
        <w:t xml:space="preserve"> dobu 14 měsíců. </w:t>
      </w:r>
      <w:r w:rsidR="00735B7C" w:rsidRPr="00F115F7">
        <w:rPr>
          <w:iCs/>
          <w:color w:val="000000" w:themeColor="text1"/>
          <w:lang w:val="cs-CZ"/>
        </w:rPr>
        <w:t>P</w:t>
      </w:r>
      <w:r w:rsidR="00116AEF" w:rsidRPr="00F115F7">
        <w:rPr>
          <w:iCs/>
          <w:color w:val="000000" w:themeColor="text1"/>
          <w:lang w:val="cs-CZ"/>
        </w:rPr>
        <w:t>růměrný</w:t>
      </w:r>
      <w:r w:rsidRPr="00F115F7">
        <w:rPr>
          <w:iCs/>
          <w:color w:val="000000" w:themeColor="text1"/>
          <w:lang w:val="cs-CZ"/>
        </w:rPr>
        <w:t xml:space="preserve"> věk byl 69,9 let, </w:t>
      </w:r>
      <w:r w:rsidR="00102CC3" w:rsidRPr="00F115F7">
        <w:rPr>
          <w:iCs/>
          <w:color w:val="000000" w:themeColor="text1"/>
          <w:lang w:val="cs-CZ"/>
        </w:rPr>
        <w:t xml:space="preserve">průměrné </w:t>
      </w:r>
      <w:r w:rsidRPr="00F115F7">
        <w:rPr>
          <w:iCs/>
          <w:color w:val="000000" w:themeColor="text1"/>
          <w:lang w:val="cs-CZ"/>
        </w:rPr>
        <w:t>skóre CHADS</w:t>
      </w:r>
      <w:r w:rsidRPr="00F115F7">
        <w:rPr>
          <w:iCs/>
          <w:color w:val="000000" w:themeColor="text1"/>
          <w:vertAlign w:val="subscript"/>
          <w:lang w:val="cs-CZ"/>
        </w:rPr>
        <w:t>2</w:t>
      </w:r>
      <w:r w:rsidRPr="00F115F7">
        <w:rPr>
          <w:iCs/>
          <w:color w:val="000000" w:themeColor="text1"/>
          <w:lang w:val="cs-CZ"/>
        </w:rPr>
        <w:t xml:space="preserve"> bylo 2,0 a 13,6</w:t>
      </w:r>
      <w:r w:rsidR="001001B2" w:rsidRPr="00F115F7">
        <w:rPr>
          <w:iCs/>
          <w:color w:val="000000" w:themeColor="text1"/>
          <w:lang w:val="cs-CZ"/>
        </w:rPr>
        <w:t xml:space="preserve"> </w:t>
      </w:r>
      <w:r w:rsidRPr="00F115F7">
        <w:rPr>
          <w:iCs/>
          <w:color w:val="000000" w:themeColor="text1"/>
          <w:lang w:val="cs-CZ"/>
        </w:rPr>
        <w:t>% pacientů mělo předchozí cévní mozkovou příhodu nebo TIA.</w:t>
      </w:r>
    </w:p>
    <w:p w14:paraId="1222A53C" w14:textId="77777777" w:rsidR="00964213" w:rsidRPr="00F115F7" w:rsidRDefault="00964213" w:rsidP="00BB604C">
      <w:pPr>
        <w:widowControl w:val="0"/>
        <w:numPr>
          <w:ilvl w:val="12"/>
          <w:numId w:val="0"/>
        </w:numPr>
        <w:ind w:right="-2"/>
        <w:rPr>
          <w:iCs/>
          <w:color w:val="000000" w:themeColor="text1"/>
          <w:lang w:val="cs-CZ"/>
        </w:rPr>
      </w:pPr>
    </w:p>
    <w:p w14:paraId="5629BA19" w14:textId="77777777" w:rsidR="00964213" w:rsidRPr="00F115F7" w:rsidRDefault="00964213">
      <w:pPr>
        <w:numPr>
          <w:ilvl w:val="12"/>
          <w:numId w:val="0"/>
        </w:numPr>
        <w:ind w:right="-2"/>
        <w:rPr>
          <w:iCs/>
          <w:color w:val="000000" w:themeColor="text1"/>
          <w:lang w:val="cs-CZ"/>
        </w:rPr>
      </w:pPr>
      <w:r w:rsidRPr="00F115F7">
        <w:rPr>
          <w:iCs/>
          <w:color w:val="000000" w:themeColor="text1"/>
          <w:lang w:val="cs-CZ"/>
        </w:rPr>
        <w:t>Častými důvody nevhodnosti pro VKA terapii ve studii AVERROES byla nemožnost/nepravděpodobnost získání INR v požadovaných intervalech (42,6 %), pacient odmítl léčbu VKA (37,4 %), skóre CHADS</w:t>
      </w:r>
      <w:r w:rsidRPr="00F115F7">
        <w:rPr>
          <w:iCs/>
          <w:color w:val="000000" w:themeColor="text1"/>
          <w:vertAlign w:val="subscript"/>
          <w:lang w:val="cs-CZ"/>
        </w:rPr>
        <w:t>2</w:t>
      </w:r>
      <w:r w:rsidRPr="00F115F7">
        <w:rPr>
          <w:iCs/>
          <w:color w:val="000000" w:themeColor="text1"/>
          <w:lang w:val="cs-CZ"/>
        </w:rPr>
        <w:t xml:space="preserve"> = 1 a lékař nedoporučil VKA (21,3 %), nebylo možno se spolehnout, že pacient bude dodržovat instrukce pro </w:t>
      </w:r>
      <w:r w:rsidR="00B856AB" w:rsidRPr="00F115F7">
        <w:rPr>
          <w:iCs/>
          <w:color w:val="000000" w:themeColor="text1"/>
          <w:lang w:val="cs-CZ"/>
        </w:rPr>
        <w:t xml:space="preserve">léčivé přípravky obsahující </w:t>
      </w:r>
      <w:r w:rsidRPr="00F115F7">
        <w:rPr>
          <w:iCs/>
          <w:color w:val="000000" w:themeColor="text1"/>
          <w:lang w:val="cs-CZ"/>
        </w:rPr>
        <w:t>VKA (15 %), a potíže/očekávané potíže při kontaktování pacienta v případě urgentní změny dávkování (11,7 %).</w:t>
      </w:r>
    </w:p>
    <w:p w14:paraId="19D53FFB" w14:textId="77777777" w:rsidR="00964213" w:rsidRPr="00F115F7" w:rsidRDefault="00964213">
      <w:pPr>
        <w:numPr>
          <w:ilvl w:val="12"/>
          <w:numId w:val="0"/>
        </w:numPr>
        <w:ind w:right="-2"/>
        <w:rPr>
          <w:iCs/>
          <w:color w:val="000000" w:themeColor="text1"/>
          <w:lang w:val="cs-CZ"/>
        </w:rPr>
      </w:pPr>
    </w:p>
    <w:p w14:paraId="25042D11" w14:textId="77777777" w:rsidR="00964213" w:rsidRPr="00F115F7" w:rsidRDefault="00964213">
      <w:pPr>
        <w:numPr>
          <w:ilvl w:val="12"/>
          <w:numId w:val="0"/>
        </w:numPr>
        <w:ind w:right="-2"/>
        <w:rPr>
          <w:iCs/>
          <w:color w:val="000000" w:themeColor="text1"/>
          <w:lang w:val="cs-CZ"/>
        </w:rPr>
      </w:pPr>
      <w:r w:rsidRPr="00F115F7">
        <w:rPr>
          <w:iCs/>
          <w:color w:val="000000" w:themeColor="text1"/>
          <w:lang w:val="cs-CZ"/>
        </w:rPr>
        <w:t>Studie AVERROES byla brzy ukončena na doporučení nezávislé Komise pro monitorování dat vzhledem k jasným důkazům o poklesu výskytu cévních mozkových příhod a systémových embolií s přijatelným bezpečnostním profilem.</w:t>
      </w:r>
    </w:p>
    <w:p w14:paraId="2C41B773" w14:textId="77777777" w:rsidR="00964213" w:rsidRPr="00F115F7" w:rsidRDefault="00964213">
      <w:pPr>
        <w:numPr>
          <w:ilvl w:val="12"/>
          <w:numId w:val="0"/>
        </w:numPr>
        <w:ind w:right="-2"/>
        <w:rPr>
          <w:iCs/>
          <w:color w:val="000000" w:themeColor="text1"/>
          <w:lang w:val="cs-CZ"/>
        </w:rPr>
      </w:pPr>
    </w:p>
    <w:p w14:paraId="70277B2F" w14:textId="77777777" w:rsidR="00964213" w:rsidRPr="00F115F7" w:rsidRDefault="00964213">
      <w:pPr>
        <w:numPr>
          <w:ilvl w:val="12"/>
          <w:numId w:val="0"/>
        </w:numPr>
        <w:ind w:right="-2"/>
        <w:rPr>
          <w:iCs/>
          <w:color w:val="000000" w:themeColor="text1"/>
          <w:lang w:val="cs-CZ"/>
        </w:rPr>
      </w:pPr>
      <w:r w:rsidRPr="00F115F7">
        <w:rPr>
          <w:iCs/>
          <w:color w:val="000000" w:themeColor="text1"/>
          <w:lang w:val="cs-CZ"/>
        </w:rPr>
        <w:lastRenderedPageBreak/>
        <w:t>Celkový výskyt ukončení léčby ve studii AVERROES kvůli nežádoucím účinkům byl 1,5</w:t>
      </w:r>
      <w:r w:rsidR="001001B2" w:rsidRPr="00F115F7">
        <w:rPr>
          <w:iCs/>
          <w:color w:val="000000" w:themeColor="text1"/>
          <w:lang w:val="cs-CZ"/>
        </w:rPr>
        <w:t xml:space="preserve"> </w:t>
      </w:r>
      <w:r w:rsidRPr="00F115F7">
        <w:rPr>
          <w:iCs/>
          <w:color w:val="000000" w:themeColor="text1"/>
          <w:lang w:val="cs-CZ"/>
        </w:rPr>
        <w:t>% pro</w:t>
      </w:r>
      <w:r w:rsidR="00CD1F7B" w:rsidRPr="00F115F7">
        <w:rPr>
          <w:iCs/>
          <w:color w:val="000000" w:themeColor="text1"/>
          <w:lang w:val="cs-CZ"/>
        </w:rPr>
        <w:t> </w:t>
      </w:r>
      <w:r w:rsidRPr="00F115F7">
        <w:rPr>
          <w:iCs/>
          <w:color w:val="000000" w:themeColor="text1"/>
          <w:lang w:val="cs-CZ"/>
        </w:rPr>
        <w:t>apixaban a 1,3</w:t>
      </w:r>
      <w:r w:rsidR="001001B2" w:rsidRPr="00F115F7">
        <w:rPr>
          <w:iCs/>
          <w:color w:val="000000" w:themeColor="text1"/>
          <w:lang w:val="cs-CZ"/>
        </w:rPr>
        <w:t xml:space="preserve"> </w:t>
      </w:r>
      <w:r w:rsidRPr="00F115F7">
        <w:rPr>
          <w:iCs/>
          <w:color w:val="000000" w:themeColor="text1"/>
          <w:lang w:val="cs-CZ"/>
        </w:rPr>
        <w:t>% pro ASA.</w:t>
      </w:r>
    </w:p>
    <w:p w14:paraId="35ADB40F" w14:textId="77777777" w:rsidR="00964213" w:rsidRPr="00F115F7" w:rsidRDefault="00964213">
      <w:pPr>
        <w:numPr>
          <w:ilvl w:val="12"/>
          <w:numId w:val="0"/>
        </w:numPr>
        <w:ind w:right="-2"/>
        <w:rPr>
          <w:iCs/>
          <w:color w:val="000000" w:themeColor="text1"/>
          <w:lang w:val="cs-CZ"/>
        </w:rPr>
      </w:pPr>
    </w:p>
    <w:p w14:paraId="63E17232" w14:textId="3822D1CF" w:rsidR="00964213" w:rsidRPr="00F115F7" w:rsidRDefault="00964213">
      <w:pPr>
        <w:numPr>
          <w:ilvl w:val="12"/>
          <w:numId w:val="0"/>
        </w:numPr>
        <w:ind w:right="-2"/>
        <w:rPr>
          <w:iCs/>
          <w:color w:val="000000" w:themeColor="text1"/>
          <w:lang w:val="cs-CZ"/>
        </w:rPr>
      </w:pPr>
      <w:r w:rsidRPr="00F115F7">
        <w:rPr>
          <w:iCs/>
          <w:color w:val="000000" w:themeColor="text1"/>
          <w:lang w:val="cs-CZ"/>
        </w:rPr>
        <w:t xml:space="preserve">Ve studii dosáhl apixaban statisticky významnou superioritu v primárním cílovém parametru prevence cévní mozkové příhody (hemoragické, ischemické nebo nespecifikované) nebo systémové embolie (viz Tabulka </w:t>
      </w:r>
      <w:r w:rsidR="00FB3A94" w:rsidRPr="00F115F7">
        <w:rPr>
          <w:iCs/>
          <w:color w:val="000000" w:themeColor="text1"/>
          <w:lang w:val="cs-CZ"/>
        </w:rPr>
        <w:t>9</w:t>
      </w:r>
      <w:r w:rsidRPr="00F115F7">
        <w:rPr>
          <w:iCs/>
          <w:color w:val="000000" w:themeColor="text1"/>
          <w:lang w:val="cs-CZ"/>
        </w:rPr>
        <w:t>) ve srovnání s ASA.</w:t>
      </w:r>
    </w:p>
    <w:p w14:paraId="5AE6E4B2" w14:textId="77777777" w:rsidR="00964213" w:rsidRPr="00F115F7" w:rsidRDefault="00964213">
      <w:pPr>
        <w:numPr>
          <w:ilvl w:val="12"/>
          <w:numId w:val="0"/>
        </w:numPr>
        <w:ind w:right="-2"/>
        <w:rPr>
          <w:iCs/>
          <w:color w:val="000000" w:themeColor="text1"/>
          <w:lang w:val="cs-CZ"/>
        </w:rPr>
      </w:pPr>
    </w:p>
    <w:p w14:paraId="66E05628" w14:textId="2AD7C838" w:rsidR="00964213" w:rsidRPr="00F115F7" w:rsidRDefault="00964213">
      <w:pPr>
        <w:keepNext/>
        <w:numPr>
          <w:ilvl w:val="12"/>
          <w:numId w:val="0"/>
        </w:numPr>
        <w:rPr>
          <w:b/>
          <w:iCs/>
          <w:color w:val="000000" w:themeColor="text1"/>
          <w:lang w:val="cs-CZ"/>
        </w:rPr>
      </w:pPr>
      <w:r w:rsidRPr="00F115F7">
        <w:rPr>
          <w:b/>
          <w:iCs/>
          <w:color w:val="000000" w:themeColor="text1"/>
          <w:lang w:val="cs-CZ"/>
        </w:rPr>
        <w:t xml:space="preserve">Tabulka </w:t>
      </w:r>
      <w:r w:rsidR="00FB3A94" w:rsidRPr="00F115F7">
        <w:rPr>
          <w:b/>
          <w:iCs/>
          <w:color w:val="000000" w:themeColor="text1"/>
          <w:lang w:val="cs-CZ"/>
        </w:rPr>
        <w:t>9</w:t>
      </w:r>
      <w:r w:rsidRPr="00F115F7">
        <w:rPr>
          <w:b/>
          <w:iCs/>
          <w:color w:val="000000" w:themeColor="text1"/>
          <w:lang w:val="cs-CZ"/>
        </w:rPr>
        <w:t xml:space="preserve">: </w:t>
      </w:r>
      <w:r w:rsidR="00102CC3" w:rsidRPr="00F115F7">
        <w:rPr>
          <w:b/>
          <w:iCs/>
          <w:color w:val="000000" w:themeColor="text1"/>
          <w:lang w:val="cs-CZ"/>
        </w:rPr>
        <w:t>Hlavní</w:t>
      </w:r>
      <w:r w:rsidRPr="00F115F7">
        <w:rPr>
          <w:b/>
          <w:iCs/>
          <w:color w:val="000000" w:themeColor="text1"/>
          <w:lang w:val="cs-CZ"/>
        </w:rPr>
        <w:t xml:space="preserve"> výsledky </w:t>
      </w:r>
      <w:r w:rsidR="00102CC3" w:rsidRPr="00F115F7">
        <w:rPr>
          <w:b/>
          <w:iCs/>
          <w:color w:val="000000" w:themeColor="text1"/>
          <w:lang w:val="cs-CZ"/>
        </w:rPr>
        <w:t xml:space="preserve">hodnocení </w:t>
      </w:r>
      <w:r w:rsidRPr="00F115F7">
        <w:rPr>
          <w:b/>
          <w:iCs/>
          <w:color w:val="000000" w:themeColor="text1"/>
          <w:lang w:val="cs-CZ"/>
        </w:rPr>
        <w:t>účinnosti u pacientů s fibrilací síní ve studii AVERROES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1270"/>
        <w:gridCol w:w="1263"/>
        <w:gridCol w:w="1663"/>
        <w:gridCol w:w="1303"/>
      </w:tblGrid>
      <w:tr w:rsidR="00964213" w:rsidRPr="00F115F7" w14:paraId="3D5868D6" w14:textId="77777777">
        <w:tc>
          <w:tcPr>
            <w:tcW w:w="3652" w:type="dxa"/>
            <w:tcBorders>
              <w:top w:val="single" w:sz="4" w:space="0" w:color="auto"/>
              <w:left w:val="single" w:sz="4" w:space="0" w:color="auto"/>
              <w:bottom w:val="single" w:sz="4" w:space="0" w:color="auto"/>
              <w:right w:val="single" w:sz="4" w:space="0" w:color="auto"/>
            </w:tcBorders>
          </w:tcPr>
          <w:p w14:paraId="47562009" w14:textId="77777777" w:rsidR="00964213" w:rsidRPr="00F115F7" w:rsidRDefault="00964213">
            <w:pPr>
              <w:keepNext/>
              <w:numPr>
                <w:ilvl w:val="12"/>
                <w:numId w:val="0"/>
              </w:numPr>
              <w:rPr>
                <w:rFonts w:eastAsia="MS Mincho"/>
                <w:iCs/>
                <w:color w:val="000000" w:themeColor="text1"/>
                <w:lang w:val="cs-CZ"/>
              </w:rPr>
            </w:pPr>
          </w:p>
        </w:tc>
        <w:tc>
          <w:tcPr>
            <w:tcW w:w="1276" w:type="dxa"/>
            <w:tcBorders>
              <w:top w:val="single" w:sz="4" w:space="0" w:color="auto"/>
              <w:left w:val="single" w:sz="4" w:space="0" w:color="auto"/>
              <w:bottom w:val="single" w:sz="4" w:space="0" w:color="auto"/>
              <w:right w:val="single" w:sz="4" w:space="0" w:color="auto"/>
            </w:tcBorders>
          </w:tcPr>
          <w:p w14:paraId="4E17DB80" w14:textId="77777777" w:rsidR="00964213" w:rsidRPr="00F115F7" w:rsidRDefault="00964213">
            <w:pPr>
              <w:keepNext/>
              <w:numPr>
                <w:ilvl w:val="12"/>
                <w:numId w:val="0"/>
              </w:numPr>
              <w:rPr>
                <w:rFonts w:eastAsia="MS Mincho"/>
                <w:b/>
                <w:iCs/>
                <w:color w:val="000000" w:themeColor="text1"/>
                <w:lang w:val="cs-CZ"/>
              </w:rPr>
            </w:pPr>
            <w:r w:rsidRPr="00F115F7">
              <w:rPr>
                <w:rFonts w:eastAsia="MS Mincho"/>
                <w:b/>
                <w:iCs/>
                <w:color w:val="000000" w:themeColor="text1"/>
                <w:lang w:val="cs-CZ"/>
              </w:rPr>
              <w:t>Apixaban</w:t>
            </w:r>
          </w:p>
          <w:p w14:paraId="044C9C5D" w14:textId="77777777" w:rsidR="00964213" w:rsidRPr="00F115F7" w:rsidRDefault="00964213">
            <w:pPr>
              <w:keepNext/>
              <w:numPr>
                <w:ilvl w:val="12"/>
                <w:numId w:val="0"/>
              </w:numPr>
              <w:rPr>
                <w:rFonts w:eastAsia="MS Mincho"/>
                <w:b/>
                <w:iCs/>
                <w:color w:val="000000" w:themeColor="text1"/>
                <w:lang w:val="cs-CZ"/>
              </w:rPr>
            </w:pPr>
            <w:r w:rsidRPr="00F115F7">
              <w:rPr>
                <w:rFonts w:eastAsia="MS Mincho"/>
                <w:b/>
                <w:iCs/>
                <w:color w:val="000000" w:themeColor="text1"/>
                <w:lang w:val="cs-CZ"/>
              </w:rPr>
              <w:t>N = 2807</w:t>
            </w:r>
          </w:p>
          <w:p w14:paraId="0A174D9E" w14:textId="77777777" w:rsidR="00964213" w:rsidRPr="00F115F7" w:rsidRDefault="00964213">
            <w:pPr>
              <w:keepNext/>
              <w:numPr>
                <w:ilvl w:val="12"/>
                <w:numId w:val="0"/>
              </w:numPr>
              <w:rPr>
                <w:rFonts w:eastAsia="MS Mincho"/>
                <w:iCs/>
                <w:color w:val="000000" w:themeColor="text1"/>
                <w:lang w:val="cs-CZ"/>
              </w:rPr>
            </w:pPr>
            <w:r w:rsidRPr="00F115F7">
              <w:rPr>
                <w:rFonts w:eastAsia="MS Mincho"/>
                <w:b/>
                <w:iCs/>
                <w:color w:val="000000" w:themeColor="text1"/>
                <w:lang w:val="cs-CZ"/>
              </w:rPr>
              <w:t>n (%/rok)</w:t>
            </w:r>
          </w:p>
        </w:tc>
        <w:tc>
          <w:tcPr>
            <w:tcW w:w="1276" w:type="dxa"/>
            <w:tcBorders>
              <w:top w:val="single" w:sz="4" w:space="0" w:color="auto"/>
              <w:left w:val="single" w:sz="4" w:space="0" w:color="auto"/>
              <w:bottom w:val="single" w:sz="4" w:space="0" w:color="auto"/>
              <w:right w:val="single" w:sz="4" w:space="0" w:color="auto"/>
            </w:tcBorders>
          </w:tcPr>
          <w:p w14:paraId="3B0951DC" w14:textId="77777777" w:rsidR="00964213" w:rsidRPr="00F115F7" w:rsidRDefault="00964213">
            <w:pPr>
              <w:keepNext/>
              <w:numPr>
                <w:ilvl w:val="12"/>
                <w:numId w:val="0"/>
              </w:numPr>
              <w:rPr>
                <w:rFonts w:eastAsia="MS Mincho"/>
                <w:b/>
                <w:iCs/>
                <w:color w:val="000000" w:themeColor="text1"/>
                <w:lang w:val="cs-CZ"/>
              </w:rPr>
            </w:pPr>
            <w:r w:rsidRPr="00F115F7">
              <w:rPr>
                <w:rFonts w:eastAsia="MS Mincho"/>
                <w:b/>
                <w:iCs/>
                <w:color w:val="000000" w:themeColor="text1"/>
                <w:lang w:val="cs-CZ"/>
              </w:rPr>
              <w:t>ASA</w:t>
            </w:r>
          </w:p>
          <w:p w14:paraId="6F9625E2" w14:textId="77777777" w:rsidR="00964213" w:rsidRPr="00F115F7" w:rsidRDefault="00964213">
            <w:pPr>
              <w:keepNext/>
              <w:numPr>
                <w:ilvl w:val="12"/>
                <w:numId w:val="0"/>
              </w:numPr>
              <w:rPr>
                <w:rFonts w:eastAsia="MS Mincho"/>
                <w:b/>
                <w:iCs/>
                <w:color w:val="000000" w:themeColor="text1"/>
                <w:lang w:val="cs-CZ"/>
              </w:rPr>
            </w:pPr>
            <w:r w:rsidRPr="00F115F7">
              <w:rPr>
                <w:rFonts w:eastAsia="MS Mincho"/>
                <w:b/>
                <w:iCs/>
                <w:color w:val="000000" w:themeColor="text1"/>
                <w:lang w:val="cs-CZ"/>
              </w:rPr>
              <w:t>N = 2791</w:t>
            </w:r>
          </w:p>
          <w:p w14:paraId="6E383B72" w14:textId="77777777" w:rsidR="00964213" w:rsidRPr="00F115F7" w:rsidRDefault="00964213">
            <w:pPr>
              <w:keepNext/>
              <w:numPr>
                <w:ilvl w:val="12"/>
                <w:numId w:val="0"/>
              </w:numPr>
              <w:rPr>
                <w:rFonts w:eastAsia="MS Mincho"/>
                <w:iCs/>
                <w:color w:val="000000" w:themeColor="text1"/>
                <w:lang w:val="cs-CZ"/>
              </w:rPr>
            </w:pPr>
            <w:r w:rsidRPr="00F115F7">
              <w:rPr>
                <w:rFonts w:eastAsia="MS Mincho"/>
                <w:b/>
                <w:iCs/>
                <w:color w:val="000000" w:themeColor="text1"/>
                <w:lang w:val="cs-CZ"/>
              </w:rPr>
              <w:t>n (%/rok)</w:t>
            </w:r>
          </w:p>
        </w:tc>
        <w:tc>
          <w:tcPr>
            <w:tcW w:w="1701" w:type="dxa"/>
            <w:tcBorders>
              <w:top w:val="single" w:sz="4" w:space="0" w:color="auto"/>
              <w:left w:val="single" w:sz="4" w:space="0" w:color="auto"/>
              <w:bottom w:val="single" w:sz="4" w:space="0" w:color="auto"/>
              <w:right w:val="single" w:sz="4" w:space="0" w:color="auto"/>
            </w:tcBorders>
          </w:tcPr>
          <w:p w14:paraId="7E4D776D" w14:textId="40560A4D" w:rsidR="00964213" w:rsidRPr="00F115F7" w:rsidRDefault="00A63F45">
            <w:pPr>
              <w:keepNext/>
              <w:numPr>
                <w:ilvl w:val="12"/>
                <w:numId w:val="0"/>
              </w:numPr>
              <w:rPr>
                <w:rFonts w:eastAsia="MS Mincho"/>
                <w:b/>
                <w:iCs/>
                <w:color w:val="000000" w:themeColor="text1"/>
                <w:lang w:val="cs-CZ"/>
              </w:rPr>
            </w:pPr>
            <w:r w:rsidRPr="00F115F7">
              <w:rPr>
                <w:rFonts w:eastAsia="MS Mincho"/>
                <w:b/>
                <w:iCs/>
                <w:color w:val="000000" w:themeColor="text1"/>
                <w:lang w:val="cs-CZ"/>
              </w:rPr>
              <w:t xml:space="preserve">Poměr </w:t>
            </w:r>
            <w:r w:rsidR="00964213" w:rsidRPr="00F115F7">
              <w:rPr>
                <w:rFonts w:eastAsia="MS Mincho"/>
                <w:b/>
                <w:iCs/>
                <w:color w:val="000000" w:themeColor="text1"/>
                <w:lang w:val="cs-CZ"/>
              </w:rPr>
              <w:t>rizik</w:t>
            </w:r>
          </w:p>
          <w:p w14:paraId="7CEB89E7" w14:textId="77777777" w:rsidR="00964213" w:rsidRPr="00F115F7" w:rsidRDefault="00964213">
            <w:pPr>
              <w:keepNext/>
              <w:numPr>
                <w:ilvl w:val="12"/>
                <w:numId w:val="0"/>
              </w:numPr>
              <w:rPr>
                <w:rFonts w:eastAsia="MS Mincho"/>
                <w:iCs/>
                <w:color w:val="000000" w:themeColor="text1"/>
                <w:lang w:val="cs-CZ"/>
              </w:rPr>
            </w:pPr>
            <w:r w:rsidRPr="00F115F7">
              <w:rPr>
                <w:rFonts w:eastAsia="MS Mincho"/>
                <w:b/>
                <w:iCs/>
                <w:color w:val="000000" w:themeColor="text1"/>
                <w:lang w:val="cs-CZ"/>
              </w:rPr>
              <w:t>(95% CI)</w:t>
            </w:r>
          </w:p>
        </w:tc>
        <w:tc>
          <w:tcPr>
            <w:tcW w:w="1318" w:type="dxa"/>
            <w:tcBorders>
              <w:top w:val="single" w:sz="4" w:space="0" w:color="auto"/>
              <w:left w:val="single" w:sz="4" w:space="0" w:color="auto"/>
              <w:bottom w:val="single" w:sz="4" w:space="0" w:color="auto"/>
              <w:right w:val="single" w:sz="4" w:space="0" w:color="auto"/>
            </w:tcBorders>
          </w:tcPr>
          <w:p w14:paraId="7316661D" w14:textId="77777777" w:rsidR="00964213" w:rsidRPr="00F115F7" w:rsidRDefault="00964213">
            <w:pPr>
              <w:keepNext/>
              <w:numPr>
                <w:ilvl w:val="12"/>
                <w:numId w:val="0"/>
              </w:numPr>
              <w:rPr>
                <w:rFonts w:eastAsia="MS Mincho"/>
                <w:iCs/>
                <w:color w:val="000000" w:themeColor="text1"/>
                <w:lang w:val="cs-CZ"/>
              </w:rPr>
            </w:pPr>
            <w:r w:rsidRPr="00F115F7">
              <w:rPr>
                <w:rFonts w:eastAsia="MS Mincho"/>
                <w:b/>
                <w:iCs/>
                <w:color w:val="000000" w:themeColor="text1"/>
                <w:lang w:val="cs-CZ"/>
              </w:rPr>
              <w:t>p-hodnota</w:t>
            </w:r>
          </w:p>
        </w:tc>
      </w:tr>
      <w:tr w:rsidR="00964213" w:rsidRPr="00F115F7" w14:paraId="37CAE802" w14:textId="77777777">
        <w:tc>
          <w:tcPr>
            <w:tcW w:w="3652" w:type="dxa"/>
            <w:tcBorders>
              <w:top w:val="single" w:sz="4" w:space="0" w:color="auto"/>
              <w:left w:val="single" w:sz="4" w:space="0" w:color="auto"/>
              <w:bottom w:val="single" w:sz="4" w:space="0" w:color="auto"/>
              <w:right w:val="single" w:sz="4" w:space="0" w:color="auto"/>
            </w:tcBorders>
          </w:tcPr>
          <w:p w14:paraId="03BAAECA"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Cévní mozková příhoda nebo systémová embolie*</w:t>
            </w:r>
          </w:p>
        </w:tc>
        <w:tc>
          <w:tcPr>
            <w:tcW w:w="1276" w:type="dxa"/>
            <w:tcBorders>
              <w:top w:val="single" w:sz="4" w:space="0" w:color="auto"/>
              <w:left w:val="single" w:sz="4" w:space="0" w:color="auto"/>
              <w:bottom w:val="single" w:sz="4" w:space="0" w:color="auto"/>
              <w:right w:val="single" w:sz="4" w:space="0" w:color="auto"/>
            </w:tcBorders>
          </w:tcPr>
          <w:p w14:paraId="2BD03514"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51 (1,62)</w:t>
            </w:r>
          </w:p>
        </w:tc>
        <w:tc>
          <w:tcPr>
            <w:tcW w:w="1276" w:type="dxa"/>
            <w:tcBorders>
              <w:top w:val="single" w:sz="4" w:space="0" w:color="auto"/>
              <w:left w:val="single" w:sz="4" w:space="0" w:color="auto"/>
              <w:bottom w:val="single" w:sz="4" w:space="0" w:color="auto"/>
              <w:right w:val="single" w:sz="4" w:space="0" w:color="auto"/>
            </w:tcBorders>
          </w:tcPr>
          <w:p w14:paraId="6D9114DB"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113 (3,63)</w:t>
            </w:r>
          </w:p>
        </w:tc>
        <w:tc>
          <w:tcPr>
            <w:tcW w:w="1701" w:type="dxa"/>
            <w:tcBorders>
              <w:top w:val="single" w:sz="4" w:space="0" w:color="auto"/>
              <w:left w:val="single" w:sz="4" w:space="0" w:color="auto"/>
              <w:bottom w:val="single" w:sz="4" w:space="0" w:color="auto"/>
              <w:right w:val="single" w:sz="4" w:space="0" w:color="auto"/>
            </w:tcBorders>
          </w:tcPr>
          <w:p w14:paraId="71DA1888"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0,45 (0,32</w:t>
            </w:r>
            <w:r w:rsidR="00174B29" w:rsidRPr="00F115F7">
              <w:rPr>
                <w:rFonts w:eastAsia="MS Mincho"/>
                <w:iCs/>
                <w:color w:val="000000" w:themeColor="text1"/>
                <w:lang w:val="cs-CZ"/>
              </w:rPr>
              <w:t>;</w:t>
            </w:r>
            <w:r w:rsidRPr="00F115F7">
              <w:rPr>
                <w:rFonts w:eastAsia="MS Mincho"/>
                <w:iCs/>
                <w:color w:val="000000" w:themeColor="text1"/>
                <w:lang w:val="cs-CZ"/>
              </w:rPr>
              <w:t xml:space="preserve"> 0,62)</w:t>
            </w:r>
          </w:p>
        </w:tc>
        <w:tc>
          <w:tcPr>
            <w:tcW w:w="1318" w:type="dxa"/>
            <w:tcBorders>
              <w:top w:val="single" w:sz="4" w:space="0" w:color="auto"/>
              <w:left w:val="single" w:sz="4" w:space="0" w:color="auto"/>
              <w:bottom w:val="single" w:sz="4" w:space="0" w:color="auto"/>
              <w:right w:val="single" w:sz="4" w:space="0" w:color="auto"/>
            </w:tcBorders>
          </w:tcPr>
          <w:p w14:paraId="56EC06BA"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&lt; 0,0001</w:t>
            </w:r>
          </w:p>
        </w:tc>
      </w:tr>
      <w:tr w:rsidR="00964213" w:rsidRPr="00F115F7" w14:paraId="3C284303" w14:textId="77777777">
        <w:tc>
          <w:tcPr>
            <w:tcW w:w="3652" w:type="dxa"/>
            <w:tcBorders>
              <w:top w:val="single" w:sz="4" w:space="0" w:color="auto"/>
              <w:left w:val="single" w:sz="4" w:space="0" w:color="auto"/>
              <w:bottom w:val="single" w:sz="4" w:space="0" w:color="auto"/>
              <w:right w:val="single" w:sz="4" w:space="0" w:color="auto"/>
            </w:tcBorders>
          </w:tcPr>
          <w:p w14:paraId="7E3377C7"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Cévní mozková příhoda</w:t>
            </w:r>
          </w:p>
        </w:tc>
        <w:tc>
          <w:tcPr>
            <w:tcW w:w="1276" w:type="dxa"/>
            <w:tcBorders>
              <w:top w:val="single" w:sz="4" w:space="0" w:color="auto"/>
              <w:left w:val="single" w:sz="4" w:space="0" w:color="auto"/>
              <w:bottom w:val="single" w:sz="4" w:space="0" w:color="auto"/>
              <w:right w:val="single" w:sz="4" w:space="0" w:color="auto"/>
            </w:tcBorders>
          </w:tcPr>
          <w:p w14:paraId="17871271" w14:textId="77777777" w:rsidR="00964213" w:rsidRPr="00F115F7" w:rsidRDefault="00964213">
            <w:pPr>
              <w:numPr>
                <w:ilvl w:val="12"/>
                <w:numId w:val="0"/>
              </w:numPr>
              <w:ind w:right="-2"/>
              <w:rPr>
                <w:rFonts w:eastAsia="MS Mincho"/>
                <w:iCs/>
                <w:color w:val="000000" w:themeColor="text1"/>
                <w:lang w:val="cs-CZ"/>
              </w:rPr>
            </w:pPr>
          </w:p>
        </w:tc>
        <w:tc>
          <w:tcPr>
            <w:tcW w:w="1276" w:type="dxa"/>
            <w:tcBorders>
              <w:top w:val="single" w:sz="4" w:space="0" w:color="auto"/>
              <w:left w:val="single" w:sz="4" w:space="0" w:color="auto"/>
              <w:bottom w:val="single" w:sz="4" w:space="0" w:color="auto"/>
              <w:right w:val="single" w:sz="4" w:space="0" w:color="auto"/>
            </w:tcBorders>
          </w:tcPr>
          <w:p w14:paraId="33DB4A59" w14:textId="77777777" w:rsidR="00964213" w:rsidRPr="00F115F7" w:rsidRDefault="00964213">
            <w:pPr>
              <w:numPr>
                <w:ilvl w:val="12"/>
                <w:numId w:val="0"/>
              </w:numPr>
              <w:ind w:right="-2"/>
              <w:rPr>
                <w:rFonts w:eastAsia="MS Mincho"/>
                <w:iCs/>
                <w:color w:val="000000" w:themeColor="text1"/>
                <w:lang w:val="cs-CZ"/>
              </w:rPr>
            </w:pPr>
          </w:p>
        </w:tc>
        <w:tc>
          <w:tcPr>
            <w:tcW w:w="1701" w:type="dxa"/>
            <w:tcBorders>
              <w:top w:val="single" w:sz="4" w:space="0" w:color="auto"/>
              <w:left w:val="single" w:sz="4" w:space="0" w:color="auto"/>
              <w:bottom w:val="single" w:sz="4" w:space="0" w:color="auto"/>
              <w:right w:val="single" w:sz="4" w:space="0" w:color="auto"/>
            </w:tcBorders>
          </w:tcPr>
          <w:p w14:paraId="7EC0153D" w14:textId="77777777" w:rsidR="00964213" w:rsidRPr="00F115F7" w:rsidRDefault="00964213">
            <w:pPr>
              <w:numPr>
                <w:ilvl w:val="12"/>
                <w:numId w:val="0"/>
              </w:numPr>
              <w:ind w:right="-2"/>
              <w:rPr>
                <w:rFonts w:eastAsia="MS Mincho"/>
                <w:iCs/>
                <w:color w:val="000000" w:themeColor="text1"/>
                <w:lang w:val="cs-CZ"/>
              </w:rPr>
            </w:pPr>
          </w:p>
        </w:tc>
        <w:tc>
          <w:tcPr>
            <w:tcW w:w="1318" w:type="dxa"/>
            <w:tcBorders>
              <w:top w:val="single" w:sz="4" w:space="0" w:color="auto"/>
              <w:left w:val="single" w:sz="4" w:space="0" w:color="auto"/>
              <w:bottom w:val="single" w:sz="4" w:space="0" w:color="auto"/>
              <w:right w:val="single" w:sz="4" w:space="0" w:color="auto"/>
            </w:tcBorders>
          </w:tcPr>
          <w:p w14:paraId="29FBCE5B" w14:textId="77777777" w:rsidR="00964213" w:rsidRPr="00F115F7" w:rsidRDefault="00964213">
            <w:pPr>
              <w:numPr>
                <w:ilvl w:val="12"/>
                <w:numId w:val="0"/>
              </w:numPr>
              <w:ind w:right="-2"/>
              <w:rPr>
                <w:rFonts w:eastAsia="MS Mincho"/>
                <w:iCs/>
                <w:color w:val="000000" w:themeColor="text1"/>
                <w:lang w:val="cs-CZ"/>
              </w:rPr>
            </w:pPr>
          </w:p>
        </w:tc>
      </w:tr>
      <w:tr w:rsidR="00964213" w:rsidRPr="00F115F7" w14:paraId="3EB9302A" w14:textId="77777777">
        <w:tc>
          <w:tcPr>
            <w:tcW w:w="3652" w:type="dxa"/>
            <w:tcBorders>
              <w:top w:val="single" w:sz="4" w:space="0" w:color="auto"/>
              <w:left w:val="single" w:sz="4" w:space="0" w:color="auto"/>
              <w:bottom w:val="single" w:sz="4" w:space="0" w:color="auto"/>
              <w:right w:val="single" w:sz="4" w:space="0" w:color="auto"/>
            </w:tcBorders>
          </w:tcPr>
          <w:p w14:paraId="6F9FAEA4"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ischemická nebo nespecifikovaná</w:t>
            </w:r>
          </w:p>
        </w:tc>
        <w:tc>
          <w:tcPr>
            <w:tcW w:w="1276" w:type="dxa"/>
            <w:tcBorders>
              <w:top w:val="single" w:sz="4" w:space="0" w:color="auto"/>
              <w:left w:val="single" w:sz="4" w:space="0" w:color="auto"/>
              <w:bottom w:val="single" w:sz="4" w:space="0" w:color="auto"/>
              <w:right w:val="single" w:sz="4" w:space="0" w:color="auto"/>
            </w:tcBorders>
          </w:tcPr>
          <w:p w14:paraId="5BFBC0A3"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43 (1,37)</w:t>
            </w:r>
          </w:p>
        </w:tc>
        <w:tc>
          <w:tcPr>
            <w:tcW w:w="1276" w:type="dxa"/>
            <w:tcBorders>
              <w:top w:val="single" w:sz="4" w:space="0" w:color="auto"/>
              <w:left w:val="single" w:sz="4" w:space="0" w:color="auto"/>
              <w:bottom w:val="single" w:sz="4" w:space="0" w:color="auto"/>
              <w:right w:val="single" w:sz="4" w:space="0" w:color="auto"/>
            </w:tcBorders>
          </w:tcPr>
          <w:p w14:paraId="641A1F2E"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97 (3,11)</w:t>
            </w:r>
          </w:p>
        </w:tc>
        <w:tc>
          <w:tcPr>
            <w:tcW w:w="1701" w:type="dxa"/>
            <w:tcBorders>
              <w:top w:val="single" w:sz="4" w:space="0" w:color="auto"/>
              <w:left w:val="single" w:sz="4" w:space="0" w:color="auto"/>
              <w:bottom w:val="single" w:sz="4" w:space="0" w:color="auto"/>
              <w:right w:val="single" w:sz="4" w:space="0" w:color="auto"/>
            </w:tcBorders>
          </w:tcPr>
          <w:p w14:paraId="592B0C1D"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0,44 (0,31</w:t>
            </w:r>
            <w:r w:rsidR="00174B29" w:rsidRPr="00F115F7">
              <w:rPr>
                <w:rFonts w:eastAsia="MS Mincho"/>
                <w:iCs/>
                <w:color w:val="000000" w:themeColor="text1"/>
                <w:lang w:val="cs-CZ"/>
              </w:rPr>
              <w:t>;</w:t>
            </w:r>
            <w:r w:rsidRPr="00F115F7">
              <w:rPr>
                <w:rFonts w:eastAsia="MS Mincho"/>
                <w:iCs/>
                <w:color w:val="000000" w:themeColor="text1"/>
                <w:lang w:val="cs-CZ"/>
              </w:rPr>
              <w:t xml:space="preserve"> 0,63)</w:t>
            </w:r>
          </w:p>
        </w:tc>
        <w:tc>
          <w:tcPr>
            <w:tcW w:w="1318" w:type="dxa"/>
            <w:tcBorders>
              <w:top w:val="single" w:sz="4" w:space="0" w:color="auto"/>
              <w:left w:val="single" w:sz="4" w:space="0" w:color="auto"/>
              <w:bottom w:val="single" w:sz="4" w:space="0" w:color="auto"/>
              <w:right w:val="single" w:sz="4" w:space="0" w:color="auto"/>
            </w:tcBorders>
          </w:tcPr>
          <w:p w14:paraId="637C9DA8" w14:textId="77777777" w:rsidR="00964213" w:rsidRPr="00F115F7" w:rsidRDefault="00964213">
            <w:pPr>
              <w:numPr>
                <w:ilvl w:val="12"/>
                <w:numId w:val="0"/>
              </w:numPr>
              <w:ind w:right="-2"/>
              <w:rPr>
                <w:rFonts w:eastAsia="MS Mincho"/>
                <w:iCs/>
                <w:color w:val="000000" w:themeColor="text1"/>
                <w:lang w:val="cs-CZ"/>
              </w:rPr>
            </w:pPr>
          </w:p>
        </w:tc>
      </w:tr>
      <w:tr w:rsidR="00964213" w:rsidRPr="00F115F7" w14:paraId="53954798" w14:textId="77777777">
        <w:tc>
          <w:tcPr>
            <w:tcW w:w="3652" w:type="dxa"/>
            <w:tcBorders>
              <w:top w:val="single" w:sz="4" w:space="0" w:color="auto"/>
              <w:left w:val="single" w:sz="4" w:space="0" w:color="auto"/>
              <w:bottom w:val="single" w:sz="4" w:space="0" w:color="auto"/>
              <w:right w:val="single" w:sz="4" w:space="0" w:color="auto"/>
            </w:tcBorders>
          </w:tcPr>
          <w:p w14:paraId="617997F1"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hemoragická</w:t>
            </w:r>
          </w:p>
        </w:tc>
        <w:tc>
          <w:tcPr>
            <w:tcW w:w="1276" w:type="dxa"/>
            <w:tcBorders>
              <w:top w:val="single" w:sz="4" w:space="0" w:color="auto"/>
              <w:left w:val="single" w:sz="4" w:space="0" w:color="auto"/>
              <w:bottom w:val="single" w:sz="4" w:space="0" w:color="auto"/>
              <w:right w:val="single" w:sz="4" w:space="0" w:color="auto"/>
            </w:tcBorders>
          </w:tcPr>
          <w:p w14:paraId="10C6ECD8"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6 (0,19)</w:t>
            </w:r>
          </w:p>
        </w:tc>
        <w:tc>
          <w:tcPr>
            <w:tcW w:w="1276" w:type="dxa"/>
            <w:tcBorders>
              <w:top w:val="single" w:sz="4" w:space="0" w:color="auto"/>
              <w:left w:val="single" w:sz="4" w:space="0" w:color="auto"/>
              <w:bottom w:val="single" w:sz="4" w:space="0" w:color="auto"/>
              <w:right w:val="single" w:sz="4" w:space="0" w:color="auto"/>
            </w:tcBorders>
          </w:tcPr>
          <w:p w14:paraId="3A78CA59"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9 (0,28)</w:t>
            </w:r>
          </w:p>
        </w:tc>
        <w:tc>
          <w:tcPr>
            <w:tcW w:w="1701" w:type="dxa"/>
            <w:tcBorders>
              <w:top w:val="single" w:sz="4" w:space="0" w:color="auto"/>
              <w:left w:val="single" w:sz="4" w:space="0" w:color="auto"/>
              <w:bottom w:val="single" w:sz="4" w:space="0" w:color="auto"/>
              <w:right w:val="single" w:sz="4" w:space="0" w:color="auto"/>
            </w:tcBorders>
          </w:tcPr>
          <w:p w14:paraId="46F794CB"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0,67 (0,24</w:t>
            </w:r>
            <w:r w:rsidR="00174B29" w:rsidRPr="00F115F7">
              <w:rPr>
                <w:rFonts w:eastAsia="MS Mincho"/>
                <w:iCs/>
                <w:color w:val="000000" w:themeColor="text1"/>
                <w:lang w:val="cs-CZ"/>
              </w:rPr>
              <w:t>;</w:t>
            </w:r>
            <w:r w:rsidRPr="00F115F7">
              <w:rPr>
                <w:rFonts w:eastAsia="MS Mincho"/>
                <w:iCs/>
                <w:color w:val="000000" w:themeColor="text1"/>
                <w:lang w:val="cs-CZ"/>
              </w:rPr>
              <w:t xml:space="preserve"> 1,88)</w:t>
            </w:r>
          </w:p>
        </w:tc>
        <w:tc>
          <w:tcPr>
            <w:tcW w:w="1318" w:type="dxa"/>
            <w:tcBorders>
              <w:top w:val="single" w:sz="4" w:space="0" w:color="auto"/>
              <w:left w:val="single" w:sz="4" w:space="0" w:color="auto"/>
              <w:bottom w:val="single" w:sz="4" w:space="0" w:color="auto"/>
              <w:right w:val="single" w:sz="4" w:space="0" w:color="auto"/>
            </w:tcBorders>
          </w:tcPr>
          <w:p w14:paraId="23140F22" w14:textId="77777777" w:rsidR="00964213" w:rsidRPr="00F115F7" w:rsidRDefault="00964213">
            <w:pPr>
              <w:numPr>
                <w:ilvl w:val="12"/>
                <w:numId w:val="0"/>
              </w:numPr>
              <w:ind w:right="-2"/>
              <w:rPr>
                <w:rFonts w:eastAsia="MS Mincho"/>
                <w:iCs/>
                <w:color w:val="000000" w:themeColor="text1"/>
                <w:lang w:val="cs-CZ"/>
              </w:rPr>
            </w:pPr>
          </w:p>
        </w:tc>
      </w:tr>
      <w:tr w:rsidR="00964213" w:rsidRPr="00F115F7" w14:paraId="6D123D05" w14:textId="77777777">
        <w:tc>
          <w:tcPr>
            <w:tcW w:w="3652" w:type="dxa"/>
            <w:tcBorders>
              <w:top w:val="single" w:sz="4" w:space="0" w:color="auto"/>
              <w:left w:val="single" w:sz="4" w:space="0" w:color="auto"/>
              <w:bottom w:val="single" w:sz="4" w:space="0" w:color="auto"/>
              <w:right w:val="single" w:sz="4" w:space="0" w:color="auto"/>
            </w:tcBorders>
          </w:tcPr>
          <w:p w14:paraId="20E86D8F"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Systémová embolie</w:t>
            </w:r>
          </w:p>
        </w:tc>
        <w:tc>
          <w:tcPr>
            <w:tcW w:w="1276" w:type="dxa"/>
            <w:tcBorders>
              <w:top w:val="single" w:sz="4" w:space="0" w:color="auto"/>
              <w:left w:val="single" w:sz="4" w:space="0" w:color="auto"/>
              <w:bottom w:val="single" w:sz="4" w:space="0" w:color="auto"/>
              <w:right w:val="single" w:sz="4" w:space="0" w:color="auto"/>
            </w:tcBorders>
          </w:tcPr>
          <w:p w14:paraId="0FBFCA8A"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2 (0,06) </w:t>
            </w:r>
          </w:p>
        </w:tc>
        <w:tc>
          <w:tcPr>
            <w:tcW w:w="1276" w:type="dxa"/>
            <w:tcBorders>
              <w:top w:val="single" w:sz="4" w:space="0" w:color="auto"/>
              <w:left w:val="single" w:sz="4" w:space="0" w:color="auto"/>
              <w:bottom w:val="single" w:sz="4" w:space="0" w:color="auto"/>
              <w:right w:val="single" w:sz="4" w:space="0" w:color="auto"/>
            </w:tcBorders>
          </w:tcPr>
          <w:p w14:paraId="4BC9BD77"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13 (0,41)</w:t>
            </w:r>
          </w:p>
        </w:tc>
        <w:tc>
          <w:tcPr>
            <w:tcW w:w="1701" w:type="dxa"/>
            <w:tcBorders>
              <w:top w:val="single" w:sz="4" w:space="0" w:color="auto"/>
              <w:left w:val="single" w:sz="4" w:space="0" w:color="auto"/>
              <w:bottom w:val="single" w:sz="4" w:space="0" w:color="auto"/>
              <w:right w:val="single" w:sz="4" w:space="0" w:color="auto"/>
            </w:tcBorders>
          </w:tcPr>
          <w:p w14:paraId="157653F4"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0,15 (0,03</w:t>
            </w:r>
            <w:r w:rsidR="00174B29" w:rsidRPr="00F115F7">
              <w:rPr>
                <w:rFonts w:eastAsia="MS Mincho"/>
                <w:iCs/>
                <w:color w:val="000000" w:themeColor="text1"/>
                <w:lang w:val="cs-CZ"/>
              </w:rPr>
              <w:t>;</w:t>
            </w:r>
            <w:r w:rsidRPr="00F115F7">
              <w:rPr>
                <w:rFonts w:eastAsia="MS Mincho"/>
                <w:iCs/>
                <w:color w:val="000000" w:themeColor="text1"/>
                <w:lang w:val="cs-CZ"/>
              </w:rPr>
              <w:t xml:space="preserve"> 0,68)</w:t>
            </w:r>
          </w:p>
        </w:tc>
        <w:tc>
          <w:tcPr>
            <w:tcW w:w="1318" w:type="dxa"/>
            <w:tcBorders>
              <w:top w:val="single" w:sz="4" w:space="0" w:color="auto"/>
              <w:left w:val="single" w:sz="4" w:space="0" w:color="auto"/>
              <w:bottom w:val="single" w:sz="4" w:space="0" w:color="auto"/>
              <w:right w:val="single" w:sz="4" w:space="0" w:color="auto"/>
            </w:tcBorders>
          </w:tcPr>
          <w:p w14:paraId="777F6352" w14:textId="77777777" w:rsidR="00964213" w:rsidRPr="00F115F7" w:rsidRDefault="00964213">
            <w:pPr>
              <w:numPr>
                <w:ilvl w:val="12"/>
                <w:numId w:val="0"/>
              </w:numPr>
              <w:ind w:right="-2"/>
              <w:rPr>
                <w:rFonts w:eastAsia="MS Mincho"/>
                <w:iCs/>
                <w:color w:val="000000" w:themeColor="text1"/>
                <w:lang w:val="cs-CZ"/>
              </w:rPr>
            </w:pPr>
          </w:p>
        </w:tc>
      </w:tr>
      <w:tr w:rsidR="00964213" w:rsidRPr="00F115F7" w14:paraId="72CDA63F" w14:textId="77777777">
        <w:tc>
          <w:tcPr>
            <w:tcW w:w="3652" w:type="dxa"/>
            <w:tcBorders>
              <w:top w:val="single" w:sz="4" w:space="0" w:color="auto"/>
              <w:left w:val="single" w:sz="4" w:space="0" w:color="auto"/>
              <w:bottom w:val="single" w:sz="4" w:space="0" w:color="auto"/>
              <w:right w:val="single" w:sz="4" w:space="0" w:color="auto"/>
            </w:tcBorders>
          </w:tcPr>
          <w:p w14:paraId="6FBBC8F2"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Cévní mozková příhoda nebo systémová embolie, MI nebo úmrtí z vaskulárních příčin*†</w:t>
            </w:r>
          </w:p>
        </w:tc>
        <w:tc>
          <w:tcPr>
            <w:tcW w:w="1276" w:type="dxa"/>
            <w:tcBorders>
              <w:top w:val="single" w:sz="4" w:space="0" w:color="auto"/>
              <w:left w:val="single" w:sz="4" w:space="0" w:color="auto"/>
              <w:bottom w:val="single" w:sz="4" w:space="0" w:color="auto"/>
              <w:right w:val="single" w:sz="4" w:space="0" w:color="auto"/>
            </w:tcBorders>
          </w:tcPr>
          <w:p w14:paraId="1218EDEB"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132 (4,21)</w:t>
            </w:r>
          </w:p>
        </w:tc>
        <w:tc>
          <w:tcPr>
            <w:tcW w:w="1276" w:type="dxa"/>
            <w:tcBorders>
              <w:top w:val="single" w:sz="4" w:space="0" w:color="auto"/>
              <w:left w:val="single" w:sz="4" w:space="0" w:color="auto"/>
              <w:bottom w:val="single" w:sz="4" w:space="0" w:color="auto"/>
              <w:right w:val="single" w:sz="4" w:space="0" w:color="auto"/>
            </w:tcBorders>
          </w:tcPr>
          <w:p w14:paraId="616C098A"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197 (6,35)</w:t>
            </w:r>
          </w:p>
        </w:tc>
        <w:tc>
          <w:tcPr>
            <w:tcW w:w="1701" w:type="dxa"/>
            <w:tcBorders>
              <w:top w:val="single" w:sz="4" w:space="0" w:color="auto"/>
              <w:left w:val="single" w:sz="4" w:space="0" w:color="auto"/>
              <w:bottom w:val="single" w:sz="4" w:space="0" w:color="auto"/>
              <w:right w:val="single" w:sz="4" w:space="0" w:color="auto"/>
            </w:tcBorders>
          </w:tcPr>
          <w:p w14:paraId="08B6E3AE"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0,66 (0,53</w:t>
            </w:r>
            <w:r w:rsidR="00174B29" w:rsidRPr="00F115F7">
              <w:rPr>
                <w:rFonts w:eastAsia="MS Mincho"/>
                <w:iCs/>
                <w:color w:val="000000" w:themeColor="text1"/>
                <w:lang w:val="cs-CZ"/>
              </w:rPr>
              <w:t>;</w:t>
            </w:r>
            <w:r w:rsidRPr="00F115F7">
              <w:rPr>
                <w:rFonts w:eastAsia="MS Mincho"/>
                <w:iCs/>
                <w:color w:val="000000" w:themeColor="text1"/>
                <w:lang w:val="cs-CZ"/>
              </w:rPr>
              <w:t xml:space="preserve"> 0,83)</w:t>
            </w:r>
          </w:p>
        </w:tc>
        <w:tc>
          <w:tcPr>
            <w:tcW w:w="1318" w:type="dxa"/>
            <w:tcBorders>
              <w:top w:val="single" w:sz="4" w:space="0" w:color="auto"/>
              <w:left w:val="single" w:sz="4" w:space="0" w:color="auto"/>
              <w:bottom w:val="single" w:sz="4" w:space="0" w:color="auto"/>
              <w:right w:val="single" w:sz="4" w:space="0" w:color="auto"/>
            </w:tcBorders>
          </w:tcPr>
          <w:p w14:paraId="6B4936F1"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0,003</w:t>
            </w:r>
          </w:p>
        </w:tc>
      </w:tr>
      <w:tr w:rsidR="00964213" w:rsidRPr="00F115F7" w14:paraId="6C199921" w14:textId="77777777">
        <w:tc>
          <w:tcPr>
            <w:tcW w:w="3652" w:type="dxa"/>
            <w:tcBorders>
              <w:top w:val="single" w:sz="4" w:space="0" w:color="auto"/>
              <w:left w:val="single" w:sz="4" w:space="0" w:color="auto"/>
              <w:bottom w:val="single" w:sz="4" w:space="0" w:color="auto"/>
              <w:right w:val="single" w:sz="4" w:space="0" w:color="auto"/>
            </w:tcBorders>
          </w:tcPr>
          <w:p w14:paraId="566FB1E7"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Infarkt myokardu</w:t>
            </w:r>
          </w:p>
        </w:tc>
        <w:tc>
          <w:tcPr>
            <w:tcW w:w="1276" w:type="dxa"/>
            <w:tcBorders>
              <w:top w:val="single" w:sz="4" w:space="0" w:color="auto"/>
              <w:left w:val="single" w:sz="4" w:space="0" w:color="auto"/>
              <w:bottom w:val="single" w:sz="4" w:space="0" w:color="auto"/>
              <w:right w:val="single" w:sz="4" w:space="0" w:color="auto"/>
            </w:tcBorders>
          </w:tcPr>
          <w:p w14:paraId="1608BDDE"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24 (0,76)</w:t>
            </w:r>
          </w:p>
        </w:tc>
        <w:tc>
          <w:tcPr>
            <w:tcW w:w="1276" w:type="dxa"/>
            <w:tcBorders>
              <w:top w:val="single" w:sz="4" w:space="0" w:color="auto"/>
              <w:left w:val="single" w:sz="4" w:space="0" w:color="auto"/>
              <w:bottom w:val="single" w:sz="4" w:space="0" w:color="auto"/>
              <w:right w:val="single" w:sz="4" w:space="0" w:color="auto"/>
            </w:tcBorders>
          </w:tcPr>
          <w:p w14:paraId="6868A40B"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28 (0,89)</w:t>
            </w:r>
          </w:p>
        </w:tc>
        <w:tc>
          <w:tcPr>
            <w:tcW w:w="1701" w:type="dxa"/>
            <w:tcBorders>
              <w:top w:val="single" w:sz="4" w:space="0" w:color="auto"/>
              <w:left w:val="single" w:sz="4" w:space="0" w:color="auto"/>
              <w:bottom w:val="single" w:sz="4" w:space="0" w:color="auto"/>
              <w:right w:val="single" w:sz="4" w:space="0" w:color="auto"/>
            </w:tcBorders>
          </w:tcPr>
          <w:p w14:paraId="116A3542"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0,86 (0,50</w:t>
            </w:r>
            <w:r w:rsidR="00174B29" w:rsidRPr="00F115F7">
              <w:rPr>
                <w:rFonts w:eastAsia="MS Mincho"/>
                <w:iCs/>
                <w:color w:val="000000" w:themeColor="text1"/>
                <w:lang w:val="cs-CZ"/>
              </w:rPr>
              <w:t>;</w:t>
            </w:r>
            <w:r w:rsidRPr="00F115F7">
              <w:rPr>
                <w:rFonts w:eastAsia="MS Mincho"/>
                <w:iCs/>
                <w:color w:val="000000" w:themeColor="text1"/>
                <w:lang w:val="cs-CZ"/>
              </w:rPr>
              <w:t xml:space="preserve"> 1,48)</w:t>
            </w:r>
          </w:p>
        </w:tc>
        <w:tc>
          <w:tcPr>
            <w:tcW w:w="1318" w:type="dxa"/>
            <w:tcBorders>
              <w:top w:val="single" w:sz="4" w:space="0" w:color="auto"/>
              <w:left w:val="single" w:sz="4" w:space="0" w:color="auto"/>
              <w:bottom w:val="single" w:sz="4" w:space="0" w:color="auto"/>
              <w:right w:val="single" w:sz="4" w:space="0" w:color="auto"/>
            </w:tcBorders>
          </w:tcPr>
          <w:p w14:paraId="3289D0BC" w14:textId="77777777" w:rsidR="00964213" w:rsidRPr="00F115F7" w:rsidRDefault="00964213">
            <w:pPr>
              <w:numPr>
                <w:ilvl w:val="12"/>
                <w:numId w:val="0"/>
              </w:numPr>
              <w:ind w:right="-2"/>
              <w:rPr>
                <w:rFonts w:eastAsia="MS Mincho"/>
                <w:iCs/>
                <w:color w:val="000000" w:themeColor="text1"/>
                <w:lang w:val="cs-CZ"/>
              </w:rPr>
            </w:pPr>
          </w:p>
        </w:tc>
      </w:tr>
      <w:tr w:rsidR="00964213" w:rsidRPr="00F115F7" w14:paraId="30FDD695" w14:textId="77777777">
        <w:tc>
          <w:tcPr>
            <w:tcW w:w="3652" w:type="dxa"/>
            <w:tcBorders>
              <w:top w:val="single" w:sz="4" w:space="0" w:color="auto"/>
              <w:left w:val="single" w:sz="4" w:space="0" w:color="auto"/>
              <w:bottom w:val="single" w:sz="4" w:space="0" w:color="auto"/>
              <w:right w:val="single" w:sz="4" w:space="0" w:color="auto"/>
            </w:tcBorders>
          </w:tcPr>
          <w:p w14:paraId="2D148937"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Úmrtí z vaskulárních příčin</w:t>
            </w:r>
          </w:p>
        </w:tc>
        <w:tc>
          <w:tcPr>
            <w:tcW w:w="1276" w:type="dxa"/>
            <w:tcBorders>
              <w:top w:val="single" w:sz="4" w:space="0" w:color="auto"/>
              <w:left w:val="single" w:sz="4" w:space="0" w:color="auto"/>
              <w:bottom w:val="single" w:sz="4" w:space="0" w:color="auto"/>
              <w:right w:val="single" w:sz="4" w:space="0" w:color="auto"/>
            </w:tcBorders>
          </w:tcPr>
          <w:p w14:paraId="07E0D122"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84 (2,65)</w:t>
            </w:r>
          </w:p>
        </w:tc>
        <w:tc>
          <w:tcPr>
            <w:tcW w:w="1276" w:type="dxa"/>
            <w:tcBorders>
              <w:top w:val="single" w:sz="4" w:space="0" w:color="auto"/>
              <w:left w:val="single" w:sz="4" w:space="0" w:color="auto"/>
              <w:bottom w:val="single" w:sz="4" w:space="0" w:color="auto"/>
              <w:right w:val="single" w:sz="4" w:space="0" w:color="auto"/>
            </w:tcBorders>
          </w:tcPr>
          <w:p w14:paraId="56C3CA22"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96 (3,03)</w:t>
            </w:r>
          </w:p>
        </w:tc>
        <w:tc>
          <w:tcPr>
            <w:tcW w:w="1701" w:type="dxa"/>
            <w:tcBorders>
              <w:top w:val="single" w:sz="4" w:space="0" w:color="auto"/>
              <w:left w:val="single" w:sz="4" w:space="0" w:color="auto"/>
              <w:bottom w:val="single" w:sz="4" w:space="0" w:color="auto"/>
              <w:right w:val="single" w:sz="4" w:space="0" w:color="auto"/>
            </w:tcBorders>
          </w:tcPr>
          <w:p w14:paraId="302E70D1"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0,87 (0,65</w:t>
            </w:r>
            <w:r w:rsidR="00174B29" w:rsidRPr="00F115F7">
              <w:rPr>
                <w:rFonts w:eastAsia="MS Mincho"/>
                <w:iCs/>
                <w:color w:val="000000" w:themeColor="text1"/>
                <w:lang w:val="cs-CZ"/>
              </w:rPr>
              <w:t>;</w:t>
            </w:r>
            <w:r w:rsidRPr="00F115F7">
              <w:rPr>
                <w:rFonts w:eastAsia="MS Mincho"/>
                <w:iCs/>
                <w:color w:val="000000" w:themeColor="text1"/>
                <w:lang w:val="cs-CZ"/>
              </w:rPr>
              <w:t xml:space="preserve"> 1,17)</w:t>
            </w:r>
          </w:p>
        </w:tc>
        <w:tc>
          <w:tcPr>
            <w:tcW w:w="1318" w:type="dxa"/>
            <w:tcBorders>
              <w:top w:val="single" w:sz="4" w:space="0" w:color="auto"/>
              <w:left w:val="single" w:sz="4" w:space="0" w:color="auto"/>
              <w:bottom w:val="single" w:sz="4" w:space="0" w:color="auto"/>
              <w:right w:val="single" w:sz="4" w:space="0" w:color="auto"/>
            </w:tcBorders>
          </w:tcPr>
          <w:p w14:paraId="00AABC13" w14:textId="77777777" w:rsidR="00964213" w:rsidRPr="00F115F7" w:rsidRDefault="00964213">
            <w:pPr>
              <w:numPr>
                <w:ilvl w:val="12"/>
                <w:numId w:val="0"/>
              </w:numPr>
              <w:ind w:right="-2"/>
              <w:rPr>
                <w:rFonts w:eastAsia="MS Mincho"/>
                <w:iCs/>
                <w:color w:val="000000" w:themeColor="text1"/>
                <w:lang w:val="cs-CZ"/>
              </w:rPr>
            </w:pPr>
          </w:p>
        </w:tc>
      </w:tr>
      <w:tr w:rsidR="00964213" w:rsidRPr="00F115F7" w14:paraId="5A501927" w14:textId="77777777">
        <w:tc>
          <w:tcPr>
            <w:tcW w:w="3652" w:type="dxa"/>
            <w:tcBorders>
              <w:top w:val="single" w:sz="4" w:space="0" w:color="auto"/>
              <w:left w:val="single" w:sz="4" w:space="0" w:color="auto"/>
              <w:bottom w:val="single" w:sz="4" w:space="0" w:color="auto"/>
              <w:right w:val="single" w:sz="4" w:space="0" w:color="auto"/>
            </w:tcBorders>
          </w:tcPr>
          <w:p w14:paraId="151DD605"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Úmrtí ze všech příčin</w:t>
            </w:r>
          </w:p>
        </w:tc>
        <w:tc>
          <w:tcPr>
            <w:tcW w:w="1276" w:type="dxa"/>
            <w:tcBorders>
              <w:top w:val="single" w:sz="4" w:space="0" w:color="auto"/>
              <w:left w:val="single" w:sz="4" w:space="0" w:color="auto"/>
              <w:bottom w:val="single" w:sz="4" w:space="0" w:color="auto"/>
              <w:right w:val="single" w:sz="4" w:space="0" w:color="auto"/>
            </w:tcBorders>
          </w:tcPr>
          <w:p w14:paraId="34A82C29"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111 (3,51)</w:t>
            </w:r>
          </w:p>
        </w:tc>
        <w:tc>
          <w:tcPr>
            <w:tcW w:w="1276" w:type="dxa"/>
            <w:tcBorders>
              <w:top w:val="single" w:sz="4" w:space="0" w:color="auto"/>
              <w:left w:val="single" w:sz="4" w:space="0" w:color="auto"/>
              <w:bottom w:val="single" w:sz="4" w:space="0" w:color="auto"/>
              <w:right w:val="single" w:sz="4" w:space="0" w:color="auto"/>
            </w:tcBorders>
          </w:tcPr>
          <w:p w14:paraId="32B2F4C7"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140 (4,42)</w:t>
            </w:r>
          </w:p>
        </w:tc>
        <w:tc>
          <w:tcPr>
            <w:tcW w:w="1701" w:type="dxa"/>
            <w:tcBorders>
              <w:top w:val="single" w:sz="4" w:space="0" w:color="auto"/>
              <w:left w:val="single" w:sz="4" w:space="0" w:color="auto"/>
              <w:bottom w:val="single" w:sz="4" w:space="0" w:color="auto"/>
              <w:right w:val="single" w:sz="4" w:space="0" w:color="auto"/>
            </w:tcBorders>
          </w:tcPr>
          <w:p w14:paraId="16654A41"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0,79 (0,62</w:t>
            </w:r>
            <w:r w:rsidR="00174B29" w:rsidRPr="00F115F7">
              <w:rPr>
                <w:rFonts w:eastAsia="MS Mincho"/>
                <w:iCs/>
                <w:color w:val="000000" w:themeColor="text1"/>
                <w:lang w:val="cs-CZ"/>
              </w:rPr>
              <w:t>;</w:t>
            </w:r>
            <w:r w:rsidRPr="00F115F7">
              <w:rPr>
                <w:rFonts w:eastAsia="MS Mincho"/>
                <w:iCs/>
                <w:color w:val="000000" w:themeColor="text1"/>
                <w:lang w:val="cs-CZ"/>
              </w:rPr>
              <w:t xml:space="preserve"> 1,02)</w:t>
            </w:r>
          </w:p>
        </w:tc>
        <w:tc>
          <w:tcPr>
            <w:tcW w:w="1318" w:type="dxa"/>
            <w:tcBorders>
              <w:top w:val="single" w:sz="4" w:space="0" w:color="auto"/>
              <w:left w:val="single" w:sz="4" w:space="0" w:color="auto"/>
              <w:bottom w:val="single" w:sz="4" w:space="0" w:color="auto"/>
              <w:right w:val="single" w:sz="4" w:space="0" w:color="auto"/>
            </w:tcBorders>
          </w:tcPr>
          <w:p w14:paraId="46DE542D"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0,068</w:t>
            </w:r>
          </w:p>
        </w:tc>
      </w:tr>
    </w:tbl>
    <w:p w14:paraId="4DE1C462" w14:textId="77777777" w:rsidR="00964213" w:rsidRPr="006C0D64" w:rsidRDefault="00964213">
      <w:pPr>
        <w:numPr>
          <w:ilvl w:val="12"/>
          <w:numId w:val="0"/>
        </w:numPr>
        <w:ind w:right="-2"/>
        <w:rPr>
          <w:iCs/>
          <w:color w:val="000000" w:themeColor="text1"/>
          <w:sz w:val="20"/>
          <w:szCs w:val="20"/>
          <w:lang w:val="cs-CZ"/>
        </w:rPr>
      </w:pPr>
      <w:r w:rsidRPr="006C0D64">
        <w:rPr>
          <w:iCs/>
          <w:color w:val="000000" w:themeColor="text1"/>
          <w:sz w:val="20"/>
          <w:szCs w:val="20"/>
          <w:lang w:val="cs-CZ"/>
        </w:rPr>
        <w:t>* Hodnoceno podle sekvenční testovací strategie, aby byla všude ve studii pod kontrolou chyba 1. typu</w:t>
      </w:r>
    </w:p>
    <w:p w14:paraId="6937CDEC" w14:textId="77777777" w:rsidR="00964213" w:rsidRPr="006C0D64" w:rsidRDefault="00964213">
      <w:pPr>
        <w:numPr>
          <w:ilvl w:val="12"/>
          <w:numId w:val="0"/>
        </w:numPr>
        <w:ind w:right="-2"/>
        <w:rPr>
          <w:iCs/>
          <w:color w:val="000000" w:themeColor="text1"/>
          <w:sz w:val="20"/>
          <w:szCs w:val="20"/>
          <w:lang w:val="cs-CZ"/>
        </w:rPr>
      </w:pPr>
      <w:r w:rsidRPr="006C0D64">
        <w:rPr>
          <w:iCs/>
          <w:color w:val="000000" w:themeColor="text1"/>
          <w:sz w:val="20"/>
          <w:szCs w:val="20"/>
          <w:lang w:val="cs-CZ"/>
        </w:rPr>
        <w:t>† Sekundární cílový parametr</w:t>
      </w:r>
    </w:p>
    <w:p w14:paraId="1CE3CD46" w14:textId="77777777" w:rsidR="00964213" w:rsidRPr="00F115F7" w:rsidRDefault="00964213">
      <w:pPr>
        <w:numPr>
          <w:ilvl w:val="12"/>
          <w:numId w:val="0"/>
        </w:numPr>
        <w:ind w:right="-2"/>
        <w:rPr>
          <w:iCs/>
          <w:color w:val="000000" w:themeColor="text1"/>
          <w:lang w:val="cs-CZ"/>
        </w:rPr>
      </w:pPr>
    </w:p>
    <w:p w14:paraId="6A46B78A" w14:textId="3FD60D74" w:rsidR="00964213" w:rsidRPr="00F115F7" w:rsidRDefault="00964213">
      <w:pPr>
        <w:numPr>
          <w:ilvl w:val="12"/>
          <w:numId w:val="0"/>
        </w:numPr>
        <w:ind w:right="-2"/>
        <w:rPr>
          <w:iCs/>
          <w:color w:val="000000" w:themeColor="text1"/>
          <w:lang w:val="cs-CZ"/>
        </w:rPr>
      </w:pPr>
      <w:r w:rsidRPr="00F115F7">
        <w:rPr>
          <w:iCs/>
          <w:color w:val="000000" w:themeColor="text1"/>
          <w:lang w:val="cs-CZ"/>
        </w:rPr>
        <w:t xml:space="preserve">V četnosti výskytu závažného krvácení nebyl mezi apixabanem a ASA žádný statisticky významný rozdíl (viz </w:t>
      </w:r>
      <w:r w:rsidR="00102CC3" w:rsidRPr="00F115F7">
        <w:rPr>
          <w:iCs/>
          <w:color w:val="000000" w:themeColor="text1"/>
          <w:lang w:val="cs-CZ"/>
        </w:rPr>
        <w:t>t</w:t>
      </w:r>
      <w:r w:rsidRPr="00F115F7">
        <w:rPr>
          <w:iCs/>
          <w:color w:val="000000" w:themeColor="text1"/>
          <w:lang w:val="cs-CZ"/>
        </w:rPr>
        <w:t xml:space="preserve">abulka </w:t>
      </w:r>
      <w:r w:rsidR="00426F81" w:rsidRPr="00F115F7">
        <w:rPr>
          <w:iCs/>
          <w:color w:val="000000" w:themeColor="text1"/>
          <w:lang w:val="cs-CZ"/>
        </w:rPr>
        <w:t>1</w:t>
      </w:r>
      <w:r w:rsidR="00FB3A94" w:rsidRPr="00F115F7">
        <w:rPr>
          <w:iCs/>
          <w:color w:val="000000" w:themeColor="text1"/>
          <w:lang w:val="cs-CZ"/>
        </w:rPr>
        <w:t>0</w:t>
      </w:r>
      <w:r w:rsidRPr="00F115F7">
        <w:rPr>
          <w:iCs/>
          <w:color w:val="000000" w:themeColor="text1"/>
          <w:lang w:val="cs-CZ"/>
        </w:rPr>
        <w:t>).</w:t>
      </w:r>
    </w:p>
    <w:p w14:paraId="35FC236B" w14:textId="77777777" w:rsidR="00964213" w:rsidRPr="00F115F7" w:rsidRDefault="00964213">
      <w:pPr>
        <w:keepNext/>
        <w:keepLines/>
        <w:numPr>
          <w:ilvl w:val="12"/>
          <w:numId w:val="0"/>
        </w:numPr>
        <w:rPr>
          <w:iCs/>
          <w:color w:val="000000" w:themeColor="text1"/>
          <w:lang w:val="cs-CZ"/>
        </w:rPr>
      </w:pPr>
    </w:p>
    <w:p w14:paraId="24E78422" w14:textId="11CF010C" w:rsidR="00964213" w:rsidRPr="00F115F7" w:rsidRDefault="00964213">
      <w:pPr>
        <w:keepNext/>
        <w:keepLines/>
        <w:numPr>
          <w:ilvl w:val="12"/>
          <w:numId w:val="0"/>
        </w:numPr>
        <w:rPr>
          <w:b/>
          <w:iCs/>
          <w:color w:val="000000" w:themeColor="text1"/>
          <w:lang w:val="cs-CZ"/>
        </w:rPr>
      </w:pPr>
      <w:r w:rsidRPr="00F115F7">
        <w:rPr>
          <w:b/>
          <w:iCs/>
          <w:color w:val="000000" w:themeColor="text1"/>
          <w:lang w:val="cs-CZ"/>
        </w:rPr>
        <w:t xml:space="preserve">Tabulka </w:t>
      </w:r>
      <w:r w:rsidR="00426F81" w:rsidRPr="00F115F7">
        <w:rPr>
          <w:b/>
          <w:iCs/>
          <w:color w:val="000000" w:themeColor="text1"/>
          <w:lang w:val="cs-CZ"/>
        </w:rPr>
        <w:t>1</w:t>
      </w:r>
      <w:r w:rsidR="00FB3A94" w:rsidRPr="00F115F7">
        <w:rPr>
          <w:b/>
          <w:iCs/>
          <w:color w:val="000000" w:themeColor="text1"/>
          <w:lang w:val="cs-CZ"/>
        </w:rPr>
        <w:t>0</w:t>
      </w:r>
      <w:r w:rsidRPr="00F115F7">
        <w:rPr>
          <w:b/>
          <w:iCs/>
          <w:color w:val="000000" w:themeColor="text1"/>
          <w:lang w:val="cs-CZ"/>
        </w:rPr>
        <w:t>: Krvácivé příhody u pacientů s fibrilací síní ve studii AVERROES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1270"/>
        <w:gridCol w:w="1263"/>
        <w:gridCol w:w="1665"/>
        <w:gridCol w:w="1304"/>
      </w:tblGrid>
      <w:tr w:rsidR="00964213" w:rsidRPr="00F115F7" w14:paraId="2638C158" w14:textId="77777777">
        <w:tc>
          <w:tcPr>
            <w:tcW w:w="3652" w:type="dxa"/>
            <w:tcBorders>
              <w:top w:val="single" w:sz="4" w:space="0" w:color="auto"/>
              <w:left w:val="single" w:sz="4" w:space="0" w:color="auto"/>
              <w:bottom w:val="single" w:sz="4" w:space="0" w:color="auto"/>
              <w:right w:val="single" w:sz="4" w:space="0" w:color="auto"/>
            </w:tcBorders>
          </w:tcPr>
          <w:p w14:paraId="60C4D208" w14:textId="77777777" w:rsidR="00964213" w:rsidRPr="00F115F7" w:rsidRDefault="00964213">
            <w:pPr>
              <w:keepNext/>
              <w:keepLines/>
              <w:numPr>
                <w:ilvl w:val="12"/>
                <w:numId w:val="0"/>
              </w:numPr>
              <w:rPr>
                <w:rFonts w:eastAsia="MS Mincho"/>
                <w:iCs/>
                <w:color w:val="000000" w:themeColor="text1"/>
                <w:lang w:val="cs-CZ"/>
              </w:rPr>
            </w:pPr>
          </w:p>
        </w:tc>
        <w:tc>
          <w:tcPr>
            <w:tcW w:w="1276" w:type="dxa"/>
            <w:tcBorders>
              <w:top w:val="single" w:sz="4" w:space="0" w:color="auto"/>
              <w:left w:val="single" w:sz="4" w:space="0" w:color="auto"/>
              <w:bottom w:val="single" w:sz="4" w:space="0" w:color="auto"/>
              <w:right w:val="single" w:sz="4" w:space="0" w:color="auto"/>
            </w:tcBorders>
          </w:tcPr>
          <w:p w14:paraId="79BA7A42" w14:textId="77777777" w:rsidR="00964213" w:rsidRPr="00F115F7" w:rsidRDefault="00964213">
            <w:pPr>
              <w:keepNext/>
              <w:keepLines/>
              <w:numPr>
                <w:ilvl w:val="12"/>
                <w:numId w:val="0"/>
              </w:numPr>
              <w:rPr>
                <w:rFonts w:eastAsia="MS Mincho"/>
                <w:b/>
                <w:iCs/>
                <w:color w:val="000000" w:themeColor="text1"/>
                <w:lang w:val="cs-CZ"/>
              </w:rPr>
            </w:pPr>
            <w:r w:rsidRPr="00F115F7">
              <w:rPr>
                <w:rFonts w:eastAsia="MS Mincho"/>
                <w:b/>
                <w:iCs/>
                <w:color w:val="000000" w:themeColor="text1"/>
                <w:lang w:val="cs-CZ"/>
              </w:rPr>
              <w:t>Apixaban</w:t>
            </w:r>
          </w:p>
          <w:p w14:paraId="01F131C3" w14:textId="77777777" w:rsidR="00964213" w:rsidRPr="00F115F7" w:rsidRDefault="00964213">
            <w:pPr>
              <w:keepNext/>
              <w:keepLines/>
              <w:numPr>
                <w:ilvl w:val="12"/>
                <w:numId w:val="0"/>
              </w:numPr>
              <w:rPr>
                <w:rFonts w:eastAsia="MS Mincho"/>
                <w:b/>
                <w:iCs/>
                <w:color w:val="000000" w:themeColor="text1"/>
                <w:lang w:val="cs-CZ"/>
              </w:rPr>
            </w:pPr>
            <w:r w:rsidRPr="00F115F7">
              <w:rPr>
                <w:rFonts w:eastAsia="MS Mincho"/>
                <w:b/>
                <w:iCs/>
                <w:color w:val="000000" w:themeColor="text1"/>
                <w:lang w:val="cs-CZ"/>
              </w:rPr>
              <w:t>N = 2798</w:t>
            </w:r>
          </w:p>
          <w:p w14:paraId="1D0EBC04"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b/>
                <w:iCs/>
                <w:color w:val="000000" w:themeColor="text1"/>
                <w:lang w:val="cs-CZ"/>
              </w:rPr>
              <w:t>n (%/rok)</w:t>
            </w:r>
          </w:p>
        </w:tc>
        <w:tc>
          <w:tcPr>
            <w:tcW w:w="1276" w:type="dxa"/>
            <w:tcBorders>
              <w:top w:val="single" w:sz="4" w:space="0" w:color="auto"/>
              <w:left w:val="single" w:sz="4" w:space="0" w:color="auto"/>
              <w:bottom w:val="single" w:sz="4" w:space="0" w:color="auto"/>
              <w:right w:val="single" w:sz="4" w:space="0" w:color="auto"/>
            </w:tcBorders>
          </w:tcPr>
          <w:p w14:paraId="594FA571" w14:textId="77777777" w:rsidR="00964213" w:rsidRPr="00F115F7" w:rsidRDefault="00964213">
            <w:pPr>
              <w:keepNext/>
              <w:keepLines/>
              <w:numPr>
                <w:ilvl w:val="12"/>
                <w:numId w:val="0"/>
              </w:numPr>
              <w:rPr>
                <w:rFonts w:eastAsia="MS Mincho"/>
                <w:b/>
                <w:iCs/>
                <w:color w:val="000000" w:themeColor="text1"/>
                <w:lang w:val="cs-CZ"/>
              </w:rPr>
            </w:pPr>
            <w:r w:rsidRPr="00F115F7">
              <w:rPr>
                <w:rFonts w:eastAsia="MS Mincho"/>
                <w:b/>
                <w:iCs/>
                <w:color w:val="000000" w:themeColor="text1"/>
                <w:lang w:val="cs-CZ"/>
              </w:rPr>
              <w:t>ASA</w:t>
            </w:r>
          </w:p>
          <w:p w14:paraId="5F8AD589" w14:textId="77777777" w:rsidR="00964213" w:rsidRPr="00F115F7" w:rsidRDefault="00964213">
            <w:pPr>
              <w:keepNext/>
              <w:keepLines/>
              <w:numPr>
                <w:ilvl w:val="12"/>
                <w:numId w:val="0"/>
              </w:numPr>
              <w:rPr>
                <w:rFonts w:eastAsia="MS Mincho"/>
                <w:b/>
                <w:iCs/>
                <w:color w:val="000000" w:themeColor="text1"/>
                <w:lang w:val="cs-CZ"/>
              </w:rPr>
            </w:pPr>
            <w:r w:rsidRPr="00F115F7">
              <w:rPr>
                <w:rFonts w:eastAsia="MS Mincho"/>
                <w:b/>
                <w:iCs/>
                <w:color w:val="000000" w:themeColor="text1"/>
                <w:lang w:val="cs-CZ"/>
              </w:rPr>
              <w:t>N = 2780</w:t>
            </w:r>
          </w:p>
          <w:p w14:paraId="6C2EE1C7"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b/>
                <w:iCs/>
                <w:color w:val="000000" w:themeColor="text1"/>
                <w:lang w:val="cs-CZ"/>
              </w:rPr>
              <w:t>n (%/rok)</w:t>
            </w:r>
          </w:p>
        </w:tc>
        <w:tc>
          <w:tcPr>
            <w:tcW w:w="1701" w:type="dxa"/>
            <w:tcBorders>
              <w:top w:val="single" w:sz="4" w:space="0" w:color="auto"/>
              <w:left w:val="single" w:sz="4" w:space="0" w:color="auto"/>
              <w:bottom w:val="single" w:sz="4" w:space="0" w:color="auto"/>
              <w:right w:val="single" w:sz="4" w:space="0" w:color="auto"/>
            </w:tcBorders>
          </w:tcPr>
          <w:p w14:paraId="5D98768B" w14:textId="24BDCD59" w:rsidR="00964213" w:rsidRPr="00F115F7" w:rsidRDefault="00A63F45">
            <w:pPr>
              <w:keepNext/>
              <w:keepLines/>
              <w:numPr>
                <w:ilvl w:val="12"/>
                <w:numId w:val="0"/>
              </w:numPr>
              <w:rPr>
                <w:rFonts w:eastAsia="MS Mincho"/>
                <w:b/>
                <w:iCs/>
                <w:color w:val="000000" w:themeColor="text1"/>
                <w:lang w:val="cs-CZ"/>
              </w:rPr>
            </w:pPr>
            <w:r w:rsidRPr="00F115F7">
              <w:rPr>
                <w:rFonts w:eastAsia="MS Mincho"/>
                <w:b/>
                <w:iCs/>
                <w:color w:val="000000" w:themeColor="text1"/>
                <w:lang w:val="cs-CZ"/>
              </w:rPr>
              <w:t xml:space="preserve">Poměr </w:t>
            </w:r>
            <w:r w:rsidR="00964213" w:rsidRPr="00F115F7">
              <w:rPr>
                <w:rFonts w:eastAsia="MS Mincho"/>
                <w:b/>
                <w:iCs/>
                <w:color w:val="000000" w:themeColor="text1"/>
                <w:lang w:val="cs-CZ"/>
              </w:rPr>
              <w:t>rizik</w:t>
            </w:r>
          </w:p>
          <w:p w14:paraId="3D089806"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b/>
                <w:iCs/>
                <w:color w:val="000000" w:themeColor="text1"/>
                <w:lang w:val="cs-CZ"/>
              </w:rPr>
              <w:t>(95% CI)</w:t>
            </w:r>
          </w:p>
        </w:tc>
        <w:tc>
          <w:tcPr>
            <w:tcW w:w="1318" w:type="dxa"/>
            <w:tcBorders>
              <w:top w:val="single" w:sz="4" w:space="0" w:color="auto"/>
              <w:left w:val="single" w:sz="4" w:space="0" w:color="auto"/>
              <w:bottom w:val="single" w:sz="4" w:space="0" w:color="auto"/>
              <w:right w:val="single" w:sz="4" w:space="0" w:color="auto"/>
            </w:tcBorders>
          </w:tcPr>
          <w:p w14:paraId="0DBCFCBE"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b/>
                <w:iCs/>
                <w:color w:val="000000" w:themeColor="text1"/>
                <w:lang w:val="cs-CZ"/>
              </w:rPr>
              <w:t>p-hodnota</w:t>
            </w:r>
          </w:p>
        </w:tc>
      </w:tr>
      <w:tr w:rsidR="00964213" w:rsidRPr="00F115F7" w14:paraId="13587ED8" w14:textId="77777777">
        <w:tc>
          <w:tcPr>
            <w:tcW w:w="3652" w:type="dxa"/>
            <w:tcBorders>
              <w:top w:val="single" w:sz="4" w:space="0" w:color="auto"/>
              <w:left w:val="single" w:sz="4" w:space="0" w:color="auto"/>
              <w:bottom w:val="single" w:sz="4" w:space="0" w:color="auto"/>
              <w:right w:val="single" w:sz="4" w:space="0" w:color="auto"/>
            </w:tcBorders>
          </w:tcPr>
          <w:p w14:paraId="6A5E08E9"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Závažné*</w:t>
            </w:r>
          </w:p>
        </w:tc>
        <w:tc>
          <w:tcPr>
            <w:tcW w:w="1276" w:type="dxa"/>
            <w:tcBorders>
              <w:top w:val="single" w:sz="4" w:space="0" w:color="auto"/>
              <w:left w:val="single" w:sz="4" w:space="0" w:color="auto"/>
              <w:bottom w:val="single" w:sz="4" w:space="0" w:color="auto"/>
              <w:right w:val="single" w:sz="4" w:space="0" w:color="auto"/>
            </w:tcBorders>
          </w:tcPr>
          <w:p w14:paraId="3488B879"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45 (1,41)</w:t>
            </w:r>
          </w:p>
        </w:tc>
        <w:tc>
          <w:tcPr>
            <w:tcW w:w="1276" w:type="dxa"/>
            <w:tcBorders>
              <w:top w:val="single" w:sz="4" w:space="0" w:color="auto"/>
              <w:left w:val="single" w:sz="4" w:space="0" w:color="auto"/>
              <w:bottom w:val="single" w:sz="4" w:space="0" w:color="auto"/>
              <w:right w:val="single" w:sz="4" w:space="0" w:color="auto"/>
            </w:tcBorders>
          </w:tcPr>
          <w:p w14:paraId="7C19CE06"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29 (0,92)</w:t>
            </w:r>
          </w:p>
        </w:tc>
        <w:tc>
          <w:tcPr>
            <w:tcW w:w="1701" w:type="dxa"/>
            <w:tcBorders>
              <w:top w:val="single" w:sz="4" w:space="0" w:color="auto"/>
              <w:left w:val="single" w:sz="4" w:space="0" w:color="auto"/>
              <w:bottom w:val="single" w:sz="4" w:space="0" w:color="auto"/>
              <w:right w:val="single" w:sz="4" w:space="0" w:color="auto"/>
            </w:tcBorders>
          </w:tcPr>
          <w:p w14:paraId="0501B4BE"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1,54 (0,96</w:t>
            </w:r>
            <w:r w:rsidR="00174B29" w:rsidRPr="00F115F7">
              <w:rPr>
                <w:rFonts w:eastAsia="MS Mincho"/>
                <w:iCs/>
                <w:color w:val="000000" w:themeColor="text1"/>
                <w:lang w:val="cs-CZ"/>
              </w:rPr>
              <w:t>;</w:t>
            </w:r>
            <w:r w:rsidRPr="00F115F7">
              <w:rPr>
                <w:rFonts w:eastAsia="MS Mincho"/>
                <w:iCs/>
                <w:color w:val="000000" w:themeColor="text1"/>
                <w:lang w:val="cs-CZ"/>
              </w:rPr>
              <w:t xml:space="preserve"> 2,45)</w:t>
            </w:r>
          </w:p>
        </w:tc>
        <w:tc>
          <w:tcPr>
            <w:tcW w:w="1318" w:type="dxa"/>
            <w:tcBorders>
              <w:top w:val="single" w:sz="4" w:space="0" w:color="auto"/>
              <w:left w:val="single" w:sz="4" w:space="0" w:color="auto"/>
              <w:bottom w:val="single" w:sz="4" w:space="0" w:color="auto"/>
              <w:right w:val="single" w:sz="4" w:space="0" w:color="auto"/>
            </w:tcBorders>
          </w:tcPr>
          <w:p w14:paraId="2D7F9A8B"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0,0716</w:t>
            </w:r>
          </w:p>
        </w:tc>
      </w:tr>
      <w:tr w:rsidR="00964213" w:rsidRPr="00F115F7" w14:paraId="7D330B99" w14:textId="77777777">
        <w:tc>
          <w:tcPr>
            <w:tcW w:w="3652" w:type="dxa"/>
            <w:tcBorders>
              <w:top w:val="single" w:sz="4" w:space="0" w:color="auto"/>
              <w:left w:val="single" w:sz="4" w:space="0" w:color="auto"/>
              <w:bottom w:val="single" w:sz="4" w:space="0" w:color="auto"/>
              <w:right w:val="single" w:sz="4" w:space="0" w:color="auto"/>
            </w:tcBorders>
          </w:tcPr>
          <w:p w14:paraId="4506EEB9"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 xml:space="preserve">     Fatální, n</w:t>
            </w:r>
          </w:p>
        </w:tc>
        <w:tc>
          <w:tcPr>
            <w:tcW w:w="1276" w:type="dxa"/>
            <w:tcBorders>
              <w:top w:val="single" w:sz="4" w:space="0" w:color="auto"/>
              <w:left w:val="single" w:sz="4" w:space="0" w:color="auto"/>
              <w:bottom w:val="single" w:sz="4" w:space="0" w:color="auto"/>
              <w:right w:val="single" w:sz="4" w:space="0" w:color="auto"/>
            </w:tcBorders>
          </w:tcPr>
          <w:p w14:paraId="36010946"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5 (0,16)</w:t>
            </w:r>
          </w:p>
        </w:tc>
        <w:tc>
          <w:tcPr>
            <w:tcW w:w="1276" w:type="dxa"/>
            <w:tcBorders>
              <w:top w:val="single" w:sz="4" w:space="0" w:color="auto"/>
              <w:left w:val="single" w:sz="4" w:space="0" w:color="auto"/>
              <w:bottom w:val="single" w:sz="4" w:space="0" w:color="auto"/>
              <w:right w:val="single" w:sz="4" w:space="0" w:color="auto"/>
            </w:tcBorders>
          </w:tcPr>
          <w:p w14:paraId="60CD82A4"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5 (0,16)</w:t>
            </w:r>
          </w:p>
        </w:tc>
        <w:tc>
          <w:tcPr>
            <w:tcW w:w="1701" w:type="dxa"/>
            <w:tcBorders>
              <w:top w:val="single" w:sz="4" w:space="0" w:color="auto"/>
              <w:left w:val="single" w:sz="4" w:space="0" w:color="auto"/>
              <w:bottom w:val="single" w:sz="4" w:space="0" w:color="auto"/>
              <w:right w:val="single" w:sz="4" w:space="0" w:color="auto"/>
            </w:tcBorders>
          </w:tcPr>
          <w:p w14:paraId="4719C0F8" w14:textId="77777777" w:rsidR="00964213" w:rsidRPr="00F115F7" w:rsidRDefault="00964213">
            <w:pPr>
              <w:keepNext/>
              <w:keepLines/>
              <w:numPr>
                <w:ilvl w:val="12"/>
                <w:numId w:val="0"/>
              </w:numPr>
              <w:rPr>
                <w:rFonts w:eastAsia="MS Mincho"/>
                <w:iCs/>
                <w:color w:val="000000" w:themeColor="text1"/>
                <w:lang w:val="cs-CZ"/>
              </w:rPr>
            </w:pPr>
          </w:p>
        </w:tc>
        <w:tc>
          <w:tcPr>
            <w:tcW w:w="1318" w:type="dxa"/>
            <w:tcBorders>
              <w:top w:val="single" w:sz="4" w:space="0" w:color="auto"/>
              <w:left w:val="single" w:sz="4" w:space="0" w:color="auto"/>
              <w:bottom w:val="single" w:sz="4" w:space="0" w:color="auto"/>
              <w:right w:val="single" w:sz="4" w:space="0" w:color="auto"/>
            </w:tcBorders>
          </w:tcPr>
          <w:p w14:paraId="420CB971" w14:textId="77777777" w:rsidR="00964213" w:rsidRPr="00F115F7" w:rsidRDefault="00964213">
            <w:pPr>
              <w:keepNext/>
              <w:keepLines/>
              <w:numPr>
                <w:ilvl w:val="12"/>
                <w:numId w:val="0"/>
              </w:numPr>
              <w:rPr>
                <w:rFonts w:eastAsia="MS Mincho"/>
                <w:iCs/>
                <w:color w:val="000000" w:themeColor="text1"/>
                <w:lang w:val="cs-CZ"/>
              </w:rPr>
            </w:pPr>
          </w:p>
        </w:tc>
      </w:tr>
      <w:tr w:rsidR="00964213" w:rsidRPr="00F115F7" w14:paraId="6E042704" w14:textId="77777777">
        <w:tc>
          <w:tcPr>
            <w:tcW w:w="3652" w:type="dxa"/>
            <w:tcBorders>
              <w:top w:val="single" w:sz="4" w:space="0" w:color="auto"/>
              <w:left w:val="single" w:sz="4" w:space="0" w:color="auto"/>
              <w:bottom w:val="single" w:sz="4" w:space="0" w:color="auto"/>
              <w:right w:val="single" w:sz="4" w:space="0" w:color="auto"/>
            </w:tcBorders>
          </w:tcPr>
          <w:p w14:paraId="2A50EDD6" w14:textId="77777777" w:rsidR="00964213" w:rsidRPr="00F115F7" w:rsidRDefault="00964213" w:rsidP="009A3A7B">
            <w:pPr>
              <w:keepNext/>
              <w:keepLines/>
              <w:numPr>
                <w:ilvl w:val="12"/>
                <w:numId w:val="0"/>
              </w:numPr>
              <w:rPr>
                <w:rFonts w:eastAsia="MS Mincho"/>
                <w:iCs/>
                <w:color w:val="000000" w:themeColor="text1"/>
                <w:lang w:val="cs-CZ"/>
              </w:rPr>
            </w:pPr>
            <w:r w:rsidRPr="00F115F7">
              <w:rPr>
                <w:rFonts w:eastAsia="MS Mincho"/>
                <w:iCs/>
                <w:color w:val="000000" w:themeColor="text1"/>
                <w:lang w:val="cs-CZ"/>
              </w:rPr>
              <w:t xml:space="preserve">     </w:t>
            </w:r>
            <w:r w:rsidR="009A3A7B" w:rsidRPr="00F115F7">
              <w:rPr>
                <w:rFonts w:eastAsia="MS Mincho"/>
                <w:iCs/>
                <w:color w:val="000000" w:themeColor="text1"/>
                <w:lang w:val="cs-CZ"/>
              </w:rPr>
              <w:t>Intrakraniální</w:t>
            </w:r>
            <w:r w:rsidRPr="00F115F7">
              <w:rPr>
                <w:rFonts w:eastAsia="MS Mincho"/>
                <w:iCs/>
                <w:color w:val="000000" w:themeColor="text1"/>
                <w:lang w:val="cs-CZ"/>
              </w:rPr>
              <w:t>, n</w:t>
            </w:r>
          </w:p>
        </w:tc>
        <w:tc>
          <w:tcPr>
            <w:tcW w:w="1276" w:type="dxa"/>
            <w:tcBorders>
              <w:top w:val="single" w:sz="4" w:space="0" w:color="auto"/>
              <w:left w:val="single" w:sz="4" w:space="0" w:color="auto"/>
              <w:bottom w:val="single" w:sz="4" w:space="0" w:color="auto"/>
              <w:right w:val="single" w:sz="4" w:space="0" w:color="auto"/>
            </w:tcBorders>
          </w:tcPr>
          <w:p w14:paraId="7DC0EAF4"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11 (0,34)</w:t>
            </w:r>
          </w:p>
        </w:tc>
        <w:tc>
          <w:tcPr>
            <w:tcW w:w="1276" w:type="dxa"/>
            <w:tcBorders>
              <w:top w:val="single" w:sz="4" w:space="0" w:color="auto"/>
              <w:left w:val="single" w:sz="4" w:space="0" w:color="auto"/>
              <w:bottom w:val="single" w:sz="4" w:space="0" w:color="auto"/>
              <w:right w:val="single" w:sz="4" w:space="0" w:color="auto"/>
            </w:tcBorders>
          </w:tcPr>
          <w:p w14:paraId="6D028607"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11 (0,35)</w:t>
            </w:r>
          </w:p>
        </w:tc>
        <w:tc>
          <w:tcPr>
            <w:tcW w:w="1701" w:type="dxa"/>
            <w:tcBorders>
              <w:top w:val="single" w:sz="4" w:space="0" w:color="auto"/>
              <w:left w:val="single" w:sz="4" w:space="0" w:color="auto"/>
              <w:bottom w:val="single" w:sz="4" w:space="0" w:color="auto"/>
              <w:right w:val="single" w:sz="4" w:space="0" w:color="auto"/>
            </w:tcBorders>
          </w:tcPr>
          <w:p w14:paraId="14DCB042" w14:textId="77777777" w:rsidR="00964213" w:rsidRPr="00F115F7" w:rsidRDefault="00964213">
            <w:pPr>
              <w:keepNext/>
              <w:keepLines/>
              <w:numPr>
                <w:ilvl w:val="12"/>
                <w:numId w:val="0"/>
              </w:numPr>
              <w:rPr>
                <w:rFonts w:eastAsia="MS Mincho"/>
                <w:iCs/>
                <w:color w:val="000000" w:themeColor="text1"/>
                <w:lang w:val="cs-CZ"/>
              </w:rPr>
            </w:pPr>
          </w:p>
        </w:tc>
        <w:tc>
          <w:tcPr>
            <w:tcW w:w="1318" w:type="dxa"/>
            <w:tcBorders>
              <w:top w:val="single" w:sz="4" w:space="0" w:color="auto"/>
              <w:left w:val="single" w:sz="4" w:space="0" w:color="auto"/>
              <w:bottom w:val="single" w:sz="4" w:space="0" w:color="auto"/>
              <w:right w:val="single" w:sz="4" w:space="0" w:color="auto"/>
            </w:tcBorders>
          </w:tcPr>
          <w:p w14:paraId="7162953D" w14:textId="77777777" w:rsidR="00964213" w:rsidRPr="00F115F7" w:rsidRDefault="00964213">
            <w:pPr>
              <w:keepNext/>
              <w:keepLines/>
              <w:numPr>
                <w:ilvl w:val="12"/>
                <w:numId w:val="0"/>
              </w:numPr>
              <w:rPr>
                <w:rFonts w:eastAsia="MS Mincho"/>
                <w:iCs/>
                <w:color w:val="000000" w:themeColor="text1"/>
                <w:lang w:val="cs-CZ"/>
              </w:rPr>
            </w:pPr>
          </w:p>
        </w:tc>
      </w:tr>
      <w:tr w:rsidR="00964213" w:rsidRPr="00F115F7" w14:paraId="4413709B" w14:textId="77777777">
        <w:tc>
          <w:tcPr>
            <w:tcW w:w="3652" w:type="dxa"/>
            <w:tcBorders>
              <w:top w:val="single" w:sz="4" w:space="0" w:color="auto"/>
              <w:left w:val="single" w:sz="4" w:space="0" w:color="auto"/>
              <w:bottom w:val="single" w:sz="4" w:space="0" w:color="auto"/>
              <w:right w:val="single" w:sz="4" w:space="0" w:color="auto"/>
            </w:tcBorders>
          </w:tcPr>
          <w:p w14:paraId="3059A6FC"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Závažné + CRNM</w:t>
            </w:r>
            <w:r w:rsidRPr="00F115F7">
              <w:rPr>
                <w:color w:val="000000" w:themeColor="text1"/>
                <w:lang w:val="cs-CZ"/>
              </w:rPr>
              <w:t>†</w:t>
            </w:r>
          </w:p>
        </w:tc>
        <w:tc>
          <w:tcPr>
            <w:tcW w:w="1276" w:type="dxa"/>
            <w:tcBorders>
              <w:top w:val="single" w:sz="4" w:space="0" w:color="auto"/>
              <w:left w:val="single" w:sz="4" w:space="0" w:color="auto"/>
              <w:bottom w:val="single" w:sz="4" w:space="0" w:color="auto"/>
              <w:right w:val="single" w:sz="4" w:space="0" w:color="auto"/>
            </w:tcBorders>
          </w:tcPr>
          <w:p w14:paraId="7A67E5FD"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140 (4,46)</w:t>
            </w:r>
          </w:p>
        </w:tc>
        <w:tc>
          <w:tcPr>
            <w:tcW w:w="1276" w:type="dxa"/>
            <w:tcBorders>
              <w:top w:val="single" w:sz="4" w:space="0" w:color="auto"/>
              <w:left w:val="single" w:sz="4" w:space="0" w:color="auto"/>
              <w:bottom w:val="single" w:sz="4" w:space="0" w:color="auto"/>
              <w:right w:val="single" w:sz="4" w:space="0" w:color="auto"/>
            </w:tcBorders>
          </w:tcPr>
          <w:p w14:paraId="7EEF0FF2"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101 (3,24)</w:t>
            </w:r>
          </w:p>
        </w:tc>
        <w:tc>
          <w:tcPr>
            <w:tcW w:w="1701" w:type="dxa"/>
            <w:tcBorders>
              <w:top w:val="single" w:sz="4" w:space="0" w:color="auto"/>
              <w:left w:val="single" w:sz="4" w:space="0" w:color="auto"/>
              <w:bottom w:val="single" w:sz="4" w:space="0" w:color="auto"/>
              <w:right w:val="single" w:sz="4" w:space="0" w:color="auto"/>
            </w:tcBorders>
          </w:tcPr>
          <w:p w14:paraId="3443ACA1"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1,38 (1,07</w:t>
            </w:r>
            <w:r w:rsidR="00174B29" w:rsidRPr="00F115F7">
              <w:rPr>
                <w:rFonts w:eastAsia="MS Mincho"/>
                <w:iCs/>
                <w:color w:val="000000" w:themeColor="text1"/>
                <w:lang w:val="cs-CZ"/>
              </w:rPr>
              <w:t>;</w:t>
            </w:r>
            <w:r w:rsidRPr="00F115F7">
              <w:rPr>
                <w:rFonts w:eastAsia="MS Mincho"/>
                <w:iCs/>
                <w:color w:val="000000" w:themeColor="text1"/>
                <w:lang w:val="cs-CZ"/>
              </w:rPr>
              <w:t xml:space="preserve"> 1,78)</w:t>
            </w:r>
          </w:p>
        </w:tc>
        <w:tc>
          <w:tcPr>
            <w:tcW w:w="1318" w:type="dxa"/>
            <w:tcBorders>
              <w:top w:val="single" w:sz="4" w:space="0" w:color="auto"/>
              <w:left w:val="single" w:sz="4" w:space="0" w:color="auto"/>
              <w:bottom w:val="single" w:sz="4" w:space="0" w:color="auto"/>
              <w:right w:val="single" w:sz="4" w:space="0" w:color="auto"/>
            </w:tcBorders>
          </w:tcPr>
          <w:p w14:paraId="23425DC1"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0,0144</w:t>
            </w:r>
          </w:p>
        </w:tc>
      </w:tr>
      <w:tr w:rsidR="00964213" w:rsidRPr="00F115F7" w14:paraId="32D7FF43" w14:textId="77777777">
        <w:tc>
          <w:tcPr>
            <w:tcW w:w="3652" w:type="dxa"/>
            <w:tcBorders>
              <w:top w:val="single" w:sz="4" w:space="0" w:color="auto"/>
              <w:left w:val="single" w:sz="4" w:space="0" w:color="auto"/>
              <w:bottom w:val="single" w:sz="4" w:space="0" w:color="auto"/>
              <w:right w:val="single" w:sz="4" w:space="0" w:color="auto"/>
            </w:tcBorders>
          </w:tcPr>
          <w:p w14:paraId="38D3CCB1"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Všechna</w:t>
            </w:r>
          </w:p>
        </w:tc>
        <w:tc>
          <w:tcPr>
            <w:tcW w:w="1276" w:type="dxa"/>
            <w:tcBorders>
              <w:top w:val="single" w:sz="4" w:space="0" w:color="auto"/>
              <w:left w:val="single" w:sz="4" w:space="0" w:color="auto"/>
              <w:bottom w:val="single" w:sz="4" w:space="0" w:color="auto"/>
              <w:right w:val="single" w:sz="4" w:space="0" w:color="auto"/>
            </w:tcBorders>
          </w:tcPr>
          <w:p w14:paraId="306068BC"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325 (10,85)</w:t>
            </w:r>
          </w:p>
        </w:tc>
        <w:tc>
          <w:tcPr>
            <w:tcW w:w="1276" w:type="dxa"/>
            <w:tcBorders>
              <w:top w:val="single" w:sz="4" w:space="0" w:color="auto"/>
              <w:left w:val="single" w:sz="4" w:space="0" w:color="auto"/>
              <w:bottom w:val="single" w:sz="4" w:space="0" w:color="auto"/>
              <w:right w:val="single" w:sz="4" w:space="0" w:color="auto"/>
            </w:tcBorders>
          </w:tcPr>
          <w:p w14:paraId="7D9EC43E"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250 (8,32)</w:t>
            </w:r>
          </w:p>
        </w:tc>
        <w:tc>
          <w:tcPr>
            <w:tcW w:w="1701" w:type="dxa"/>
            <w:tcBorders>
              <w:top w:val="single" w:sz="4" w:space="0" w:color="auto"/>
              <w:left w:val="single" w:sz="4" w:space="0" w:color="auto"/>
              <w:bottom w:val="single" w:sz="4" w:space="0" w:color="auto"/>
              <w:right w:val="single" w:sz="4" w:space="0" w:color="auto"/>
            </w:tcBorders>
          </w:tcPr>
          <w:p w14:paraId="4EDB7775"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1,30 (1,10</w:t>
            </w:r>
            <w:r w:rsidR="00174B29" w:rsidRPr="00F115F7">
              <w:rPr>
                <w:rFonts w:eastAsia="MS Mincho"/>
                <w:iCs/>
                <w:color w:val="000000" w:themeColor="text1"/>
                <w:lang w:val="cs-CZ"/>
              </w:rPr>
              <w:t>;</w:t>
            </w:r>
            <w:r w:rsidRPr="00F115F7">
              <w:rPr>
                <w:rFonts w:eastAsia="MS Mincho"/>
                <w:iCs/>
                <w:color w:val="000000" w:themeColor="text1"/>
                <w:lang w:val="cs-CZ"/>
              </w:rPr>
              <w:t xml:space="preserve"> 1,53)</w:t>
            </w:r>
          </w:p>
        </w:tc>
        <w:tc>
          <w:tcPr>
            <w:tcW w:w="1318" w:type="dxa"/>
            <w:tcBorders>
              <w:top w:val="single" w:sz="4" w:space="0" w:color="auto"/>
              <w:left w:val="single" w:sz="4" w:space="0" w:color="auto"/>
              <w:bottom w:val="single" w:sz="4" w:space="0" w:color="auto"/>
              <w:right w:val="single" w:sz="4" w:space="0" w:color="auto"/>
            </w:tcBorders>
          </w:tcPr>
          <w:p w14:paraId="5482A3F0" w14:textId="77777777" w:rsidR="00964213" w:rsidRPr="00F115F7" w:rsidRDefault="00964213">
            <w:pPr>
              <w:keepNext/>
              <w:keepLines/>
              <w:numPr>
                <w:ilvl w:val="12"/>
                <w:numId w:val="0"/>
              </w:numPr>
              <w:rPr>
                <w:rFonts w:eastAsia="MS Mincho"/>
                <w:iCs/>
                <w:color w:val="000000" w:themeColor="text1"/>
                <w:lang w:val="cs-CZ"/>
              </w:rPr>
            </w:pPr>
            <w:r w:rsidRPr="00F115F7">
              <w:rPr>
                <w:rFonts w:eastAsia="MS Mincho"/>
                <w:iCs/>
                <w:color w:val="000000" w:themeColor="text1"/>
                <w:lang w:val="cs-CZ"/>
              </w:rPr>
              <w:t>0,0017</w:t>
            </w:r>
          </w:p>
        </w:tc>
      </w:tr>
    </w:tbl>
    <w:p w14:paraId="23687559" w14:textId="77777777" w:rsidR="00964213" w:rsidRPr="006C0D64" w:rsidRDefault="00964213">
      <w:pPr>
        <w:keepNext/>
        <w:keepLines/>
        <w:numPr>
          <w:ilvl w:val="12"/>
          <w:numId w:val="0"/>
        </w:numPr>
        <w:rPr>
          <w:iCs/>
          <w:color w:val="000000" w:themeColor="text1"/>
          <w:sz w:val="20"/>
          <w:szCs w:val="20"/>
          <w:lang w:val="cs-CZ"/>
        </w:rPr>
      </w:pPr>
      <w:r w:rsidRPr="006C0D64">
        <w:rPr>
          <w:iCs/>
          <w:color w:val="000000" w:themeColor="text1"/>
          <w:sz w:val="20"/>
          <w:szCs w:val="20"/>
          <w:lang w:val="cs-CZ"/>
        </w:rPr>
        <w:t>* Závažné krvácení definováno podle kritérií International Society on Thrombosis and Haemostasis (ISTH)</w:t>
      </w:r>
    </w:p>
    <w:p w14:paraId="796AA029" w14:textId="77777777" w:rsidR="00964213" w:rsidRPr="006C0D64" w:rsidRDefault="00964213">
      <w:pPr>
        <w:numPr>
          <w:ilvl w:val="12"/>
          <w:numId w:val="0"/>
        </w:numPr>
        <w:ind w:right="-2"/>
        <w:rPr>
          <w:iCs/>
          <w:color w:val="000000" w:themeColor="text1"/>
          <w:sz w:val="20"/>
          <w:szCs w:val="20"/>
          <w:u w:val="single"/>
          <w:lang w:val="cs-CZ"/>
        </w:rPr>
      </w:pPr>
      <w:r w:rsidRPr="006C0D64">
        <w:rPr>
          <w:color w:val="000000" w:themeColor="text1"/>
          <w:sz w:val="20"/>
          <w:szCs w:val="20"/>
          <w:lang w:val="cs-CZ"/>
        </w:rPr>
        <w:t>† Nezávažné, ale klinicky významné</w:t>
      </w:r>
    </w:p>
    <w:p w14:paraId="0A8F3404" w14:textId="77777777" w:rsidR="00964213" w:rsidRPr="00F115F7" w:rsidRDefault="00964213">
      <w:pPr>
        <w:numPr>
          <w:ilvl w:val="12"/>
          <w:numId w:val="0"/>
        </w:numPr>
        <w:ind w:right="-2"/>
        <w:rPr>
          <w:iCs/>
          <w:color w:val="000000" w:themeColor="text1"/>
          <w:u w:val="single"/>
          <w:lang w:val="cs-CZ"/>
        </w:rPr>
      </w:pPr>
    </w:p>
    <w:p w14:paraId="32CB3F51" w14:textId="77777777" w:rsidR="003743D8" w:rsidRPr="00F115F7" w:rsidRDefault="003743D8" w:rsidP="00DE6356">
      <w:pPr>
        <w:pStyle w:val="EMEABodyText"/>
        <w:tabs>
          <w:tab w:val="left" w:pos="1120"/>
        </w:tabs>
        <w:rPr>
          <w:i/>
          <w:iCs/>
          <w:color w:val="000000" w:themeColor="text1"/>
          <w:szCs w:val="22"/>
          <w:u w:val="single"/>
          <w:lang w:val="cs-CZ"/>
        </w:rPr>
      </w:pPr>
      <w:r w:rsidRPr="00F115F7">
        <w:rPr>
          <w:i/>
          <w:iCs/>
          <w:color w:val="000000" w:themeColor="text1"/>
          <w:szCs w:val="22"/>
          <w:u w:val="single"/>
          <w:lang w:val="cs-CZ"/>
        </w:rPr>
        <w:t xml:space="preserve">Pacienti s NVAF </w:t>
      </w:r>
      <w:r w:rsidR="00D57EBA" w:rsidRPr="00F115F7">
        <w:rPr>
          <w:i/>
          <w:iCs/>
          <w:color w:val="000000" w:themeColor="text1"/>
          <w:szCs w:val="22"/>
          <w:u w:val="single"/>
          <w:lang w:val="cs-CZ"/>
        </w:rPr>
        <w:t>a</w:t>
      </w:r>
      <w:r w:rsidRPr="00F115F7">
        <w:rPr>
          <w:i/>
          <w:iCs/>
          <w:color w:val="000000" w:themeColor="text1"/>
          <w:szCs w:val="22"/>
          <w:u w:val="single"/>
          <w:lang w:val="cs-CZ"/>
        </w:rPr>
        <w:t> </w:t>
      </w:r>
      <w:r w:rsidR="00CD047F" w:rsidRPr="00F115F7">
        <w:rPr>
          <w:i/>
          <w:iCs/>
          <w:color w:val="000000" w:themeColor="text1"/>
          <w:szCs w:val="22"/>
          <w:u w:val="single"/>
          <w:lang w:val="cs-CZ"/>
        </w:rPr>
        <w:t xml:space="preserve">ACS </w:t>
      </w:r>
      <w:r w:rsidRPr="00F115F7">
        <w:rPr>
          <w:i/>
          <w:iCs/>
          <w:color w:val="000000" w:themeColor="text1"/>
          <w:szCs w:val="22"/>
          <w:u w:val="single"/>
          <w:lang w:val="cs-CZ"/>
        </w:rPr>
        <w:t xml:space="preserve">a/nebo podstupující </w:t>
      </w:r>
      <w:r w:rsidR="00CD047F" w:rsidRPr="00F115F7">
        <w:rPr>
          <w:i/>
          <w:iCs/>
          <w:color w:val="000000" w:themeColor="text1"/>
          <w:szCs w:val="22"/>
          <w:u w:val="single"/>
          <w:lang w:val="cs-CZ"/>
        </w:rPr>
        <w:t>PCI</w:t>
      </w:r>
    </w:p>
    <w:p w14:paraId="3A48D34E" w14:textId="77777777" w:rsidR="003743D8" w:rsidRPr="00F115F7" w:rsidRDefault="00312CE0" w:rsidP="00DE6356">
      <w:pPr>
        <w:pStyle w:val="EMEABodyText"/>
        <w:tabs>
          <w:tab w:val="left" w:pos="1120"/>
        </w:tabs>
        <w:rPr>
          <w:color w:val="000000" w:themeColor="text1"/>
          <w:szCs w:val="22"/>
          <w:lang w:val="cs-CZ"/>
        </w:rPr>
      </w:pPr>
      <w:r w:rsidRPr="00F115F7">
        <w:rPr>
          <w:color w:val="000000" w:themeColor="text1"/>
          <w:szCs w:val="22"/>
          <w:lang w:val="cs-CZ"/>
        </w:rPr>
        <w:t>Otevřené, randomizované, kontrolované hodnocení AUGUSTUS s uspořádáním 2 x 2 faktoriál zahrnovalo 4614</w:t>
      </w:r>
      <w:r w:rsidR="009012C2" w:rsidRPr="00F115F7">
        <w:rPr>
          <w:color w:val="000000" w:themeColor="text1"/>
          <w:szCs w:val="22"/>
          <w:lang w:val="cs-CZ"/>
        </w:rPr>
        <w:t> </w:t>
      </w:r>
      <w:r w:rsidR="00426F81" w:rsidRPr="00F115F7">
        <w:rPr>
          <w:color w:val="000000" w:themeColor="text1"/>
          <w:szCs w:val="22"/>
          <w:lang w:val="cs-CZ"/>
        </w:rPr>
        <w:t xml:space="preserve">dospělých </w:t>
      </w:r>
      <w:r w:rsidRPr="00F115F7">
        <w:rPr>
          <w:color w:val="000000" w:themeColor="text1"/>
          <w:szCs w:val="22"/>
          <w:lang w:val="cs-CZ"/>
        </w:rPr>
        <w:t xml:space="preserve">pacientů s NVAF, kteří měli </w:t>
      </w:r>
      <w:r w:rsidR="00CD047F" w:rsidRPr="00F115F7">
        <w:rPr>
          <w:color w:val="000000" w:themeColor="text1"/>
          <w:szCs w:val="22"/>
          <w:lang w:val="cs-CZ"/>
        </w:rPr>
        <w:t xml:space="preserve">ACS </w:t>
      </w:r>
      <w:r w:rsidRPr="00F115F7">
        <w:rPr>
          <w:color w:val="000000" w:themeColor="text1"/>
          <w:szCs w:val="22"/>
          <w:lang w:val="cs-CZ"/>
        </w:rPr>
        <w:t xml:space="preserve">(43 %) a/nebo podstoupili </w:t>
      </w:r>
      <w:r w:rsidR="00CD047F" w:rsidRPr="00F115F7">
        <w:rPr>
          <w:color w:val="000000" w:themeColor="text1"/>
          <w:szCs w:val="22"/>
          <w:lang w:val="cs-CZ"/>
        </w:rPr>
        <w:t xml:space="preserve">PCI </w:t>
      </w:r>
      <w:r w:rsidRPr="00F115F7">
        <w:rPr>
          <w:color w:val="000000" w:themeColor="text1"/>
          <w:szCs w:val="22"/>
          <w:lang w:val="cs-CZ"/>
        </w:rPr>
        <w:t xml:space="preserve">(56 %). </w:t>
      </w:r>
      <w:r w:rsidR="00EB6382" w:rsidRPr="00F115F7">
        <w:rPr>
          <w:color w:val="000000" w:themeColor="text1"/>
          <w:szCs w:val="22"/>
          <w:lang w:val="cs-CZ"/>
        </w:rPr>
        <w:t>Všichni pacienti dostávali</w:t>
      </w:r>
      <w:r w:rsidR="00653E4C" w:rsidRPr="00F115F7">
        <w:rPr>
          <w:color w:val="000000" w:themeColor="text1"/>
          <w:szCs w:val="22"/>
          <w:lang w:val="cs-CZ"/>
        </w:rPr>
        <w:t xml:space="preserve"> základní terapi</w:t>
      </w:r>
      <w:r w:rsidR="00EB6382" w:rsidRPr="00F115F7">
        <w:rPr>
          <w:color w:val="000000" w:themeColor="text1"/>
          <w:szCs w:val="22"/>
          <w:lang w:val="cs-CZ"/>
        </w:rPr>
        <w:t>i</w:t>
      </w:r>
      <w:r w:rsidR="00653E4C" w:rsidRPr="00F115F7">
        <w:rPr>
          <w:color w:val="000000" w:themeColor="text1"/>
          <w:szCs w:val="22"/>
          <w:lang w:val="cs-CZ"/>
        </w:rPr>
        <w:t xml:space="preserve"> inhibitorem P2Y12 (klopidogrel: 90,3 %) předepsaným podle místní standardní péče.</w:t>
      </w:r>
    </w:p>
    <w:p w14:paraId="16DF18C0" w14:textId="77777777" w:rsidR="00AA093E" w:rsidRPr="00F115F7" w:rsidRDefault="00AA093E" w:rsidP="00DE6356">
      <w:pPr>
        <w:pStyle w:val="EMEABodyText"/>
        <w:tabs>
          <w:tab w:val="left" w:pos="1120"/>
        </w:tabs>
        <w:rPr>
          <w:color w:val="000000" w:themeColor="text1"/>
          <w:szCs w:val="22"/>
          <w:lang w:val="cs-CZ"/>
        </w:rPr>
      </w:pPr>
    </w:p>
    <w:p w14:paraId="07C5472F" w14:textId="1BC72951" w:rsidR="00F64519" w:rsidRPr="00F115F7" w:rsidRDefault="00281AAC" w:rsidP="00DE6356">
      <w:pPr>
        <w:pStyle w:val="EMEABodyText"/>
        <w:tabs>
          <w:tab w:val="left" w:pos="1120"/>
        </w:tabs>
        <w:rPr>
          <w:color w:val="000000" w:themeColor="text1"/>
          <w:szCs w:val="22"/>
          <w:lang w:val="cs-CZ"/>
        </w:rPr>
      </w:pPr>
      <w:r w:rsidRPr="00F115F7">
        <w:rPr>
          <w:color w:val="000000" w:themeColor="text1"/>
          <w:szCs w:val="22"/>
          <w:lang w:val="cs-CZ"/>
        </w:rPr>
        <w:lastRenderedPageBreak/>
        <w:t xml:space="preserve">Pacienti byli do 14 dnů od </w:t>
      </w:r>
      <w:r w:rsidR="00CD047F" w:rsidRPr="00F115F7">
        <w:rPr>
          <w:color w:val="000000" w:themeColor="text1"/>
          <w:szCs w:val="22"/>
          <w:lang w:val="cs-CZ"/>
        </w:rPr>
        <w:t xml:space="preserve">ACS </w:t>
      </w:r>
      <w:r w:rsidRPr="00F115F7">
        <w:rPr>
          <w:color w:val="000000" w:themeColor="text1"/>
          <w:szCs w:val="22"/>
          <w:lang w:val="cs-CZ"/>
        </w:rPr>
        <w:t xml:space="preserve">a/nebo </w:t>
      </w:r>
      <w:r w:rsidR="00CD047F" w:rsidRPr="00F115F7">
        <w:rPr>
          <w:color w:val="000000" w:themeColor="text1"/>
          <w:szCs w:val="22"/>
          <w:lang w:val="cs-CZ"/>
        </w:rPr>
        <w:t xml:space="preserve">PCI </w:t>
      </w:r>
      <w:r w:rsidR="00192CBB" w:rsidRPr="00F115F7">
        <w:rPr>
          <w:color w:val="000000" w:themeColor="text1"/>
          <w:szCs w:val="22"/>
          <w:lang w:val="cs-CZ"/>
        </w:rPr>
        <w:t xml:space="preserve">randomizováni </w:t>
      </w:r>
      <w:r w:rsidRPr="00F115F7">
        <w:rPr>
          <w:color w:val="000000" w:themeColor="text1"/>
          <w:szCs w:val="22"/>
          <w:lang w:val="cs-CZ"/>
        </w:rPr>
        <w:t xml:space="preserve">buď do skupiny s apixabanem </w:t>
      </w:r>
      <w:r w:rsidR="00735B7C" w:rsidRPr="00F115F7">
        <w:rPr>
          <w:color w:val="000000" w:themeColor="text1"/>
          <w:szCs w:val="22"/>
          <w:lang w:val="cs-CZ"/>
        </w:rPr>
        <w:t xml:space="preserve">v dávce </w:t>
      </w:r>
      <w:r w:rsidRPr="00F115F7">
        <w:rPr>
          <w:color w:val="000000" w:themeColor="text1"/>
          <w:szCs w:val="22"/>
          <w:lang w:val="cs-CZ"/>
        </w:rPr>
        <w:t xml:space="preserve">5 mg </w:t>
      </w:r>
      <w:r w:rsidR="004A15B2" w:rsidRPr="00F115F7">
        <w:rPr>
          <w:color w:val="000000" w:themeColor="text1"/>
          <w:szCs w:val="22"/>
          <w:lang w:val="cs-CZ"/>
        </w:rPr>
        <w:t>2</w:t>
      </w:r>
      <w:r w:rsidR="00B04CBB" w:rsidRPr="00F115F7">
        <w:rPr>
          <w:color w:val="000000" w:themeColor="text1"/>
          <w:szCs w:val="22"/>
          <w:lang w:val="cs-CZ"/>
        </w:rPr>
        <w:t>x</w:t>
      </w:r>
      <w:r w:rsidR="004A15B2" w:rsidRPr="00F115F7">
        <w:rPr>
          <w:color w:val="000000" w:themeColor="text1"/>
          <w:szCs w:val="22"/>
          <w:lang w:val="cs-CZ"/>
        </w:rPr>
        <w:t xml:space="preserve"> </w:t>
      </w:r>
      <w:r w:rsidRPr="00F115F7">
        <w:rPr>
          <w:color w:val="000000" w:themeColor="text1"/>
          <w:szCs w:val="22"/>
          <w:lang w:val="cs-CZ"/>
        </w:rPr>
        <w:t>denně (</w:t>
      </w:r>
      <w:r w:rsidR="00B04CBB" w:rsidRPr="00F115F7">
        <w:rPr>
          <w:color w:val="000000" w:themeColor="text1"/>
          <w:szCs w:val="22"/>
          <w:lang w:val="cs-CZ"/>
        </w:rPr>
        <w:t xml:space="preserve">v dávce </w:t>
      </w:r>
      <w:r w:rsidRPr="00F115F7">
        <w:rPr>
          <w:color w:val="000000" w:themeColor="text1"/>
          <w:szCs w:val="22"/>
          <w:lang w:val="cs-CZ"/>
        </w:rPr>
        <w:t xml:space="preserve">2,5 mg </w:t>
      </w:r>
      <w:r w:rsidR="004A15B2" w:rsidRPr="00F115F7">
        <w:rPr>
          <w:color w:val="000000" w:themeColor="text1"/>
          <w:szCs w:val="22"/>
          <w:lang w:val="cs-CZ"/>
        </w:rPr>
        <w:t>2</w:t>
      </w:r>
      <w:r w:rsidR="00A63F45" w:rsidRPr="00F115F7">
        <w:rPr>
          <w:color w:val="000000" w:themeColor="text1"/>
          <w:szCs w:val="22"/>
          <w:lang w:val="cs-CZ"/>
        </w:rPr>
        <w:t>x</w:t>
      </w:r>
      <w:r w:rsidR="004A15B2" w:rsidRPr="00F115F7">
        <w:rPr>
          <w:color w:val="000000" w:themeColor="text1"/>
          <w:szCs w:val="22"/>
          <w:lang w:val="cs-CZ"/>
        </w:rPr>
        <w:t xml:space="preserve"> </w:t>
      </w:r>
      <w:r w:rsidRPr="00F115F7">
        <w:rPr>
          <w:color w:val="000000" w:themeColor="text1"/>
          <w:szCs w:val="22"/>
          <w:lang w:val="cs-CZ"/>
        </w:rPr>
        <w:t>denně, pokud byla splněna dvě nebo více kritérií pro snížení dávky</w:t>
      </w:r>
      <w:r w:rsidR="007E222F" w:rsidRPr="00F115F7">
        <w:rPr>
          <w:color w:val="000000" w:themeColor="text1"/>
          <w:szCs w:val="22"/>
          <w:lang w:val="cs-CZ"/>
        </w:rPr>
        <w:t xml:space="preserve">; </w:t>
      </w:r>
      <w:r w:rsidR="00F650F7" w:rsidRPr="00F115F7">
        <w:rPr>
          <w:color w:val="000000" w:themeColor="text1"/>
          <w:szCs w:val="22"/>
          <w:lang w:val="cs-CZ"/>
        </w:rPr>
        <w:t>4,2</w:t>
      </w:r>
      <w:r w:rsidR="007E222F" w:rsidRPr="00F115F7">
        <w:rPr>
          <w:color w:val="000000" w:themeColor="text1"/>
          <w:szCs w:val="22"/>
          <w:lang w:val="cs-CZ"/>
        </w:rPr>
        <w:t> % dostávalo nižší dávku)</w:t>
      </w:r>
      <w:r w:rsidR="00192CBB" w:rsidRPr="00F115F7">
        <w:rPr>
          <w:color w:val="000000" w:themeColor="text1"/>
          <w:szCs w:val="22"/>
          <w:lang w:val="cs-CZ"/>
        </w:rPr>
        <w:t>,</w:t>
      </w:r>
      <w:r w:rsidR="007E222F" w:rsidRPr="00F115F7">
        <w:rPr>
          <w:color w:val="000000" w:themeColor="text1"/>
          <w:szCs w:val="22"/>
          <w:lang w:val="cs-CZ"/>
        </w:rPr>
        <w:t xml:space="preserve"> nebo </w:t>
      </w:r>
      <w:r w:rsidR="00192CBB" w:rsidRPr="00F115F7">
        <w:rPr>
          <w:color w:val="000000" w:themeColor="text1"/>
          <w:szCs w:val="22"/>
          <w:lang w:val="cs-CZ"/>
        </w:rPr>
        <w:t xml:space="preserve">do </w:t>
      </w:r>
      <w:r w:rsidR="007E222F" w:rsidRPr="00F115F7">
        <w:rPr>
          <w:color w:val="000000" w:themeColor="text1"/>
          <w:szCs w:val="22"/>
          <w:lang w:val="cs-CZ"/>
        </w:rPr>
        <w:t>skupiny s VKA a buď s ASA (</w:t>
      </w:r>
      <w:r w:rsidR="00B04CBB" w:rsidRPr="00F115F7">
        <w:rPr>
          <w:color w:val="000000" w:themeColor="text1"/>
          <w:szCs w:val="22"/>
          <w:lang w:val="cs-CZ"/>
        </w:rPr>
        <w:t xml:space="preserve">v dávce </w:t>
      </w:r>
      <w:r w:rsidR="007E222F" w:rsidRPr="00F115F7">
        <w:rPr>
          <w:color w:val="000000" w:themeColor="text1"/>
          <w:szCs w:val="22"/>
          <w:lang w:val="cs-CZ"/>
        </w:rPr>
        <w:t xml:space="preserve">81 mg </w:t>
      </w:r>
      <w:r w:rsidR="00D42D71" w:rsidRPr="00F115F7">
        <w:rPr>
          <w:color w:val="000000" w:themeColor="text1"/>
          <w:szCs w:val="22"/>
          <w:lang w:val="cs-CZ"/>
        </w:rPr>
        <w:t>1</w:t>
      </w:r>
      <w:r w:rsidR="00A63F45" w:rsidRPr="00F115F7">
        <w:rPr>
          <w:color w:val="000000" w:themeColor="text1"/>
          <w:szCs w:val="22"/>
          <w:lang w:val="cs-CZ"/>
        </w:rPr>
        <w:t>x</w:t>
      </w:r>
      <w:r w:rsidR="00D42D71" w:rsidRPr="00F115F7">
        <w:rPr>
          <w:color w:val="000000" w:themeColor="text1"/>
          <w:szCs w:val="22"/>
          <w:lang w:val="cs-CZ"/>
        </w:rPr>
        <w:t xml:space="preserve"> </w:t>
      </w:r>
      <w:r w:rsidR="007E222F" w:rsidRPr="00F115F7">
        <w:rPr>
          <w:color w:val="000000" w:themeColor="text1"/>
          <w:szCs w:val="22"/>
          <w:lang w:val="cs-CZ"/>
        </w:rPr>
        <w:t>denně)</w:t>
      </w:r>
      <w:r w:rsidR="00192CBB" w:rsidRPr="00F115F7">
        <w:rPr>
          <w:color w:val="000000" w:themeColor="text1"/>
          <w:szCs w:val="22"/>
          <w:lang w:val="cs-CZ"/>
        </w:rPr>
        <w:t>,</w:t>
      </w:r>
      <w:r w:rsidR="007E222F" w:rsidRPr="00F115F7">
        <w:rPr>
          <w:color w:val="000000" w:themeColor="text1"/>
          <w:szCs w:val="22"/>
          <w:lang w:val="cs-CZ"/>
        </w:rPr>
        <w:t xml:space="preserve"> nebo </w:t>
      </w:r>
      <w:r w:rsidR="00192CBB" w:rsidRPr="00F115F7">
        <w:rPr>
          <w:color w:val="000000" w:themeColor="text1"/>
          <w:szCs w:val="22"/>
          <w:lang w:val="cs-CZ"/>
        </w:rPr>
        <w:t>s </w:t>
      </w:r>
      <w:r w:rsidR="007E222F" w:rsidRPr="00F115F7">
        <w:rPr>
          <w:color w:val="000000" w:themeColor="text1"/>
          <w:szCs w:val="22"/>
          <w:lang w:val="cs-CZ"/>
        </w:rPr>
        <w:t xml:space="preserve">placebem. </w:t>
      </w:r>
      <w:r w:rsidR="002C7F0C" w:rsidRPr="00F115F7">
        <w:rPr>
          <w:color w:val="000000" w:themeColor="text1"/>
          <w:szCs w:val="22"/>
          <w:lang w:val="cs-CZ"/>
        </w:rPr>
        <w:t>Průměrný</w:t>
      </w:r>
      <w:r w:rsidR="00D42D71" w:rsidRPr="00F115F7">
        <w:rPr>
          <w:color w:val="000000" w:themeColor="text1"/>
          <w:szCs w:val="22"/>
          <w:lang w:val="cs-CZ"/>
        </w:rPr>
        <w:t xml:space="preserve"> </w:t>
      </w:r>
      <w:r w:rsidR="007E222F" w:rsidRPr="00F115F7">
        <w:rPr>
          <w:color w:val="000000" w:themeColor="text1"/>
          <w:szCs w:val="22"/>
          <w:lang w:val="cs-CZ"/>
        </w:rPr>
        <w:t>věk</w:t>
      </w:r>
      <w:r w:rsidR="00AE22F2" w:rsidRPr="00F115F7">
        <w:rPr>
          <w:color w:val="000000" w:themeColor="text1"/>
          <w:szCs w:val="22"/>
          <w:lang w:val="cs-CZ"/>
        </w:rPr>
        <w:t xml:space="preserve"> byl 69,9 let, 94 % randomizovaných pacientů mělo</w:t>
      </w:r>
      <w:r w:rsidR="00192CBB" w:rsidRPr="00F115F7">
        <w:rPr>
          <w:color w:val="000000" w:themeColor="text1"/>
          <w:szCs w:val="22"/>
          <w:lang w:val="cs-CZ"/>
        </w:rPr>
        <w:t xml:space="preserve"> skóre CHA</w:t>
      </w:r>
      <w:r w:rsidR="00192CBB" w:rsidRPr="00F115F7">
        <w:rPr>
          <w:color w:val="000000" w:themeColor="text1"/>
          <w:szCs w:val="22"/>
          <w:vertAlign w:val="subscript"/>
          <w:lang w:val="cs-CZ"/>
        </w:rPr>
        <w:t>2</w:t>
      </w:r>
      <w:r w:rsidR="00192CBB" w:rsidRPr="00F115F7">
        <w:rPr>
          <w:color w:val="000000" w:themeColor="text1"/>
          <w:szCs w:val="22"/>
          <w:lang w:val="cs-CZ"/>
        </w:rPr>
        <w:t>DS</w:t>
      </w:r>
      <w:r w:rsidR="00192CBB" w:rsidRPr="00F115F7">
        <w:rPr>
          <w:color w:val="000000" w:themeColor="text1"/>
          <w:szCs w:val="22"/>
          <w:vertAlign w:val="subscript"/>
          <w:lang w:val="cs-CZ"/>
        </w:rPr>
        <w:t>2</w:t>
      </w:r>
      <w:r w:rsidR="00192CBB" w:rsidRPr="00F115F7">
        <w:rPr>
          <w:color w:val="000000" w:themeColor="text1"/>
          <w:szCs w:val="22"/>
          <w:lang w:val="cs-CZ"/>
        </w:rPr>
        <w:t>-VASc &gt; 2 a 47 % mělo</w:t>
      </w:r>
      <w:r w:rsidR="00AE22F2" w:rsidRPr="00F115F7">
        <w:rPr>
          <w:color w:val="000000" w:themeColor="text1"/>
          <w:szCs w:val="22"/>
          <w:lang w:val="cs-CZ"/>
        </w:rPr>
        <w:t xml:space="preserve"> skóre HAS-BLED &gt; 3. U pacientů randomizovaných do skupiny s VKA </w:t>
      </w:r>
      <w:r w:rsidR="00C7471D" w:rsidRPr="00F115F7">
        <w:rPr>
          <w:color w:val="000000" w:themeColor="text1"/>
          <w:szCs w:val="22"/>
          <w:lang w:val="cs-CZ"/>
        </w:rPr>
        <w:t>činil podíl doby</w:t>
      </w:r>
      <w:r w:rsidR="00AE22F2" w:rsidRPr="00F115F7">
        <w:rPr>
          <w:color w:val="000000" w:themeColor="text1"/>
          <w:szCs w:val="22"/>
          <w:lang w:val="cs-CZ"/>
        </w:rPr>
        <w:t xml:space="preserve"> v terapeutickém rozmezí (TTR) (INR 2</w:t>
      </w:r>
      <w:r w:rsidR="00832B28" w:rsidRPr="00F115F7">
        <w:rPr>
          <w:color w:val="000000" w:themeColor="text1"/>
          <w:szCs w:val="22"/>
          <w:lang w:val="cs-CZ"/>
        </w:rPr>
        <w:t>–</w:t>
      </w:r>
      <w:r w:rsidR="00AE22F2" w:rsidRPr="00F115F7">
        <w:rPr>
          <w:color w:val="000000" w:themeColor="text1"/>
          <w:szCs w:val="22"/>
          <w:lang w:val="cs-CZ"/>
        </w:rPr>
        <w:t>3)</w:t>
      </w:r>
      <w:r w:rsidR="00C7471D" w:rsidRPr="00F115F7">
        <w:rPr>
          <w:color w:val="000000" w:themeColor="text1"/>
          <w:szCs w:val="22"/>
          <w:lang w:val="cs-CZ"/>
        </w:rPr>
        <w:t xml:space="preserve"> </w:t>
      </w:r>
      <w:r w:rsidR="00F64519" w:rsidRPr="00F115F7">
        <w:rPr>
          <w:color w:val="000000" w:themeColor="text1"/>
          <w:szCs w:val="22"/>
          <w:lang w:val="cs-CZ"/>
        </w:rPr>
        <w:t xml:space="preserve">56 %, a to s 32 % doby pod hranicí </w:t>
      </w:r>
      <w:r w:rsidR="008D33E6" w:rsidRPr="00F115F7">
        <w:rPr>
          <w:color w:val="000000" w:themeColor="text1"/>
          <w:szCs w:val="22"/>
          <w:lang w:val="cs-CZ"/>
        </w:rPr>
        <w:t>INR 2</w:t>
      </w:r>
      <w:r w:rsidR="00F64519" w:rsidRPr="00F115F7">
        <w:rPr>
          <w:color w:val="000000" w:themeColor="text1"/>
          <w:szCs w:val="22"/>
          <w:lang w:val="cs-CZ"/>
        </w:rPr>
        <w:t xml:space="preserve"> a 12 % nad hranicí </w:t>
      </w:r>
      <w:r w:rsidR="008D33E6" w:rsidRPr="00F115F7">
        <w:rPr>
          <w:color w:val="000000" w:themeColor="text1"/>
          <w:szCs w:val="22"/>
          <w:lang w:val="cs-CZ"/>
        </w:rPr>
        <w:t>INR 3</w:t>
      </w:r>
      <w:r w:rsidR="00F64519" w:rsidRPr="00F115F7">
        <w:rPr>
          <w:color w:val="000000" w:themeColor="text1"/>
          <w:szCs w:val="22"/>
          <w:lang w:val="cs-CZ"/>
        </w:rPr>
        <w:t>.</w:t>
      </w:r>
    </w:p>
    <w:p w14:paraId="364889DA" w14:textId="77777777" w:rsidR="00F64519" w:rsidRPr="00F115F7" w:rsidRDefault="00F64519" w:rsidP="00DE6356">
      <w:pPr>
        <w:pStyle w:val="EMEABodyText"/>
        <w:tabs>
          <w:tab w:val="left" w:pos="1120"/>
        </w:tabs>
        <w:rPr>
          <w:color w:val="000000" w:themeColor="text1"/>
          <w:szCs w:val="22"/>
          <w:lang w:val="cs-CZ"/>
        </w:rPr>
      </w:pPr>
    </w:p>
    <w:p w14:paraId="17DD3761" w14:textId="12DF7B9E" w:rsidR="00F64519" w:rsidRPr="00F115F7" w:rsidRDefault="008D33E6" w:rsidP="00DE6356">
      <w:pPr>
        <w:pStyle w:val="EMEABodyText"/>
        <w:tabs>
          <w:tab w:val="left" w:pos="1120"/>
        </w:tabs>
        <w:rPr>
          <w:color w:val="000000" w:themeColor="text1"/>
          <w:szCs w:val="22"/>
          <w:lang w:val="cs-CZ"/>
        </w:rPr>
      </w:pPr>
      <w:r w:rsidRPr="00F115F7">
        <w:rPr>
          <w:color w:val="000000" w:themeColor="text1"/>
          <w:szCs w:val="22"/>
          <w:lang w:val="cs-CZ"/>
        </w:rPr>
        <w:t>Hlavním</w:t>
      </w:r>
      <w:r w:rsidR="00CB0871" w:rsidRPr="00F115F7">
        <w:rPr>
          <w:color w:val="000000" w:themeColor="text1"/>
          <w:szCs w:val="22"/>
          <w:lang w:val="cs-CZ"/>
        </w:rPr>
        <w:t xml:space="preserve"> cílem hodnocení AUGUSTUS bylo vyhodnotit </w:t>
      </w:r>
      <w:r w:rsidR="00EF2E7B" w:rsidRPr="00F115F7">
        <w:rPr>
          <w:color w:val="000000" w:themeColor="text1"/>
          <w:szCs w:val="22"/>
          <w:lang w:val="cs-CZ"/>
        </w:rPr>
        <w:t>bezpečnost s primárním cílovým parametrem závažn</w:t>
      </w:r>
      <w:r w:rsidR="00E053F5" w:rsidRPr="00F115F7">
        <w:rPr>
          <w:color w:val="000000" w:themeColor="text1"/>
          <w:szCs w:val="22"/>
          <w:lang w:val="cs-CZ"/>
        </w:rPr>
        <w:t>ého</w:t>
      </w:r>
      <w:r w:rsidR="00EF2E7B" w:rsidRPr="00F115F7">
        <w:rPr>
          <w:color w:val="000000" w:themeColor="text1"/>
          <w:szCs w:val="22"/>
          <w:lang w:val="cs-CZ"/>
        </w:rPr>
        <w:t xml:space="preserve"> krvácení </w:t>
      </w:r>
      <w:r w:rsidR="00E053F5" w:rsidRPr="00F115F7">
        <w:rPr>
          <w:color w:val="000000" w:themeColor="text1"/>
          <w:szCs w:val="22"/>
          <w:lang w:val="cs-CZ"/>
        </w:rPr>
        <w:t>nebo CRNM krvácení</w:t>
      </w:r>
      <w:r w:rsidRPr="00F115F7">
        <w:rPr>
          <w:color w:val="000000" w:themeColor="text1"/>
          <w:szCs w:val="22"/>
          <w:lang w:val="cs-CZ"/>
        </w:rPr>
        <w:t xml:space="preserve"> podle ISTH</w:t>
      </w:r>
      <w:r w:rsidR="00E053F5" w:rsidRPr="00F115F7">
        <w:rPr>
          <w:color w:val="000000" w:themeColor="text1"/>
          <w:szCs w:val="22"/>
          <w:lang w:val="cs-CZ"/>
        </w:rPr>
        <w:t xml:space="preserve">. Ve srovnání apixabanu s VKA </w:t>
      </w:r>
      <w:r w:rsidR="001E7098" w:rsidRPr="00F115F7">
        <w:rPr>
          <w:color w:val="000000" w:themeColor="text1"/>
          <w:szCs w:val="22"/>
          <w:lang w:val="cs-CZ"/>
        </w:rPr>
        <w:t xml:space="preserve">se </w:t>
      </w:r>
      <w:r w:rsidR="00E053F5" w:rsidRPr="00F115F7">
        <w:rPr>
          <w:color w:val="000000" w:themeColor="text1"/>
          <w:szCs w:val="22"/>
          <w:lang w:val="cs-CZ"/>
        </w:rPr>
        <w:t xml:space="preserve">primární </w:t>
      </w:r>
      <w:r w:rsidR="00601FF8" w:rsidRPr="00F115F7">
        <w:rPr>
          <w:color w:val="000000" w:themeColor="text1"/>
          <w:szCs w:val="22"/>
          <w:lang w:val="cs-CZ"/>
        </w:rPr>
        <w:t xml:space="preserve">bezpečnostní cílový </w:t>
      </w:r>
      <w:r w:rsidR="00E053F5" w:rsidRPr="00F115F7">
        <w:rPr>
          <w:color w:val="000000" w:themeColor="text1"/>
          <w:szCs w:val="22"/>
          <w:lang w:val="cs-CZ"/>
        </w:rPr>
        <w:t>parametr závažné</w:t>
      </w:r>
      <w:r w:rsidR="006A2561" w:rsidRPr="00F115F7">
        <w:rPr>
          <w:color w:val="000000" w:themeColor="text1"/>
          <w:szCs w:val="22"/>
          <w:lang w:val="cs-CZ"/>
        </w:rPr>
        <w:t>ho</w:t>
      </w:r>
      <w:r w:rsidR="00E053F5" w:rsidRPr="00F115F7">
        <w:rPr>
          <w:color w:val="000000" w:themeColor="text1"/>
          <w:szCs w:val="22"/>
          <w:lang w:val="cs-CZ"/>
        </w:rPr>
        <w:t xml:space="preserve"> nebo CRNM krvácení </w:t>
      </w:r>
      <w:r w:rsidR="001F3FED" w:rsidRPr="00F115F7">
        <w:rPr>
          <w:color w:val="000000" w:themeColor="text1"/>
          <w:szCs w:val="22"/>
          <w:lang w:val="cs-CZ"/>
        </w:rPr>
        <w:t xml:space="preserve">v 6. měsíci </w:t>
      </w:r>
      <w:r w:rsidR="001E7098" w:rsidRPr="00F115F7">
        <w:rPr>
          <w:color w:val="000000" w:themeColor="text1"/>
          <w:szCs w:val="22"/>
          <w:lang w:val="cs-CZ"/>
        </w:rPr>
        <w:t xml:space="preserve">vyskytl </w:t>
      </w:r>
      <w:r w:rsidR="001F3FED" w:rsidRPr="00F115F7">
        <w:rPr>
          <w:color w:val="000000" w:themeColor="text1"/>
          <w:szCs w:val="22"/>
          <w:lang w:val="cs-CZ"/>
        </w:rPr>
        <w:t>v</w:t>
      </w:r>
      <w:r w:rsidR="0019111F" w:rsidRPr="00F115F7">
        <w:rPr>
          <w:color w:val="000000" w:themeColor="text1"/>
          <w:szCs w:val="22"/>
          <w:lang w:val="cs-CZ"/>
        </w:rPr>
        <w:t xml:space="preserve"> rameni </w:t>
      </w:r>
      <w:r w:rsidR="001F3FED" w:rsidRPr="00F115F7">
        <w:rPr>
          <w:color w:val="000000" w:themeColor="text1"/>
          <w:szCs w:val="22"/>
          <w:lang w:val="cs-CZ"/>
        </w:rPr>
        <w:t xml:space="preserve">s apixabanem </w:t>
      </w:r>
      <w:r w:rsidR="003E194E" w:rsidRPr="00F115F7">
        <w:rPr>
          <w:color w:val="000000" w:themeColor="text1"/>
          <w:szCs w:val="22"/>
          <w:lang w:val="cs-CZ"/>
        </w:rPr>
        <w:t>u 241</w:t>
      </w:r>
      <w:r w:rsidR="001F3FED" w:rsidRPr="00F115F7">
        <w:rPr>
          <w:color w:val="000000" w:themeColor="text1"/>
          <w:szCs w:val="22"/>
          <w:lang w:val="cs-CZ"/>
        </w:rPr>
        <w:t xml:space="preserve"> (10,5 %)</w:t>
      </w:r>
      <w:r w:rsidR="00BA2A7E" w:rsidRPr="00F115F7">
        <w:rPr>
          <w:color w:val="000000" w:themeColor="text1"/>
          <w:szCs w:val="22"/>
          <w:lang w:val="cs-CZ"/>
        </w:rPr>
        <w:t xml:space="preserve"> </w:t>
      </w:r>
      <w:r w:rsidR="001F3FED" w:rsidRPr="00F115F7">
        <w:rPr>
          <w:color w:val="000000" w:themeColor="text1"/>
          <w:szCs w:val="22"/>
          <w:lang w:val="cs-CZ"/>
        </w:rPr>
        <w:t>pacientů a v</w:t>
      </w:r>
      <w:r w:rsidR="0019111F" w:rsidRPr="00F115F7">
        <w:rPr>
          <w:color w:val="000000" w:themeColor="text1"/>
          <w:szCs w:val="22"/>
          <w:lang w:val="cs-CZ"/>
        </w:rPr>
        <w:t> rameni</w:t>
      </w:r>
      <w:r w:rsidR="001F3FED" w:rsidRPr="00F115F7">
        <w:rPr>
          <w:color w:val="000000" w:themeColor="text1"/>
          <w:szCs w:val="22"/>
          <w:lang w:val="cs-CZ"/>
        </w:rPr>
        <w:t xml:space="preserve"> s VKA u 332 (14,7 %) pacientů (HR = 0,69, 95% CI: 0,58; 0,82; </w:t>
      </w:r>
      <w:r w:rsidR="00735B7C" w:rsidRPr="00F115F7">
        <w:rPr>
          <w:color w:val="000000" w:themeColor="text1"/>
          <w:szCs w:val="22"/>
          <w:lang w:val="cs-CZ"/>
        </w:rPr>
        <w:t>p-</w:t>
      </w:r>
      <w:r w:rsidR="002C7F0C" w:rsidRPr="00F115F7">
        <w:rPr>
          <w:color w:val="000000" w:themeColor="text1"/>
          <w:szCs w:val="22"/>
          <w:lang w:val="cs-CZ"/>
        </w:rPr>
        <w:t>hodnota</w:t>
      </w:r>
      <w:r w:rsidR="001F3FED" w:rsidRPr="00F115F7">
        <w:rPr>
          <w:color w:val="000000" w:themeColor="text1"/>
          <w:szCs w:val="22"/>
          <w:lang w:val="cs-CZ"/>
        </w:rPr>
        <w:t> </w:t>
      </w:r>
      <w:r w:rsidR="002F4096" w:rsidRPr="00F115F7">
        <w:rPr>
          <w:color w:val="000000" w:themeColor="text1"/>
          <w:szCs w:val="22"/>
          <w:lang w:val="cs-CZ"/>
        </w:rPr>
        <w:t xml:space="preserve">[oboustranný test] </w:t>
      </w:r>
      <w:r w:rsidR="001F3FED" w:rsidRPr="00F115F7">
        <w:rPr>
          <w:color w:val="000000" w:themeColor="text1"/>
          <w:szCs w:val="22"/>
          <w:lang w:val="cs-CZ"/>
        </w:rPr>
        <w:t>&lt; 0,0</w:t>
      </w:r>
      <w:r w:rsidR="002C7F0C" w:rsidRPr="00F115F7">
        <w:rPr>
          <w:color w:val="000000" w:themeColor="text1"/>
          <w:szCs w:val="22"/>
          <w:lang w:val="cs-CZ"/>
        </w:rPr>
        <w:t>0</w:t>
      </w:r>
      <w:r w:rsidR="001F3FED" w:rsidRPr="00F115F7">
        <w:rPr>
          <w:color w:val="000000" w:themeColor="text1"/>
          <w:szCs w:val="22"/>
          <w:lang w:val="cs-CZ"/>
        </w:rPr>
        <w:t xml:space="preserve">01 pro </w:t>
      </w:r>
      <w:r w:rsidR="00832B28" w:rsidRPr="00F115F7">
        <w:rPr>
          <w:color w:val="000000" w:themeColor="text1"/>
          <w:szCs w:val="22"/>
          <w:lang w:val="cs-CZ"/>
        </w:rPr>
        <w:t>non-</w:t>
      </w:r>
      <w:r w:rsidR="00345A89" w:rsidRPr="00F115F7">
        <w:rPr>
          <w:color w:val="000000" w:themeColor="text1"/>
          <w:szCs w:val="22"/>
          <w:lang w:val="cs-CZ"/>
        </w:rPr>
        <w:t>inferiori</w:t>
      </w:r>
      <w:r w:rsidR="001F3FED" w:rsidRPr="00F115F7">
        <w:rPr>
          <w:color w:val="000000" w:themeColor="text1"/>
          <w:szCs w:val="22"/>
          <w:lang w:val="cs-CZ"/>
        </w:rPr>
        <w:t>t</w:t>
      </w:r>
      <w:r w:rsidR="00345A89" w:rsidRPr="00F115F7">
        <w:rPr>
          <w:color w:val="000000" w:themeColor="text1"/>
          <w:szCs w:val="22"/>
          <w:lang w:val="cs-CZ"/>
        </w:rPr>
        <w:t>u</w:t>
      </w:r>
      <w:r w:rsidR="001F3FED" w:rsidRPr="00F115F7">
        <w:rPr>
          <w:color w:val="000000" w:themeColor="text1"/>
          <w:szCs w:val="22"/>
          <w:lang w:val="cs-CZ"/>
        </w:rPr>
        <w:t xml:space="preserve"> a p</w:t>
      </w:r>
      <w:r w:rsidR="006A2561" w:rsidRPr="00F115F7">
        <w:rPr>
          <w:color w:val="000000" w:themeColor="text1"/>
          <w:szCs w:val="22"/>
          <w:lang w:val="cs-CZ"/>
        </w:rPr>
        <w:t> </w:t>
      </w:r>
      <w:r w:rsidR="001F3FED" w:rsidRPr="00F115F7">
        <w:rPr>
          <w:color w:val="000000" w:themeColor="text1"/>
          <w:szCs w:val="22"/>
          <w:lang w:val="cs-CZ"/>
        </w:rPr>
        <w:t>&lt; 0,00</w:t>
      </w:r>
      <w:r w:rsidR="002C7F0C" w:rsidRPr="00F115F7">
        <w:rPr>
          <w:color w:val="000000" w:themeColor="text1"/>
          <w:szCs w:val="22"/>
          <w:lang w:val="cs-CZ"/>
        </w:rPr>
        <w:t>0</w:t>
      </w:r>
      <w:r w:rsidR="001F3FED" w:rsidRPr="00F115F7">
        <w:rPr>
          <w:color w:val="000000" w:themeColor="text1"/>
          <w:szCs w:val="22"/>
          <w:lang w:val="cs-CZ"/>
        </w:rPr>
        <w:t>1 pro superioritu)</w:t>
      </w:r>
      <w:r w:rsidR="00345A89" w:rsidRPr="00F115F7">
        <w:rPr>
          <w:color w:val="000000" w:themeColor="text1"/>
          <w:szCs w:val="22"/>
          <w:lang w:val="cs-CZ"/>
        </w:rPr>
        <w:t xml:space="preserve">. </w:t>
      </w:r>
      <w:r w:rsidR="00EB3011" w:rsidRPr="00F115F7">
        <w:rPr>
          <w:color w:val="000000" w:themeColor="text1"/>
          <w:szCs w:val="22"/>
          <w:lang w:val="cs-CZ"/>
        </w:rPr>
        <w:t>V případě VKA další analýzy za využití podskupin dle TTR ukázaly, že nejvyšší míra krvácení byla spojena s nejnižším kvartilem TTR. Míra krvácení byla podobná mezi</w:t>
      </w:r>
      <w:r w:rsidR="00781B12" w:rsidRPr="00F115F7">
        <w:rPr>
          <w:color w:val="000000" w:themeColor="text1"/>
          <w:szCs w:val="22"/>
          <w:lang w:val="cs-CZ"/>
        </w:rPr>
        <w:t xml:space="preserve"> apixabanem a nejvyšším kvartilem TTR.</w:t>
      </w:r>
    </w:p>
    <w:p w14:paraId="2B8009AE" w14:textId="77777777" w:rsidR="00404B30" w:rsidRPr="00F115F7" w:rsidRDefault="00404B30" w:rsidP="00DE6356">
      <w:pPr>
        <w:pStyle w:val="EMEABodyText"/>
        <w:tabs>
          <w:tab w:val="left" w:pos="1120"/>
        </w:tabs>
        <w:rPr>
          <w:color w:val="000000" w:themeColor="text1"/>
          <w:szCs w:val="22"/>
          <w:lang w:val="cs-CZ"/>
        </w:rPr>
      </w:pPr>
    </w:p>
    <w:p w14:paraId="1CA24D25" w14:textId="266300C7" w:rsidR="007057BC" w:rsidRPr="00F115F7" w:rsidRDefault="00133430" w:rsidP="00DE6356">
      <w:pPr>
        <w:pStyle w:val="EMEABodyText"/>
        <w:tabs>
          <w:tab w:val="left" w:pos="1120"/>
        </w:tabs>
        <w:rPr>
          <w:color w:val="000000" w:themeColor="text1"/>
          <w:szCs w:val="22"/>
          <w:lang w:val="cs-CZ"/>
        </w:rPr>
      </w:pPr>
      <w:r w:rsidRPr="00F115F7">
        <w:rPr>
          <w:color w:val="000000" w:themeColor="text1"/>
          <w:szCs w:val="22"/>
          <w:lang w:val="cs-CZ"/>
        </w:rPr>
        <w:t>Ve srovnání</w:t>
      </w:r>
      <w:r w:rsidR="007057BC" w:rsidRPr="00F115F7">
        <w:rPr>
          <w:color w:val="000000" w:themeColor="text1"/>
          <w:szCs w:val="22"/>
          <w:lang w:val="cs-CZ"/>
        </w:rPr>
        <w:t xml:space="preserve"> ASA s placebem se primární </w:t>
      </w:r>
      <w:r w:rsidR="006A2561" w:rsidRPr="00F115F7">
        <w:rPr>
          <w:color w:val="000000" w:themeColor="text1"/>
          <w:lang w:val="cs-CZ"/>
        </w:rPr>
        <w:t xml:space="preserve">bezpečnostní </w:t>
      </w:r>
      <w:r w:rsidR="00677236" w:rsidRPr="00F115F7">
        <w:rPr>
          <w:color w:val="000000" w:themeColor="text1"/>
          <w:szCs w:val="22"/>
          <w:lang w:val="cs-CZ"/>
        </w:rPr>
        <w:t xml:space="preserve">cílový </w:t>
      </w:r>
      <w:r w:rsidR="007057BC" w:rsidRPr="00F115F7">
        <w:rPr>
          <w:color w:val="000000" w:themeColor="text1"/>
          <w:szCs w:val="22"/>
          <w:lang w:val="cs-CZ"/>
        </w:rPr>
        <w:t>parametr závažné</w:t>
      </w:r>
      <w:r w:rsidR="006A2561" w:rsidRPr="00F115F7">
        <w:rPr>
          <w:color w:val="000000" w:themeColor="text1"/>
          <w:szCs w:val="22"/>
          <w:lang w:val="cs-CZ"/>
        </w:rPr>
        <w:t>ho</w:t>
      </w:r>
      <w:r w:rsidR="007057BC" w:rsidRPr="00F115F7">
        <w:rPr>
          <w:color w:val="000000" w:themeColor="text1"/>
          <w:szCs w:val="22"/>
          <w:lang w:val="cs-CZ"/>
        </w:rPr>
        <w:t xml:space="preserve"> nebo CRNM krvácení </w:t>
      </w:r>
      <w:r w:rsidR="004847A6" w:rsidRPr="00F115F7">
        <w:rPr>
          <w:color w:val="000000" w:themeColor="text1"/>
          <w:szCs w:val="22"/>
          <w:lang w:val="cs-CZ"/>
        </w:rPr>
        <w:t xml:space="preserve">podle ISTH </w:t>
      </w:r>
      <w:r w:rsidR="004A1A3F" w:rsidRPr="00F115F7">
        <w:rPr>
          <w:color w:val="000000" w:themeColor="text1"/>
          <w:szCs w:val="22"/>
          <w:lang w:val="cs-CZ"/>
        </w:rPr>
        <w:t xml:space="preserve">v 6. měsíci </w:t>
      </w:r>
      <w:r w:rsidR="007057BC" w:rsidRPr="00F115F7">
        <w:rPr>
          <w:color w:val="000000" w:themeColor="text1"/>
          <w:szCs w:val="22"/>
          <w:lang w:val="cs-CZ"/>
        </w:rPr>
        <w:t xml:space="preserve">vyskytl </w:t>
      </w:r>
      <w:r w:rsidR="0019111F" w:rsidRPr="00F115F7">
        <w:rPr>
          <w:color w:val="000000" w:themeColor="text1"/>
          <w:szCs w:val="22"/>
          <w:lang w:val="cs-CZ"/>
        </w:rPr>
        <w:t>u 367 (16,1 %) pacientů v rameni s ASA a u </w:t>
      </w:r>
      <w:r w:rsidRPr="00F115F7">
        <w:rPr>
          <w:color w:val="000000" w:themeColor="text1"/>
          <w:szCs w:val="22"/>
          <w:lang w:val="cs-CZ"/>
        </w:rPr>
        <w:t xml:space="preserve">204 (9,0 %) pacientů v rameni s placebem (HR = 1,88, 95% CI: 1,58; 2,23; </w:t>
      </w:r>
      <w:r w:rsidR="00F747DA" w:rsidRPr="00F115F7">
        <w:rPr>
          <w:color w:val="000000" w:themeColor="text1"/>
          <w:szCs w:val="22"/>
          <w:lang w:val="cs-CZ"/>
        </w:rPr>
        <w:t>p-</w:t>
      </w:r>
      <w:r w:rsidR="00601FF8" w:rsidRPr="00F115F7">
        <w:rPr>
          <w:color w:val="000000" w:themeColor="text1"/>
          <w:szCs w:val="22"/>
          <w:lang w:val="cs-CZ"/>
        </w:rPr>
        <w:t>hodnota</w:t>
      </w:r>
      <w:r w:rsidR="00BC0DAB" w:rsidRPr="00F115F7">
        <w:rPr>
          <w:color w:val="000000" w:themeColor="text1"/>
          <w:szCs w:val="22"/>
          <w:lang w:val="cs-CZ"/>
        </w:rPr>
        <w:t> </w:t>
      </w:r>
      <w:r w:rsidR="002F4096" w:rsidRPr="00F115F7">
        <w:rPr>
          <w:color w:val="000000" w:themeColor="text1"/>
          <w:szCs w:val="22"/>
          <w:lang w:val="cs-CZ"/>
        </w:rPr>
        <w:t xml:space="preserve">[oboustranný test] </w:t>
      </w:r>
      <w:r w:rsidRPr="00F115F7">
        <w:rPr>
          <w:color w:val="000000" w:themeColor="text1"/>
          <w:szCs w:val="22"/>
          <w:lang w:val="cs-CZ"/>
        </w:rPr>
        <w:t>&lt;0,0001).</w:t>
      </w:r>
    </w:p>
    <w:p w14:paraId="1976542B" w14:textId="77777777" w:rsidR="00133430" w:rsidRPr="00F115F7" w:rsidRDefault="00133430" w:rsidP="00DE6356">
      <w:pPr>
        <w:pStyle w:val="EMEABodyText"/>
        <w:tabs>
          <w:tab w:val="left" w:pos="1120"/>
        </w:tabs>
        <w:rPr>
          <w:color w:val="000000" w:themeColor="text1"/>
          <w:szCs w:val="22"/>
          <w:lang w:val="cs-CZ"/>
        </w:rPr>
      </w:pPr>
    </w:p>
    <w:p w14:paraId="6B87B349" w14:textId="77777777" w:rsidR="00133430" w:rsidRPr="00F115F7" w:rsidRDefault="00BC4ABE" w:rsidP="00DE6356">
      <w:pPr>
        <w:pStyle w:val="EMEABodyText"/>
        <w:tabs>
          <w:tab w:val="left" w:pos="1120"/>
        </w:tabs>
        <w:rPr>
          <w:color w:val="000000" w:themeColor="text1"/>
          <w:szCs w:val="22"/>
          <w:lang w:val="cs-CZ"/>
        </w:rPr>
      </w:pPr>
      <w:r w:rsidRPr="00F115F7">
        <w:rPr>
          <w:color w:val="000000" w:themeColor="text1"/>
          <w:szCs w:val="22"/>
          <w:lang w:val="cs-CZ"/>
        </w:rPr>
        <w:t>Konkrétně u</w:t>
      </w:r>
      <w:r w:rsidR="00D42FE2" w:rsidRPr="00F115F7">
        <w:rPr>
          <w:color w:val="000000" w:themeColor="text1"/>
          <w:szCs w:val="22"/>
          <w:lang w:val="cs-CZ"/>
        </w:rPr>
        <w:t xml:space="preserve"> pacientů léčených apixabanem </w:t>
      </w:r>
      <w:r w:rsidR="00CC0A17" w:rsidRPr="00F115F7">
        <w:rPr>
          <w:color w:val="000000" w:themeColor="text1"/>
          <w:szCs w:val="22"/>
          <w:lang w:val="cs-CZ"/>
        </w:rPr>
        <w:t>se závažné</w:t>
      </w:r>
      <w:r w:rsidR="00A9106E" w:rsidRPr="00F115F7">
        <w:rPr>
          <w:color w:val="000000" w:themeColor="text1"/>
          <w:szCs w:val="22"/>
          <w:lang w:val="cs-CZ"/>
        </w:rPr>
        <w:t xml:space="preserve"> </w:t>
      </w:r>
      <w:r w:rsidR="00CC0A17" w:rsidRPr="00F115F7">
        <w:rPr>
          <w:color w:val="000000" w:themeColor="text1"/>
          <w:szCs w:val="22"/>
          <w:lang w:val="cs-CZ"/>
        </w:rPr>
        <w:t xml:space="preserve">nebo CRNM krvácení </w:t>
      </w:r>
      <w:r w:rsidR="00A9106E" w:rsidRPr="00F115F7">
        <w:rPr>
          <w:color w:val="000000" w:themeColor="text1"/>
          <w:szCs w:val="22"/>
          <w:lang w:val="cs-CZ"/>
        </w:rPr>
        <w:t xml:space="preserve">v rameni s ASA </w:t>
      </w:r>
      <w:r w:rsidR="00CC0A17" w:rsidRPr="00F115F7">
        <w:rPr>
          <w:color w:val="000000" w:themeColor="text1"/>
          <w:szCs w:val="22"/>
          <w:lang w:val="cs-CZ"/>
        </w:rPr>
        <w:t>vyskytlo u</w:t>
      </w:r>
      <w:r w:rsidR="00A9106E" w:rsidRPr="00F115F7">
        <w:rPr>
          <w:color w:val="000000" w:themeColor="text1"/>
          <w:szCs w:val="22"/>
          <w:lang w:val="cs-CZ"/>
        </w:rPr>
        <w:t xml:space="preserve"> 157 (13,7 %) pacientů a v rameni s placebem u 84 (7,4 %) pacientů. </w:t>
      </w:r>
      <w:r w:rsidR="007C795D" w:rsidRPr="00F115F7">
        <w:rPr>
          <w:color w:val="000000" w:themeColor="text1"/>
          <w:szCs w:val="22"/>
          <w:lang w:val="cs-CZ"/>
        </w:rPr>
        <w:t>U pacientů léčených VKA se závažné nebo CRNM krvácení vyskytlo u 208 (18,5 %) pacientů v rameni s ASA a u 122 (10,8 %) pacientů v rameni s placebem.</w:t>
      </w:r>
    </w:p>
    <w:p w14:paraId="4FF5E42A" w14:textId="77777777" w:rsidR="00042343" w:rsidRPr="00F115F7" w:rsidRDefault="00042343" w:rsidP="00DE6356">
      <w:pPr>
        <w:pStyle w:val="EMEABodyText"/>
        <w:tabs>
          <w:tab w:val="left" w:pos="1120"/>
        </w:tabs>
        <w:rPr>
          <w:color w:val="000000" w:themeColor="text1"/>
          <w:szCs w:val="22"/>
          <w:lang w:val="cs-CZ"/>
        </w:rPr>
      </w:pPr>
    </w:p>
    <w:p w14:paraId="273F07C9" w14:textId="77777777" w:rsidR="00BC4ABE" w:rsidRPr="00F115F7" w:rsidRDefault="00042343" w:rsidP="00DE6356">
      <w:pPr>
        <w:pStyle w:val="EMEABodyText"/>
        <w:tabs>
          <w:tab w:val="left" w:pos="1120"/>
        </w:tabs>
        <w:rPr>
          <w:color w:val="000000" w:themeColor="text1"/>
          <w:szCs w:val="22"/>
          <w:lang w:val="cs-CZ"/>
        </w:rPr>
      </w:pPr>
      <w:r w:rsidRPr="00F115F7">
        <w:rPr>
          <w:color w:val="000000" w:themeColor="text1"/>
          <w:szCs w:val="22"/>
          <w:lang w:val="cs-CZ"/>
        </w:rPr>
        <w:t>Jiné účinky léčby byly vyhodnoceny jako sekundární cíl</w:t>
      </w:r>
      <w:r w:rsidR="004847A6" w:rsidRPr="00F115F7">
        <w:rPr>
          <w:color w:val="000000" w:themeColor="text1"/>
          <w:szCs w:val="22"/>
          <w:lang w:val="cs-CZ"/>
        </w:rPr>
        <w:t>e</w:t>
      </w:r>
      <w:r w:rsidRPr="00F115F7">
        <w:rPr>
          <w:color w:val="000000" w:themeColor="text1"/>
          <w:szCs w:val="22"/>
          <w:lang w:val="cs-CZ"/>
        </w:rPr>
        <w:t xml:space="preserve"> studie </w:t>
      </w:r>
      <w:r w:rsidR="00511A82" w:rsidRPr="00F115F7">
        <w:rPr>
          <w:color w:val="000000" w:themeColor="text1"/>
          <w:szCs w:val="22"/>
          <w:lang w:val="cs-CZ"/>
        </w:rPr>
        <w:t xml:space="preserve">se </w:t>
      </w:r>
      <w:r w:rsidRPr="00F115F7">
        <w:rPr>
          <w:color w:val="000000" w:themeColor="text1"/>
          <w:szCs w:val="22"/>
          <w:lang w:val="cs-CZ"/>
        </w:rPr>
        <w:t>složený</w:t>
      </w:r>
      <w:r w:rsidR="00511A82" w:rsidRPr="00F115F7">
        <w:rPr>
          <w:color w:val="000000" w:themeColor="text1"/>
          <w:szCs w:val="22"/>
          <w:lang w:val="cs-CZ"/>
        </w:rPr>
        <w:t xml:space="preserve">mi </w:t>
      </w:r>
      <w:r w:rsidRPr="00F115F7">
        <w:rPr>
          <w:color w:val="000000" w:themeColor="text1"/>
          <w:szCs w:val="22"/>
          <w:lang w:val="cs-CZ"/>
        </w:rPr>
        <w:t>cílový</w:t>
      </w:r>
      <w:r w:rsidR="00804D03" w:rsidRPr="00F115F7">
        <w:rPr>
          <w:color w:val="000000" w:themeColor="text1"/>
          <w:szCs w:val="22"/>
          <w:lang w:val="cs-CZ"/>
        </w:rPr>
        <w:t>mi</w:t>
      </w:r>
      <w:r w:rsidRPr="00F115F7">
        <w:rPr>
          <w:color w:val="000000" w:themeColor="text1"/>
          <w:szCs w:val="22"/>
          <w:lang w:val="cs-CZ"/>
        </w:rPr>
        <w:t xml:space="preserve"> parametr</w:t>
      </w:r>
      <w:r w:rsidR="0025570B" w:rsidRPr="00F115F7">
        <w:rPr>
          <w:color w:val="000000" w:themeColor="text1"/>
          <w:szCs w:val="22"/>
          <w:lang w:val="cs-CZ"/>
        </w:rPr>
        <w:t>y</w:t>
      </w:r>
      <w:r w:rsidRPr="00F115F7">
        <w:rPr>
          <w:color w:val="000000" w:themeColor="text1"/>
          <w:szCs w:val="22"/>
          <w:lang w:val="cs-CZ"/>
        </w:rPr>
        <w:t>.</w:t>
      </w:r>
    </w:p>
    <w:p w14:paraId="78331C24" w14:textId="77777777" w:rsidR="00404B30" w:rsidRPr="00F115F7" w:rsidRDefault="00404B30" w:rsidP="00DE6356">
      <w:pPr>
        <w:pStyle w:val="EMEABodyText"/>
        <w:tabs>
          <w:tab w:val="left" w:pos="1120"/>
        </w:tabs>
        <w:rPr>
          <w:color w:val="000000" w:themeColor="text1"/>
          <w:szCs w:val="22"/>
          <w:lang w:val="cs-CZ"/>
        </w:rPr>
      </w:pPr>
    </w:p>
    <w:p w14:paraId="381A6C68" w14:textId="77777777" w:rsidR="00042343" w:rsidRPr="00F115F7" w:rsidRDefault="00511A82" w:rsidP="00DE6356">
      <w:pPr>
        <w:pStyle w:val="EMEABodyText"/>
        <w:tabs>
          <w:tab w:val="left" w:pos="1120"/>
        </w:tabs>
        <w:rPr>
          <w:color w:val="000000" w:themeColor="text1"/>
          <w:szCs w:val="22"/>
          <w:lang w:val="cs-CZ"/>
        </w:rPr>
      </w:pPr>
      <w:r w:rsidRPr="00F115F7">
        <w:rPr>
          <w:color w:val="000000" w:themeColor="text1"/>
          <w:szCs w:val="22"/>
          <w:lang w:val="cs-CZ"/>
        </w:rPr>
        <w:t xml:space="preserve">Ve srovnání apixabanu s VKA </w:t>
      </w:r>
      <w:r w:rsidR="0025570B" w:rsidRPr="00F115F7">
        <w:rPr>
          <w:color w:val="000000" w:themeColor="text1"/>
          <w:szCs w:val="22"/>
          <w:lang w:val="cs-CZ"/>
        </w:rPr>
        <w:t>se složený cílový parametr úmrtí nebo opakované hospitalizace vyskytl u 541 (23,5 %) pacientů v rameni s apixabanem a u 632 (27,4 %) pacientů v rameni s VKA. Složený cílový parametr úmrtí nebo ischemické příhody (</w:t>
      </w:r>
      <w:r w:rsidR="00300904" w:rsidRPr="00F115F7">
        <w:rPr>
          <w:color w:val="000000" w:themeColor="text1"/>
          <w:szCs w:val="22"/>
          <w:lang w:val="cs-CZ"/>
        </w:rPr>
        <w:t xml:space="preserve">cévní </w:t>
      </w:r>
      <w:r w:rsidR="0025570B" w:rsidRPr="00F115F7">
        <w:rPr>
          <w:color w:val="000000" w:themeColor="text1"/>
          <w:szCs w:val="22"/>
          <w:lang w:val="cs-CZ"/>
        </w:rPr>
        <w:t>mozková příhoda, infarkt myokardu, trombóza stentu či urgentní revaskularizace) se vyskytl u 170 (7,4 %) pacientů v rameni s apixabanem a u 182 (7,9 %) pacientů v rameni s VKA.</w:t>
      </w:r>
    </w:p>
    <w:p w14:paraId="5D29EA69" w14:textId="77777777" w:rsidR="00B04CBB" w:rsidRPr="00F115F7" w:rsidRDefault="00B04CBB" w:rsidP="00DE6356">
      <w:pPr>
        <w:pStyle w:val="EMEABodyText"/>
        <w:tabs>
          <w:tab w:val="left" w:pos="1120"/>
        </w:tabs>
        <w:rPr>
          <w:color w:val="000000" w:themeColor="text1"/>
          <w:szCs w:val="22"/>
          <w:lang w:val="cs-CZ"/>
        </w:rPr>
      </w:pPr>
    </w:p>
    <w:p w14:paraId="68BDA912" w14:textId="77777777" w:rsidR="0025570B" w:rsidRPr="00F115F7" w:rsidRDefault="005E43AF" w:rsidP="00DE6356">
      <w:pPr>
        <w:pStyle w:val="EMEABodyText"/>
        <w:tabs>
          <w:tab w:val="left" w:pos="1120"/>
        </w:tabs>
        <w:rPr>
          <w:color w:val="000000" w:themeColor="text1"/>
          <w:szCs w:val="22"/>
          <w:lang w:val="cs-CZ"/>
        </w:rPr>
      </w:pPr>
      <w:r w:rsidRPr="00F115F7">
        <w:rPr>
          <w:color w:val="000000" w:themeColor="text1"/>
          <w:szCs w:val="22"/>
          <w:lang w:val="cs-CZ"/>
        </w:rPr>
        <w:t xml:space="preserve">Ve srovnání ASA </w:t>
      </w:r>
      <w:r w:rsidR="00D250E2" w:rsidRPr="00F115F7">
        <w:rPr>
          <w:color w:val="000000" w:themeColor="text1"/>
          <w:szCs w:val="22"/>
          <w:lang w:val="cs-CZ"/>
        </w:rPr>
        <w:t>s placebem se složený cílový parametr úmrtí nebo opakované hospitalizace vyskytl u 604 (26,2 %) pacientů v rameni s ASA a u </w:t>
      </w:r>
      <w:r w:rsidR="00406A91" w:rsidRPr="00F115F7">
        <w:rPr>
          <w:color w:val="000000" w:themeColor="text1"/>
          <w:szCs w:val="22"/>
          <w:lang w:val="cs-CZ"/>
        </w:rPr>
        <w:t>569 (24,7 %) pacientů v rameni s placebem. Složený cílový parametr úmrtí nebo ischemické příhody (</w:t>
      </w:r>
      <w:r w:rsidR="00300904" w:rsidRPr="00F115F7">
        <w:rPr>
          <w:color w:val="000000" w:themeColor="text1"/>
          <w:szCs w:val="22"/>
          <w:lang w:val="cs-CZ"/>
        </w:rPr>
        <w:t xml:space="preserve">cévní </w:t>
      </w:r>
      <w:r w:rsidR="00406A91" w:rsidRPr="00F115F7">
        <w:rPr>
          <w:color w:val="000000" w:themeColor="text1"/>
          <w:szCs w:val="22"/>
          <w:lang w:val="cs-CZ"/>
        </w:rPr>
        <w:t>mozková příhoda, infarkt myokardu, trombóza stentu či urgentní revaskularizace) se vyskytl u 163 (7,1 %) pacientů v rameni s ASA a u 189 (8,2 %) pacientů v rameni s placebem.</w:t>
      </w:r>
    </w:p>
    <w:p w14:paraId="4F0C08D4" w14:textId="77777777" w:rsidR="003743D8" w:rsidRPr="00F115F7" w:rsidRDefault="003743D8" w:rsidP="00DE6356">
      <w:pPr>
        <w:pStyle w:val="EMEABodyText"/>
        <w:tabs>
          <w:tab w:val="left" w:pos="1120"/>
        </w:tabs>
        <w:rPr>
          <w:i/>
          <w:iCs/>
          <w:color w:val="000000" w:themeColor="text1"/>
          <w:szCs w:val="22"/>
          <w:u w:val="single"/>
          <w:lang w:val="cs-CZ"/>
        </w:rPr>
      </w:pPr>
    </w:p>
    <w:p w14:paraId="1BBB9F6F" w14:textId="77777777" w:rsidR="00DE6356" w:rsidRPr="00F115F7" w:rsidRDefault="00DE6356" w:rsidP="00DE6356">
      <w:pPr>
        <w:pStyle w:val="EMEABodyText"/>
        <w:tabs>
          <w:tab w:val="left" w:pos="1120"/>
        </w:tabs>
        <w:rPr>
          <w:i/>
          <w:iCs/>
          <w:color w:val="000000" w:themeColor="text1"/>
          <w:szCs w:val="22"/>
          <w:u w:val="single"/>
          <w:lang w:val="cs-CZ"/>
        </w:rPr>
      </w:pPr>
      <w:r w:rsidRPr="00F115F7">
        <w:rPr>
          <w:i/>
          <w:iCs/>
          <w:color w:val="000000" w:themeColor="text1"/>
          <w:szCs w:val="22"/>
          <w:u w:val="single"/>
          <w:lang w:val="cs-CZ"/>
        </w:rPr>
        <w:t>Pacienti podstupující kardioverzi</w:t>
      </w:r>
    </w:p>
    <w:p w14:paraId="07E026D1" w14:textId="77777777" w:rsidR="00DE6356" w:rsidRPr="00F115F7" w:rsidRDefault="00DE6356" w:rsidP="00DE6356">
      <w:pPr>
        <w:pStyle w:val="EMEABodyText"/>
        <w:tabs>
          <w:tab w:val="left" w:pos="1120"/>
        </w:tabs>
        <w:rPr>
          <w:color w:val="000000" w:themeColor="text1"/>
          <w:lang w:val="cs-CZ"/>
        </w:rPr>
      </w:pPr>
      <w:r w:rsidRPr="00F115F7">
        <w:rPr>
          <w:color w:val="000000" w:themeColor="text1"/>
          <w:lang w:val="cs-CZ"/>
        </w:rPr>
        <w:t>Otevřené multicentrické studie EMANATE se účastnilo 1500 </w:t>
      </w:r>
      <w:r w:rsidR="00426F81" w:rsidRPr="00F115F7">
        <w:rPr>
          <w:color w:val="000000" w:themeColor="text1"/>
          <w:lang w:val="cs-CZ"/>
        </w:rPr>
        <w:t xml:space="preserve">dospělých </w:t>
      </w:r>
      <w:r w:rsidRPr="00F115F7">
        <w:rPr>
          <w:color w:val="000000" w:themeColor="text1"/>
          <w:lang w:val="cs-CZ"/>
        </w:rPr>
        <w:t xml:space="preserve">pacientů s NVAF, kteří byli plánováni ke kardioverzi. Do studie byli zahrnuti pacienti, kteří buď nebyli dosud léčeni perorálními antikoagulancii, nebo jimi byli předléčeni méně než 48 hodin. Pacienti byli randomizováni v poměru 1 : 1 do skupiny s apixabanem nebo skupiny s heparinem a/nebo VKA pro prevenci kardiovaskulárních příhod. Po nejméně 5 dávkách apixabanu v dávkovacím režimu 5 mg </w:t>
      </w:r>
      <w:r w:rsidR="00013B5A" w:rsidRPr="00F115F7">
        <w:rPr>
          <w:color w:val="000000" w:themeColor="text1"/>
          <w:lang w:val="cs-CZ"/>
        </w:rPr>
        <w:t xml:space="preserve">2x </w:t>
      </w:r>
      <w:r w:rsidRPr="00F115F7">
        <w:rPr>
          <w:color w:val="000000" w:themeColor="text1"/>
          <w:lang w:val="cs-CZ"/>
        </w:rPr>
        <w:t xml:space="preserve">denně (nebo 2,5 mg </w:t>
      </w:r>
      <w:r w:rsidR="00013B5A" w:rsidRPr="00F115F7">
        <w:rPr>
          <w:color w:val="000000" w:themeColor="text1"/>
          <w:lang w:val="cs-CZ"/>
        </w:rPr>
        <w:t xml:space="preserve">2x </w:t>
      </w:r>
      <w:r w:rsidRPr="00F115F7">
        <w:rPr>
          <w:color w:val="000000" w:themeColor="text1"/>
          <w:lang w:val="cs-CZ"/>
        </w:rPr>
        <w:t>denně u vybraných pacientů (viz bod 4.2)) byla provedena elektrická a/nebo farmakologická kardioverze. Pokud byla kardioverze potřeba dříve, byla provedena po uplynutí nejméně 2 hodin od podání 10mg nasycovací jednorázové dávky (nebo 5mg nasycovací dávky u vybraných pacientů (viz bod 4.2)). Ve skupině s apixabanem dostalo nasycovací dávku 342 pacientů (331 pacientů dostalo dávku 10 mg a 11 pacientů dostalo dávku 5 mg).</w:t>
      </w:r>
    </w:p>
    <w:p w14:paraId="3D3DC9F6" w14:textId="77777777" w:rsidR="00DE6356" w:rsidRPr="00F115F7" w:rsidRDefault="00DE6356" w:rsidP="00DE6356">
      <w:pPr>
        <w:pStyle w:val="EMEABodyText"/>
        <w:tabs>
          <w:tab w:val="left" w:pos="1120"/>
        </w:tabs>
        <w:rPr>
          <w:color w:val="000000" w:themeColor="text1"/>
          <w:lang w:val="cs-CZ"/>
        </w:rPr>
      </w:pPr>
    </w:p>
    <w:p w14:paraId="0679B864" w14:textId="77777777" w:rsidR="00DE6356" w:rsidRPr="00F115F7" w:rsidRDefault="00DE6356" w:rsidP="00DE6356">
      <w:pPr>
        <w:pStyle w:val="EMEABodyText"/>
        <w:tabs>
          <w:tab w:val="left" w:pos="1120"/>
        </w:tabs>
        <w:rPr>
          <w:color w:val="000000" w:themeColor="text1"/>
          <w:lang w:val="cs-CZ"/>
        </w:rPr>
      </w:pPr>
      <w:r w:rsidRPr="00F115F7">
        <w:rPr>
          <w:color w:val="000000" w:themeColor="text1"/>
          <w:lang w:val="cs-CZ"/>
        </w:rPr>
        <w:t>Ve skupině s apixabanem (n = 753) nedošlo k žádné cévní mozkové příhodě (0 %) a ve skupině s heparinem a/nebo VKA došlo k 6 (0,80 %) cévním mozkovým příhodám (n = 747; RR 0,00, 95% CI 0,00</w:t>
      </w:r>
      <w:r w:rsidR="00E7720F" w:rsidRPr="00F115F7">
        <w:rPr>
          <w:color w:val="000000" w:themeColor="text1"/>
          <w:lang w:val="cs-CZ"/>
        </w:rPr>
        <w:t>;</w:t>
      </w:r>
      <w:r w:rsidRPr="00F115F7">
        <w:rPr>
          <w:color w:val="000000" w:themeColor="text1"/>
          <w:lang w:val="cs-CZ"/>
        </w:rPr>
        <w:t xml:space="preserve"> 0,64). Úmrtí ze všech příčin nastalo u 2 pacientů (0,27 %) ve skupině s apixabanem a u 1 pacienta (0,13 %) ve skupině s heparinem a/nebo VKA. Nebyly hlášeny žádné příhody systémové embolizace.</w:t>
      </w:r>
    </w:p>
    <w:p w14:paraId="06A37586" w14:textId="77777777" w:rsidR="00DE6356" w:rsidRPr="00F115F7" w:rsidRDefault="00DE6356" w:rsidP="00DE6356">
      <w:pPr>
        <w:pStyle w:val="EMEABodyText"/>
        <w:tabs>
          <w:tab w:val="left" w:pos="1120"/>
        </w:tabs>
        <w:rPr>
          <w:color w:val="000000" w:themeColor="text1"/>
          <w:lang w:val="cs-CZ"/>
        </w:rPr>
      </w:pPr>
    </w:p>
    <w:p w14:paraId="47E05B10" w14:textId="77777777" w:rsidR="00DE6356" w:rsidRPr="00F115F7" w:rsidRDefault="00DE6356" w:rsidP="00DE6356">
      <w:pPr>
        <w:pStyle w:val="EMEABodyText"/>
        <w:tabs>
          <w:tab w:val="left" w:pos="1120"/>
        </w:tabs>
        <w:rPr>
          <w:snapToGrid w:val="0"/>
          <w:color w:val="000000" w:themeColor="text1"/>
          <w:lang w:val="cs-CZ"/>
        </w:rPr>
      </w:pPr>
      <w:r w:rsidRPr="00F115F7">
        <w:rPr>
          <w:snapToGrid w:val="0"/>
          <w:color w:val="000000" w:themeColor="text1"/>
          <w:lang w:val="cs-CZ"/>
        </w:rPr>
        <w:t>K příhodám závažného krvácení a CRNM krvácení došlo u 3 (0,41 %), resp. 11 (1,50 %) pacientů ve skupině s apixabanem v porovnání s 6 (0,83 %) a 13 (1,80 %) pacienty ve skupině s heparinem a/nebo VKA.</w:t>
      </w:r>
    </w:p>
    <w:p w14:paraId="0512564C" w14:textId="77777777" w:rsidR="00DE6356" w:rsidRPr="00F115F7" w:rsidRDefault="00DE6356" w:rsidP="00DE6356">
      <w:pPr>
        <w:pStyle w:val="EMEABodyText"/>
        <w:tabs>
          <w:tab w:val="left" w:pos="1120"/>
        </w:tabs>
        <w:rPr>
          <w:snapToGrid w:val="0"/>
          <w:color w:val="000000" w:themeColor="text1"/>
          <w:lang w:val="cs-CZ"/>
        </w:rPr>
      </w:pPr>
    </w:p>
    <w:p w14:paraId="2B856126" w14:textId="77777777" w:rsidR="00DE6356" w:rsidRPr="00F115F7" w:rsidRDefault="00DE6356" w:rsidP="00DE6356">
      <w:pPr>
        <w:pStyle w:val="EMEABodyText"/>
        <w:tabs>
          <w:tab w:val="left" w:pos="1120"/>
        </w:tabs>
        <w:rPr>
          <w:color w:val="000000" w:themeColor="text1"/>
          <w:lang w:val="cs-CZ"/>
        </w:rPr>
      </w:pPr>
      <w:r w:rsidRPr="00F115F7">
        <w:rPr>
          <w:snapToGrid w:val="0"/>
          <w:color w:val="000000" w:themeColor="text1"/>
          <w:lang w:val="cs-CZ"/>
        </w:rPr>
        <w:t>Tato studie prokázala srovnatelnou účinnost a bezpečnost léčby apixabanem a léčby heparinem a/nebo VKA v klinickém kontextu kardioverze.</w:t>
      </w:r>
    </w:p>
    <w:p w14:paraId="36ECC9D8" w14:textId="77777777" w:rsidR="00DE6356" w:rsidRPr="00F115F7" w:rsidRDefault="00DE6356">
      <w:pPr>
        <w:pStyle w:val="EMEABodyText"/>
        <w:keepNext/>
        <w:tabs>
          <w:tab w:val="left" w:pos="1120"/>
        </w:tabs>
        <w:rPr>
          <w:i/>
          <w:iCs/>
          <w:color w:val="000000" w:themeColor="text1"/>
          <w:szCs w:val="22"/>
          <w:u w:val="single"/>
          <w:lang w:val="cs-CZ"/>
        </w:rPr>
      </w:pPr>
    </w:p>
    <w:p w14:paraId="3508318C" w14:textId="3F2190DC" w:rsidR="00964213" w:rsidRPr="00F115F7" w:rsidRDefault="00964213">
      <w:pPr>
        <w:pStyle w:val="EMEABodyText"/>
        <w:keepNext/>
        <w:tabs>
          <w:tab w:val="left" w:pos="1120"/>
        </w:tabs>
        <w:rPr>
          <w:i/>
          <w:iCs/>
          <w:color w:val="000000" w:themeColor="text1"/>
          <w:szCs w:val="22"/>
          <w:u w:val="single"/>
          <w:lang w:val="cs-CZ"/>
        </w:rPr>
      </w:pPr>
      <w:r w:rsidRPr="00F115F7">
        <w:rPr>
          <w:i/>
          <w:iCs/>
          <w:color w:val="000000" w:themeColor="text1"/>
          <w:szCs w:val="22"/>
          <w:u w:val="single"/>
          <w:lang w:val="cs-CZ"/>
        </w:rPr>
        <w:t>Léčba DVT, léčba PE and prevence rekuren</w:t>
      </w:r>
      <w:r w:rsidR="00CA326B" w:rsidRPr="00F115F7">
        <w:rPr>
          <w:i/>
          <w:iCs/>
          <w:color w:val="000000" w:themeColor="text1"/>
          <w:szCs w:val="22"/>
          <w:u w:val="single"/>
          <w:lang w:val="cs-CZ"/>
        </w:rPr>
        <w:t>ce</w:t>
      </w:r>
      <w:r w:rsidRPr="00F115F7">
        <w:rPr>
          <w:i/>
          <w:iCs/>
          <w:color w:val="000000" w:themeColor="text1"/>
          <w:szCs w:val="22"/>
          <w:u w:val="single"/>
          <w:lang w:val="cs-CZ"/>
        </w:rPr>
        <w:t xml:space="preserve"> DVT a PE (VTEt)</w:t>
      </w:r>
    </w:p>
    <w:p w14:paraId="166185AE" w14:textId="05BF151A" w:rsidR="00964213" w:rsidRPr="00F115F7" w:rsidRDefault="00964213">
      <w:pPr>
        <w:autoSpaceDE w:val="0"/>
        <w:autoSpaceDN w:val="0"/>
        <w:adjustRightInd w:val="0"/>
        <w:rPr>
          <w:color w:val="000000" w:themeColor="text1"/>
          <w:lang w:val="cs-CZ"/>
        </w:rPr>
      </w:pPr>
      <w:r w:rsidRPr="00F115F7">
        <w:rPr>
          <w:color w:val="000000" w:themeColor="text1"/>
          <w:lang w:val="cs-CZ"/>
        </w:rPr>
        <w:t>Cílem klinického programu</w:t>
      </w:r>
      <w:r w:rsidR="00DA4CEA" w:rsidRPr="00F115F7">
        <w:rPr>
          <w:color w:val="000000" w:themeColor="text1"/>
          <w:lang w:val="cs-CZ"/>
        </w:rPr>
        <w:t xml:space="preserve"> u dospělých</w:t>
      </w:r>
      <w:r w:rsidRPr="00F115F7">
        <w:rPr>
          <w:color w:val="000000" w:themeColor="text1"/>
          <w:lang w:val="cs-CZ"/>
        </w:rPr>
        <w:t xml:space="preserve"> (AMPLIFY: apixaban versus enoxaparin/warfarin, AMPLIFY-EXT: apixaban versus placebo) bylo demonstrovat účinnost a bezpečnost apixabanu v léčbě DVT a/nebo PE (AMPLIFY), a rozšířit léčbu na prevenci rekuren</w:t>
      </w:r>
      <w:r w:rsidR="00CA326B" w:rsidRPr="00F115F7">
        <w:rPr>
          <w:color w:val="000000" w:themeColor="text1"/>
          <w:lang w:val="cs-CZ"/>
        </w:rPr>
        <w:t>ce</w:t>
      </w:r>
      <w:r w:rsidRPr="00F115F7">
        <w:rPr>
          <w:color w:val="000000" w:themeColor="text1"/>
          <w:lang w:val="cs-CZ"/>
        </w:rPr>
        <w:t xml:space="preserve"> DVT a/nebo PE po 6 až 12 měsících antikoagulační léčby DVT a/nebo PE (AMPLIFY-EXT</w:t>
      </w:r>
      <w:r w:rsidRPr="00F115F7">
        <w:rPr>
          <w:i/>
          <w:color w:val="000000" w:themeColor="text1"/>
          <w:lang w:val="cs-CZ"/>
        </w:rPr>
        <w:t xml:space="preserve">). </w:t>
      </w:r>
      <w:r w:rsidRPr="00F115F7">
        <w:rPr>
          <w:color w:val="000000" w:themeColor="text1"/>
          <w:lang w:val="cs-CZ"/>
        </w:rPr>
        <w:t xml:space="preserve">Obě studie představovala randomizovaná, paralelní, dvojitě </w:t>
      </w:r>
      <w:r w:rsidR="004D5493" w:rsidRPr="00F115F7">
        <w:rPr>
          <w:color w:val="000000" w:themeColor="text1"/>
          <w:lang w:val="cs-CZ"/>
        </w:rPr>
        <w:t>za</w:t>
      </w:r>
      <w:r w:rsidRPr="00F115F7">
        <w:rPr>
          <w:color w:val="000000" w:themeColor="text1"/>
          <w:lang w:val="cs-CZ"/>
        </w:rPr>
        <w:t>slep</w:t>
      </w:r>
      <w:r w:rsidR="004D5493" w:rsidRPr="00F115F7">
        <w:rPr>
          <w:color w:val="000000" w:themeColor="text1"/>
          <w:lang w:val="cs-CZ"/>
        </w:rPr>
        <w:t>en</w:t>
      </w:r>
      <w:r w:rsidRPr="00F115F7">
        <w:rPr>
          <w:color w:val="000000" w:themeColor="text1"/>
          <w:lang w:val="cs-CZ"/>
        </w:rPr>
        <w:t xml:space="preserve">á, mezinárodní hodnocení u pacientů se symptomatickou proximální DVT nebo symptomatickou PE. Všechny klíčové cíle bezpečnosti a účinnosti byly posuzovány nezávislou komisí bez odslepení. </w:t>
      </w:r>
    </w:p>
    <w:p w14:paraId="36521211" w14:textId="77777777" w:rsidR="00964213" w:rsidRPr="00F115F7" w:rsidRDefault="00964213">
      <w:pPr>
        <w:pStyle w:val="EMEABodyText"/>
        <w:tabs>
          <w:tab w:val="left" w:pos="1120"/>
        </w:tabs>
        <w:rPr>
          <w:i/>
          <w:color w:val="000000" w:themeColor="text1"/>
          <w:szCs w:val="22"/>
          <w:u w:val="double"/>
          <w:lang w:val="cs-CZ"/>
        </w:rPr>
      </w:pPr>
    </w:p>
    <w:p w14:paraId="058BF650" w14:textId="77777777" w:rsidR="00964213" w:rsidRPr="00F115F7" w:rsidRDefault="001A241F">
      <w:pPr>
        <w:pStyle w:val="EMEABodyText"/>
        <w:keepNext/>
        <w:tabs>
          <w:tab w:val="left" w:pos="1120"/>
        </w:tabs>
        <w:rPr>
          <w:rFonts w:eastAsia="MS Mincho"/>
          <w:i/>
          <w:color w:val="000000" w:themeColor="text1"/>
          <w:szCs w:val="22"/>
          <w:u w:val="single"/>
          <w:lang w:val="cs-CZ" w:eastAsia="ja-JP"/>
        </w:rPr>
      </w:pPr>
      <w:r w:rsidRPr="00F115F7">
        <w:rPr>
          <w:rFonts w:eastAsia="MS Mincho"/>
          <w:i/>
          <w:color w:val="000000" w:themeColor="text1"/>
          <w:szCs w:val="22"/>
          <w:u w:val="single"/>
          <w:lang w:val="cs-CZ" w:eastAsia="ja-JP"/>
        </w:rPr>
        <w:t xml:space="preserve">Studie </w:t>
      </w:r>
      <w:r w:rsidR="00964213" w:rsidRPr="00F115F7">
        <w:rPr>
          <w:rFonts w:eastAsia="MS Mincho"/>
          <w:i/>
          <w:color w:val="000000" w:themeColor="text1"/>
          <w:szCs w:val="22"/>
          <w:u w:val="single"/>
          <w:lang w:val="cs-CZ" w:eastAsia="ja-JP"/>
        </w:rPr>
        <w:t>AMPLIFY</w:t>
      </w:r>
    </w:p>
    <w:p w14:paraId="65751042" w14:textId="0E993D5F" w:rsidR="00964213" w:rsidRPr="00F115F7" w:rsidRDefault="00964213">
      <w:pPr>
        <w:rPr>
          <w:rFonts w:eastAsia="MS Mincho"/>
          <w:color w:val="000000" w:themeColor="text1"/>
          <w:lang w:val="cs-CZ" w:eastAsia="ja-JP"/>
        </w:rPr>
      </w:pPr>
      <w:r w:rsidRPr="00F115F7">
        <w:rPr>
          <w:rFonts w:eastAsia="MS Mincho"/>
          <w:color w:val="000000" w:themeColor="text1"/>
          <w:lang w:val="cs-CZ" w:eastAsia="ja-JP"/>
        </w:rPr>
        <w:t>Ve studii AMPLIFY bylo celkem 5 395 </w:t>
      </w:r>
      <w:r w:rsidR="00DA4CEA" w:rsidRPr="00F115F7">
        <w:rPr>
          <w:color w:val="000000" w:themeColor="text1"/>
          <w:lang w:val="cs-CZ"/>
        </w:rPr>
        <w:t xml:space="preserve">dospělých </w:t>
      </w:r>
      <w:r w:rsidRPr="00F115F7">
        <w:rPr>
          <w:rFonts w:eastAsia="MS Mincho"/>
          <w:color w:val="000000" w:themeColor="text1"/>
          <w:lang w:val="cs-CZ" w:eastAsia="ja-JP"/>
        </w:rPr>
        <w:t>pacientů randomizováno k léčbě apixabanem</w:t>
      </w:r>
      <w:r w:rsidR="00F747DA" w:rsidRPr="00F115F7">
        <w:rPr>
          <w:rFonts w:eastAsia="MS Mincho"/>
          <w:color w:val="000000" w:themeColor="text1"/>
          <w:lang w:val="cs-CZ" w:eastAsia="ja-JP"/>
        </w:rPr>
        <w:t xml:space="preserve"> v</w:t>
      </w:r>
      <w:r w:rsidR="00B04CBB" w:rsidRPr="00F115F7">
        <w:rPr>
          <w:rFonts w:eastAsia="MS Mincho"/>
          <w:color w:val="000000" w:themeColor="text1"/>
          <w:lang w:val="cs-CZ" w:eastAsia="ja-JP"/>
        </w:rPr>
        <w:t> </w:t>
      </w:r>
      <w:r w:rsidR="00F747DA" w:rsidRPr="00F115F7">
        <w:rPr>
          <w:rFonts w:eastAsia="MS Mincho"/>
          <w:color w:val="000000" w:themeColor="text1"/>
          <w:lang w:val="cs-CZ" w:eastAsia="ja-JP"/>
        </w:rPr>
        <w:t>dávce</w:t>
      </w:r>
      <w:r w:rsidRPr="00F115F7">
        <w:rPr>
          <w:rFonts w:eastAsia="MS Mincho"/>
          <w:color w:val="000000" w:themeColor="text1"/>
          <w:lang w:val="cs-CZ" w:eastAsia="ja-JP"/>
        </w:rPr>
        <w:t xml:space="preserve"> 10 mg </w:t>
      </w:r>
      <w:r w:rsidR="00013B5A" w:rsidRPr="00F115F7">
        <w:rPr>
          <w:rFonts w:eastAsia="MS Mincho"/>
          <w:color w:val="000000" w:themeColor="text1"/>
          <w:lang w:val="cs-CZ" w:eastAsia="ja-JP"/>
        </w:rPr>
        <w:t xml:space="preserve">2x </w:t>
      </w:r>
      <w:r w:rsidRPr="00F115F7">
        <w:rPr>
          <w:rFonts w:eastAsia="MS Mincho"/>
          <w:color w:val="000000" w:themeColor="text1"/>
          <w:lang w:val="cs-CZ" w:eastAsia="ja-JP"/>
        </w:rPr>
        <w:t>denně perorálně po dobu 7 dn</w:t>
      </w:r>
      <w:r w:rsidR="003914ED" w:rsidRPr="00F115F7">
        <w:rPr>
          <w:rFonts w:eastAsia="MS Mincho"/>
          <w:color w:val="000000" w:themeColor="text1"/>
          <w:lang w:val="cs-CZ" w:eastAsia="ja-JP"/>
        </w:rPr>
        <w:t>ů</w:t>
      </w:r>
      <w:r w:rsidRPr="00F115F7">
        <w:rPr>
          <w:rFonts w:eastAsia="MS Mincho"/>
          <w:color w:val="000000" w:themeColor="text1"/>
          <w:lang w:val="cs-CZ" w:eastAsia="ja-JP"/>
        </w:rPr>
        <w:t>, a poté apixabanem</w:t>
      </w:r>
      <w:r w:rsidR="00F747DA" w:rsidRPr="00F115F7">
        <w:rPr>
          <w:rFonts w:eastAsia="MS Mincho"/>
          <w:color w:val="000000" w:themeColor="text1"/>
          <w:lang w:val="cs-CZ" w:eastAsia="ja-JP"/>
        </w:rPr>
        <w:t xml:space="preserve"> v dávce</w:t>
      </w:r>
      <w:r w:rsidRPr="00F115F7">
        <w:rPr>
          <w:rFonts w:eastAsia="MS Mincho"/>
          <w:color w:val="000000" w:themeColor="text1"/>
          <w:lang w:val="cs-CZ" w:eastAsia="ja-JP"/>
        </w:rPr>
        <w:t xml:space="preserve"> 5 mg </w:t>
      </w:r>
      <w:r w:rsidR="00013B5A" w:rsidRPr="00F115F7">
        <w:rPr>
          <w:rFonts w:eastAsia="MS Mincho"/>
          <w:color w:val="000000" w:themeColor="text1"/>
          <w:lang w:val="cs-CZ" w:eastAsia="ja-JP"/>
        </w:rPr>
        <w:t xml:space="preserve">2x </w:t>
      </w:r>
      <w:r w:rsidRPr="00F115F7">
        <w:rPr>
          <w:rFonts w:eastAsia="MS Mincho"/>
          <w:color w:val="000000" w:themeColor="text1"/>
          <w:lang w:val="cs-CZ" w:eastAsia="ja-JP"/>
        </w:rPr>
        <w:t xml:space="preserve">denně perorálně po </w:t>
      </w:r>
      <w:r w:rsidR="00F747DA" w:rsidRPr="00F115F7">
        <w:rPr>
          <w:rFonts w:eastAsia="MS Mincho"/>
          <w:color w:val="000000" w:themeColor="text1"/>
          <w:lang w:val="cs-CZ" w:eastAsia="ja-JP"/>
        </w:rPr>
        <w:t xml:space="preserve">dobu </w:t>
      </w:r>
      <w:r w:rsidRPr="00F115F7">
        <w:rPr>
          <w:rFonts w:eastAsia="MS Mincho"/>
          <w:color w:val="000000" w:themeColor="text1"/>
          <w:lang w:val="cs-CZ" w:eastAsia="ja-JP"/>
        </w:rPr>
        <w:t xml:space="preserve">6 měsíců, nebo enoxaparinem </w:t>
      </w:r>
      <w:r w:rsidR="00F747DA" w:rsidRPr="00F115F7">
        <w:rPr>
          <w:rFonts w:eastAsia="MS Mincho"/>
          <w:color w:val="000000" w:themeColor="text1"/>
          <w:lang w:val="cs-CZ" w:eastAsia="ja-JP"/>
        </w:rPr>
        <w:t xml:space="preserve">v dávce </w:t>
      </w:r>
      <w:r w:rsidRPr="00F115F7">
        <w:rPr>
          <w:rFonts w:eastAsia="MS Mincho"/>
          <w:color w:val="000000" w:themeColor="text1"/>
          <w:lang w:val="cs-CZ" w:eastAsia="ja-JP"/>
        </w:rPr>
        <w:t xml:space="preserve">1 mg/kg </w:t>
      </w:r>
      <w:r w:rsidR="00013B5A" w:rsidRPr="00F115F7">
        <w:rPr>
          <w:rFonts w:eastAsia="MS Mincho"/>
          <w:color w:val="000000" w:themeColor="text1"/>
          <w:lang w:val="cs-CZ" w:eastAsia="ja-JP"/>
        </w:rPr>
        <w:t xml:space="preserve">2x </w:t>
      </w:r>
      <w:r w:rsidRPr="00F115F7">
        <w:rPr>
          <w:rFonts w:eastAsia="MS Mincho"/>
          <w:color w:val="000000" w:themeColor="text1"/>
          <w:lang w:val="cs-CZ" w:eastAsia="ja-JP"/>
        </w:rPr>
        <w:t>denně subkutánně po dobu nejméně 5 dn</w:t>
      </w:r>
      <w:r w:rsidR="003914ED" w:rsidRPr="00F115F7">
        <w:rPr>
          <w:rFonts w:eastAsia="MS Mincho"/>
          <w:color w:val="000000" w:themeColor="text1"/>
          <w:lang w:val="cs-CZ" w:eastAsia="ja-JP"/>
        </w:rPr>
        <w:t>ů</w:t>
      </w:r>
      <w:r w:rsidRPr="00F115F7">
        <w:rPr>
          <w:rFonts w:eastAsia="MS Mincho"/>
          <w:color w:val="000000" w:themeColor="text1"/>
          <w:lang w:val="cs-CZ" w:eastAsia="ja-JP"/>
        </w:rPr>
        <w:t xml:space="preserve"> (dokud nebude INR</w:t>
      </w:r>
      <w:r w:rsidR="00E7720F" w:rsidRPr="00F115F7">
        <w:rPr>
          <w:rFonts w:eastAsia="MS Mincho"/>
          <w:color w:val="000000" w:themeColor="text1"/>
          <w:lang w:val="cs-CZ" w:eastAsia="ja-JP"/>
        </w:rPr>
        <w:t xml:space="preserve"> </w:t>
      </w:r>
      <w:r w:rsidRPr="00F115F7">
        <w:rPr>
          <w:rFonts w:eastAsia="MS Mincho"/>
          <w:color w:val="000000" w:themeColor="text1"/>
          <w:lang w:val="cs-CZ" w:eastAsia="ja-JP"/>
        </w:rPr>
        <w:sym w:font="Symbol" w:char="00B3"/>
      </w:r>
      <w:r w:rsidRPr="00F115F7">
        <w:rPr>
          <w:rFonts w:eastAsia="MS Mincho"/>
          <w:color w:val="000000" w:themeColor="text1"/>
          <w:lang w:val="cs-CZ" w:eastAsia="ja-JP"/>
        </w:rPr>
        <w:t> 2) a warfarinem (cílový rozsah INR 2,0</w:t>
      </w:r>
      <w:r w:rsidR="00E7720F" w:rsidRPr="00F115F7">
        <w:rPr>
          <w:rFonts w:eastAsia="MS Mincho"/>
          <w:color w:val="000000" w:themeColor="text1"/>
          <w:lang w:val="cs-CZ" w:eastAsia="ja-JP"/>
        </w:rPr>
        <w:t xml:space="preserve"> </w:t>
      </w:r>
      <w:r w:rsidRPr="00F115F7">
        <w:rPr>
          <w:rFonts w:eastAsia="MS Mincho"/>
          <w:color w:val="000000" w:themeColor="text1"/>
          <w:lang w:val="cs-CZ" w:eastAsia="ja-JP"/>
        </w:rPr>
        <w:t>-</w:t>
      </w:r>
      <w:r w:rsidR="00E7720F" w:rsidRPr="00F115F7">
        <w:rPr>
          <w:rFonts w:eastAsia="MS Mincho"/>
          <w:color w:val="000000" w:themeColor="text1"/>
          <w:lang w:val="cs-CZ" w:eastAsia="ja-JP"/>
        </w:rPr>
        <w:t xml:space="preserve"> </w:t>
      </w:r>
      <w:r w:rsidRPr="00F115F7">
        <w:rPr>
          <w:rFonts w:eastAsia="MS Mincho"/>
          <w:color w:val="000000" w:themeColor="text1"/>
          <w:lang w:val="cs-CZ" w:eastAsia="ja-JP"/>
        </w:rPr>
        <w:t xml:space="preserve">3,0) perorálně po </w:t>
      </w:r>
      <w:r w:rsidR="00F747DA" w:rsidRPr="00F115F7">
        <w:rPr>
          <w:rFonts w:eastAsia="MS Mincho"/>
          <w:color w:val="000000" w:themeColor="text1"/>
          <w:lang w:val="cs-CZ" w:eastAsia="ja-JP"/>
        </w:rPr>
        <w:t xml:space="preserve">dobu </w:t>
      </w:r>
      <w:r w:rsidRPr="00F115F7">
        <w:rPr>
          <w:rFonts w:eastAsia="MS Mincho"/>
          <w:color w:val="000000" w:themeColor="text1"/>
          <w:lang w:val="cs-CZ" w:eastAsia="ja-JP"/>
        </w:rPr>
        <w:t xml:space="preserve">6 měsíců. </w:t>
      </w:r>
      <w:r w:rsidR="00A867A4" w:rsidRPr="00F115F7">
        <w:rPr>
          <w:rFonts w:eastAsia="MS Mincho"/>
          <w:color w:val="000000" w:themeColor="text1"/>
          <w:lang w:val="cs-CZ" w:eastAsia="ja-JP"/>
        </w:rPr>
        <w:t xml:space="preserve">Průměrný </w:t>
      </w:r>
      <w:r w:rsidRPr="00F115F7">
        <w:rPr>
          <w:rFonts w:eastAsia="MS Mincho"/>
          <w:color w:val="000000" w:themeColor="text1"/>
          <w:lang w:val="cs-CZ" w:eastAsia="ja-JP"/>
        </w:rPr>
        <w:t>věk byl 56,9 let a 89,8 % randomizovaných pacientů mělo ničím nevyvolané příhody VTE.</w:t>
      </w:r>
    </w:p>
    <w:p w14:paraId="56FDB2D4" w14:textId="77777777" w:rsidR="00964213" w:rsidRPr="00F115F7" w:rsidRDefault="00964213">
      <w:pPr>
        <w:rPr>
          <w:rFonts w:eastAsia="MS Mincho"/>
          <w:color w:val="000000" w:themeColor="text1"/>
          <w:lang w:val="cs-CZ" w:eastAsia="ja-JP"/>
        </w:rPr>
      </w:pPr>
    </w:p>
    <w:p w14:paraId="5DC25CB6" w14:textId="0FA14A25" w:rsidR="00964213" w:rsidRPr="00F115F7" w:rsidRDefault="00964213">
      <w:pPr>
        <w:rPr>
          <w:rFonts w:eastAsia="MS Mincho"/>
          <w:color w:val="000000" w:themeColor="text1"/>
          <w:lang w:val="cs-CZ" w:eastAsia="ja-JP"/>
        </w:rPr>
      </w:pPr>
      <w:r w:rsidRPr="00F115F7">
        <w:rPr>
          <w:rFonts w:eastAsia="MS Mincho"/>
          <w:color w:val="000000" w:themeColor="text1"/>
          <w:lang w:val="cs-CZ" w:eastAsia="ja-JP"/>
        </w:rPr>
        <w:t xml:space="preserve">U pacientů randomizovaných k warfarinu činil </w:t>
      </w:r>
      <w:r w:rsidR="00102CC3" w:rsidRPr="00F115F7">
        <w:rPr>
          <w:rFonts w:eastAsia="MS Mincho"/>
          <w:color w:val="000000" w:themeColor="text1"/>
          <w:lang w:val="cs-CZ" w:eastAsia="ja-JP"/>
        </w:rPr>
        <w:t>prům</w:t>
      </w:r>
      <w:r w:rsidR="006C0E71" w:rsidRPr="00F115F7">
        <w:rPr>
          <w:rFonts w:eastAsia="MS Mincho"/>
          <w:color w:val="000000" w:themeColor="text1"/>
          <w:lang w:val="cs-CZ" w:eastAsia="ja-JP"/>
        </w:rPr>
        <w:t>ě</w:t>
      </w:r>
      <w:r w:rsidR="00102CC3" w:rsidRPr="00F115F7">
        <w:rPr>
          <w:rFonts w:eastAsia="MS Mincho"/>
          <w:color w:val="000000" w:themeColor="text1"/>
          <w:lang w:val="cs-CZ" w:eastAsia="ja-JP"/>
        </w:rPr>
        <w:t>rný</w:t>
      </w:r>
      <w:r w:rsidRPr="00F115F7">
        <w:rPr>
          <w:rFonts w:eastAsia="MS Mincho"/>
          <w:color w:val="000000" w:themeColor="text1"/>
          <w:lang w:val="cs-CZ" w:eastAsia="ja-JP"/>
        </w:rPr>
        <w:t xml:space="preserve"> procentuální podíl času v terapeutickém rozmezí (INR 2,0</w:t>
      </w:r>
      <w:r w:rsidR="00E7720F" w:rsidRPr="00F115F7">
        <w:rPr>
          <w:rFonts w:eastAsia="MS Mincho"/>
          <w:color w:val="000000" w:themeColor="text1"/>
          <w:lang w:val="cs-CZ" w:eastAsia="ja-JP"/>
        </w:rPr>
        <w:t xml:space="preserve"> </w:t>
      </w:r>
      <w:r w:rsidRPr="00F115F7">
        <w:rPr>
          <w:rFonts w:eastAsia="MS Mincho"/>
          <w:color w:val="000000" w:themeColor="text1"/>
          <w:lang w:val="cs-CZ" w:eastAsia="ja-JP"/>
        </w:rPr>
        <w:t>-</w:t>
      </w:r>
      <w:r w:rsidR="00E7720F" w:rsidRPr="00F115F7">
        <w:rPr>
          <w:rFonts w:eastAsia="MS Mincho"/>
          <w:color w:val="000000" w:themeColor="text1"/>
          <w:lang w:val="cs-CZ" w:eastAsia="ja-JP"/>
        </w:rPr>
        <w:t xml:space="preserve"> </w:t>
      </w:r>
      <w:r w:rsidRPr="00F115F7">
        <w:rPr>
          <w:rFonts w:eastAsia="MS Mincho"/>
          <w:color w:val="000000" w:themeColor="text1"/>
          <w:lang w:val="cs-CZ" w:eastAsia="ja-JP"/>
        </w:rPr>
        <w:t>3,0) 60,9. Apixaban prokázal snížení rekuren</w:t>
      </w:r>
      <w:r w:rsidR="00CA326B" w:rsidRPr="00F115F7">
        <w:rPr>
          <w:rFonts w:eastAsia="MS Mincho"/>
          <w:color w:val="000000" w:themeColor="text1"/>
          <w:lang w:val="cs-CZ" w:eastAsia="ja-JP"/>
        </w:rPr>
        <w:t>ce</w:t>
      </w:r>
      <w:r w:rsidRPr="00F115F7">
        <w:rPr>
          <w:rFonts w:eastAsia="MS Mincho"/>
          <w:color w:val="000000" w:themeColor="text1"/>
          <w:lang w:val="cs-CZ" w:eastAsia="ja-JP"/>
        </w:rPr>
        <w:t xml:space="preserve"> symptomatické VTE nebo úmrtí </w:t>
      </w:r>
      <w:r w:rsidR="00F747DA" w:rsidRPr="00F115F7">
        <w:rPr>
          <w:rFonts w:eastAsia="MS Mincho"/>
          <w:color w:val="000000" w:themeColor="text1"/>
          <w:lang w:val="cs-CZ" w:eastAsia="ja-JP"/>
        </w:rPr>
        <w:t xml:space="preserve">souvisejících </w:t>
      </w:r>
      <w:r w:rsidRPr="00F115F7">
        <w:rPr>
          <w:rFonts w:eastAsia="MS Mincho"/>
          <w:color w:val="000000" w:themeColor="text1"/>
          <w:lang w:val="cs-CZ" w:eastAsia="ja-JP"/>
        </w:rPr>
        <w:t>s VTE napříč různými úrovněmi TTR centra; v rámci nejvyššího kvartilu TTR podle centra byla míra relativního rizika pro apixaban vs. enoxaparin 0,79 (95% CI, 0,39</w:t>
      </w:r>
      <w:r w:rsidR="00E7720F" w:rsidRPr="00F115F7">
        <w:rPr>
          <w:rFonts w:eastAsia="MS Mincho"/>
          <w:color w:val="000000" w:themeColor="text1"/>
          <w:lang w:val="cs-CZ" w:eastAsia="ja-JP"/>
        </w:rPr>
        <w:t>;</w:t>
      </w:r>
      <w:r w:rsidRPr="00F115F7">
        <w:rPr>
          <w:rFonts w:eastAsia="MS Mincho"/>
          <w:color w:val="000000" w:themeColor="text1"/>
          <w:lang w:val="cs-CZ" w:eastAsia="ja-JP"/>
        </w:rPr>
        <w:t xml:space="preserve"> 1,61).</w:t>
      </w:r>
    </w:p>
    <w:p w14:paraId="046B88F7" w14:textId="77777777" w:rsidR="00964213" w:rsidRPr="00F115F7" w:rsidRDefault="00964213">
      <w:pPr>
        <w:rPr>
          <w:rFonts w:eastAsia="MS Mincho"/>
          <w:color w:val="000000" w:themeColor="text1"/>
          <w:lang w:val="cs-CZ" w:eastAsia="ja-JP"/>
        </w:rPr>
      </w:pPr>
    </w:p>
    <w:p w14:paraId="2C720CDA" w14:textId="5D2FF765" w:rsidR="00964213" w:rsidRPr="00F115F7" w:rsidRDefault="00964213">
      <w:pPr>
        <w:rPr>
          <w:rFonts w:eastAsia="MS Mincho"/>
          <w:color w:val="000000" w:themeColor="text1"/>
          <w:lang w:val="cs-CZ" w:eastAsia="ja-JP"/>
        </w:rPr>
      </w:pPr>
      <w:r w:rsidRPr="00F115F7">
        <w:rPr>
          <w:rFonts w:eastAsia="MS Mincho"/>
          <w:color w:val="000000" w:themeColor="text1"/>
          <w:lang w:val="cs-CZ" w:eastAsia="ja-JP"/>
        </w:rPr>
        <w:t>Studie prokázala, že apixaban nebyl horší než enoxaparin/warfarin v kombinovaném primárním cíli posuzované rekuren</w:t>
      </w:r>
      <w:r w:rsidR="00CA326B" w:rsidRPr="00F115F7">
        <w:rPr>
          <w:rFonts w:eastAsia="MS Mincho"/>
          <w:color w:val="000000" w:themeColor="text1"/>
          <w:lang w:val="cs-CZ" w:eastAsia="ja-JP"/>
        </w:rPr>
        <w:t>ce</w:t>
      </w:r>
      <w:r w:rsidRPr="00F115F7">
        <w:rPr>
          <w:rFonts w:eastAsia="MS Mincho"/>
          <w:color w:val="000000" w:themeColor="text1"/>
          <w:lang w:val="cs-CZ" w:eastAsia="ja-JP"/>
        </w:rPr>
        <w:t xml:space="preserve"> symptomatické VTE (nefatální DVT nebo nefatální PE) nebo </w:t>
      </w:r>
      <w:r w:rsidR="00F747DA" w:rsidRPr="00F115F7">
        <w:rPr>
          <w:rFonts w:eastAsia="MS Mincho"/>
          <w:color w:val="000000" w:themeColor="text1"/>
          <w:lang w:val="cs-CZ" w:eastAsia="ja-JP"/>
        </w:rPr>
        <w:t xml:space="preserve">úmrtí souvisejícího </w:t>
      </w:r>
      <w:r w:rsidRPr="00F115F7">
        <w:rPr>
          <w:rFonts w:eastAsia="MS Mincho"/>
          <w:color w:val="000000" w:themeColor="text1"/>
          <w:lang w:val="cs-CZ" w:eastAsia="ja-JP"/>
        </w:rPr>
        <w:t xml:space="preserve"> s VTE (viz </w:t>
      </w:r>
      <w:r w:rsidR="006F4095" w:rsidRPr="00F115F7">
        <w:rPr>
          <w:rFonts w:eastAsia="MS Mincho"/>
          <w:color w:val="000000" w:themeColor="text1"/>
          <w:lang w:val="cs-CZ" w:eastAsia="ja-JP"/>
        </w:rPr>
        <w:t>t</w:t>
      </w:r>
      <w:r w:rsidRPr="00F115F7">
        <w:rPr>
          <w:rFonts w:eastAsia="MS Mincho"/>
          <w:color w:val="000000" w:themeColor="text1"/>
          <w:lang w:val="cs-CZ" w:eastAsia="ja-JP"/>
        </w:rPr>
        <w:t>abulka 1</w:t>
      </w:r>
      <w:r w:rsidR="008E42DE" w:rsidRPr="00F115F7">
        <w:rPr>
          <w:rFonts w:eastAsia="MS Mincho"/>
          <w:color w:val="000000" w:themeColor="text1"/>
          <w:lang w:val="cs-CZ" w:eastAsia="ja-JP"/>
        </w:rPr>
        <w:t>1</w:t>
      </w:r>
      <w:r w:rsidRPr="00F115F7">
        <w:rPr>
          <w:rFonts w:eastAsia="MS Mincho"/>
          <w:color w:val="000000" w:themeColor="text1"/>
          <w:lang w:val="cs-CZ" w:eastAsia="ja-JP"/>
        </w:rPr>
        <w:t>).</w:t>
      </w:r>
    </w:p>
    <w:p w14:paraId="2E63C59D" w14:textId="77777777" w:rsidR="00964213" w:rsidRPr="00F115F7" w:rsidRDefault="00964213">
      <w:pPr>
        <w:numPr>
          <w:ilvl w:val="12"/>
          <w:numId w:val="0"/>
        </w:numPr>
        <w:ind w:right="-2"/>
        <w:rPr>
          <w:iCs/>
          <w:color w:val="000000" w:themeColor="text1"/>
          <w:u w:val="single"/>
          <w:lang w:val="cs-CZ"/>
        </w:rPr>
      </w:pPr>
    </w:p>
    <w:p w14:paraId="44A0D746" w14:textId="1432D43B" w:rsidR="00964213" w:rsidRPr="00F115F7" w:rsidRDefault="00964213" w:rsidP="00B46037">
      <w:pPr>
        <w:keepNext/>
        <w:rPr>
          <w:rFonts w:eastAsia="MS Mincho"/>
          <w:b/>
          <w:color w:val="000000" w:themeColor="text1"/>
          <w:lang w:val="cs-CZ" w:eastAsia="ja-JP"/>
        </w:rPr>
      </w:pPr>
      <w:r w:rsidRPr="00F115F7">
        <w:rPr>
          <w:b/>
          <w:color w:val="000000" w:themeColor="text1"/>
          <w:lang w:val="cs-CZ"/>
        </w:rPr>
        <w:t>Tabulka 1</w:t>
      </w:r>
      <w:r w:rsidR="008E42DE" w:rsidRPr="00F115F7">
        <w:rPr>
          <w:b/>
          <w:color w:val="000000" w:themeColor="text1"/>
          <w:lang w:val="cs-CZ"/>
        </w:rPr>
        <w:t>1</w:t>
      </w:r>
      <w:r w:rsidRPr="00F115F7">
        <w:rPr>
          <w:b/>
          <w:color w:val="000000" w:themeColor="text1"/>
          <w:lang w:val="cs-CZ"/>
        </w:rPr>
        <w:t xml:space="preserve">: Výsledky účinnosti ve studii AMPLIFY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652"/>
        <w:gridCol w:w="2374"/>
        <w:gridCol w:w="3264"/>
      </w:tblGrid>
      <w:tr w:rsidR="00964213" w:rsidRPr="00F115F7" w14:paraId="276AC2E4" w14:textId="77777777">
        <w:trPr>
          <w:tblHeader/>
        </w:trPr>
        <w:tc>
          <w:tcPr>
            <w:tcW w:w="2178" w:type="dxa"/>
            <w:tcBorders>
              <w:top w:val="single" w:sz="4" w:space="0" w:color="auto"/>
              <w:left w:val="single" w:sz="4" w:space="0" w:color="auto"/>
              <w:bottom w:val="single" w:sz="4" w:space="0" w:color="auto"/>
              <w:right w:val="single" w:sz="4" w:space="0" w:color="auto"/>
            </w:tcBorders>
          </w:tcPr>
          <w:p w14:paraId="696F7DF5" w14:textId="77777777" w:rsidR="00964213" w:rsidRPr="00F115F7" w:rsidRDefault="00964213" w:rsidP="00B72341">
            <w:pPr>
              <w:pStyle w:val="BMSTableHeader"/>
              <w:keepNext/>
              <w:spacing w:before="0" w:after="0"/>
              <w:jc w:val="left"/>
              <w:rPr>
                <w:rFonts w:eastAsia="Times New Roman"/>
                <w:color w:val="000000" w:themeColor="text1"/>
                <w:sz w:val="22"/>
                <w:szCs w:val="22"/>
                <w:lang w:val="cs-CZ"/>
              </w:rPr>
            </w:pPr>
          </w:p>
        </w:tc>
        <w:tc>
          <w:tcPr>
            <w:tcW w:w="1652" w:type="dxa"/>
            <w:tcBorders>
              <w:top w:val="single" w:sz="4" w:space="0" w:color="auto"/>
              <w:left w:val="single" w:sz="4" w:space="0" w:color="auto"/>
              <w:bottom w:val="single" w:sz="4" w:space="0" w:color="auto"/>
              <w:right w:val="single" w:sz="4" w:space="0" w:color="auto"/>
            </w:tcBorders>
          </w:tcPr>
          <w:p w14:paraId="753FFE8F" w14:textId="77777777" w:rsidR="00964213" w:rsidRPr="00F115F7" w:rsidRDefault="00964213" w:rsidP="00B72341">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Apixaban</w:t>
            </w:r>
          </w:p>
          <w:p w14:paraId="3315BCFF" w14:textId="77777777" w:rsidR="00964213" w:rsidRPr="00F115F7" w:rsidRDefault="00964213" w:rsidP="00B72341">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N=2609</w:t>
            </w:r>
          </w:p>
          <w:p w14:paraId="64003EA7" w14:textId="77777777" w:rsidR="00964213" w:rsidRPr="00F115F7" w:rsidRDefault="00964213" w:rsidP="00B72341">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 (%)</w:t>
            </w:r>
          </w:p>
        </w:tc>
        <w:tc>
          <w:tcPr>
            <w:tcW w:w="2374" w:type="dxa"/>
            <w:tcBorders>
              <w:top w:val="single" w:sz="4" w:space="0" w:color="auto"/>
              <w:left w:val="single" w:sz="4" w:space="0" w:color="auto"/>
              <w:bottom w:val="single" w:sz="4" w:space="0" w:color="auto"/>
              <w:right w:val="single" w:sz="4" w:space="0" w:color="auto"/>
            </w:tcBorders>
          </w:tcPr>
          <w:p w14:paraId="78707976" w14:textId="77777777" w:rsidR="00964213" w:rsidRPr="00F115F7" w:rsidRDefault="00964213" w:rsidP="00B72341">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Enoxaparin/Warfarin</w:t>
            </w:r>
          </w:p>
          <w:p w14:paraId="0DF09A2F" w14:textId="77777777" w:rsidR="00964213" w:rsidRPr="00F115F7" w:rsidRDefault="00964213" w:rsidP="00B72341">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N=2635</w:t>
            </w:r>
          </w:p>
          <w:p w14:paraId="6257A95B" w14:textId="77777777" w:rsidR="00964213" w:rsidRPr="00F115F7" w:rsidRDefault="00964213" w:rsidP="00B72341">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 (%)</w:t>
            </w:r>
          </w:p>
        </w:tc>
        <w:tc>
          <w:tcPr>
            <w:tcW w:w="3264" w:type="dxa"/>
            <w:tcBorders>
              <w:top w:val="single" w:sz="4" w:space="0" w:color="auto"/>
              <w:left w:val="single" w:sz="4" w:space="0" w:color="auto"/>
              <w:bottom w:val="single" w:sz="4" w:space="0" w:color="auto"/>
              <w:right w:val="single" w:sz="4" w:space="0" w:color="auto"/>
            </w:tcBorders>
          </w:tcPr>
          <w:p w14:paraId="5808EF4F" w14:textId="77777777" w:rsidR="00964213" w:rsidRPr="00F115F7" w:rsidRDefault="00964213" w:rsidP="00B72341">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Relativní riziko</w:t>
            </w:r>
          </w:p>
          <w:p w14:paraId="69D18F13" w14:textId="77777777" w:rsidR="00964213" w:rsidRPr="00F115F7" w:rsidRDefault="00964213" w:rsidP="00B72341">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(95% CI)</w:t>
            </w:r>
          </w:p>
        </w:tc>
      </w:tr>
      <w:tr w:rsidR="00964213" w:rsidRPr="00F115F7" w14:paraId="15597875" w14:textId="77777777">
        <w:tc>
          <w:tcPr>
            <w:tcW w:w="2178" w:type="dxa"/>
            <w:tcBorders>
              <w:top w:val="single" w:sz="4" w:space="0" w:color="auto"/>
              <w:left w:val="single" w:sz="4" w:space="0" w:color="auto"/>
              <w:bottom w:val="single" w:sz="4" w:space="0" w:color="auto"/>
              <w:right w:val="single" w:sz="4" w:space="0" w:color="auto"/>
            </w:tcBorders>
          </w:tcPr>
          <w:p w14:paraId="45C36963" w14:textId="6ED10EEA"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 xml:space="preserve">VTE nebo </w:t>
            </w:r>
            <w:r w:rsidR="00102CC3" w:rsidRPr="00F115F7">
              <w:rPr>
                <w:color w:val="000000" w:themeColor="text1"/>
                <w:sz w:val="22"/>
                <w:szCs w:val="22"/>
                <w:lang w:val="cs-CZ"/>
              </w:rPr>
              <w:t>úmrtí</w:t>
            </w:r>
            <w:r w:rsidRPr="00F115F7">
              <w:rPr>
                <w:color w:val="000000" w:themeColor="text1"/>
                <w:sz w:val="22"/>
                <w:szCs w:val="22"/>
                <w:lang w:val="cs-CZ"/>
              </w:rPr>
              <w:t xml:space="preserve"> </w:t>
            </w:r>
            <w:r w:rsidR="00F747DA" w:rsidRPr="00F115F7">
              <w:rPr>
                <w:color w:val="000000" w:themeColor="text1"/>
                <w:sz w:val="22"/>
                <w:szCs w:val="22"/>
                <w:lang w:val="cs-CZ"/>
              </w:rPr>
              <w:t xml:space="preserve">související </w:t>
            </w:r>
            <w:r w:rsidRPr="00F115F7">
              <w:rPr>
                <w:color w:val="000000" w:themeColor="text1"/>
                <w:sz w:val="22"/>
                <w:szCs w:val="22"/>
                <w:lang w:val="cs-CZ"/>
              </w:rPr>
              <w:t>s VTE</w:t>
            </w:r>
          </w:p>
        </w:tc>
        <w:tc>
          <w:tcPr>
            <w:tcW w:w="1652" w:type="dxa"/>
            <w:tcBorders>
              <w:top w:val="single" w:sz="4" w:space="0" w:color="auto"/>
              <w:left w:val="single" w:sz="4" w:space="0" w:color="auto"/>
              <w:bottom w:val="single" w:sz="4" w:space="0" w:color="auto"/>
              <w:right w:val="single" w:sz="4" w:space="0" w:color="auto"/>
            </w:tcBorders>
          </w:tcPr>
          <w:p w14:paraId="74AEDC85"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59 (2,3)</w:t>
            </w:r>
          </w:p>
        </w:tc>
        <w:tc>
          <w:tcPr>
            <w:tcW w:w="2374" w:type="dxa"/>
            <w:tcBorders>
              <w:top w:val="single" w:sz="4" w:space="0" w:color="auto"/>
              <w:left w:val="single" w:sz="4" w:space="0" w:color="auto"/>
              <w:bottom w:val="single" w:sz="4" w:space="0" w:color="auto"/>
              <w:right w:val="single" w:sz="4" w:space="0" w:color="auto"/>
            </w:tcBorders>
          </w:tcPr>
          <w:p w14:paraId="734EC72F"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71 (2,7)</w:t>
            </w:r>
          </w:p>
        </w:tc>
        <w:tc>
          <w:tcPr>
            <w:tcW w:w="3264" w:type="dxa"/>
            <w:tcBorders>
              <w:top w:val="single" w:sz="4" w:space="0" w:color="auto"/>
              <w:left w:val="single" w:sz="4" w:space="0" w:color="auto"/>
              <w:bottom w:val="single" w:sz="4" w:space="0" w:color="auto"/>
              <w:right w:val="single" w:sz="4" w:space="0" w:color="auto"/>
            </w:tcBorders>
          </w:tcPr>
          <w:p w14:paraId="303C536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0,84 (0,60; 1,18)*</w:t>
            </w:r>
          </w:p>
        </w:tc>
      </w:tr>
      <w:tr w:rsidR="00964213" w:rsidRPr="00F115F7" w14:paraId="5205E237" w14:textId="77777777">
        <w:tc>
          <w:tcPr>
            <w:tcW w:w="2178" w:type="dxa"/>
            <w:tcBorders>
              <w:top w:val="single" w:sz="4" w:space="0" w:color="auto"/>
              <w:left w:val="single" w:sz="4" w:space="0" w:color="auto"/>
              <w:bottom w:val="single" w:sz="4" w:space="0" w:color="auto"/>
              <w:right w:val="single" w:sz="4" w:space="0" w:color="auto"/>
            </w:tcBorders>
          </w:tcPr>
          <w:p w14:paraId="246EDDA6"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ab/>
              <w:t>DVT</w:t>
            </w:r>
          </w:p>
        </w:tc>
        <w:tc>
          <w:tcPr>
            <w:tcW w:w="1652" w:type="dxa"/>
            <w:tcBorders>
              <w:top w:val="single" w:sz="4" w:space="0" w:color="auto"/>
              <w:left w:val="single" w:sz="4" w:space="0" w:color="auto"/>
              <w:bottom w:val="single" w:sz="4" w:space="0" w:color="auto"/>
              <w:right w:val="single" w:sz="4" w:space="0" w:color="auto"/>
            </w:tcBorders>
          </w:tcPr>
          <w:p w14:paraId="4C39E52C"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20 (0,7)</w:t>
            </w:r>
          </w:p>
        </w:tc>
        <w:tc>
          <w:tcPr>
            <w:tcW w:w="2374" w:type="dxa"/>
            <w:tcBorders>
              <w:top w:val="single" w:sz="4" w:space="0" w:color="auto"/>
              <w:left w:val="single" w:sz="4" w:space="0" w:color="auto"/>
              <w:bottom w:val="single" w:sz="4" w:space="0" w:color="auto"/>
              <w:right w:val="single" w:sz="4" w:space="0" w:color="auto"/>
            </w:tcBorders>
          </w:tcPr>
          <w:p w14:paraId="6419A7D7"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33 (1,2)</w:t>
            </w:r>
          </w:p>
        </w:tc>
        <w:tc>
          <w:tcPr>
            <w:tcW w:w="3264" w:type="dxa"/>
            <w:tcBorders>
              <w:top w:val="single" w:sz="4" w:space="0" w:color="auto"/>
              <w:left w:val="single" w:sz="4" w:space="0" w:color="auto"/>
              <w:bottom w:val="single" w:sz="4" w:space="0" w:color="auto"/>
              <w:right w:val="single" w:sz="4" w:space="0" w:color="auto"/>
            </w:tcBorders>
          </w:tcPr>
          <w:p w14:paraId="4748E1A9" w14:textId="77777777" w:rsidR="00964213" w:rsidRPr="00F115F7" w:rsidRDefault="00964213" w:rsidP="006A70AF">
            <w:pPr>
              <w:pStyle w:val="BMSTableText"/>
              <w:spacing w:before="0" w:after="0"/>
              <w:rPr>
                <w:color w:val="000000" w:themeColor="text1"/>
                <w:sz w:val="22"/>
                <w:szCs w:val="22"/>
                <w:lang w:val="cs-CZ"/>
              </w:rPr>
            </w:pPr>
          </w:p>
        </w:tc>
      </w:tr>
      <w:tr w:rsidR="00964213" w:rsidRPr="00F115F7" w14:paraId="52E6C76F" w14:textId="77777777">
        <w:tc>
          <w:tcPr>
            <w:tcW w:w="2178" w:type="dxa"/>
            <w:tcBorders>
              <w:top w:val="single" w:sz="4" w:space="0" w:color="auto"/>
              <w:left w:val="single" w:sz="4" w:space="0" w:color="auto"/>
              <w:bottom w:val="single" w:sz="4" w:space="0" w:color="auto"/>
              <w:right w:val="single" w:sz="4" w:space="0" w:color="auto"/>
            </w:tcBorders>
          </w:tcPr>
          <w:p w14:paraId="46C43F4E"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ab/>
              <w:t>PE</w:t>
            </w:r>
          </w:p>
        </w:tc>
        <w:tc>
          <w:tcPr>
            <w:tcW w:w="1652" w:type="dxa"/>
            <w:tcBorders>
              <w:top w:val="single" w:sz="4" w:space="0" w:color="auto"/>
              <w:left w:val="single" w:sz="4" w:space="0" w:color="auto"/>
              <w:bottom w:val="single" w:sz="4" w:space="0" w:color="auto"/>
              <w:right w:val="single" w:sz="4" w:space="0" w:color="auto"/>
            </w:tcBorders>
          </w:tcPr>
          <w:p w14:paraId="71BD7FA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27 (1,0)</w:t>
            </w:r>
          </w:p>
        </w:tc>
        <w:tc>
          <w:tcPr>
            <w:tcW w:w="2374" w:type="dxa"/>
            <w:tcBorders>
              <w:top w:val="single" w:sz="4" w:space="0" w:color="auto"/>
              <w:left w:val="single" w:sz="4" w:space="0" w:color="auto"/>
              <w:bottom w:val="single" w:sz="4" w:space="0" w:color="auto"/>
              <w:right w:val="single" w:sz="4" w:space="0" w:color="auto"/>
            </w:tcBorders>
          </w:tcPr>
          <w:p w14:paraId="0DD82914"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23 (0,9)</w:t>
            </w:r>
          </w:p>
        </w:tc>
        <w:tc>
          <w:tcPr>
            <w:tcW w:w="3264" w:type="dxa"/>
            <w:tcBorders>
              <w:top w:val="single" w:sz="4" w:space="0" w:color="auto"/>
              <w:left w:val="single" w:sz="4" w:space="0" w:color="auto"/>
              <w:bottom w:val="single" w:sz="4" w:space="0" w:color="auto"/>
              <w:right w:val="single" w:sz="4" w:space="0" w:color="auto"/>
            </w:tcBorders>
          </w:tcPr>
          <w:p w14:paraId="38ACA946" w14:textId="77777777" w:rsidR="00964213" w:rsidRPr="00F115F7" w:rsidRDefault="00964213" w:rsidP="006A70AF">
            <w:pPr>
              <w:pStyle w:val="BMSTableText"/>
              <w:spacing w:before="0" w:after="0"/>
              <w:rPr>
                <w:color w:val="000000" w:themeColor="text1"/>
                <w:sz w:val="22"/>
                <w:szCs w:val="22"/>
                <w:lang w:val="cs-CZ"/>
              </w:rPr>
            </w:pPr>
          </w:p>
        </w:tc>
      </w:tr>
      <w:tr w:rsidR="00964213" w:rsidRPr="00F115F7" w14:paraId="0B32B1BA" w14:textId="77777777">
        <w:tc>
          <w:tcPr>
            <w:tcW w:w="2178" w:type="dxa"/>
            <w:tcBorders>
              <w:top w:val="single" w:sz="4" w:space="0" w:color="auto"/>
              <w:left w:val="single" w:sz="4" w:space="0" w:color="auto"/>
              <w:bottom w:val="single" w:sz="4" w:space="0" w:color="auto"/>
              <w:right w:val="single" w:sz="4" w:space="0" w:color="auto"/>
            </w:tcBorders>
          </w:tcPr>
          <w:p w14:paraId="7A7DC177" w14:textId="379EAF6D"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ab/>
            </w:r>
            <w:r w:rsidR="00102CC3" w:rsidRPr="00F115F7">
              <w:rPr>
                <w:color w:val="000000" w:themeColor="text1"/>
                <w:sz w:val="22"/>
                <w:szCs w:val="22"/>
                <w:lang w:val="cs-CZ"/>
              </w:rPr>
              <w:t xml:space="preserve">Úmrtí </w:t>
            </w:r>
            <w:r w:rsidR="00F747DA" w:rsidRPr="00F115F7">
              <w:rPr>
                <w:color w:val="000000" w:themeColor="text1"/>
                <w:sz w:val="22"/>
                <w:szCs w:val="22"/>
                <w:lang w:val="cs-CZ"/>
              </w:rPr>
              <w:t xml:space="preserve">související </w:t>
            </w:r>
            <w:r w:rsidRPr="00F115F7">
              <w:rPr>
                <w:color w:val="000000" w:themeColor="text1"/>
                <w:sz w:val="22"/>
                <w:szCs w:val="22"/>
                <w:lang w:val="cs-CZ"/>
              </w:rPr>
              <w:t>s VTE</w:t>
            </w:r>
          </w:p>
        </w:tc>
        <w:tc>
          <w:tcPr>
            <w:tcW w:w="1652" w:type="dxa"/>
            <w:tcBorders>
              <w:top w:val="single" w:sz="4" w:space="0" w:color="auto"/>
              <w:left w:val="single" w:sz="4" w:space="0" w:color="auto"/>
              <w:bottom w:val="single" w:sz="4" w:space="0" w:color="auto"/>
              <w:right w:val="single" w:sz="4" w:space="0" w:color="auto"/>
            </w:tcBorders>
          </w:tcPr>
          <w:p w14:paraId="4573F1C2"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12 (0,4)</w:t>
            </w:r>
          </w:p>
        </w:tc>
        <w:tc>
          <w:tcPr>
            <w:tcW w:w="2374" w:type="dxa"/>
            <w:tcBorders>
              <w:top w:val="single" w:sz="4" w:space="0" w:color="auto"/>
              <w:left w:val="single" w:sz="4" w:space="0" w:color="auto"/>
              <w:bottom w:val="single" w:sz="4" w:space="0" w:color="auto"/>
              <w:right w:val="single" w:sz="4" w:space="0" w:color="auto"/>
            </w:tcBorders>
          </w:tcPr>
          <w:p w14:paraId="0C0E7F50"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15 (0,6)</w:t>
            </w:r>
          </w:p>
        </w:tc>
        <w:tc>
          <w:tcPr>
            <w:tcW w:w="3264" w:type="dxa"/>
            <w:tcBorders>
              <w:top w:val="single" w:sz="4" w:space="0" w:color="auto"/>
              <w:left w:val="single" w:sz="4" w:space="0" w:color="auto"/>
              <w:bottom w:val="single" w:sz="4" w:space="0" w:color="auto"/>
              <w:right w:val="single" w:sz="4" w:space="0" w:color="auto"/>
            </w:tcBorders>
          </w:tcPr>
          <w:p w14:paraId="2336DFC1" w14:textId="77777777" w:rsidR="00964213" w:rsidRPr="00F115F7" w:rsidRDefault="00964213" w:rsidP="006A70AF">
            <w:pPr>
              <w:pStyle w:val="BMSTableText"/>
              <w:spacing w:before="0" w:after="0"/>
              <w:rPr>
                <w:color w:val="000000" w:themeColor="text1"/>
                <w:sz w:val="22"/>
                <w:szCs w:val="22"/>
                <w:lang w:val="cs-CZ"/>
              </w:rPr>
            </w:pPr>
          </w:p>
        </w:tc>
      </w:tr>
      <w:tr w:rsidR="00964213" w:rsidRPr="00F115F7" w14:paraId="64F629E6" w14:textId="77777777">
        <w:tc>
          <w:tcPr>
            <w:tcW w:w="2178" w:type="dxa"/>
            <w:tcBorders>
              <w:top w:val="single" w:sz="4" w:space="0" w:color="auto"/>
              <w:left w:val="single" w:sz="4" w:space="0" w:color="auto"/>
              <w:bottom w:val="single" w:sz="4" w:space="0" w:color="auto"/>
              <w:right w:val="single" w:sz="4" w:space="0" w:color="auto"/>
            </w:tcBorders>
          </w:tcPr>
          <w:p w14:paraId="32D8F268"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 xml:space="preserve">VTE nebo </w:t>
            </w:r>
            <w:r w:rsidR="00102CC3" w:rsidRPr="00F115F7">
              <w:rPr>
                <w:color w:val="000000" w:themeColor="text1"/>
                <w:sz w:val="22"/>
                <w:szCs w:val="22"/>
                <w:lang w:val="cs-CZ"/>
              </w:rPr>
              <w:t>úmrtí</w:t>
            </w:r>
            <w:r w:rsidRPr="00F115F7">
              <w:rPr>
                <w:color w:val="000000" w:themeColor="text1"/>
                <w:sz w:val="22"/>
                <w:szCs w:val="22"/>
                <w:lang w:val="cs-CZ"/>
              </w:rPr>
              <w:t xml:space="preserve"> ze všech příčin</w:t>
            </w:r>
          </w:p>
        </w:tc>
        <w:tc>
          <w:tcPr>
            <w:tcW w:w="1652" w:type="dxa"/>
            <w:tcBorders>
              <w:top w:val="single" w:sz="4" w:space="0" w:color="auto"/>
              <w:left w:val="single" w:sz="4" w:space="0" w:color="auto"/>
              <w:bottom w:val="single" w:sz="4" w:space="0" w:color="auto"/>
              <w:right w:val="single" w:sz="4" w:space="0" w:color="auto"/>
            </w:tcBorders>
          </w:tcPr>
          <w:p w14:paraId="47D83E59"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84 (3,2)</w:t>
            </w:r>
          </w:p>
        </w:tc>
        <w:tc>
          <w:tcPr>
            <w:tcW w:w="2374" w:type="dxa"/>
            <w:tcBorders>
              <w:top w:val="single" w:sz="4" w:space="0" w:color="auto"/>
              <w:left w:val="single" w:sz="4" w:space="0" w:color="auto"/>
              <w:bottom w:val="single" w:sz="4" w:space="0" w:color="auto"/>
              <w:right w:val="single" w:sz="4" w:space="0" w:color="auto"/>
            </w:tcBorders>
          </w:tcPr>
          <w:p w14:paraId="4DDCA982"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104 (4,0)</w:t>
            </w:r>
          </w:p>
        </w:tc>
        <w:tc>
          <w:tcPr>
            <w:tcW w:w="3264" w:type="dxa"/>
            <w:tcBorders>
              <w:top w:val="single" w:sz="4" w:space="0" w:color="auto"/>
              <w:left w:val="single" w:sz="4" w:space="0" w:color="auto"/>
              <w:bottom w:val="single" w:sz="4" w:space="0" w:color="auto"/>
              <w:right w:val="single" w:sz="4" w:space="0" w:color="auto"/>
            </w:tcBorders>
          </w:tcPr>
          <w:p w14:paraId="255FBD84"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0,82 (0,61; 1,08)</w:t>
            </w:r>
          </w:p>
        </w:tc>
      </w:tr>
      <w:tr w:rsidR="00964213" w:rsidRPr="00F115F7" w14:paraId="6DE98B02" w14:textId="77777777">
        <w:tc>
          <w:tcPr>
            <w:tcW w:w="2178" w:type="dxa"/>
            <w:tcBorders>
              <w:top w:val="single" w:sz="4" w:space="0" w:color="auto"/>
              <w:left w:val="single" w:sz="4" w:space="0" w:color="auto"/>
              <w:bottom w:val="single" w:sz="4" w:space="0" w:color="auto"/>
              <w:right w:val="single" w:sz="4" w:space="0" w:color="auto"/>
            </w:tcBorders>
          </w:tcPr>
          <w:p w14:paraId="52B23831"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 xml:space="preserve">VTE nebo </w:t>
            </w:r>
            <w:r w:rsidR="00102CC3" w:rsidRPr="00F115F7">
              <w:rPr>
                <w:color w:val="000000" w:themeColor="text1"/>
                <w:sz w:val="22"/>
                <w:szCs w:val="22"/>
                <w:lang w:val="cs-CZ"/>
              </w:rPr>
              <w:t>úmrtí</w:t>
            </w:r>
            <w:r w:rsidRPr="00F115F7">
              <w:rPr>
                <w:color w:val="000000" w:themeColor="text1"/>
                <w:sz w:val="22"/>
                <w:szCs w:val="22"/>
                <w:lang w:val="cs-CZ"/>
              </w:rPr>
              <w:t xml:space="preserve"> z KV příčin</w:t>
            </w:r>
          </w:p>
        </w:tc>
        <w:tc>
          <w:tcPr>
            <w:tcW w:w="1652" w:type="dxa"/>
            <w:tcBorders>
              <w:top w:val="single" w:sz="4" w:space="0" w:color="auto"/>
              <w:left w:val="single" w:sz="4" w:space="0" w:color="auto"/>
              <w:bottom w:val="single" w:sz="4" w:space="0" w:color="auto"/>
              <w:right w:val="single" w:sz="4" w:space="0" w:color="auto"/>
            </w:tcBorders>
          </w:tcPr>
          <w:p w14:paraId="1A228F43"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61 (2,3)</w:t>
            </w:r>
          </w:p>
        </w:tc>
        <w:tc>
          <w:tcPr>
            <w:tcW w:w="2374" w:type="dxa"/>
            <w:tcBorders>
              <w:top w:val="single" w:sz="4" w:space="0" w:color="auto"/>
              <w:left w:val="single" w:sz="4" w:space="0" w:color="auto"/>
              <w:bottom w:val="single" w:sz="4" w:space="0" w:color="auto"/>
              <w:right w:val="single" w:sz="4" w:space="0" w:color="auto"/>
            </w:tcBorders>
          </w:tcPr>
          <w:p w14:paraId="3ADEC08D"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77 (2,9)</w:t>
            </w:r>
          </w:p>
        </w:tc>
        <w:tc>
          <w:tcPr>
            <w:tcW w:w="3264" w:type="dxa"/>
            <w:tcBorders>
              <w:top w:val="single" w:sz="4" w:space="0" w:color="auto"/>
              <w:left w:val="single" w:sz="4" w:space="0" w:color="auto"/>
              <w:bottom w:val="single" w:sz="4" w:space="0" w:color="auto"/>
              <w:right w:val="single" w:sz="4" w:space="0" w:color="auto"/>
            </w:tcBorders>
          </w:tcPr>
          <w:p w14:paraId="0E8DB871"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0,80 (0,57; 1,11)</w:t>
            </w:r>
          </w:p>
        </w:tc>
      </w:tr>
      <w:tr w:rsidR="00964213" w:rsidRPr="00F115F7" w14:paraId="61B9A7CE" w14:textId="77777777">
        <w:tc>
          <w:tcPr>
            <w:tcW w:w="2178" w:type="dxa"/>
            <w:tcBorders>
              <w:top w:val="single" w:sz="4" w:space="0" w:color="auto"/>
              <w:left w:val="single" w:sz="4" w:space="0" w:color="auto"/>
              <w:bottom w:val="single" w:sz="4" w:space="0" w:color="auto"/>
              <w:right w:val="single" w:sz="4" w:space="0" w:color="auto"/>
            </w:tcBorders>
          </w:tcPr>
          <w:p w14:paraId="3386C244" w14:textId="2BCB4AE7" w:rsidR="00964213" w:rsidRPr="00F115F7" w:rsidRDefault="00964213" w:rsidP="006A70AF">
            <w:pPr>
              <w:pStyle w:val="BMSTableText"/>
              <w:keepNext/>
              <w:keepLines/>
              <w:spacing w:before="0" w:after="0"/>
              <w:jc w:val="left"/>
              <w:rPr>
                <w:color w:val="000000" w:themeColor="text1"/>
                <w:sz w:val="22"/>
                <w:szCs w:val="22"/>
                <w:lang w:val="cs-CZ"/>
              </w:rPr>
            </w:pPr>
            <w:r w:rsidRPr="00F115F7">
              <w:rPr>
                <w:color w:val="000000" w:themeColor="text1"/>
                <w:sz w:val="22"/>
                <w:szCs w:val="22"/>
                <w:lang w:val="cs-CZ"/>
              </w:rPr>
              <w:t xml:space="preserve">VTE, </w:t>
            </w:r>
            <w:r w:rsidR="00102CC3" w:rsidRPr="00F115F7">
              <w:rPr>
                <w:color w:val="000000" w:themeColor="text1"/>
                <w:sz w:val="22"/>
                <w:szCs w:val="22"/>
                <w:lang w:val="cs-CZ"/>
              </w:rPr>
              <w:t>úmrtí</w:t>
            </w:r>
            <w:r w:rsidRPr="00F115F7">
              <w:rPr>
                <w:color w:val="000000" w:themeColor="text1"/>
                <w:sz w:val="22"/>
                <w:szCs w:val="22"/>
                <w:lang w:val="cs-CZ"/>
              </w:rPr>
              <w:t xml:space="preserve"> </w:t>
            </w:r>
            <w:r w:rsidR="00F747DA" w:rsidRPr="00F115F7">
              <w:rPr>
                <w:color w:val="000000" w:themeColor="text1"/>
                <w:sz w:val="22"/>
                <w:szCs w:val="22"/>
                <w:lang w:val="cs-CZ"/>
              </w:rPr>
              <w:t xml:space="preserve">související </w:t>
            </w:r>
            <w:r w:rsidRPr="00F115F7">
              <w:rPr>
                <w:color w:val="000000" w:themeColor="text1"/>
                <w:sz w:val="22"/>
                <w:szCs w:val="22"/>
                <w:lang w:val="cs-CZ"/>
              </w:rPr>
              <w:t>s VTE, nebo závažné krvácení</w:t>
            </w:r>
          </w:p>
        </w:tc>
        <w:tc>
          <w:tcPr>
            <w:tcW w:w="1652" w:type="dxa"/>
            <w:tcBorders>
              <w:top w:val="single" w:sz="4" w:space="0" w:color="auto"/>
              <w:left w:val="single" w:sz="4" w:space="0" w:color="auto"/>
              <w:bottom w:val="single" w:sz="4" w:space="0" w:color="auto"/>
              <w:right w:val="single" w:sz="4" w:space="0" w:color="auto"/>
            </w:tcBorders>
          </w:tcPr>
          <w:p w14:paraId="53D76BF7"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73 (2,8)</w:t>
            </w:r>
          </w:p>
        </w:tc>
        <w:tc>
          <w:tcPr>
            <w:tcW w:w="2374" w:type="dxa"/>
            <w:tcBorders>
              <w:top w:val="single" w:sz="4" w:space="0" w:color="auto"/>
              <w:left w:val="single" w:sz="4" w:space="0" w:color="auto"/>
              <w:bottom w:val="single" w:sz="4" w:space="0" w:color="auto"/>
              <w:right w:val="single" w:sz="4" w:space="0" w:color="auto"/>
            </w:tcBorders>
          </w:tcPr>
          <w:p w14:paraId="0A55C497"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118 (4,5)</w:t>
            </w:r>
          </w:p>
        </w:tc>
        <w:tc>
          <w:tcPr>
            <w:tcW w:w="3264" w:type="dxa"/>
            <w:tcBorders>
              <w:top w:val="single" w:sz="4" w:space="0" w:color="auto"/>
              <w:left w:val="single" w:sz="4" w:space="0" w:color="auto"/>
              <w:bottom w:val="single" w:sz="4" w:space="0" w:color="auto"/>
              <w:right w:val="single" w:sz="4" w:space="0" w:color="auto"/>
            </w:tcBorders>
          </w:tcPr>
          <w:p w14:paraId="176390E0"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0,62 (0,47; 0,83)</w:t>
            </w:r>
          </w:p>
        </w:tc>
      </w:tr>
    </w:tbl>
    <w:p w14:paraId="2A678026" w14:textId="77777777" w:rsidR="00964213" w:rsidRPr="006C0D64" w:rsidRDefault="00964213">
      <w:pPr>
        <w:numPr>
          <w:ilvl w:val="12"/>
          <w:numId w:val="0"/>
        </w:numPr>
        <w:ind w:right="-2"/>
        <w:rPr>
          <w:iCs/>
          <w:color w:val="000000" w:themeColor="text1"/>
          <w:sz w:val="20"/>
          <w:szCs w:val="20"/>
          <w:u w:val="single"/>
          <w:lang w:val="cs-CZ"/>
        </w:rPr>
      </w:pPr>
      <w:r w:rsidRPr="006C0D64">
        <w:rPr>
          <w:color w:val="000000" w:themeColor="text1"/>
          <w:sz w:val="20"/>
          <w:szCs w:val="20"/>
          <w:lang w:val="cs-CZ"/>
        </w:rPr>
        <w:t>* Není horší než enoxaparin/warfarin (p-hodnota &lt;0,0001)</w:t>
      </w:r>
    </w:p>
    <w:p w14:paraId="5FAC0460" w14:textId="77777777" w:rsidR="00964213" w:rsidRPr="00F115F7" w:rsidRDefault="00964213">
      <w:pPr>
        <w:numPr>
          <w:ilvl w:val="12"/>
          <w:numId w:val="0"/>
        </w:numPr>
        <w:ind w:right="-2"/>
        <w:rPr>
          <w:iCs/>
          <w:color w:val="000000" w:themeColor="text1"/>
          <w:u w:val="single"/>
          <w:lang w:val="cs-CZ"/>
        </w:rPr>
      </w:pPr>
    </w:p>
    <w:p w14:paraId="6530B728" w14:textId="77777777" w:rsidR="00964213" w:rsidRPr="00F115F7" w:rsidRDefault="0096421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Účinnost apixabanu v počáteční léčbě VTE byla konzistentní mezi pacienty, léčenými na PE [relativní riziko 0,9; 95% CI (0,5; 1,6)] i DVT [relativní riziko 0,8; 95% CI (0,5; 1,3)]. Účinnost napříč podskupinami, zahrnujícími věk, pohlaví, index tělesné hmotnosti (BMI), funkci ledvin, index </w:t>
      </w:r>
      <w:r w:rsidRPr="00F115F7">
        <w:rPr>
          <w:color w:val="000000" w:themeColor="text1"/>
          <w:sz w:val="22"/>
          <w:szCs w:val="22"/>
          <w:lang w:val="cs-CZ"/>
        </w:rPr>
        <w:lastRenderedPageBreak/>
        <w:t xml:space="preserve">závažnosti PE, umístění DVT trombu a předchozí parenterální </w:t>
      </w:r>
      <w:r w:rsidR="00174B29" w:rsidRPr="00F115F7">
        <w:rPr>
          <w:color w:val="000000" w:themeColor="text1"/>
          <w:sz w:val="22"/>
          <w:szCs w:val="22"/>
          <w:lang w:val="cs-CZ"/>
        </w:rPr>
        <w:t>po</w:t>
      </w:r>
      <w:r w:rsidRPr="00F115F7">
        <w:rPr>
          <w:color w:val="000000" w:themeColor="text1"/>
          <w:sz w:val="22"/>
          <w:szCs w:val="22"/>
          <w:lang w:val="cs-CZ"/>
        </w:rPr>
        <w:t>užívání heparinu byla obecně konzistentní.</w:t>
      </w:r>
    </w:p>
    <w:p w14:paraId="18EF6308" w14:textId="77777777" w:rsidR="00964213" w:rsidRPr="00F115F7" w:rsidRDefault="00964213" w:rsidP="00C02BBC">
      <w:pPr>
        <w:pStyle w:val="BMSBodyText"/>
        <w:spacing w:before="0" w:after="0" w:line="240" w:lineRule="auto"/>
        <w:jc w:val="left"/>
        <w:rPr>
          <w:color w:val="000000" w:themeColor="text1"/>
          <w:sz w:val="22"/>
          <w:szCs w:val="22"/>
          <w:lang w:val="cs-CZ"/>
        </w:rPr>
      </w:pPr>
    </w:p>
    <w:p w14:paraId="32B6FA28" w14:textId="616D79C0" w:rsidR="00964213" w:rsidRPr="00F115F7" w:rsidRDefault="00964213" w:rsidP="00F52BE4">
      <w:pPr>
        <w:numPr>
          <w:ilvl w:val="12"/>
          <w:numId w:val="0"/>
        </w:numPr>
        <w:ind w:right="-2"/>
        <w:rPr>
          <w:color w:val="000000" w:themeColor="text1"/>
          <w:lang w:val="cs-CZ"/>
        </w:rPr>
      </w:pPr>
      <w:r w:rsidRPr="00F115F7">
        <w:rPr>
          <w:color w:val="000000" w:themeColor="text1"/>
          <w:lang w:val="cs-CZ"/>
        </w:rPr>
        <w:t>Primárním bezpečnostním cílovým parametrem bylo závažné krvácení. Ve studii měl apixaban v primárním cílovém parametru bezpečnosti statistickou superioritu nad enoxaparinem/warfarinem [relativní riziko 0,31</w:t>
      </w:r>
      <w:r w:rsidR="00F747DA" w:rsidRPr="00F115F7">
        <w:rPr>
          <w:color w:val="000000" w:themeColor="text1"/>
          <w:lang w:val="cs-CZ"/>
        </w:rPr>
        <w:t>;</w:t>
      </w:r>
      <w:r w:rsidRPr="00F115F7">
        <w:rPr>
          <w:color w:val="000000" w:themeColor="text1"/>
          <w:lang w:val="cs-CZ"/>
        </w:rPr>
        <w:t xml:space="preserve"> 95% </w:t>
      </w:r>
      <w:r w:rsidR="00F747DA" w:rsidRPr="00F115F7">
        <w:rPr>
          <w:color w:val="000000" w:themeColor="text1"/>
          <w:lang w:val="cs-CZ"/>
        </w:rPr>
        <w:t>CI</w:t>
      </w:r>
      <w:r w:rsidRPr="00F115F7">
        <w:rPr>
          <w:color w:val="000000" w:themeColor="text1"/>
          <w:lang w:val="cs-CZ"/>
        </w:rPr>
        <w:t xml:space="preserve"> (0,17</w:t>
      </w:r>
      <w:r w:rsidR="00D92982" w:rsidRPr="00F115F7">
        <w:rPr>
          <w:color w:val="000000" w:themeColor="text1"/>
          <w:lang w:val="cs-CZ"/>
        </w:rPr>
        <w:t>;</w:t>
      </w:r>
      <w:r w:rsidRPr="00F115F7">
        <w:rPr>
          <w:color w:val="000000" w:themeColor="text1"/>
          <w:lang w:val="cs-CZ"/>
        </w:rPr>
        <w:t xml:space="preserve"> 0,55), </w:t>
      </w:r>
      <w:r w:rsidR="00F747DA" w:rsidRPr="00F115F7">
        <w:rPr>
          <w:color w:val="000000" w:themeColor="text1"/>
          <w:lang w:val="cs-CZ"/>
        </w:rPr>
        <w:t>p</w:t>
      </w:r>
      <w:r w:rsidRPr="00F115F7">
        <w:rPr>
          <w:color w:val="000000" w:themeColor="text1"/>
          <w:lang w:val="cs-CZ"/>
        </w:rPr>
        <w:t>-hodnota &lt;</w:t>
      </w:r>
      <w:r w:rsidR="00D92982" w:rsidRPr="00F115F7">
        <w:rPr>
          <w:color w:val="000000" w:themeColor="text1"/>
          <w:lang w:val="cs-CZ"/>
        </w:rPr>
        <w:t xml:space="preserve"> </w:t>
      </w:r>
      <w:r w:rsidRPr="00F115F7">
        <w:rPr>
          <w:color w:val="000000" w:themeColor="text1"/>
          <w:lang w:val="cs-CZ"/>
        </w:rPr>
        <w:t xml:space="preserve">0,0001] (viz </w:t>
      </w:r>
      <w:r w:rsidR="006F4095" w:rsidRPr="00F115F7">
        <w:rPr>
          <w:color w:val="000000" w:themeColor="text1"/>
          <w:lang w:val="cs-CZ"/>
        </w:rPr>
        <w:t>t</w:t>
      </w:r>
      <w:r w:rsidRPr="00F115F7">
        <w:rPr>
          <w:color w:val="000000" w:themeColor="text1"/>
          <w:lang w:val="cs-CZ"/>
        </w:rPr>
        <w:t>abulka 1</w:t>
      </w:r>
      <w:r w:rsidR="007602F3" w:rsidRPr="00F115F7">
        <w:rPr>
          <w:color w:val="000000" w:themeColor="text1"/>
          <w:lang w:val="cs-CZ"/>
        </w:rPr>
        <w:t>2</w:t>
      </w:r>
      <w:r w:rsidRPr="00F115F7">
        <w:rPr>
          <w:color w:val="000000" w:themeColor="text1"/>
          <w:lang w:val="cs-CZ"/>
        </w:rPr>
        <w:t>).</w:t>
      </w:r>
    </w:p>
    <w:p w14:paraId="30A7989D" w14:textId="77777777" w:rsidR="00964213" w:rsidRPr="00F115F7" w:rsidRDefault="00964213" w:rsidP="00F52BE4">
      <w:pPr>
        <w:numPr>
          <w:ilvl w:val="12"/>
          <w:numId w:val="0"/>
        </w:numPr>
        <w:ind w:right="-2"/>
        <w:rPr>
          <w:color w:val="000000" w:themeColor="text1"/>
          <w:lang w:val="cs-CZ"/>
        </w:rPr>
      </w:pPr>
    </w:p>
    <w:p w14:paraId="28968ED6" w14:textId="3FE4B45C" w:rsidR="00964213" w:rsidRPr="00F115F7" w:rsidRDefault="00964213" w:rsidP="00C02BBC">
      <w:pPr>
        <w:pStyle w:val="BMSBodyText"/>
        <w:keepNext/>
        <w:spacing w:before="0" w:after="0" w:line="240" w:lineRule="auto"/>
        <w:jc w:val="left"/>
        <w:rPr>
          <w:b/>
          <w:color w:val="000000" w:themeColor="text1"/>
          <w:sz w:val="22"/>
          <w:szCs w:val="22"/>
          <w:lang w:val="cs-CZ"/>
        </w:rPr>
      </w:pPr>
      <w:r w:rsidRPr="00F115F7">
        <w:rPr>
          <w:b/>
          <w:color w:val="000000" w:themeColor="text1"/>
          <w:sz w:val="22"/>
          <w:szCs w:val="22"/>
          <w:lang w:val="cs-CZ"/>
        </w:rPr>
        <w:t>Tabulka 1</w:t>
      </w:r>
      <w:r w:rsidR="007602F3" w:rsidRPr="00F115F7">
        <w:rPr>
          <w:b/>
          <w:color w:val="000000" w:themeColor="text1"/>
          <w:sz w:val="22"/>
          <w:szCs w:val="22"/>
          <w:lang w:val="cs-CZ"/>
        </w:rPr>
        <w:t>2</w:t>
      </w:r>
      <w:r w:rsidRPr="00F115F7">
        <w:rPr>
          <w:b/>
          <w:color w:val="000000" w:themeColor="text1"/>
          <w:sz w:val="22"/>
          <w:szCs w:val="22"/>
          <w:lang w:val="cs-CZ"/>
        </w:rPr>
        <w:t>: Výsledky týkající se krvácení ve studii AMPLIFY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8"/>
        <w:gridCol w:w="2189"/>
        <w:gridCol w:w="2189"/>
        <w:gridCol w:w="2189"/>
      </w:tblGrid>
      <w:tr w:rsidR="00964213" w:rsidRPr="00F115F7" w14:paraId="1ABCA2C9" w14:textId="77777777">
        <w:trPr>
          <w:tblHeader/>
        </w:trPr>
        <w:tc>
          <w:tcPr>
            <w:tcW w:w="2188" w:type="dxa"/>
            <w:tcBorders>
              <w:top w:val="single" w:sz="4" w:space="0" w:color="auto"/>
              <w:left w:val="single" w:sz="4" w:space="0" w:color="auto"/>
              <w:bottom w:val="single" w:sz="4" w:space="0" w:color="auto"/>
              <w:right w:val="single" w:sz="4" w:space="0" w:color="auto"/>
            </w:tcBorders>
          </w:tcPr>
          <w:p w14:paraId="32F26C61" w14:textId="77777777" w:rsidR="00964213" w:rsidRPr="00F115F7" w:rsidRDefault="00964213" w:rsidP="006A70AF">
            <w:pPr>
              <w:pStyle w:val="BMSTableHeader"/>
              <w:keepNext/>
              <w:spacing w:before="0" w:after="0"/>
              <w:jc w:val="left"/>
              <w:rPr>
                <w:rFonts w:eastAsia="Times New Roman"/>
                <w:color w:val="000000" w:themeColor="text1"/>
                <w:sz w:val="22"/>
                <w:szCs w:val="22"/>
                <w:lang w:val="cs-CZ"/>
              </w:rPr>
            </w:pPr>
          </w:p>
        </w:tc>
        <w:tc>
          <w:tcPr>
            <w:tcW w:w="2189" w:type="dxa"/>
            <w:tcBorders>
              <w:top w:val="single" w:sz="4" w:space="0" w:color="auto"/>
              <w:left w:val="single" w:sz="4" w:space="0" w:color="auto"/>
              <w:bottom w:val="single" w:sz="4" w:space="0" w:color="auto"/>
              <w:right w:val="single" w:sz="4" w:space="0" w:color="auto"/>
            </w:tcBorders>
          </w:tcPr>
          <w:p w14:paraId="19348767"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Apixaban</w:t>
            </w:r>
          </w:p>
          <w:p w14:paraId="0F3B3CCF"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N=2676</w:t>
            </w:r>
          </w:p>
          <w:p w14:paraId="6E988220"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 (%)</w:t>
            </w:r>
          </w:p>
        </w:tc>
        <w:tc>
          <w:tcPr>
            <w:tcW w:w="2189" w:type="dxa"/>
            <w:tcBorders>
              <w:top w:val="single" w:sz="4" w:space="0" w:color="auto"/>
              <w:left w:val="single" w:sz="4" w:space="0" w:color="auto"/>
              <w:bottom w:val="single" w:sz="4" w:space="0" w:color="auto"/>
              <w:right w:val="single" w:sz="4" w:space="0" w:color="auto"/>
            </w:tcBorders>
          </w:tcPr>
          <w:p w14:paraId="6BC4F6EA"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Enoxaparin/</w:t>
            </w:r>
          </w:p>
          <w:p w14:paraId="7E41616B"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Warfarin</w:t>
            </w:r>
          </w:p>
          <w:p w14:paraId="2D435429"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N=2689</w:t>
            </w:r>
          </w:p>
          <w:p w14:paraId="0B008057"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 (%)</w:t>
            </w:r>
          </w:p>
        </w:tc>
        <w:tc>
          <w:tcPr>
            <w:tcW w:w="2189" w:type="dxa"/>
            <w:tcBorders>
              <w:top w:val="single" w:sz="4" w:space="0" w:color="auto"/>
              <w:left w:val="single" w:sz="4" w:space="0" w:color="auto"/>
              <w:bottom w:val="single" w:sz="4" w:space="0" w:color="auto"/>
              <w:right w:val="single" w:sz="4" w:space="0" w:color="auto"/>
            </w:tcBorders>
          </w:tcPr>
          <w:p w14:paraId="2D483C1C"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Relativní riziko</w:t>
            </w:r>
          </w:p>
          <w:p w14:paraId="4736C1FB"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(95% CI)</w:t>
            </w:r>
          </w:p>
        </w:tc>
      </w:tr>
      <w:tr w:rsidR="00964213" w:rsidRPr="00F115F7" w14:paraId="736DC300" w14:textId="77777777">
        <w:tc>
          <w:tcPr>
            <w:tcW w:w="2188" w:type="dxa"/>
            <w:tcBorders>
              <w:top w:val="single" w:sz="4" w:space="0" w:color="auto"/>
              <w:left w:val="single" w:sz="4" w:space="0" w:color="auto"/>
              <w:bottom w:val="single" w:sz="4" w:space="0" w:color="auto"/>
              <w:right w:val="single" w:sz="4" w:space="0" w:color="auto"/>
            </w:tcBorders>
          </w:tcPr>
          <w:p w14:paraId="51BDC260"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Závažné</w:t>
            </w:r>
          </w:p>
        </w:tc>
        <w:tc>
          <w:tcPr>
            <w:tcW w:w="2189" w:type="dxa"/>
            <w:tcBorders>
              <w:top w:val="single" w:sz="4" w:space="0" w:color="auto"/>
              <w:left w:val="single" w:sz="4" w:space="0" w:color="auto"/>
              <w:bottom w:val="single" w:sz="4" w:space="0" w:color="auto"/>
              <w:right w:val="single" w:sz="4" w:space="0" w:color="auto"/>
            </w:tcBorders>
          </w:tcPr>
          <w:p w14:paraId="77D6B00B"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15 (0,6)</w:t>
            </w:r>
          </w:p>
        </w:tc>
        <w:tc>
          <w:tcPr>
            <w:tcW w:w="2189" w:type="dxa"/>
            <w:tcBorders>
              <w:top w:val="single" w:sz="4" w:space="0" w:color="auto"/>
              <w:left w:val="single" w:sz="4" w:space="0" w:color="auto"/>
              <w:bottom w:val="single" w:sz="4" w:space="0" w:color="auto"/>
              <w:right w:val="single" w:sz="4" w:space="0" w:color="auto"/>
            </w:tcBorders>
          </w:tcPr>
          <w:p w14:paraId="022C87AB"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49 (1,8)</w:t>
            </w:r>
          </w:p>
        </w:tc>
        <w:tc>
          <w:tcPr>
            <w:tcW w:w="2189" w:type="dxa"/>
            <w:tcBorders>
              <w:top w:val="single" w:sz="4" w:space="0" w:color="auto"/>
              <w:left w:val="single" w:sz="4" w:space="0" w:color="auto"/>
              <w:bottom w:val="single" w:sz="4" w:space="0" w:color="auto"/>
              <w:right w:val="single" w:sz="4" w:space="0" w:color="auto"/>
            </w:tcBorders>
          </w:tcPr>
          <w:p w14:paraId="015D4D5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0,31 (0,17; 0,55)</w:t>
            </w:r>
          </w:p>
        </w:tc>
      </w:tr>
      <w:tr w:rsidR="00964213" w:rsidRPr="00F115F7" w14:paraId="3C35FC5E" w14:textId="77777777">
        <w:tc>
          <w:tcPr>
            <w:tcW w:w="2188" w:type="dxa"/>
            <w:tcBorders>
              <w:top w:val="single" w:sz="4" w:space="0" w:color="auto"/>
              <w:left w:val="single" w:sz="4" w:space="0" w:color="auto"/>
              <w:bottom w:val="single" w:sz="4" w:space="0" w:color="auto"/>
              <w:right w:val="single" w:sz="4" w:space="0" w:color="auto"/>
            </w:tcBorders>
          </w:tcPr>
          <w:p w14:paraId="54DEBC25"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Závažné + CRNM</w:t>
            </w:r>
          </w:p>
        </w:tc>
        <w:tc>
          <w:tcPr>
            <w:tcW w:w="2189" w:type="dxa"/>
            <w:tcBorders>
              <w:top w:val="single" w:sz="4" w:space="0" w:color="auto"/>
              <w:left w:val="single" w:sz="4" w:space="0" w:color="auto"/>
              <w:bottom w:val="single" w:sz="4" w:space="0" w:color="auto"/>
              <w:right w:val="single" w:sz="4" w:space="0" w:color="auto"/>
            </w:tcBorders>
          </w:tcPr>
          <w:p w14:paraId="7FE4CCDA"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115 (4,3)</w:t>
            </w:r>
          </w:p>
        </w:tc>
        <w:tc>
          <w:tcPr>
            <w:tcW w:w="2189" w:type="dxa"/>
            <w:tcBorders>
              <w:top w:val="single" w:sz="4" w:space="0" w:color="auto"/>
              <w:left w:val="single" w:sz="4" w:space="0" w:color="auto"/>
              <w:bottom w:val="single" w:sz="4" w:space="0" w:color="auto"/>
              <w:right w:val="single" w:sz="4" w:space="0" w:color="auto"/>
            </w:tcBorders>
          </w:tcPr>
          <w:p w14:paraId="0793B93D"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261 (9,7)</w:t>
            </w:r>
          </w:p>
        </w:tc>
        <w:tc>
          <w:tcPr>
            <w:tcW w:w="2189" w:type="dxa"/>
            <w:tcBorders>
              <w:top w:val="single" w:sz="4" w:space="0" w:color="auto"/>
              <w:left w:val="single" w:sz="4" w:space="0" w:color="auto"/>
              <w:bottom w:val="single" w:sz="4" w:space="0" w:color="auto"/>
              <w:right w:val="single" w:sz="4" w:space="0" w:color="auto"/>
            </w:tcBorders>
          </w:tcPr>
          <w:p w14:paraId="49361E52"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0,44 (0,36; 0,55)</w:t>
            </w:r>
          </w:p>
        </w:tc>
      </w:tr>
      <w:tr w:rsidR="00964213" w:rsidRPr="00F115F7" w14:paraId="282ED8C4" w14:textId="77777777">
        <w:tc>
          <w:tcPr>
            <w:tcW w:w="2188" w:type="dxa"/>
            <w:tcBorders>
              <w:top w:val="single" w:sz="4" w:space="0" w:color="auto"/>
              <w:left w:val="single" w:sz="4" w:space="0" w:color="auto"/>
              <w:bottom w:val="single" w:sz="4" w:space="0" w:color="auto"/>
              <w:right w:val="single" w:sz="4" w:space="0" w:color="auto"/>
            </w:tcBorders>
          </w:tcPr>
          <w:p w14:paraId="7E1F6E0C"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Malé</w:t>
            </w:r>
          </w:p>
        </w:tc>
        <w:tc>
          <w:tcPr>
            <w:tcW w:w="2189" w:type="dxa"/>
            <w:tcBorders>
              <w:top w:val="single" w:sz="4" w:space="0" w:color="auto"/>
              <w:left w:val="single" w:sz="4" w:space="0" w:color="auto"/>
              <w:bottom w:val="single" w:sz="4" w:space="0" w:color="auto"/>
              <w:right w:val="single" w:sz="4" w:space="0" w:color="auto"/>
            </w:tcBorders>
          </w:tcPr>
          <w:p w14:paraId="16CDC2A4"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313 (11,7)</w:t>
            </w:r>
          </w:p>
        </w:tc>
        <w:tc>
          <w:tcPr>
            <w:tcW w:w="2189" w:type="dxa"/>
            <w:tcBorders>
              <w:top w:val="single" w:sz="4" w:space="0" w:color="auto"/>
              <w:left w:val="single" w:sz="4" w:space="0" w:color="auto"/>
              <w:bottom w:val="single" w:sz="4" w:space="0" w:color="auto"/>
              <w:right w:val="single" w:sz="4" w:space="0" w:color="auto"/>
            </w:tcBorders>
          </w:tcPr>
          <w:p w14:paraId="6EB0BFDA"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505 (18,8)</w:t>
            </w:r>
          </w:p>
        </w:tc>
        <w:tc>
          <w:tcPr>
            <w:tcW w:w="2189" w:type="dxa"/>
            <w:tcBorders>
              <w:top w:val="single" w:sz="4" w:space="0" w:color="auto"/>
              <w:left w:val="single" w:sz="4" w:space="0" w:color="auto"/>
              <w:bottom w:val="single" w:sz="4" w:space="0" w:color="auto"/>
              <w:right w:val="single" w:sz="4" w:space="0" w:color="auto"/>
            </w:tcBorders>
          </w:tcPr>
          <w:p w14:paraId="0DBD09D5"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0,62 (0,54; 0,70)</w:t>
            </w:r>
          </w:p>
        </w:tc>
      </w:tr>
      <w:tr w:rsidR="00964213" w:rsidRPr="00F115F7" w14:paraId="1ED50C9A" w14:textId="77777777">
        <w:tc>
          <w:tcPr>
            <w:tcW w:w="2188" w:type="dxa"/>
            <w:tcBorders>
              <w:top w:val="single" w:sz="4" w:space="0" w:color="auto"/>
              <w:left w:val="single" w:sz="4" w:space="0" w:color="auto"/>
              <w:bottom w:val="single" w:sz="4" w:space="0" w:color="auto"/>
              <w:right w:val="single" w:sz="4" w:space="0" w:color="auto"/>
            </w:tcBorders>
          </w:tcPr>
          <w:p w14:paraId="283EAD5F"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Všechna</w:t>
            </w:r>
          </w:p>
        </w:tc>
        <w:tc>
          <w:tcPr>
            <w:tcW w:w="2189" w:type="dxa"/>
            <w:tcBorders>
              <w:top w:val="single" w:sz="4" w:space="0" w:color="auto"/>
              <w:left w:val="single" w:sz="4" w:space="0" w:color="auto"/>
              <w:bottom w:val="single" w:sz="4" w:space="0" w:color="auto"/>
              <w:right w:val="single" w:sz="4" w:space="0" w:color="auto"/>
            </w:tcBorders>
          </w:tcPr>
          <w:p w14:paraId="078DEB02"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402 (15,0)</w:t>
            </w:r>
          </w:p>
        </w:tc>
        <w:tc>
          <w:tcPr>
            <w:tcW w:w="2189" w:type="dxa"/>
            <w:tcBorders>
              <w:top w:val="single" w:sz="4" w:space="0" w:color="auto"/>
              <w:left w:val="single" w:sz="4" w:space="0" w:color="auto"/>
              <w:bottom w:val="single" w:sz="4" w:space="0" w:color="auto"/>
              <w:right w:val="single" w:sz="4" w:space="0" w:color="auto"/>
            </w:tcBorders>
          </w:tcPr>
          <w:p w14:paraId="6A7D68D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676 (25,1)</w:t>
            </w:r>
          </w:p>
        </w:tc>
        <w:tc>
          <w:tcPr>
            <w:tcW w:w="2189" w:type="dxa"/>
            <w:tcBorders>
              <w:top w:val="single" w:sz="4" w:space="0" w:color="auto"/>
              <w:left w:val="single" w:sz="4" w:space="0" w:color="auto"/>
              <w:bottom w:val="single" w:sz="4" w:space="0" w:color="auto"/>
              <w:right w:val="single" w:sz="4" w:space="0" w:color="auto"/>
            </w:tcBorders>
          </w:tcPr>
          <w:p w14:paraId="682CEEE1"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0,59 (0,53; 0,66)</w:t>
            </w:r>
          </w:p>
        </w:tc>
      </w:tr>
    </w:tbl>
    <w:p w14:paraId="6E5121C5" w14:textId="77777777" w:rsidR="00964213" w:rsidRPr="00F115F7" w:rsidRDefault="00964213">
      <w:pPr>
        <w:autoSpaceDE w:val="0"/>
        <w:autoSpaceDN w:val="0"/>
        <w:adjustRightInd w:val="0"/>
        <w:rPr>
          <w:color w:val="000000" w:themeColor="text1"/>
          <w:lang w:val="cs-CZ"/>
        </w:rPr>
      </w:pPr>
    </w:p>
    <w:p w14:paraId="39897AC1" w14:textId="77777777" w:rsidR="00964213" w:rsidRPr="00F115F7" w:rsidRDefault="00964213">
      <w:pPr>
        <w:rPr>
          <w:rFonts w:eastAsia="MS Mincho"/>
          <w:color w:val="000000" w:themeColor="text1"/>
          <w:lang w:val="cs-CZ" w:eastAsia="ja-JP"/>
        </w:rPr>
      </w:pPr>
      <w:r w:rsidRPr="00F115F7">
        <w:rPr>
          <w:rFonts w:eastAsia="MS Mincho"/>
          <w:color w:val="000000" w:themeColor="text1"/>
          <w:lang w:val="cs-CZ" w:eastAsia="ja-JP"/>
        </w:rPr>
        <w:t>Výskyt posuzovaného závažného krvácení a CRNM krvácení v jakémkoli anatomickém místě byl ve skupině apixabanu obecně nižší ve srovnání se skupinou enoxaparinu/warfarinu. Posuzované ISTH závažné gastrointestinální krvácení se vyskytlo u 6 (0,2 %) pacientů léčených apixabanem a u 17 (0,6%) pacientů léčených enoxaparinem/warfarinem.</w:t>
      </w:r>
    </w:p>
    <w:p w14:paraId="6A36FF13" w14:textId="77777777" w:rsidR="00964213" w:rsidRPr="00F115F7" w:rsidRDefault="00964213">
      <w:pPr>
        <w:rPr>
          <w:color w:val="000000" w:themeColor="text1"/>
          <w:lang w:val="cs-CZ"/>
        </w:rPr>
      </w:pPr>
    </w:p>
    <w:p w14:paraId="5AE4683F" w14:textId="77777777" w:rsidR="00964213" w:rsidRPr="00F115F7" w:rsidRDefault="001A241F" w:rsidP="00245837">
      <w:pPr>
        <w:pStyle w:val="EMEABodyText"/>
        <w:keepNext/>
        <w:keepLines/>
        <w:tabs>
          <w:tab w:val="left" w:pos="1120"/>
        </w:tabs>
        <w:rPr>
          <w:rFonts w:eastAsia="MS Mincho"/>
          <w:i/>
          <w:color w:val="000000" w:themeColor="text1"/>
          <w:szCs w:val="22"/>
          <w:u w:val="single"/>
          <w:lang w:val="cs-CZ" w:eastAsia="ja-JP"/>
        </w:rPr>
      </w:pPr>
      <w:r w:rsidRPr="00F115F7">
        <w:rPr>
          <w:rFonts w:eastAsia="MS Mincho"/>
          <w:i/>
          <w:color w:val="000000" w:themeColor="text1"/>
          <w:szCs w:val="22"/>
          <w:u w:val="single"/>
          <w:lang w:val="cs-CZ" w:eastAsia="ja-JP"/>
        </w:rPr>
        <w:t xml:space="preserve">Studie </w:t>
      </w:r>
      <w:r w:rsidR="00964213" w:rsidRPr="00F115F7">
        <w:rPr>
          <w:rFonts w:eastAsia="MS Mincho"/>
          <w:i/>
          <w:color w:val="000000" w:themeColor="text1"/>
          <w:szCs w:val="22"/>
          <w:u w:val="single"/>
          <w:lang w:val="cs-CZ" w:eastAsia="ja-JP"/>
        </w:rPr>
        <w:t xml:space="preserve">AMPLIFY-EXT </w:t>
      </w:r>
    </w:p>
    <w:p w14:paraId="07802BC1" w14:textId="36491413" w:rsidR="00964213" w:rsidRPr="00F115F7" w:rsidRDefault="00964213" w:rsidP="00245837">
      <w:pPr>
        <w:keepNext/>
        <w:keepLines/>
        <w:rPr>
          <w:rFonts w:eastAsia="MS Mincho"/>
          <w:color w:val="000000" w:themeColor="text1"/>
          <w:lang w:val="cs-CZ" w:eastAsia="ja-JP"/>
        </w:rPr>
      </w:pPr>
      <w:r w:rsidRPr="00F115F7">
        <w:rPr>
          <w:rFonts w:eastAsia="MS Mincho"/>
          <w:color w:val="000000" w:themeColor="text1"/>
          <w:lang w:val="cs-CZ" w:eastAsia="ja-JP"/>
        </w:rPr>
        <w:t>Ve studii AMPLIFY-EXT bylo celkem 2 482 </w:t>
      </w:r>
      <w:r w:rsidR="00DA4CEA" w:rsidRPr="00F115F7">
        <w:rPr>
          <w:color w:val="000000" w:themeColor="text1"/>
          <w:lang w:val="cs-CZ"/>
        </w:rPr>
        <w:t xml:space="preserve">dospělých </w:t>
      </w:r>
      <w:r w:rsidRPr="00F115F7">
        <w:rPr>
          <w:rFonts w:eastAsia="MS Mincho"/>
          <w:color w:val="000000" w:themeColor="text1"/>
          <w:lang w:val="cs-CZ" w:eastAsia="ja-JP"/>
        </w:rPr>
        <w:t>pacientů randomizováno k léčbě apixabanem</w:t>
      </w:r>
      <w:r w:rsidR="008551DE" w:rsidRPr="00F115F7">
        <w:rPr>
          <w:rFonts w:eastAsia="MS Mincho"/>
          <w:color w:val="000000" w:themeColor="text1"/>
          <w:lang w:val="cs-CZ" w:eastAsia="ja-JP"/>
        </w:rPr>
        <w:t xml:space="preserve"> v dávce</w:t>
      </w:r>
      <w:r w:rsidRPr="00F115F7">
        <w:rPr>
          <w:rFonts w:eastAsia="MS Mincho"/>
          <w:color w:val="000000" w:themeColor="text1"/>
          <w:lang w:val="cs-CZ" w:eastAsia="ja-JP"/>
        </w:rPr>
        <w:t xml:space="preserve"> 2,5 mg </w:t>
      </w:r>
      <w:r w:rsidR="001A0F65" w:rsidRPr="00F115F7">
        <w:rPr>
          <w:rFonts w:eastAsia="MS Mincho"/>
          <w:color w:val="000000" w:themeColor="text1"/>
          <w:lang w:val="cs-CZ" w:eastAsia="ja-JP"/>
        </w:rPr>
        <w:t xml:space="preserve">2x </w:t>
      </w:r>
      <w:r w:rsidRPr="00F115F7">
        <w:rPr>
          <w:rFonts w:eastAsia="MS Mincho"/>
          <w:color w:val="000000" w:themeColor="text1"/>
          <w:lang w:val="cs-CZ" w:eastAsia="ja-JP"/>
        </w:rPr>
        <w:t xml:space="preserve">denně perorálně, apixabanem </w:t>
      </w:r>
      <w:r w:rsidR="008551DE" w:rsidRPr="00F115F7">
        <w:rPr>
          <w:rFonts w:eastAsia="MS Mincho"/>
          <w:color w:val="000000" w:themeColor="text1"/>
          <w:lang w:val="cs-CZ" w:eastAsia="ja-JP"/>
        </w:rPr>
        <w:t xml:space="preserve">v dávce </w:t>
      </w:r>
      <w:r w:rsidRPr="00F115F7">
        <w:rPr>
          <w:rFonts w:eastAsia="MS Mincho"/>
          <w:color w:val="000000" w:themeColor="text1"/>
          <w:lang w:val="cs-CZ" w:eastAsia="ja-JP"/>
        </w:rPr>
        <w:t xml:space="preserve">5 mg </w:t>
      </w:r>
      <w:r w:rsidR="001A0F65" w:rsidRPr="00F115F7">
        <w:rPr>
          <w:rFonts w:eastAsia="MS Mincho"/>
          <w:color w:val="000000" w:themeColor="text1"/>
          <w:lang w:val="cs-CZ" w:eastAsia="ja-JP"/>
        </w:rPr>
        <w:t xml:space="preserve">2x </w:t>
      </w:r>
      <w:r w:rsidRPr="00F115F7">
        <w:rPr>
          <w:rFonts w:eastAsia="MS Mincho"/>
          <w:color w:val="000000" w:themeColor="text1"/>
          <w:lang w:val="cs-CZ" w:eastAsia="ja-JP"/>
        </w:rPr>
        <w:t>denně perorálně nebo placebem po dobu 12 měsíců po dokončení 6 až 12</w:t>
      </w:r>
      <w:r w:rsidR="00321F31" w:rsidRPr="00F115F7">
        <w:rPr>
          <w:rFonts w:eastAsia="MS Mincho"/>
          <w:color w:val="000000" w:themeColor="text1"/>
          <w:lang w:val="cs-CZ" w:eastAsia="ja-JP"/>
        </w:rPr>
        <w:t> </w:t>
      </w:r>
      <w:r w:rsidRPr="00F115F7">
        <w:rPr>
          <w:rFonts w:eastAsia="MS Mincho"/>
          <w:color w:val="000000" w:themeColor="text1"/>
          <w:lang w:val="cs-CZ" w:eastAsia="ja-JP"/>
        </w:rPr>
        <w:t>měsíců počáteční antikoagulační léčby. Z nich se 836 pacientů (33,7</w:t>
      </w:r>
      <w:r w:rsidR="00D92982" w:rsidRPr="00F115F7">
        <w:rPr>
          <w:rFonts w:eastAsia="MS Mincho"/>
          <w:color w:val="000000" w:themeColor="text1"/>
          <w:lang w:val="cs-CZ" w:eastAsia="ja-JP"/>
        </w:rPr>
        <w:t xml:space="preserve"> </w:t>
      </w:r>
      <w:r w:rsidRPr="00F115F7">
        <w:rPr>
          <w:rFonts w:eastAsia="MS Mincho"/>
          <w:color w:val="000000" w:themeColor="text1"/>
          <w:lang w:val="cs-CZ" w:eastAsia="ja-JP"/>
        </w:rPr>
        <w:t>%) před zapojením do studie AMPLIFY-EXT zúčastnilo studie AMPLIFY.</w:t>
      </w:r>
      <w:r w:rsidR="00785114" w:rsidRPr="00F115F7">
        <w:rPr>
          <w:rFonts w:eastAsia="MS Mincho"/>
          <w:color w:val="000000" w:themeColor="text1"/>
          <w:lang w:val="cs-CZ" w:eastAsia="ja-JP"/>
        </w:rPr>
        <w:t xml:space="preserve"> </w:t>
      </w:r>
      <w:r w:rsidR="00102CC3" w:rsidRPr="00F115F7">
        <w:rPr>
          <w:rFonts w:eastAsia="MS Mincho"/>
          <w:color w:val="000000" w:themeColor="text1"/>
          <w:lang w:val="cs-CZ" w:eastAsia="ja-JP"/>
        </w:rPr>
        <w:t>Průměrný</w:t>
      </w:r>
      <w:r w:rsidRPr="00F115F7">
        <w:rPr>
          <w:rFonts w:eastAsia="MS Mincho"/>
          <w:color w:val="000000" w:themeColor="text1"/>
          <w:lang w:val="cs-CZ" w:eastAsia="ja-JP"/>
        </w:rPr>
        <w:t xml:space="preserve"> věk byl 56,7 let a 91,7</w:t>
      </w:r>
      <w:r w:rsidR="00D92982" w:rsidRPr="00F115F7">
        <w:rPr>
          <w:rFonts w:eastAsia="MS Mincho"/>
          <w:color w:val="000000" w:themeColor="text1"/>
          <w:lang w:val="cs-CZ" w:eastAsia="ja-JP"/>
        </w:rPr>
        <w:t xml:space="preserve"> </w:t>
      </w:r>
      <w:r w:rsidRPr="00F115F7">
        <w:rPr>
          <w:rFonts w:eastAsia="MS Mincho"/>
          <w:color w:val="000000" w:themeColor="text1"/>
          <w:lang w:val="cs-CZ" w:eastAsia="ja-JP"/>
        </w:rPr>
        <w:t>% randomizovaných pacientů mělo ničím nevyvolané příhody VTE.</w:t>
      </w:r>
    </w:p>
    <w:p w14:paraId="5B1B500C" w14:textId="77777777" w:rsidR="00964213" w:rsidRPr="00F115F7" w:rsidRDefault="00964213">
      <w:pPr>
        <w:rPr>
          <w:rFonts w:eastAsia="MS Mincho"/>
          <w:color w:val="000000" w:themeColor="text1"/>
          <w:lang w:val="cs-CZ" w:eastAsia="ja-JP"/>
        </w:rPr>
      </w:pPr>
    </w:p>
    <w:p w14:paraId="41DABA65" w14:textId="20193921" w:rsidR="00964213" w:rsidRPr="00F115F7" w:rsidRDefault="00964213">
      <w:pPr>
        <w:rPr>
          <w:rFonts w:eastAsia="MS Mincho"/>
          <w:color w:val="000000" w:themeColor="text1"/>
          <w:lang w:val="cs-CZ" w:eastAsia="ja-JP"/>
        </w:rPr>
      </w:pPr>
      <w:r w:rsidRPr="00F115F7">
        <w:rPr>
          <w:rFonts w:eastAsia="MS Mincho"/>
          <w:color w:val="000000" w:themeColor="text1"/>
          <w:lang w:val="cs-CZ" w:eastAsia="ja-JP"/>
        </w:rPr>
        <w:t>Ve studii byly obě dávky apixabanu statisticky superiorní vzhledem k placebu v primárním cíli symptomatické rekuren</w:t>
      </w:r>
      <w:r w:rsidR="00CA326B" w:rsidRPr="00F115F7">
        <w:rPr>
          <w:rFonts w:eastAsia="MS Mincho"/>
          <w:color w:val="000000" w:themeColor="text1"/>
          <w:lang w:val="cs-CZ" w:eastAsia="ja-JP"/>
        </w:rPr>
        <w:t>ce</w:t>
      </w:r>
      <w:r w:rsidRPr="00F115F7">
        <w:rPr>
          <w:rFonts w:eastAsia="MS Mincho"/>
          <w:color w:val="000000" w:themeColor="text1"/>
          <w:lang w:val="cs-CZ" w:eastAsia="ja-JP"/>
        </w:rPr>
        <w:t xml:space="preserve"> VTE (nefatální DVT nebo nefatální PE) a </w:t>
      </w:r>
      <w:r w:rsidR="00E004E4" w:rsidRPr="00F115F7">
        <w:rPr>
          <w:rFonts w:eastAsia="MS Mincho"/>
          <w:color w:val="000000" w:themeColor="text1"/>
          <w:lang w:val="cs-CZ" w:eastAsia="ja-JP"/>
        </w:rPr>
        <w:t>úmrtí</w:t>
      </w:r>
      <w:r w:rsidRPr="00F115F7">
        <w:rPr>
          <w:rFonts w:eastAsia="MS Mincho"/>
          <w:color w:val="000000" w:themeColor="text1"/>
          <w:lang w:val="cs-CZ" w:eastAsia="ja-JP"/>
        </w:rPr>
        <w:t xml:space="preserve"> ze všech příčin (viz </w:t>
      </w:r>
      <w:r w:rsidR="00E004E4" w:rsidRPr="00F115F7">
        <w:rPr>
          <w:rFonts w:eastAsia="MS Mincho"/>
          <w:color w:val="000000" w:themeColor="text1"/>
          <w:lang w:val="cs-CZ" w:eastAsia="ja-JP"/>
        </w:rPr>
        <w:t>t</w:t>
      </w:r>
      <w:r w:rsidRPr="00F115F7">
        <w:rPr>
          <w:rFonts w:eastAsia="MS Mincho"/>
          <w:color w:val="000000" w:themeColor="text1"/>
          <w:lang w:val="cs-CZ" w:eastAsia="ja-JP"/>
        </w:rPr>
        <w:t>abulka 1</w:t>
      </w:r>
      <w:r w:rsidR="007602F3" w:rsidRPr="00F115F7">
        <w:rPr>
          <w:rFonts w:eastAsia="MS Mincho"/>
          <w:color w:val="000000" w:themeColor="text1"/>
          <w:lang w:val="cs-CZ" w:eastAsia="ja-JP"/>
        </w:rPr>
        <w:t>3</w:t>
      </w:r>
      <w:r w:rsidRPr="00F115F7">
        <w:rPr>
          <w:rFonts w:eastAsia="MS Mincho"/>
          <w:color w:val="000000" w:themeColor="text1"/>
          <w:lang w:val="cs-CZ" w:eastAsia="ja-JP"/>
        </w:rPr>
        <w:t>).</w:t>
      </w:r>
    </w:p>
    <w:p w14:paraId="7F2D8CF4" w14:textId="77777777" w:rsidR="00964213" w:rsidRPr="00F115F7" w:rsidRDefault="00964213">
      <w:pPr>
        <w:rPr>
          <w:rFonts w:eastAsia="MS Mincho"/>
          <w:color w:val="000000" w:themeColor="text1"/>
          <w:lang w:val="cs-CZ" w:eastAsia="ja-JP"/>
        </w:rPr>
      </w:pPr>
    </w:p>
    <w:p w14:paraId="11856BCC" w14:textId="02B17C7C" w:rsidR="00964213" w:rsidRPr="00F115F7" w:rsidRDefault="00964213">
      <w:pPr>
        <w:keepNext/>
        <w:rPr>
          <w:b/>
          <w:color w:val="000000" w:themeColor="text1"/>
          <w:lang w:val="cs-CZ"/>
        </w:rPr>
      </w:pPr>
      <w:r w:rsidRPr="00F115F7">
        <w:rPr>
          <w:b/>
          <w:color w:val="000000" w:themeColor="text1"/>
          <w:lang w:val="cs-CZ"/>
        </w:rPr>
        <w:t>Tabulka 1</w:t>
      </w:r>
      <w:r w:rsidR="007602F3" w:rsidRPr="00F115F7">
        <w:rPr>
          <w:b/>
          <w:color w:val="000000" w:themeColor="text1"/>
          <w:lang w:val="cs-CZ"/>
        </w:rPr>
        <w:t>3</w:t>
      </w:r>
      <w:r w:rsidRPr="00F115F7">
        <w:rPr>
          <w:b/>
          <w:color w:val="000000" w:themeColor="text1"/>
          <w:lang w:val="cs-CZ"/>
        </w:rPr>
        <w:t xml:space="preserve">: Výsledky účinnosti ve studii AMPLIFY-EXT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82"/>
        <w:gridCol w:w="1296"/>
        <w:gridCol w:w="1368"/>
        <w:gridCol w:w="1866"/>
        <w:gridCol w:w="1984"/>
      </w:tblGrid>
      <w:tr w:rsidR="00964213" w:rsidRPr="00F115F7" w14:paraId="720C5F79" w14:textId="77777777" w:rsidTr="00C639CC">
        <w:trPr>
          <w:tblHeader/>
        </w:trPr>
        <w:tc>
          <w:tcPr>
            <w:tcW w:w="1526" w:type="dxa"/>
            <w:tcBorders>
              <w:top w:val="single" w:sz="4" w:space="0" w:color="auto"/>
              <w:left w:val="single" w:sz="4" w:space="0" w:color="auto"/>
              <w:bottom w:val="single" w:sz="4" w:space="0" w:color="auto"/>
              <w:right w:val="single" w:sz="4" w:space="0" w:color="auto"/>
            </w:tcBorders>
          </w:tcPr>
          <w:p w14:paraId="46852E07" w14:textId="77777777" w:rsidR="00964213" w:rsidRPr="00F115F7" w:rsidRDefault="00964213" w:rsidP="006A70AF">
            <w:pPr>
              <w:pStyle w:val="BMSTableHeader"/>
              <w:keepNext/>
              <w:tabs>
                <w:tab w:val="left" w:pos="567"/>
              </w:tabs>
              <w:spacing w:before="0" w:after="0"/>
              <w:jc w:val="left"/>
              <w:rPr>
                <w:rFonts w:eastAsia="Times New Roman"/>
                <w:color w:val="000000" w:themeColor="text1"/>
                <w:sz w:val="22"/>
                <w:szCs w:val="22"/>
                <w:lang w:val="cs-CZ"/>
              </w:rPr>
            </w:pPr>
          </w:p>
        </w:tc>
        <w:tc>
          <w:tcPr>
            <w:tcW w:w="1282" w:type="dxa"/>
            <w:tcBorders>
              <w:top w:val="single" w:sz="4" w:space="0" w:color="auto"/>
              <w:left w:val="single" w:sz="4" w:space="0" w:color="auto"/>
              <w:bottom w:val="single" w:sz="4" w:space="0" w:color="auto"/>
              <w:right w:val="single" w:sz="4" w:space="0" w:color="auto"/>
            </w:tcBorders>
          </w:tcPr>
          <w:p w14:paraId="7E438FDE"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 xml:space="preserve">Apixaban </w:t>
            </w:r>
          </w:p>
        </w:tc>
        <w:tc>
          <w:tcPr>
            <w:tcW w:w="1296" w:type="dxa"/>
            <w:tcBorders>
              <w:top w:val="single" w:sz="4" w:space="0" w:color="auto"/>
              <w:left w:val="single" w:sz="4" w:space="0" w:color="auto"/>
              <w:bottom w:val="single" w:sz="4" w:space="0" w:color="auto"/>
              <w:right w:val="single" w:sz="4" w:space="0" w:color="auto"/>
            </w:tcBorders>
          </w:tcPr>
          <w:p w14:paraId="00F322E0"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Apixaban</w:t>
            </w:r>
          </w:p>
        </w:tc>
        <w:tc>
          <w:tcPr>
            <w:tcW w:w="1368" w:type="dxa"/>
            <w:tcBorders>
              <w:top w:val="single" w:sz="4" w:space="0" w:color="auto"/>
              <w:left w:val="single" w:sz="4" w:space="0" w:color="auto"/>
              <w:bottom w:val="single" w:sz="4" w:space="0" w:color="auto"/>
              <w:right w:val="single" w:sz="4" w:space="0" w:color="auto"/>
            </w:tcBorders>
          </w:tcPr>
          <w:p w14:paraId="0A8D9C28"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Placebo</w:t>
            </w:r>
          </w:p>
        </w:tc>
        <w:tc>
          <w:tcPr>
            <w:tcW w:w="3850" w:type="dxa"/>
            <w:gridSpan w:val="2"/>
            <w:tcBorders>
              <w:top w:val="single" w:sz="4" w:space="0" w:color="auto"/>
              <w:left w:val="single" w:sz="4" w:space="0" w:color="auto"/>
              <w:bottom w:val="single" w:sz="4" w:space="0" w:color="auto"/>
              <w:right w:val="single" w:sz="4" w:space="0" w:color="auto"/>
            </w:tcBorders>
          </w:tcPr>
          <w:p w14:paraId="75AC6785"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Relativní riziko (95% CI)</w:t>
            </w:r>
          </w:p>
        </w:tc>
      </w:tr>
      <w:tr w:rsidR="00964213" w:rsidRPr="00F115F7" w14:paraId="34BE5EC0" w14:textId="77777777" w:rsidTr="00C639CC">
        <w:trPr>
          <w:tblHeader/>
        </w:trPr>
        <w:tc>
          <w:tcPr>
            <w:tcW w:w="1526" w:type="dxa"/>
            <w:tcBorders>
              <w:top w:val="single" w:sz="4" w:space="0" w:color="auto"/>
              <w:left w:val="single" w:sz="4" w:space="0" w:color="auto"/>
              <w:bottom w:val="single" w:sz="4" w:space="0" w:color="auto"/>
              <w:right w:val="single" w:sz="4" w:space="0" w:color="auto"/>
            </w:tcBorders>
          </w:tcPr>
          <w:p w14:paraId="5FB79AD1" w14:textId="77777777" w:rsidR="00964213" w:rsidRPr="00F115F7" w:rsidRDefault="00964213" w:rsidP="006A70AF">
            <w:pPr>
              <w:pStyle w:val="BMSTableHeader"/>
              <w:keepNext/>
              <w:spacing w:before="0" w:after="0"/>
              <w:jc w:val="left"/>
              <w:rPr>
                <w:rFonts w:eastAsia="Times New Roman"/>
                <w:color w:val="000000" w:themeColor="text1"/>
                <w:sz w:val="22"/>
                <w:szCs w:val="22"/>
                <w:lang w:val="cs-CZ"/>
              </w:rPr>
            </w:pPr>
          </w:p>
        </w:tc>
        <w:tc>
          <w:tcPr>
            <w:tcW w:w="1282" w:type="dxa"/>
            <w:tcBorders>
              <w:top w:val="single" w:sz="4" w:space="0" w:color="auto"/>
              <w:left w:val="single" w:sz="4" w:space="0" w:color="auto"/>
              <w:bottom w:val="single" w:sz="4" w:space="0" w:color="auto"/>
              <w:right w:val="single" w:sz="4" w:space="0" w:color="auto"/>
            </w:tcBorders>
          </w:tcPr>
          <w:p w14:paraId="21BB397E"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2,5 mg</w:t>
            </w:r>
          </w:p>
          <w:p w14:paraId="26994A07"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(N=840)</w:t>
            </w:r>
          </w:p>
        </w:tc>
        <w:tc>
          <w:tcPr>
            <w:tcW w:w="1296" w:type="dxa"/>
            <w:tcBorders>
              <w:top w:val="single" w:sz="4" w:space="0" w:color="auto"/>
              <w:left w:val="single" w:sz="4" w:space="0" w:color="auto"/>
              <w:bottom w:val="single" w:sz="4" w:space="0" w:color="auto"/>
              <w:right w:val="single" w:sz="4" w:space="0" w:color="auto"/>
            </w:tcBorders>
          </w:tcPr>
          <w:p w14:paraId="61B9AB4F"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5,0 mg</w:t>
            </w:r>
          </w:p>
          <w:p w14:paraId="2AEDDB74"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(N=813)</w:t>
            </w:r>
          </w:p>
        </w:tc>
        <w:tc>
          <w:tcPr>
            <w:tcW w:w="1368" w:type="dxa"/>
            <w:tcBorders>
              <w:top w:val="single" w:sz="4" w:space="0" w:color="auto"/>
              <w:left w:val="single" w:sz="4" w:space="0" w:color="auto"/>
              <w:bottom w:val="single" w:sz="4" w:space="0" w:color="auto"/>
              <w:right w:val="single" w:sz="4" w:space="0" w:color="auto"/>
            </w:tcBorders>
          </w:tcPr>
          <w:p w14:paraId="0208BE3F" w14:textId="77777777" w:rsidR="00964213" w:rsidRPr="00F115F7" w:rsidRDefault="00964213" w:rsidP="006A70AF">
            <w:pPr>
              <w:pStyle w:val="BMSTableHeader"/>
              <w:keepNext/>
              <w:spacing w:before="0" w:after="0"/>
              <w:rPr>
                <w:rFonts w:eastAsia="Times New Roman"/>
                <w:color w:val="000000" w:themeColor="text1"/>
                <w:sz w:val="22"/>
                <w:szCs w:val="22"/>
                <w:lang w:val="cs-CZ"/>
              </w:rPr>
            </w:pPr>
          </w:p>
          <w:p w14:paraId="247726D8"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(N=829)</w:t>
            </w:r>
          </w:p>
        </w:tc>
        <w:tc>
          <w:tcPr>
            <w:tcW w:w="1866" w:type="dxa"/>
            <w:tcBorders>
              <w:top w:val="single" w:sz="4" w:space="0" w:color="auto"/>
              <w:left w:val="single" w:sz="4" w:space="0" w:color="auto"/>
              <w:bottom w:val="single" w:sz="4" w:space="0" w:color="auto"/>
              <w:right w:val="single" w:sz="4" w:space="0" w:color="auto"/>
            </w:tcBorders>
          </w:tcPr>
          <w:p w14:paraId="0A19E98B"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Apix 2,5 mg</w:t>
            </w:r>
          </w:p>
          <w:p w14:paraId="1F211F0A"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 xml:space="preserve">vs. </w:t>
            </w:r>
            <w:r w:rsidR="00D33532" w:rsidRPr="00F115F7">
              <w:rPr>
                <w:rFonts w:eastAsia="Times New Roman"/>
                <w:color w:val="000000" w:themeColor="text1"/>
                <w:sz w:val="22"/>
                <w:szCs w:val="22"/>
                <w:lang w:val="cs-CZ"/>
              </w:rPr>
              <w:t>p</w:t>
            </w:r>
            <w:r w:rsidRPr="00F115F7">
              <w:rPr>
                <w:rFonts w:eastAsia="Times New Roman"/>
                <w:color w:val="000000" w:themeColor="text1"/>
                <w:sz w:val="22"/>
                <w:szCs w:val="22"/>
                <w:lang w:val="cs-CZ"/>
              </w:rPr>
              <w:t>lacebo</w:t>
            </w:r>
          </w:p>
        </w:tc>
        <w:tc>
          <w:tcPr>
            <w:tcW w:w="1984" w:type="dxa"/>
            <w:tcBorders>
              <w:top w:val="single" w:sz="4" w:space="0" w:color="auto"/>
              <w:left w:val="single" w:sz="4" w:space="0" w:color="auto"/>
              <w:bottom w:val="single" w:sz="4" w:space="0" w:color="auto"/>
              <w:right w:val="single" w:sz="4" w:space="0" w:color="auto"/>
            </w:tcBorders>
          </w:tcPr>
          <w:p w14:paraId="54B0762F"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Apix 5,0 mg</w:t>
            </w:r>
          </w:p>
          <w:p w14:paraId="10B2C1B8"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 xml:space="preserve">vs. </w:t>
            </w:r>
            <w:r w:rsidR="00D33532" w:rsidRPr="00F115F7">
              <w:rPr>
                <w:rFonts w:eastAsia="Times New Roman"/>
                <w:color w:val="000000" w:themeColor="text1"/>
                <w:sz w:val="22"/>
                <w:szCs w:val="22"/>
                <w:lang w:val="cs-CZ"/>
              </w:rPr>
              <w:t>p</w:t>
            </w:r>
            <w:r w:rsidRPr="00F115F7">
              <w:rPr>
                <w:rFonts w:eastAsia="Times New Roman"/>
                <w:color w:val="000000" w:themeColor="text1"/>
                <w:sz w:val="22"/>
                <w:szCs w:val="22"/>
                <w:lang w:val="cs-CZ"/>
              </w:rPr>
              <w:t>lacebo</w:t>
            </w:r>
          </w:p>
        </w:tc>
      </w:tr>
      <w:tr w:rsidR="00964213" w:rsidRPr="00F115F7" w14:paraId="15EC2EA1" w14:textId="77777777" w:rsidTr="00C639CC">
        <w:trPr>
          <w:tblHeader/>
        </w:trPr>
        <w:tc>
          <w:tcPr>
            <w:tcW w:w="1526" w:type="dxa"/>
            <w:tcBorders>
              <w:top w:val="single" w:sz="4" w:space="0" w:color="auto"/>
              <w:left w:val="single" w:sz="4" w:space="0" w:color="auto"/>
              <w:bottom w:val="single" w:sz="4" w:space="0" w:color="auto"/>
              <w:right w:val="single" w:sz="4" w:space="0" w:color="auto"/>
            </w:tcBorders>
          </w:tcPr>
          <w:p w14:paraId="0645BA5B" w14:textId="77777777" w:rsidR="00964213" w:rsidRPr="00F115F7" w:rsidRDefault="00964213" w:rsidP="006A70AF">
            <w:pPr>
              <w:pStyle w:val="BMSTableText"/>
              <w:keepNext/>
              <w:spacing w:before="0" w:after="0"/>
              <w:jc w:val="left"/>
              <w:rPr>
                <w:color w:val="000000" w:themeColor="text1"/>
                <w:sz w:val="22"/>
                <w:szCs w:val="22"/>
                <w:lang w:val="cs-CZ"/>
              </w:rPr>
            </w:pPr>
          </w:p>
        </w:tc>
        <w:tc>
          <w:tcPr>
            <w:tcW w:w="3946" w:type="dxa"/>
            <w:gridSpan w:val="3"/>
            <w:tcBorders>
              <w:top w:val="single" w:sz="4" w:space="0" w:color="auto"/>
              <w:left w:val="single" w:sz="4" w:space="0" w:color="auto"/>
              <w:bottom w:val="single" w:sz="4" w:space="0" w:color="auto"/>
              <w:right w:val="single" w:sz="4" w:space="0" w:color="auto"/>
            </w:tcBorders>
          </w:tcPr>
          <w:p w14:paraId="3C0AD6ED"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n (%)</w:t>
            </w:r>
          </w:p>
        </w:tc>
        <w:tc>
          <w:tcPr>
            <w:tcW w:w="1866" w:type="dxa"/>
            <w:tcBorders>
              <w:top w:val="single" w:sz="4" w:space="0" w:color="auto"/>
              <w:left w:val="single" w:sz="4" w:space="0" w:color="auto"/>
              <w:bottom w:val="single" w:sz="4" w:space="0" w:color="auto"/>
              <w:right w:val="single" w:sz="4" w:space="0" w:color="auto"/>
            </w:tcBorders>
          </w:tcPr>
          <w:p w14:paraId="06E41FD6" w14:textId="77777777" w:rsidR="00964213" w:rsidRPr="00F115F7" w:rsidRDefault="00964213" w:rsidP="006A70AF">
            <w:pPr>
              <w:pStyle w:val="BMSTableText"/>
              <w:keepNext/>
              <w:spacing w:before="0" w:after="0"/>
              <w:rPr>
                <w:color w:val="000000" w:themeColor="text1"/>
                <w:sz w:val="22"/>
                <w:szCs w:val="22"/>
                <w:lang w:val="cs-CZ"/>
              </w:rPr>
            </w:pPr>
          </w:p>
        </w:tc>
        <w:tc>
          <w:tcPr>
            <w:tcW w:w="1984" w:type="dxa"/>
            <w:tcBorders>
              <w:top w:val="single" w:sz="4" w:space="0" w:color="auto"/>
              <w:left w:val="single" w:sz="4" w:space="0" w:color="auto"/>
              <w:bottom w:val="single" w:sz="4" w:space="0" w:color="auto"/>
              <w:right w:val="single" w:sz="4" w:space="0" w:color="auto"/>
            </w:tcBorders>
          </w:tcPr>
          <w:p w14:paraId="78A61122" w14:textId="77777777" w:rsidR="00964213" w:rsidRPr="00F115F7" w:rsidRDefault="00964213" w:rsidP="006A70AF">
            <w:pPr>
              <w:pStyle w:val="BMSTableText"/>
              <w:keepNext/>
              <w:spacing w:before="0" w:after="0"/>
              <w:rPr>
                <w:color w:val="000000" w:themeColor="text1"/>
                <w:sz w:val="22"/>
                <w:szCs w:val="22"/>
                <w:lang w:val="cs-CZ"/>
              </w:rPr>
            </w:pPr>
          </w:p>
        </w:tc>
      </w:tr>
      <w:tr w:rsidR="00964213" w:rsidRPr="00F115F7" w14:paraId="1E97D16E" w14:textId="77777777">
        <w:tc>
          <w:tcPr>
            <w:tcW w:w="1526" w:type="dxa"/>
            <w:tcBorders>
              <w:top w:val="single" w:sz="4" w:space="0" w:color="auto"/>
              <w:left w:val="single" w:sz="4" w:space="0" w:color="auto"/>
              <w:bottom w:val="single" w:sz="4" w:space="0" w:color="auto"/>
              <w:right w:val="single" w:sz="4" w:space="0" w:color="auto"/>
            </w:tcBorders>
          </w:tcPr>
          <w:p w14:paraId="20C591E9" w14:textId="6E015E30"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Rekuren</w:t>
            </w:r>
            <w:r w:rsidR="00CA326B" w:rsidRPr="00F115F7">
              <w:rPr>
                <w:color w:val="000000" w:themeColor="text1"/>
                <w:sz w:val="22"/>
                <w:szCs w:val="22"/>
                <w:lang w:val="cs-CZ"/>
              </w:rPr>
              <w:t>ce</w:t>
            </w:r>
            <w:r w:rsidRPr="00F115F7">
              <w:rPr>
                <w:color w:val="000000" w:themeColor="text1"/>
                <w:sz w:val="22"/>
                <w:szCs w:val="22"/>
                <w:lang w:val="cs-CZ"/>
              </w:rPr>
              <w:t xml:space="preserve"> VTE nebo </w:t>
            </w:r>
            <w:r w:rsidR="00E004E4" w:rsidRPr="00F115F7">
              <w:rPr>
                <w:color w:val="000000" w:themeColor="text1"/>
                <w:sz w:val="22"/>
                <w:szCs w:val="22"/>
                <w:lang w:val="cs-CZ"/>
              </w:rPr>
              <w:t>úmrtí</w:t>
            </w:r>
            <w:r w:rsidRPr="00F115F7">
              <w:rPr>
                <w:color w:val="000000" w:themeColor="text1"/>
                <w:sz w:val="22"/>
                <w:szCs w:val="22"/>
                <w:lang w:val="cs-CZ"/>
              </w:rPr>
              <w:t xml:space="preserve"> ze všech příčin</w:t>
            </w:r>
          </w:p>
        </w:tc>
        <w:tc>
          <w:tcPr>
            <w:tcW w:w="1282" w:type="dxa"/>
            <w:tcBorders>
              <w:top w:val="single" w:sz="4" w:space="0" w:color="auto"/>
              <w:left w:val="single" w:sz="4" w:space="0" w:color="auto"/>
              <w:bottom w:val="single" w:sz="4" w:space="0" w:color="auto"/>
              <w:right w:val="single" w:sz="4" w:space="0" w:color="auto"/>
            </w:tcBorders>
          </w:tcPr>
          <w:p w14:paraId="567B4CB1"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19 (2,3)</w:t>
            </w:r>
          </w:p>
        </w:tc>
        <w:tc>
          <w:tcPr>
            <w:tcW w:w="1296" w:type="dxa"/>
            <w:tcBorders>
              <w:top w:val="single" w:sz="4" w:space="0" w:color="auto"/>
              <w:left w:val="single" w:sz="4" w:space="0" w:color="auto"/>
              <w:bottom w:val="single" w:sz="4" w:space="0" w:color="auto"/>
              <w:right w:val="single" w:sz="4" w:space="0" w:color="auto"/>
            </w:tcBorders>
          </w:tcPr>
          <w:p w14:paraId="533A1338"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14 (1,7)</w:t>
            </w:r>
          </w:p>
        </w:tc>
        <w:tc>
          <w:tcPr>
            <w:tcW w:w="1368" w:type="dxa"/>
            <w:tcBorders>
              <w:top w:val="single" w:sz="4" w:space="0" w:color="auto"/>
              <w:left w:val="single" w:sz="4" w:space="0" w:color="auto"/>
              <w:bottom w:val="single" w:sz="4" w:space="0" w:color="auto"/>
              <w:right w:val="single" w:sz="4" w:space="0" w:color="auto"/>
            </w:tcBorders>
          </w:tcPr>
          <w:p w14:paraId="76001AEA"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77 (9,3)</w:t>
            </w:r>
          </w:p>
        </w:tc>
        <w:tc>
          <w:tcPr>
            <w:tcW w:w="1866" w:type="dxa"/>
            <w:tcBorders>
              <w:top w:val="single" w:sz="4" w:space="0" w:color="auto"/>
              <w:left w:val="single" w:sz="4" w:space="0" w:color="auto"/>
              <w:bottom w:val="single" w:sz="4" w:space="0" w:color="auto"/>
              <w:right w:val="single" w:sz="4" w:space="0" w:color="auto"/>
            </w:tcBorders>
          </w:tcPr>
          <w:p w14:paraId="7D157F76"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0,24</w:t>
            </w:r>
          </w:p>
          <w:p w14:paraId="3CC7C6D5"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(0,15; 0,40)</w:t>
            </w:r>
            <w:r w:rsidRPr="00F115F7">
              <w:rPr>
                <w:color w:val="000000" w:themeColor="text1"/>
                <w:sz w:val="22"/>
                <w:szCs w:val="22"/>
                <w:vertAlign w:val="superscript"/>
                <w:lang w:val="cs-CZ"/>
              </w:rPr>
              <w:t>¥</w:t>
            </w:r>
          </w:p>
        </w:tc>
        <w:tc>
          <w:tcPr>
            <w:tcW w:w="1984" w:type="dxa"/>
            <w:tcBorders>
              <w:top w:val="single" w:sz="4" w:space="0" w:color="auto"/>
              <w:left w:val="single" w:sz="4" w:space="0" w:color="auto"/>
              <w:bottom w:val="single" w:sz="4" w:space="0" w:color="auto"/>
              <w:right w:val="single" w:sz="4" w:space="0" w:color="auto"/>
            </w:tcBorders>
          </w:tcPr>
          <w:p w14:paraId="5723A1AF"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0,19</w:t>
            </w:r>
          </w:p>
          <w:p w14:paraId="0CFE9B48"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(0,11; 0,33)</w:t>
            </w:r>
            <w:r w:rsidRPr="00F115F7">
              <w:rPr>
                <w:color w:val="000000" w:themeColor="text1"/>
                <w:sz w:val="22"/>
                <w:szCs w:val="22"/>
                <w:vertAlign w:val="superscript"/>
                <w:lang w:val="cs-CZ"/>
              </w:rPr>
              <w:t>¥</w:t>
            </w:r>
          </w:p>
        </w:tc>
      </w:tr>
      <w:tr w:rsidR="00964213" w:rsidRPr="00F115F7" w14:paraId="3B7AEF97" w14:textId="77777777">
        <w:tc>
          <w:tcPr>
            <w:tcW w:w="1526" w:type="dxa"/>
            <w:tcBorders>
              <w:top w:val="single" w:sz="4" w:space="0" w:color="auto"/>
              <w:left w:val="single" w:sz="4" w:space="0" w:color="auto"/>
              <w:bottom w:val="single" w:sz="4" w:space="0" w:color="auto"/>
              <w:right w:val="single" w:sz="4" w:space="0" w:color="auto"/>
            </w:tcBorders>
          </w:tcPr>
          <w:p w14:paraId="414A2C3F"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ab/>
              <w:t>DVT</w:t>
            </w:r>
            <w:r w:rsidRPr="00F115F7">
              <w:rPr>
                <w:rStyle w:val="BMSSuperscript"/>
                <w:color w:val="000000" w:themeColor="text1"/>
                <w:sz w:val="22"/>
                <w:szCs w:val="22"/>
                <w:lang w:val="cs-CZ"/>
              </w:rPr>
              <w:t>*</w:t>
            </w:r>
          </w:p>
        </w:tc>
        <w:tc>
          <w:tcPr>
            <w:tcW w:w="1282" w:type="dxa"/>
            <w:tcBorders>
              <w:top w:val="single" w:sz="4" w:space="0" w:color="auto"/>
              <w:left w:val="single" w:sz="4" w:space="0" w:color="auto"/>
              <w:bottom w:val="single" w:sz="4" w:space="0" w:color="auto"/>
              <w:right w:val="single" w:sz="4" w:space="0" w:color="auto"/>
            </w:tcBorders>
          </w:tcPr>
          <w:p w14:paraId="55904B12"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6 (0,7)</w:t>
            </w:r>
          </w:p>
        </w:tc>
        <w:tc>
          <w:tcPr>
            <w:tcW w:w="1296" w:type="dxa"/>
            <w:tcBorders>
              <w:top w:val="single" w:sz="4" w:space="0" w:color="auto"/>
              <w:left w:val="single" w:sz="4" w:space="0" w:color="auto"/>
              <w:bottom w:val="single" w:sz="4" w:space="0" w:color="auto"/>
              <w:right w:val="single" w:sz="4" w:space="0" w:color="auto"/>
            </w:tcBorders>
          </w:tcPr>
          <w:p w14:paraId="1B9CD7B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 (0,9)</w:t>
            </w:r>
          </w:p>
        </w:tc>
        <w:tc>
          <w:tcPr>
            <w:tcW w:w="1368" w:type="dxa"/>
            <w:tcBorders>
              <w:top w:val="single" w:sz="4" w:space="0" w:color="auto"/>
              <w:left w:val="single" w:sz="4" w:space="0" w:color="auto"/>
              <w:bottom w:val="single" w:sz="4" w:space="0" w:color="auto"/>
              <w:right w:val="single" w:sz="4" w:space="0" w:color="auto"/>
            </w:tcBorders>
          </w:tcPr>
          <w:p w14:paraId="6B0D6492"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53 (6,4)</w:t>
            </w:r>
          </w:p>
        </w:tc>
        <w:tc>
          <w:tcPr>
            <w:tcW w:w="1866" w:type="dxa"/>
            <w:tcBorders>
              <w:top w:val="single" w:sz="4" w:space="0" w:color="auto"/>
              <w:left w:val="single" w:sz="4" w:space="0" w:color="auto"/>
              <w:bottom w:val="single" w:sz="4" w:space="0" w:color="auto"/>
              <w:right w:val="single" w:sz="4" w:space="0" w:color="auto"/>
            </w:tcBorders>
          </w:tcPr>
          <w:p w14:paraId="7BD818FD" w14:textId="77777777" w:rsidR="00964213" w:rsidRPr="00F115F7" w:rsidRDefault="00964213" w:rsidP="006A70AF">
            <w:pPr>
              <w:pStyle w:val="BMSTableText"/>
              <w:spacing w:before="0" w:after="0"/>
              <w:rPr>
                <w:color w:val="000000" w:themeColor="text1"/>
                <w:sz w:val="22"/>
                <w:szCs w:val="22"/>
                <w:lang w:val="cs-CZ"/>
              </w:rPr>
            </w:pPr>
          </w:p>
        </w:tc>
        <w:tc>
          <w:tcPr>
            <w:tcW w:w="1984" w:type="dxa"/>
            <w:tcBorders>
              <w:top w:val="single" w:sz="4" w:space="0" w:color="auto"/>
              <w:left w:val="single" w:sz="4" w:space="0" w:color="auto"/>
              <w:bottom w:val="single" w:sz="4" w:space="0" w:color="auto"/>
              <w:right w:val="single" w:sz="4" w:space="0" w:color="auto"/>
            </w:tcBorders>
          </w:tcPr>
          <w:p w14:paraId="2C43AE1A" w14:textId="77777777" w:rsidR="00964213" w:rsidRPr="00F115F7" w:rsidRDefault="00964213" w:rsidP="006A70AF">
            <w:pPr>
              <w:pStyle w:val="BMSTableText"/>
              <w:spacing w:before="0" w:after="0"/>
              <w:rPr>
                <w:color w:val="000000" w:themeColor="text1"/>
                <w:sz w:val="22"/>
                <w:szCs w:val="22"/>
                <w:lang w:val="cs-CZ"/>
              </w:rPr>
            </w:pPr>
          </w:p>
        </w:tc>
      </w:tr>
      <w:tr w:rsidR="00964213" w:rsidRPr="00F115F7" w14:paraId="7EA2511D" w14:textId="77777777">
        <w:tc>
          <w:tcPr>
            <w:tcW w:w="1526" w:type="dxa"/>
            <w:tcBorders>
              <w:top w:val="single" w:sz="4" w:space="0" w:color="auto"/>
              <w:left w:val="single" w:sz="4" w:space="0" w:color="auto"/>
              <w:bottom w:val="single" w:sz="4" w:space="0" w:color="auto"/>
              <w:right w:val="single" w:sz="4" w:space="0" w:color="auto"/>
            </w:tcBorders>
          </w:tcPr>
          <w:p w14:paraId="76464D04"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ab/>
              <w:t>PE</w:t>
            </w:r>
            <w:r w:rsidRPr="00F115F7">
              <w:rPr>
                <w:rStyle w:val="BMSSuperscript"/>
                <w:color w:val="000000" w:themeColor="text1"/>
                <w:sz w:val="22"/>
                <w:szCs w:val="22"/>
                <w:lang w:val="cs-CZ"/>
              </w:rPr>
              <w:t>*</w:t>
            </w:r>
          </w:p>
        </w:tc>
        <w:tc>
          <w:tcPr>
            <w:tcW w:w="1282" w:type="dxa"/>
            <w:tcBorders>
              <w:top w:val="single" w:sz="4" w:space="0" w:color="auto"/>
              <w:left w:val="single" w:sz="4" w:space="0" w:color="auto"/>
              <w:bottom w:val="single" w:sz="4" w:space="0" w:color="auto"/>
              <w:right w:val="single" w:sz="4" w:space="0" w:color="auto"/>
            </w:tcBorders>
          </w:tcPr>
          <w:p w14:paraId="02059881"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 (0,8)</w:t>
            </w:r>
          </w:p>
        </w:tc>
        <w:tc>
          <w:tcPr>
            <w:tcW w:w="1296" w:type="dxa"/>
            <w:tcBorders>
              <w:top w:val="single" w:sz="4" w:space="0" w:color="auto"/>
              <w:left w:val="single" w:sz="4" w:space="0" w:color="auto"/>
              <w:bottom w:val="single" w:sz="4" w:space="0" w:color="auto"/>
              <w:right w:val="single" w:sz="4" w:space="0" w:color="auto"/>
            </w:tcBorders>
          </w:tcPr>
          <w:p w14:paraId="2BB83EB1"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4 (0,5)</w:t>
            </w:r>
          </w:p>
        </w:tc>
        <w:tc>
          <w:tcPr>
            <w:tcW w:w="1368" w:type="dxa"/>
            <w:tcBorders>
              <w:top w:val="single" w:sz="4" w:space="0" w:color="auto"/>
              <w:left w:val="single" w:sz="4" w:space="0" w:color="auto"/>
              <w:bottom w:val="single" w:sz="4" w:space="0" w:color="auto"/>
              <w:right w:val="single" w:sz="4" w:space="0" w:color="auto"/>
            </w:tcBorders>
          </w:tcPr>
          <w:p w14:paraId="5649DE20"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13 (1,6)</w:t>
            </w:r>
          </w:p>
        </w:tc>
        <w:tc>
          <w:tcPr>
            <w:tcW w:w="1866" w:type="dxa"/>
            <w:tcBorders>
              <w:top w:val="single" w:sz="4" w:space="0" w:color="auto"/>
              <w:left w:val="single" w:sz="4" w:space="0" w:color="auto"/>
              <w:bottom w:val="single" w:sz="4" w:space="0" w:color="auto"/>
              <w:right w:val="single" w:sz="4" w:space="0" w:color="auto"/>
            </w:tcBorders>
          </w:tcPr>
          <w:p w14:paraId="6ADB4997" w14:textId="77777777" w:rsidR="00964213" w:rsidRPr="00F115F7" w:rsidRDefault="00964213" w:rsidP="006A70AF">
            <w:pPr>
              <w:pStyle w:val="BMSTableText"/>
              <w:spacing w:before="0" w:after="0"/>
              <w:rPr>
                <w:color w:val="000000" w:themeColor="text1"/>
                <w:sz w:val="22"/>
                <w:szCs w:val="22"/>
                <w:lang w:val="cs-CZ"/>
              </w:rPr>
            </w:pPr>
          </w:p>
        </w:tc>
        <w:tc>
          <w:tcPr>
            <w:tcW w:w="1984" w:type="dxa"/>
            <w:tcBorders>
              <w:top w:val="single" w:sz="4" w:space="0" w:color="auto"/>
              <w:left w:val="single" w:sz="4" w:space="0" w:color="auto"/>
              <w:bottom w:val="single" w:sz="4" w:space="0" w:color="auto"/>
              <w:right w:val="single" w:sz="4" w:space="0" w:color="auto"/>
            </w:tcBorders>
          </w:tcPr>
          <w:p w14:paraId="79A30922" w14:textId="77777777" w:rsidR="00964213" w:rsidRPr="00F115F7" w:rsidRDefault="00964213" w:rsidP="006A70AF">
            <w:pPr>
              <w:pStyle w:val="BMSTableText"/>
              <w:spacing w:before="0" w:after="0"/>
              <w:rPr>
                <w:color w:val="000000" w:themeColor="text1"/>
                <w:sz w:val="22"/>
                <w:szCs w:val="22"/>
                <w:lang w:val="cs-CZ"/>
              </w:rPr>
            </w:pPr>
          </w:p>
        </w:tc>
      </w:tr>
      <w:tr w:rsidR="00964213" w:rsidRPr="00F115F7" w14:paraId="74718DE1" w14:textId="77777777">
        <w:tc>
          <w:tcPr>
            <w:tcW w:w="1526" w:type="dxa"/>
            <w:tcBorders>
              <w:top w:val="single" w:sz="4" w:space="0" w:color="auto"/>
              <w:left w:val="single" w:sz="4" w:space="0" w:color="auto"/>
              <w:bottom w:val="single" w:sz="4" w:space="0" w:color="auto"/>
              <w:right w:val="single" w:sz="4" w:space="0" w:color="auto"/>
            </w:tcBorders>
          </w:tcPr>
          <w:p w14:paraId="340EB7CD"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ab/>
            </w:r>
            <w:r w:rsidR="00E004E4" w:rsidRPr="00F115F7">
              <w:rPr>
                <w:color w:val="000000" w:themeColor="text1"/>
                <w:sz w:val="22"/>
                <w:szCs w:val="22"/>
                <w:lang w:val="cs-CZ"/>
              </w:rPr>
              <w:t>Úmrtí</w:t>
            </w:r>
            <w:r w:rsidRPr="00F115F7">
              <w:rPr>
                <w:color w:val="000000" w:themeColor="text1"/>
                <w:sz w:val="22"/>
                <w:szCs w:val="22"/>
                <w:lang w:val="cs-CZ"/>
              </w:rPr>
              <w:t xml:space="preserve"> ze všech příčin</w:t>
            </w:r>
          </w:p>
        </w:tc>
        <w:tc>
          <w:tcPr>
            <w:tcW w:w="1282" w:type="dxa"/>
            <w:tcBorders>
              <w:top w:val="single" w:sz="4" w:space="0" w:color="auto"/>
              <w:left w:val="single" w:sz="4" w:space="0" w:color="auto"/>
              <w:bottom w:val="single" w:sz="4" w:space="0" w:color="auto"/>
              <w:right w:val="single" w:sz="4" w:space="0" w:color="auto"/>
            </w:tcBorders>
          </w:tcPr>
          <w:p w14:paraId="33AE0D76"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6 (0,7)</w:t>
            </w:r>
          </w:p>
        </w:tc>
        <w:tc>
          <w:tcPr>
            <w:tcW w:w="1296" w:type="dxa"/>
            <w:tcBorders>
              <w:top w:val="single" w:sz="4" w:space="0" w:color="auto"/>
              <w:left w:val="single" w:sz="4" w:space="0" w:color="auto"/>
              <w:bottom w:val="single" w:sz="4" w:space="0" w:color="auto"/>
              <w:right w:val="single" w:sz="4" w:space="0" w:color="auto"/>
            </w:tcBorders>
          </w:tcPr>
          <w:p w14:paraId="3747477A"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3 (0,4)</w:t>
            </w:r>
          </w:p>
        </w:tc>
        <w:tc>
          <w:tcPr>
            <w:tcW w:w="1368" w:type="dxa"/>
            <w:tcBorders>
              <w:top w:val="single" w:sz="4" w:space="0" w:color="auto"/>
              <w:left w:val="single" w:sz="4" w:space="0" w:color="auto"/>
              <w:bottom w:val="single" w:sz="4" w:space="0" w:color="auto"/>
              <w:right w:val="single" w:sz="4" w:space="0" w:color="auto"/>
            </w:tcBorders>
          </w:tcPr>
          <w:p w14:paraId="448DE478"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11 (1,3)</w:t>
            </w:r>
          </w:p>
        </w:tc>
        <w:tc>
          <w:tcPr>
            <w:tcW w:w="1866" w:type="dxa"/>
            <w:tcBorders>
              <w:top w:val="single" w:sz="4" w:space="0" w:color="auto"/>
              <w:left w:val="single" w:sz="4" w:space="0" w:color="auto"/>
              <w:bottom w:val="single" w:sz="4" w:space="0" w:color="auto"/>
              <w:right w:val="single" w:sz="4" w:space="0" w:color="auto"/>
            </w:tcBorders>
          </w:tcPr>
          <w:p w14:paraId="12829E92" w14:textId="77777777" w:rsidR="00964213" w:rsidRPr="00F115F7" w:rsidRDefault="00964213" w:rsidP="006A70AF">
            <w:pPr>
              <w:pStyle w:val="BMSTableText"/>
              <w:spacing w:before="0" w:after="0"/>
              <w:rPr>
                <w:color w:val="000000" w:themeColor="text1"/>
                <w:sz w:val="22"/>
                <w:szCs w:val="22"/>
                <w:lang w:val="cs-CZ"/>
              </w:rPr>
            </w:pPr>
          </w:p>
        </w:tc>
        <w:tc>
          <w:tcPr>
            <w:tcW w:w="1984" w:type="dxa"/>
            <w:tcBorders>
              <w:top w:val="single" w:sz="4" w:space="0" w:color="auto"/>
              <w:left w:val="single" w:sz="4" w:space="0" w:color="auto"/>
              <w:bottom w:val="single" w:sz="4" w:space="0" w:color="auto"/>
              <w:right w:val="single" w:sz="4" w:space="0" w:color="auto"/>
            </w:tcBorders>
          </w:tcPr>
          <w:p w14:paraId="380A0BC0" w14:textId="77777777" w:rsidR="00964213" w:rsidRPr="00F115F7" w:rsidRDefault="00964213" w:rsidP="006A70AF">
            <w:pPr>
              <w:pStyle w:val="BMSTableText"/>
              <w:spacing w:before="0" w:after="0"/>
              <w:rPr>
                <w:color w:val="000000" w:themeColor="text1"/>
                <w:sz w:val="22"/>
                <w:szCs w:val="22"/>
                <w:lang w:val="cs-CZ"/>
              </w:rPr>
            </w:pPr>
          </w:p>
        </w:tc>
      </w:tr>
      <w:tr w:rsidR="00964213" w:rsidRPr="00F115F7" w14:paraId="6F17FB4F" w14:textId="77777777">
        <w:tc>
          <w:tcPr>
            <w:tcW w:w="1526" w:type="dxa"/>
            <w:tcBorders>
              <w:top w:val="single" w:sz="4" w:space="0" w:color="auto"/>
              <w:left w:val="single" w:sz="4" w:space="0" w:color="auto"/>
              <w:bottom w:val="single" w:sz="4" w:space="0" w:color="auto"/>
              <w:right w:val="single" w:sz="4" w:space="0" w:color="auto"/>
            </w:tcBorders>
          </w:tcPr>
          <w:p w14:paraId="435CD55E" w14:textId="71A9BD21"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Rekuren</w:t>
            </w:r>
            <w:r w:rsidR="00CA326B" w:rsidRPr="00F115F7">
              <w:rPr>
                <w:color w:val="000000" w:themeColor="text1"/>
                <w:sz w:val="22"/>
                <w:szCs w:val="22"/>
                <w:lang w:val="cs-CZ"/>
              </w:rPr>
              <w:t>ce</w:t>
            </w:r>
            <w:r w:rsidRPr="00F115F7">
              <w:rPr>
                <w:color w:val="000000" w:themeColor="text1"/>
                <w:sz w:val="22"/>
                <w:szCs w:val="22"/>
                <w:lang w:val="cs-CZ"/>
              </w:rPr>
              <w:t xml:space="preserve"> VTE nebo </w:t>
            </w:r>
            <w:r w:rsidR="00E004E4" w:rsidRPr="00F115F7">
              <w:rPr>
                <w:color w:val="000000" w:themeColor="text1"/>
                <w:sz w:val="22"/>
                <w:szCs w:val="22"/>
                <w:lang w:val="cs-CZ"/>
              </w:rPr>
              <w:t>úmrtí</w:t>
            </w:r>
            <w:r w:rsidRPr="00F115F7">
              <w:rPr>
                <w:color w:val="000000" w:themeColor="text1"/>
                <w:sz w:val="22"/>
                <w:szCs w:val="22"/>
                <w:lang w:val="cs-CZ"/>
              </w:rPr>
              <w:t xml:space="preserve"> </w:t>
            </w:r>
            <w:r w:rsidR="008551DE" w:rsidRPr="00F115F7">
              <w:rPr>
                <w:color w:val="000000" w:themeColor="text1"/>
                <w:sz w:val="22"/>
                <w:szCs w:val="22"/>
                <w:lang w:val="cs-CZ"/>
              </w:rPr>
              <w:t xml:space="preserve">související </w:t>
            </w:r>
            <w:r w:rsidRPr="00F115F7">
              <w:rPr>
                <w:color w:val="000000" w:themeColor="text1"/>
                <w:sz w:val="22"/>
                <w:szCs w:val="22"/>
                <w:lang w:val="cs-CZ"/>
              </w:rPr>
              <w:t>s VTE</w:t>
            </w:r>
          </w:p>
        </w:tc>
        <w:tc>
          <w:tcPr>
            <w:tcW w:w="1282" w:type="dxa"/>
            <w:tcBorders>
              <w:top w:val="single" w:sz="4" w:space="0" w:color="auto"/>
              <w:left w:val="single" w:sz="4" w:space="0" w:color="auto"/>
              <w:bottom w:val="single" w:sz="4" w:space="0" w:color="auto"/>
              <w:right w:val="single" w:sz="4" w:space="0" w:color="auto"/>
            </w:tcBorders>
          </w:tcPr>
          <w:p w14:paraId="5B724EE3"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14 (1,7)</w:t>
            </w:r>
          </w:p>
        </w:tc>
        <w:tc>
          <w:tcPr>
            <w:tcW w:w="1296" w:type="dxa"/>
            <w:tcBorders>
              <w:top w:val="single" w:sz="4" w:space="0" w:color="auto"/>
              <w:left w:val="single" w:sz="4" w:space="0" w:color="auto"/>
              <w:bottom w:val="single" w:sz="4" w:space="0" w:color="auto"/>
              <w:right w:val="single" w:sz="4" w:space="0" w:color="auto"/>
            </w:tcBorders>
          </w:tcPr>
          <w:p w14:paraId="4B494F34"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14 (1,7)</w:t>
            </w:r>
          </w:p>
        </w:tc>
        <w:tc>
          <w:tcPr>
            <w:tcW w:w="1368" w:type="dxa"/>
            <w:tcBorders>
              <w:top w:val="single" w:sz="4" w:space="0" w:color="auto"/>
              <w:left w:val="single" w:sz="4" w:space="0" w:color="auto"/>
              <w:bottom w:val="single" w:sz="4" w:space="0" w:color="auto"/>
              <w:right w:val="single" w:sz="4" w:space="0" w:color="auto"/>
            </w:tcBorders>
          </w:tcPr>
          <w:p w14:paraId="56705794"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73 (8,8)</w:t>
            </w:r>
          </w:p>
        </w:tc>
        <w:tc>
          <w:tcPr>
            <w:tcW w:w="1866" w:type="dxa"/>
            <w:tcBorders>
              <w:top w:val="single" w:sz="4" w:space="0" w:color="auto"/>
              <w:left w:val="single" w:sz="4" w:space="0" w:color="auto"/>
              <w:bottom w:val="single" w:sz="4" w:space="0" w:color="auto"/>
              <w:right w:val="single" w:sz="4" w:space="0" w:color="auto"/>
            </w:tcBorders>
          </w:tcPr>
          <w:p w14:paraId="2EDCB2D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0,19</w:t>
            </w:r>
          </w:p>
          <w:p w14:paraId="63C6A9EA"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(0,11; 0,33)</w:t>
            </w:r>
          </w:p>
        </w:tc>
        <w:tc>
          <w:tcPr>
            <w:tcW w:w="1984" w:type="dxa"/>
            <w:tcBorders>
              <w:top w:val="single" w:sz="4" w:space="0" w:color="auto"/>
              <w:left w:val="single" w:sz="4" w:space="0" w:color="auto"/>
              <w:bottom w:val="single" w:sz="4" w:space="0" w:color="auto"/>
              <w:right w:val="single" w:sz="4" w:space="0" w:color="auto"/>
            </w:tcBorders>
          </w:tcPr>
          <w:p w14:paraId="577169D9"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0,20</w:t>
            </w:r>
          </w:p>
          <w:p w14:paraId="34F67CA1"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(0,11; 0,34)</w:t>
            </w:r>
          </w:p>
        </w:tc>
      </w:tr>
      <w:tr w:rsidR="00964213" w:rsidRPr="00F115F7" w14:paraId="0B56F8A0" w14:textId="77777777">
        <w:tc>
          <w:tcPr>
            <w:tcW w:w="1526" w:type="dxa"/>
            <w:tcBorders>
              <w:top w:val="single" w:sz="4" w:space="0" w:color="auto"/>
              <w:left w:val="single" w:sz="4" w:space="0" w:color="auto"/>
              <w:bottom w:val="single" w:sz="4" w:space="0" w:color="auto"/>
              <w:right w:val="single" w:sz="4" w:space="0" w:color="auto"/>
            </w:tcBorders>
          </w:tcPr>
          <w:p w14:paraId="06110934" w14:textId="16070BD2"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Rekuren</w:t>
            </w:r>
            <w:r w:rsidR="00CA326B" w:rsidRPr="00F115F7">
              <w:rPr>
                <w:color w:val="000000" w:themeColor="text1"/>
                <w:sz w:val="22"/>
                <w:szCs w:val="22"/>
                <w:lang w:val="cs-CZ"/>
              </w:rPr>
              <w:t>ce</w:t>
            </w:r>
            <w:r w:rsidRPr="00F115F7">
              <w:rPr>
                <w:color w:val="000000" w:themeColor="text1"/>
                <w:sz w:val="22"/>
                <w:szCs w:val="22"/>
                <w:lang w:val="cs-CZ"/>
              </w:rPr>
              <w:t xml:space="preserve"> VTE nebo </w:t>
            </w:r>
            <w:r w:rsidR="00E004E4" w:rsidRPr="00F115F7">
              <w:rPr>
                <w:color w:val="000000" w:themeColor="text1"/>
                <w:sz w:val="22"/>
                <w:szCs w:val="22"/>
                <w:lang w:val="cs-CZ"/>
              </w:rPr>
              <w:t>úmrtí</w:t>
            </w:r>
            <w:r w:rsidRPr="00F115F7">
              <w:rPr>
                <w:color w:val="000000" w:themeColor="text1"/>
                <w:sz w:val="22"/>
                <w:szCs w:val="22"/>
                <w:lang w:val="cs-CZ"/>
              </w:rPr>
              <w:t xml:space="preserve"> </w:t>
            </w:r>
            <w:r w:rsidR="008551DE" w:rsidRPr="00F115F7">
              <w:rPr>
                <w:color w:val="000000" w:themeColor="text1"/>
                <w:sz w:val="22"/>
                <w:szCs w:val="22"/>
                <w:lang w:val="cs-CZ"/>
              </w:rPr>
              <w:t xml:space="preserve">související </w:t>
            </w:r>
            <w:r w:rsidRPr="00F115F7">
              <w:rPr>
                <w:color w:val="000000" w:themeColor="text1"/>
                <w:sz w:val="22"/>
                <w:szCs w:val="22"/>
                <w:lang w:val="cs-CZ"/>
              </w:rPr>
              <w:t xml:space="preserve">s </w:t>
            </w:r>
            <w:r w:rsidR="007F07F4" w:rsidRPr="00F115F7">
              <w:rPr>
                <w:color w:val="000000" w:themeColor="text1"/>
                <w:sz w:val="22"/>
                <w:szCs w:val="22"/>
                <w:lang w:val="cs-CZ"/>
              </w:rPr>
              <w:t>K</w:t>
            </w:r>
            <w:r w:rsidRPr="00F115F7">
              <w:rPr>
                <w:color w:val="000000" w:themeColor="text1"/>
                <w:sz w:val="22"/>
                <w:szCs w:val="22"/>
                <w:lang w:val="cs-CZ"/>
              </w:rPr>
              <w:t>V</w:t>
            </w:r>
          </w:p>
        </w:tc>
        <w:tc>
          <w:tcPr>
            <w:tcW w:w="1282" w:type="dxa"/>
            <w:tcBorders>
              <w:top w:val="single" w:sz="4" w:space="0" w:color="auto"/>
              <w:left w:val="single" w:sz="4" w:space="0" w:color="auto"/>
              <w:bottom w:val="single" w:sz="4" w:space="0" w:color="auto"/>
              <w:right w:val="single" w:sz="4" w:space="0" w:color="auto"/>
            </w:tcBorders>
          </w:tcPr>
          <w:p w14:paraId="569ABAF9"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14 (1,7)</w:t>
            </w:r>
          </w:p>
        </w:tc>
        <w:tc>
          <w:tcPr>
            <w:tcW w:w="1296" w:type="dxa"/>
            <w:tcBorders>
              <w:top w:val="single" w:sz="4" w:space="0" w:color="auto"/>
              <w:left w:val="single" w:sz="4" w:space="0" w:color="auto"/>
              <w:bottom w:val="single" w:sz="4" w:space="0" w:color="auto"/>
              <w:right w:val="single" w:sz="4" w:space="0" w:color="auto"/>
            </w:tcBorders>
          </w:tcPr>
          <w:p w14:paraId="0903CD4F"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14 (1,7)</w:t>
            </w:r>
          </w:p>
        </w:tc>
        <w:tc>
          <w:tcPr>
            <w:tcW w:w="1368" w:type="dxa"/>
            <w:tcBorders>
              <w:top w:val="single" w:sz="4" w:space="0" w:color="auto"/>
              <w:left w:val="single" w:sz="4" w:space="0" w:color="auto"/>
              <w:bottom w:val="single" w:sz="4" w:space="0" w:color="auto"/>
              <w:right w:val="single" w:sz="4" w:space="0" w:color="auto"/>
            </w:tcBorders>
          </w:tcPr>
          <w:p w14:paraId="71E803EC"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76 (9,2)</w:t>
            </w:r>
          </w:p>
        </w:tc>
        <w:tc>
          <w:tcPr>
            <w:tcW w:w="1866" w:type="dxa"/>
            <w:tcBorders>
              <w:top w:val="single" w:sz="4" w:space="0" w:color="auto"/>
              <w:left w:val="single" w:sz="4" w:space="0" w:color="auto"/>
              <w:bottom w:val="single" w:sz="4" w:space="0" w:color="auto"/>
              <w:right w:val="single" w:sz="4" w:space="0" w:color="auto"/>
            </w:tcBorders>
          </w:tcPr>
          <w:p w14:paraId="6CEB65B9"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0,18</w:t>
            </w:r>
          </w:p>
          <w:p w14:paraId="1DAA671D"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(0,10; 0,32)</w:t>
            </w:r>
          </w:p>
        </w:tc>
        <w:tc>
          <w:tcPr>
            <w:tcW w:w="1984" w:type="dxa"/>
            <w:tcBorders>
              <w:top w:val="single" w:sz="4" w:space="0" w:color="auto"/>
              <w:left w:val="single" w:sz="4" w:space="0" w:color="auto"/>
              <w:bottom w:val="single" w:sz="4" w:space="0" w:color="auto"/>
              <w:right w:val="single" w:sz="4" w:space="0" w:color="auto"/>
            </w:tcBorders>
          </w:tcPr>
          <w:p w14:paraId="2D429595"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0,19</w:t>
            </w:r>
          </w:p>
          <w:p w14:paraId="6E714AFF"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(0,11; 0,33)</w:t>
            </w:r>
          </w:p>
        </w:tc>
      </w:tr>
      <w:tr w:rsidR="00964213" w:rsidRPr="00F115F7" w14:paraId="6059DF3B" w14:textId="77777777">
        <w:tc>
          <w:tcPr>
            <w:tcW w:w="1526" w:type="dxa"/>
            <w:tcBorders>
              <w:top w:val="single" w:sz="4" w:space="0" w:color="auto"/>
              <w:left w:val="single" w:sz="4" w:space="0" w:color="auto"/>
              <w:bottom w:val="single" w:sz="4" w:space="0" w:color="auto"/>
              <w:right w:val="single" w:sz="4" w:space="0" w:color="auto"/>
            </w:tcBorders>
          </w:tcPr>
          <w:p w14:paraId="228CB977"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lastRenderedPageBreak/>
              <w:t>Nefatální DVT</w:t>
            </w:r>
            <w:r w:rsidRPr="00F115F7">
              <w:rPr>
                <w:rStyle w:val="BMSSuperscript"/>
                <w:color w:val="000000" w:themeColor="text1"/>
                <w:sz w:val="22"/>
                <w:szCs w:val="22"/>
                <w:lang w:val="cs-CZ"/>
              </w:rPr>
              <w:t>†</w:t>
            </w:r>
          </w:p>
        </w:tc>
        <w:tc>
          <w:tcPr>
            <w:tcW w:w="1282" w:type="dxa"/>
            <w:tcBorders>
              <w:top w:val="single" w:sz="4" w:space="0" w:color="auto"/>
              <w:left w:val="single" w:sz="4" w:space="0" w:color="auto"/>
              <w:bottom w:val="single" w:sz="4" w:space="0" w:color="auto"/>
              <w:right w:val="single" w:sz="4" w:space="0" w:color="auto"/>
            </w:tcBorders>
          </w:tcPr>
          <w:p w14:paraId="0BB3CB92"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6 (0,7)</w:t>
            </w:r>
          </w:p>
        </w:tc>
        <w:tc>
          <w:tcPr>
            <w:tcW w:w="1296" w:type="dxa"/>
            <w:tcBorders>
              <w:top w:val="single" w:sz="4" w:space="0" w:color="auto"/>
              <w:left w:val="single" w:sz="4" w:space="0" w:color="auto"/>
              <w:bottom w:val="single" w:sz="4" w:space="0" w:color="auto"/>
              <w:right w:val="single" w:sz="4" w:space="0" w:color="auto"/>
            </w:tcBorders>
          </w:tcPr>
          <w:p w14:paraId="0B956281"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8 (1,0)</w:t>
            </w:r>
          </w:p>
        </w:tc>
        <w:tc>
          <w:tcPr>
            <w:tcW w:w="1368" w:type="dxa"/>
            <w:tcBorders>
              <w:top w:val="single" w:sz="4" w:space="0" w:color="auto"/>
              <w:left w:val="single" w:sz="4" w:space="0" w:color="auto"/>
              <w:bottom w:val="single" w:sz="4" w:space="0" w:color="auto"/>
              <w:right w:val="single" w:sz="4" w:space="0" w:color="auto"/>
            </w:tcBorders>
          </w:tcPr>
          <w:p w14:paraId="7CF0A6C2"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53 (6,4)</w:t>
            </w:r>
          </w:p>
        </w:tc>
        <w:tc>
          <w:tcPr>
            <w:tcW w:w="1866" w:type="dxa"/>
            <w:tcBorders>
              <w:top w:val="single" w:sz="4" w:space="0" w:color="auto"/>
              <w:left w:val="single" w:sz="4" w:space="0" w:color="auto"/>
              <w:bottom w:val="single" w:sz="4" w:space="0" w:color="auto"/>
              <w:right w:val="single" w:sz="4" w:space="0" w:color="auto"/>
            </w:tcBorders>
          </w:tcPr>
          <w:p w14:paraId="373A4DA6"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0,11</w:t>
            </w:r>
          </w:p>
          <w:p w14:paraId="52C1A5C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(0,05; 0,26)</w:t>
            </w:r>
          </w:p>
        </w:tc>
        <w:tc>
          <w:tcPr>
            <w:tcW w:w="1984" w:type="dxa"/>
            <w:tcBorders>
              <w:top w:val="single" w:sz="4" w:space="0" w:color="auto"/>
              <w:left w:val="single" w:sz="4" w:space="0" w:color="auto"/>
              <w:bottom w:val="single" w:sz="4" w:space="0" w:color="auto"/>
              <w:right w:val="single" w:sz="4" w:space="0" w:color="auto"/>
            </w:tcBorders>
          </w:tcPr>
          <w:p w14:paraId="6A02BB22"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0,15</w:t>
            </w:r>
          </w:p>
          <w:p w14:paraId="05D1E564"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(0,07; 0,32)</w:t>
            </w:r>
          </w:p>
        </w:tc>
      </w:tr>
      <w:tr w:rsidR="00964213" w:rsidRPr="00F115F7" w14:paraId="47D08326" w14:textId="77777777">
        <w:tc>
          <w:tcPr>
            <w:tcW w:w="1526" w:type="dxa"/>
            <w:tcBorders>
              <w:top w:val="single" w:sz="4" w:space="0" w:color="auto"/>
              <w:left w:val="single" w:sz="4" w:space="0" w:color="auto"/>
              <w:bottom w:val="single" w:sz="4" w:space="0" w:color="auto"/>
              <w:right w:val="single" w:sz="4" w:space="0" w:color="auto"/>
            </w:tcBorders>
          </w:tcPr>
          <w:p w14:paraId="72D5B339"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Nefatální PE</w:t>
            </w:r>
            <w:r w:rsidRPr="00F115F7">
              <w:rPr>
                <w:rStyle w:val="BMSSuperscript"/>
                <w:color w:val="000000" w:themeColor="text1"/>
                <w:sz w:val="22"/>
                <w:szCs w:val="22"/>
                <w:lang w:val="cs-CZ"/>
              </w:rPr>
              <w:t>†</w:t>
            </w:r>
          </w:p>
        </w:tc>
        <w:tc>
          <w:tcPr>
            <w:tcW w:w="1282" w:type="dxa"/>
            <w:tcBorders>
              <w:top w:val="single" w:sz="4" w:space="0" w:color="auto"/>
              <w:left w:val="single" w:sz="4" w:space="0" w:color="auto"/>
              <w:bottom w:val="single" w:sz="4" w:space="0" w:color="auto"/>
              <w:right w:val="single" w:sz="4" w:space="0" w:color="auto"/>
            </w:tcBorders>
          </w:tcPr>
          <w:p w14:paraId="0B4974EA"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8 (1,0)</w:t>
            </w:r>
          </w:p>
        </w:tc>
        <w:tc>
          <w:tcPr>
            <w:tcW w:w="1296" w:type="dxa"/>
            <w:tcBorders>
              <w:top w:val="single" w:sz="4" w:space="0" w:color="auto"/>
              <w:left w:val="single" w:sz="4" w:space="0" w:color="auto"/>
              <w:bottom w:val="single" w:sz="4" w:space="0" w:color="auto"/>
              <w:right w:val="single" w:sz="4" w:space="0" w:color="auto"/>
            </w:tcBorders>
          </w:tcPr>
          <w:p w14:paraId="1C16FB5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4 (0,5)</w:t>
            </w:r>
          </w:p>
        </w:tc>
        <w:tc>
          <w:tcPr>
            <w:tcW w:w="1368" w:type="dxa"/>
            <w:tcBorders>
              <w:top w:val="single" w:sz="4" w:space="0" w:color="auto"/>
              <w:left w:val="single" w:sz="4" w:space="0" w:color="auto"/>
              <w:bottom w:val="single" w:sz="4" w:space="0" w:color="auto"/>
              <w:right w:val="single" w:sz="4" w:space="0" w:color="auto"/>
            </w:tcBorders>
          </w:tcPr>
          <w:p w14:paraId="38B60E21"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15 (1,8)</w:t>
            </w:r>
          </w:p>
        </w:tc>
        <w:tc>
          <w:tcPr>
            <w:tcW w:w="1866" w:type="dxa"/>
            <w:tcBorders>
              <w:top w:val="single" w:sz="4" w:space="0" w:color="auto"/>
              <w:left w:val="single" w:sz="4" w:space="0" w:color="auto"/>
              <w:bottom w:val="single" w:sz="4" w:space="0" w:color="auto"/>
              <w:right w:val="single" w:sz="4" w:space="0" w:color="auto"/>
            </w:tcBorders>
          </w:tcPr>
          <w:p w14:paraId="3B48DEA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0,51</w:t>
            </w:r>
          </w:p>
          <w:p w14:paraId="7593991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(0,22; 1,21)</w:t>
            </w:r>
          </w:p>
        </w:tc>
        <w:tc>
          <w:tcPr>
            <w:tcW w:w="1984" w:type="dxa"/>
            <w:tcBorders>
              <w:top w:val="single" w:sz="4" w:space="0" w:color="auto"/>
              <w:left w:val="single" w:sz="4" w:space="0" w:color="auto"/>
              <w:bottom w:val="single" w:sz="4" w:space="0" w:color="auto"/>
              <w:right w:val="single" w:sz="4" w:space="0" w:color="auto"/>
            </w:tcBorders>
          </w:tcPr>
          <w:p w14:paraId="3A6600EB"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0,27</w:t>
            </w:r>
          </w:p>
          <w:p w14:paraId="763E1C4C"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(0,09; 0,80)</w:t>
            </w:r>
          </w:p>
        </w:tc>
      </w:tr>
      <w:tr w:rsidR="00964213" w:rsidRPr="00F115F7" w14:paraId="72EABC5C" w14:textId="77777777">
        <w:tc>
          <w:tcPr>
            <w:tcW w:w="1526" w:type="dxa"/>
            <w:tcBorders>
              <w:top w:val="single" w:sz="4" w:space="0" w:color="auto"/>
              <w:left w:val="single" w:sz="4" w:space="0" w:color="auto"/>
              <w:bottom w:val="single" w:sz="4" w:space="0" w:color="auto"/>
              <w:right w:val="single" w:sz="4" w:space="0" w:color="auto"/>
            </w:tcBorders>
          </w:tcPr>
          <w:p w14:paraId="2544263E" w14:textId="6FDE9268" w:rsidR="00964213" w:rsidRPr="00F115F7" w:rsidRDefault="00E004E4"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Úmrtí</w:t>
            </w:r>
            <w:r w:rsidR="00964213" w:rsidRPr="00F115F7">
              <w:rPr>
                <w:color w:val="000000" w:themeColor="text1"/>
                <w:sz w:val="22"/>
                <w:szCs w:val="22"/>
                <w:lang w:val="cs-CZ"/>
              </w:rPr>
              <w:t xml:space="preserve"> </w:t>
            </w:r>
            <w:r w:rsidR="008551DE" w:rsidRPr="00F115F7">
              <w:rPr>
                <w:color w:val="000000" w:themeColor="text1"/>
                <w:sz w:val="22"/>
                <w:szCs w:val="22"/>
                <w:lang w:val="cs-CZ"/>
              </w:rPr>
              <w:t xml:space="preserve">související </w:t>
            </w:r>
            <w:r w:rsidR="00964213" w:rsidRPr="00F115F7">
              <w:rPr>
                <w:color w:val="000000" w:themeColor="text1"/>
                <w:sz w:val="22"/>
                <w:szCs w:val="22"/>
                <w:lang w:val="cs-CZ"/>
              </w:rPr>
              <w:t>s</w:t>
            </w:r>
            <w:r w:rsidR="00742188" w:rsidRPr="00F115F7">
              <w:rPr>
                <w:color w:val="000000" w:themeColor="text1"/>
                <w:sz w:val="22"/>
                <w:szCs w:val="22"/>
                <w:lang w:val="cs-CZ"/>
              </w:rPr>
              <w:t> </w:t>
            </w:r>
            <w:r w:rsidR="00964213" w:rsidRPr="00F115F7">
              <w:rPr>
                <w:color w:val="000000" w:themeColor="text1"/>
                <w:sz w:val="22"/>
                <w:szCs w:val="22"/>
                <w:lang w:val="cs-CZ"/>
              </w:rPr>
              <w:t>VTE</w:t>
            </w:r>
          </w:p>
        </w:tc>
        <w:tc>
          <w:tcPr>
            <w:tcW w:w="1282" w:type="dxa"/>
            <w:tcBorders>
              <w:top w:val="single" w:sz="4" w:space="0" w:color="auto"/>
              <w:left w:val="single" w:sz="4" w:space="0" w:color="auto"/>
              <w:bottom w:val="single" w:sz="4" w:space="0" w:color="auto"/>
              <w:right w:val="single" w:sz="4" w:space="0" w:color="auto"/>
            </w:tcBorders>
          </w:tcPr>
          <w:p w14:paraId="427BDF68"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2 (0,2)</w:t>
            </w:r>
          </w:p>
        </w:tc>
        <w:tc>
          <w:tcPr>
            <w:tcW w:w="1296" w:type="dxa"/>
            <w:tcBorders>
              <w:top w:val="single" w:sz="4" w:space="0" w:color="auto"/>
              <w:left w:val="single" w:sz="4" w:space="0" w:color="auto"/>
              <w:bottom w:val="single" w:sz="4" w:space="0" w:color="auto"/>
              <w:right w:val="single" w:sz="4" w:space="0" w:color="auto"/>
            </w:tcBorders>
          </w:tcPr>
          <w:p w14:paraId="25366C2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3 (0,4)</w:t>
            </w:r>
          </w:p>
        </w:tc>
        <w:tc>
          <w:tcPr>
            <w:tcW w:w="1368" w:type="dxa"/>
            <w:tcBorders>
              <w:top w:val="single" w:sz="4" w:space="0" w:color="auto"/>
              <w:left w:val="single" w:sz="4" w:space="0" w:color="auto"/>
              <w:bottom w:val="single" w:sz="4" w:space="0" w:color="auto"/>
              <w:right w:val="single" w:sz="4" w:space="0" w:color="auto"/>
            </w:tcBorders>
          </w:tcPr>
          <w:p w14:paraId="33E0DA8F"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 (0,8)</w:t>
            </w:r>
          </w:p>
        </w:tc>
        <w:tc>
          <w:tcPr>
            <w:tcW w:w="1866" w:type="dxa"/>
            <w:tcBorders>
              <w:top w:val="single" w:sz="4" w:space="0" w:color="auto"/>
              <w:left w:val="single" w:sz="4" w:space="0" w:color="auto"/>
              <w:bottom w:val="single" w:sz="4" w:space="0" w:color="auto"/>
              <w:right w:val="single" w:sz="4" w:space="0" w:color="auto"/>
            </w:tcBorders>
          </w:tcPr>
          <w:p w14:paraId="542D5C1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0,28</w:t>
            </w:r>
          </w:p>
          <w:p w14:paraId="6B33BF44"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(0,06; 1,37)</w:t>
            </w:r>
          </w:p>
        </w:tc>
        <w:tc>
          <w:tcPr>
            <w:tcW w:w="1984" w:type="dxa"/>
            <w:tcBorders>
              <w:top w:val="single" w:sz="4" w:space="0" w:color="auto"/>
              <w:left w:val="single" w:sz="4" w:space="0" w:color="auto"/>
              <w:bottom w:val="single" w:sz="4" w:space="0" w:color="auto"/>
              <w:right w:val="single" w:sz="4" w:space="0" w:color="auto"/>
            </w:tcBorders>
          </w:tcPr>
          <w:p w14:paraId="3B3D81C6"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0,45</w:t>
            </w:r>
          </w:p>
          <w:p w14:paraId="41A85C53"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(0,12; 1,71)</w:t>
            </w:r>
          </w:p>
        </w:tc>
      </w:tr>
    </w:tbl>
    <w:p w14:paraId="3248F7F4" w14:textId="77777777" w:rsidR="00964213" w:rsidRPr="006C0D64" w:rsidRDefault="00964213" w:rsidP="00491E72">
      <w:pPr>
        <w:pStyle w:val="BMSBodyText"/>
        <w:spacing w:before="0" w:after="0" w:line="240" w:lineRule="auto"/>
        <w:jc w:val="left"/>
        <w:rPr>
          <w:color w:val="000000" w:themeColor="text1"/>
          <w:sz w:val="18"/>
          <w:szCs w:val="18"/>
          <w:lang w:val="cs-CZ"/>
        </w:rPr>
      </w:pPr>
      <w:r w:rsidRPr="006C0D64">
        <w:rPr>
          <w:color w:val="000000" w:themeColor="text1"/>
          <w:sz w:val="18"/>
          <w:szCs w:val="18"/>
          <w:lang w:val="cs-CZ"/>
        </w:rPr>
        <w:t xml:space="preserve">¥ </w:t>
      </w:r>
      <w:r w:rsidRPr="006C0D64">
        <w:rPr>
          <w:rStyle w:val="BMSTableNote"/>
          <w:color w:val="000000" w:themeColor="text1"/>
          <w:sz w:val="18"/>
          <w:szCs w:val="18"/>
          <w:vertAlign w:val="baseline"/>
          <w:lang w:val="cs-CZ"/>
        </w:rPr>
        <w:t xml:space="preserve">p-hodnota </w:t>
      </w:r>
      <w:r w:rsidRPr="006C0D64">
        <w:rPr>
          <w:color w:val="000000" w:themeColor="text1"/>
          <w:sz w:val="18"/>
          <w:szCs w:val="18"/>
          <w:lang w:val="cs-CZ"/>
        </w:rPr>
        <w:t>&lt;</w:t>
      </w:r>
      <w:r w:rsidR="00D92982" w:rsidRPr="006C0D64">
        <w:rPr>
          <w:color w:val="000000" w:themeColor="text1"/>
          <w:sz w:val="18"/>
          <w:szCs w:val="18"/>
          <w:lang w:val="cs-CZ"/>
        </w:rPr>
        <w:t xml:space="preserve"> </w:t>
      </w:r>
      <w:r w:rsidRPr="006C0D64">
        <w:rPr>
          <w:color w:val="000000" w:themeColor="text1"/>
          <w:sz w:val="18"/>
          <w:szCs w:val="18"/>
          <w:lang w:val="cs-CZ"/>
        </w:rPr>
        <w:t>0,0001</w:t>
      </w:r>
    </w:p>
    <w:p w14:paraId="345D2016" w14:textId="77777777" w:rsidR="00964213" w:rsidRPr="006C0D64" w:rsidRDefault="00964213" w:rsidP="00491E72">
      <w:pPr>
        <w:pStyle w:val="BMSBodyText"/>
        <w:spacing w:before="0" w:after="0" w:line="240" w:lineRule="auto"/>
        <w:jc w:val="left"/>
        <w:rPr>
          <w:rStyle w:val="BMSTableNote"/>
          <w:color w:val="000000" w:themeColor="text1"/>
          <w:sz w:val="18"/>
          <w:vertAlign w:val="baseline"/>
          <w:lang w:val="cs-CZ"/>
        </w:rPr>
      </w:pPr>
      <w:r w:rsidRPr="006C0D64">
        <w:rPr>
          <w:rStyle w:val="BMSTableNote"/>
          <w:color w:val="000000" w:themeColor="text1"/>
          <w:sz w:val="18"/>
          <w:szCs w:val="18"/>
          <w:vertAlign w:val="baseline"/>
          <w:lang w:val="cs-CZ"/>
        </w:rPr>
        <w:t>* U pacientů s více než jednou příhodou přispívající ke kombinovanému cílovému parametru byla hlášena pouze první příhoda (např. jestliže měl subjekt jak DVT, tak potom PE, byla hlášena pouze DVT)</w:t>
      </w:r>
    </w:p>
    <w:p w14:paraId="73A4BAAA" w14:textId="77777777" w:rsidR="00964213" w:rsidRPr="006C0D64" w:rsidRDefault="00964213" w:rsidP="002C03AA">
      <w:pPr>
        <w:pStyle w:val="BMSBodyText"/>
        <w:spacing w:before="0" w:after="0" w:line="240" w:lineRule="auto"/>
        <w:jc w:val="left"/>
        <w:rPr>
          <w:rStyle w:val="BMSTableNote"/>
          <w:color w:val="000000" w:themeColor="text1"/>
          <w:sz w:val="18"/>
          <w:szCs w:val="18"/>
          <w:vertAlign w:val="baseline"/>
          <w:lang w:val="cs-CZ"/>
        </w:rPr>
      </w:pPr>
      <w:r w:rsidRPr="006C0D64">
        <w:rPr>
          <w:rStyle w:val="BMSTableNote"/>
          <w:color w:val="000000" w:themeColor="text1"/>
          <w:sz w:val="18"/>
          <w:szCs w:val="18"/>
          <w:vertAlign w:val="baseline"/>
          <w:lang w:val="cs-CZ"/>
        </w:rPr>
        <w:t>† Jednotliví účastníci mohli mít více než jednu příhodu a být zastoupeni v obou klasifikacích</w:t>
      </w:r>
    </w:p>
    <w:p w14:paraId="119A0153" w14:textId="77777777" w:rsidR="002C03AA" w:rsidRPr="006C0D64" w:rsidRDefault="002C03AA" w:rsidP="002C03AA">
      <w:pPr>
        <w:pStyle w:val="BMSBodyText"/>
        <w:spacing w:before="0" w:after="0" w:line="240" w:lineRule="auto"/>
        <w:jc w:val="left"/>
        <w:rPr>
          <w:rStyle w:val="BMSTableNote"/>
          <w:color w:val="000000" w:themeColor="text1"/>
          <w:sz w:val="18"/>
          <w:szCs w:val="18"/>
          <w:vertAlign w:val="baseline"/>
          <w:lang w:val="cs-CZ"/>
        </w:rPr>
      </w:pPr>
    </w:p>
    <w:p w14:paraId="5C31807A" w14:textId="77777777" w:rsidR="00964213" w:rsidRPr="00F115F7" w:rsidRDefault="00964213" w:rsidP="00E16255">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Účinnost apixabanu v prevenci rekurence VTE se udržovala napříč podskupinami, včetně věku, pohlaví, BMI a funkce ledvin.</w:t>
      </w:r>
    </w:p>
    <w:p w14:paraId="721AB26B" w14:textId="77777777" w:rsidR="002C03AA" w:rsidRPr="00F115F7" w:rsidRDefault="002C03AA" w:rsidP="00E16255">
      <w:pPr>
        <w:pStyle w:val="BMSBodyText"/>
        <w:spacing w:before="0" w:after="0" w:line="240" w:lineRule="auto"/>
        <w:jc w:val="left"/>
        <w:rPr>
          <w:color w:val="000000" w:themeColor="text1"/>
          <w:sz w:val="22"/>
          <w:szCs w:val="22"/>
          <w:lang w:val="cs-CZ"/>
        </w:rPr>
      </w:pPr>
    </w:p>
    <w:p w14:paraId="053B9482" w14:textId="4718257C" w:rsidR="00964213" w:rsidRPr="00F115F7" w:rsidRDefault="00964213" w:rsidP="002C03AA">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Primárním bezpečnostním cílovým parametrem bylo závažné krvácení během období léčby. Ve studii se četnost výskytu závažného krvácení u obou dávek apixabanu statisticky nelišila od placeba. Mezi četností výskytu závažného a CRNM</w:t>
      </w:r>
      <w:r w:rsidR="008551DE" w:rsidRPr="00F115F7">
        <w:rPr>
          <w:color w:val="000000" w:themeColor="text1"/>
          <w:sz w:val="22"/>
          <w:szCs w:val="22"/>
          <w:lang w:val="cs-CZ"/>
        </w:rPr>
        <w:t xml:space="preserve"> krvácení</w:t>
      </w:r>
      <w:r w:rsidRPr="00F115F7">
        <w:rPr>
          <w:color w:val="000000" w:themeColor="text1"/>
          <w:sz w:val="22"/>
          <w:szCs w:val="22"/>
          <w:lang w:val="cs-CZ"/>
        </w:rPr>
        <w:t>, nezávažného</w:t>
      </w:r>
      <w:r w:rsidR="008551DE" w:rsidRPr="00F115F7">
        <w:rPr>
          <w:color w:val="000000" w:themeColor="text1"/>
          <w:sz w:val="22"/>
          <w:szCs w:val="22"/>
          <w:lang w:val="cs-CZ"/>
        </w:rPr>
        <w:t xml:space="preserve"> krvácení</w:t>
      </w:r>
      <w:r w:rsidRPr="00F115F7">
        <w:rPr>
          <w:color w:val="000000" w:themeColor="text1"/>
          <w:sz w:val="22"/>
          <w:szCs w:val="22"/>
          <w:lang w:val="cs-CZ"/>
        </w:rPr>
        <w:t xml:space="preserve">, a všech krvácení nebyl statisticky významný rozdíl mezi skupinou léčenou apixabanem </w:t>
      </w:r>
      <w:r w:rsidR="008551DE" w:rsidRPr="00F115F7">
        <w:rPr>
          <w:color w:val="000000" w:themeColor="text1"/>
          <w:sz w:val="22"/>
          <w:szCs w:val="22"/>
          <w:lang w:val="cs-CZ"/>
        </w:rPr>
        <w:t xml:space="preserve">v dávce </w:t>
      </w:r>
      <w:r w:rsidRPr="00F115F7">
        <w:rPr>
          <w:color w:val="000000" w:themeColor="text1"/>
          <w:sz w:val="22"/>
          <w:szCs w:val="22"/>
          <w:lang w:val="cs-CZ"/>
        </w:rPr>
        <w:t xml:space="preserve">2,5 mg </w:t>
      </w:r>
      <w:r w:rsidR="004D5493" w:rsidRPr="00F115F7">
        <w:rPr>
          <w:color w:val="000000" w:themeColor="text1"/>
          <w:sz w:val="22"/>
          <w:szCs w:val="22"/>
          <w:lang w:val="cs-CZ"/>
        </w:rPr>
        <w:t xml:space="preserve">2x </w:t>
      </w:r>
      <w:r w:rsidRPr="00F115F7">
        <w:rPr>
          <w:color w:val="000000" w:themeColor="text1"/>
          <w:sz w:val="22"/>
          <w:szCs w:val="22"/>
          <w:lang w:val="cs-CZ"/>
        </w:rPr>
        <w:t xml:space="preserve">denně a skupinou léčenou placebem (viz </w:t>
      </w:r>
      <w:r w:rsidR="00E004E4" w:rsidRPr="00F115F7">
        <w:rPr>
          <w:color w:val="000000" w:themeColor="text1"/>
          <w:sz w:val="22"/>
          <w:szCs w:val="22"/>
          <w:lang w:val="cs-CZ"/>
        </w:rPr>
        <w:t>t</w:t>
      </w:r>
      <w:r w:rsidRPr="00F115F7">
        <w:rPr>
          <w:color w:val="000000" w:themeColor="text1"/>
          <w:sz w:val="22"/>
          <w:szCs w:val="22"/>
          <w:lang w:val="cs-CZ"/>
        </w:rPr>
        <w:t>abulka 1</w:t>
      </w:r>
      <w:r w:rsidR="001350CB" w:rsidRPr="00F115F7">
        <w:rPr>
          <w:color w:val="000000" w:themeColor="text1"/>
          <w:sz w:val="22"/>
          <w:szCs w:val="22"/>
          <w:lang w:val="cs-CZ"/>
        </w:rPr>
        <w:t>4</w:t>
      </w:r>
      <w:r w:rsidRPr="00F115F7">
        <w:rPr>
          <w:color w:val="000000" w:themeColor="text1"/>
          <w:sz w:val="22"/>
          <w:szCs w:val="22"/>
          <w:lang w:val="cs-CZ"/>
        </w:rPr>
        <w:t>).</w:t>
      </w:r>
    </w:p>
    <w:p w14:paraId="59BCE66A" w14:textId="77777777" w:rsidR="00964213" w:rsidRPr="00F115F7" w:rsidRDefault="00964213" w:rsidP="002C03AA">
      <w:pPr>
        <w:pStyle w:val="BMSBodyText"/>
        <w:spacing w:before="0" w:after="0" w:line="240" w:lineRule="auto"/>
        <w:jc w:val="left"/>
        <w:rPr>
          <w:b/>
          <w:color w:val="000000" w:themeColor="text1"/>
          <w:sz w:val="22"/>
          <w:szCs w:val="22"/>
          <w:lang w:val="cs-CZ"/>
        </w:rPr>
      </w:pPr>
    </w:p>
    <w:p w14:paraId="3EE04A46" w14:textId="0462E4C3" w:rsidR="00964213" w:rsidRPr="00F115F7" w:rsidRDefault="00964213" w:rsidP="00B3130E">
      <w:pPr>
        <w:pStyle w:val="BMSBodyText"/>
        <w:keepNext/>
        <w:keepLines/>
        <w:spacing w:before="0" w:after="0" w:line="240" w:lineRule="auto"/>
        <w:jc w:val="left"/>
        <w:rPr>
          <w:b/>
          <w:color w:val="000000" w:themeColor="text1"/>
          <w:sz w:val="22"/>
          <w:szCs w:val="22"/>
          <w:u w:val="double"/>
          <w:lang w:val="cs-CZ"/>
        </w:rPr>
      </w:pPr>
      <w:r w:rsidRPr="00F115F7">
        <w:rPr>
          <w:b/>
          <w:color w:val="000000" w:themeColor="text1"/>
          <w:sz w:val="22"/>
          <w:szCs w:val="22"/>
          <w:lang w:val="cs-CZ"/>
        </w:rPr>
        <w:t>Tabulka 1</w:t>
      </w:r>
      <w:r w:rsidR="001350CB" w:rsidRPr="00F115F7">
        <w:rPr>
          <w:b/>
          <w:color w:val="000000" w:themeColor="text1"/>
          <w:sz w:val="22"/>
          <w:szCs w:val="22"/>
          <w:lang w:val="cs-CZ"/>
        </w:rPr>
        <w:t>4</w:t>
      </w:r>
      <w:r w:rsidRPr="00F115F7">
        <w:rPr>
          <w:b/>
          <w:color w:val="000000" w:themeColor="text1"/>
          <w:sz w:val="22"/>
          <w:szCs w:val="22"/>
          <w:lang w:val="cs-CZ"/>
        </w:rPr>
        <w:t xml:space="preserve">: Výsledky týkající se krvácení ve studii AMPLIFY-EXT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68"/>
        <w:gridCol w:w="1368"/>
        <w:gridCol w:w="1368"/>
        <w:gridCol w:w="1926"/>
        <w:gridCol w:w="2160"/>
      </w:tblGrid>
      <w:tr w:rsidR="00964213" w:rsidRPr="00F115F7" w14:paraId="1D4ADADC" w14:textId="77777777">
        <w:trPr>
          <w:tblHeader/>
        </w:trPr>
        <w:tc>
          <w:tcPr>
            <w:tcW w:w="1368" w:type="dxa"/>
            <w:tcBorders>
              <w:top w:val="single" w:sz="4" w:space="0" w:color="auto"/>
              <w:left w:val="single" w:sz="4" w:space="0" w:color="auto"/>
              <w:bottom w:val="single" w:sz="4" w:space="0" w:color="auto"/>
              <w:right w:val="single" w:sz="4" w:space="0" w:color="auto"/>
            </w:tcBorders>
          </w:tcPr>
          <w:p w14:paraId="3D8E2A22" w14:textId="77777777" w:rsidR="00964213" w:rsidRPr="00F115F7" w:rsidRDefault="00964213" w:rsidP="006A70AF">
            <w:pPr>
              <w:pStyle w:val="BMSTableHeader"/>
              <w:keepNext/>
              <w:keepLines/>
              <w:tabs>
                <w:tab w:val="left" w:pos="567"/>
              </w:tabs>
              <w:spacing w:before="0" w:after="0"/>
              <w:jc w:val="left"/>
              <w:rPr>
                <w:rFonts w:eastAsia="Times New Roman"/>
                <w:color w:val="000000" w:themeColor="text1"/>
                <w:sz w:val="22"/>
                <w:szCs w:val="22"/>
                <w:lang w:val="cs-CZ"/>
              </w:rPr>
            </w:pPr>
          </w:p>
        </w:tc>
        <w:tc>
          <w:tcPr>
            <w:tcW w:w="1368" w:type="dxa"/>
            <w:tcBorders>
              <w:top w:val="single" w:sz="4" w:space="0" w:color="auto"/>
              <w:left w:val="single" w:sz="4" w:space="0" w:color="auto"/>
              <w:bottom w:val="single" w:sz="4" w:space="0" w:color="auto"/>
              <w:right w:val="single" w:sz="4" w:space="0" w:color="auto"/>
            </w:tcBorders>
          </w:tcPr>
          <w:p w14:paraId="11F337DD" w14:textId="77777777" w:rsidR="00964213" w:rsidRPr="00F115F7" w:rsidRDefault="00964213" w:rsidP="006A70AF">
            <w:pPr>
              <w:pStyle w:val="BMSTableHeader"/>
              <w:keepNext/>
              <w:keepLines/>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 xml:space="preserve">Apixaban </w:t>
            </w:r>
          </w:p>
        </w:tc>
        <w:tc>
          <w:tcPr>
            <w:tcW w:w="1368" w:type="dxa"/>
            <w:tcBorders>
              <w:top w:val="single" w:sz="4" w:space="0" w:color="auto"/>
              <w:left w:val="single" w:sz="4" w:space="0" w:color="auto"/>
              <w:bottom w:val="single" w:sz="4" w:space="0" w:color="auto"/>
              <w:right w:val="single" w:sz="4" w:space="0" w:color="auto"/>
            </w:tcBorders>
          </w:tcPr>
          <w:p w14:paraId="3AB2E723" w14:textId="77777777" w:rsidR="00964213" w:rsidRPr="00F115F7" w:rsidRDefault="00964213" w:rsidP="006A70AF">
            <w:pPr>
              <w:pStyle w:val="BMSTableHeader"/>
              <w:keepNext/>
              <w:keepLines/>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Apixaban</w:t>
            </w:r>
          </w:p>
        </w:tc>
        <w:tc>
          <w:tcPr>
            <w:tcW w:w="1368" w:type="dxa"/>
            <w:tcBorders>
              <w:top w:val="single" w:sz="4" w:space="0" w:color="auto"/>
              <w:left w:val="single" w:sz="4" w:space="0" w:color="auto"/>
              <w:bottom w:val="single" w:sz="4" w:space="0" w:color="auto"/>
              <w:right w:val="single" w:sz="4" w:space="0" w:color="auto"/>
            </w:tcBorders>
          </w:tcPr>
          <w:p w14:paraId="7C59F8FC" w14:textId="77777777" w:rsidR="00964213" w:rsidRPr="00F115F7" w:rsidRDefault="00964213" w:rsidP="006A70AF">
            <w:pPr>
              <w:pStyle w:val="BMSTableHeader"/>
              <w:keepNext/>
              <w:keepLines/>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Placebo</w:t>
            </w:r>
          </w:p>
        </w:tc>
        <w:tc>
          <w:tcPr>
            <w:tcW w:w="4086" w:type="dxa"/>
            <w:gridSpan w:val="2"/>
            <w:tcBorders>
              <w:top w:val="single" w:sz="4" w:space="0" w:color="auto"/>
              <w:left w:val="single" w:sz="4" w:space="0" w:color="auto"/>
              <w:bottom w:val="single" w:sz="4" w:space="0" w:color="auto"/>
              <w:right w:val="single" w:sz="4" w:space="0" w:color="auto"/>
            </w:tcBorders>
          </w:tcPr>
          <w:p w14:paraId="22B1E27F" w14:textId="77777777" w:rsidR="00964213" w:rsidRPr="00F115F7" w:rsidRDefault="00964213" w:rsidP="006A70AF">
            <w:pPr>
              <w:pStyle w:val="BMSTableHeader"/>
              <w:keepNext/>
              <w:keepLines/>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Relativní riziko (95% CI)</w:t>
            </w:r>
          </w:p>
        </w:tc>
      </w:tr>
      <w:tr w:rsidR="00964213" w:rsidRPr="00F115F7" w14:paraId="416FE7A2" w14:textId="77777777">
        <w:tc>
          <w:tcPr>
            <w:tcW w:w="1368" w:type="dxa"/>
            <w:tcBorders>
              <w:top w:val="single" w:sz="4" w:space="0" w:color="auto"/>
              <w:left w:val="single" w:sz="4" w:space="0" w:color="auto"/>
              <w:bottom w:val="single" w:sz="4" w:space="0" w:color="auto"/>
              <w:right w:val="single" w:sz="4" w:space="0" w:color="auto"/>
            </w:tcBorders>
          </w:tcPr>
          <w:p w14:paraId="5BBAF0A7" w14:textId="77777777" w:rsidR="00964213" w:rsidRPr="00F115F7" w:rsidRDefault="00964213" w:rsidP="006A70AF">
            <w:pPr>
              <w:pStyle w:val="BMSTableText"/>
              <w:keepNext/>
              <w:keepLines/>
              <w:spacing w:before="0" w:after="0"/>
              <w:jc w:val="left"/>
              <w:rPr>
                <w:color w:val="000000" w:themeColor="text1"/>
                <w:sz w:val="22"/>
                <w:szCs w:val="22"/>
                <w:lang w:val="cs-CZ"/>
              </w:rPr>
            </w:pPr>
          </w:p>
        </w:tc>
        <w:tc>
          <w:tcPr>
            <w:tcW w:w="1368" w:type="dxa"/>
            <w:tcBorders>
              <w:top w:val="single" w:sz="4" w:space="0" w:color="auto"/>
              <w:left w:val="single" w:sz="4" w:space="0" w:color="auto"/>
              <w:bottom w:val="single" w:sz="4" w:space="0" w:color="auto"/>
              <w:right w:val="single" w:sz="4" w:space="0" w:color="auto"/>
            </w:tcBorders>
          </w:tcPr>
          <w:p w14:paraId="2DAF227E" w14:textId="77777777" w:rsidR="00964213" w:rsidRPr="00F115F7" w:rsidRDefault="00964213" w:rsidP="006A70AF">
            <w:pPr>
              <w:pStyle w:val="BMSTableText"/>
              <w:keepNext/>
              <w:keepLines/>
              <w:spacing w:before="0" w:after="0"/>
              <w:rPr>
                <w:b/>
                <w:color w:val="000000" w:themeColor="text1"/>
                <w:sz w:val="22"/>
                <w:szCs w:val="22"/>
                <w:lang w:val="cs-CZ"/>
              </w:rPr>
            </w:pPr>
            <w:r w:rsidRPr="00F115F7">
              <w:rPr>
                <w:b/>
                <w:color w:val="000000" w:themeColor="text1"/>
                <w:sz w:val="22"/>
                <w:szCs w:val="22"/>
                <w:lang w:val="cs-CZ"/>
              </w:rPr>
              <w:t>2,5 mg</w:t>
            </w:r>
          </w:p>
          <w:p w14:paraId="32CAFDDC"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(N=840)</w:t>
            </w:r>
          </w:p>
        </w:tc>
        <w:tc>
          <w:tcPr>
            <w:tcW w:w="1368" w:type="dxa"/>
            <w:tcBorders>
              <w:top w:val="single" w:sz="4" w:space="0" w:color="auto"/>
              <w:left w:val="single" w:sz="4" w:space="0" w:color="auto"/>
              <w:bottom w:val="single" w:sz="4" w:space="0" w:color="auto"/>
              <w:right w:val="single" w:sz="4" w:space="0" w:color="auto"/>
            </w:tcBorders>
          </w:tcPr>
          <w:p w14:paraId="3079C2B4" w14:textId="77777777" w:rsidR="00964213" w:rsidRPr="00F115F7" w:rsidRDefault="00964213" w:rsidP="006A70AF">
            <w:pPr>
              <w:pStyle w:val="BMSTableText"/>
              <w:keepNext/>
              <w:keepLines/>
              <w:spacing w:before="0" w:after="0"/>
              <w:rPr>
                <w:b/>
                <w:color w:val="000000" w:themeColor="text1"/>
                <w:sz w:val="22"/>
                <w:szCs w:val="22"/>
                <w:lang w:val="cs-CZ"/>
              </w:rPr>
            </w:pPr>
            <w:r w:rsidRPr="00F115F7">
              <w:rPr>
                <w:b/>
                <w:color w:val="000000" w:themeColor="text1"/>
                <w:sz w:val="22"/>
                <w:szCs w:val="22"/>
                <w:lang w:val="cs-CZ"/>
              </w:rPr>
              <w:t>5,0 mg</w:t>
            </w:r>
          </w:p>
          <w:p w14:paraId="4A2F4ECE"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(N=811)</w:t>
            </w:r>
          </w:p>
        </w:tc>
        <w:tc>
          <w:tcPr>
            <w:tcW w:w="1368" w:type="dxa"/>
            <w:tcBorders>
              <w:top w:val="single" w:sz="4" w:space="0" w:color="auto"/>
              <w:left w:val="single" w:sz="4" w:space="0" w:color="auto"/>
              <w:bottom w:val="single" w:sz="4" w:space="0" w:color="auto"/>
              <w:right w:val="single" w:sz="4" w:space="0" w:color="auto"/>
            </w:tcBorders>
          </w:tcPr>
          <w:p w14:paraId="13EEFF65" w14:textId="77777777" w:rsidR="00964213" w:rsidRPr="00F115F7" w:rsidRDefault="00964213" w:rsidP="006A70AF">
            <w:pPr>
              <w:pStyle w:val="BMSTableText"/>
              <w:keepNext/>
              <w:keepLines/>
              <w:spacing w:before="0" w:after="0"/>
              <w:rPr>
                <w:b/>
                <w:color w:val="000000" w:themeColor="text1"/>
                <w:sz w:val="22"/>
                <w:szCs w:val="22"/>
                <w:lang w:val="cs-CZ"/>
              </w:rPr>
            </w:pPr>
          </w:p>
          <w:p w14:paraId="52C86EE7"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(N=826)</w:t>
            </w:r>
          </w:p>
        </w:tc>
        <w:tc>
          <w:tcPr>
            <w:tcW w:w="1926" w:type="dxa"/>
            <w:tcBorders>
              <w:top w:val="single" w:sz="4" w:space="0" w:color="auto"/>
              <w:left w:val="single" w:sz="4" w:space="0" w:color="auto"/>
              <w:bottom w:val="single" w:sz="4" w:space="0" w:color="auto"/>
              <w:right w:val="single" w:sz="4" w:space="0" w:color="auto"/>
            </w:tcBorders>
          </w:tcPr>
          <w:p w14:paraId="6E536A02" w14:textId="77777777" w:rsidR="00964213" w:rsidRPr="00F115F7" w:rsidRDefault="00964213" w:rsidP="006A70AF">
            <w:pPr>
              <w:pStyle w:val="BMSTableText"/>
              <w:keepNext/>
              <w:keepLines/>
              <w:spacing w:before="0" w:after="0"/>
              <w:rPr>
                <w:b/>
                <w:color w:val="000000" w:themeColor="text1"/>
                <w:sz w:val="22"/>
                <w:szCs w:val="22"/>
                <w:lang w:val="cs-CZ"/>
              </w:rPr>
            </w:pPr>
            <w:r w:rsidRPr="00F115F7">
              <w:rPr>
                <w:b/>
                <w:color w:val="000000" w:themeColor="text1"/>
                <w:sz w:val="22"/>
                <w:szCs w:val="22"/>
                <w:lang w:val="cs-CZ"/>
              </w:rPr>
              <w:t>Apix 2,5 mg</w:t>
            </w:r>
          </w:p>
          <w:p w14:paraId="1116C39E"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 xml:space="preserve">vs. </w:t>
            </w:r>
            <w:r w:rsidR="001A241F" w:rsidRPr="00F115F7">
              <w:rPr>
                <w:color w:val="000000" w:themeColor="text1"/>
                <w:sz w:val="22"/>
                <w:szCs w:val="22"/>
                <w:lang w:val="cs-CZ"/>
              </w:rPr>
              <w:t>p</w:t>
            </w:r>
            <w:r w:rsidRPr="00F115F7">
              <w:rPr>
                <w:color w:val="000000" w:themeColor="text1"/>
                <w:sz w:val="22"/>
                <w:szCs w:val="22"/>
                <w:lang w:val="cs-CZ"/>
              </w:rPr>
              <w:t>lacebo</w:t>
            </w:r>
          </w:p>
        </w:tc>
        <w:tc>
          <w:tcPr>
            <w:tcW w:w="2160" w:type="dxa"/>
            <w:tcBorders>
              <w:top w:val="single" w:sz="4" w:space="0" w:color="auto"/>
              <w:left w:val="single" w:sz="4" w:space="0" w:color="auto"/>
              <w:bottom w:val="single" w:sz="4" w:space="0" w:color="auto"/>
              <w:right w:val="single" w:sz="4" w:space="0" w:color="auto"/>
            </w:tcBorders>
          </w:tcPr>
          <w:p w14:paraId="315B45AA" w14:textId="77777777" w:rsidR="00964213" w:rsidRPr="00F115F7" w:rsidRDefault="00964213" w:rsidP="006A70AF">
            <w:pPr>
              <w:pStyle w:val="BMSTableText"/>
              <w:keepNext/>
              <w:keepLines/>
              <w:spacing w:before="0" w:after="0"/>
              <w:rPr>
                <w:b/>
                <w:color w:val="000000" w:themeColor="text1"/>
                <w:sz w:val="22"/>
                <w:szCs w:val="22"/>
                <w:lang w:val="cs-CZ"/>
              </w:rPr>
            </w:pPr>
            <w:r w:rsidRPr="00F115F7">
              <w:rPr>
                <w:b/>
                <w:color w:val="000000" w:themeColor="text1"/>
                <w:sz w:val="22"/>
                <w:szCs w:val="22"/>
                <w:lang w:val="cs-CZ"/>
              </w:rPr>
              <w:t>Apix 5,0 mg</w:t>
            </w:r>
          </w:p>
          <w:p w14:paraId="158C4641"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 xml:space="preserve">vs. </w:t>
            </w:r>
            <w:r w:rsidR="001A241F" w:rsidRPr="00F115F7">
              <w:rPr>
                <w:color w:val="000000" w:themeColor="text1"/>
                <w:sz w:val="22"/>
                <w:szCs w:val="22"/>
                <w:lang w:val="cs-CZ"/>
              </w:rPr>
              <w:t>p</w:t>
            </w:r>
            <w:r w:rsidRPr="00F115F7">
              <w:rPr>
                <w:color w:val="000000" w:themeColor="text1"/>
                <w:sz w:val="22"/>
                <w:szCs w:val="22"/>
                <w:lang w:val="cs-CZ"/>
              </w:rPr>
              <w:t>lacebo</w:t>
            </w:r>
          </w:p>
        </w:tc>
      </w:tr>
      <w:tr w:rsidR="00964213" w:rsidRPr="00F115F7" w14:paraId="489E3FAD" w14:textId="77777777">
        <w:tc>
          <w:tcPr>
            <w:tcW w:w="1368" w:type="dxa"/>
            <w:tcBorders>
              <w:top w:val="single" w:sz="4" w:space="0" w:color="auto"/>
              <w:left w:val="single" w:sz="4" w:space="0" w:color="auto"/>
              <w:bottom w:val="single" w:sz="4" w:space="0" w:color="auto"/>
              <w:right w:val="single" w:sz="4" w:space="0" w:color="auto"/>
            </w:tcBorders>
          </w:tcPr>
          <w:p w14:paraId="7D15F848" w14:textId="77777777" w:rsidR="00964213" w:rsidRPr="00F115F7" w:rsidRDefault="00964213" w:rsidP="006A70AF">
            <w:pPr>
              <w:pStyle w:val="BMSTableText"/>
              <w:keepNext/>
              <w:keepLines/>
              <w:spacing w:before="0" w:after="0"/>
              <w:jc w:val="left"/>
              <w:rPr>
                <w:color w:val="000000" w:themeColor="text1"/>
                <w:sz w:val="22"/>
                <w:szCs w:val="22"/>
                <w:lang w:val="cs-CZ"/>
              </w:rPr>
            </w:pPr>
          </w:p>
        </w:tc>
        <w:tc>
          <w:tcPr>
            <w:tcW w:w="1368" w:type="dxa"/>
            <w:tcBorders>
              <w:top w:val="single" w:sz="4" w:space="0" w:color="auto"/>
              <w:left w:val="single" w:sz="4" w:space="0" w:color="auto"/>
              <w:bottom w:val="single" w:sz="4" w:space="0" w:color="auto"/>
              <w:right w:val="single" w:sz="4" w:space="0" w:color="auto"/>
            </w:tcBorders>
          </w:tcPr>
          <w:p w14:paraId="4EE2D878" w14:textId="77777777" w:rsidR="00964213" w:rsidRPr="00F115F7" w:rsidRDefault="00964213" w:rsidP="006A70AF">
            <w:pPr>
              <w:pStyle w:val="BMSTableText"/>
              <w:keepNext/>
              <w:keepLines/>
              <w:spacing w:before="0" w:after="0"/>
              <w:rPr>
                <w:color w:val="000000" w:themeColor="text1"/>
                <w:sz w:val="22"/>
                <w:szCs w:val="22"/>
                <w:lang w:val="cs-CZ"/>
              </w:rPr>
            </w:pPr>
          </w:p>
        </w:tc>
        <w:tc>
          <w:tcPr>
            <w:tcW w:w="1368" w:type="dxa"/>
            <w:tcBorders>
              <w:top w:val="single" w:sz="4" w:space="0" w:color="auto"/>
              <w:left w:val="single" w:sz="4" w:space="0" w:color="auto"/>
              <w:bottom w:val="single" w:sz="4" w:space="0" w:color="auto"/>
              <w:right w:val="single" w:sz="4" w:space="0" w:color="auto"/>
            </w:tcBorders>
          </w:tcPr>
          <w:p w14:paraId="6F97463D"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n (%)</w:t>
            </w:r>
          </w:p>
        </w:tc>
        <w:tc>
          <w:tcPr>
            <w:tcW w:w="1368" w:type="dxa"/>
            <w:tcBorders>
              <w:top w:val="single" w:sz="4" w:space="0" w:color="auto"/>
              <w:left w:val="single" w:sz="4" w:space="0" w:color="auto"/>
              <w:bottom w:val="single" w:sz="4" w:space="0" w:color="auto"/>
              <w:right w:val="single" w:sz="4" w:space="0" w:color="auto"/>
            </w:tcBorders>
          </w:tcPr>
          <w:p w14:paraId="196E796A" w14:textId="77777777" w:rsidR="00964213" w:rsidRPr="00F115F7" w:rsidRDefault="00964213" w:rsidP="006A70AF">
            <w:pPr>
              <w:pStyle w:val="BMSTableText"/>
              <w:keepNext/>
              <w:keepLines/>
              <w:spacing w:before="0" w:after="0"/>
              <w:rPr>
                <w:color w:val="000000" w:themeColor="text1"/>
                <w:sz w:val="22"/>
                <w:szCs w:val="22"/>
                <w:lang w:val="cs-CZ"/>
              </w:rPr>
            </w:pPr>
          </w:p>
        </w:tc>
        <w:tc>
          <w:tcPr>
            <w:tcW w:w="1926" w:type="dxa"/>
            <w:tcBorders>
              <w:top w:val="single" w:sz="4" w:space="0" w:color="auto"/>
              <w:left w:val="single" w:sz="4" w:space="0" w:color="auto"/>
              <w:bottom w:val="single" w:sz="4" w:space="0" w:color="auto"/>
              <w:right w:val="single" w:sz="4" w:space="0" w:color="auto"/>
            </w:tcBorders>
          </w:tcPr>
          <w:p w14:paraId="3E3496AC" w14:textId="77777777" w:rsidR="00964213" w:rsidRPr="00F115F7" w:rsidRDefault="00964213" w:rsidP="006A70AF">
            <w:pPr>
              <w:pStyle w:val="BMSTableText"/>
              <w:keepNext/>
              <w:keepLines/>
              <w:spacing w:before="0" w:after="0"/>
              <w:rPr>
                <w:color w:val="000000" w:themeColor="text1"/>
                <w:sz w:val="22"/>
                <w:szCs w:val="22"/>
                <w:lang w:val="cs-CZ"/>
              </w:rPr>
            </w:pPr>
          </w:p>
        </w:tc>
        <w:tc>
          <w:tcPr>
            <w:tcW w:w="2160" w:type="dxa"/>
            <w:tcBorders>
              <w:top w:val="single" w:sz="4" w:space="0" w:color="auto"/>
              <w:left w:val="single" w:sz="4" w:space="0" w:color="auto"/>
              <w:bottom w:val="single" w:sz="4" w:space="0" w:color="auto"/>
              <w:right w:val="single" w:sz="4" w:space="0" w:color="auto"/>
            </w:tcBorders>
          </w:tcPr>
          <w:p w14:paraId="0285230C" w14:textId="77777777" w:rsidR="00964213" w:rsidRPr="00F115F7" w:rsidRDefault="00964213" w:rsidP="006A70AF">
            <w:pPr>
              <w:pStyle w:val="BMSTableText"/>
              <w:keepNext/>
              <w:keepLines/>
              <w:spacing w:before="0" w:after="0"/>
              <w:rPr>
                <w:color w:val="000000" w:themeColor="text1"/>
                <w:sz w:val="22"/>
                <w:szCs w:val="22"/>
                <w:lang w:val="cs-CZ"/>
              </w:rPr>
            </w:pPr>
          </w:p>
        </w:tc>
      </w:tr>
      <w:tr w:rsidR="00964213" w:rsidRPr="00F115F7" w14:paraId="36E64AF8" w14:textId="77777777">
        <w:tc>
          <w:tcPr>
            <w:tcW w:w="1368" w:type="dxa"/>
            <w:tcBorders>
              <w:top w:val="single" w:sz="4" w:space="0" w:color="auto"/>
              <w:left w:val="single" w:sz="4" w:space="0" w:color="auto"/>
              <w:bottom w:val="single" w:sz="4" w:space="0" w:color="auto"/>
              <w:right w:val="single" w:sz="4" w:space="0" w:color="auto"/>
            </w:tcBorders>
          </w:tcPr>
          <w:p w14:paraId="79FDB227" w14:textId="77777777" w:rsidR="00964213" w:rsidRPr="00F115F7" w:rsidRDefault="00964213" w:rsidP="006A70AF">
            <w:pPr>
              <w:pStyle w:val="BMSTableText"/>
              <w:keepNext/>
              <w:keepLines/>
              <w:spacing w:before="0" w:after="0"/>
              <w:jc w:val="left"/>
              <w:rPr>
                <w:color w:val="000000" w:themeColor="text1"/>
                <w:sz w:val="22"/>
                <w:szCs w:val="22"/>
                <w:lang w:val="cs-CZ"/>
              </w:rPr>
            </w:pPr>
            <w:r w:rsidRPr="00F115F7">
              <w:rPr>
                <w:color w:val="000000" w:themeColor="text1"/>
                <w:sz w:val="22"/>
                <w:szCs w:val="22"/>
                <w:lang w:val="cs-CZ"/>
              </w:rPr>
              <w:t>Závažné</w:t>
            </w:r>
          </w:p>
        </w:tc>
        <w:tc>
          <w:tcPr>
            <w:tcW w:w="1368" w:type="dxa"/>
            <w:tcBorders>
              <w:top w:val="single" w:sz="4" w:space="0" w:color="auto"/>
              <w:left w:val="single" w:sz="4" w:space="0" w:color="auto"/>
              <w:bottom w:val="single" w:sz="4" w:space="0" w:color="auto"/>
              <w:right w:val="single" w:sz="4" w:space="0" w:color="auto"/>
            </w:tcBorders>
          </w:tcPr>
          <w:p w14:paraId="14A87F00"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2 (0,2)</w:t>
            </w:r>
          </w:p>
        </w:tc>
        <w:tc>
          <w:tcPr>
            <w:tcW w:w="1368" w:type="dxa"/>
            <w:tcBorders>
              <w:top w:val="single" w:sz="4" w:space="0" w:color="auto"/>
              <w:left w:val="single" w:sz="4" w:space="0" w:color="auto"/>
              <w:bottom w:val="single" w:sz="4" w:space="0" w:color="auto"/>
              <w:right w:val="single" w:sz="4" w:space="0" w:color="auto"/>
            </w:tcBorders>
          </w:tcPr>
          <w:p w14:paraId="1F1CEE28"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1 (0,1)</w:t>
            </w:r>
          </w:p>
        </w:tc>
        <w:tc>
          <w:tcPr>
            <w:tcW w:w="1368" w:type="dxa"/>
            <w:tcBorders>
              <w:top w:val="single" w:sz="4" w:space="0" w:color="auto"/>
              <w:left w:val="single" w:sz="4" w:space="0" w:color="auto"/>
              <w:bottom w:val="single" w:sz="4" w:space="0" w:color="auto"/>
              <w:right w:val="single" w:sz="4" w:space="0" w:color="auto"/>
            </w:tcBorders>
          </w:tcPr>
          <w:p w14:paraId="33E92F20"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4 (0,5)</w:t>
            </w:r>
          </w:p>
        </w:tc>
        <w:tc>
          <w:tcPr>
            <w:tcW w:w="1926" w:type="dxa"/>
            <w:tcBorders>
              <w:top w:val="single" w:sz="4" w:space="0" w:color="auto"/>
              <w:left w:val="single" w:sz="4" w:space="0" w:color="auto"/>
              <w:bottom w:val="single" w:sz="4" w:space="0" w:color="auto"/>
              <w:right w:val="single" w:sz="4" w:space="0" w:color="auto"/>
            </w:tcBorders>
          </w:tcPr>
          <w:p w14:paraId="13C1BA1E"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0,49</w:t>
            </w:r>
          </w:p>
          <w:p w14:paraId="0A0DBC10"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(0,09; 2,64)</w:t>
            </w:r>
          </w:p>
        </w:tc>
        <w:tc>
          <w:tcPr>
            <w:tcW w:w="2160" w:type="dxa"/>
            <w:tcBorders>
              <w:top w:val="single" w:sz="4" w:space="0" w:color="auto"/>
              <w:left w:val="single" w:sz="4" w:space="0" w:color="auto"/>
              <w:bottom w:val="single" w:sz="4" w:space="0" w:color="auto"/>
              <w:right w:val="single" w:sz="4" w:space="0" w:color="auto"/>
            </w:tcBorders>
          </w:tcPr>
          <w:p w14:paraId="4BF456E7"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0,25</w:t>
            </w:r>
          </w:p>
          <w:p w14:paraId="77B6B262"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(0,03; 2,24)</w:t>
            </w:r>
          </w:p>
        </w:tc>
      </w:tr>
      <w:tr w:rsidR="00964213" w:rsidRPr="00F115F7" w14:paraId="432F3CDF" w14:textId="77777777">
        <w:tc>
          <w:tcPr>
            <w:tcW w:w="1368" w:type="dxa"/>
            <w:tcBorders>
              <w:top w:val="single" w:sz="4" w:space="0" w:color="auto"/>
              <w:left w:val="single" w:sz="4" w:space="0" w:color="auto"/>
              <w:bottom w:val="single" w:sz="4" w:space="0" w:color="auto"/>
              <w:right w:val="single" w:sz="4" w:space="0" w:color="auto"/>
            </w:tcBorders>
          </w:tcPr>
          <w:p w14:paraId="3BD6DF31"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Závažné + CRNM</w:t>
            </w:r>
          </w:p>
        </w:tc>
        <w:tc>
          <w:tcPr>
            <w:tcW w:w="1368" w:type="dxa"/>
            <w:tcBorders>
              <w:top w:val="single" w:sz="4" w:space="0" w:color="auto"/>
              <w:left w:val="single" w:sz="4" w:space="0" w:color="auto"/>
              <w:bottom w:val="single" w:sz="4" w:space="0" w:color="auto"/>
              <w:right w:val="single" w:sz="4" w:space="0" w:color="auto"/>
            </w:tcBorders>
          </w:tcPr>
          <w:p w14:paraId="3D3D1F23"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27 (3,2)</w:t>
            </w:r>
          </w:p>
        </w:tc>
        <w:tc>
          <w:tcPr>
            <w:tcW w:w="1368" w:type="dxa"/>
            <w:tcBorders>
              <w:top w:val="single" w:sz="4" w:space="0" w:color="auto"/>
              <w:left w:val="single" w:sz="4" w:space="0" w:color="auto"/>
              <w:bottom w:val="single" w:sz="4" w:space="0" w:color="auto"/>
              <w:right w:val="single" w:sz="4" w:space="0" w:color="auto"/>
            </w:tcBorders>
          </w:tcPr>
          <w:p w14:paraId="6CE04E5D"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35 (4,3)</w:t>
            </w:r>
          </w:p>
        </w:tc>
        <w:tc>
          <w:tcPr>
            <w:tcW w:w="1368" w:type="dxa"/>
            <w:tcBorders>
              <w:top w:val="single" w:sz="4" w:space="0" w:color="auto"/>
              <w:left w:val="single" w:sz="4" w:space="0" w:color="auto"/>
              <w:bottom w:val="single" w:sz="4" w:space="0" w:color="auto"/>
              <w:right w:val="single" w:sz="4" w:space="0" w:color="auto"/>
            </w:tcBorders>
          </w:tcPr>
          <w:p w14:paraId="742B3F04"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22 (2,7)</w:t>
            </w:r>
          </w:p>
        </w:tc>
        <w:tc>
          <w:tcPr>
            <w:tcW w:w="1926" w:type="dxa"/>
            <w:tcBorders>
              <w:top w:val="single" w:sz="4" w:space="0" w:color="auto"/>
              <w:left w:val="single" w:sz="4" w:space="0" w:color="auto"/>
              <w:bottom w:val="single" w:sz="4" w:space="0" w:color="auto"/>
              <w:right w:val="single" w:sz="4" w:space="0" w:color="auto"/>
            </w:tcBorders>
          </w:tcPr>
          <w:p w14:paraId="3A1D78C3"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1,20</w:t>
            </w:r>
          </w:p>
          <w:p w14:paraId="17AE9181"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(0,69; 2,10)</w:t>
            </w:r>
          </w:p>
        </w:tc>
        <w:tc>
          <w:tcPr>
            <w:tcW w:w="2160" w:type="dxa"/>
            <w:tcBorders>
              <w:top w:val="single" w:sz="4" w:space="0" w:color="auto"/>
              <w:left w:val="single" w:sz="4" w:space="0" w:color="auto"/>
              <w:bottom w:val="single" w:sz="4" w:space="0" w:color="auto"/>
              <w:right w:val="single" w:sz="4" w:space="0" w:color="auto"/>
            </w:tcBorders>
          </w:tcPr>
          <w:p w14:paraId="1F10D257"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1,62</w:t>
            </w:r>
          </w:p>
          <w:p w14:paraId="63620A3A"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(0,96; 2,73)</w:t>
            </w:r>
          </w:p>
        </w:tc>
      </w:tr>
      <w:tr w:rsidR="00964213" w:rsidRPr="00F115F7" w14:paraId="52789B94" w14:textId="77777777">
        <w:tc>
          <w:tcPr>
            <w:tcW w:w="1368" w:type="dxa"/>
            <w:tcBorders>
              <w:top w:val="single" w:sz="4" w:space="0" w:color="auto"/>
              <w:left w:val="single" w:sz="4" w:space="0" w:color="auto"/>
              <w:bottom w:val="single" w:sz="4" w:space="0" w:color="auto"/>
              <w:right w:val="single" w:sz="4" w:space="0" w:color="auto"/>
            </w:tcBorders>
          </w:tcPr>
          <w:p w14:paraId="063EFCC6"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Nezávažné</w:t>
            </w:r>
          </w:p>
        </w:tc>
        <w:tc>
          <w:tcPr>
            <w:tcW w:w="1368" w:type="dxa"/>
            <w:tcBorders>
              <w:top w:val="single" w:sz="4" w:space="0" w:color="auto"/>
              <w:left w:val="single" w:sz="4" w:space="0" w:color="auto"/>
              <w:bottom w:val="single" w:sz="4" w:space="0" w:color="auto"/>
              <w:right w:val="single" w:sz="4" w:space="0" w:color="auto"/>
            </w:tcBorders>
          </w:tcPr>
          <w:p w14:paraId="3973EF87"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75 (8,9)</w:t>
            </w:r>
          </w:p>
        </w:tc>
        <w:tc>
          <w:tcPr>
            <w:tcW w:w="1368" w:type="dxa"/>
            <w:tcBorders>
              <w:top w:val="single" w:sz="4" w:space="0" w:color="auto"/>
              <w:left w:val="single" w:sz="4" w:space="0" w:color="auto"/>
              <w:bottom w:val="single" w:sz="4" w:space="0" w:color="auto"/>
              <w:right w:val="single" w:sz="4" w:space="0" w:color="auto"/>
            </w:tcBorders>
          </w:tcPr>
          <w:p w14:paraId="2FB8DF57"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98 (12,1)</w:t>
            </w:r>
          </w:p>
        </w:tc>
        <w:tc>
          <w:tcPr>
            <w:tcW w:w="1368" w:type="dxa"/>
            <w:tcBorders>
              <w:top w:val="single" w:sz="4" w:space="0" w:color="auto"/>
              <w:left w:val="single" w:sz="4" w:space="0" w:color="auto"/>
              <w:bottom w:val="single" w:sz="4" w:space="0" w:color="auto"/>
              <w:right w:val="single" w:sz="4" w:space="0" w:color="auto"/>
            </w:tcBorders>
          </w:tcPr>
          <w:p w14:paraId="625CE984"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58 (7,0)</w:t>
            </w:r>
          </w:p>
        </w:tc>
        <w:tc>
          <w:tcPr>
            <w:tcW w:w="1926" w:type="dxa"/>
            <w:tcBorders>
              <w:top w:val="single" w:sz="4" w:space="0" w:color="auto"/>
              <w:left w:val="single" w:sz="4" w:space="0" w:color="auto"/>
              <w:bottom w:val="single" w:sz="4" w:space="0" w:color="auto"/>
              <w:right w:val="single" w:sz="4" w:space="0" w:color="auto"/>
            </w:tcBorders>
          </w:tcPr>
          <w:p w14:paraId="21774FC9"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1,26</w:t>
            </w:r>
          </w:p>
          <w:p w14:paraId="793C9BE5"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(0,91; 1,75)</w:t>
            </w:r>
          </w:p>
        </w:tc>
        <w:tc>
          <w:tcPr>
            <w:tcW w:w="2160" w:type="dxa"/>
            <w:tcBorders>
              <w:top w:val="single" w:sz="4" w:space="0" w:color="auto"/>
              <w:left w:val="single" w:sz="4" w:space="0" w:color="auto"/>
              <w:bottom w:val="single" w:sz="4" w:space="0" w:color="auto"/>
              <w:right w:val="single" w:sz="4" w:space="0" w:color="auto"/>
            </w:tcBorders>
          </w:tcPr>
          <w:p w14:paraId="2535A424"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1,70</w:t>
            </w:r>
          </w:p>
          <w:p w14:paraId="15E6CDFA"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 xml:space="preserve">(1,25; 2,31) </w:t>
            </w:r>
          </w:p>
        </w:tc>
      </w:tr>
      <w:tr w:rsidR="00964213" w:rsidRPr="00F115F7" w14:paraId="446A688F" w14:textId="77777777">
        <w:tc>
          <w:tcPr>
            <w:tcW w:w="1368" w:type="dxa"/>
            <w:tcBorders>
              <w:top w:val="single" w:sz="4" w:space="0" w:color="auto"/>
              <w:left w:val="single" w:sz="4" w:space="0" w:color="auto"/>
              <w:bottom w:val="single" w:sz="4" w:space="0" w:color="auto"/>
              <w:right w:val="single" w:sz="4" w:space="0" w:color="auto"/>
            </w:tcBorders>
          </w:tcPr>
          <w:p w14:paraId="77F55999"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Všechna</w:t>
            </w:r>
          </w:p>
        </w:tc>
        <w:tc>
          <w:tcPr>
            <w:tcW w:w="1368" w:type="dxa"/>
            <w:tcBorders>
              <w:top w:val="single" w:sz="4" w:space="0" w:color="auto"/>
              <w:left w:val="single" w:sz="4" w:space="0" w:color="auto"/>
              <w:bottom w:val="single" w:sz="4" w:space="0" w:color="auto"/>
              <w:right w:val="single" w:sz="4" w:space="0" w:color="auto"/>
            </w:tcBorders>
          </w:tcPr>
          <w:p w14:paraId="1A7B44CF"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94 (11,2)</w:t>
            </w:r>
          </w:p>
        </w:tc>
        <w:tc>
          <w:tcPr>
            <w:tcW w:w="1368" w:type="dxa"/>
            <w:tcBorders>
              <w:top w:val="single" w:sz="4" w:space="0" w:color="auto"/>
              <w:left w:val="single" w:sz="4" w:space="0" w:color="auto"/>
              <w:bottom w:val="single" w:sz="4" w:space="0" w:color="auto"/>
              <w:right w:val="single" w:sz="4" w:space="0" w:color="auto"/>
            </w:tcBorders>
          </w:tcPr>
          <w:p w14:paraId="060B875A"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121 (14,9)</w:t>
            </w:r>
          </w:p>
        </w:tc>
        <w:tc>
          <w:tcPr>
            <w:tcW w:w="1368" w:type="dxa"/>
            <w:tcBorders>
              <w:top w:val="single" w:sz="4" w:space="0" w:color="auto"/>
              <w:left w:val="single" w:sz="4" w:space="0" w:color="auto"/>
              <w:bottom w:val="single" w:sz="4" w:space="0" w:color="auto"/>
              <w:right w:val="single" w:sz="4" w:space="0" w:color="auto"/>
            </w:tcBorders>
          </w:tcPr>
          <w:p w14:paraId="03544C7C"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74 (9,0)</w:t>
            </w:r>
          </w:p>
        </w:tc>
        <w:tc>
          <w:tcPr>
            <w:tcW w:w="1926" w:type="dxa"/>
            <w:tcBorders>
              <w:top w:val="single" w:sz="4" w:space="0" w:color="auto"/>
              <w:left w:val="single" w:sz="4" w:space="0" w:color="auto"/>
              <w:bottom w:val="single" w:sz="4" w:space="0" w:color="auto"/>
              <w:right w:val="single" w:sz="4" w:space="0" w:color="auto"/>
            </w:tcBorders>
          </w:tcPr>
          <w:p w14:paraId="5406DAC8"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1,24</w:t>
            </w:r>
          </w:p>
          <w:p w14:paraId="26040B2B"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(0,93; 1,65)</w:t>
            </w:r>
          </w:p>
        </w:tc>
        <w:tc>
          <w:tcPr>
            <w:tcW w:w="2160" w:type="dxa"/>
            <w:tcBorders>
              <w:top w:val="single" w:sz="4" w:space="0" w:color="auto"/>
              <w:left w:val="single" w:sz="4" w:space="0" w:color="auto"/>
              <w:bottom w:val="single" w:sz="4" w:space="0" w:color="auto"/>
              <w:right w:val="single" w:sz="4" w:space="0" w:color="auto"/>
            </w:tcBorders>
          </w:tcPr>
          <w:p w14:paraId="042D394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1,65</w:t>
            </w:r>
          </w:p>
          <w:p w14:paraId="55FC2027"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 xml:space="preserve">(1,26; 2,16) </w:t>
            </w:r>
          </w:p>
        </w:tc>
      </w:tr>
    </w:tbl>
    <w:p w14:paraId="413A2179" w14:textId="77777777" w:rsidR="00964213" w:rsidRPr="00F115F7" w:rsidRDefault="00964213">
      <w:pPr>
        <w:autoSpaceDE w:val="0"/>
        <w:autoSpaceDN w:val="0"/>
        <w:adjustRightInd w:val="0"/>
        <w:rPr>
          <w:color w:val="000000" w:themeColor="text1"/>
          <w:lang w:val="cs-CZ"/>
        </w:rPr>
      </w:pPr>
    </w:p>
    <w:p w14:paraId="6E22EB88" w14:textId="61D81B01" w:rsidR="00964213" w:rsidRPr="00F115F7" w:rsidRDefault="006C0D5E" w:rsidP="00491E72">
      <w:pPr>
        <w:pStyle w:val="BMSBodyText"/>
        <w:spacing w:before="0" w:after="0" w:line="240" w:lineRule="auto"/>
        <w:jc w:val="left"/>
        <w:rPr>
          <w:color w:val="000000" w:themeColor="text1"/>
          <w:sz w:val="22"/>
          <w:szCs w:val="22"/>
          <w:lang w:val="cs-CZ"/>
        </w:rPr>
      </w:pPr>
      <w:r w:rsidRPr="00F115F7">
        <w:rPr>
          <w:rFonts w:eastAsia="MS Mincho"/>
          <w:color w:val="000000" w:themeColor="text1"/>
          <w:sz w:val="22"/>
          <w:szCs w:val="22"/>
          <w:lang w:val="cs-CZ" w:eastAsia="ja-JP"/>
        </w:rPr>
        <w:t>Z</w:t>
      </w:r>
      <w:r w:rsidR="00964213" w:rsidRPr="00F115F7">
        <w:rPr>
          <w:rFonts w:eastAsia="MS Mincho"/>
          <w:color w:val="000000" w:themeColor="text1"/>
          <w:sz w:val="22"/>
          <w:szCs w:val="22"/>
          <w:lang w:val="cs-CZ" w:eastAsia="ja-JP"/>
        </w:rPr>
        <w:t xml:space="preserve">ávažné gastrointestinální krvácení </w:t>
      </w:r>
      <w:r w:rsidRPr="00F115F7">
        <w:rPr>
          <w:rFonts w:eastAsia="MS Mincho"/>
          <w:color w:val="000000" w:themeColor="text1"/>
          <w:sz w:val="22"/>
          <w:szCs w:val="22"/>
          <w:lang w:val="cs-CZ" w:eastAsia="ja-JP"/>
        </w:rPr>
        <w:t xml:space="preserve">definované ISTH </w:t>
      </w:r>
      <w:r w:rsidR="00964213" w:rsidRPr="00F115F7">
        <w:rPr>
          <w:rFonts w:eastAsia="MS Mincho"/>
          <w:color w:val="000000" w:themeColor="text1"/>
          <w:sz w:val="22"/>
          <w:szCs w:val="22"/>
          <w:lang w:val="cs-CZ" w:eastAsia="ja-JP"/>
        </w:rPr>
        <w:t>se vyskytlo u jednoho</w:t>
      </w:r>
      <w:r w:rsidR="00964213" w:rsidRPr="00F115F7">
        <w:rPr>
          <w:color w:val="000000" w:themeColor="text1"/>
          <w:sz w:val="22"/>
          <w:szCs w:val="22"/>
          <w:lang w:val="cs-CZ"/>
        </w:rPr>
        <w:t xml:space="preserve"> (0,1 %) pacienta léčeného apixabanem </w:t>
      </w:r>
      <w:r w:rsidR="008551DE" w:rsidRPr="00F115F7">
        <w:rPr>
          <w:color w:val="000000" w:themeColor="text1"/>
          <w:sz w:val="22"/>
          <w:szCs w:val="22"/>
          <w:lang w:val="cs-CZ"/>
        </w:rPr>
        <w:t xml:space="preserve">v </w:t>
      </w:r>
      <w:r w:rsidR="00964213" w:rsidRPr="00F115F7">
        <w:rPr>
          <w:color w:val="000000" w:themeColor="text1"/>
          <w:sz w:val="22"/>
          <w:szCs w:val="22"/>
          <w:lang w:val="cs-CZ"/>
        </w:rPr>
        <w:t>dáv</w:t>
      </w:r>
      <w:r w:rsidR="008551DE" w:rsidRPr="00F115F7">
        <w:rPr>
          <w:color w:val="000000" w:themeColor="text1"/>
          <w:sz w:val="22"/>
          <w:szCs w:val="22"/>
          <w:lang w:val="cs-CZ"/>
        </w:rPr>
        <w:t>ce</w:t>
      </w:r>
      <w:r w:rsidR="00964213" w:rsidRPr="00F115F7">
        <w:rPr>
          <w:color w:val="000000" w:themeColor="text1"/>
          <w:sz w:val="22"/>
          <w:szCs w:val="22"/>
          <w:lang w:val="cs-CZ"/>
        </w:rPr>
        <w:t xml:space="preserve"> 5 mg </w:t>
      </w:r>
      <w:r w:rsidR="001A0F65" w:rsidRPr="00F115F7">
        <w:rPr>
          <w:color w:val="000000" w:themeColor="text1"/>
          <w:sz w:val="22"/>
          <w:szCs w:val="22"/>
          <w:lang w:val="cs-CZ"/>
        </w:rPr>
        <w:t xml:space="preserve">2x </w:t>
      </w:r>
      <w:r w:rsidR="00964213" w:rsidRPr="00F115F7">
        <w:rPr>
          <w:color w:val="000000" w:themeColor="text1"/>
          <w:sz w:val="22"/>
          <w:szCs w:val="22"/>
          <w:lang w:val="cs-CZ"/>
        </w:rPr>
        <w:t xml:space="preserve">denně, žádných pacientů </w:t>
      </w:r>
      <w:r w:rsidR="008551DE" w:rsidRPr="00F115F7">
        <w:rPr>
          <w:color w:val="000000" w:themeColor="text1"/>
          <w:sz w:val="22"/>
          <w:szCs w:val="22"/>
          <w:lang w:val="cs-CZ"/>
        </w:rPr>
        <w:t>léčených apixabanem v</w:t>
      </w:r>
      <w:r w:rsidR="00964213" w:rsidRPr="00F115F7">
        <w:rPr>
          <w:color w:val="000000" w:themeColor="text1"/>
          <w:sz w:val="22"/>
          <w:szCs w:val="22"/>
          <w:lang w:val="cs-CZ"/>
        </w:rPr>
        <w:t xml:space="preserve"> dávce 2,5 mg </w:t>
      </w:r>
      <w:r w:rsidR="004D5493" w:rsidRPr="00F115F7">
        <w:rPr>
          <w:color w:val="000000" w:themeColor="text1"/>
          <w:sz w:val="22"/>
          <w:szCs w:val="22"/>
          <w:lang w:val="cs-CZ"/>
        </w:rPr>
        <w:t xml:space="preserve">2x </w:t>
      </w:r>
      <w:r w:rsidR="00964213" w:rsidRPr="00F115F7">
        <w:rPr>
          <w:color w:val="000000" w:themeColor="text1"/>
          <w:sz w:val="22"/>
          <w:szCs w:val="22"/>
          <w:lang w:val="cs-CZ"/>
        </w:rPr>
        <w:t>denně a jednoho (0,1 %) pacienta léčeného placebem.</w:t>
      </w:r>
    </w:p>
    <w:p w14:paraId="4CB2B2AC" w14:textId="77777777" w:rsidR="00964213" w:rsidRPr="00F115F7" w:rsidRDefault="00964213">
      <w:pPr>
        <w:numPr>
          <w:ilvl w:val="12"/>
          <w:numId w:val="0"/>
        </w:numPr>
        <w:ind w:right="-2"/>
        <w:rPr>
          <w:iCs/>
          <w:color w:val="000000" w:themeColor="text1"/>
          <w:u w:val="single"/>
          <w:lang w:val="cs-CZ"/>
        </w:rPr>
      </w:pPr>
    </w:p>
    <w:p w14:paraId="7E7D4A78" w14:textId="77777777" w:rsidR="00964213" w:rsidRPr="00F115F7" w:rsidRDefault="00964213">
      <w:pPr>
        <w:keepNext/>
        <w:numPr>
          <w:ilvl w:val="12"/>
          <w:numId w:val="0"/>
        </w:numPr>
        <w:ind w:right="-2"/>
        <w:rPr>
          <w:iCs/>
          <w:color w:val="000000" w:themeColor="text1"/>
          <w:u w:val="single"/>
          <w:lang w:val="cs-CZ"/>
        </w:rPr>
      </w:pPr>
      <w:r w:rsidRPr="00F115F7">
        <w:rPr>
          <w:iCs/>
          <w:color w:val="000000" w:themeColor="text1"/>
          <w:u w:val="single"/>
          <w:lang w:val="cs-CZ"/>
        </w:rPr>
        <w:t>Pediatrická populace</w:t>
      </w:r>
    </w:p>
    <w:p w14:paraId="279EE391" w14:textId="77777777" w:rsidR="00267F48" w:rsidRPr="00F115F7" w:rsidRDefault="00267F48">
      <w:pPr>
        <w:keepNext/>
        <w:numPr>
          <w:ilvl w:val="12"/>
          <w:numId w:val="0"/>
        </w:numPr>
        <w:ind w:right="-2"/>
        <w:rPr>
          <w:iCs/>
          <w:color w:val="000000" w:themeColor="text1"/>
          <w:u w:val="single"/>
          <w:lang w:val="cs-CZ"/>
        </w:rPr>
      </w:pPr>
    </w:p>
    <w:p w14:paraId="16A71033" w14:textId="58898011" w:rsidR="00F961CC" w:rsidRPr="00F115F7" w:rsidRDefault="00F961CC" w:rsidP="00B46037">
      <w:pPr>
        <w:rPr>
          <w:i/>
          <w:color w:val="000000" w:themeColor="text1"/>
          <w:u w:val="single"/>
          <w:lang w:val="cs-CZ"/>
        </w:rPr>
      </w:pPr>
      <w:bookmarkStart w:id="37" w:name="OLE_LINK147"/>
      <w:bookmarkStart w:id="38" w:name="OLE_LINK38"/>
      <w:r w:rsidRPr="00F115F7">
        <w:rPr>
          <w:i/>
          <w:color w:val="000000" w:themeColor="text1"/>
          <w:u w:val="single"/>
          <w:lang w:val="cs-CZ"/>
        </w:rPr>
        <w:t>Léčba žilní</w:t>
      </w:r>
      <w:r w:rsidR="00176A52" w:rsidRPr="00F115F7">
        <w:rPr>
          <w:i/>
          <w:color w:val="000000" w:themeColor="text1"/>
          <w:u w:val="single"/>
          <w:lang w:val="cs-CZ"/>
        </w:rPr>
        <w:t>ho</w:t>
      </w:r>
      <w:r w:rsidRPr="00F115F7">
        <w:rPr>
          <w:i/>
          <w:color w:val="000000" w:themeColor="text1"/>
          <w:u w:val="single"/>
          <w:lang w:val="cs-CZ"/>
        </w:rPr>
        <w:t xml:space="preserve"> tromboemboli</w:t>
      </w:r>
      <w:r w:rsidR="00176A52" w:rsidRPr="00F115F7">
        <w:rPr>
          <w:i/>
          <w:color w:val="000000" w:themeColor="text1"/>
          <w:u w:val="single"/>
          <w:lang w:val="cs-CZ"/>
        </w:rPr>
        <w:t>smu</w:t>
      </w:r>
      <w:r w:rsidRPr="00F115F7">
        <w:rPr>
          <w:i/>
          <w:color w:val="000000" w:themeColor="text1"/>
          <w:u w:val="single"/>
          <w:lang w:val="cs-CZ"/>
        </w:rPr>
        <w:t>(VTE) a prevence rekuren</w:t>
      </w:r>
      <w:r w:rsidR="00CA326B" w:rsidRPr="00F115F7">
        <w:rPr>
          <w:i/>
          <w:color w:val="000000" w:themeColor="text1"/>
          <w:u w:val="single"/>
          <w:lang w:val="cs-CZ"/>
        </w:rPr>
        <w:t>ce</w:t>
      </w:r>
      <w:r w:rsidRPr="00F115F7">
        <w:rPr>
          <w:i/>
          <w:color w:val="000000" w:themeColor="text1"/>
          <w:u w:val="single"/>
          <w:lang w:val="cs-CZ"/>
        </w:rPr>
        <w:t xml:space="preserve"> VTE u pediatrických pacientů ve věku od 28</w:t>
      </w:r>
      <w:r w:rsidRPr="00F115F7">
        <w:rPr>
          <w:color w:val="000000" w:themeColor="text1"/>
          <w:u w:val="single"/>
          <w:lang w:val="cs-CZ"/>
        </w:rPr>
        <w:t> </w:t>
      </w:r>
      <w:r w:rsidRPr="00F115F7">
        <w:rPr>
          <w:i/>
          <w:color w:val="000000" w:themeColor="text1"/>
          <w:u w:val="single"/>
          <w:lang w:val="cs-CZ"/>
        </w:rPr>
        <w:t>dnů do &lt; 18</w:t>
      </w:r>
      <w:r w:rsidRPr="00F115F7">
        <w:rPr>
          <w:color w:val="000000" w:themeColor="text1"/>
          <w:u w:val="single"/>
          <w:lang w:val="cs-CZ"/>
        </w:rPr>
        <w:t> </w:t>
      </w:r>
      <w:r w:rsidRPr="00F115F7">
        <w:rPr>
          <w:i/>
          <w:color w:val="000000" w:themeColor="text1"/>
          <w:u w:val="single"/>
          <w:lang w:val="cs-CZ"/>
        </w:rPr>
        <w:t>let</w:t>
      </w:r>
    </w:p>
    <w:bookmarkEnd w:id="37"/>
    <w:p w14:paraId="0B39498B" w14:textId="6FCDC3F8" w:rsidR="00CC1DC1" w:rsidRPr="00F115F7" w:rsidRDefault="00F961CC" w:rsidP="00F961CC">
      <w:pPr>
        <w:rPr>
          <w:color w:val="000000" w:themeColor="text1"/>
          <w:lang w:val="cs-CZ"/>
        </w:rPr>
      </w:pPr>
      <w:r w:rsidRPr="00F115F7">
        <w:rPr>
          <w:rStyle w:val="ui-provider"/>
          <w:color w:val="000000" w:themeColor="text1"/>
          <w:lang w:val="cs-CZ"/>
        </w:rPr>
        <w:t>Studie CV185325 byla randomizovaná, aktivně kontrolovaná, otevřená, multicentrická studie apixabanu pro léčbu VTE u pediatrických pacientů.</w:t>
      </w:r>
      <w:r w:rsidRPr="00F115F7">
        <w:rPr>
          <w:color w:val="000000" w:themeColor="text1"/>
          <w:lang w:val="cs-CZ"/>
        </w:rPr>
        <w:t xml:space="preserve"> </w:t>
      </w:r>
      <w:r w:rsidRPr="00F115F7">
        <w:rPr>
          <w:rStyle w:val="ui-provider"/>
          <w:color w:val="000000" w:themeColor="text1"/>
          <w:lang w:val="cs-CZ"/>
        </w:rPr>
        <w:t>Tato popisná studie účinnosti a bezpečnosti zahrnovala</w:t>
      </w:r>
      <w:r w:rsidRPr="00F115F7">
        <w:rPr>
          <w:color w:val="000000" w:themeColor="text1"/>
          <w:lang w:val="cs-CZ"/>
        </w:rPr>
        <w:t xml:space="preserve"> 217 pediatrických pacientů; </w:t>
      </w:r>
      <w:r w:rsidR="00CC1DC1" w:rsidRPr="00F115F7">
        <w:rPr>
          <w:color w:val="000000" w:themeColor="text1"/>
          <w:lang w:val="cs-CZ"/>
        </w:rPr>
        <w:t>vyžadujících antikoagulační léčbu VTE a prevenci rekuren</w:t>
      </w:r>
      <w:r w:rsidR="00CA326B" w:rsidRPr="00F115F7">
        <w:rPr>
          <w:color w:val="000000" w:themeColor="text1"/>
          <w:lang w:val="cs-CZ"/>
        </w:rPr>
        <w:t>ce</w:t>
      </w:r>
      <w:r w:rsidR="00CC1DC1" w:rsidRPr="00F115F7">
        <w:rPr>
          <w:color w:val="000000" w:themeColor="text1"/>
          <w:lang w:val="cs-CZ"/>
        </w:rPr>
        <w:t xml:space="preserve"> VTE; </w:t>
      </w:r>
      <w:r w:rsidRPr="00F115F7">
        <w:rPr>
          <w:color w:val="000000" w:themeColor="text1"/>
          <w:lang w:val="cs-CZ"/>
        </w:rPr>
        <w:t>137 pacientů ve věkové skupině 1 (12 až &lt; 18 let), 44 pacientů ve věkové skupině 2 (2 až &lt; 12 let), 32 pacientů ve věkové skupině 3 (28 dn</w:t>
      </w:r>
      <w:r w:rsidR="002726C9" w:rsidRPr="00F115F7">
        <w:rPr>
          <w:color w:val="000000" w:themeColor="text1"/>
          <w:lang w:val="cs-CZ"/>
        </w:rPr>
        <w:t>ů</w:t>
      </w:r>
      <w:r w:rsidRPr="00F115F7">
        <w:rPr>
          <w:color w:val="000000" w:themeColor="text1"/>
          <w:lang w:val="cs-CZ"/>
        </w:rPr>
        <w:t xml:space="preserve"> až &lt; 2 roky) a 4 pacienty ve věkové skupině 4 (od narození do &lt; 28 dn</w:t>
      </w:r>
      <w:r w:rsidR="002726C9" w:rsidRPr="00F115F7">
        <w:rPr>
          <w:color w:val="000000" w:themeColor="text1"/>
          <w:lang w:val="cs-CZ"/>
        </w:rPr>
        <w:t>ů</w:t>
      </w:r>
      <w:r w:rsidRPr="00F115F7">
        <w:rPr>
          <w:color w:val="000000" w:themeColor="text1"/>
          <w:lang w:val="cs-CZ"/>
        </w:rPr>
        <w:t xml:space="preserve">). </w:t>
      </w:r>
      <w:r w:rsidR="00CC1DC1" w:rsidRPr="00F115F7">
        <w:rPr>
          <w:color w:val="000000" w:themeColor="text1"/>
          <w:lang w:val="cs-CZ"/>
        </w:rPr>
        <w:t xml:space="preserve">Index VTE byl potvrzen </w:t>
      </w:r>
      <w:r w:rsidR="00B43E2A" w:rsidRPr="00F115F7">
        <w:rPr>
          <w:color w:val="000000" w:themeColor="text1"/>
          <w:lang w:val="cs-CZ"/>
        </w:rPr>
        <w:t>snímkem</w:t>
      </w:r>
      <w:r w:rsidR="00CC1DC1" w:rsidRPr="00F115F7">
        <w:rPr>
          <w:color w:val="000000" w:themeColor="text1"/>
          <w:lang w:val="cs-CZ"/>
        </w:rPr>
        <w:t xml:space="preserve"> a byl určen nezávisle. Před randomizací byl</w:t>
      </w:r>
      <w:r w:rsidR="00A37F34" w:rsidRPr="00F115F7">
        <w:rPr>
          <w:color w:val="000000" w:themeColor="text1"/>
          <w:lang w:val="cs-CZ"/>
        </w:rPr>
        <w:t>i</w:t>
      </w:r>
      <w:r w:rsidR="00CC1DC1" w:rsidRPr="00F115F7">
        <w:rPr>
          <w:color w:val="000000" w:themeColor="text1"/>
          <w:lang w:val="cs-CZ"/>
        </w:rPr>
        <w:t xml:space="preserve"> pacienti léčeni an</w:t>
      </w:r>
      <w:r w:rsidR="00836AC6" w:rsidRPr="00F115F7">
        <w:rPr>
          <w:color w:val="000000" w:themeColor="text1"/>
          <w:lang w:val="cs-CZ"/>
        </w:rPr>
        <w:t>t</w:t>
      </w:r>
      <w:r w:rsidR="00CC1DC1" w:rsidRPr="00F115F7">
        <w:rPr>
          <w:color w:val="000000" w:themeColor="text1"/>
          <w:lang w:val="cs-CZ"/>
        </w:rPr>
        <w:t>ikoagulační SOC po dobu až 14 dnů (průměrná (SD) doba trvání léčby antikoagulační SOC před zahájením podávání hodnoceného léku byla 4,8 (2,5) dne a u 92,3 % pacientů byla zahájena za ≤ 7 dnů). P</w:t>
      </w:r>
      <w:r w:rsidRPr="00F115F7">
        <w:rPr>
          <w:color w:val="000000" w:themeColor="text1"/>
          <w:lang w:val="cs-CZ"/>
        </w:rPr>
        <w:t>acienti byli randomizováni v poměru 2 : 1 do skupiny s apixabanem v</w:t>
      </w:r>
      <w:r w:rsidR="008551DE" w:rsidRPr="00F115F7">
        <w:rPr>
          <w:color w:val="000000" w:themeColor="text1"/>
          <w:lang w:val="cs-CZ"/>
        </w:rPr>
        <w:t xml:space="preserve"> lékové</w:t>
      </w:r>
      <w:r w:rsidRPr="00F115F7">
        <w:rPr>
          <w:color w:val="000000" w:themeColor="text1"/>
          <w:lang w:val="cs-CZ"/>
        </w:rPr>
        <w:t xml:space="preserve"> formě vhodné pro jejich věk (dávky upravené podle tělesné hmotnosti</w:t>
      </w:r>
      <w:r w:rsidR="00CC1DC1" w:rsidRPr="00F115F7">
        <w:rPr>
          <w:color w:val="000000" w:themeColor="text1"/>
          <w:lang w:val="cs-CZ"/>
        </w:rPr>
        <w:t xml:space="preserve"> </w:t>
      </w:r>
      <w:r w:rsidR="00CC1DC1" w:rsidRPr="00F115F7">
        <w:rPr>
          <w:color w:val="000000" w:themeColor="text1"/>
          <w:lang w:val="cs-CZ"/>
        </w:rPr>
        <w:lastRenderedPageBreak/>
        <w:t xml:space="preserve">ekvivalentní u dospělých nasycovací dávce 10 mg </w:t>
      </w:r>
      <w:r w:rsidR="003D0C5A" w:rsidRPr="00F115F7">
        <w:rPr>
          <w:color w:val="000000" w:themeColor="text1"/>
          <w:lang w:val="cs-CZ"/>
        </w:rPr>
        <w:t>2x</w:t>
      </w:r>
      <w:r w:rsidR="00CC1DC1" w:rsidRPr="00F115F7">
        <w:rPr>
          <w:color w:val="000000" w:themeColor="text1"/>
          <w:lang w:val="cs-CZ"/>
        </w:rPr>
        <w:t xml:space="preserve"> denně po dobu 7 dnů, po které následoval</w:t>
      </w:r>
      <w:r w:rsidR="008551DE" w:rsidRPr="00F115F7">
        <w:rPr>
          <w:color w:val="000000" w:themeColor="text1"/>
          <w:lang w:val="cs-CZ"/>
        </w:rPr>
        <w:t>a dávka</w:t>
      </w:r>
      <w:r w:rsidR="00CC1DC1" w:rsidRPr="00F115F7">
        <w:rPr>
          <w:color w:val="000000" w:themeColor="text1"/>
          <w:lang w:val="cs-CZ"/>
        </w:rPr>
        <w:t xml:space="preserve"> </w:t>
      </w:r>
      <w:r w:rsidR="00D13EEA" w:rsidRPr="00F115F7">
        <w:rPr>
          <w:color w:val="000000" w:themeColor="text1"/>
          <w:lang w:val="cs-CZ"/>
        </w:rPr>
        <w:t>5</w:t>
      </w:r>
      <w:r w:rsidR="00CC1DC1" w:rsidRPr="00F115F7">
        <w:rPr>
          <w:color w:val="000000" w:themeColor="text1"/>
          <w:lang w:val="cs-CZ"/>
        </w:rPr>
        <w:t xml:space="preserve"> mg </w:t>
      </w:r>
      <w:r w:rsidR="003D0C5A" w:rsidRPr="00F115F7">
        <w:rPr>
          <w:color w:val="000000" w:themeColor="text1"/>
          <w:lang w:val="cs-CZ"/>
        </w:rPr>
        <w:t>2x</w:t>
      </w:r>
      <w:r w:rsidR="00CC1DC1" w:rsidRPr="00F115F7">
        <w:rPr>
          <w:color w:val="000000" w:themeColor="text1"/>
          <w:lang w:val="cs-CZ"/>
        </w:rPr>
        <w:t xml:space="preserve"> denně</w:t>
      </w:r>
      <w:r w:rsidRPr="00F115F7">
        <w:rPr>
          <w:color w:val="000000" w:themeColor="text1"/>
          <w:lang w:val="cs-CZ"/>
        </w:rPr>
        <w:t xml:space="preserve">) nebo skupiny se standardní léčbou (SOC). </w:t>
      </w:r>
      <w:r w:rsidRPr="00F115F7">
        <w:rPr>
          <w:rStyle w:val="ui-provider"/>
          <w:color w:val="000000" w:themeColor="text1"/>
          <w:lang w:val="cs-CZ"/>
        </w:rPr>
        <w:t>U pacientů ve věku 2 až &lt; 18</w:t>
      </w:r>
      <w:r w:rsidRPr="00F115F7">
        <w:rPr>
          <w:color w:val="000000" w:themeColor="text1"/>
          <w:lang w:val="cs-CZ"/>
        </w:rPr>
        <w:t> </w:t>
      </w:r>
      <w:r w:rsidRPr="00F115F7">
        <w:rPr>
          <w:rStyle w:val="ui-provider"/>
          <w:color w:val="000000" w:themeColor="text1"/>
          <w:lang w:val="cs-CZ"/>
        </w:rPr>
        <w:t xml:space="preserve">let se standardní léčba </w:t>
      </w:r>
      <w:r w:rsidRPr="00F115F7">
        <w:rPr>
          <w:color w:val="000000" w:themeColor="text1"/>
          <w:lang w:val="cs-CZ"/>
        </w:rPr>
        <w:t>skládala z heparinů s nízkou molekulovou hmotností (LMWH), nefrakcionovaných heparinů (UFH) nebo antagonistů vitaminu K (VKA). U pacientů ve věku 28 dnů až &lt; 2 </w:t>
      </w:r>
      <w:r w:rsidRPr="00F115F7">
        <w:rPr>
          <w:rStyle w:val="ui-provider"/>
          <w:color w:val="000000" w:themeColor="text1"/>
          <w:lang w:val="cs-CZ"/>
        </w:rPr>
        <w:t>roky bude standardní léčba omezena na hepariny (UFH nebo LMWH).</w:t>
      </w:r>
      <w:r w:rsidR="00CC1DC1" w:rsidRPr="00F115F7">
        <w:rPr>
          <w:rStyle w:val="ui-provider"/>
          <w:color w:val="000000" w:themeColor="text1"/>
          <w:lang w:val="cs-CZ"/>
        </w:rPr>
        <w:t xml:space="preserve"> Hlavní fáze léčby trvala 42 až 84 dnů u pacientů ve věku &lt; 2 roky a 84 dnů u pacientů ve věku &gt; 2 roky. Pacienti ve věku </w:t>
      </w:r>
      <w:r w:rsidR="00B43E2A" w:rsidRPr="00F115F7">
        <w:rPr>
          <w:rStyle w:val="ui-provider"/>
          <w:color w:val="000000" w:themeColor="text1"/>
          <w:lang w:val="cs-CZ"/>
        </w:rPr>
        <w:t>28 dnů až &lt; 18 let, kteří byl</w:t>
      </w:r>
      <w:r w:rsidR="00A37F34" w:rsidRPr="00F115F7">
        <w:rPr>
          <w:rStyle w:val="ui-provider"/>
          <w:color w:val="000000" w:themeColor="text1"/>
          <w:lang w:val="cs-CZ"/>
        </w:rPr>
        <w:t>i</w:t>
      </w:r>
      <w:r w:rsidR="00B43E2A" w:rsidRPr="00F115F7">
        <w:rPr>
          <w:rStyle w:val="ui-provider"/>
          <w:color w:val="000000" w:themeColor="text1"/>
          <w:lang w:val="cs-CZ"/>
        </w:rPr>
        <w:t xml:space="preserve"> randomizováni do skupiny dostávající apixaban, měli možnost pokračovat v léčbě apixabanem dalších 6 až 12 týdnů v prodloužené fázi.</w:t>
      </w:r>
    </w:p>
    <w:p w14:paraId="1ABAB2CD" w14:textId="77777777" w:rsidR="00CC1DC1" w:rsidRPr="00F115F7" w:rsidRDefault="00CC1DC1" w:rsidP="00F961CC">
      <w:pPr>
        <w:rPr>
          <w:color w:val="000000" w:themeColor="text1"/>
          <w:lang w:val="cs-CZ"/>
        </w:rPr>
      </w:pPr>
    </w:p>
    <w:p w14:paraId="12D8C365" w14:textId="19863B3A" w:rsidR="00385AFD" w:rsidRPr="00F115F7" w:rsidRDefault="00F961CC" w:rsidP="00F961CC">
      <w:pPr>
        <w:rPr>
          <w:color w:val="000000" w:themeColor="text1"/>
          <w:lang w:val="cs-CZ"/>
        </w:rPr>
      </w:pPr>
      <w:r w:rsidRPr="00F115F7">
        <w:rPr>
          <w:color w:val="000000" w:themeColor="text1"/>
          <w:lang w:val="cs-CZ"/>
        </w:rPr>
        <w:t xml:space="preserve">Primární cílový parametr účinnosti byl složený ukazatel </w:t>
      </w:r>
      <w:r w:rsidR="00AA1AB4" w:rsidRPr="00F115F7">
        <w:rPr>
          <w:color w:val="000000" w:themeColor="text1"/>
          <w:lang w:val="cs-CZ"/>
        </w:rPr>
        <w:t>snímkem potvrzené a </w:t>
      </w:r>
      <w:r w:rsidRPr="00F115F7">
        <w:rPr>
          <w:color w:val="000000" w:themeColor="text1"/>
          <w:lang w:val="cs-CZ"/>
        </w:rPr>
        <w:t>pozitivně posouzené symptomatické a</w:t>
      </w:r>
      <w:r w:rsidR="00F11A00" w:rsidRPr="00F115F7">
        <w:rPr>
          <w:color w:val="000000" w:themeColor="text1"/>
          <w:lang w:val="cs-CZ"/>
        </w:rPr>
        <w:t> </w:t>
      </w:r>
      <w:r w:rsidRPr="00F115F7">
        <w:rPr>
          <w:color w:val="000000" w:themeColor="text1"/>
          <w:lang w:val="cs-CZ"/>
        </w:rPr>
        <w:t>asymptomatické rekuren</w:t>
      </w:r>
      <w:r w:rsidR="00CA326B" w:rsidRPr="00F115F7">
        <w:rPr>
          <w:color w:val="000000" w:themeColor="text1"/>
          <w:lang w:val="cs-CZ"/>
        </w:rPr>
        <w:t>ce</w:t>
      </w:r>
      <w:r w:rsidRPr="00F115F7">
        <w:rPr>
          <w:color w:val="000000" w:themeColor="text1"/>
          <w:lang w:val="cs-CZ"/>
        </w:rPr>
        <w:t xml:space="preserve"> VTE a úmrtí souvisejícího s VTE. U žádného z pacientů v žádné z léčebných skupin nedošlo k úmrtí souvisejícímu s VTE. Celkem 4 pacienti (2,8 %) ve skupině s apixabanem a 2 pacienti (2,8 %) ve skupině se standardní </w:t>
      </w:r>
      <w:r w:rsidR="006239E0" w:rsidRPr="00F115F7">
        <w:rPr>
          <w:color w:val="000000" w:themeColor="text1"/>
          <w:lang w:val="cs-CZ"/>
        </w:rPr>
        <w:t>léčbou</w:t>
      </w:r>
      <w:r w:rsidRPr="00F115F7">
        <w:rPr>
          <w:color w:val="000000" w:themeColor="text1"/>
          <w:lang w:val="cs-CZ"/>
        </w:rPr>
        <w:t xml:space="preserve"> měli nejméně jednu přisouzenou symptomatickou nebo asymptomatickou příhodu rekuren</w:t>
      </w:r>
      <w:r w:rsidR="00CA326B" w:rsidRPr="00F115F7">
        <w:rPr>
          <w:color w:val="000000" w:themeColor="text1"/>
          <w:lang w:val="cs-CZ"/>
        </w:rPr>
        <w:t>ce</w:t>
      </w:r>
      <w:r w:rsidRPr="00F115F7">
        <w:rPr>
          <w:color w:val="000000" w:themeColor="text1"/>
          <w:lang w:val="cs-CZ"/>
        </w:rPr>
        <w:t xml:space="preserve"> VTE.</w:t>
      </w:r>
    </w:p>
    <w:p w14:paraId="5F2F8C6A" w14:textId="77777777" w:rsidR="00385AFD" w:rsidRPr="00F115F7" w:rsidRDefault="00385AFD" w:rsidP="00F961CC">
      <w:pPr>
        <w:rPr>
          <w:color w:val="000000" w:themeColor="text1"/>
          <w:lang w:val="cs-CZ"/>
        </w:rPr>
      </w:pPr>
    </w:p>
    <w:p w14:paraId="2B0D8381" w14:textId="0E416959" w:rsidR="00385AFD" w:rsidRPr="00F115F7" w:rsidRDefault="00385AFD" w:rsidP="00433CAF">
      <w:pPr>
        <w:rPr>
          <w:color w:val="000000" w:themeColor="text1"/>
          <w:lang w:val="cs-CZ"/>
        </w:rPr>
      </w:pPr>
      <w:r w:rsidRPr="00F115F7">
        <w:rPr>
          <w:color w:val="000000" w:themeColor="text1"/>
          <w:lang w:val="cs-CZ"/>
        </w:rPr>
        <w:t xml:space="preserve">Střední rozsah expozic u 143 léčených pacientů v rameni s apixabanem </w:t>
      </w:r>
      <w:r w:rsidR="00600C2D" w:rsidRPr="00F115F7">
        <w:rPr>
          <w:color w:val="000000" w:themeColor="text1"/>
          <w:lang w:val="cs-CZ"/>
        </w:rPr>
        <w:t xml:space="preserve">byl </w:t>
      </w:r>
      <w:r w:rsidRPr="00F115F7">
        <w:rPr>
          <w:color w:val="000000" w:themeColor="text1"/>
          <w:lang w:val="cs-CZ"/>
        </w:rPr>
        <w:t>84 dnů. U 67 (46,9 %) pacientů expozice překročila 84 dnů. Primární cílový parametr bezpečnosti, složený ukazatel závažného krvácení a CRNM krvácení, byl pozorován u 2 (1,4 %) pacientů na apixabanu ve srovnání s 1 (1,4 %) pacientem na SOC, s RR 0,99 (95%</w:t>
      </w:r>
      <w:r w:rsidR="00433CAF" w:rsidRPr="00F115F7">
        <w:rPr>
          <w:color w:val="000000" w:themeColor="text1"/>
          <w:lang w:val="cs-CZ"/>
        </w:rPr>
        <w:t xml:space="preserve"> CI 0,1; 10,8</w:t>
      </w:r>
      <w:r w:rsidRPr="00F115F7">
        <w:rPr>
          <w:color w:val="000000" w:themeColor="text1"/>
          <w:lang w:val="cs-CZ"/>
        </w:rPr>
        <w:t xml:space="preserve">). </w:t>
      </w:r>
      <w:r w:rsidR="00433CAF" w:rsidRPr="00F115F7">
        <w:rPr>
          <w:color w:val="000000" w:themeColor="text1"/>
          <w:lang w:val="cs-CZ"/>
        </w:rPr>
        <w:t xml:space="preserve">Ve všech případech to zahrnovalo </w:t>
      </w:r>
      <w:r w:rsidRPr="00F115F7">
        <w:rPr>
          <w:color w:val="000000" w:themeColor="text1"/>
          <w:lang w:val="cs-CZ"/>
        </w:rPr>
        <w:t>CRNM</w:t>
      </w:r>
      <w:r w:rsidR="00433CAF" w:rsidRPr="00F115F7">
        <w:rPr>
          <w:color w:val="000000" w:themeColor="text1"/>
          <w:lang w:val="cs-CZ"/>
        </w:rPr>
        <w:t> krvácení</w:t>
      </w:r>
      <w:r w:rsidRPr="00F115F7">
        <w:rPr>
          <w:color w:val="000000" w:themeColor="text1"/>
          <w:lang w:val="cs-CZ"/>
        </w:rPr>
        <w:t xml:space="preserve">. </w:t>
      </w:r>
      <w:r w:rsidR="00433CAF" w:rsidRPr="00F115F7">
        <w:rPr>
          <w:color w:val="000000" w:themeColor="text1"/>
          <w:lang w:val="cs-CZ"/>
        </w:rPr>
        <w:t>Nezávažné krvácení bylo hlášeno u </w:t>
      </w:r>
      <w:r w:rsidRPr="00F115F7">
        <w:rPr>
          <w:color w:val="000000" w:themeColor="text1"/>
          <w:lang w:val="cs-CZ"/>
        </w:rPr>
        <w:t>51 (35</w:t>
      </w:r>
      <w:r w:rsidR="00433CAF" w:rsidRPr="00F115F7">
        <w:rPr>
          <w:color w:val="000000" w:themeColor="text1"/>
          <w:lang w:val="cs-CZ"/>
        </w:rPr>
        <w:t>,</w:t>
      </w:r>
      <w:r w:rsidRPr="00F115F7">
        <w:rPr>
          <w:color w:val="000000" w:themeColor="text1"/>
          <w:lang w:val="cs-CZ"/>
        </w:rPr>
        <w:t>7</w:t>
      </w:r>
      <w:r w:rsidR="00433CAF" w:rsidRPr="00F115F7">
        <w:rPr>
          <w:color w:val="000000" w:themeColor="text1"/>
          <w:lang w:val="cs-CZ"/>
        </w:rPr>
        <w:t> </w:t>
      </w:r>
      <w:r w:rsidRPr="00F115F7">
        <w:rPr>
          <w:color w:val="000000" w:themeColor="text1"/>
          <w:lang w:val="cs-CZ"/>
        </w:rPr>
        <w:t xml:space="preserve">%) </w:t>
      </w:r>
      <w:r w:rsidR="00433CAF" w:rsidRPr="00F115F7">
        <w:rPr>
          <w:color w:val="000000" w:themeColor="text1"/>
          <w:lang w:val="cs-CZ"/>
        </w:rPr>
        <w:t>pacientů ve skupině s </w:t>
      </w:r>
      <w:r w:rsidRPr="00F115F7">
        <w:rPr>
          <w:color w:val="000000" w:themeColor="text1"/>
          <w:lang w:val="cs-CZ"/>
        </w:rPr>
        <w:t>apixaban</w:t>
      </w:r>
      <w:r w:rsidR="00433CAF" w:rsidRPr="00F115F7">
        <w:rPr>
          <w:color w:val="000000" w:themeColor="text1"/>
          <w:lang w:val="cs-CZ"/>
        </w:rPr>
        <w:t>em a </w:t>
      </w:r>
      <w:r w:rsidRPr="00F115F7">
        <w:rPr>
          <w:color w:val="000000" w:themeColor="text1"/>
          <w:lang w:val="cs-CZ"/>
        </w:rPr>
        <w:t>21 (29</w:t>
      </w:r>
      <w:r w:rsidR="00433CAF" w:rsidRPr="00F115F7">
        <w:rPr>
          <w:color w:val="000000" w:themeColor="text1"/>
          <w:lang w:val="cs-CZ"/>
        </w:rPr>
        <w:t>,</w:t>
      </w:r>
      <w:r w:rsidRPr="00F115F7">
        <w:rPr>
          <w:color w:val="000000" w:themeColor="text1"/>
          <w:lang w:val="cs-CZ"/>
        </w:rPr>
        <w:t>6</w:t>
      </w:r>
      <w:r w:rsidR="00433CAF" w:rsidRPr="00F115F7">
        <w:rPr>
          <w:color w:val="000000" w:themeColor="text1"/>
          <w:lang w:val="cs-CZ"/>
        </w:rPr>
        <w:t> </w:t>
      </w:r>
      <w:r w:rsidRPr="00F115F7">
        <w:rPr>
          <w:color w:val="000000" w:themeColor="text1"/>
          <w:lang w:val="cs-CZ"/>
        </w:rPr>
        <w:t xml:space="preserve">%) </w:t>
      </w:r>
      <w:r w:rsidR="00433CAF" w:rsidRPr="00F115F7">
        <w:rPr>
          <w:color w:val="000000" w:themeColor="text1"/>
          <w:lang w:val="cs-CZ"/>
        </w:rPr>
        <w:t>pacientů ve skupině s</w:t>
      </w:r>
      <w:r w:rsidR="00A37F34" w:rsidRPr="00F115F7">
        <w:rPr>
          <w:color w:val="000000" w:themeColor="text1"/>
          <w:lang w:val="cs-CZ"/>
        </w:rPr>
        <w:t>e</w:t>
      </w:r>
      <w:r w:rsidR="00433CAF" w:rsidRPr="00F115F7">
        <w:rPr>
          <w:color w:val="000000" w:themeColor="text1"/>
          <w:lang w:val="cs-CZ"/>
        </w:rPr>
        <w:t> </w:t>
      </w:r>
      <w:r w:rsidRPr="00F115F7">
        <w:rPr>
          <w:color w:val="000000" w:themeColor="text1"/>
          <w:lang w:val="cs-CZ"/>
        </w:rPr>
        <w:t xml:space="preserve">SOC, </w:t>
      </w:r>
      <w:r w:rsidR="00433CAF" w:rsidRPr="00F115F7">
        <w:rPr>
          <w:color w:val="000000" w:themeColor="text1"/>
          <w:lang w:val="cs-CZ"/>
        </w:rPr>
        <w:t>s </w:t>
      </w:r>
      <w:r w:rsidRPr="00F115F7">
        <w:rPr>
          <w:color w:val="000000" w:themeColor="text1"/>
          <w:lang w:val="cs-CZ"/>
        </w:rPr>
        <w:t>RR 1</w:t>
      </w:r>
      <w:r w:rsidR="00433CAF" w:rsidRPr="00F115F7">
        <w:rPr>
          <w:color w:val="000000" w:themeColor="text1"/>
          <w:lang w:val="cs-CZ"/>
        </w:rPr>
        <w:t>,</w:t>
      </w:r>
      <w:r w:rsidRPr="00F115F7">
        <w:rPr>
          <w:color w:val="000000" w:themeColor="text1"/>
          <w:lang w:val="cs-CZ"/>
        </w:rPr>
        <w:t>19 (95% CI 0</w:t>
      </w:r>
      <w:r w:rsidR="00433CAF" w:rsidRPr="00F115F7">
        <w:rPr>
          <w:color w:val="000000" w:themeColor="text1"/>
          <w:lang w:val="cs-CZ"/>
        </w:rPr>
        <w:t>,</w:t>
      </w:r>
      <w:r w:rsidRPr="00F115F7">
        <w:rPr>
          <w:color w:val="000000" w:themeColor="text1"/>
          <w:lang w:val="cs-CZ"/>
        </w:rPr>
        <w:t>8; 1</w:t>
      </w:r>
      <w:r w:rsidR="00433CAF" w:rsidRPr="00F115F7">
        <w:rPr>
          <w:color w:val="000000" w:themeColor="text1"/>
          <w:lang w:val="cs-CZ"/>
        </w:rPr>
        <w:t>,</w:t>
      </w:r>
      <w:r w:rsidRPr="00F115F7">
        <w:rPr>
          <w:color w:val="000000" w:themeColor="text1"/>
          <w:lang w:val="cs-CZ"/>
        </w:rPr>
        <w:t xml:space="preserve">8). </w:t>
      </w:r>
    </w:p>
    <w:p w14:paraId="407AA76E" w14:textId="77777777" w:rsidR="00385AFD" w:rsidRPr="00F115F7" w:rsidRDefault="00385AFD" w:rsidP="00385AFD">
      <w:pPr>
        <w:rPr>
          <w:color w:val="000000" w:themeColor="text1"/>
          <w:lang w:val="cs-CZ"/>
        </w:rPr>
      </w:pPr>
    </w:p>
    <w:p w14:paraId="3EB738AA" w14:textId="2569FAC4" w:rsidR="00600C2D" w:rsidRPr="00F115F7" w:rsidRDefault="00652C78" w:rsidP="00385AFD">
      <w:pPr>
        <w:rPr>
          <w:color w:val="000000" w:themeColor="text1"/>
          <w:lang w:val="cs-CZ"/>
        </w:rPr>
      </w:pPr>
      <w:r w:rsidRPr="00F115F7">
        <w:rPr>
          <w:color w:val="000000" w:themeColor="text1"/>
          <w:lang w:val="cs-CZ"/>
        </w:rPr>
        <w:t>Závažné</w:t>
      </w:r>
      <w:r w:rsidR="00600C2D" w:rsidRPr="00F115F7">
        <w:rPr>
          <w:color w:val="000000" w:themeColor="text1"/>
          <w:lang w:val="cs-CZ"/>
        </w:rPr>
        <w:t xml:space="preserve"> krvácení bylo definováno jako krvácení splňující jedno nebo více z následujících kritérií: (</w:t>
      </w:r>
      <w:r w:rsidR="00C95C52" w:rsidRPr="00F115F7">
        <w:rPr>
          <w:color w:val="000000" w:themeColor="text1"/>
          <w:lang w:val="cs-CZ"/>
        </w:rPr>
        <w:t>I</w:t>
      </w:r>
      <w:r w:rsidR="00600C2D" w:rsidRPr="00F115F7">
        <w:rPr>
          <w:color w:val="000000" w:themeColor="text1"/>
          <w:lang w:val="cs-CZ"/>
        </w:rPr>
        <w:t>) fatální krvácení; (</w:t>
      </w:r>
      <w:r w:rsidR="00C95C52" w:rsidRPr="00F115F7">
        <w:rPr>
          <w:color w:val="000000" w:themeColor="text1"/>
          <w:lang w:val="cs-CZ"/>
        </w:rPr>
        <w:t>II</w:t>
      </w:r>
      <w:r w:rsidR="00600C2D" w:rsidRPr="00F115F7">
        <w:rPr>
          <w:color w:val="000000" w:themeColor="text1"/>
          <w:lang w:val="cs-CZ"/>
        </w:rPr>
        <w:t xml:space="preserve">) </w:t>
      </w:r>
      <w:r w:rsidR="00C95C52" w:rsidRPr="00F115F7">
        <w:rPr>
          <w:color w:val="000000" w:themeColor="text1"/>
          <w:lang w:val="cs-CZ"/>
        </w:rPr>
        <w:t xml:space="preserve">klinicky </w:t>
      </w:r>
      <w:r w:rsidR="00CA326B" w:rsidRPr="00F115F7">
        <w:rPr>
          <w:color w:val="000000" w:themeColor="text1"/>
          <w:lang w:val="cs-CZ"/>
        </w:rPr>
        <w:t>zjevné</w:t>
      </w:r>
      <w:r w:rsidR="00C95C52" w:rsidRPr="00F115F7">
        <w:rPr>
          <w:color w:val="000000" w:themeColor="text1"/>
          <w:lang w:val="cs-CZ"/>
        </w:rPr>
        <w:t xml:space="preserve"> krvácení doprovázené snížením Hgb nejméně</w:t>
      </w:r>
      <w:r w:rsidR="00D02AE6" w:rsidRPr="00F115F7">
        <w:rPr>
          <w:color w:val="000000" w:themeColor="text1"/>
          <w:lang w:val="cs-CZ"/>
        </w:rPr>
        <w:t xml:space="preserve"> o</w:t>
      </w:r>
      <w:r w:rsidR="00C95C52" w:rsidRPr="00F115F7">
        <w:rPr>
          <w:color w:val="000000" w:themeColor="text1"/>
          <w:lang w:val="cs-CZ"/>
        </w:rPr>
        <w:t xml:space="preserve"> 20 g/l (2 g/dl) během 24 hodin; (III) krvácení retroperitoneální, pulmonální, intrakraniální nebo jinak zasahující centrální nervový systém; a (IV) krvácení vyžadující chirurgickou intervenci na operačním sále (včetně intervenční radiologie).</w:t>
      </w:r>
    </w:p>
    <w:p w14:paraId="13DF7ECE" w14:textId="77777777" w:rsidR="00C95C52" w:rsidRPr="00F115F7" w:rsidRDefault="00C95C52" w:rsidP="00385AFD">
      <w:pPr>
        <w:rPr>
          <w:color w:val="000000" w:themeColor="text1"/>
          <w:lang w:val="cs-CZ"/>
        </w:rPr>
      </w:pPr>
    </w:p>
    <w:p w14:paraId="6763C6DF" w14:textId="615D79C5" w:rsidR="00C95C52" w:rsidRPr="00F115F7" w:rsidRDefault="00C95C52" w:rsidP="00385AFD">
      <w:pPr>
        <w:rPr>
          <w:color w:val="000000" w:themeColor="text1"/>
          <w:lang w:val="cs-CZ"/>
        </w:rPr>
      </w:pPr>
      <w:r w:rsidRPr="00F115F7">
        <w:rPr>
          <w:color w:val="000000" w:themeColor="text1"/>
          <w:lang w:val="cs-CZ"/>
        </w:rPr>
        <w:t xml:space="preserve">CRNM krvácení bylo definováno jako krvácení splňující jedno nebo více z následujících kritérií: (I) klinicky </w:t>
      </w:r>
      <w:r w:rsidR="00831BF7" w:rsidRPr="00F115F7">
        <w:rPr>
          <w:color w:val="000000" w:themeColor="text1"/>
          <w:lang w:val="cs-CZ"/>
        </w:rPr>
        <w:t>zjevné</w:t>
      </w:r>
      <w:r w:rsidRPr="00F115F7">
        <w:rPr>
          <w:color w:val="000000" w:themeColor="text1"/>
          <w:lang w:val="cs-CZ"/>
        </w:rPr>
        <w:t xml:space="preserve"> krvácení, kdy je podána krevní transfuze a které nelze přisoudit pacientovu základnímu onemocnění a (II) krvácení vyžadující lékařskou nebo chirurgickou intervenci k obnovení hemostáz</w:t>
      </w:r>
      <w:r w:rsidR="00D02AE6" w:rsidRPr="00F115F7">
        <w:rPr>
          <w:color w:val="000000" w:themeColor="text1"/>
          <w:lang w:val="cs-CZ"/>
        </w:rPr>
        <w:t>y</w:t>
      </w:r>
      <w:r w:rsidRPr="00F115F7">
        <w:rPr>
          <w:color w:val="000000" w:themeColor="text1"/>
          <w:lang w:val="cs-CZ"/>
        </w:rPr>
        <w:t>, jiným způsobem než na operačním sále.</w:t>
      </w:r>
    </w:p>
    <w:p w14:paraId="381B31A4" w14:textId="77777777" w:rsidR="00C95C52" w:rsidRPr="00F115F7" w:rsidRDefault="00C95C52" w:rsidP="00385AFD">
      <w:pPr>
        <w:rPr>
          <w:color w:val="000000" w:themeColor="text1"/>
          <w:lang w:val="cs-CZ"/>
        </w:rPr>
      </w:pPr>
    </w:p>
    <w:p w14:paraId="319E5842" w14:textId="19CD629B" w:rsidR="00C95C52" w:rsidRPr="00F115F7" w:rsidRDefault="00C95C52" w:rsidP="00385AFD">
      <w:pPr>
        <w:rPr>
          <w:color w:val="000000" w:themeColor="text1"/>
          <w:lang w:val="cs-CZ"/>
        </w:rPr>
      </w:pPr>
      <w:r w:rsidRPr="00F115F7">
        <w:rPr>
          <w:color w:val="000000" w:themeColor="text1"/>
          <w:lang w:val="cs-CZ"/>
        </w:rPr>
        <w:t xml:space="preserve">Nezávažné krvácení bylo definováno jako jiné krvácení </w:t>
      </w:r>
      <w:r w:rsidR="008C52D7" w:rsidRPr="00F115F7">
        <w:rPr>
          <w:color w:val="000000" w:themeColor="text1"/>
          <w:lang w:val="cs-CZ"/>
        </w:rPr>
        <w:t xml:space="preserve">buď </w:t>
      </w:r>
      <w:r w:rsidRPr="00F115F7">
        <w:rPr>
          <w:color w:val="000000" w:themeColor="text1"/>
          <w:lang w:val="cs-CZ"/>
        </w:rPr>
        <w:t>zjevné nebo prokázané makroskopicky, které nesplňuje kritéria výše</w:t>
      </w:r>
      <w:r w:rsidR="008C52D7" w:rsidRPr="00F115F7">
        <w:rPr>
          <w:color w:val="000000" w:themeColor="text1"/>
          <w:lang w:val="cs-CZ"/>
        </w:rPr>
        <w:t xml:space="preserve"> pro </w:t>
      </w:r>
      <w:r w:rsidR="00CA326B" w:rsidRPr="00F115F7">
        <w:rPr>
          <w:color w:val="000000" w:themeColor="text1"/>
          <w:lang w:val="cs-CZ"/>
        </w:rPr>
        <w:t>závažné</w:t>
      </w:r>
      <w:r w:rsidR="008C52D7" w:rsidRPr="00F115F7">
        <w:rPr>
          <w:color w:val="000000" w:themeColor="text1"/>
          <w:lang w:val="cs-CZ"/>
        </w:rPr>
        <w:t xml:space="preserve"> krvácení nebo klinicky významné </w:t>
      </w:r>
      <w:r w:rsidR="00CA326B" w:rsidRPr="00F115F7">
        <w:rPr>
          <w:color w:val="000000" w:themeColor="text1"/>
          <w:lang w:val="cs-CZ"/>
        </w:rPr>
        <w:t>nezávažné</w:t>
      </w:r>
      <w:r w:rsidR="008C52D7" w:rsidRPr="00F115F7">
        <w:rPr>
          <w:color w:val="000000" w:themeColor="text1"/>
          <w:lang w:val="cs-CZ"/>
        </w:rPr>
        <w:t xml:space="preserve"> krvácení. Menstruační krvácení bylo klasifikováno jako nezávažné místo klinicky významného nezávažného krvácení.</w:t>
      </w:r>
    </w:p>
    <w:p w14:paraId="62F06959" w14:textId="77777777" w:rsidR="00C95C52" w:rsidRPr="00F115F7" w:rsidRDefault="00C95C52" w:rsidP="00385AFD">
      <w:pPr>
        <w:rPr>
          <w:color w:val="000000" w:themeColor="text1"/>
          <w:lang w:val="cs-CZ"/>
        </w:rPr>
      </w:pPr>
    </w:p>
    <w:p w14:paraId="3152CB63" w14:textId="774C9CD7" w:rsidR="00385AFD" w:rsidRPr="00F115F7" w:rsidRDefault="00433CAF" w:rsidP="00385AFD">
      <w:pPr>
        <w:rPr>
          <w:color w:val="000000" w:themeColor="text1"/>
          <w:lang w:val="cs-CZ"/>
        </w:rPr>
      </w:pPr>
      <w:r w:rsidRPr="00F115F7">
        <w:rPr>
          <w:color w:val="000000" w:themeColor="text1"/>
          <w:lang w:val="cs-CZ"/>
        </w:rPr>
        <w:t>U </w:t>
      </w:r>
      <w:r w:rsidR="00385AFD" w:rsidRPr="00F115F7">
        <w:rPr>
          <w:color w:val="000000" w:themeColor="text1"/>
          <w:lang w:val="cs-CZ"/>
        </w:rPr>
        <w:t>53</w:t>
      </w:r>
      <w:r w:rsidRPr="00F115F7">
        <w:rPr>
          <w:color w:val="000000" w:themeColor="text1"/>
          <w:lang w:val="cs-CZ"/>
        </w:rPr>
        <w:t xml:space="preserve"> pacientů, kteří vstoupili do prodloužené fáze a byli léčeni </w:t>
      </w:r>
      <w:r w:rsidR="00385AFD" w:rsidRPr="00F115F7">
        <w:rPr>
          <w:color w:val="000000" w:themeColor="text1"/>
          <w:lang w:val="cs-CZ"/>
        </w:rPr>
        <w:t>apixaban</w:t>
      </w:r>
      <w:r w:rsidRPr="00F115F7">
        <w:rPr>
          <w:color w:val="000000" w:themeColor="text1"/>
          <w:lang w:val="cs-CZ"/>
        </w:rPr>
        <w:t>em</w:t>
      </w:r>
      <w:r w:rsidR="00385AFD" w:rsidRPr="00F115F7">
        <w:rPr>
          <w:color w:val="000000" w:themeColor="text1"/>
          <w:lang w:val="cs-CZ"/>
        </w:rPr>
        <w:t xml:space="preserve">, </w:t>
      </w:r>
      <w:r w:rsidRPr="00F115F7">
        <w:rPr>
          <w:color w:val="000000" w:themeColor="text1"/>
          <w:lang w:val="cs-CZ"/>
        </w:rPr>
        <w:t>nebyla hlášena žádná příhoda symptomatické nebo asymptomatické rekuren</w:t>
      </w:r>
      <w:r w:rsidR="00D34AD4" w:rsidRPr="00F115F7">
        <w:rPr>
          <w:color w:val="000000" w:themeColor="text1"/>
          <w:lang w:val="cs-CZ"/>
        </w:rPr>
        <w:t>ce</w:t>
      </w:r>
      <w:r w:rsidRPr="00F115F7">
        <w:rPr>
          <w:color w:val="000000" w:themeColor="text1"/>
          <w:lang w:val="cs-CZ"/>
        </w:rPr>
        <w:t xml:space="preserve"> VTE nebo mortality související s VTE</w:t>
      </w:r>
      <w:r w:rsidR="00385AFD" w:rsidRPr="00F115F7">
        <w:rPr>
          <w:color w:val="000000" w:themeColor="text1"/>
          <w:lang w:val="cs-CZ"/>
        </w:rPr>
        <w:t xml:space="preserve">. </w:t>
      </w:r>
      <w:r w:rsidR="00163BE4" w:rsidRPr="00F115F7">
        <w:rPr>
          <w:color w:val="000000" w:themeColor="text1"/>
          <w:lang w:val="cs-CZ"/>
        </w:rPr>
        <w:t>U žádných pacientů v prodloužené fázi nedošlo k příhodě pozitivně posouzeného závažného nebo CRNM krvácení</w:t>
      </w:r>
      <w:r w:rsidR="00385AFD" w:rsidRPr="00F115F7">
        <w:rPr>
          <w:color w:val="000000" w:themeColor="text1"/>
          <w:lang w:val="cs-CZ"/>
        </w:rPr>
        <w:t xml:space="preserve">. </w:t>
      </w:r>
      <w:r w:rsidR="00163BE4" w:rsidRPr="00F115F7">
        <w:rPr>
          <w:color w:val="000000" w:themeColor="text1"/>
          <w:lang w:val="cs-CZ"/>
        </w:rPr>
        <w:t xml:space="preserve">U osmi </w:t>
      </w:r>
      <w:r w:rsidR="00385AFD" w:rsidRPr="00F115F7">
        <w:rPr>
          <w:color w:val="000000" w:themeColor="text1"/>
          <w:lang w:val="cs-CZ"/>
        </w:rPr>
        <w:t>(8/53; 15</w:t>
      </w:r>
      <w:r w:rsidR="00163BE4" w:rsidRPr="00F115F7">
        <w:rPr>
          <w:color w:val="000000" w:themeColor="text1"/>
          <w:lang w:val="cs-CZ"/>
        </w:rPr>
        <w:t>,</w:t>
      </w:r>
      <w:r w:rsidR="00385AFD" w:rsidRPr="00F115F7">
        <w:rPr>
          <w:color w:val="000000" w:themeColor="text1"/>
          <w:lang w:val="cs-CZ"/>
        </w:rPr>
        <w:t>1</w:t>
      </w:r>
      <w:r w:rsidR="00163BE4" w:rsidRPr="00F115F7">
        <w:rPr>
          <w:color w:val="000000" w:themeColor="text1"/>
          <w:lang w:val="cs-CZ"/>
        </w:rPr>
        <w:t> </w:t>
      </w:r>
      <w:r w:rsidR="00385AFD" w:rsidRPr="00F115F7">
        <w:rPr>
          <w:color w:val="000000" w:themeColor="text1"/>
          <w:lang w:val="cs-CZ"/>
        </w:rPr>
        <w:t xml:space="preserve">%) </w:t>
      </w:r>
      <w:r w:rsidR="00163BE4" w:rsidRPr="00F115F7">
        <w:rPr>
          <w:color w:val="000000" w:themeColor="text1"/>
          <w:lang w:val="cs-CZ"/>
        </w:rPr>
        <w:t>pacientů v prodloužené fázi došlo k příhodám nezávažného krvácení</w:t>
      </w:r>
      <w:r w:rsidR="00385AFD" w:rsidRPr="00F115F7">
        <w:rPr>
          <w:color w:val="000000" w:themeColor="text1"/>
          <w:lang w:val="cs-CZ"/>
        </w:rPr>
        <w:t>.</w:t>
      </w:r>
    </w:p>
    <w:p w14:paraId="09BB3AAA" w14:textId="09375251" w:rsidR="00F961CC" w:rsidRPr="006C0D64" w:rsidRDefault="00F961CC" w:rsidP="00F961CC">
      <w:pPr>
        <w:pStyle w:val="CommentText"/>
        <w:rPr>
          <w:rFonts w:ascii="TimesNewRoman" w:eastAsia="TimesNewRoman" w:hAnsi="TimesNewRoman"/>
          <w:color w:val="000000" w:themeColor="text1"/>
          <w:lang w:val="cs-CZ"/>
        </w:rPr>
      </w:pPr>
    </w:p>
    <w:p w14:paraId="6EC63D0F" w14:textId="57914293" w:rsidR="00267F48" w:rsidRPr="00F115F7" w:rsidRDefault="00F961CC" w:rsidP="00267F48">
      <w:pPr>
        <w:numPr>
          <w:ilvl w:val="12"/>
          <w:numId w:val="0"/>
        </w:numPr>
        <w:ind w:right="-2"/>
        <w:rPr>
          <w:iCs/>
          <w:noProof/>
          <w:color w:val="000000" w:themeColor="text1"/>
          <w:lang w:val="cs-CZ"/>
        </w:rPr>
      </w:pPr>
      <w:bookmarkStart w:id="39" w:name="OLE_LINK73"/>
      <w:r w:rsidRPr="00F115F7">
        <w:rPr>
          <w:color w:val="000000" w:themeColor="text1"/>
          <w:lang w:val="cs-CZ"/>
        </w:rPr>
        <w:t xml:space="preserve">Ve skupině s apixabanem došlo ke 3 úmrtím a ve skupině se standardní </w:t>
      </w:r>
      <w:r w:rsidR="00755A3C" w:rsidRPr="00F115F7">
        <w:rPr>
          <w:color w:val="000000" w:themeColor="text1"/>
          <w:lang w:val="cs-CZ"/>
        </w:rPr>
        <w:t>léčbou</w:t>
      </w:r>
      <w:r w:rsidRPr="00F115F7">
        <w:rPr>
          <w:color w:val="000000" w:themeColor="text1"/>
          <w:lang w:val="cs-CZ"/>
        </w:rPr>
        <w:t xml:space="preserve"> k 1 úmrtí; zkoušející lékař všechny vyhodnotil jako nesouvisející s léčbou. Žádn</w:t>
      </w:r>
      <w:r w:rsidR="006E20FC" w:rsidRPr="00F115F7">
        <w:rPr>
          <w:color w:val="000000" w:themeColor="text1"/>
          <w:lang w:val="cs-CZ"/>
        </w:rPr>
        <w:t>é</w:t>
      </w:r>
      <w:r w:rsidRPr="00F115F7">
        <w:rPr>
          <w:color w:val="000000" w:themeColor="text1"/>
          <w:lang w:val="cs-CZ"/>
        </w:rPr>
        <w:t xml:space="preserve"> z těchto úmrtí nebyl</w:t>
      </w:r>
      <w:r w:rsidR="006E20FC" w:rsidRPr="00F115F7">
        <w:rPr>
          <w:color w:val="000000" w:themeColor="text1"/>
          <w:lang w:val="cs-CZ"/>
        </w:rPr>
        <w:t>o</w:t>
      </w:r>
      <w:r w:rsidRPr="00F115F7">
        <w:rPr>
          <w:color w:val="000000" w:themeColor="text1"/>
          <w:lang w:val="cs-CZ"/>
        </w:rPr>
        <w:t xml:space="preserve"> způsoben</w:t>
      </w:r>
      <w:r w:rsidR="006E20FC" w:rsidRPr="00F115F7">
        <w:rPr>
          <w:color w:val="000000" w:themeColor="text1"/>
          <w:lang w:val="cs-CZ"/>
        </w:rPr>
        <w:t>o</w:t>
      </w:r>
      <w:r w:rsidRPr="00F115F7">
        <w:rPr>
          <w:color w:val="000000" w:themeColor="text1"/>
          <w:lang w:val="cs-CZ"/>
        </w:rPr>
        <w:t xml:space="preserve"> VTE nebo krvácivou příhodou dle posouzení nezávislé komis</w:t>
      </w:r>
      <w:r w:rsidR="00E84D43" w:rsidRPr="00F115F7">
        <w:rPr>
          <w:color w:val="000000" w:themeColor="text1"/>
          <w:lang w:val="cs-CZ"/>
        </w:rPr>
        <w:t>e</w:t>
      </w:r>
      <w:r w:rsidRPr="00F115F7">
        <w:rPr>
          <w:color w:val="000000" w:themeColor="text1"/>
          <w:lang w:val="cs-CZ"/>
        </w:rPr>
        <w:t xml:space="preserve"> pro posuzování příhod.</w:t>
      </w:r>
      <w:bookmarkEnd w:id="38"/>
      <w:bookmarkEnd w:id="39"/>
    </w:p>
    <w:p w14:paraId="46215638" w14:textId="77777777" w:rsidR="00267F48" w:rsidRPr="00F115F7" w:rsidRDefault="00267F48" w:rsidP="00267F48">
      <w:pPr>
        <w:numPr>
          <w:ilvl w:val="12"/>
          <w:numId w:val="0"/>
        </w:numPr>
        <w:ind w:right="-2"/>
        <w:rPr>
          <w:iCs/>
          <w:noProof/>
          <w:color w:val="000000" w:themeColor="text1"/>
          <w:u w:val="single"/>
          <w:lang w:val="cs-CZ"/>
        </w:rPr>
      </w:pPr>
    </w:p>
    <w:p w14:paraId="0266E460" w14:textId="28A6AFAE" w:rsidR="005A3CA5" w:rsidRPr="00F115F7" w:rsidRDefault="005A3CA5" w:rsidP="00267F48">
      <w:pPr>
        <w:numPr>
          <w:ilvl w:val="12"/>
          <w:numId w:val="0"/>
        </w:numPr>
        <w:ind w:right="-2"/>
        <w:rPr>
          <w:iCs/>
          <w:noProof/>
          <w:color w:val="000000" w:themeColor="text1"/>
          <w:lang w:val="cs-CZ"/>
        </w:rPr>
      </w:pPr>
      <w:r w:rsidRPr="00F115F7">
        <w:rPr>
          <w:iCs/>
          <w:noProof/>
          <w:color w:val="000000" w:themeColor="text1"/>
          <w:lang w:val="cs-CZ"/>
        </w:rPr>
        <w:t>Databáze bezpečnosti pro apixaban u pediatrických pacientů je založena na studii CV185325 pro léčbu VTE a prevenci rekuren</w:t>
      </w:r>
      <w:r w:rsidR="00D34AD4" w:rsidRPr="00F115F7">
        <w:rPr>
          <w:iCs/>
          <w:noProof/>
          <w:color w:val="000000" w:themeColor="text1"/>
          <w:lang w:val="cs-CZ"/>
        </w:rPr>
        <w:t>ce</w:t>
      </w:r>
      <w:r w:rsidRPr="00F115F7">
        <w:rPr>
          <w:iCs/>
          <w:noProof/>
          <w:color w:val="000000" w:themeColor="text1"/>
          <w:lang w:val="cs-CZ"/>
        </w:rPr>
        <w:t xml:space="preserve"> VTE, doplněné o studii PREVAPIX-ALL a studii SAXOPHONE v primární profylaxi VTE, a jednodávkové studii CV185118. </w:t>
      </w:r>
      <w:r w:rsidR="0089724F" w:rsidRPr="00F115F7">
        <w:rPr>
          <w:iCs/>
          <w:noProof/>
          <w:color w:val="000000" w:themeColor="text1"/>
          <w:lang w:val="cs-CZ"/>
        </w:rPr>
        <w:t>Obsahuje 970 pediatrických pacientů, z nichž 568 dostávalo apixaban.</w:t>
      </w:r>
    </w:p>
    <w:p w14:paraId="7689F6A1" w14:textId="77777777" w:rsidR="0089724F" w:rsidRPr="00F115F7" w:rsidRDefault="0089724F" w:rsidP="00267F48">
      <w:pPr>
        <w:numPr>
          <w:ilvl w:val="12"/>
          <w:numId w:val="0"/>
        </w:numPr>
        <w:ind w:right="-2"/>
        <w:rPr>
          <w:iCs/>
          <w:noProof/>
          <w:color w:val="000000" w:themeColor="text1"/>
          <w:lang w:val="cs-CZ"/>
        </w:rPr>
      </w:pPr>
    </w:p>
    <w:p w14:paraId="31F2080C" w14:textId="1DAE7184" w:rsidR="0089724F" w:rsidRPr="00F115F7" w:rsidRDefault="0089724F" w:rsidP="00267F48">
      <w:pPr>
        <w:numPr>
          <w:ilvl w:val="12"/>
          <w:numId w:val="0"/>
        </w:numPr>
        <w:ind w:right="-2"/>
        <w:rPr>
          <w:iCs/>
          <w:noProof/>
          <w:color w:val="000000" w:themeColor="text1"/>
          <w:lang w:val="cs-CZ"/>
        </w:rPr>
      </w:pPr>
      <w:r w:rsidRPr="00F115F7">
        <w:rPr>
          <w:iCs/>
          <w:noProof/>
          <w:color w:val="000000" w:themeColor="text1"/>
          <w:lang w:val="cs-CZ"/>
        </w:rPr>
        <w:t xml:space="preserve">Neexistuje žádná </w:t>
      </w:r>
      <w:r w:rsidR="00A37F34" w:rsidRPr="00F115F7">
        <w:rPr>
          <w:iCs/>
          <w:noProof/>
          <w:color w:val="000000" w:themeColor="text1"/>
          <w:lang w:val="cs-CZ"/>
        </w:rPr>
        <w:t>schválená</w:t>
      </w:r>
      <w:r w:rsidRPr="00F115F7">
        <w:rPr>
          <w:iCs/>
          <w:noProof/>
          <w:color w:val="000000" w:themeColor="text1"/>
          <w:lang w:val="cs-CZ"/>
        </w:rPr>
        <w:t xml:space="preserve"> pediat</w:t>
      </w:r>
      <w:r w:rsidR="00D73310" w:rsidRPr="00F115F7">
        <w:rPr>
          <w:iCs/>
          <w:noProof/>
          <w:color w:val="000000" w:themeColor="text1"/>
          <w:lang w:val="cs-CZ"/>
        </w:rPr>
        <w:t>r</w:t>
      </w:r>
      <w:r w:rsidRPr="00F115F7">
        <w:rPr>
          <w:iCs/>
          <w:noProof/>
          <w:color w:val="000000" w:themeColor="text1"/>
          <w:lang w:val="cs-CZ"/>
        </w:rPr>
        <w:t>ická indikace pro primární profylaxi VTE.</w:t>
      </w:r>
    </w:p>
    <w:p w14:paraId="4FD0CE7B" w14:textId="77777777" w:rsidR="005A3CA5" w:rsidRPr="00F115F7" w:rsidRDefault="005A3CA5" w:rsidP="00267F48">
      <w:pPr>
        <w:numPr>
          <w:ilvl w:val="12"/>
          <w:numId w:val="0"/>
        </w:numPr>
        <w:ind w:right="-2"/>
        <w:rPr>
          <w:iCs/>
          <w:noProof/>
          <w:color w:val="000000" w:themeColor="text1"/>
          <w:lang w:val="cs-CZ"/>
        </w:rPr>
      </w:pPr>
    </w:p>
    <w:p w14:paraId="07F5803C" w14:textId="77777777" w:rsidR="00267F48" w:rsidRPr="00F115F7" w:rsidRDefault="00267F48" w:rsidP="00267F48">
      <w:pPr>
        <w:rPr>
          <w:i/>
          <w:iCs/>
          <w:color w:val="000000" w:themeColor="text1"/>
          <w:u w:val="single"/>
          <w:lang w:val="cs-CZ"/>
        </w:rPr>
      </w:pPr>
      <w:r w:rsidRPr="00F115F7">
        <w:rPr>
          <w:i/>
          <w:iCs/>
          <w:color w:val="000000" w:themeColor="text1"/>
          <w:u w:val="single"/>
          <w:lang w:val="cs-CZ"/>
        </w:rPr>
        <w:t>Prevence VTE u pediatrických pacientů s akutní</w:t>
      </w:r>
      <w:r w:rsidR="00E2444A" w:rsidRPr="00F115F7">
        <w:rPr>
          <w:i/>
          <w:iCs/>
          <w:color w:val="000000" w:themeColor="text1"/>
          <w:u w:val="single"/>
          <w:lang w:val="cs-CZ"/>
        </w:rPr>
        <w:t xml:space="preserve"> lymfoblastickou leukémií nebo lymfoblastickým lymfomem </w:t>
      </w:r>
      <w:r w:rsidRPr="00F115F7">
        <w:rPr>
          <w:i/>
          <w:iCs/>
          <w:color w:val="000000" w:themeColor="text1"/>
          <w:u w:val="single"/>
          <w:lang w:val="cs-CZ"/>
        </w:rPr>
        <w:t>(ALL, LL)</w:t>
      </w:r>
    </w:p>
    <w:p w14:paraId="704521C3" w14:textId="65821C84" w:rsidR="00267F48" w:rsidRPr="00F115F7" w:rsidRDefault="00E2444A" w:rsidP="00267F48">
      <w:pPr>
        <w:rPr>
          <w:color w:val="000000" w:themeColor="text1"/>
          <w:lang w:val="cs-CZ"/>
        </w:rPr>
      </w:pPr>
      <w:r w:rsidRPr="00F115F7">
        <w:rPr>
          <w:color w:val="000000" w:themeColor="text1"/>
          <w:lang w:val="cs-CZ"/>
        </w:rPr>
        <w:lastRenderedPageBreak/>
        <w:t>Ve studii</w:t>
      </w:r>
      <w:r w:rsidR="00267F48" w:rsidRPr="00F115F7">
        <w:rPr>
          <w:color w:val="000000" w:themeColor="text1"/>
          <w:lang w:val="cs-CZ"/>
        </w:rPr>
        <w:t xml:space="preserve"> PREVAPIX-ALL</w:t>
      </w:r>
      <w:r w:rsidRPr="00F115F7">
        <w:rPr>
          <w:color w:val="000000" w:themeColor="text1"/>
          <w:lang w:val="cs-CZ"/>
        </w:rPr>
        <w:t xml:space="preserve"> bylo </w:t>
      </w:r>
      <w:r w:rsidR="003914ED" w:rsidRPr="00F115F7">
        <w:rPr>
          <w:color w:val="000000" w:themeColor="text1"/>
          <w:lang w:val="cs-CZ"/>
        </w:rPr>
        <w:t xml:space="preserve">randomizováno </w:t>
      </w:r>
      <w:r w:rsidRPr="00F115F7">
        <w:rPr>
          <w:color w:val="000000" w:themeColor="text1"/>
          <w:lang w:val="cs-CZ"/>
        </w:rPr>
        <w:t>celkem</w:t>
      </w:r>
      <w:r w:rsidR="00267F48" w:rsidRPr="00F115F7">
        <w:rPr>
          <w:color w:val="000000" w:themeColor="text1"/>
          <w:lang w:val="cs-CZ"/>
        </w:rPr>
        <w:t xml:space="preserve"> 512</w:t>
      </w:r>
      <w:r w:rsidRPr="00F115F7">
        <w:rPr>
          <w:color w:val="000000" w:themeColor="text1"/>
          <w:lang w:val="cs-CZ"/>
        </w:rPr>
        <w:t xml:space="preserve"> pacientů ve věku </w:t>
      </w:r>
      <w:r w:rsidR="00267F48" w:rsidRPr="00F115F7">
        <w:rPr>
          <w:color w:val="000000" w:themeColor="text1"/>
          <w:lang w:val="cs-CZ"/>
        </w:rPr>
        <w:t>≥</w:t>
      </w:r>
      <w:r w:rsidRPr="00F115F7">
        <w:rPr>
          <w:color w:val="000000" w:themeColor="text1"/>
          <w:lang w:val="cs-CZ"/>
        </w:rPr>
        <w:t> </w:t>
      </w:r>
      <w:r w:rsidR="00267F48" w:rsidRPr="00F115F7">
        <w:rPr>
          <w:color w:val="000000" w:themeColor="text1"/>
          <w:lang w:val="cs-CZ"/>
        </w:rPr>
        <w:t xml:space="preserve">1 </w:t>
      </w:r>
      <w:r w:rsidRPr="00F115F7">
        <w:rPr>
          <w:color w:val="000000" w:themeColor="text1"/>
          <w:lang w:val="cs-CZ"/>
        </w:rPr>
        <w:t>až</w:t>
      </w:r>
      <w:r w:rsidR="00267F48" w:rsidRPr="00F115F7">
        <w:rPr>
          <w:color w:val="000000" w:themeColor="text1"/>
          <w:lang w:val="cs-CZ"/>
        </w:rPr>
        <w:t xml:space="preserve"> &lt;</w:t>
      </w:r>
      <w:r w:rsidRPr="00F115F7">
        <w:rPr>
          <w:color w:val="000000" w:themeColor="text1"/>
          <w:lang w:val="cs-CZ"/>
        </w:rPr>
        <w:t> </w:t>
      </w:r>
      <w:r w:rsidR="00267F48" w:rsidRPr="00F115F7">
        <w:rPr>
          <w:color w:val="000000" w:themeColor="text1"/>
          <w:lang w:val="cs-CZ"/>
        </w:rPr>
        <w:t xml:space="preserve">18 </w:t>
      </w:r>
      <w:r w:rsidRPr="00F115F7">
        <w:rPr>
          <w:color w:val="000000" w:themeColor="text1"/>
          <w:lang w:val="cs-CZ"/>
        </w:rPr>
        <w:t>s nově diagnostikovanými</w:t>
      </w:r>
      <w:r w:rsidR="00267F48" w:rsidRPr="00F115F7">
        <w:rPr>
          <w:color w:val="000000" w:themeColor="text1"/>
          <w:lang w:val="cs-CZ"/>
        </w:rPr>
        <w:t xml:space="preserve"> ALL </w:t>
      </w:r>
      <w:r w:rsidRPr="00F115F7">
        <w:rPr>
          <w:color w:val="000000" w:themeColor="text1"/>
          <w:lang w:val="cs-CZ"/>
        </w:rPr>
        <w:t>nebo</w:t>
      </w:r>
      <w:r w:rsidR="00267F48" w:rsidRPr="00F115F7">
        <w:rPr>
          <w:color w:val="000000" w:themeColor="text1"/>
          <w:lang w:val="cs-CZ"/>
        </w:rPr>
        <w:t xml:space="preserve"> LL</w:t>
      </w:r>
      <w:r w:rsidRPr="00F115F7">
        <w:rPr>
          <w:color w:val="000000" w:themeColor="text1"/>
          <w:lang w:val="cs-CZ"/>
        </w:rPr>
        <w:t xml:space="preserve"> léčených indukční</w:t>
      </w:r>
      <w:r w:rsidR="00267F48" w:rsidRPr="00F115F7">
        <w:rPr>
          <w:color w:val="000000" w:themeColor="text1"/>
          <w:lang w:val="cs-CZ"/>
        </w:rPr>
        <w:t xml:space="preserve"> chemoterap</w:t>
      </w:r>
      <w:r w:rsidRPr="00F115F7">
        <w:rPr>
          <w:color w:val="000000" w:themeColor="text1"/>
          <w:lang w:val="cs-CZ"/>
        </w:rPr>
        <w:t>ií zahrnující</w:t>
      </w:r>
      <w:r w:rsidR="00267F48" w:rsidRPr="00F115F7">
        <w:rPr>
          <w:color w:val="000000" w:themeColor="text1"/>
          <w:lang w:val="cs-CZ"/>
        </w:rPr>
        <w:t xml:space="preserve"> asparagin</w:t>
      </w:r>
      <w:r w:rsidRPr="00F115F7">
        <w:rPr>
          <w:color w:val="000000" w:themeColor="text1"/>
          <w:lang w:val="cs-CZ"/>
        </w:rPr>
        <w:t xml:space="preserve">ázu </w:t>
      </w:r>
      <w:r w:rsidR="00286328" w:rsidRPr="00F115F7">
        <w:rPr>
          <w:color w:val="000000" w:themeColor="text1"/>
          <w:lang w:val="cs-CZ"/>
        </w:rPr>
        <w:t>podávanou</w:t>
      </w:r>
      <w:r w:rsidR="00267F48" w:rsidRPr="00F115F7">
        <w:rPr>
          <w:color w:val="000000" w:themeColor="text1"/>
          <w:lang w:val="cs-CZ"/>
        </w:rPr>
        <w:t xml:space="preserve"> </w:t>
      </w:r>
      <w:r w:rsidRPr="00F115F7">
        <w:rPr>
          <w:color w:val="000000" w:themeColor="text1"/>
          <w:lang w:val="cs-CZ"/>
        </w:rPr>
        <w:t>zaveden</w:t>
      </w:r>
      <w:r w:rsidR="00286328" w:rsidRPr="00F115F7">
        <w:rPr>
          <w:color w:val="000000" w:themeColor="text1"/>
          <w:lang w:val="cs-CZ"/>
        </w:rPr>
        <w:t>ým</w:t>
      </w:r>
      <w:r w:rsidRPr="00F115F7">
        <w:rPr>
          <w:color w:val="000000" w:themeColor="text1"/>
          <w:lang w:val="cs-CZ"/>
        </w:rPr>
        <w:t xml:space="preserve"> centrální</w:t>
      </w:r>
      <w:r w:rsidR="00286328" w:rsidRPr="00F115F7">
        <w:rPr>
          <w:color w:val="000000" w:themeColor="text1"/>
          <w:lang w:val="cs-CZ"/>
        </w:rPr>
        <w:t>m</w:t>
      </w:r>
      <w:r w:rsidRPr="00F115F7">
        <w:rPr>
          <w:color w:val="000000" w:themeColor="text1"/>
          <w:lang w:val="cs-CZ"/>
        </w:rPr>
        <w:t xml:space="preserve"> žilní</w:t>
      </w:r>
      <w:r w:rsidR="00286328" w:rsidRPr="00F115F7">
        <w:rPr>
          <w:color w:val="000000" w:themeColor="text1"/>
          <w:lang w:val="cs-CZ"/>
        </w:rPr>
        <w:t>m</w:t>
      </w:r>
      <w:r w:rsidRPr="00F115F7">
        <w:rPr>
          <w:color w:val="000000" w:themeColor="text1"/>
          <w:lang w:val="cs-CZ"/>
        </w:rPr>
        <w:t xml:space="preserve"> katétr</w:t>
      </w:r>
      <w:r w:rsidR="00286328" w:rsidRPr="00F115F7">
        <w:rPr>
          <w:color w:val="000000" w:themeColor="text1"/>
          <w:lang w:val="cs-CZ"/>
        </w:rPr>
        <w:t>em</w:t>
      </w:r>
      <w:r w:rsidRPr="00F115F7">
        <w:rPr>
          <w:color w:val="000000" w:themeColor="text1"/>
          <w:lang w:val="cs-CZ"/>
        </w:rPr>
        <w:t xml:space="preserve"> v poměru</w:t>
      </w:r>
      <w:r w:rsidR="00267F48" w:rsidRPr="00F115F7">
        <w:rPr>
          <w:color w:val="000000" w:themeColor="text1"/>
          <w:lang w:val="cs-CZ"/>
        </w:rPr>
        <w:t xml:space="preserve"> 1</w:t>
      </w:r>
      <w:r w:rsidR="00361C11" w:rsidRPr="00F115F7">
        <w:rPr>
          <w:color w:val="000000" w:themeColor="text1"/>
          <w:lang w:val="cs-CZ"/>
        </w:rPr>
        <w:t> </w:t>
      </w:r>
      <w:r w:rsidR="00267F48" w:rsidRPr="00F115F7">
        <w:rPr>
          <w:color w:val="000000" w:themeColor="text1"/>
          <w:lang w:val="cs-CZ"/>
        </w:rPr>
        <w:t>:</w:t>
      </w:r>
      <w:r w:rsidR="00361C11" w:rsidRPr="00F115F7">
        <w:rPr>
          <w:color w:val="000000" w:themeColor="text1"/>
          <w:lang w:val="cs-CZ"/>
        </w:rPr>
        <w:t> </w:t>
      </w:r>
      <w:r w:rsidR="00267F48" w:rsidRPr="00F115F7">
        <w:rPr>
          <w:color w:val="000000" w:themeColor="text1"/>
          <w:lang w:val="cs-CZ"/>
        </w:rPr>
        <w:t xml:space="preserve">1 </w:t>
      </w:r>
      <w:r w:rsidRPr="00F115F7">
        <w:rPr>
          <w:color w:val="000000" w:themeColor="text1"/>
          <w:lang w:val="cs-CZ"/>
        </w:rPr>
        <w:t>k nezaslepené</w:t>
      </w:r>
      <w:r w:rsidR="00267F48" w:rsidRPr="00F115F7">
        <w:rPr>
          <w:color w:val="000000" w:themeColor="text1"/>
          <w:lang w:val="cs-CZ"/>
        </w:rPr>
        <w:t xml:space="preserve"> trombopro</w:t>
      </w:r>
      <w:r w:rsidRPr="00F115F7">
        <w:rPr>
          <w:color w:val="000000" w:themeColor="text1"/>
          <w:lang w:val="cs-CZ"/>
        </w:rPr>
        <w:t>f</w:t>
      </w:r>
      <w:r w:rsidR="00267F48" w:rsidRPr="00F115F7">
        <w:rPr>
          <w:color w:val="000000" w:themeColor="text1"/>
          <w:lang w:val="cs-CZ"/>
        </w:rPr>
        <w:t>ylaxi apixaban</w:t>
      </w:r>
      <w:r w:rsidRPr="00F115F7">
        <w:rPr>
          <w:color w:val="000000" w:themeColor="text1"/>
          <w:lang w:val="cs-CZ"/>
        </w:rPr>
        <w:t>em nebo</w:t>
      </w:r>
      <w:r w:rsidR="00267F48" w:rsidRPr="00F115F7">
        <w:rPr>
          <w:color w:val="000000" w:themeColor="text1"/>
          <w:lang w:val="cs-CZ"/>
        </w:rPr>
        <w:t xml:space="preserve"> </w:t>
      </w:r>
      <w:r w:rsidRPr="00F115F7">
        <w:rPr>
          <w:color w:val="000000" w:themeColor="text1"/>
          <w:lang w:val="cs-CZ"/>
        </w:rPr>
        <w:t xml:space="preserve">ke </w:t>
      </w:r>
      <w:r w:rsidR="00267F48" w:rsidRPr="00F115F7">
        <w:rPr>
          <w:color w:val="000000" w:themeColor="text1"/>
          <w:lang w:val="cs-CZ"/>
        </w:rPr>
        <w:t>standard</w:t>
      </w:r>
      <w:r w:rsidRPr="00F115F7">
        <w:rPr>
          <w:color w:val="000000" w:themeColor="text1"/>
          <w:lang w:val="cs-CZ"/>
        </w:rPr>
        <w:t>ní profylaxi</w:t>
      </w:r>
      <w:r w:rsidR="00267F48" w:rsidRPr="00F115F7">
        <w:rPr>
          <w:color w:val="000000" w:themeColor="text1"/>
          <w:lang w:val="cs-CZ"/>
        </w:rPr>
        <w:t xml:space="preserve"> (</w:t>
      </w:r>
      <w:r w:rsidRPr="00F115F7">
        <w:rPr>
          <w:color w:val="000000" w:themeColor="text1"/>
          <w:lang w:val="cs-CZ"/>
        </w:rPr>
        <w:t>bez systémové antikoagula</w:t>
      </w:r>
      <w:r w:rsidR="00286328" w:rsidRPr="00F115F7">
        <w:rPr>
          <w:color w:val="000000" w:themeColor="text1"/>
          <w:lang w:val="cs-CZ"/>
        </w:rPr>
        <w:t>ční léčby</w:t>
      </w:r>
      <w:r w:rsidR="00267F48" w:rsidRPr="00F115F7">
        <w:rPr>
          <w:color w:val="000000" w:themeColor="text1"/>
          <w:lang w:val="cs-CZ"/>
        </w:rPr>
        <w:t xml:space="preserve">). Apixaban </w:t>
      </w:r>
      <w:r w:rsidRPr="00F115F7">
        <w:rPr>
          <w:color w:val="000000" w:themeColor="text1"/>
          <w:lang w:val="cs-CZ"/>
        </w:rPr>
        <w:t>byl podáván v režimu fixních dávek odstupňovaných podle tělesné hmotnosti</w:t>
      </w:r>
      <w:r w:rsidR="00267F48" w:rsidRPr="00F115F7">
        <w:rPr>
          <w:color w:val="000000" w:themeColor="text1"/>
          <w:lang w:val="cs-CZ"/>
        </w:rPr>
        <w:t xml:space="preserve"> </w:t>
      </w:r>
      <w:r w:rsidRPr="00F115F7">
        <w:rPr>
          <w:color w:val="000000" w:themeColor="text1"/>
          <w:lang w:val="cs-CZ"/>
        </w:rPr>
        <w:t>navrženém tak, aby bylo dosaženo expozic srovnatelných s expozicemi u dospělých, jimž byla podávána dávka</w:t>
      </w:r>
      <w:r w:rsidR="00267F48" w:rsidRPr="00F115F7">
        <w:rPr>
          <w:color w:val="000000" w:themeColor="text1"/>
          <w:lang w:val="cs-CZ"/>
        </w:rPr>
        <w:t xml:space="preserve"> 2</w:t>
      </w:r>
      <w:r w:rsidRPr="00F115F7">
        <w:rPr>
          <w:color w:val="000000" w:themeColor="text1"/>
          <w:lang w:val="cs-CZ"/>
        </w:rPr>
        <w:t>,</w:t>
      </w:r>
      <w:r w:rsidR="00267F48" w:rsidRPr="00F115F7">
        <w:rPr>
          <w:color w:val="000000" w:themeColor="text1"/>
          <w:lang w:val="cs-CZ"/>
        </w:rPr>
        <w:t>5</w:t>
      </w:r>
      <w:r w:rsidRPr="00F115F7">
        <w:rPr>
          <w:color w:val="000000" w:themeColor="text1"/>
          <w:lang w:val="cs-CZ"/>
        </w:rPr>
        <w:t> </w:t>
      </w:r>
      <w:r w:rsidR="00267F48" w:rsidRPr="00F115F7">
        <w:rPr>
          <w:color w:val="000000" w:themeColor="text1"/>
          <w:lang w:val="cs-CZ"/>
        </w:rPr>
        <w:t xml:space="preserve">mg </w:t>
      </w:r>
      <w:r w:rsidR="001A0F65" w:rsidRPr="00F115F7">
        <w:rPr>
          <w:color w:val="000000" w:themeColor="text1"/>
          <w:lang w:val="cs-CZ"/>
        </w:rPr>
        <w:t xml:space="preserve">2x </w:t>
      </w:r>
      <w:r w:rsidRPr="00F115F7">
        <w:rPr>
          <w:color w:val="000000" w:themeColor="text1"/>
          <w:lang w:val="cs-CZ"/>
        </w:rPr>
        <w:t>denně</w:t>
      </w:r>
      <w:r w:rsidR="00267F48" w:rsidRPr="00F115F7">
        <w:rPr>
          <w:color w:val="000000" w:themeColor="text1"/>
          <w:lang w:val="cs-CZ"/>
        </w:rPr>
        <w:t xml:space="preserve"> (</w:t>
      </w:r>
      <w:r w:rsidRPr="00F115F7">
        <w:rPr>
          <w:color w:val="000000" w:themeColor="text1"/>
          <w:lang w:val="cs-CZ"/>
        </w:rPr>
        <w:t>viz tabulka</w:t>
      </w:r>
      <w:r w:rsidR="006F4E3F" w:rsidRPr="00F115F7">
        <w:rPr>
          <w:color w:val="000000" w:themeColor="text1"/>
          <w:lang w:val="cs-CZ"/>
        </w:rPr>
        <w:t> </w:t>
      </w:r>
      <w:r w:rsidR="00267F48" w:rsidRPr="00F115F7">
        <w:rPr>
          <w:color w:val="000000" w:themeColor="text1"/>
          <w:lang w:val="cs-CZ"/>
        </w:rPr>
        <w:t>1</w:t>
      </w:r>
      <w:r w:rsidR="005A3CA5" w:rsidRPr="00F115F7">
        <w:rPr>
          <w:color w:val="000000" w:themeColor="text1"/>
          <w:lang w:val="cs-CZ"/>
        </w:rPr>
        <w:t>5</w:t>
      </w:r>
      <w:r w:rsidR="00267F48" w:rsidRPr="00F115F7">
        <w:rPr>
          <w:color w:val="000000" w:themeColor="text1"/>
          <w:lang w:val="cs-CZ"/>
        </w:rPr>
        <w:t xml:space="preserve">). Apixaban </w:t>
      </w:r>
      <w:r w:rsidRPr="00F115F7">
        <w:rPr>
          <w:color w:val="000000" w:themeColor="text1"/>
          <w:lang w:val="cs-CZ"/>
        </w:rPr>
        <w:t xml:space="preserve">byl podáván ve formě </w:t>
      </w:r>
      <w:r w:rsidR="00267F48" w:rsidRPr="00F115F7">
        <w:rPr>
          <w:color w:val="000000" w:themeColor="text1"/>
          <w:lang w:val="cs-CZ"/>
        </w:rPr>
        <w:t>tablet</w:t>
      </w:r>
      <w:r w:rsidR="0054312E" w:rsidRPr="00F115F7">
        <w:rPr>
          <w:color w:val="000000" w:themeColor="text1"/>
          <w:lang w:val="cs-CZ"/>
        </w:rPr>
        <w:t>y</w:t>
      </w:r>
      <w:r w:rsidRPr="00F115F7">
        <w:rPr>
          <w:color w:val="000000" w:themeColor="text1"/>
          <w:lang w:val="cs-CZ"/>
        </w:rPr>
        <w:t xml:space="preserve"> 2,5 mg</w:t>
      </w:r>
      <w:r w:rsidR="00267F48" w:rsidRPr="00F115F7">
        <w:rPr>
          <w:color w:val="000000" w:themeColor="text1"/>
          <w:lang w:val="cs-CZ"/>
        </w:rPr>
        <w:t>, tablet</w:t>
      </w:r>
      <w:r w:rsidR="0054312E" w:rsidRPr="00F115F7">
        <w:rPr>
          <w:color w:val="000000" w:themeColor="text1"/>
          <w:lang w:val="cs-CZ"/>
        </w:rPr>
        <w:t>y</w:t>
      </w:r>
      <w:r w:rsidRPr="00F115F7">
        <w:rPr>
          <w:color w:val="000000" w:themeColor="text1"/>
          <w:lang w:val="cs-CZ"/>
        </w:rPr>
        <w:t xml:space="preserve"> 0,5 mg</w:t>
      </w:r>
      <w:r w:rsidR="00122FFF" w:rsidRPr="00F115F7">
        <w:rPr>
          <w:color w:val="000000" w:themeColor="text1"/>
          <w:lang w:val="cs-CZ"/>
        </w:rPr>
        <w:t xml:space="preserve"> nebo perorálního roztoku </w:t>
      </w:r>
      <w:r w:rsidR="00D02AE6" w:rsidRPr="00F115F7">
        <w:rPr>
          <w:color w:val="000000" w:themeColor="text1"/>
          <w:lang w:val="cs-CZ"/>
        </w:rPr>
        <w:t>o</w:t>
      </w:r>
      <w:r w:rsidR="00D93061" w:rsidRPr="00F115F7">
        <w:rPr>
          <w:color w:val="000000" w:themeColor="text1"/>
          <w:lang w:val="cs-CZ"/>
        </w:rPr>
        <w:t> </w:t>
      </w:r>
      <w:r w:rsidR="00122FFF" w:rsidRPr="00F115F7">
        <w:rPr>
          <w:color w:val="000000" w:themeColor="text1"/>
          <w:lang w:val="cs-CZ"/>
        </w:rPr>
        <w:t>koncentraci</w:t>
      </w:r>
      <w:r w:rsidR="00267F48" w:rsidRPr="00F115F7">
        <w:rPr>
          <w:color w:val="000000" w:themeColor="text1"/>
          <w:lang w:val="cs-CZ"/>
        </w:rPr>
        <w:t xml:space="preserve"> 0</w:t>
      </w:r>
      <w:r w:rsidR="00122FFF" w:rsidRPr="00F115F7">
        <w:rPr>
          <w:color w:val="000000" w:themeColor="text1"/>
          <w:lang w:val="cs-CZ"/>
        </w:rPr>
        <w:t>,</w:t>
      </w:r>
      <w:r w:rsidR="00267F48" w:rsidRPr="00F115F7">
        <w:rPr>
          <w:color w:val="000000" w:themeColor="text1"/>
          <w:lang w:val="cs-CZ"/>
        </w:rPr>
        <w:t>4</w:t>
      </w:r>
      <w:r w:rsidR="00122FFF" w:rsidRPr="00F115F7">
        <w:rPr>
          <w:color w:val="000000" w:themeColor="text1"/>
          <w:lang w:val="cs-CZ"/>
        </w:rPr>
        <w:t> </w:t>
      </w:r>
      <w:r w:rsidR="00267F48" w:rsidRPr="00F115F7">
        <w:rPr>
          <w:color w:val="000000" w:themeColor="text1"/>
          <w:lang w:val="cs-CZ"/>
        </w:rPr>
        <w:t>mg/m</w:t>
      </w:r>
      <w:r w:rsidR="00122FFF" w:rsidRPr="00F115F7">
        <w:rPr>
          <w:color w:val="000000" w:themeColor="text1"/>
          <w:lang w:val="cs-CZ"/>
        </w:rPr>
        <w:t>l</w:t>
      </w:r>
      <w:r w:rsidR="00267F48" w:rsidRPr="00F115F7">
        <w:rPr>
          <w:color w:val="000000" w:themeColor="text1"/>
          <w:lang w:val="cs-CZ"/>
        </w:rPr>
        <w:t xml:space="preserve">. </w:t>
      </w:r>
      <w:r w:rsidR="00122FFF" w:rsidRPr="00F115F7">
        <w:rPr>
          <w:color w:val="000000" w:themeColor="text1"/>
          <w:lang w:val="cs-CZ"/>
        </w:rPr>
        <w:t xml:space="preserve">Medián trvání expozice v rameni s </w:t>
      </w:r>
      <w:r w:rsidR="00267F48" w:rsidRPr="00F115F7">
        <w:rPr>
          <w:color w:val="000000" w:themeColor="text1"/>
          <w:lang w:val="cs-CZ"/>
        </w:rPr>
        <w:t>apixaban</w:t>
      </w:r>
      <w:r w:rsidR="00122FFF" w:rsidRPr="00F115F7">
        <w:rPr>
          <w:color w:val="000000" w:themeColor="text1"/>
          <w:lang w:val="cs-CZ"/>
        </w:rPr>
        <w:t>em byl</w:t>
      </w:r>
      <w:r w:rsidR="00267F48" w:rsidRPr="00F115F7">
        <w:rPr>
          <w:color w:val="000000" w:themeColor="text1"/>
          <w:lang w:val="cs-CZ"/>
        </w:rPr>
        <w:t xml:space="preserve"> 25</w:t>
      </w:r>
      <w:r w:rsidR="00122FFF" w:rsidRPr="00F115F7">
        <w:rPr>
          <w:color w:val="000000" w:themeColor="text1"/>
          <w:lang w:val="cs-CZ"/>
        </w:rPr>
        <w:t> dnů.</w:t>
      </w:r>
    </w:p>
    <w:p w14:paraId="272D16E0" w14:textId="77777777" w:rsidR="00267F48" w:rsidRPr="00F115F7" w:rsidRDefault="00267F48" w:rsidP="00267F48">
      <w:pPr>
        <w:rPr>
          <w:color w:val="000000" w:themeColor="text1"/>
          <w:lang w:val="cs-CZ"/>
        </w:rPr>
      </w:pPr>
    </w:p>
    <w:p w14:paraId="07D34B8C" w14:textId="4B8CDEBA" w:rsidR="00267F48" w:rsidRPr="006C0D64" w:rsidRDefault="00267F48" w:rsidP="00267F48">
      <w:pPr>
        <w:rPr>
          <w:color w:val="000000" w:themeColor="text1"/>
          <w:sz w:val="24"/>
          <w:lang w:val="cs-CZ"/>
        </w:rPr>
      </w:pPr>
      <w:r w:rsidRPr="00F115F7">
        <w:rPr>
          <w:b/>
          <w:bCs/>
          <w:color w:val="000000" w:themeColor="text1"/>
          <w:lang w:val="cs-CZ"/>
        </w:rPr>
        <w:t>Tab</w:t>
      </w:r>
      <w:r w:rsidR="00122FFF" w:rsidRPr="00F115F7">
        <w:rPr>
          <w:b/>
          <w:bCs/>
          <w:color w:val="000000" w:themeColor="text1"/>
          <w:lang w:val="cs-CZ"/>
        </w:rPr>
        <w:t>ulka</w:t>
      </w:r>
      <w:r w:rsidR="0011022B" w:rsidRPr="00F115F7">
        <w:rPr>
          <w:b/>
          <w:bCs/>
          <w:color w:val="000000" w:themeColor="text1"/>
          <w:lang w:val="cs-CZ"/>
        </w:rPr>
        <w:t> </w:t>
      </w:r>
      <w:r w:rsidRPr="00F115F7">
        <w:rPr>
          <w:b/>
          <w:bCs/>
          <w:color w:val="000000" w:themeColor="text1"/>
          <w:lang w:val="cs-CZ"/>
        </w:rPr>
        <w:t>1</w:t>
      </w:r>
      <w:r w:rsidR="005A3CA5" w:rsidRPr="00F115F7">
        <w:rPr>
          <w:b/>
          <w:bCs/>
          <w:color w:val="000000" w:themeColor="text1"/>
          <w:lang w:val="cs-CZ"/>
        </w:rPr>
        <w:t>5</w:t>
      </w:r>
      <w:r w:rsidRPr="00F115F7">
        <w:rPr>
          <w:b/>
          <w:bCs/>
          <w:color w:val="000000" w:themeColor="text1"/>
          <w:lang w:val="cs-CZ"/>
        </w:rPr>
        <w:t xml:space="preserve">: </w:t>
      </w:r>
      <w:r w:rsidR="00122FFF" w:rsidRPr="00F115F7">
        <w:rPr>
          <w:b/>
          <w:bCs/>
          <w:color w:val="000000" w:themeColor="text1"/>
          <w:lang w:val="cs-CZ"/>
        </w:rPr>
        <w:t>Dávkování a</w:t>
      </w:r>
      <w:r w:rsidRPr="00F115F7">
        <w:rPr>
          <w:b/>
          <w:bCs/>
          <w:color w:val="000000" w:themeColor="text1"/>
          <w:lang w:val="cs-CZ"/>
        </w:rPr>
        <w:t>pixaban</w:t>
      </w:r>
      <w:r w:rsidR="00122FFF" w:rsidRPr="00F115F7">
        <w:rPr>
          <w:b/>
          <w:bCs/>
          <w:color w:val="000000" w:themeColor="text1"/>
          <w:lang w:val="cs-CZ"/>
        </w:rPr>
        <w:t>u ve studii</w:t>
      </w:r>
      <w:r w:rsidRPr="00F115F7">
        <w:rPr>
          <w:b/>
          <w:bCs/>
          <w:color w:val="000000" w:themeColor="text1"/>
          <w:lang w:val="cs-CZ"/>
        </w:rPr>
        <w:t xml:space="preserve"> PREVAPIX-ALL</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3333"/>
      </w:tblGrid>
      <w:tr w:rsidR="00267F48" w:rsidRPr="00F115F7" w14:paraId="59CA3161" w14:textId="77777777" w:rsidTr="000347C4">
        <w:trPr>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5005E7DD" w14:textId="77777777" w:rsidR="00267F48" w:rsidRPr="00F115F7" w:rsidRDefault="00122FFF" w:rsidP="000347C4">
            <w:pPr>
              <w:pStyle w:val="BMSTableHeader"/>
              <w:keepNext/>
              <w:rPr>
                <w:color w:val="000000" w:themeColor="text1"/>
                <w:sz w:val="22"/>
                <w:szCs w:val="22"/>
                <w:lang w:val="cs-CZ" w:eastAsia="en-GB"/>
              </w:rPr>
            </w:pPr>
            <w:bookmarkStart w:id="40" w:name="_Hlk113446619"/>
            <w:r w:rsidRPr="00F115F7">
              <w:rPr>
                <w:color w:val="000000" w:themeColor="text1"/>
                <w:sz w:val="22"/>
                <w:szCs w:val="22"/>
                <w:lang w:val="cs-CZ" w:eastAsia="en-GB"/>
              </w:rPr>
              <w:t>Rozmezí tělesné hmotnosti</w:t>
            </w:r>
          </w:p>
        </w:tc>
        <w:tc>
          <w:tcPr>
            <w:tcW w:w="3333" w:type="dxa"/>
            <w:tcBorders>
              <w:top w:val="single" w:sz="4" w:space="0" w:color="auto"/>
              <w:left w:val="single" w:sz="4" w:space="0" w:color="auto"/>
              <w:bottom w:val="single" w:sz="4" w:space="0" w:color="auto"/>
              <w:right w:val="single" w:sz="4" w:space="0" w:color="auto"/>
            </w:tcBorders>
            <w:hideMark/>
          </w:tcPr>
          <w:p w14:paraId="0D9CF75C" w14:textId="77777777" w:rsidR="00267F48" w:rsidRPr="00F115F7" w:rsidRDefault="00267F48" w:rsidP="000347C4">
            <w:pPr>
              <w:pStyle w:val="BMSTableHeader"/>
              <w:keepNext/>
              <w:rPr>
                <w:color w:val="000000" w:themeColor="text1"/>
                <w:sz w:val="22"/>
                <w:szCs w:val="22"/>
                <w:lang w:val="cs-CZ" w:eastAsia="en-GB"/>
              </w:rPr>
            </w:pPr>
            <w:r w:rsidRPr="00F115F7">
              <w:rPr>
                <w:color w:val="000000" w:themeColor="text1"/>
                <w:sz w:val="22"/>
                <w:lang w:val="cs-CZ" w:eastAsia="en-GB"/>
              </w:rPr>
              <w:t>D</w:t>
            </w:r>
            <w:r w:rsidR="00122FFF" w:rsidRPr="00F115F7">
              <w:rPr>
                <w:color w:val="000000" w:themeColor="text1"/>
                <w:sz w:val="22"/>
                <w:lang w:val="cs-CZ" w:eastAsia="en-GB"/>
              </w:rPr>
              <w:t>ávkovací schéma</w:t>
            </w:r>
          </w:p>
        </w:tc>
      </w:tr>
      <w:tr w:rsidR="00267F48" w:rsidRPr="00F115F7" w14:paraId="4E6EC173" w14:textId="77777777" w:rsidTr="000347C4">
        <w:trPr>
          <w:trHeight w:val="283"/>
        </w:trPr>
        <w:tc>
          <w:tcPr>
            <w:tcW w:w="3147" w:type="dxa"/>
            <w:tcBorders>
              <w:top w:val="single" w:sz="4" w:space="0" w:color="auto"/>
              <w:left w:val="single" w:sz="4" w:space="0" w:color="auto"/>
              <w:bottom w:val="single" w:sz="4" w:space="0" w:color="auto"/>
              <w:right w:val="single" w:sz="4" w:space="0" w:color="auto"/>
            </w:tcBorders>
            <w:hideMark/>
          </w:tcPr>
          <w:p w14:paraId="3CD52F7A" w14:textId="77777777" w:rsidR="00267F48" w:rsidRPr="00F115F7" w:rsidRDefault="00267F48" w:rsidP="000347C4">
            <w:pPr>
              <w:pStyle w:val="BMSTableText"/>
              <w:rPr>
                <w:color w:val="000000" w:themeColor="text1"/>
                <w:sz w:val="22"/>
                <w:szCs w:val="22"/>
                <w:lang w:val="cs-CZ" w:eastAsia="en-GB"/>
              </w:rPr>
            </w:pPr>
            <w:bookmarkStart w:id="41" w:name="OLE_LINK8"/>
            <w:r w:rsidRPr="00F115F7">
              <w:rPr>
                <w:color w:val="000000" w:themeColor="text1"/>
                <w:sz w:val="22"/>
                <w:szCs w:val="22"/>
                <w:lang w:val="cs-CZ" w:eastAsia="en-GB"/>
              </w:rPr>
              <w:t xml:space="preserve">6 </w:t>
            </w:r>
            <w:r w:rsidR="00122FFF" w:rsidRPr="00F115F7">
              <w:rPr>
                <w:color w:val="000000" w:themeColor="text1"/>
                <w:sz w:val="22"/>
                <w:szCs w:val="22"/>
                <w:lang w:val="cs-CZ" w:eastAsia="en-GB"/>
              </w:rPr>
              <w:t>až</w:t>
            </w:r>
            <w:r w:rsidRPr="00F115F7">
              <w:rPr>
                <w:color w:val="000000" w:themeColor="text1"/>
                <w:sz w:val="22"/>
                <w:szCs w:val="22"/>
                <w:lang w:val="cs-CZ" w:eastAsia="en-GB"/>
              </w:rPr>
              <w:t xml:space="preserve"> &lt;</w:t>
            </w:r>
            <w:r w:rsidR="00122FFF" w:rsidRPr="00F115F7">
              <w:rPr>
                <w:color w:val="000000" w:themeColor="text1"/>
                <w:sz w:val="22"/>
                <w:szCs w:val="22"/>
                <w:lang w:val="cs-CZ" w:eastAsia="en-GB"/>
              </w:rPr>
              <w:t> </w:t>
            </w:r>
            <w:r w:rsidRPr="00F115F7">
              <w:rPr>
                <w:color w:val="000000" w:themeColor="text1"/>
                <w:sz w:val="22"/>
                <w:szCs w:val="22"/>
                <w:lang w:val="cs-CZ" w:eastAsia="en-GB"/>
              </w:rPr>
              <w:t>10</w:t>
            </w:r>
            <w:r w:rsidR="00122FFF" w:rsidRPr="00F115F7">
              <w:rPr>
                <w:color w:val="000000" w:themeColor="text1"/>
                <w:sz w:val="22"/>
                <w:szCs w:val="22"/>
                <w:lang w:val="cs-CZ" w:eastAsia="en-GB"/>
              </w:rPr>
              <w:t>,</w:t>
            </w:r>
            <w:r w:rsidRPr="00F115F7">
              <w:rPr>
                <w:color w:val="000000" w:themeColor="text1"/>
                <w:sz w:val="22"/>
                <w:szCs w:val="22"/>
                <w:lang w:val="cs-CZ" w:eastAsia="en-GB"/>
              </w:rPr>
              <w:t>5</w:t>
            </w:r>
            <w:r w:rsidR="00122FFF" w:rsidRPr="00F115F7">
              <w:rPr>
                <w:color w:val="000000" w:themeColor="text1"/>
                <w:sz w:val="22"/>
                <w:szCs w:val="22"/>
                <w:lang w:val="cs-CZ" w:eastAsia="en-GB"/>
              </w:rPr>
              <w:t> </w:t>
            </w:r>
            <w:r w:rsidRPr="00F115F7">
              <w:rPr>
                <w:color w:val="000000" w:themeColor="text1"/>
                <w:sz w:val="22"/>
                <w:szCs w:val="22"/>
                <w:lang w:val="cs-CZ" w:eastAsia="en-GB"/>
              </w:rPr>
              <w:t>kg</w:t>
            </w:r>
            <w:bookmarkEnd w:id="41"/>
          </w:p>
        </w:tc>
        <w:tc>
          <w:tcPr>
            <w:tcW w:w="3333" w:type="dxa"/>
            <w:tcBorders>
              <w:top w:val="single" w:sz="4" w:space="0" w:color="auto"/>
              <w:left w:val="single" w:sz="4" w:space="0" w:color="auto"/>
              <w:bottom w:val="single" w:sz="4" w:space="0" w:color="auto"/>
              <w:right w:val="single" w:sz="4" w:space="0" w:color="auto"/>
            </w:tcBorders>
            <w:hideMark/>
          </w:tcPr>
          <w:p w14:paraId="598B41F9" w14:textId="76495930" w:rsidR="00267F48" w:rsidRPr="00F115F7" w:rsidRDefault="00267F48" w:rsidP="000347C4">
            <w:pPr>
              <w:pStyle w:val="BMSTableText"/>
              <w:rPr>
                <w:color w:val="000000" w:themeColor="text1"/>
                <w:sz w:val="22"/>
                <w:szCs w:val="22"/>
                <w:lang w:val="cs-CZ" w:eastAsia="en-GB"/>
              </w:rPr>
            </w:pPr>
            <w:bookmarkStart w:id="42" w:name="OLE_LINK7"/>
            <w:r w:rsidRPr="00F115F7">
              <w:rPr>
                <w:color w:val="000000" w:themeColor="text1"/>
                <w:sz w:val="22"/>
                <w:szCs w:val="22"/>
                <w:lang w:val="cs-CZ" w:eastAsia="en-GB"/>
              </w:rPr>
              <w:t>0</w:t>
            </w:r>
            <w:r w:rsidR="00122FFF" w:rsidRPr="00F115F7">
              <w:rPr>
                <w:color w:val="000000" w:themeColor="text1"/>
                <w:sz w:val="22"/>
                <w:szCs w:val="22"/>
                <w:lang w:val="cs-CZ" w:eastAsia="en-GB"/>
              </w:rPr>
              <w:t>,</w:t>
            </w:r>
            <w:r w:rsidRPr="00F115F7">
              <w:rPr>
                <w:color w:val="000000" w:themeColor="text1"/>
                <w:sz w:val="22"/>
                <w:szCs w:val="22"/>
                <w:lang w:val="cs-CZ" w:eastAsia="en-GB"/>
              </w:rPr>
              <w:t>5</w:t>
            </w:r>
            <w:r w:rsidR="00122FFF" w:rsidRPr="00F115F7">
              <w:rPr>
                <w:color w:val="000000" w:themeColor="text1"/>
                <w:sz w:val="22"/>
                <w:szCs w:val="22"/>
                <w:lang w:val="cs-CZ" w:eastAsia="en-GB"/>
              </w:rPr>
              <w:t> </w:t>
            </w:r>
            <w:r w:rsidRPr="00F115F7">
              <w:rPr>
                <w:color w:val="000000" w:themeColor="text1"/>
                <w:sz w:val="22"/>
                <w:szCs w:val="22"/>
                <w:lang w:val="cs-CZ" w:eastAsia="en-GB"/>
              </w:rPr>
              <w:t xml:space="preserve">mg </w:t>
            </w:r>
            <w:bookmarkEnd w:id="42"/>
            <w:r w:rsidR="003D0C5A" w:rsidRPr="00F115F7">
              <w:rPr>
                <w:color w:val="000000" w:themeColor="text1"/>
                <w:sz w:val="22"/>
                <w:szCs w:val="22"/>
                <w:lang w:val="cs-CZ" w:eastAsia="en-GB"/>
              </w:rPr>
              <w:t xml:space="preserve">2x </w:t>
            </w:r>
            <w:r w:rsidR="00122FFF" w:rsidRPr="00F115F7">
              <w:rPr>
                <w:color w:val="000000" w:themeColor="text1"/>
                <w:sz w:val="22"/>
                <w:szCs w:val="22"/>
                <w:lang w:val="cs-CZ" w:eastAsia="en-GB"/>
              </w:rPr>
              <w:t>denně</w:t>
            </w:r>
          </w:p>
        </w:tc>
      </w:tr>
      <w:tr w:rsidR="00267F48" w:rsidRPr="00F115F7" w14:paraId="3C6E1045" w14:textId="77777777" w:rsidTr="000347C4">
        <w:trPr>
          <w:trHeight w:val="283"/>
        </w:trPr>
        <w:tc>
          <w:tcPr>
            <w:tcW w:w="3147" w:type="dxa"/>
            <w:tcBorders>
              <w:top w:val="single" w:sz="4" w:space="0" w:color="auto"/>
              <w:left w:val="single" w:sz="4" w:space="0" w:color="auto"/>
              <w:bottom w:val="single" w:sz="4" w:space="0" w:color="auto"/>
              <w:right w:val="single" w:sz="4" w:space="0" w:color="auto"/>
            </w:tcBorders>
            <w:hideMark/>
          </w:tcPr>
          <w:p w14:paraId="0A004A5F" w14:textId="77777777"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10</w:t>
            </w:r>
            <w:r w:rsidR="00122FFF" w:rsidRPr="00F115F7">
              <w:rPr>
                <w:color w:val="000000" w:themeColor="text1"/>
                <w:sz w:val="22"/>
                <w:szCs w:val="22"/>
                <w:lang w:val="cs-CZ" w:eastAsia="en-GB"/>
              </w:rPr>
              <w:t>,</w:t>
            </w:r>
            <w:r w:rsidRPr="00F115F7">
              <w:rPr>
                <w:color w:val="000000" w:themeColor="text1"/>
                <w:sz w:val="22"/>
                <w:szCs w:val="22"/>
                <w:lang w:val="cs-CZ" w:eastAsia="en-GB"/>
              </w:rPr>
              <w:t xml:space="preserve">5 </w:t>
            </w:r>
            <w:r w:rsidR="00122FFF" w:rsidRPr="00F115F7">
              <w:rPr>
                <w:color w:val="000000" w:themeColor="text1"/>
                <w:sz w:val="22"/>
                <w:szCs w:val="22"/>
                <w:lang w:val="cs-CZ" w:eastAsia="en-GB"/>
              </w:rPr>
              <w:t>až</w:t>
            </w:r>
            <w:r w:rsidRPr="00F115F7">
              <w:rPr>
                <w:color w:val="000000" w:themeColor="text1"/>
                <w:sz w:val="22"/>
                <w:szCs w:val="22"/>
                <w:lang w:val="cs-CZ" w:eastAsia="en-GB"/>
              </w:rPr>
              <w:t xml:space="preserve"> &lt;</w:t>
            </w:r>
            <w:r w:rsidR="00122FFF" w:rsidRPr="00F115F7">
              <w:rPr>
                <w:color w:val="000000" w:themeColor="text1"/>
                <w:sz w:val="22"/>
                <w:szCs w:val="22"/>
                <w:lang w:val="cs-CZ" w:eastAsia="en-GB"/>
              </w:rPr>
              <w:t> </w:t>
            </w:r>
            <w:r w:rsidRPr="00F115F7">
              <w:rPr>
                <w:color w:val="000000" w:themeColor="text1"/>
                <w:sz w:val="22"/>
                <w:szCs w:val="22"/>
                <w:lang w:val="cs-CZ" w:eastAsia="en-GB"/>
              </w:rPr>
              <w:t>18</w:t>
            </w:r>
            <w:r w:rsidR="00122FFF" w:rsidRPr="00F115F7">
              <w:rPr>
                <w:color w:val="000000" w:themeColor="text1"/>
                <w:sz w:val="22"/>
                <w:szCs w:val="22"/>
                <w:lang w:val="cs-CZ" w:eastAsia="en-GB"/>
              </w:rPr>
              <w:t> </w:t>
            </w:r>
            <w:r w:rsidRPr="00F115F7">
              <w:rPr>
                <w:color w:val="000000" w:themeColor="text1"/>
                <w:sz w:val="22"/>
                <w:szCs w:val="22"/>
                <w:lang w:val="cs-CZ" w:eastAsia="en-GB"/>
              </w:rPr>
              <w:t>kg</w:t>
            </w:r>
          </w:p>
        </w:tc>
        <w:tc>
          <w:tcPr>
            <w:tcW w:w="3333" w:type="dxa"/>
            <w:tcBorders>
              <w:top w:val="single" w:sz="4" w:space="0" w:color="auto"/>
              <w:left w:val="single" w:sz="4" w:space="0" w:color="auto"/>
              <w:bottom w:val="single" w:sz="4" w:space="0" w:color="auto"/>
              <w:right w:val="single" w:sz="4" w:space="0" w:color="auto"/>
            </w:tcBorders>
            <w:hideMark/>
          </w:tcPr>
          <w:p w14:paraId="4831E013" w14:textId="76EF7B8C"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1</w:t>
            </w:r>
            <w:r w:rsidR="00122FFF" w:rsidRPr="00F115F7">
              <w:rPr>
                <w:color w:val="000000" w:themeColor="text1"/>
                <w:sz w:val="22"/>
                <w:szCs w:val="22"/>
                <w:lang w:val="cs-CZ" w:eastAsia="en-GB"/>
              </w:rPr>
              <w:t> </w:t>
            </w:r>
            <w:r w:rsidRPr="00F115F7">
              <w:rPr>
                <w:color w:val="000000" w:themeColor="text1"/>
                <w:sz w:val="22"/>
                <w:szCs w:val="22"/>
                <w:lang w:val="cs-CZ" w:eastAsia="en-GB"/>
              </w:rPr>
              <w:t xml:space="preserve">mg </w:t>
            </w:r>
            <w:r w:rsidR="003D0C5A" w:rsidRPr="00F115F7">
              <w:rPr>
                <w:color w:val="000000" w:themeColor="text1"/>
                <w:sz w:val="22"/>
                <w:szCs w:val="22"/>
                <w:lang w:val="cs-CZ" w:eastAsia="en-GB"/>
              </w:rPr>
              <w:t xml:space="preserve">2x </w:t>
            </w:r>
            <w:r w:rsidR="00122FFF" w:rsidRPr="00F115F7">
              <w:rPr>
                <w:color w:val="000000" w:themeColor="text1"/>
                <w:sz w:val="22"/>
                <w:szCs w:val="22"/>
                <w:lang w:val="cs-CZ" w:eastAsia="en-GB"/>
              </w:rPr>
              <w:t>denně</w:t>
            </w:r>
          </w:p>
        </w:tc>
      </w:tr>
      <w:tr w:rsidR="00267F48" w:rsidRPr="00F115F7" w14:paraId="70BBB29E" w14:textId="77777777" w:rsidTr="000347C4">
        <w:trPr>
          <w:trHeight w:val="283"/>
        </w:trPr>
        <w:tc>
          <w:tcPr>
            <w:tcW w:w="3147" w:type="dxa"/>
            <w:tcBorders>
              <w:top w:val="single" w:sz="4" w:space="0" w:color="auto"/>
              <w:left w:val="single" w:sz="4" w:space="0" w:color="auto"/>
              <w:bottom w:val="single" w:sz="4" w:space="0" w:color="auto"/>
              <w:right w:val="single" w:sz="4" w:space="0" w:color="auto"/>
            </w:tcBorders>
            <w:hideMark/>
          </w:tcPr>
          <w:p w14:paraId="6572F8F6" w14:textId="77777777"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 xml:space="preserve">18 </w:t>
            </w:r>
            <w:r w:rsidR="00122FFF" w:rsidRPr="00F115F7">
              <w:rPr>
                <w:color w:val="000000" w:themeColor="text1"/>
                <w:sz w:val="22"/>
                <w:szCs w:val="22"/>
                <w:lang w:val="cs-CZ" w:eastAsia="en-GB"/>
              </w:rPr>
              <w:t>až</w:t>
            </w:r>
            <w:r w:rsidRPr="00F115F7">
              <w:rPr>
                <w:color w:val="000000" w:themeColor="text1"/>
                <w:sz w:val="22"/>
                <w:szCs w:val="22"/>
                <w:lang w:val="cs-CZ" w:eastAsia="en-GB"/>
              </w:rPr>
              <w:t xml:space="preserve"> &lt;</w:t>
            </w:r>
            <w:r w:rsidR="00122FFF" w:rsidRPr="00F115F7">
              <w:rPr>
                <w:color w:val="000000" w:themeColor="text1"/>
                <w:sz w:val="22"/>
                <w:szCs w:val="22"/>
                <w:lang w:val="cs-CZ" w:eastAsia="en-GB"/>
              </w:rPr>
              <w:t> </w:t>
            </w:r>
            <w:r w:rsidRPr="00F115F7">
              <w:rPr>
                <w:color w:val="000000" w:themeColor="text1"/>
                <w:sz w:val="22"/>
                <w:szCs w:val="22"/>
                <w:lang w:val="cs-CZ" w:eastAsia="en-GB"/>
              </w:rPr>
              <w:t>25</w:t>
            </w:r>
            <w:r w:rsidR="00122FFF" w:rsidRPr="00F115F7">
              <w:rPr>
                <w:color w:val="000000" w:themeColor="text1"/>
                <w:sz w:val="22"/>
                <w:szCs w:val="22"/>
                <w:lang w:val="cs-CZ" w:eastAsia="en-GB"/>
              </w:rPr>
              <w:t> </w:t>
            </w:r>
            <w:r w:rsidRPr="00F115F7">
              <w:rPr>
                <w:color w:val="000000" w:themeColor="text1"/>
                <w:sz w:val="22"/>
                <w:szCs w:val="22"/>
                <w:lang w:val="cs-CZ" w:eastAsia="en-GB"/>
              </w:rPr>
              <w:t>kg</w:t>
            </w:r>
          </w:p>
        </w:tc>
        <w:tc>
          <w:tcPr>
            <w:tcW w:w="3333" w:type="dxa"/>
            <w:tcBorders>
              <w:top w:val="single" w:sz="4" w:space="0" w:color="auto"/>
              <w:left w:val="single" w:sz="4" w:space="0" w:color="auto"/>
              <w:bottom w:val="single" w:sz="4" w:space="0" w:color="auto"/>
              <w:right w:val="single" w:sz="4" w:space="0" w:color="auto"/>
            </w:tcBorders>
            <w:hideMark/>
          </w:tcPr>
          <w:p w14:paraId="06C5E3AA" w14:textId="5C63A677"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1</w:t>
            </w:r>
            <w:r w:rsidR="00122FFF" w:rsidRPr="00F115F7">
              <w:rPr>
                <w:color w:val="000000" w:themeColor="text1"/>
                <w:sz w:val="22"/>
                <w:szCs w:val="22"/>
                <w:lang w:val="cs-CZ" w:eastAsia="en-GB"/>
              </w:rPr>
              <w:t>,</w:t>
            </w:r>
            <w:r w:rsidRPr="00F115F7">
              <w:rPr>
                <w:color w:val="000000" w:themeColor="text1"/>
                <w:sz w:val="22"/>
                <w:szCs w:val="22"/>
                <w:lang w:val="cs-CZ" w:eastAsia="en-GB"/>
              </w:rPr>
              <w:t>5</w:t>
            </w:r>
            <w:r w:rsidR="00122FFF" w:rsidRPr="00F115F7">
              <w:rPr>
                <w:color w:val="000000" w:themeColor="text1"/>
                <w:sz w:val="22"/>
                <w:szCs w:val="22"/>
                <w:lang w:val="cs-CZ" w:eastAsia="en-GB"/>
              </w:rPr>
              <w:t> </w:t>
            </w:r>
            <w:r w:rsidRPr="00F115F7">
              <w:rPr>
                <w:color w:val="000000" w:themeColor="text1"/>
                <w:sz w:val="22"/>
                <w:szCs w:val="22"/>
                <w:lang w:val="cs-CZ" w:eastAsia="en-GB"/>
              </w:rPr>
              <w:t xml:space="preserve">mg </w:t>
            </w:r>
            <w:r w:rsidR="003D0C5A" w:rsidRPr="00F115F7">
              <w:rPr>
                <w:color w:val="000000" w:themeColor="text1"/>
                <w:sz w:val="22"/>
                <w:szCs w:val="22"/>
                <w:lang w:val="cs-CZ" w:eastAsia="en-GB"/>
              </w:rPr>
              <w:t xml:space="preserve">2x </w:t>
            </w:r>
            <w:r w:rsidR="00122FFF" w:rsidRPr="00F115F7">
              <w:rPr>
                <w:color w:val="000000" w:themeColor="text1"/>
                <w:sz w:val="22"/>
                <w:szCs w:val="22"/>
                <w:lang w:val="cs-CZ" w:eastAsia="en-GB"/>
              </w:rPr>
              <w:t>denně</w:t>
            </w:r>
          </w:p>
        </w:tc>
      </w:tr>
      <w:tr w:rsidR="00267F48" w:rsidRPr="00F115F7" w14:paraId="48DC3785" w14:textId="77777777" w:rsidTr="000347C4">
        <w:trPr>
          <w:trHeight w:val="283"/>
        </w:trPr>
        <w:tc>
          <w:tcPr>
            <w:tcW w:w="3147" w:type="dxa"/>
            <w:tcBorders>
              <w:top w:val="single" w:sz="4" w:space="0" w:color="auto"/>
              <w:left w:val="single" w:sz="4" w:space="0" w:color="auto"/>
              <w:bottom w:val="single" w:sz="4" w:space="0" w:color="auto"/>
              <w:right w:val="single" w:sz="4" w:space="0" w:color="auto"/>
            </w:tcBorders>
            <w:hideMark/>
          </w:tcPr>
          <w:p w14:paraId="6BC04AA3" w14:textId="77777777"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 xml:space="preserve">25 </w:t>
            </w:r>
            <w:r w:rsidR="00122FFF" w:rsidRPr="00F115F7">
              <w:rPr>
                <w:color w:val="000000" w:themeColor="text1"/>
                <w:sz w:val="22"/>
                <w:szCs w:val="22"/>
                <w:lang w:val="cs-CZ" w:eastAsia="en-GB"/>
              </w:rPr>
              <w:t>až</w:t>
            </w:r>
            <w:r w:rsidRPr="00F115F7">
              <w:rPr>
                <w:color w:val="000000" w:themeColor="text1"/>
                <w:sz w:val="22"/>
                <w:szCs w:val="22"/>
                <w:lang w:val="cs-CZ" w:eastAsia="en-GB"/>
              </w:rPr>
              <w:t xml:space="preserve"> &lt;</w:t>
            </w:r>
            <w:r w:rsidR="00122FFF" w:rsidRPr="00F115F7">
              <w:rPr>
                <w:color w:val="000000" w:themeColor="text1"/>
                <w:sz w:val="22"/>
                <w:szCs w:val="22"/>
                <w:lang w:val="cs-CZ" w:eastAsia="en-GB"/>
              </w:rPr>
              <w:t> </w:t>
            </w:r>
            <w:r w:rsidRPr="00F115F7">
              <w:rPr>
                <w:color w:val="000000" w:themeColor="text1"/>
                <w:sz w:val="22"/>
                <w:szCs w:val="22"/>
                <w:lang w:val="cs-CZ" w:eastAsia="en-GB"/>
              </w:rPr>
              <w:t>35</w:t>
            </w:r>
            <w:r w:rsidR="00122FFF" w:rsidRPr="00F115F7">
              <w:rPr>
                <w:color w:val="000000" w:themeColor="text1"/>
                <w:sz w:val="22"/>
                <w:szCs w:val="22"/>
                <w:lang w:val="cs-CZ" w:eastAsia="en-GB"/>
              </w:rPr>
              <w:t> </w:t>
            </w:r>
            <w:r w:rsidRPr="00F115F7">
              <w:rPr>
                <w:color w:val="000000" w:themeColor="text1"/>
                <w:sz w:val="22"/>
                <w:szCs w:val="22"/>
                <w:lang w:val="cs-CZ" w:eastAsia="en-GB"/>
              </w:rPr>
              <w:t>kg</w:t>
            </w:r>
          </w:p>
        </w:tc>
        <w:tc>
          <w:tcPr>
            <w:tcW w:w="3333" w:type="dxa"/>
            <w:tcBorders>
              <w:top w:val="single" w:sz="4" w:space="0" w:color="auto"/>
              <w:left w:val="single" w:sz="4" w:space="0" w:color="auto"/>
              <w:bottom w:val="single" w:sz="4" w:space="0" w:color="auto"/>
              <w:right w:val="single" w:sz="4" w:space="0" w:color="auto"/>
            </w:tcBorders>
            <w:hideMark/>
          </w:tcPr>
          <w:p w14:paraId="4AFC3724" w14:textId="75F5FFC4"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2</w:t>
            </w:r>
            <w:r w:rsidR="00122FFF" w:rsidRPr="00F115F7">
              <w:rPr>
                <w:color w:val="000000" w:themeColor="text1"/>
                <w:sz w:val="22"/>
                <w:szCs w:val="22"/>
                <w:lang w:val="cs-CZ" w:eastAsia="en-GB"/>
              </w:rPr>
              <w:t> </w:t>
            </w:r>
            <w:r w:rsidRPr="00F115F7">
              <w:rPr>
                <w:color w:val="000000" w:themeColor="text1"/>
                <w:sz w:val="22"/>
                <w:szCs w:val="22"/>
                <w:lang w:val="cs-CZ" w:eastAsia="en-GB"/>
              </w:rPr>
              <w:t>mg</w:t>
            </w:r>
            <w:r w:rsidR="00122FFF" w:rsidRPr="00F115F7">
              <w:rPr>
                <w:color w:val="000000" w:themeColor="text1"/>
                <w:sz w:val="22"/>
                <w:szCs w:val="22"/>
                <w:lang w:val="cs-CZ" w:eastAsia="en-GB"/>
              </w:rPr>
              <w:t xml:space="preserve"> </w:t>
            </w:r>
            <w:r w:rsidR="003D0C5A" w:rsidRPr="00F115F7">
              <w:rPr>
                <w:color w:val="000000" w:themeColor="text1"/>
                <w:sz w:val="22"/>
                <w:szCs w:val="22"/>
                <w:lang w:val="cs-CZ" w:eastAsia="en-GB"/>
              </w:rPr>
              <w:t xml:space="preserve">2x </w:t>
            </w:r>
            <w:r w:rsidR="00122FFF" w:rsidRPr="00F115F7">
              <w:rPr>
                <w:color w:val="000000" w:themeColor="text1"/>
                <w:sz w:val="22"/>
                <w:szCs w:val="22"/>
                <w:lang w:val="cs-CZ" w:eastAsia="en-GB"/>
              </w:rPr>
              <w:t xml:space="preserve">denně </w:t>
            </w:r>
          </w:p>
        </w:tc>
      </w:tr>
      <w:tr w:rsidR="00267F48" w:rsidRPr="00F115F7" w14:paraId="1E3238BF" w14:textId="77777777" w:rsidTr="000347C4">
        <w:trPr>
          <w:trHeight w:val="283"/>
        </w:trPr>
        <w:tc>
          <w:tcPr>
            <w:tcW w:w="3147" w:type="dxa"/>
            <w:tcBorders>
              <w:top w:val="single" w:sz="4" w:space="0" w:color="auto"/>
              <w:left w:val="single" w:sz="4" w:space="0" w:color="auto"/>
              <w:bottom w:val="single" w:sz="4" w:space="0" w:color="auto"/>
              <w:right w:val="single" w:sz="4" w:space="0" w:color="auto"/>
            </w:tcBorders>
            <w:hideMark/>
          </w:tcPr>
          <w:p w14:paraId="434AC22E" w14:textId="77777777"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w:t>
            </w:r>
            <w:r w:rsidR="00122FFF" w:rsidRPr="00F115F7">
              <w:rPr>
                <w:color w:val="000000" w:themeColor="text1"/>
                <w:sz w:val="22"/>
                <w:szCs w:val="22"/>
                <w:lang w:val="cs-CZ" w:eastAsia="en-GB"/>
              </w:rPr>
              <w:t> </w:t>
            </w:r>
            <w:r w:rsidRPr="00F115F7">
              <w:rPr>
                <w:color w:val="000000" w:themeColor="text1"/>
                <w:sz w:val="22"/>
                <w:szCs w:val="22"/>
                <w:lang w:val="cs-CZ" w:eastAsia="en-GB"/>
              </w:rPr>
              <w:t>35</w:t>
            </w:r>
            <w:r w:rsidR="00122FFF" w:rsidRPr="00F115F7">
              <w:rPr>
                <w:color w:val="000000" w:themeColor="text1"/>
                <w:sz w:val="22"/>
                <w:szCs w:val="22"/>
                <w:lang w:val="cs-CZ" w:eastAsia="en-GB"/>
              </w:rPr>
              <w:t> </w:t>
            </w:r>
            <w:r w:rsidRPr="00F115F7">
              <w:rPr>
                <w:color w:val="000000" w:themeColor="text1"/>
                <w:sz w:val="22"/>
                <w:szCs w:val="22"/>
                <w:lang w:val="cs-CZ" w:eastAsia="en-GB"/>
              </w:rPr>
              <w:t>kg</w:t>
            </w:r>
          </w:p>
        </w:tc>
        <w:tc>
          <w:tcPr>
            <w:tcW w:w="3333" w:type="dxa"/>
            <w:tcBorders>
              <w:top w:val="single" w:sz="4" w:space="0" w:color="auto"/>
              <w:left w:val="single" w:sz="4" w:space="0" w:color="auto"/>
              <w:bottom w:val="single" w:sz="4" w:space="0" w:color="auto"/>
              <w:right w:val="single" w:sz="4" w:space="0" w:color="auto"/>
            </w:tcBorders>
            <w:hideMark/>
          </w:tcPr>
          <w:p w14:paraId="260848E3" w14:textId="7961E88D"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2</w:t>
            </w:r>
            <w:r w:rsidR="00122FFF" w:rsidRPr="00F115F7">
              <w:rPr>
                <w:color w:val="000000" w:themeColor="text1"/>
                <w:sz w:val="22"/>
                <w:szCs w:val="22"/>
                <w:lang w:val="cs-CZ" w:eastAsia="en-GB"/>
              </w:rPr>
              <w:t>,</w:t>
            </w:r>
            <w:r w:rsidRPr="00F115F7">
              <w:rPr>
                <w:color w:val="000000" w:themeColor="text1"/>
                <w:sz w:val="22"/>
                <w:szCs w:val="22"/>
                <w:lang w:val="cs-CZ" w:eastAsia="en-GB"/>
              </w:rPr>
              <w:t>5</w:t>
            </w:r>
            <w:r w:rsidR="00122FFF" w:rsidRPr="00F115F7">
              <w:rPr>
                <w:color w:val="000000" w:themeColor="text1"/>
                <w:sz w:val="22"/>
                <w:szCs w:val="22"/>
                <w:lang w:val="cs-CZ" w:eastAsia="en-GB"/>
              </w:rPr>
              <w:t> </w:t>
            </w:r>
            <w:r w:rsidRPr="00F115F7">
              <w:rPr>
                <w:color w:val="000000" w:themeColor="text1"/>
                <w:sz w:val="22"/>
                <w:szCs w:val="22"/>
                <w:lang w:val="cs-CZ" w:eastAsia="en-GB"/>
              </w:rPr>
              <w:t xml:space="preserve">mg </w:t>
            </w:r>
            <w:r w:rsidR="003D0C5A" w:rsidRPr="00F115F7">
              <w:rPr>
                <w:color w:val="000000" w:themeColor="text1"/>
                <w:sz w:val="22"/>
                <w:szCs w:val="22"/>
                <w:lang w:val="cs-CZ" w:eastAsia="en-GB"/>
              </w:rPr>
              <w:t xml:space="preserve">2x </w:t>
            </w:r>
            <w:r w:rsidR="00122FFF" w:rsidRPr="00F115F7">
              <w:rPr>
                <w:color w:val="000000" w:themeColor="text1"/>
                <w:sz w:val="22"/>
                <w:szCs w:val="22"/>
                <w:lang w:val="cs-CZ" w:eastAsia="en-GB"/>
              </w:rPr>
              <w:t>denně</w:t>
            </w:r>
          </w:p>
          <w:p w14:paraId="26E0EEB4" w14:textId="77777777" w:rsidR="00122FFF" w:rsidRPr="00F115F7" w:rsidRDefault="00122FFF" w:rsidP="000347C4">
            <w:pPr>
              <w:pStyle w:val="BMSTableText"/>
              <w:rPr>
                <w:color w:val="000000" w:themeColor="text1"/>
                <w:sz w:val="22"/>
                <w:szCs w:val="22"/>
                <w:lang w:val="cs-CZ" w:eastAsia="en-GB"/>
              </w:rPr>
            </w:pPr>
          </w:p>
        </w:tc>
      </w:tr>
      <w:bookmarkEnd w:id="40"/>
    </w:tbl>
    <w:p w14:paraId="07B7CA90" w14:textId="77777777" w:rsidR="00267F48" w:rsidRPr="00F115F7" w:rsidRDefault="00267F48" w:rsidP="00267F48">
      <w:pPr>
        <w:rPr>
          <w:b/>
          <w:bCs/>
          <w:color w:val="000000" w:themeColor="text1"/>
          <w:lang w:val="cs-CZ"/>
        </w:rPr>
      </w:pPr>
    </w:p>
    <w:p w14:paraId="30E29B41" w14:textId="6F6CE998" w:rsidR="00267F48" w:rsidRPr="00F115F7" w:rsidRDefault="00122FFF" w:rsidP="00267F48">
      <w:pPr>
        <w:rPr>
          <w:color w:val="000000" w:themeColor="text1"/>
          <w:lang w:val="cs-CZ"/>
        </w:rPr>
      </w:pPr>
      <w:r w:rsidRPr="00F115F7">
        <w:rPr>
          <w:color w:val="000000" w:themeColor="text1"/>
          <w:lang w:val="cs-CZ"/>
        </w:rPr>
        <w:t>Primární cílový parametr účinnosti byl složený ukazatel</w:t>
      </w:r>
      <w:r w:rsidR="00267F48" w:rsidRPr="00F115F7">
        <w:rPr>
          <w:color w:val="000000" w:themeColor="text1"/>
          <w:lang w:val="cs-CZ"/>
        </w:rPr>
        <w:t xml:space="preserve"> </w:t>
      </w:r>
      <w:r w:rsidR="00F113D7" w:rsidRPr="00F115F7">
        <w:rPr>
          <w:color w:val="000000" w:themeColor="text1"/>
          <w:lang w:val="cs-CZ"/>
        </w:rPr>
        <w:t>po</w:t>
      </w:r>
      <w:r w:rsidR="005D713E" w:rsidRPr="00F115F7">
        <w:rPr>
          <w:color w:val="000000" w:themeColor="text1"/>
          <w:lang w:val="cs-CZ"/>
        </w:rPr>
        <w:t>zitivně posouzené</w:t>
      </w:r>
      <w:r w:rsidR="00267F48" w:rsidRPr="00F115F7">
        <w:rPr>
          <w:color w:val="000000" w:themeColor="text1"/>
          <w:lang w:val="cs-CZ"/>
        </w:rPr>
        <w:t xml:space="preserve"> symptomatic</w:t>
      </w:r>
      <w:r w:rsidR="00426278" w:rsidRPr="00F115F7">
        <w:rPr>
          <w:color w:val="000000" w:themeColor="text1"/>
          <w:lang w:val="cs-CZ"/>
        </w:rPr>
        <w:t>ké a</w:t>
      </w:r>
      <w:r w:rsidR="00585FA2" w:rsidRPr="00F115F7">
        <w:rPr>
          <w:color w:val="000000" w:themeColor="text1"/>
          <w:lang w:val="cs-CZ"/>
        </w:rPr>
        <w:t> </w:t>
      </w:r>
      <w:r w:rsidR="00267F48" w:rsidRPr="00F115F7">
        <w:rPr>
          <w:color w:val="000000" w:themeColor="text1"/>
          <w:lang w:val="cs-CZ"/>
        </w:rPr>
        <w:t>asymptomatic</w:t>
      </w:r>
      <w:r w:rsidR="00426278" w:rsidRPr="00F115F7">
        <w:rPr>
          <w:color w:val="000000" w:themeColor="text1"/>
          <w:lang w:val="cs-CZ"/>
        </w:rPr>
        <w:t>ké nefatální hluboké žilní trombózy</w:t>
      </w:r>
      <w:r w:rsidR="00267F48" w:rsidRPr="00F115F7">
        <w:rPr>
          <w:color w:val="000000" w:themeColor="text1"/>
          <w:lang w:val="cs-CZ"/>
        </w:rPr>
        <w:t>, p</w:t>
      </w:r>
      <w:r w:rsidR="00426278" w:rsidRPr="00F115F7">
        <w:rPr>
          <w:color w:val="000000" w:themeColor="text1"/>
          <w:lang w:val="cs-CZ"/>
        </w:rPr>
        <w:t>licní emboli</w:t>
      </w:r>
      <w:r w:rsidR="00D73310" w:rsidRPr="00F115F7">
        <w:rPr>
          <w:color w:val="000000" w:themeColor="text1"/>
          <w:lang w:val="cs-CZ"/>
        </w:rPr>
        <w:t>e</w:t>
      </w:r>
      <w:r w:rsidR="00267F48" w:rsidRPr="00F115F7">
        <w:rPr>
          <w:color w:val="000000" w:themeColor="text1"/>
          <w:lang w:val="cs-CZ"/>
        </w:rPr>
        <w:t>,</w:t>
      </w:r>
      <w:r w:rsidR="00426278" w:rsidRPr="00F115F7">
        <w:rPr>
          <w:color w:val="000000" w:themeColor="text1"/>
          <w:lang w:val="cs-CZ"/>
        </w:rPr>
        <w:t xml:space="preserve"> trombózy mozkového žilního sinu</w:t>
      </w:r>
      <w:r w:rsidR="00267F48" w:rsidRPr="00F115F7">
        <w:rPr>
          <w:color w:val="000000" w:themeColor="text1"/>
          <w:lang w:val="cs-CZ"/>
        </w:rPr>
        <w:t xml:space="preserve"> a</w:t>
      </w:r>
      <w:r w:rsidR="00426278" w:rsidRPr="00F115F7">
        <w:rPr>
          <w:color w:val="000000" w:themeColor="text1"/>
          <w:lang w:val="cs-CZ"/>
        </w:rPr>
        <w:t xml:space="preserve"> úmrtí související</w:t>
      </w:r>
      <w:r w:rsidR="0054312E" w:rsidRPr="00F115F7">
        <w:rPr>
          <w:color w:val="000000" w:themeColor="text1"/>
          <w:lang w:val="cs-CZ"/>
        </w:rPr>
        <w:t>ho</w:t>
      </w:r>
      <w:r w:rsidR="00426278" w:rsidRPr="00F115F7">
        <w:rPr>
          <w:color w:val="000000" w:themeColor="text1"/>
          <w:lang w:val="cs-CZ"/>
        </w:rPr>
        <w:t xml:space="preserve"> s žilní tromboembolickou příhodou</w:t>
      </w:r>
      <w:r w:rsidR="00267F48" w:rsidRPr="00F115F7">
        <w:rPr>
          <w:color w:val="000000" w:themeColor="text1"/>
          <w:lang w:val="cs-CZ"/>
        </w:rPr>
        <w:t xml:space="preserve">. </w:t>
      </w:r>
      <w:r w:rsidR="00426278" w:rsidRPr="00F115F7">
        <w:rPr>
          <w:color w:val="000000" w:themeColor="text1"/>
          <w:lang w:val="cs-CZ"/>
        </w:rPr>
        <w:t>I</w:t>
      </w:r>
      <w:r w:rsidR="00267F48" w:rsidRPr="00F115F7">
        <w:rPr>
          <w:color w:val="000000" w:themeColor="text1"/>
          <w:lang w:val="cs-CZ"/>
        </w:rPr>
        <w:t>ncidence prim</w:t>
      </w:r>
      <w:r w:rsidR="00426278" w:rsidRPr="00F115F7">
        <w:rPr>
          <w:color w:val="000000" w:themeColor="text1"/>
          <w:lang w:val="cs-CZ"/>
        </w:rPr>
        <w:t>árního cílového parametru účinnosti byla</w:t>
      </w:r>
      <w:r w:rsidR="00267F48" w:rsidRPr="00F115F7">
        <w:rPr>
          <w:color w:val="000000" w:themeColor="text1"/>
          <w:lang w:val="cs-CZ"/>
        </w:rPr>
        <w:t xml:space="preserve"> 31 (12</w:t>
      </w:r>
      <w:r w:rsidR="00426278" w:rsidRPr="00F115F7">
        <w:rPr>
          <w:color w:val="000000" w:themeColor="text1"/>
          <w:lang w:val="cs-CZ"/>
        </w:rPr>
        <w:t>,</w:t>
      </w:r>
      <w:r w:rsidR="00267F48" w:rsidRPr="00F115F7">
        <w:rPr>
          <w:color w:val="000000" w:themeColor="text1"/>
          <w:lang w:val="cs-CZ"/>
        </w:rPr>
        <w:t>1</w:t>
      </w:r>
      <w:r w:rsidR="00426278" w:rsidRPr="00F115F7">
        <w:rPr>
          <w:color w:val="000000" w:themeColor="text1"/>
          <w:lang w:val="cs-CZ"/>
        </w:rPr>
        <w:t> </w:t>
      </w:r>
      <w:r w:rsidR="00267F48" w:rsidRPr="00F115F7">
        <w:rPr>
          <w:color w:val="000000" w:themeColor="text1"/>
          <w:lang w:val="cs-CZ"/>
        </w:rPr>
        <w:t>%)</w:t>
      </w:r>
      <w:r w:rsidR="00426278" w:rsidRPr="00F115F7">
        <w:rPr>
          <w:color w:val="000000" w:themeColor="text1"/>
          <w:lang w:val="cs-CZ"/>
        </w:rPr>
        <w:t xml:space="preserve"> v rameni s</w:t>
      </w:r>
      <w:bookmarkStart w:id="43" w:name="OLE_LINK13"/>
      <w:r w:rsidR="00267F48" w:rsidRPr="00F115F7">
        <w:rPr>
          <w:color w:val="000000" w:themeColor="text1"/>
          <w:lang w:val="cs-CZ"/>
        </w:rPr>
        <w:t xml:space="preserve"> apixaban</w:t>
      </w:r>
      <w:r w:rsidR="00426278" w:rsidRPr="00F115F7">
        <w:rPr>
          <w:color w:val="000000" w:themeColor="text1"/>
          <w:lang w:val="cs-CZ"/>
        </w:rPr>
        <w:t>em oproti</w:t>
      </w:r>
      <w:r w:rsidR="00267F48" w:rsidRPr="00F115F7">
        <w:rPr>
          <w:color w:val="000000" w:themeColor="text1"/>
          <w:lang w:val="cs-CZ"/>
        </w:rPr>
        <w:t xml:space="preserve"> 45 (17</w:t>
      </w:r>
      <w:r w:rsidR="00426278" w:rsidRPr="00F115F7">
        <w:rPr>
          <w:color w:val="000000" w:themeColor="text1"/>
          <w:lang w:val="cs-CZ"/>
        </w:rPr>
        <w:t>,</w:t>
      </w:r>
      <w:r w:rsidR="00267F48" w:rsidRPr="00F115F7">
        <w:rPr>
          <w:color w:val="000000" w:themeColor="text1"/>
          <w:lang w:val="cs-CZ"/>
        </w:rPr>
        <w:t>6</w:t>
      </w:r>
      <w:r w:rsidR="00426278" w:rsidRPr="00F115F7">
        <w:rPr>
          <w:color w:val="000000" w:themeColor="text1"/>
          <w:lang w:val="cs-CZ"/>
        </w:rPr>
        <w:t> </w:t>
      </w:r>
      <w:r w:rsidR="00267F48" w:rsidRPr="00F115F7">
        <w:rPr>
          <w:color w:val="000000" w:themeColor="text1"/>
          <w:lang w:val="cs-CZ"/>
        </w:rPr>
        <w:t xml:space="preserve">%) </w:t>
      </w:r>
      <w:r w:rsidR="00426278" w:rsidRPr="00F115F7">
        <w:rPr>
          <w:color w:val="000000" w:themeColor="text1"/>
          <w:lang w:val="cs-CZ"/>
        </w:rPr>
        <w:t>v rameni se standardní léčbou</w:t>
      </w:r>
      <w:r w:rsidR="00267F48" w:rsidRPr="00F115F7">
        <w:rPr>
          <w:color w:val="000000" w:themeColor="text1"/>
          <w:lang w:val="cs-CZ"/>
        </w:rPr>
        <w:t>.</w:t>
      </w:r>
      <w:bookmarkEnd w:id="43"/>
      <w:r w:rsidR="00267F48" w:rsidRPr="00F115F7">
        <w:rPr>
          <w:color w:val="000000" w:themeColor="text1"/>
          <w:lang w:val="cs-CZ"/>
        </w:rPr>
        <w:t xml:space="preserve"> </w:t>
      </w:r>
      <w:r w:rsidR="00426278" w:rsidRPr="00F115F7">
        <w:rPr>
          <w:color w:val="000000" w:themeColor="text1"/>
          <w:lang w:val="cs-CZ"/>
        </w:rPr>
        <w:t>Nebylo dosaženo významného snížení</w:t>
      </w:r>
      <w:r w:rsidR="007C11F4" w:rsidRPr="00F115F7">
        <w:rPr>
          <w:color w:val="000000" w:themeColor="text1"/>
          <w:lang w:val="cs-CZ"/>
        </w:rPr>
        <w:t xml:space="preserve"> relativního</w:t>
      </w:r>
      <w:r w:rsidR="00426278" w:rsidRPr="00F115F7">
        <w:rPr>
          <w:color w:val="000000" w:themeColor="text1"/>
          <w:lang w:val="cs-CZ"/>
        </w:rPr>
        <w:t xml:space="preserve"> rizika</w:t>
      </w:r>
      <w:r w:rsidR="00267F48" w:rsidRPr="00F115F7">
        <w:rPr>
          <w:color w:val="000000" w:themeColor="text1"/>
          <w:lang w:val="cs-CZ"/>
        </w:rPr>
        <w:t>.</w:t>
      </w:r>
    </w:p>
    <w:p w14:paraId="006AD526" w14:textId="77777777" w:rsidR="00267F48" w:rsidRPr="00F115F7" w:rsidRDefault="00267F48" w:rsidP="00267F48">
      <w:pPr>
        <w:pStyle w:val="CommentText"/>
        <w:rPr>
          <w:color w:val="000000" w:themeColor="text1"/>
          <w:sz w:val="22"/>
          <w:szCs w:val="22"/>
          <w:lang w:val="cs-CZ"/>
        </w:rPr>
      </w:pPr>
      <w:bookmarkStart w:id="44" w:name="OLE_LINK17"/>
    </w:p>
    <w:bookmarkEnd w:id="44"/>
    <w:p w14:paraId="1D7FBFB0" w14:textId="77777777" w:rsidR="00267F48" w:rsidRPr="00F115F7" w:rsidRDefault="008809AA" w:rsidP="00267F48">
      <w:pPr>
        <w:numPr>
          <w:ilvl w:val="12"/>
          <w:numId w:val="0"/>
        </w:numPr>
        <w:ind w:right="-2"/>
        <w:rPr>
          <w:color w:val="000000" w:themeColor="text1"/>
          <w:lang w:val="cs-CZ"/>
        </w:rPr>
      </w:pPr>
      <w:r w:rsidRPr="00F115F7">
        <w:rPr>
          <w:color w:val="000000" w:themeColor="text1"/>
          <w:lang w:val="cs-CZ"/>
        </w:rPr>
        <w:t>Cílové parametry bezpečnosti byly</w:t>
      </w:r>
      <w:r w:rsidR="00267F48" w:rsidRPr="00F115F7">
        <w:rPr>
          <w:color w:val="000000" w:themeColor="text1"/>
          <w:lang w:val="cs-CZ"/>
        </w:rPr>
        <w:t xml:space="preserve"> </w:t>
      </w:r>
      <w:r w:rsidRPr="00F115F7">
        <w:rPr>
          <w:color w:val="000000" w:themeColor="text1"/>
          <w:lang w:val="cs-CZ"/>
        </w:rPr>
        <w:t>posouzeny podle kritérií</w:t>
      </w:r>
      <w:r w:rsidR="00267F48" w:rsidRPr="00F115F7">
        <w:rPr>
          <w:color w:val="000000" w:themeColor="text1"/>
          <w:lang w:val="cs-CZ"/>
        </w:rPr>
        <w:t xml:space="preserve"> ISTH. </w:t>
      </w:r>
      <w:r w:rsidRPr="00F115F7">
        <w:rPr>
          <w:color w:val="000000" w:themeColor="text1"/>
          <w:lang w:val="cs-CZ"/>
        </w:rPr>
        <w:t>Primární cílový parametr bezpečnosti</w:t>
      </w:r>
      <w:r w:rsidR="00267F48" w:rsidRPr="00F115F7">
        <w:rPr>
          <w:color w:val="000000" w:themeColor="text1"/>
          <w:lang w:val="cs-CZ"/>
        </w:rPr>
        <w:t xml:space="preserve">, </w:t>
      </w:r>
      <w:r w:rsidRPr="00F115F7">
        <w:rPr>
          <w:color w:val="000000" w:themeColor="text1"/>
          <w:lang w:val="cs-CZ"/>
        </w:rPr>
        <w:t>závažné krvácení</w:t>
      </w:r>
      <w:r w:rsidR="00267F48" w:rsidRPr="00F115F7">
        <w:rPr>
          <w:color w:val="000000" w:themeColor="text1"/>
          <w:lang w:val="cs-CZ"/>
        </w:rPr>
        <w:t xml:space="preserve">, </w:t>
      </w:r>
      <w:r w:rsidRPr="00F115F7">
        <w:rPr>
          <w:color w:val="000000" w:themeColor="text1"/>
          <w:lang w:val="cs-CZ"/>
        </w:rPr>
        <w:t>se v obou léčebných ramenech vyskytl u</w:t>
      </w:r>
      <w:r w:rsidR="00267F48" w:rsidRPr="00F115F7">
        <w:rPr>
          <w:color w:val="000000" w:themeColor="text1"/>
          <w:lang w:val="cs-CZ"/>
        </w:rPr>
        <w:t xml:space="preserve"> 0</w:t>
      </w:r>
      <w:r w:rsidRPr="00F115F7">
        <w:rPr>
          <w:color w:val="000000" w:themeColor="text1"/>
          <w:lang w:val="cs-CZ"/>
        </w:rPr>
        <w:t>,</w:t>
      </w:r>
      <w:r w:rsidR="00267F48" w:rsidRPr="00F115F7">
        <w:rPr>
          <w:color w:val="000000" w:themeColor="text1"/>
          <w:lang w:val="cs-CZ"/>
        </w:rPr>
        <w:t>8</w:t>
      </w:r>
      <w:r w:rsidRPr="00F115F7">
        <w:rPr>
          <w:color w:val="000000" w:themeColor="text1"/>
          <w:lang w:val="cs-CZ"/>
        </w:rPr>
        <w:t> </w:t>
      </w:r>
      <w:r w:rsidR="00267F48" w:rsidRPr="00F115F7">
        <w:rPr>
          <w:color w:val="000000" w:themeColor="text1"/>
          <w:lang w:val="cs-CZ"/>
        </w:rPr>
        <w:t>% pa</w:t>
      </w:r>
      <w:r w:rsidRPr="00F115F7">
        <w:rPr>
          <w:color w:val="000000" w:themeColor="text1"/>
          <w:lang w:val="cs-CZ"/>
        </w:rPr>
        <w:t>c</w:t>
      </w:r>
      <w:r w:rsidR="00267F48" w:rsidRPr="00F115F7">
        <w:rPr>
          <w:color w:val="000000" w:themeColor="text1"/>
          <w:lang w:val="cs-CZ"/>
        </w:rPr>
        <w:t>ient</w:t>
      </w:r>
      <w:r w:rsidRPr="00F115F7">
        <w:rPr>
          <w:color w:val="000000" w:themeColor="text1"/>
          <w:lang w:val="cs-CZ"/>
        </w:rPr>
        <w:t>ů</w:t>
      </w:r>
      <w:r w:rsidR="00267F48" w:rsidRPr="00F115F7">
        <w:rPr>
          <w:color w:val="000000" w:themeColor="text1"/>
          <w:lang w:val="cs-CZ"/>
        </w:rPr>
        <w:t xml:space="preserve">. CRNM </w:t>
      </w:r>
      <w:r w:rsidRPr="00F115F7">
        <w:rPr>
          <w:color w:val="000000" w:themeColor="text1"/>
          <w:lang w:val="cs-CZ"/>
        </w:rPr>
        <w:t>krvácení se vyskytlo u</w:t>
      </w:r>
      <w:r w:rsidR="00267F48" w:rsidRPr="00F115F7">
        <w:rPr>
          <w:color w:val="000000" w:themeColor="text1"/>
          <w:lang w:val="cs-CZ"/>
        </w:rPr>
        <w:t xml:space="preserve"> 11</w:t>
      </w:r>
      <w:r w:rsidRPr="00F115F7">
        <w:rPr>
          <w:color w:val="000000" w:themeColor="text1"/>
          <w:lang w:val="cs-CZ"/>
        </w:rPr>
        <w:t> </w:t>
      </w:r>
      <w:r w:rsidR="00267F48" w:rsidRPr="00F115F7">
        <w:rPr>
          <w:color w:val="000000" w:themeColor="text1"/>
          <w:lang w:val="cs-CZ"/>
        </w:rPr>
        <w:t>pa</w:t>
      </w:r>
      <w:r w:rsidRPr="00F115F7">
        <w:rPr>
          <w:color w:val="000000" w:themeColor="text1"/>
          <w:lang w:val="cs-CZ"/>
        </w:rPr>
        <w:t>c</w:t>
      </w:r>
      <w:r w:rsidR="00267F48" w:rsidRPr="00F115F7">
        <w:rPr>
          <w:color w:val="000000" w:themeColor="text1"/>
          <w:lang w:val="cs-CZ"/>
        </w:rPr>
        <w:t>ient</w:t>
      </w:r>
      <w:r w:rsidRPr="00F115F7">
        <w:rPr>
          <w:color w:val="000000" w:themeColor="text1"/>
          <w:lang w:val="cs-CZ"/>
        </w:rPr>
        <w:t>ů</w:t>
      </w:r>
      <w:r w:rsidR="00267F48" w:rsidRPr="00F115F7">
        <w:rPr>
          <w:color w:val="000000" w:themeColor="text1"/>
          <w:lang w:val="cs-CZ"/>
        </w:rPr>
        <w:t xml:space="preserve"> (4</w:t>
      </w:r>
      <w:r w:rsidRPr="00F115F7">
        <w:rPr>
          <w:color w:val="000000" w:themeColor="text1"/>
          <w:lang w:val="cs-CZ"/>
        </w:rPr>
        <w:t>,</w:t>
      </w:r>
      <w:r w:rsidR="00267F48" w:rsidRPr="00F115F7">
        <w:rPr>
          <w:color w:val="000000" w:themeColor="text1"/>
          <w:lang w:val="cs-CZ"/>
        </w:rPr>
        <w:t>3</w:t>
      </w:r>
      <w:r w:rsidRPr="00F115F7">
        <w:rPr>
          <w:color w:val="000000" w:themeColor="text1"/>
          <w:lang w:val="cs-CZ"/>
        </w:rPr>
        <w:t> </w:t>
      </w:r>
      <w:r w:rsidR="00267F48" w:rsidRPr="00F115F7">
        <w:rPr>
          <w:color w:val="000000" w:themeColor="text1"/>
          <w:lang w:val="cs-CZ"/>
        </w:rPr>
        <w:t xml:space="preserve">%) </w:t>
      </w:r>
      <w:r w:rsidRPr="00F115F7">
        <w:rPr>
          <w:color w:val="000000" w:themeColor="text1"/>
          <w:lang w:val="cs-CZ"/>
        </w:rPr>
        <w:t>v rameni s</w:t>
      </w:r>
      <w:r w:rsidR="00267F48" w:rsidRPr="00F115F7">
        <w:rPr>
          <w:color w:val="000000" w:themeColor="text1"/>
          <w:lang w:val="cs-CZ"/>
        </w:rPr>
        <w:t xml:space="preserve"> apixaban</w:t>
      </w:r>
      <w:r w:rsidRPr="00F115F7">
        <w:rPr>
          <w:color w:val="000000" w:themeColor="text1"/>
          <w:lang w:val="cs-CZ"/>
        </w:rPr>
        <w:t>e</w:t>
      </w:r>
      <w:r w:rsidR="00B9670E" w:rsidRPr="00F115F7">
        <w:rPr>
          <w:color w:val="000000" w:themeColor="text1"/>
          <w:lang w:val="cs-CZ"/>
        </w:rPr>
        <w:t>m</w:t>
      </w:r>
      <w:r w:rsidRPr="00F115F7">
        <w:rPr>
          <w:color w:val="000000" w:themeColor="text1"/>
          <w:lang w:val="cs-CZ"/>
        </w:rPr>
        <w:t xml:space="preserve"> a u</w:t>
      </w:r>
      <w:r w:rsidR="00267F48" w:rsidRPr="00F115F7">
        <w:rPr>
          <w:color w:val="000000" w:themeColor="text1"/>
          <w:lang w:val="cs-CZ"/>
        </w:rPr>
        <w:t xml:space="preserve"> 3</w:t>
      </w:r>
      <w:r w:rsidRPr="00F115F7">
        <w:rPr>
          <w:color w:val="000000" w:themeColor="text1"/>
          <w:lang w:val="cs-CZ"/>
        </w:rPr>
        <w:t> </w:t>
      </w:r>
      <w:r w:rsidR="00267F48" w:rsidRPr="00F115F7">
        <w:rPr>
          <w:color w:val="000000" w:themeColor="text1"/>
          <w:lang w:val="cs-CZ"/>
        </w:rPr>
        <w:t>pa</w:t>
      </w:r>
      <w:r w:rsidRPr="00F115F7">
        <w:rPr>
          <w:color w:val="000000" w:themeColor="text1"/>
          <w:lang w:val="cs-CZ"/>
        </w:rPr>
        <w:t>c</w:t>
      </w:r>
      <w:r w:rsidR="00267F48" w:rsidRPr="00F115F7">
        <w:rPr>
          <w:color w:val="000000" w:themeColor="text1"/>
          <w:lang w:val="cs-CZ"/>
        </w:rPr>
        <w:t>ient</w:t>
      </w:r>
      <w:r w:rsidRPr="00F115F7">
        <w:rPr>
          <w:color w:val="000000" w:themeColor="text1"/>
          <w:lang w:val="cs-CZ"/>
        </w:rPr>
        <w:t>ů</w:t>
      </w:r>
      <w:r w:rsidR="00267F48" w:rsidRPr="00F115F7">
        <w:rPr>
          <w:color w:val="000000" w:themeColor="text1"/>
          <w:lang w:val="cs-CZ"/>
        </w:rPr>
        <w:t xml:space="preserve"> (1</w:t>
      </w:r>
      <w:r w:rsidRPr="00F115F7">
        <w:rPr>
          <w:color w:val="000000" w:themeColor="text1"/>
          <w:lang w:val="cs-CZ"/>
        </w:rPr>
        <w:t>,</w:t>
      </w:r>
      <w:r w:rsidR="00267F48" w:rsidRPr="00F115F7">
        <w:rPr>
          <w:color w:val="000000" w:themeColor="text1"/>
          <w:lang w:val="cs-CZ"/>
        </w:rPr>
        <w:t>2</w:t>
      </w:r>
      <w:r w:rsidRPr="00F115F7">
        <w:rPr>
          <w:color w:val="000000" w:themeColor="text1"/>
          <w:lang w:val="cs-CZ"/>
        </w:rPr>
        <w:t> </w:t>
      </w:r>
      <w:r w:rsidR="00267F48" w:rsidRPr="00F115F7">
        <w:rPr>
          <w:color w:val="000000" w:themeColor="text1"/>
          <w:lang w:val="cs-CZ"/>
        </w:rPr>
        <w:t xml:space="preserve">%) </w:t>
      </w:r>
      <w:r w:rsidRPr="00F115F7">
        <w:rPr>
          <w:color w:val="000000" w:themeColor="text1"/>
          <w:lang w:val="cs-CZ"/>
        </w:rPr>
        <w:t>v rameni se standardní léčbou</w:t>
      </w:r>
      <w:r w:rsidR="00267F48" w:rsidRPr="00F115F7">
        <w:rPr>
          <w:color w:val="000000" w:themeColor="text1"/>
          <w:lang w:val="cs-CZ"/>
        </w:rPr>
        <w:t xml:space="preserve">. </w:t>
      </w:r>
      <w:r w:rsidRPr="00F115F7">
        <w:rPr>
          <w:color w:val="000000" w:themeColor="text1"/>
          <w:lang w:val="cs-CZ"/>
        </w:rPr>
        <w:t xml:space="preserve">Nejčastější příhoda </w:t>
      </w:r>
      <w:r w:rsidR="00267F48" w:rsidRPr="00F115F7">
        <w:rPr>
          <w:color w:val="000000" w:themeColor="text1"/>
          <w:lang w:val="cs-CZ"/>
        </w:rPr>
        <w:t>CRNM</w:t>
      </w:r>
      <w:r w:rsidRPr="00F115F7">
        <w:rPr>
          <w:color w:val="000000" w:themeColor="text1"/>
          <w:lang w:val="cs-CZ"/>
        </w:rPr>
        <w:t xml:space="preserve"> krvácení přispívající k rozdílnému výsledku léčby byla lehká až středně závažná epistaxe</w:t>
      </w:r>
      <w:r w:rsidR="00267F48" w:rsidRPr="00F115F7">
        <w:rPr>
          <w:color w:val="000000" w:themeColor="text1"/>
          <w:lang w:val="cs-CZ"/>
        </w:rPr>
        <w:t>. M</w:t>
      </w:r>
      <w:r w:rsidRPr="00F115F7">
        <w:rPr>
          <w:color w:val="000000" w:themeColor="text1"/>
          <w:lang w:val="cs-CZ"/>
        </w:rPr>
        <w:t>enší krvácivé příhody se vyskytly u</w:t>
      </w:r>
      <w:r w:rsidR="00267F48" w:rsidRPr="00F115F7">
        <w:rPr>
          <w:color w:val="000000" w:themeColor="text1"/>
          <w:lang w:val="cs-CZ"/>
        </w:rPr>
        <w:t xml:space="preserve"> 37</w:t>
      </w:r>
      <w:r w:rsidRPr="00F115F7">
        <w:rPr>
          <w:color w:val="000000" w:themeColor="text1"/>
          <w:lang w:val="cs-CZ"/>
        </w:rPr>
        <w:t> </w:t>
      </w:r>
      <w:r w:rsidR="00267F48" w:rsidRPr="00F115F7">
        <w:rPr>
          <w:color w:val="000000" w:themeColor="text1"/>
          <w:lang w:val="cs-CZ"/>
        </w:rPr>
        <w:t>pa</w:t>
      </w:r>
      <w:r w:rsidRPr="00F115F7">
        <w:rPr>
          <w:color w:val="000000" w:themeColor="text1"/>
          <w:lang w:val="cs-CZ"/>
        </w:rPr>
        <w:t>c</w:t>
      </w:r>
      <w:r w:rsidR="00267F48" w:rsidRPr="00F115F7">
        <w:rPr>
          <w:color w:val="000000" w:themeColor="text1"/>
          <w:lang w:val="cs-CZ"/>
        </w:rPr>
        <w:t>ient</w:t>
      </w:r>
      <w:r w:rsidRPr="00F115F7">
        <w:rPr>
          <w:color w:val="000000" w:themeColor="text1"/>
          <w:lang w:val="cs-CZ"/>
        </w:rPr>
        <w:t>ů v rameni s</w:t>
      </w:r>
      <w:r w:rsidR="00214529" w:rsidRPr="00F115F7">
        <w:rPr>
          <w:color w:val="000000" w:themeColor="text1"/>
          <w:lang w:val="cs-CZ"/>
        </w:rPr>
        <w:t> </w:t>
      </w:r>
      <w:r w:rsidR="00267F48" w:rsidRPr="00F115F7">
        <w:rPr>
          <w:color w:val="000000" w:themeColor="text1"/>
          <w:lang w:val="cs-CZ"/>
        </w:rPr>
        <w:t>apixaban</w:t>
      </w:r>
      <w:r w:rsidRPr="00F115F7">
        <w:rPr>
          <w:color w:val="000000" w:themeColor="text1"/>
          <w:lang w:val="cs-CZ"/>
        </w:rPr>
        <w:t>em</w:t>
      </w:r>
      <w:r w:rsidR="00267F48" w:rsidRPr="00F115F7">
        <w:rPr>
          <w:color w:val="000000" w:themeColor="text1"/>
          <w:lang w:val="cs-CZ"/>
        </w:rPr>
        <w:t xml:space="preserve"> (14</w:t>
      </w:r>
      <w:r w:rsidRPr="00F115F7">
        <w:rPr>
          <w:color w:val="000000" w:themeColor="text1"/>
          <w:lang w:val="cs-CZ"/>
        </w:rPr>
        <w:t>,</w:t>
      </w:r>
      <w:r w:rsidR="00267F48" w:rsidRPr="00F115F7">
        <w:rPr>
          <w:color w:val="000000" w:themeColor="text1"/>
          <w:lang w:val="cs-CZ"/>
        </w:rPr>
        <w:t>5</w:t>
      </w:r>
      <w:r w:rsidRPr="00F115F7">
        <w:rPr>
          <w:color w:val="000000" w:themeColor="text1"/>
          <w:lang w:val="cs-CZ"/>
        </w:rPr>
        <w:t> </w:t>
      </w:r>
      <w:r w:rsidR="00267F48" w:rsidRPr="00F115F7">
        <w:rPr>
          <w:color w:val="000000" w:themeColor="text1"/>
          <w:lang w:val="cs-CZ"/>
        </w:rPr>
        <w:t>%) a</w:t>
      </w:r>
      <w:r w:rsidRPr="00F115F7">
        <w:rPr>
          <w:color w:val="000000" w:themeColor="text1"/>
          <w:lang w:val="cs-CZ"/>
        </w:rPr>
        <w:t xml:space="preserve"> u</w:t>
      </w:r>
      <w:r w:rsidR="00267F48" w:rsidRPr="00F115F7">
        <w:rPr>
          <w:color w:val="000000" w:themeColor="text1"/>
          <w:lang w:val="cs-CZ"/>
        </w:rPr>
        <w:t xml:space="preserve"> 20</w:t>
      </w:r>
      <w:r w:rsidRPr="00F115F7">
        <w:rPr>
          <w:color w:val="000000" w:themeColor="text1"/>
          <w:lang w:val="cs-CZ"/>
        </w:rPr>
        <w:t> </w:t>
      </w:r>
      <w:r w:rsidR="00267F48" w:rsidRPr="00F115F7">
        <w:rPr>
          <w:color w:val="000000" w:themeColor="text1"/>
          <w:lang w:val="cs-CZ"/>
        </w:rPr>
        <w:t>pa</w:t>
      </w:r>
      <w:r w:rsidRPr="00F115F7">
        <w:rPr>
          <w:color w:val="000000" w:themeColor="text1"/>
          <w:lang w:val="cs-CZ"/>
        </w:rPr>
        <w:t>c</w:t>
      </w:r>
      <w:r w:rsidR="00267F48" w:rsidRPr="00F115F7">
        <w:rPr>
          <w:color w:val="000000" w:themeColor="text1"/>
          <w:lang w:val="cs-CZ"/>
        </w:rPr>
        <w:t>ient</w:t>
      </w:r>
      <w:r w:rsidRPr="00F115F7">
        <w:rPr>
          <w:color w:val="000000" w:themeColor="text1"/>
          <w:lang w:val="cs-CZ"/>
        </w:rPr>
        <w:t>ů</w:t>
      </w:r>
      <w:r w:rsidR="00267F48" w:rsidRPr="00F115F7">
        <w:rPr>
          <w:color w:val="000000" w:themeColor="text1"/>
          <w:lang w:val="cs-CZ"/>
        </w:rPr>
        <w:t xml:space="preserve"> (7</w:t>
      </w:r>
      <w:r w:rsidRPr="00F115F7">
        <w:rPr>
          <w:color w:val="000000" w:themeColor="text1"/>
          <w:lang w:val="cs-CZ"/>
        </w:rPr>
        <w:t>,</w:t>
      </w:r>
      <w:r w:rsidR="00267F48" w:rsidRPr="00F115F7">
        <w:rPr>
          <w:color w:val="000000" w:themeColor="text1"/>
          <w:lang w:val="cs-CZ"/>
        </w:rPr>
        <w:t>8</w:t>
      </w:r>
      <w:r w:rsidRPr="00F115F7">
        <w:rPr>
          <w:color w:val="000000" w:themeColor="text1"/>
          <w:lang w:val="cs-CZ"/>
        </w:rPr>
        <w:t> </w:t>
      </w:r>
      <w:r w:rsidR="00267F48" w:rsidRPr="00F115F7">
        <w:rPr>
          <w:color w:val="000000" w:themeColor="text1"/>
          <w:lang w:val="cs-CZ"/>
        </w:rPr>
        <w:t xml:space="preserve">%) </w:t>
      </w:r>
      <w:r w:rsidRPr="00F115F7">
        <w:rPr>
          <w:color w:val="000000" w:themeColor="text1"/>
          <w:lang w:val="cs-CZ"/>
        </w:rPr>
        <w:t>v rameni se standardní léčbou</w:t>
      </w:r>
      <w:r w:rsidR="00267F48" w:rsidRPr="00F115F7">
        <w:rPr>
          <w:color w:val="000000" w:themeColor="text1"/>
          <w:lang w:val="cs-CZ"/>
        </w:rPr>
        <w:t>.</w:t>
      </w:r>
    </w:p>
    <w:p w14:paraId="48E99536" w14:textId="77777777" w:rsidR="00267F48" w:rsidRPr="00F115F7" w:rsidRDefault="00267F48" w:rsidP="00267F48">
      <w:pPr>
        <w:numPr>
          <w:ilvl w:val="12"/>
          <w:numId w:val="0"/>
        </w:numPr>
        <w:ind w:right="-2"/>
        <w:rPr>
          <w:iCs/>
          <w:noProof/>
          <w:color w:val="000000" w:themeColor="text1"/>
          <w:u w:val="single"/>
          <w:lang w:val="cs-CZ"/>
        </w:rPr>
      </w:pPr>
    </w:p>
    <w:p w14:paraId="440E0887" w14:textId="77777777" w:rsidR="00267F48" w:rsidRPr="00F115F7" w:rsidRDefault="00267F48" w:rsidP="00267F48">
      <w:pPr>
        <w:keepNext/>
        <w:rPr>
          <w:i/>
          <w:iCs/>
          <w:color w:val="000000" w:themeColor="text1"/>
          <w:u w:val="single"/>
          <w:lang w:val="cs-CZ"/>
        </w:rPr>
      </w:pPr>
      <w:r w:rsidRPr="00F115F7">
        <w:rPr>
          <w:i/>
          <w:iCs/>
          <w:color w:val="000000" w:themeColor="text1"/>
          <w:u w:val="single"/>
          <w:lang w:val="cs-CZ"/>
        </w:rPr>
        <w:t>Preven</w:t>
      </w:r>
      <w:r w:rsidR="00EC4632" w:rsidRPr="00F115F7">
        <w:rPr>
          <w:i/>
          <w:iCs/>
          <w:color w:val="000000" w:themeColor="text1"/>
          <w:u w:val="single"/>
          <w:lang w:val="cs-CZ"/>
        </w:rPr>
        <w:t>ce</w:t>
      </w:r>
      <w:r w:rsidRPr="00F115F7">
        <w:rPr>
          <w:i/>
          <w:iCs/>
          <w:color w:val="000000" w:themeColor="text1"/>
          <w:u w:val="single"/>
          <w:lang w:val="cs-CZ"/>
        </w:rPr>
        <w:t xml:space="preserve"> </w:t>
      </w:r>
      <w:r w:rsidR="00EC4632" w:rsidRPr="00F115F7">
        <w:rPr>
          <w:i/>
          <w:iCs/>
          <w:color w:val="000000" w:themeColor="text1"/>
          <w:u w:val="single"/>
          <w:lang w:val="cs-CZ"/>
        </w:rPr>
        <w:t>t</w:t>
      </w:r>
      <w:r w:rsidRPr="00F115F7">
        <w:rPr>
          <w:i/>
          <w:iCs/>
          <w:color w:val="000000" w:themeColor="text1"/>
          <w:u w:val="single"/>
          <w:lang w:val="cs-CZ"/>
        </w:rPr>
        <w:t>romboemboli</w:t>
      </w:r>
      <w:r w:rsidR="00EC4632" w:rsidRPr="00F115F7">
        <w:rPr>
          <w:i/>
          <w:iCs/>
          <w:color w:val="000000" w:themeColor="text1"/>
          <w:u w:val="single"/>
          <w:lang w:val="cs-CZ"/>
        </w:rPr>
        <w:t>ckých příhod</w:t>
      </w:r>
      <w:r w:rsidRPr="00F115F7">
        <w:rPr>
          <w:i/>
          <w:iCs/>
          <w:color w:val="000000" w:themeColor="text1"/>
          <w:u w:val="single"/>
          <w:lang w:val="cs-CZ"/>
        </w:rPr>
        <w:t xml:space="preserve"> (TE) </w:t>
      </w:r>
      <w:r w:rsidR="00EC4632" w:rsidRPr="00F115F7">
        <w:rPr>
          <w:i/>
          <w:iCs/>
          <w:color w:val="000000" w:themeColor="text1"/>
          <w:u w:val="single"/>
          <w:lang w:val="cs-CZ"/>
        </w:rPr>
        <w:t>u</w:t>
      </w:r>
      <w:r w:rsidRPr="00F115F7">
        <w:rPr>
          <w:i/>
          <w:iCs/>
          <w:color w:val="000000" w:themeColor="text1"/>
          <w:u w:val="single"/>
          <w:lang w:val="cs-CZ"/>
        </w:rPr>
        <w:t xml:space="preserve"> pediatric</w:t>
      </w:r>
      <w:r w:rsidR="00EC4632" w:rsidRPr="00F115F7">
        <w:rPr>
          <w:i/>
          <w:iCs/>
          <w:color w:val="000000" w:themeColor="text1"/>
          <w:u w:val="single"/>
          <w:lang w:val="cs-CZ"/>
        </w:rPr>
        <w:t>kých</w:t>
      </w:r>
      <w:r w:rsidRPr="00F115F7">
        <w:rPr>
          <w:i/>
          <w:iCs/>
          <w:color w:val="000000" w:themeColor="text1"/>
          <w:u w:val="single"/>
          <w:lang w:val="cs-CZ"/>
        </w:rPr>
        <w:t xml:space="preserve"> pa</w:t>
      </w:r>
      <w:r w:rsidR="00EC4632" w:rsidRPr="00F115F7">
        <w:rPr>
          <w:i/>
          <w:iCs/>
          <w:color w:val="000000" w:themeColor="text1"/>
          <w:u w:val="single"/>
          <w:lang w:val="cs-CZ"/>
        </w:rPr>
        <w:t>c</w:t>
      </w:r>
      <w:r w:rsidRPr="00F115F7">
        <w:rPr>
          <w:i/>
          <w:iCs/>
          <w:color w:val="000000" w:themeColor="text1"/>
          <w:u w:val="single"/>
          <w:lang w:val="cs-CZ"/>
        </w:rPr>
        <w:t>ient</w:t>
      </w:r>
      <w:r w:rsidR="00EC4632" w:rsidRPr="00F115F7">
        <w:rPr>
          <w:i/>
          <w:iCs/>
          <w:color w:val="000000" w:themeColor="text1"/>
          <w:u w:val="single"/>
          <w:lang w:val="cs-CZ"/>
        </w:rPr>
        <w:t xml:space="preserve">ů </w:t>
      </w:r>
      <w:r w:rsidRPr="00F115F7">
        <w:rPr>
          <w:i/>
          <w:iCs/>
          <w:color w:val="000000" w:themeColor="text1"/>
          <w:u w:val="single"/>
          <w:lang w:val="cs-CZ"/>
        </w:rPr>
        <w:t>s</w:t>
      </w:r>
      <w:r w:rsidR="00EC4632" w:rsidRPr="00F115F7">
        <w:rPr>
          <w:i/>
          <w:iCs/>
          <w:color w:val="000000" w:themeColor="text1"/>
          <w:u w:val="single"/>
          <w:lang w:val="cs-CZ"/>
        </w:rPr>
        <w:t xml:space="preserve"> vrozeným nebo získaným srdečním onemocněním</w:t>
      </w:r>
    </w:p>
    <w:p w14:paraId="696A0559" w14:textId="002830B0" w:rsidR="00EC4632" w:rsidRPr="00F115F7" w:rsidRDefault="00267F48" w:rsidP="00EC4632">
      <w:pPr>
        <w:rPr>
          <w:color w:val="000000" w:themeColor="text1"/>
          <w:lang w:val="cs-CZ"/>
        </w:rPr>
      </w:pPr>
      <w:r w:rsidRPr="00F115F7">
        <w:rPr>
          <w:color w:val="000000" w:themeColor="text1"/>
          <w:lang w:val="cs-CZ"/>
        </w:rPr>
        <w:t xml:space="preserve">SAXOPHONE </w:t>
      </w:r>
      <w:r w:rsidR="00EC4632" w:rsidRPr="00F115F7">
        <w:rPr>
          <w:color w:val="000000" w:themeColor="text1"/>
          <w:lang w:val="cs-CZ"/>
        </w:rPr>
        <w:t>byla</w:t>
      </w:r>
      <w:r w:rsidRPr="00F115F7">
        <w:rPr>
          <w:color w:val="000000" w:themeColor="text1"/>
          <w:lang w:val="cs-CZ"/>
        </w:rPr>
        <w:t xml:space="preserve"> </w:t>
      </w:r>
      <w:r w:rsidR="00EC4632" w:rsidRPr="00F115F7">
        <w:rPr>
          <w:color w:val="000000" w:themeColor="text1"/>
          <w:lang w:val="cs-CZ"/>
        </w:rPr>
        <w:t>otevřená multicentrická komparat</w:t>
      </w:r>
      <w:r w:rsidR="008809AA" w:rsidRPr="00F115F7">
        <w:rPr>
          <w:color w:val="000000" w:themeColor="text1"/>
          <w:lang w:val="cs-CZ"/>
        </w:rPr>
        <w:t>i</w:t>
      </w:r>
      <w:r w:rsidR="00EC4632" w:rsidRPr="00F115F7">
        <w:rPr>
          <w:color w:val="000000" w:themeColor="text1"/>
          <w:lang w:val="cs-CZ"/>
        </w:rPr>
        <w:t>vní studie s randomizací v poměru</w:t>
      </w:r>
      <w:r w:rsidRPr="00F115F7">
        <w:rPr>
          <w:color w:val="000000" w:themeColor="text1"/>
          <w:lang w:val="cs-CZ"/>
        </w:rPr>
        <w:t xml:space="preserve"> 2</w:t>
      </w:r>
      <w:r w:rsidR="006B3863" w:rsidRPr="00F115F7">
        <w:rPr>
          <w:color w:val="000000" w:themeColor="text1"/>
          <w:lang w:val="cs-CZ"/>
        </w:rPr>
        <w:t> </w:t>
      </w:r>
      <w:r w:rsidRPr="00F115F7">
        <w:rPr>
          <w:color w:val="000000" w:themeColor="text1"/>
          <w:lang w:val="cs-CZ"/>
        </w:rPr>
        <w:t>:</w:t>
      </w:r>
      <w:r w:rsidR="006B3863" w:rsidRPr="00F115F7">
        <w:rPr>
          <w:color w:val="000000" w:themeColor="text1"/>
          <w:lang w:val="cs-CZ"/>
        </w:rPr>
        <w:t> </w:t>
      </w:r>
      <w:r w:rsidRPr="00F115F7">
        <w:rPr>
          <w:color w:val="000000" w:themeColor="text1"/>
          <w:lang w:val="cs-CZ"/>
        </w:rPr>
        <w:t xml:space="preserve">1 </w:t>
      </w:r>
      <w:r w:rsidR="00EC4632" w:rsidRPr="00F115F7">
        <w:rPr>
          <w:color w:val="000000" w:themeColor="text1"/>
          <w:lang w:val="cs-CZ"/>
        </w:rPr>
        <w:t>u</w:t>
      </w:r>
      <w:r w:rsidR="006B3863" w:rsidRPr="00F115F7">
        <w:rPr>
          <w:color w:val="000000" w:themeColor="text1"/>
          <w:lang w:val="cs-CZ"/>
        </w:rPr>
        <w:t> </w:t>
      </w:r>
      <w:r w:rsidR="00EC4632" w:rsidRPr="00F115F7">
        <w:rPr>
          <w:color w:val="000000" w:themeColor="text1"/>
          <w:lang w:val="cs-CZ"/>
        </w:rPr>
        <w:t>pacientů ve věku od</w:t>
      </w:r>
      <w:r w:rsidRPr="00F115F7">
        <w:rPr>
          <w:color w:val="000000" w:themeColor="text1"/>
          <w:lang w:val="cs-CZ"/>
        </w:rPr>
        <w:t xml:space="preserve"> 28</w:t>
      </w:r>
      <w:r w:rsidR="00EC4632" w:rsidRPr="00F115F7">
        <w:rPr>
          <w:color w:val="000000" w:themeColor="text1"/>
          <w:lang w:val="cs-CZ"/>
        </w:rPr>
        <w:t> dnů</w:t>
      </w:r>
      <w:r w:rsidRPr="00F115F7">
        <w:rPr>
          <w:color w:val="000000" w:themeColor="text1"/>
          <w:lang w:val="cs-CZ"/>
        </w:rPr>
        <w:t xml:space="preserve"> </w:t>
      </w:r>
      <w:r w:rsidR="00EC4632" w:rsidRPr="00F115F7">
        <w:rPr>
          <w:color w:val="000000" w:themeColor="text1"/>
          <w:lang w:val="cs-CZ"/>
        </w:rPr>
        <w:t>d</w:t>
      </w:r>
      <w:r w:rsidRPr="00F115F7">
        <w:rPr>
          <w:color w:val="000000" w:themeColor="text1"/>
          <w:lang w:val="cs-CZ"/>
        </w:rPr>
        <w:t>o &lt;</w:t>
      </w:r>
      <w:r w:rsidR="00EC4632" w:rsidRPr="00F115F7">
        <w:rPr>
          <w:color w:val="000000" w:themeColor="text1"/>
          <w:lang w:val="cs-CZ"/>
        </w:rPr>
        <w:t> </w:t>
      </w:r>
      <w:r w:rsidRPr="00F115F7">
        <w:rPr>
          <w:color w:val="000000" w:themeColor="text1"/>
          <w:lang w:val="cs-CZ"/>
        </w:rPr>
        <w:t>18</w:t>
      </w:r>
      <w:r w:rsidR="00EC4632" w:rsidRPr="00F115F7">
        <w:rPr>
          <w:color w:val="000000" w:themeColor="text1"/>
          <w:lang w:val="cs-CZ"/>
        </w:rPr>
        <w:t> let s vrozeným nebo získaným srdečním onemocněním, u</w:t>
      </w:r>
      <w:r w:rsidR="00AC256C" w:rsidRPr="00F115F7">
        <w:rPr>
          <w:color w:val="000000" w:themeColor="text1"/>
          <w:lang w:val="cs-CZ"/>
        </w:rPr>
        <w:t> </w:t>
      </w:r>
      <w:r w:rsidR="00EC4632" w:rsidRPr="00F115F7">
        <w:rPr>
          <w:color w:val="000000" w:themeColor="text1"/>
          <w:lang w:val="cs-CZ"/>
        </w:rPr>
        <w:t>kterých byla nutná antikoagula</w:t>
      </w:r>
      <w:r w:rsidR="00286328" w:rsidRPr="00F115F7">
        <w:rPr>
          <w:color w:val="000000" w:themeColor="text1"/>
          <w:lang w:val="cs-CZ"/>
        </w:rPr>
        <w:t>ční léčba</w:t>
      </w:r>
      <w:r w:rsidRPr="00F115F7">
        <w:rPr>
          <w:color w:val="000000" w:themeColor="text1"/>
          <w:lang w:val="cs-CZ"/>
        </w:rPr>
        <w:t>. Pa</w:t>
      </w:r>
      <w:r w:rsidR="00EC4632" w:rsidRPr="00F115F7">
        <w:rPr>
          <w:color w:val="000000" w:themeColor="text1"/>
          <w:lang w:val="cs-CZ"/>
        </w:rPr>
        <w:t>c</w:t>
      </w:r>
      <w:r w:rsidRPr="00F115F7">
        <w:rPr>
          <w:color w:val="000000" w:themeColor="text1"/>
          <w:lang w:val="cs-CZ"/>
        </w:rPr>
        <w:t>ient</w:t>
      </w:r>
      <w:r w:rsidR="00EC4632" w:rsidRPr="00F115F7">
        <w:rPr>
          <w:color w:val="000000" w:themeColor="text1"/>
          <w:lang w:val="cs-CZ"/>
        </w:rPr>
        <w:t>i dostávali buď</w:t>
      </w:r>
      <w:r w:rsidRPr="00F115F7">
        <w:rPr>
          <w:color w:val="000000" w:themeColor="text1"/>
          <w:lang w:val="cs-CZ"/>
        </w:rPr>
        <w:t xml:space="preserve"> apixaban</w:t>
      </w:r>
      <w:r w:rsidR="00EC4632" w:rsidRPr="00F115F7">
        <w:rPr>
          <w:color w:val="000000" w:themeColor="text1"/>
          <w:lang w:val="cs-CZ"/>
        </w:rPr>
        <w:t>, nebo standardní</w:t>
      </w:r>
      <w:r w:rsidRPr="00F115F7">
        <w:rPr>
          <w:color w:val="000000" w:themeColor="text1"/>
          <w:lang w:val="cs-CZ"/>
        </w:rPr>
        <w:t xml:space="preserve"> trombopro</w:t>
      </w:r>
      <w:r w:rsidR="00EC4632" w:rsidRPr="00F115F7">
        <w:rPr>
          <w:color w:val="000000" w:themeColor="text1"/>
          <w:lang w:val="cs-CZ"/>
        </w:rPr>
        <w:t>fylaxi antagonistou</w:t>
      </w:r>
      <w:r w:rsidRPr="00F115F7">
        <w:rPr>
          <w:color w:val="000000" w:themeColor="text1"/>
          <w:lang w:val="cs-CZ"/>
        </w:rPr>
        <w:t xml:space="preserve"> vitam</w:t>
      </w:r>
      <w:r w:rsidR="00865910" w:rsidRPr="00F115F7">
        <w:rPr>
          <w:color w:val="000000" w:themeColor="text1"/>
          <w:lang w:val="cs-CZ"/>
        </w:rPr>
        <w:t>í</w:t>
      </w:r>
      <w:r w:rsidRPr="00F115F7">
        <w:rPr>
          <w:color w:val="000000" w:themeColor="text1"/>
          <w:lang w:val="cs-CZ"/>
        </w:rPr>
        <w:t>n</w:t>
      </w:r>
      <w:r w:rsidR="00EC4632" w:rsidRPr="00F115F7">
        <w:rPr>
          <w:color w:val="000000" w:themeColor="text1"/>
          <w:lang w:val="cs-CZ"/>
        </w:rPr>
        <w:t>u</w:t>
      </w:r>
      <w:r w:rsidRPr="00F115F7">
        <w:rPr>
          <w:color w:val="000000" w:themeColor="text1"/>
          <w:lang w:val="cs-CZ"/>
        </w:rPr>
        <w:t xml:space="preserve"> K </w:t>
      </w:r>
      <w:r w:rsidR="00EC4632" w:rsidRPr="00F115F7">
        <w:rPr>
          <w:color w:val="000000" w:themeColor="text1"/>
          <w:lang w:val="cs-CZ"/>
        </w:rPr>
        <w:t>nebo nízkomolekulárním</w:t>
      </w:r>
      <w:r w:rsidRPr="00F115F7">
        <w:rPr>
          <w:color w:val="000000" w:themeColor="text1"/>
          <w:lang w:val="cs-CZ"/>
        </w:rPr>
        <w:t xml:space="preserve"> heparin</w:t>
      </w:r>
      <w:r w:rsidR="00EC4632" w:rsidRPr="00F115F7">
        <w:rPr>
          <w:color w:val="000000" w:themeColor="text1"/>
          <w:lang w:val="cs-CZ"/>
        </w:rPr>
        <w:t>em</w:t>
      </w:r>
      <w:r w:rsidRPr="00F115F7">
        <w:rPr>
          <w:color w:val="000000" w:themeColor="text1"/>
          <w:lang w:val="cs-CZ"/>
        </w:rPr>
        <w:t xml:space="preserve">. Apixaban </w:t>
      </w:r>
      <w:r w:rsidR="00EC4632" w:rsidRPr="00F115F7">
        <w:rPr>
          <w:color w:val="000000" w:themeColor="text1"/>
          <w:lang w:val="cs-CZ"/>
        </w:rPr>
        <w:t>byl podáván v režimu fixních dávek odstupňovaných podle tělesné hmotnosti</w:t>
      </w:r>
      <w:r w:rsidRPr="00F115F7">
        <w:rPr>
          <w:color w:val="000000" w:themeColor="text1"/>
          <w:lang w:val="cs-CZ"/>
        </w:rPr>
        <w:t xml:space="preserve"> </w:t>
      </w:r>
      <w:r w:rsidR="00EC4632" w:rsidRPr="00F115F7">
        <w:rPr>
          <w:color w:val="000000" w:themeColor="text1"/>
          <w:lang w:val="cs-CZ"/>
        </w:rPr>
        <w:t xml:space="preserve">navrženém tak, aby bylo dosaženo expozic srovnatelných s expozicemi u dospělých, jimž byla podávána dávka 5 mg </w:t>
      </w:r>
      <w:r w:rsidR="003D0C5A" w:rsidRPr="00F115F7">
        <w:rPr>
          <w:color w:val="000000" w:themeColor="text1"/>
          <w:lang w:val="cs-CZ" w:eastAsia="en-GB"/>
        </w:rPr>
        <w:t xml:space="preserve">2x </w:t>
      </w:r>
      <w:r w:rsidR="00EC4632" w:rsidRPr="00F115F7">
        <w:rPr>
          <w:color w:val="000000" w:themeColor="text1"/>
          <w:lang w:val="cs-CZ"/>
        </w:rPr>
        <w:t>denně (viz tabulka</w:t>
      </w:r>
      <w:r w:rsidR="00983C40" w:rsidRPr="00F115F7">
        <w:rPr>
          <w:color w:val="000000" w:themeColor="text1"/>
          <w:lang w:val="cs-CZ"/>
        </w:rPr>
        <w:t> </w:t>
      </w:r>
      <w:r w:rsidR="00EC4632" w:rsidRPr="00F115F7">
        <w:rPr>
          <w:color w:val="000000" w:themeColor="text1"/>
          <w:lang w:val="cs-CZ"/>
        </w:rPr>
        <w:t>1</w:t>
      </w:r>
      <w:r w:rsidR="00A806E8" w:rsidRPr="00F115F7">
        <w:rPr>
          <w:color w:val="000000" w:themeColor="text1"/>
          <w:lang w:val="cs-CZ"/>
        </w:rPr>
        <w:t>6</w:t>
      </w:r>
      <w:r w:rsidR="00EC4632" w:rsidRPr="00F115F7">
        <w:rPr>
          <w:color w:val="000000" w:themeColor="text1"/>
          <w:lang w:val="cs-CZ"/>
        </w:rPr>
        <w:t>)</w:t>
      </w:r>
      <w:r w:rsidRPr="00F115F7">
        <w:rPr>
          <w:color w:val="000000" w:themeColor="text1"/>
          <w:lang w:val="cs-CZ"/>
        </w:rPr>
        <w:t xml:space="preserve">. </w:t>
      </w:r>
      <w:r w:rsidR="00286328" w:rsidRPr="00F115F7">
        <w:rPr>
          <w:color w:val="000000" w:themeColor="text1"/>
          <w:lang w:val="cs-CZ"/>
        </w:rPr>
        <w:t xml:space="preserve">Apixaban </w:t>
      </w:r>
      <w:r w:rsidR="00EC4632" w:rsidRPr="00F115F7">
        <w:rPr>
          <w:color w:val="000000" w:themeColor="text1"/>
          <w:lang w:val="cs-CZ"/>
        </w:rPr>
        <w:t>byl podáván ve formě tablet</w:t>
      </w:r>
      <w:r w:rsidR="0054312E" w:rsidRPr="00F115F7">
        <w:rPr>
          <w:color w:val="000000" w:themeColor="text1"/>
          <w:lang w:val="cs-CZ"/>
        </w:rPr>
        <w:t>y</w:t>
      </w:r>
      <w:r w:rsidR="00EC4632" w:rsidRPr="00F115F7">
        <w:rPr>
          <w:color w:val="000000" w:themeColor="text1"/>
          <w:lang w:val="cs-CZ"/>
        </w:rPr>
        <w:t xml:space="preserve"> 5 mg, tablet</w:t>
      </w:r>
      <w:r w:rsidR="0054312E" w:rsidRPr="00F115F7">
        <w:rPr>
          <w:color w:val="000000" w:themeColor="text1"/>
          <w:lang w:val="cs-CZ"/>
        </w:rPr>
        <w:t>y</w:t>
      </w:r>
      <w:r w:rsidR="00EC4632" w:rsidRPr="00F115F7">
        <w:rPr>
          <w:color w:val="000000" w:themeColor="text1"/>
          <w:lang w:val="cs-CZ"/>
        </w:rPr>
        <w:t xml:space="preserve"> 0,5 mg nebo perorálního roztoku </w:t>
      </w:r>
      <w:r w:rsidR="00D02AE6" w:rsidRPr="00F115F7">
        <w:rPr>
          <w:color w:val="000000" w:themeColor="text1"/>
          <w:lang w:val="cs-CZ"/>
        </w:rPr>
        <w:t>o</w:t>
      </w:r>
      <w:r w:rsidR="00983C40" w:rsidRPr="00F115F7">
        <w:rPr>
          <w:color w:val="000000" w:themeColor="text1"/>
          <w:lang w:val="cs-CZ"/>
        </w:rPr>
        <w:t> </w:t>
      </w:r>
      <w:r w:rsidR="00EC4632" w:rsidRPr="00F115F7">
        <w:rPr>
          <w:color w:val="000000" w:themeColor="text1"/>
          <w:lang w:val="cs-CZ"/>
        </w:rPr>
        <w:t xml:space="preserve">koncentraci 0,4 mg/ml. </w:t>
      </w:r>
      <w:r w:rsidR="008809AA" w:rsidRPr="00F115F7">
        <w:rPr>
          <w:color w:val="000000" w:themeColor="text1"/>
          <w:lang w:val="cs-CZ"/>
        </w:rPr>
        <w:t>Průměrné</w:t>
      </w:r>
      <w:r w:rsidR="00EC4632" w:rsidRPr="00F115F7">
        <w:rPr>
          <w:color w:val="000000" w:themeColor="text1"/>
          <w:lang w:val="cs-CZ"/>
        </w:rPr>
        <w:t xml:space="preserve"> trvání expozice v rameni s apixabanem byl</w:t>
      </w:r>
      <w:r w:rsidR="008809AA" w:rsidRPr="00F115F7">
        <w:rPr>
          <w:color w:val="000000" w:themeColor="text1"/>
          <w:lang w:val="cs-CZ"/>
        </w:rPr>
        <w:t>o 331</w:t>
      </w:r>
      <w:r w:rsidR="00EC4632" w:rsidRPr="00F115F7">
        <w:rPr>
          <w:color w:val="000000" w:themeColor="text1"/>
          <w:lang w:val="cs-CZ"/>
        </w:rPr>
        <w:t> dnů.</w:t>
      </w:r>
    </w:p>
    <w:p w14:paraId="235C0D29" w14:textId="77777777" w:rsidR="00267F48" w:rsidRPr="00F115F7" w:rsidRDefault="00267F48" w:rsidP="00267F48">
      <w:pPr>
        <w:rPr>
          <w:color w:val="000000" w:themeColor="text1"/>
          <w:lang w:val="cs-CZ"/>
        </w:rPr>
      </w:pPr>
    </w:p>
    <w:p w14:paraId="1D71B1F7" w14:textId="20E07195" w:rsidR="00267F48" w:rsidRPr="006C0D64" w:rsidRDefault="00267F48" w:rsidP="00267F48">
      <w:pPr>
        <w:rPr>
          <w:color w:val="000000" w:themeColor="text1"/>
          <w:sz w:val="24"/>
          <w:lang w:val="cs-CZ"/>
        </w:rPr>
      </w:pPr>
      <w:r w:rsidRPr="00F115F7">
        <w:rPr>
          <w:b/>
          <w:bCs/>
          <w:color w:val="000000" w:themeColor="text1"/>
          <w:lang w:val="cs-CZ"/>
        </w:rPr>
        <w:t>Tab</w:t>
      </w:r>
      <w:r w:rsidR="00122FFF" w:rsidRPr="00F115F7">
        <w:rPr>
          <w:b/>
          <w:bCs/>
          <w:color w:val="000000" w:themeColor="text1"/>
          <w:lang w:val="cs-CZ"/>
        </w:rPr>
        <w:t>ulka</w:t>
      </w:r>
      <w:r w:rsidR="008458C1" w:rsidRPr="00F115F7">
        <w:rPr>
          <w:b/>
          <w:bCs/>
          <w:color w:val="000000" w:themeColor="text1"/>
          <w:lang w:val="cs-CZ"/>
        </w:rPr>
        <w:t> </w:t>
      </w:r>
      <w:r w:rsidRPr="00F115F7">
        <w:rPr>
          <w:b/>
          <w:bCs/>
          <w:color w:val="000000" w:themeColor="text1"/>
          <w:lang w:val="cs-CZ"/>
        </w:rPr>
        <w:t>1</w:t>
      </w:r>
      <w:r w:rsidR="00A806E8" w:rsidRPr="00F115F7">
        <w:rPr>
          <w:b/>
          <w:bCs/>
          <w:color w:val="000000" w:themeColor="text1"/>
          <w:lang w:val="cs-CZ"/>
        </w:rPr>
        <w:t>6</w:t>
      </w:r>
      <w:r w:rsidRPr="00F115F7">
        <w:rPr>
          <w:b/>
          <w:bCs/>
          <w:color w:val="000000" w:themeColor="text1"/>
          <w:lang w:val="cs-CZ"/>
        </w:rPr>
        <w:t xml:space="preserve">: </w:t>
      </w:r>
      <w:r w:rsidR="00122FFF" w:rsidRPr="00F115F7">
        <w:rPr>
          <w:b/>
          <w:bCs/>
          <w:color w:val="000000" w:themeColor="text1"/>
          <w:lang w:val="cs-CZ"/>
        </w:rPr>
        <w:t>Dávkování a</w:t>
      </w:r>
      <w:r w:rsidRPr="00F115F7">
        <w:rPr>
          <w:rFonts w:eastAsia="TimesNewRoman,Bold"/>
          <w:b/>
          <w:bCs/>
          <w:color w:val="000000" w:themeColor="text1"/>
          <w:lang w:val="cs-CZ"/>
        </w:rPr>
        <w:t>pixaban</w:t>
      </w:r>
      <w:r w:rsidR="00122FFF" w:rsidRPr="00F115F7">
        <w:rPr>
          <w:rFonts w:eastAsia="TimesNewRoman,Bold"/>
          <w:b/>
          <w:bCs/>
          <w:color w:val="000000" w:themeColor="text1"/>
          <w:lang w:val="cs-CZ"/>
        </w:rPr>
        <w:t>u ve studii</w:t>
      </w:r>
      <w:r w:rsidRPr="00F115F7">
        <w:rPr>
          <w:rFonts w:eastAsia="TimesNewRoman,Bold"/>
          <w:b/>
          <w:bCs/>
          <w:color w:val="000000" w:themeColor="text1"/>
          <w:lang w:val="cs-CZ"/>
        </w:rPr>
        <w:t xml:space="preserve"> SAXOPHONE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3333"/>
      </w:tblGrid>
      <w:tr w:rsidR="00267F48" w:rsidRPr="00F115F7" w14:paraId="02F092AA" w14:textId="77777777" w:rsidTr="000347C4">
        <w:trPr>
          <w:tblHeader/>
        </w:trPr>
        <w:tc>
          <w:tcPr>
            <w:tcW w:w="3147" w:type="dxa"/>
            <w:tcBorders>
              <w:top w:val="single" w:sz="4" w:space="0" w:color="auto"/>
              <w:left w:val="single" w:sz="4" w:space="0" w:color="auto"/>
              <w:bottom w:val="single" w:sz="4" w:space="0" w:color="auto"/>
              <w:right w:val="single" w:sz="4" w:space="0" w:color="auto"/>
            </w:tcBorders>
            <w:hideMark/>
          </w:tcPr>
          <w:p w14:paraId="2DC522EE" w14:textId="77777777" w:rsidR="00267F48" w:rsidRPr="00F115F7" w:rsidRDefault="00122FFF" w:rsidP="000347C4">
            <w:pPr>
              <w:pStyle w:val="BMSTableHeader"/>
              <w:keepNext/>
              <w:rPr>
                <w:color w:val="000000" w:themeColor="text1"/>
                <w:sz w:val="22"/>
                <w:szCs w:val="22"/>
                <w:lang w:val="cs-CZ" w:eastAsia="en-GB"/>
              </w:rPr>
            </w:pPr>
            <w:r w:rsidRPr="00F115F7">
              <w:rPr>
                <w:color w:val="000000" w:themeColor="text1"/>
                <w:sz w:val="22"/>
                <w:szCs w:val="22"/>
                <w:lang w:val="cs-CZ" w:eastAsia="en-GB"/>
              </w:rPr>
              <w:t>Rozmezí tělesné hmotnosti</w:t>
            </w:r>
          </w:p>
        </w:tc>
        <w:tc>
          <w:tcPr>
            <w:tcW w:w="3333" w:type="dxa"/>
            <w:tcBorders>
              <w:top w:val="single" w:sz="4" w:space="0" w:color="auto"/>
              <w:left w:val="single" w:sz="4" w:space="0" w:color="auto"/>
              <w:bottom w:val="single" w:sz="4" w:space="0" w:color="auto"/>
              <w:right w:val="single" w:sz="4" w:space="0" w:color="auto"/>
            </w:tcBorders>
            <w:hideMark/>
          </w:tcPr>
          <w:p w14:paraId="7ED9C1E6" w14:textId="77777777" w:rsidR="00267F48" w:rsidRPr="00F115F7" w:rsidRDefault="00122FFF" w:rsidP="000347C4">
            <w:pPr>
              <w:pStyle w:val="BMSTableHeader"/>
              <w:keepNext/>
              <w:rPr>
                <w:color w:val="000000" w:themeColor="text1"/>
                <w:sz w:val="22"/>
                <w:szCs w:val="22"/>
                <w:lang w:val="cs-CZ" w:eastAsia="en-GB"/>
              </w:rPr>
            </w:pPr>
            <w:r w:rsidRPr="00F115F7">
              <w:rPr>
                <w:color w:val="000000" w:themeColor="text1"/>
                <w:sz w:val="22"/>
                <w:lang w:val="cs-CZ" w:eastAsia="en-GB"/>
              </w:rPr>
              <w:t>Dávkovací schéma</w:t>
            </w:r>
          </w:p>
        </w:tc>
      </w:tr>
      <w:tr w:rsidR="00267F48" w:rsidRPr="00F115F7" w14:paraId="1EEB6E9C" w14:textId="77777777" w:rsidTr="000347C4">
        <w:tc>
          <w:tcPr>
            <w:tcW w:w="3147" w:type="dxa"/>
            <w:tcBorders>
              <w:top w:val="single" w:sz="4" w:space="0" w:color="auto"/>
              <w:left w:val="single" w:sz="4" w:space="0" w:color="auto"/>
              <w:bottom w:val="single" w:sz="4" w:space="0" w:color="auto"/>
              <w:right w:val="single" w:sz="4" w:space="0" w:color="auto"/>
            </w:tcBorders>
            <w:hideMark/>
          </w:tcPr>
          <w:p w14:paraId="62372BD8" w14:textId="77777777"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 xml:space="preserve">6 </w:t>
            </w:r>
            <w:r w:rsidR="008809AA" w:rsidRPr="00F115F7">
              <w:rPr>
                <w:color w:val="000000" w:themeColor="text1"/>
                <w:sz w:val="22"/>
                <w:szCs w:val="22"/>
                <w:lang w:val="cs-CZ" w:eastAsia="en-GB"/>
              </w:rPr>
              <w:t>až</w:t>
            </w:r>
            <w:r w:rsidRPr="00F115F7">
              <w:rPr>
                <w:color w:val="000000" w:themeColor="text1"/>
                <w:sz w:val="22"/>
                <w:szCs w:val="22"/>
                <w:lang w:val="cs-CZ" w:eastAsia="en-GB"/>
              </w:rPr>
              <w:t xml:space="preserve"> &lt;</w:t>
            </w:r>
            <w:r w:rsidR="008809AA" w:rsidRPr="00F115F7">
              <w:rPr>
                <w:color w:val="000000" w:themeColor="text1"/>
                <w:sz w:val="22"/>
                <w:szCs w:val="22"/>
                <w:lang w:val="cs-CZ" w:eastAsia="en-GB"/>
              </w:rPr>
              <w:t> </w:t>
            </w:r>
            <w:r w:rsidRPr="00F115F7">
              <w:rPr>
                <w:color w:val="000000" w:themeColor="text1"/>
                <w:sz w:val="22"/>
                <w:szCs w:val="22"/>
                <w:lang w:val="cs-CZ" w:eastAsia="en-GB"/>
              </w:rPr>
              <w:t>9 kg</w:t>
            </w:r>
          </w:p>
        </w:tc>
        <w:tc>
          <w:tcPr>
            <w:tcW w:w="3333" w:type="dxa"/>
            <w:tcBorders>
              <w:top w:val="single" w:sz="4" w:space="0" w:color="auto"/>
              <w:left w:val="single" w:sz="4" w:space="0" w:color="auto"/>
              <w:bottom w:val="single" w:sz="4" w:space="0" w:color="auto"/>
              <w:right w:val="single" w:sz="4" w:space="0" w:color="auto"/>
            </w:tcBorders>
            <w:hideMark/>
          </w:tcPr>
          <w:p w14:paraId="7999DE20" w14:textId="5D723575"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1</w:t>
            </w:r>
            <w:r w:rsidR="008809AA" w:rsidRPr="00F115F7">
              <w:rPr>
                <w:color w:val="000000" w:themeColor="text1"/>
                <w:sz w:val="22"/>
                <w:szCs w:val="22"/>
                <w:lang w:val="cs-CZ" w:eastAsia="en-GB"/>
              </w:rPr>
              <w:t> </w:t>
            </w:r>
            <w:r w:rsidRPr="00F115F7">
              <w:rPr>
                <w:color w:val="000000" w:themeColor="text1"/>
                <w:sz w:val="22"/>
                <w:szCs w:val="22"/>
                <w:lang w:val="cs-CZ" w:eastAsia="en-GB"/>
              </w:rPr>
              <w:t xml:space="preserve">mg </w:t>
            </w:r>
            <w:r w:rsidR="003D0C5A" w:rsidRPr="00F115F7">
              <w:rPr>
                <w:color w:val="000000" w:themeColor="text1"/>
                <w:sz w:val="22"/>
                <w:szCs w:val="22"/>
                <w:lang w:val="cs-CZ" w:eastAsia="en-GB"/>
              </w:rPr>
              <w:t xml:space="preserve">2x </w:t>
            </w:r>
            <w:r w:rsidR="008809AA" w:rsidRPr="00F115F7">
              <w:rPr>
                <w:color w:val="000000" w:themeColor="text1"/>
                <w:sz w:val="22"/>
                <w:szCs w:val="22"/>
                <w:lang w:val="cs-CZ" w:eastAsia="en-GB"/>
              </w:rPr>
              <w:t>denně</w:t>
            </w:r>
          </w:p>
        </w:tc>
      </w:tr>
      <w:tr w:rsidR="00267F48" w:rsidRPr="00F115F7" w14:paraId="159E9C06" w14:textId="77777777" w:rsidTr="000347C4">
        <w:tc>
          <w:tcPr>
            <w:tcW w:w="3147" w:type="dxa"/>
            <w:tcBorders>
              <w:top w:val="single" w:sz="4" w:space="0" w:color="auto"/>
              <w:left w:val="single" w:sz="4" w:space="0" w:color="auto"/>
              <w:bottom w:val="single" w:sz="4" w:space="0" w:color="auto"/>
              <w:right w:val="single" w:sz="4" w:space="0" w:color="auto"/>
            </w:tcBorders>
            <w:hideMark/>
          </w:tcPr>
          <w:p w14:paraId="48FF0940" w14:textId="77777777"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 xml:space="preserve">9 </w:t>
            </w:r>
            <w:r w:rsidR="008809AA" w:rsidRPr="00F115F7">
              <w:rPr>
                <w:color w:val="000000" w:themeColor="text1"/>
                <w:sz w:val="22"/>
                <w:szCs w:val="22"/>
                <w:lang w:val="cs-CZ" w:eastAsia="en-GB"/>
              </w:rPr>
              <w:t>až</w:t>
            </w:r>
            <w:r w:rsidRPr="00F115F7">
              <w:rPr>
                <w:color w:val="000000" w:themeColor="text1"/>
                <w:sz w:val="22"/>
                <w:szCs w:val="22"/>
                <w:lang w:val="cs-CZ" w:eastAsia="en-GB"/>
              </w:rPr>
              <w:t xml:space="preserve"> &lt;</w:t>
            </w:r>
            <w:r w:rsidR="008809AA" w:rsidRPr="00F115F7">
              <w:rPr>
                <w:color w:val="000000" w:themeColor="text1"/>
                <w:sz w:val="22"/>
                <w:szCs w:val="22"/>
                <w:lang w:val="cs-CZ" w:eastAsia="en-GB"/>
              </w:rPr>
              <w:t> </w:t>
            </w:r>
            <w:r w:rsidRPr="00F115F7">
              <w:rPr>
                <w:color w:val="000000" w:themeColor="text1"/>
                <w:sz w:val="22"/>
                <w:szCs w:val="22"/>
                <w:lang w:val="cs-CZ" w:eastAsia="en-GB"/>
              </w:rPr>
              <w:t>12 kg</w:t>
            </w:r>
          </w:p>
        </w:tc>
        <w:tc>
          <w:tcPr>
            <w:tcW w:w="3333" w:type="dxa"/>
            <w:tcBorders>
              <w:top w:val="single" w:sz="4" w:space="0" w:color="auto"/>
              <w:left w:val="single" w:sz="4" w:space="0" w:color="auto"/>
              <w:bottom w:val="single" w:sz="4" w:space="0" w:color="auto"/>
              <w:right w:val="single" w:sz="4" w:space="0" w:color="auto"/>
            </w:tcBorders>
            <w:hideMark/>
          </w:tcPr>
          <w:p w14:paraId="7B12A706" w14:textId="0179B328"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1</w:t>
            </w:r>
            <w:r w:rsidR="008809AA" w:rsidRPr="00F115F7">
              <w:rPr>
                <w:color w:val="000000" w:themeColor="text1"/>
                <w:sz w:val="22"/>
                <w:szCs w:val="22"/>
                <w:lang w:val="cs-CZ" w:eastAsia="en-GB"/>
              </w:rPr>
              <w:t>,</w:t>
            </w:r>
            <w:r w:rsidRPr="00F115F7">
              <w:rPr>
                <w:color w:val="000000" w:themeColor="text1"/>
                <w:sz w:val="22"/>
                <w:szCs w:val="22"/>
                <w:lang w:val="cs-CZ" w:eastAsia="en-GB"/>
              </w:rPr>
              <w:t>5</w:t>
            </w:r>
            <w:r w:rsidR="008809AA" w:rsidRPr="00F115F7">
              <w:rPr>
                <w:color w:val="000000" w:themeColor="text1"/>
                <w:sz w:val="22"/>
                <w:szCs w:val="22"/>
                <w:lang w:val="cs-CZ" w:eastAsia="en-GB"/>
              </w:rPr>
              <w:t> </w:t>
            </w:r>
            <w:r w:rsidRPr="00F115F7">
              <w:rPr>
                <w:color w:val="000000" w:themeColor="text1"/>
                <w:sz w:val="22"/>
                <w:szCs w:val="22"/>
                <w:lang w:val="cs-CZ" w:eastAsia="en-GB"/>
              </w:rPr>
              <w:t xml:space="preserve">mg </w:t>
            </w:r>
            <w:r w:rsidR="003D0C5A" w:rsidRPr="00F115F7">
              <w:rPr>
                <w:color w:val="000000" w:themeColor="text1"/>
                <w:sz w:val="22"/>
                <w:szCs w:val="22"/>
                <w:lang w:val="cs-CZ" w:eastAsia="en-GB"/>
              </w:rPr>
              <w:t xml:space="preserve">2x </w:t>
            </w:r>
            <w:r w:rsidR="008809AA" w:rsidRPr="00F115F7">
              <w:rPr>
                <w:color w:val="000000" w:themeColor="text1"/>
                <w:sz w:val="22"/>
                <w:szCs w:val="22"/>
                <w:lang w:val="cs-CZ" w:eastAsia="en-GB"/>
              </w:rPr>
              <w:t>denně</w:t>
            </w:r>
          </w:p>
        </w:tc>
      </w:tr>
      <w:tr w:rsidR="00267F48" w:rsidRPr="00F115F7" w14:paraId="523B8933" w14:textId="77777777" w:rsidTr="000347C4">
        <w:tc>
          <w:tcPr>
            <w:tcW w:w="3147" w:type="dxa"/>
            <w:tcBorders>
              <w:top w:val="single" w:sz="4" w:space="0" w:color="auto"/>
              <w:left w:val="single" w:sz="4" w:space="0" w:color="auto"/>
              <w:bottom w:val="single" w:sz="4" w:space="0" w:color="auto"/>
              <w:right w:val="single" w:sz="4" w:space="0" w:color="auto"/>
            </w:tcBorders>
            <w:hideMark/>
          </w:tcPr>
          <w:p w14:paraId="00D45BFD" w14:textId="77777777"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 xml:space="preserve">12 </w:t>
            </w:r>
            <w:r w:rsidR="008809AA" w:rsidRPr="00F115F7">
              <w:rPr>
                <w:color w:val="000000" w:themeColor="text1"/>
                <w:sz w:val="22"/>
                <w:szCs w:val="22"/>
                <w:lang w:val="cs-CZ" w:eastAsia="en-GB"/>
              </w:rPr>
              <w:t>až</w:t>
            </w:r>
            <w:r w:rsidRPr="00F115F7">
              <w:rPr>
                <w:color w:val="000000" w:themeColor="text1"/>
                <w:sz w:val="22"/>
                <w:szCs w:val="22"/>
                <w:lang w:val="cs-CZ" w:eastAsia="en-GB"/>
              </w:rPr>
              <w:t xml:space="preserve"> &lt;</w:t>
            </w:r>
            <w:r w:rsidR="008809AA" w:rsidRPr="00F115F7">
              <w:rPr>
                <w:color w:val="000000" w:themeColor="text1"/>
                <w:sz w:val="22"/>
                <w:szCs w:val="22"/>
                <w:lang w:val="cs-CZ" w:eastAsia="en-GB"/>
              </w:rPr>
              <w:t> </w:t>
            </w:r>
            <w:r w:rsidRPr="00F115F7">
              <w:rPr>
                <w:color w:val="000000" w:themeColor="text1"/>
                <w:sz w:val="22"/>
                <w:szCs w:val="22"/>
                <w:lang w:val="cs-CZ" w:eastAsia="en-GB"/>
              </w:rPr>
              <w:t>18 kg</w:t>
            </w:r>
          </w:p>
        </w:tc>
        <w:tc>
          <w:tcPr>
            <w:tcW w:w="3333" w:type="dxa"/>
            <w:tcBorders>
              <w:top w:val="single" w:sz="4" w:space="0" w:color="auto"/>
              <w:left w:val="single" w:sz="4" w:space="0" w:color="auto"/>
              <w:bottom w:val="single" w:sz="4" w:space="0" w:color="auto"/>
              <w:right w:val="single" w:sz="4" w:space="0" w:color="auto"/>
            </w:tcBorders>
            <w:hideMark/>
          </w:tcPr>
          <w:p w14:paraId="6DD9A929" w14:textId="34DABD5B"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2</w:t>
            </w:r>
            <w:r w:rsidR="008809AA" w:rsidRPr="00F115F7">
              <w:rPr>
                <w:color w:val="000000" w:themeColor="text1"/>
                <w:sz w:val="22"/>
                <w:szCs w:val="22"/>
                <w:lang w:val="cs-CZ" w:eastAsia="en-GB"/>
              </w:rPr>
              <w:t> </w:t>
            </w:r>
            <w:r w:rsidRPr="00F115F7">
              <w:rPr>
                <w:color w:val="000000" w:themeColor="text1"/>
                <w:sz w:val="22"/>
                <w:szCs w:val="22"/>
                <w:lang w:val="cs-CZ" w:eastAsia="en-GB"/>
              </w:rPr>
              <w:t xml:space="preserve">mg </w:t>
            </w:r>
            <w:r w:rsidR="003D0C5A" w:rsidRPr="00F115F7">
              <w:rPr>
                <w:color w:val="000000" w:themeColor="text1"/>
                <w:sz w:val="22"/>
                <w:szCs w:val="22"/>
                <w:lang w:val="cs-CZ" w:eastAsia="en-GB"/>
              </w:rPr>
              <w:t xml:space="preserve">2x </w:t>
            </w:r>
            <w:r w:rsidR="008809AA" w:rsidRPr="00F115F7">
              <w:rPr>
                <w:color w:val="000000" w:themeColor="text1"/>
                <w:sz w:val="22"/>
                <w:szCs w:val="22"/>
                <w:lang w:val="cs-CZ" w:eastAsia="en-GB"/>
              </w:rPr>
              <w:t>denně</w:t>
            </w:r>
          </w:p>
        </w:tc>
      </w:tr>
      <w:tr w:rsidR="00267F48" w:rsidRPr="00F115F7" w14:paraId="10E3D0B6" w14:textId="77777777" w:rsidTr="000347C4">
        <w:tc>
          <w:tcPr>
            <w:tcW w:w="3147" w:type="dxa"/>
            <w:tcBorders>
              <w:top w:val="single" w:sz="4" w:space="0" w:color="auto"/>
              <w:left w:val="single" w:sz="4" w:space="0" w:color="auto"/>
              <w:bottom w:val="single" w:sz="4" w:space="0" w:color="auto"/>
              <w:right w:val="single" w:sz="4" w:space="0" w:color="auto"/>
            </w:tcBorders>
            <w:hideMark/>
          </w:tcPr>
          <w:p w14:paraId="510B3FEB" w14:textId="77777777"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 xml:space="preserve">18 </w:t>
            </w:r>
            <w:r w:rsidR="008809AA" w:rsidRPr="00F115F7">
              <w:rPr>
                <w:color w:val="000000" w:themeColor="text1"/>
                <w:sz w:val="22"/>
                <w:szCs w:val="22"/>
                <w:lang w:val="cs-CZ" w:eastAsia="en-GB"/>
              </w:rPr>
              <w:t>až</w:t>
            </w:r>
            <w:r w:rsidRPr="00F115F7">
              <w:rPr>
                <w:color w:val="000000" w:themeColor="text1"/>
                <w:sz w:val="22"/>
                <w:szCs w:val="22"/>
                <w:lang w:val="cs-CZ" w:eastAsia="en-GB"/>
              </w:rPr>
              <w:t xml:space="preserve"> &lt;</w:t>
            </w:r>
            <w:r w:rsidR="008809AA" w:rsidRPr="00F115F7">
              <w:rPr>
                <w:color w:val="000000" w:themeColor="text1"/>
                <w:sz w:val="22"/>
                <w:szCs w:val="22"/>
                <w:lang w:val="cs-CZ" w:eastAsia="en-GB"/>
              </w:rPr>
              <w:t> </w:t>
            </w:r>
            <w:r w:rsidRPr="00F115F7">
              <w:rPr>
                <w:color w:val="000000" w:themeColor="text1"/>
                <w:sz w:val="22"/>
                <w:szCs w:val="22"/>
                <w:lang w:val="cs-CZ" w:eastAsia="en-GB"/>
              </w:rPr>
              <w:t>25 kg</w:t>
            </w:r>
          </w:p>
        </w:tc>
        <w:tc>
          <w:tcPr>
            <w:tcW w:w="3333" w:type="dxa"/>
            <w:tcBorders>
              <w:top w:val="single" w:sz="4" w:space="0" w:color="auto"/>
              <w:left w:val="single" w:sz="4" w:space="0" w:color="auto"/>
              <w:bottom w:val="single" w:sz="4" w:space="0" w:color="auto"/>
              <w:right w:val="single" w:sz="4" w:space="0" w:color="auto"/>
            </w:tcBorders>
            <w:hideMark/>
          </w:tcPr>
          <w:p w14:paraId="37A004C5" w14:textId="469F0BE6"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3</w:t>
            </w:r>
            <w:r w:rsidR="008809AA" w:rsidRPr="00F115F7">
              <w:rPr>
                <w:color w:val="000000" w:themeColor="text1"/>
                <w:sz w:val="22"/>
                <w:szCs w:val="22"/>
                <w:lang w:val="cs-CZ" w:eastAsia="en-GB"/>
              </w:rPr>
              <w:t> </w:t>
            </w:r>
            <w:r w:rsidRPr="00F115F7">
              <w:rPr>
                <w:color w:val="000000" w:themeColor="text1"/>
                <w:sz w:val="22"/>
                <w:szCs w:val="22"/>
                <w:lang w:val="cs-CZ" w:eastAsia="en-GB"/>
              </w:rPr>
              <w:t xml:space="preserve">mg </w:t>
            </w:r>
            <w:r w:rsidR="003D0C5A" w:rsidRPr="00F115F7">
              <w:rPr>
                <w:color w:val="000000" w:themeColor="text1"/>
                <w:sz w:val="22"/>
                <w:szCs w:val="22"/>
                <w:lang w:val="cs-CZ" w:eastAsia="en-GB"/>
              </w:rPr>
              <w:t xml:space="preserve">2x </w:t>
            </w:r>
            <w:r w:rsidR="008809AA" w:rsidRPr="00F115F7">
              <w:rPr>
                <w:color w:val="000000" w:themeColor="text1"/>
                <w:sz w:val="22"/>
                <w:szCs w:val="22"/>
                <w:lang w:val="cs-CZ" w:eastAsia="en-GB"/>
              </w:rPr>
              <w:t>denně</w:t>
            </w:r>
          </w:p>
        </w:tc>
      </w:tr>
      <w:tr w:rsidR="00267F48" w:rsidRPr="00F115F7" w14:paraId="4FC65555" w14:textId="77777777" w:rsidTr="000347C4">
        <w:tc>
          <w:tcPr>
            <w:tcW w:w="3147" w:type="dxa"/>
            <w:tcBorders>
              <w:top w:val="single" w:sz="4" w:space="0" w:color="auto"/>
              <w:left w:val="single" w:sz="4" w:space="0" w:color="auto"/>
              <w:bottom w:val="single" w:sz="4" w:space="0" w:color="auto"/>
              <w:right w:val="single" w:sz="4" w:space="0" w:color="auto"/>
            </w:tcBorders>
            <w:hideMark/>
          </w:tcPr>
          <w:p w14:paraId="0ECA931D" w14:textId="77777777" w:rsidR="00267F48" w:rsidRPr="00F115F7" w:rsidRDefault="00267F48" w:rsidP="000347C4">
            <w:pPr>
              <w:pStyle w:val="BMSTableText"/>
              <w:rPr>
                <w:color w:val="000000" w:themeColor="text1"/>
                <w:sz w:val="22"/>
                <w:szCs w:val="22"/>
                <w:lang w:val="cs-CZ" w:eastAsia="en-GB"/>
              </w:rPr>
            </w:pPr>
            <w:bookmarkStart w:id="45" w:name="OLE_LINK14"/>
            <w:r w:rsidRPr="00F115F7">
              <w:rPr>
                <w:color w:val="000000" w:themeColor="text1"/>
                <w:sz w:val="22"/>
                <w:szCs w:val="22"/>
                <w:lang w:val="cs-CZ" w:eastAsia="en-GB"/>
              </w:rPr>
              <w:t xml:space="preserve">25 </w:t>
            </w:r>
            <w:r w:rsidR="008809AA" w:rsidRPr="00F115F7">
              <w:rPr>
                <w:color w:val="000000" w:themeColor="text1"/>
                <w:sz w:val="22"/>
                <w:szCs w:val="22"/>
                <w:lang w:val="cs-CZ" w:eastAsia="en-GB"/>
              </w:rPr>
              <w:t>až</w:t>
            </w:r>
            <w:r w:rsidRPr="00F115F7">
              <w:rPr>
                <w:color w:val="000000" w:themeColor="text1"/>
                <w:sz w:val="22"/>
                <w:szCs w:val="22"/>
                <w:lang w:val="cs-CZ" w:eastAsia="en-GB"/>
              </w:rPr>
              <w:t xml:space="preserve"> &lt;</w:t>
            </w:r>
            <w:r w:rsidR="008809AA" w:rsidRPr="00F115F7">
              <w:rPr>
                <w:color w:val="000000" w:themeColor="text1"/>
                <w:sz w:val="22"/>
                <w:szCs w:val="22"/>
                <w:lang w:val="cs-CZ" w:eastAsia="en-GB"/>
              </w:rPr>
              <w:t> </w:t>
            </w:r>
            <w:r w:rsidRPr="00F115F7">
              <w:rPr>
                <w:color w:val="000000" w:themeColor="text1"/>
                <w:sz w:val="22"/>
                <w:szCs w:val="22"/>
                <w:lang w:val="cs-CZ" w:eastAsia="en-GB"/>
              </w:rPr>
              <w:t>35 kg</w:t>
            </w:r>
            <w:bookmarkEnd w:id="45"/>
          </w:p>
        </w:tc>
        <w:tc>
          <w:tcPr>
            <w:tcW w:w="3333" w:type="dxa"/>
            <w:tcBorders>
              <w:top w:val="single" w:sz="4" w:space="0" w:color="auto"/>
              <w:left w:val="single" w:sz="4" w:space="0" w:color="auto"/>
              <w:bottom w:val="single" w:sz="4" w:space="0" w:color="auto"/>
              <w:right w:val="single" w:sz="4" w:space="0" w:color="auto"/>
            </w:tcBorders>
            <w:hideMark/>
          </w:tcPr>
          <w:p w14:paraId="0C7A6D78" w14:textId="5E98529A"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4</w:t>
            </w:r>
            <w:r w:rsidR="008809AA" w:rsidRPr="00F115F7">
              <w:rPr>
                <w:color w:val="000000" w:themeColor="text1"/>
                <w:sz w:val="22"/>
                <w:szCs w:val="22"/>
                <w:lang w:val="cs-CZ" w:eastAsia="en-GB"/>
              </w:rPr>
              <w:t> </w:t>
            </w:r>
            <w:r w:rsidRPr="00F115F7">
              <w:rPr>
                <w:color w:val="000000" w:themeColor="text1"/>
                <w:sz w:val="22"/>
                <w:szCs w:val="22"/>
                <w:lang w:val="cs-CZ" w:eastAsia="en-GB"/>
              </w:rPr>
              <w:t>mg</w:t>
            </w:r>
            <w:r w:rsidR="008809AA" w:rsidRPr="00F115F7">
              <w:rPr>
                <w:color w:val="000000" w:themeColor="text1"/>
                <w:sz w:val="22"/>
                <w:szCs w:val="22"/>
                <w:lang w:val="cs-CZ" w:eastAsia="en-GB"/>
              </w:rPr>
              <w:t xml:space="preserve"> </w:t>
            </w:r>
            <w:r w:rsidR="003D0C5A" w:rsidRPr="00F115F7">
              <w:rPr>
                <w:color w:val="000000" w:themeColor="text1"/>
                <w:sz w:val="22"/>
                <w:szCs w:val="22"/>
                <w:lang w:val="cs-CZ" w:eastAsia="en-GB"/>
              </w:rPr>
              <w:t xml:space="preserve">2x </w:t>
            </w:r>
            <w:r w:rsidR="008809AA" w:rsidRPr="00F115F7">
              <w:rPr>
                <w:color w:val="000000" w:themeColor="text1"/>
                <w:sz w:val="22"/>
                <w:szCs w:val="22"/>
                <w:lang w:val="cs-CZ" w:eastAsia="en-GB"/>
              </w:rPr>
              <w:t>denně</w:t>
            </w:r>
          </w:p>
        </w:tc>
      </w:tr>
      <w:tr w:rsidR="00267F48" w:rsidRPr="00F115F7" w14:paraId="53F427D7" w14:textId="77777777" w:rsidTr="000347C4">
        <w:tc>
          <w:tcPr>
            <w:tcW w:w="3147" w:type="dxa"/>
            <w:tcBorders>
              <w:top w:val="single" w:sz="4" w:space="0" w:color="auto"/>
              <w:left w:val="single" w:sz="4" w:space="0" w:color="auto"/>
              <w:bottom w:val="single" w:sz="4" w:space="0" w:color="auto"/>
              <w:right w:val="single" w:sz="4" w:space="0" w:color="auto"/>
            </w:tcBorders>
            <w:hideMark/>
          </w:tcPr>
          <w:p w14:paraId="06C47553" w14:textId="77777777" w:rsidR="00267F48" w:rsidRPr="00F115F7" w:rsidRDefault="00267F48" w:rsidP="000347C4">
            <w:pPr>
              <w:pStyle w:val="BMSTableText"/>
              <w:rPr>
                <w:color w:val="000000" w:themeColor="text1"/>
                <w:sz w:val="22"/>
                <w:szCs w:val="22"/>
                <w:u w:val="single"/>
                <w:lang w:val="cs-CZ" w:eastAsia="en-GB"/>
              </w:rPr>
            </w:pPr>
            <w:r w:rsidRPr="00F115F7">
              <w:rPr>
                <w:color w:val="000000" w:themeColor="text1"/>
                <w:sz w:val="22"/>
                <w:szCs w:val="22"/>
                <w:lang w:val="cs-CZ" w:eastAsia="en-GB"/>
              </w:rPr>
              <w:t>≥</w:t>
            </w:r>
            <w:r w:rsidR="008809AA" w:rsidRPr="00F115F7">
              <w:rPr>
                <w:color w:val="000000" w:themeColor="text1"/>
                <w:sz w:val="22"/>
                <w:szCs w:val="22"/>
                <w:lang w:val="cs-CZ" w:eastAsia="en-GB"/>
              </w:rPr>
              <w:t> </w:t>
            </w:r>
            <w:r w:rsidRPr="00F115F7">
              <w:rPr>
                <w:color w:val="000000" w:themeColor="text1"/>
                <w:sz w:val="22"/>
                <w:szCs w:val="22"/>
                <w:lang w:val="cs-CZ" w:eastAsia="en-GB"/>
              </w:rPr>
              <w:t>35 kg</w:t>
            </w:r>
          </w:p>
        </w:tc>
        <w:tc>
          <w:tcPr>
            <w:tcW w:w="3333" w:type="dxa"/>
            <w:tcBorders>
              <w:top w:val="single" w:sz="4" w:space="0" w:color="auto"/>
              <w:left w:val="single" w:sz="4" w:space="0" w:color="auto"/>
              <w:bottom w:val="single" w:sz="4" w:space="0" w:color="auto"/>
              <w:right w:val="single" w:sz="4" w:space="0" w:color="auto"/>
            </w:tcBorders>
            <w:hideMark/>
          </w:tcPr>
          <w:p w14:paraId="39D5A3A8" w14:textId="14A5D097" w:rsidR="00267F48" w:rsidRPr="00F115F7" w:rsidRDefault="00267F48" w:rsidP="000347C4">
            <w:pPr>
              <w:pStyle w:val="BMSTableText"/>
              <w:rPr>
                <w:color w:val="000000" w:themeColor="text1"/>
                <w:sz w:val="22"/>
                <w:szCs w:val="22"/>
                <w:lang w:val="cs-CZ" w:eastAsia="en-GB"/>
              </w:rPr>
            </w:pPr>
            <w:r w:rsidRPr="00F115F7">
              <w:rPr>
                <w:color w:val="000000" w:themeColor="text1"/>
                <w:sz w:val="22"/>
                <w:szCs w:val="22"/>
                <w:lang w:val="cs-CZ" w:eastAsia="en-GB"/>
              </w:rPr>
              <w:t>5</w:t>
            </w:r>
            <w:r w:rsidR="008809AA" w:rsidRPr="00F115F7">
              <w:rPr>
                <w:color w:val="000000" w:themeColor="text1"/>
                <w:sz w:val="22"/>
                <w:szCs w:val="22"/>
                <w:lang w:val="cs-CZ" w:eastAsia="en-GB"/>
              </w:rPr>
              <w:t> </w:t>
            </w:r>
            <w:r w:rsidRPr="00F115F7">
              <w:rPr>
                <w:color w:val="000000" w:themeColor="text1"/>
                <w:sz w:val="22"/>
                <w:szCs w:val="22"/>
                <w:lang w:val="cs-CZ" w:eastAsia="en-GB"/>
              </w:rPr>
              <w:t xml:space="preserve">mg </w:t>
            </w:r>
            <w:r w:rsidR="003D0C5A" w:rsidRPr="00F115F7">
              <w:rPr>
                <w:color w:val="000000" w:themeColor="text1"/>
                <w:sz w:val="22"/>
                <w:szCs w:val="22"/>
                <w:lang w:val="cs-CZ" w:eastAsia="en-GB"/>
              </w:rPr>
              <w:t xml:space="preserve">2x </w:t>
            </w:r>
            <w:r w:rsidR="008809AA" w:rsidRPr="00F115F7">
              <w:rPr>
                <w:color w:val="000000" w:themeColor="text1"/>
                <w:sz w:val="22"/>
                <w:szCs w:val="22"/>
                <w:lang w:val="cs-CZ" w:eastAsia="en-GB"/>
              </w:rPr>
              <w:t>denně</w:t>
            </w:r>
          </w:p>
        </w:tc>
      </w:tr>
    </w:tbl>
    <w:p w14:paraId="58A94BB4" w14:textId="77777777" w:rsidR="00267F48" w:rsidRPr="00F115F7" w:rsidRDefault="00267F48" w:rsidP="00267F48">
      <w:pPr>
        <w:rPr>
          <w:b/>
          <w:bCs/>
          <w:color w:val="000000" w:themeColor="text1"/>
          <w:lang w:val="cs-CZ"/>
        </w:rPr>
      </w:pPr>
    </w:p>
    <w:p w14:paraId="71CA281B" w14:textId="77777777" w:rsidR="00267F48" w:rsidRPr="00F115F7" w:rsidRDefault="008809AA" w:rsidP="00267F48">
      <w:pPr>
        <w:autoSpaceDE w:val="0"/>
        <w:autoSpaceDN w:val="0"/>
        <w:adjustRightInd w:val="0"/>
        <w:rPr>
          <w:iCs/>
          <w:noProof/>
          <w:color w:val="000000" w:themeColor="text1"/>
          <w:u w:val="single"/>
          <w:lang w:val="cs-CZ"/>
        </w:rPr>
      </w:pPr>
      <w:r w:rsidRPr="00F115F7">
        <w:rPr>
          <w:color w:val="000000" w:themeColor="text1"/>
          <w:lang w:val="cs-CZ"/>
        </w:rPr>
        <w:t>Primární cílový parametr bezpečnosti</w:t>
      </w:r>
      <w:r w:rsidR="00267F48" w:rsidRPr="00F115F7">
        <w:rPr>
          <w:color w:val="000000" w:themeColor="text1"/>
          <w:lang w:val="cs-CZ"/>
        </w:rPr>
        <w:t xml:space="preserve">, </w:t>
      </w:r>
      <w:r w:rsidRPr="00F115F7">
        <w:rPr>
          <w:color w:val="000000" w:themeColor="text1"/>
          <w:lang w:val="cs-CZ"/>
        </w:rPr>
        <w:t xml:space="preserve">složený ukazatel </w:t>
      </w:r>
      <w:r w:rsidR="00F113D7" w:rsidRPr="00F115F7">
        <w:rPr>
          <w:color w:val="000000" w:themeColor="text1"/>
          <w:lang w:val="cs-CZ"/>
        </w:rPr>
        <w:t xml:space="preserve">pozitivně posouzeného </w:t>
      </w:r>
      <w:r w:rsidRPr="00F115F7">
        <w:rPr>
          <w:color w:val="000000" w:themeColor="text1"/>
          <w:lang w:val="cs-CZ"/>
        </w:rPr>
        <w:t>závažného krvácení definovaného podle</w:t>
      </w:r>
      <w:r w:rsidR="00D63146" w:rsidRPr="00F115F7">
        <w:rPr>
          <w:color w:val="000000" w:themeColor="text1"/>
          <w:lang w:val="cs-CZ"/>
        </w:rPr>
        <w:t xml:space="preserve"> kritérií</w:t>
      </w:r>
      <w:r w:rsidR="00267F48" w:rsidRPr="00F115F7">
        <w:rPr>
          <w:color w:val="000000" w:themeColor="text1"/>
          <w:lang w:val="cs-CZ"/>
        </w:rPr>
        <w:t xml:space="preserve"> ISTH</w:t>
      </w:r>
      <w:r w:rsidRPr="00F115F7">
        <w:rPr>
          <w:color w:val="000000" w:themeColor="text1"/>
          <w:lang w:val="cs-CZ"/>
        </w:rPr>
        <w:t xml:space="preserve"> a </w:t>
      </w:r>
      <w:r w:rsidR="00267F48" w:rsidRPr="00F115F7">
        <w:rPr>
          <w:color w:val="000000" w:themeColor="text1"/>
          <w:lang w:val="cs-CZ"/>
        </w:rPr>
        <w:t xml:space="preserve">CRNM </w:t>
      </w:r>
      <w:r w:rsidRPr="00F115F7">
        <w:rPr>
          <w:color w:val="000000" w:themeColor="text1"/>
          <w:lang w:val="cs-CZ"/>
        </w:rPr>
        <w:t>krvácení</w:t>
      </w:r>
      <w:r w:rsidR="00267F48" w:rsidRPr="00F115F7">
        <w:rPr>
          <w:color w:val="000000" w:themeColor="text1"/>
          <w:lang w:val="cs-CZ"/>
        </w:rPr>
        <w:t xml:space="preserve">, </w:t>
      </w:r>
      <w:r w:rsidRPr="00F115F7">
        <w:rPr>
          <w:color w:val="000000" w:themeColor="text1"/>
          <w:lang w:val="cs-CZ"/>
        </w:rPr>
        <w:t>se vyskytl u</w:t>
      </w:r>
      <w:r w:rsidR="00267F48" w:rsidRPr="00F115F7">
        <w:rPr>
          <w:color w:val="000000" w:themeColor="text1"/>
          <w:lang w:val="cs-CZ"/>
        </w:rPr>
        <w:t xml:space="preserve"> 1 (0</w:t>
      </w:r>
      <w:r w:rsidRPr="00F115F7">
        <w:rPr>
          <w:color w:val="000000" w:themeColor="text1"/>
          <w:lang w:val="cs-CZ"/>
        </w:rPr>
        <w:t>,</w:t>
      </w:r>
      <w:r w:rsidR="00267F48" w:rsidRPr="00F115F7">
        <w:rPr>
          <w:color w:val="000000" w:themeColor="text1"/>
          <w:lang w:val="cs-CZ"/>
        </w:rPr>
        <w:t>8</w:t>
      </w:r>
      <w:r w:rsidRPr="00F115F7">
        <w:rPr>
          <w:color w:val="000000" w:themeColor="text1"/>
          <w:lang w:val="cs-CZ"/>
        </w:rPr>
        <w:t> </w:t>
      </w:r>
      <w:r w:rsidR="00267F48" w:rsidRPr="00F115F7">
        <w:rPr>
          <w:color w:val="000000" w:themeColor="text1"/>
          <w:lang w:val="cs-CZ"/>
        </w:rPr>
        <w:t xml:space="preserve">%) </w:t>
      </w:r>
      <w:r w:rsidR="003B7DDB" w:rsidRPr="00F115F7">
        <w:rPr>
          <w:color w:val="000000" w:themeColor="text1"/>
          <w:lang w:val="cs-CZ"/>
        </w:rPr>
        <w:t>ze</w:t>
      </w:r>
      <w:r w:rsidR="00267F48" w:rsidRPr="00F115F7">
        <w:rPr>
          <w:color w:val="000000" w:themeColor="text1"/>
          <w:lang w:val="cs-CZ"/>
        </w:rPr>
        <w:t xml:space="preserve"> 126</w:t>
      </w:r>
      <w:r w:rsidR="00BE6D4E" w:rsidRPr="00F115F7">
        <w:rPr>
          <w:color w:val="000000" w:themeColor="text1"/>
          <w:lang w:val="cs-CZ"/>
        </w:rPr>
        <w:t> </w:t>
      </w:r>
      <w:r w:rsidR="00267F48" w:rsidRPr="00F115F7">
        <w:rPr>
          <w:color w:val="000000" w:themeColor="text1"/>
          <w:lang w:val="cs-CZ"/>
        </w:rPr>
        <w:t>pa</w:t>
      </w:r>
      <w:r w:rsidR="003B7DDB" w:rsidRPr="00F115F7">
        <w:rPr>
          <w:color w:val="000000" w:themeColor="text1"/>
          <w:lang w:val="cs-CZ"/>
        </w:rPr>
        <w:t>c</w:t>
      </w:r>
      <w:r w:rsidR="00267F48" w:rsidRPr="00F115F7">
        <w:rPr>
          <w:color w:val="000000" w:themeColor="text1"/>
          <w:lang w:val="cs-CZ"/>
        </w:rPr>
        <w:t>ient</w:t>
      </w:r>
      <w:r w:rsidR="003B7DDB" w:rsidRPr="00F115F7">
        <w:rPr>
          <w:color w:val="000000" w:themeColor="text1"/>
          <w:lang w:val="cs-CZ"/>
        </w:rPr>
        <w:t>ů v</w:t>
      </w:r>
      <w:r w:rsidR="00BE6D4E" w:rsidRPr="00F115F7">
        <w:rPr>
          <w:color w:val="000000" w:themeColor="text1"/>
          <w:lang w:val="cs-CZ"/>
        </w:rPr>
        <w:t> </w:t>
      </w:r>
      <w:r w:rsidR="003B7DDB" w:rsidRPr="00F115F7">
        <w:rPr>
          <w:color w:val="000000" w:themeColor="text1"/>
          <w:lang w:val="cs-CZ"/>
        </w:rPr>
        <w:t>rameni s</w:t>
      </w:r>
      <w:r w:rsidR="00BE6D4E" w:rsidRPr="00F115F7">
        <w:rPr>
          <w:color w:val="000000" w:themeColor="text1"/>
          <w:lang w:val="cs-CZ"/>
        </w:rPr>
        <w:t> </w:t>
      </w:r>
      <w:r w:rsidR="00267F48" w:rsidRPr="00F115F7">
        <w:rPr>
          <w:color w:val="000000" w:themeColor="text1"/>
          <w:lang w:val="cs-CZ"/>
        </w:rPr>
        <w:t>apixaban</w:t>
      </w:r>
      <w:r w:rsidR="003B7DDB" w:rsidRPr="00F115F7">
        <w:rPr>
          <w:color w:val="000000" w:themeColor="text1"/>
          <w:lang w:val="cs-CZ"/>
        </w:rPr>
        <w:t>em a u</w:t>
      </w:r>
      <w:r w:rsidR="00267F48" w:rsidRPr="00F115F7">
        <w:rPr>
          <w:color w:val="000000" w:themeColor="text1"/>
          <w:lang w:val="cs-CZ"/>
        </w:rPr>
        <w:t xml:space="preserve"> 3 (4</w:t>
      </w:r>
      <w:r w:rsidR="003B7DDB" w:rsidRPr="00F115F7">
        <w:rPr>
          <w:color w:val="000000" w:themeColor="text1"/>
          <w:lang w:val="cs-CZ"/>
        </w:rPr>
        <w:t>,</w:t>
      </w:r>
      <w:r w:rsidR="00267F48" w:rsidRPr="00F115F7">
        <w:rPr>
          <w:color w:val="000000" w:themeColor="text1"/>
          <w:lang w:val="cs-CZ"/>
        </w:rPr>
        <w:t>8</w:t>
      </w:r>
      <w:r w:rsidR="003B7DDB" w:rsidRPr="00F115F7">
        <w:rPr>
          <w:color w:val="000000" w:themeColor="text1"/>
          <w:lang w:val="cs-CZ"/>
        </w:rPr>
        <w:t> </w:t>
      </w:r>
      <w:r w:rsidR="00267F48" w:rsidRPr="00F115F7">
        <w:rPr>
          <w:color w:val="000000" w:themeColor="text1"/>
          <w:lang w:val="cs-CZ"/>
        </w:rPr>
        <w:t xml:space="preserve">%) </w:t>
      </w:r>
      <w:r w:rsidR="003B7DDB" w:rsidRPr="00F115F7">
        <w:rPr>
          <w:color w:val="000000" w:themeColor="text1"/>
          <w:lang w:val="cs-CZ"/>
        </w:rPr>
        <w:t>ze</w:t>
      </w:r>
      <w:r w:rsidR="00267F48" w:rsidRPr="00F115F7">
        <w:rPr>
          <w:color w:val="000000" w:themeColor="text1"/>
          <w:lang w:val="cs-CZ"/>
        </w:rPr>
        <w:t xml:space="preserve"> 62 pa</w:t>
      </w:r>
      <w:r w:rsidR="003B7DDB" w:rsidRPr="00F115F7">
        <w:rPr>
          <w:color w:val="000000" w:themeColor="text1"/>
          <w:lang w:val="cs-CZ"/>
        </w:rPr>
        <w:t>c</w:t>
      </w:r>
      <w:r w:rsidR="00267F48" w:rsidRPr="00F115F7">
        <w:rPr>
          <w:color w:val="000000" w:themeColor="text1"/>
          <w:lang w:val="cs-CZ"/>
        </w:rPr>
        <w:t>ient</w:t>
      </w:r>
      <w:r w:rsidR="003B7DDB" w:rsidRPr="00F115F7">
        <w:rPr>
          <w:color w:val="000000" w:themeColor="text1"/>
          <w:lang w:val="cs-CZ"/>
        </w:rPr>
        <w:t>ů v rameni se standardní léčbou</w:t>
      </w:r>
      <w:r w:rsidR="00267F48" w:rsidRPr="00F115F7">
        <w:rPr>
          <w:color w:val="000000" w:themeColor="text1"/>
          <w:lang w:val="cs-CZ"/>
        </w:rPr>
        <w:t>.</w:t>
      </w:r>
      <w:r w:rsidR="003B7DDB" w:rsidRPr="00F115F7">
        <w:rPr>
          <w:color w:val="000000" w:themeColor="text1"/>
          <w:lang w:val="cs-CZ"/>
        </w:rPr>
        <w:t xml:space="preserve"> Sekundární cílové parametry bezpečnosti</w:t>
      </w:r>
      <w:r w:rsidR="00323517" w:rsidRPr="00F115F7">
        <w:rPr>
          <w:color w:val="000000" w:themeColor="text1"/>
          <w:lang w:val="cs-CZ"/>
        </w:rPr>
        <w:t>,</w:t>
      </w:r>
      <w:r w:rsidR="00267F48" w:rsidRPr="00F115F7">
        <w:rPr>
          <w:color w:val="000000" w:themeColor="text1"/>
          <w:lang w:val="cs-CZ"/>
        </w:rPr>
        <w:t xml:space="preserve"> </w:t>
      </w:r>
      <w:r w:rsidR="003B7DDB" w:rsidRPr="00F115F7">
        <w:rPr>
          <w:color w:val="000000" w:themeColor="text1"/>
          <w:lang w:val="cs-CZ"/>
        </w:rPr>
        <w:t>pozitivně posouzen</w:t>
      </w:r>
      <w:r w:rsidR="00323517" w:rsidRPr="00F115F7">
        <w:rPr>
          <w:color w:val="000000" w:themeColor="text1"/>
          <w:lang w:val="cs-CZ"/>
        </w:rPr>
        <w:t>á</w:t>
      </w:r>
      <w:r w:rsidR="003B7DDB" w:rsidRPr="00F115F7">
        <w:rPr>
          <w:color w:val="000000" w:themeColor="text1"/>
          <w:lang w:val="cs-CZ"/>
        </w:rPr>
        <w:t xml:space="preserve"> závažn</w:t>
      </w:r>
      <w:r w:rsidR="00323517" w:rsidRPr="00F115F7">
        <w:rPr>
          <w:color w:val="000000" w:themeColor="text1"/>
          <w:lang w:val="cs-CZ"/>
        </w:rPr>
        <w:t>á</w:t>
      </w:r>
      <w:r w:rsidR="003B7DDB" w:rsidRPr="00F115F7">
        <w:rPr>
          <w:color w:val="000000" w:themeColor="text1"/>
          <w:lang w:val="cs-CZ"/>
        </w:rPr>
        <w:t xml:space="preserve"> krvácení</w:t>
      </w:r>
      <w:r w:rsidR="00267F48" w:rsidRPr="00F115F7">
        <w:rPr>
          <w:color w:val="000000" w:themeColor="text1"/>
          <w:lang w:val="cs-CZ"/>
        </w:rPr>
        <w:t xml:space="preserve">, </w:t>
      </w:r>
      <w:r w:rsidR="00323517" w:rsidRPr="00F115F7">
        <w:rPr>
          <w:color w:val="000000" w:themeColor="text1"/>
          <w:lang w:val="cs-CZ"/>
        </w:rPr>
        <w:t xml:space="preserve">pozitivně posouzená </w:t>
      </w:r>
      <w:r w:rsidR="00267F48" w:rsidRPr="00F115F7">
        <w:rPr>
          <w:color w:val="000000" w:themeColor="text1"/>
          <w:lang w:val="cs-CZ"/>
        </w:rPr>
        <w:t>CRNM</w:t>
      </w:r>
      <w:r w:rsidR="003B7DDB" w:rsidRPr="00F115F7">
        <w:rPr>
          <w:color w:val="000000" w:themeColor="text1"/>
          <w:lang w:val="cs-CZ"/>
        </w:rPr>
        <w:t xml:space="preserve"> krvácení a</w:t>
      </w:r>
      <w:r w:rsidR="00D830F4" w:rsidRPr="00F115F7">
        <w:rPr>
          <w:color w:val="000000" w:themeColor="text1"/>
          <w:lang w:val="cs-CZ"/>
        </w:rPr>
        <w:t> </w:t>
      </w:r>
      <w:r w:rsidR="003B7DDB" w:rsidRPr="00F115F7">
        <w:rPr>
          <w:color w:val="000000" w:themeColor="text1"/>
          <w:lang w:val="cs-CZ"/>
        </w:rPr>
        <w:t>všech</w:t>
      </w:r>
      <w:r w:rsidR="00323517" w:rsidRPr="00F115F7">
        <w:rPr>
          <w:color w:val="000000" w:themeColor="text1"/>
          <w:lang w:val="cs-CZ"/>
        </w:rPr>
        <w:t>ny pozitivně posouzené</w:t>
      </w:r>
      <w:r w:rsidR="003B7DDB" w:rsidRPr="00F115F7">
        <w:rPr>
          <w:color w:val="000000" w:themeColor="text1"/>
          <w:lang w:val="cs-CZ"/>
        </w:rPr>
        <w:t xml:space="preserve"> krváciv</w:t>
      </w:r>
      <w:r w:rsidR="00323517" w:rsidRPr="00F115F7">
        <w:rPr>
          <w:color w:val="000000" w:themeColor="text1"/>
          <w:lang w:val="cs-CZ"/>
        </w:rPr>
        <w:t>é</w:t>
      </w:r>
      <w:r w:rsidR="003B7DDB" w:rsidRPr="00F115F7">
        <w:rPr>
          <w:color w:val="000000" w:themeColor="text1"/>
          <w:lang w:val="cs-CZ"/>
        </w:rPr>
        <w:t xml:space="preserve"> příhod</w:t>
      </w:r>
      <w:r w:rsidR="00323517" w:rsidRPr="00F115F7">
        <w:rPr>
          <w:color w:val="000000" w:themeColor="text1"/>
          <w:lang w:val="cs-CZ"/>
        </w:rPr>
        <w:t>y</w:t>
      </w:r>
      <w:r w:rsidR="003B7DDB" w:rsidRPr="00F115F7">
        <w:rPr>
          <w:color w:val="000000" w:themeColor="text1"/>
          <w:lang w:val="cs-CZ"/>
        </w:rPr>
        <w:t>,</w:t>
      </w:r>
      <w:r w:rsidR="00267F48" w:rsidRPr="00F115F7">
        <w:rPr>
          <w:color w:val="000000" w:themeColor="text1"/>
          <w:lang w:val="cs-CZ"/>
        </w:rPr>
        <w:t xml:space="preserve"> </w:t>
      </w:r>
      <w:r w:rsidR="003B7DDB" w:rsidRPr="00F115F7">
        <w:rPr>
          <w:color w:val="000000" w:themeColor="text1"/>
          <w:lang w:val="cs-CZ"/>
        </w:rPr>
        <w:t>měly napříč oběma léčebnými rameny podobnou incidenci</w:t>
      </w:r>
      <w:r w:rsidR="00267F48" w:rsidRPr="00F115F7">
        <w:rPr>
          <w:color w:val="000000" w:themeColor="text1"/>
          <w:lang w:val="cs-CZ"/>
        </w:rPr>
        <w:t xml:space="preserve">. </w:t>
      </w:r>
      <w:r w:rsidR="003B7DDB" w:rsidRPr="00F115F7">
        <w:rPr>
          <w:color w:val="000000" w:themeColor="text1"/>
          <w:lang w:val="cs-CZ"/>
        </w:rPr>
        <w:t>Sekundární cílový parametr bezpečnosti</w:t>
      </w:r>
      <w:r w:rsidR="00323517" w:rsidRPr="00F115F7">
        <w:rPr>
          <w:color w:val="000000" w:themeColor="text1"/>
          <w:lang w:val="cs-CZ"/>
        </w:rPr>
        <w:t>,</w:t>
      </w:r>
      <w:r w:rsidR="003B7DDB" w:rsidRPr="00F115F7">
        <w:rPr>
          <w:color w:val="000000" w:themeColor="text1"/>
          <w:lang w:val="cs-CZ"/>
        </w:rPr>
        <w:t xml:space="preserve"> vysazení léčivého přípravku z důvodu nežádoucí příhody, nesnášenlivosti nebo krvácení</w:t>
      </w:r>
      <w:r w:rsidR="00323517" w:rsidRPr="00F115F7">
        <w:rPr>
          <w:color w:val="000000" w:themeColor="text1"/>
          <w:lang w:val="cs-CZ"/>
        </w:rPr>
        <w:t>,</w:t>
      </w:r>
      <w:r w:rsidR="003B7DDB" w:rsidRPr="00F115F7">
        <w:rPr>
          <w:color w:val="000000" w:themeColor="text1"/>
          <w:lang w:val="cs-CZ"/>
        </w:rPr>
        <w:t xml:space="preserve"> byl hlášen u</w:t>
      </w:r>
      <w:r w:rsidR="00267F48" w:rsidRPr="00F115F7">
        <w:rPr>
          <w:color w:val="000000" w:themeColor="text1"/>
          <w:lang w:val="cs-CZ"/>
        </w:rPr>
        <w:t xml:space="preserve"> 7 (5</w:t>
      </w:r>
      <w:r w:rsidR="003B7DDB" w:rsidRPr="00F115F7">
        <w:rPr>
          <w:color w:val="000000" w:themeColor="text1"/>
          <w:lang w:val="cs-CZ"/>
        </w:rPr>
        <w:t>,</w:t>
      </w:r>
      <w:r w:rsidR="00267F48" w:rsidRPr="00F115F7">
        <w:rPr>
          <w:color w:val="000000" w:themeColor="text1"/>
          <w:lang w:val="cs-CZ"/>
        </w:rPr>
        <w:t>6</w:t>
      </w:r>
      <w:r w:rsidR="003B7DDB" w:rsidRPr="00F115F7">
        <w:rPr>
          <w:color w:val="000000" w:themeColor="text1"/>
          <w:lang w:val="cs-CZ"/>
        </w:rPr>
        <w:t> </w:t>
      </w:r>
      <w:r w:rsidR="00267F48" w:rsidRPr="00F115F7">
        <w:rPr>
          <w:color w:val="000000" w:themeColor="text1"/>
          <w:lang w:val="cs-CZ"/>
        </w:rPr>
        <w:t xml:space="preserve">%) </w:t>
      </w:r>
      <w:r w:rsidR="003B7DDB" w:rsidRPr="00F115F7">
        <w:rPr>
          <w:color w:val="000000" w:themeColor="text1"/>
          <w:lang w:val="cs-CZ"/>
        </w:rPr>
        <w:t>pacientů v rameni s</w:t>
      </w:r>
      <w:r w:rsidR="00267F48" w:rsidRPr="00F115F7">
        <w:rPr>
          <w:color w:val="000000" w:themeColor="text1"/>
          <w:lang w:val="cs-CZ"/>
        </w:rPr>
        <w:t xml:space="preserve"> apixaban</w:t>
      </w:r>
      <w:r w:rsidR="003B7DDB" w:rsidRPr="00F115F7">
        <w:rPr>
          <w:color w:val="000000" w:themeColor="text1"/>
          <w:lang w:val="cs-CZ"/>
        </w:rPr>
        <w:t>em a</w:t>
      </w:r>
      <w:r w:rsidR="007D0F36" w:rsidRPr="00F115F7">
        <w:rPr>
          <w:color w:val="000000" w:themeColor="text1"/>
          <w:lang w:val="cs-CZ"/>
        </w:rPr>
        <w:t> </w:t>
      </w:r>
      <w:r w:rsidR="003B7DDB" w:rsidRPr="00F115F7">
        <w:rPr>
          <w:color w:val="000000" w:themeColor="text1"/>
          <w:lang w:val="cs-CZ"/>
        </w:rPr>
        <w:t>u</w:t>
      </w:r>
      <w:r w:rsidR="007D0F36" w:rsidRPr="00F115F7">
        <w:rPr>
          <w:color w:val="000000" w:themeColor="text1"/>
          <w:lang w:val="cs-CZ"/>
        </w:rPr>
        <w:t> </w:t>
      </w:r>
      <w:r w:rsidR="00267F48" w:rsidRPr="00F115F7">
        <w:rPr>
          <w:color w:val="000000" w:themeColor="text1"/>
          <w:lang w:val="cs-CZ"/>
        </w:rPr>
        <w:t>1</w:t>
      </w:r>
      <w:r w:rsidR="007D0F36" w:rsidRPr="00F115F7">
        <w:rPr>
          <w:color w:val="000000" w:themeColor="text1"/>
          <w:lang w:val="cs-CZ"/>
        </w:rPr>
        <w:t> </w:t>
      </w:r>
      <w:r w:rsidR="00267F48" w:rsidRPr="00F115F7">
        <w:rPr>
          <w:color w:val="000000" w:themeColor="text1"/>
          <w:lang w:val="cs-CZ"/>
        </w:rPr>
        <w:t>(1</w:t>
      </w:r>
      <w:r w:rsidR="003B7DDB" w:rsidRPr="00F115F7">
        <w:rPr>
          <w:color w:val="000000" w:themeColor="text1"/>
          <w:lang w:val="cs-CZ"/>
        </w:rPr>
        <w:t>,</w:t>
      </w:r>
      <w:r w:rsidR="00267F48" w:rsidRPr="00F115F7">
        <w:rPr>
          <w:color w:val="000000" w:themeColor="text1"/>
          <w:lang w:val="cs-CZ"/>
        </w:rPr>
        <w:t>6</w:t>
      </w:r>
      <w:r w:rsidR="003B7DDB" w:rsidRPr="00F115F7">
        <w:rPr>
          <w:color w:val="000000" w:themeColor="text1"/>
          <w:lang w:val="cs-CZ"/>
        </w:rPr>
        <w:t> </w:t>
      </w:r>
      <w:r w:rsidR="00267F48" w:rsidRPr="00F115F7">
        <w:rPr>
          <w:color w:val="000000" w:themeColor="text1"/>
          <w:lang w:val="cs-CZ"/>
        </w:rPr>
        <w:t xml:space="preserve">%) </w:t>
      </w:r>
      <w:r w:rsidR="003B7DDB" w:rsidRPr="00F115F7">
        <w:rPr>
          <w:color w:val="000000" w:themeColor="text1"/>
          <w:lang w:val="cs-CZ"/>
        </w:rPr>
        <w:t>pacienta v rameni se standardní léčbou</w:t>
      </w:r>
      <w:r w:rsidR="00267F48" w:rsidRPr="00F115F7">
        <w:rPr>
          <w:color w:val="000000" w:themeColor="text1"/>
          <w:lang w:val="cs-CZ"/>
        </w:rPr>
        <w:t xml:space="preserve">. </w:t>
      </w:r>
      <w:r w:rsidR="003B7DDB" w:rsidRPr="00F115F7">
        <w:rPr>
          <w:color w:val="000000" w:themeColor="text1"/>
          <w:lang w:val="cs-CZ"/>
        </w:rPr>
        <w:t>U žádného pacienta v kterémkoli léčebném rameni nedošlo k tromboembolické příhodě</w:t>
      </w:r>
      <w:r w:rsidR="00267F48" w:rsidRPr="00F115F7">
        <w:rPr>
          <w:color w:val="000000" w:themeColor="text1"/>
          <w:lang w:val="cs-CZ"/>
        </w:rPr>
        <w:t xml:space="preserve">. </w:t>
      </w:r>
      <w:r w:rsidR="003B7DDB" w:rsidRPr="00F115F7">
        <w:rPr>
          <w:color w:val="000000" w:themeColor="text1"/>
          <w:lang w:val="cs-CZ"/>
        </w:rPr>
        <w:t>V žádném z léčebných ramen nedošlo k úmrtí</w:t>
      </w:r>
      <w:r w:rsidR="00267F48" w:rsidRPr="00F115F7">
        <w:rPr>
          <w:color w:val="000000" w:themeColor="text1"/>
          <w:lang w:val="cs-CZ"/>
        </w:rPr>
        <w:t>.</w:t>
      </w:r>
    </w:p>
    <w:p w14:paraId="73718D57" w14:textId="77777777" w:rsidR="00267F48" w:rsidRPr="00F115F7" w:rsidRDefault="00267F48" w:rsidP="00267F48">
      <w:pPr>
        <w:numPr>
          <w:ilvl w:val="12"/>
          <w:numId w:val="0"/>
        </w:numPr>
        <w:ind w:right="-2"/>
        <w:rPr>
          <w:iCs/>
          <w:noProof/>
          <w:color w:val="000000" w:themeColor="text1"/>
          <w:u w:val="single"/>
          <w:lang w:val="cs-CZ"/>
        </w:rPr>
      </w:pPr>
    </w:p>
    <w:p w14:paraId="6648346B" w14:textId="77777777" w:rsidR="00267F48" w:rsidRPr="00F115F7" w:rsidRDefault="00267F48" w:rsidP="00267F48">
      <w:pPr>
        <w:numPr>
          <w:ilvl w:val="12"/>
          <w:numId w:val="0"/>
        </w:numPr>
        <w:ind w:right="-2"/>
        <w:rPr>
          <w:iCs/>
          <w:noProof/>
          <w:color w:val="000000" w:themeColor="text1"/>
          <w:lang w:val="cs-CZ"/>
        </w:rPr>
      </w:pPr>
      <w:r w:rsidRPr="00F115F7">
        <w:rPr>
          <w:rStyle w:val="ui-provider"/>
          <w:color w:val="000000" w:themeColor="text1"/>
          <w:lang w:val="cs-CZ"/>
        </w:rPr>
        <w:t>T</w:t>
      </w:r>
      <w:r w:rsidR="003B7DDB" w:rsidRPr="00F115F7">
        <w:rPr>
          <w:rStyle w:val="ui-provider"/>
          <w:color w:val="000000" w:themeColor="text1"/>
          <w:lang w:val="cs-CZ"/>
        </w:rPr>
        <w:t>ato studie vzhledem k předpokládané nízké incidenc</w:t>
      </w:r>
      <w:r w:rsidR="00F944F1" w:rsidRPr="00F115F7">
        <w:rPr>
          <w:rStyle w:val="ui-provider"/>
          <w:color w:val="000000" w:themeColor="text1"/>
          <w:lang w:val="cs-CZ"/>
        </w:rPr>
        <w:t>i</w:t>
      </w:r>
      <w:r w:rsidR="003B7DDB" w:rsidRPr="00F115F7">
        <w:rPr>
          <w:rStyle w:val="ui-provider"/>
          <w:color w:val="000000" w:themeColor="text1"/>
          <w:lang w:val="cs-CZ"/>
        </w:rPr>
        <w:t xml:space="preserve"> TE a krvácivých příhod v této populac</w:t>
      </w:r>
      <w:r w:rsidR="00F944F1" w:rsidRPr="00F115F7">
        <w:rPr>
          <w:rStyle w:val="ui-provider"/>
          <w:color w:val="000000" w:themeColor="text1"/>
          <w:lang w:val="cs-CZ"/>
        </w:rPr>
        <w:t>i</w:t>
      </w:r>
      <w:r w:rsidR="003B7DDB" w:rsidRPr="00F115F7">
        <w:rPr>
          <w:rStyle w:val="ui-provider"/>
          <w:color w:val="000000" w:themeColor="text1"/>
          <w:lang w:val="cs-CZ"/>
        </w:rPr>
        <w:t xml:space="preserve"> byla navržena prospektivně k popisu účinnosti a bezpečnosti. Z důvodu zjištěné nízké incidence TE</w:t>
      </w:r>
      <w:r w:rsidR="0072047B" w:rsidRPr="00F115F7">
        <w:rPr>
          <w:rStyle w:val="ui-provider"/>
          <w:color w:val="000000" w:themeColor="text1"/>
          <w:lang w:val="cs-CZ"/>
        </w:rPr>
        <w:t xml:space="preserve"> v této studii nemohlo být snížení rizika definitivně prokázáno</w:t>
      </w:r>
      <w:r w:rsidRPr="00F115F7">
        <w:rPr>
          <w:iCs/>
          <w:noProof/>
          <w:color w:val="000000" w:themeColor="text1"/>
          <w:lang w:val="cs-CZ"/>
        </w:rPr>
        <w:t>.</w:t>
      </w:r>
    </w:p>
    <w:p w14:paraId="7B0FE9C6" w14:textId="77777777" w:rsidR="00267F48" w:rsidRPr="00F115F7" w:rsidRDefault="00267F48">
      <w:pPr>
        <w:keepNext/>
        <w:numPr>
          <w:ilvl w:val="12"/>
          <w:numId w:val="0"/>
        </w:numPr>
        <w:ind w:right="-2"/>
        <w:rPr>
          <w:iCs/>
          <w:color w:val="000000" w:themeColor="text1"/>
          <w:u w:val="single"/>
          <w:lang w:val="cs-CZ"/>
        </w:rPr>
      </w:pPr>
    </w:p>
    <w:p w14:paraId="2C884944" w14:textId="77777777" w:rsidR="00964213" w:rsidRPr="00F115F7" w:rsidRDefault="00964213">
      <w:pPr>
        <w:numPr>
          <w:ilvl w:val="12"/>
          <w:numId w:val="0"/>
        </w:numPr>
        <w:ind w:right="-2"/>
        <w:rPr>
          <w:color w:val="000000" w:themeColor="text1"/>
          <w:lang w:val="cs-CZ"/>
        </w:rPr>
      </w:pPr>
      <w:r w:rsidRPr="00F115F7">
        <w:rPr>
          <w:rFonts w:eastAsia="SimSun"/>
          <w:color w:val="000000" w:themeColor="text1"/>
          <w:lang w:val="cs-CZ" w:eastAsia="zh-CN"/>
        </w:rPr>
        <w:t>Evropská agentura pro léčivé přípravky udělila odklad</w:t>
      </w:r>
      <w:r w:rsidRPr="00F115F7">
        <w:rPr>
          <w:color w:val="000000" w:themeColor="text1"/>
          <w:lang w:val="cs-CZ" w:eastAsia="en-GB"/>
        </w:rPr>
        <w:t xml:space="preserve"> povinnosti </w:t>
      </w:r>
      <w:r w:rsidRPr="00F115F7">
        <w:rPr>
          <w:rFonts w:eastAsia="SimSun"/>
          <w:color w:val="000000" w:themeColor="text1"/>
          <w:lang w:val="cs-CZ" w:eastAsia="zh-CN"/>
        </w:rPr>
        <w:t xml:space="preserve">předložit výsledky studií </w:t>
      </w:r>
      <w:r w:rsidR="0072047B" w:rsidRPr="00F115F7">
        <w:rPr>
          <w:rFonts w:eastAsia="SimSun"/>
          <w:color w:val="000000" w:themeColor="text1"/>
          <w:lang w:val="cs-CZ" w:eastAsia="zh-CN"/>
        </w:rPr>
        <w:t>léčby venózních tromboembolických příhod</w:t>
      </w:r>
      <w:r w:rsidR="00C51F4C" w:rsidRPr="00F115F7">
        <w:rPr>
          <w:rFonts w:eastAsia="SimSun"/>
          <w:color w:val="000000" w:themeColor="text1"/>
          <w:lang w:val="cs-CZ" w:eastAsia="zh-CN"/>
        </w:rPr>
        <w:t xml:space="preserve"> </w:t>
      </w:r>
      <w:r w:rsidRPr="00F115F7">
        <w:rPr>
          <w:rFonts w:eastAsia="SimSun"/>
          <w:color w:val="000000" w:themeColor="text1"/>
          <w:lang w:val="cs-CZ" w:eastAsia="zh-CN"/>
        </w:rPr>
        <w:t xml:space="preserve">přípravkem </w:t>
      </w:r>
      <w:r w:rsidRPr="00F115F7">
        <w:rPr>
          <w:color w:val="000000" w:themeColor="text1"/>
          <w:lang w:val="cs-CZ" w:eastAsia="en-GB"/>
        </w:rPr>
        <w:t>Eliquis</w:t>
      </w:r>
      <w:r w:rsidRPr="00F115F7">
        <w:rPr>
          <w:rFonts w:eastAsia="SimSun"/>
          <w:color w:val="000000" w:themeColor="text1"/>
          <w:lang w:val="cs-CZ" w:eastAsia="zh-CN"/>
        </w:rPr>
        <w:t xml:space="preserve"> u jedné nebo více podskupin pediatrické populace (informace o použití u </w:t>
      </w:r>
      <w:r w:rsidR="0072047B" w:rsidRPr="00F115F7">
        <w:rPr>
          <w:rFonts w:eastAsia="SimSun"/>
          <w:color w:val="000000" w:themeColor="text1"/>
          <w:lang w:val="cs-CZ" w:eastAsia="zh-CN"/>
        </w:rPr>
        <w:t>pediatrické populace</w:t>
      </w:r>
      <w:r w:rsidRPr="00F115F7">
        <w:rPr>
          <w:rFonts w:eastAsia="SimSun"/>
          <w:color w:val="000000" w:themeColor="text1"/>
          <w:lang w:val="cs-CZ" w:eastAsia="zh-CN"/>
        </w:rPr>
        <w:t xml:space="preserve"> viz bod 4.2).</w:t>
      </w:r>
    </w:p>
    <w:p w14:paraId="036F84C2" w14:textId="77777777" w:rsidR="00964213" w:rsidRPr="00F115F7" w:rsidRDefault="00964213">
      <w:pPr>
        <w:numPr>
          <w:ilvl w:val="12"/>
          <w:numId w:val="0"/>
        </w:numPr>
        <w:ind w:right="-2"/>
        <w:rPr>
          <w:iCs/>
          <w:color w:val="000000" w:themeColor="text1"/>
          <w:lang w:val="cs-CZ"/>
        </w:rPr>
      </w:pPr>
    </w:p>
    <w:p w14:paraId="6844ABCA" w14:textId="77777777" w:rsidR="00964213" w:rsidRPr="00F115F7" w:rsidRDefault="00964213" w:rsidP="00A01C11">
      <w:pPr>
        <w:keepNext/>
        <w:ind w:left="567" w:hanging="567"/>
        <w:rPr>
          <w:color w:val="000000" w:themeColor="text1"/>
          <w:lang w:val="cs-CZ"/>
        </w:rPr>
      </w:pPr>
      <w:r w:rsidRPr="00F115F7">
        <w:rPr>
          <w:b/>
          <w:color w:val="000000" w:themeColor="text1"/>
          <w:lang w:val="cs-CZ"/>
        </w:rPr>
        <w:t>5.2</w:t>
      </w:r>
      <w:r w:rsidRPr="00F115F7">
        <w:rPr>
          <w:b/>
          <w:color w:val="000000" w:themeColor="text1"/>
          <w:lang w:val="cs-CZ"/>
        </w:rPr>
        <w:tab/>
        <w:t>Farmakokinetické vlastnosti</w:t>
      </w:r>
    </w:p>
    <w:p w14:paraId="2D7F4FC2" w14:textId="77777777" w:rsidR="00964213" w:rsidRPr="00F115F7" w:rsidRDefault="00964213" w:rsidP="00A01C11">
      <w:pPr>
        <w:pStyle w:val="EMEABodyText"/>
        <w:keepNext/>
        <w:rPr>
          <w:color w:val="000000" w:themeColor="text1"/>
          <w:szCs w:val="22"/>
          <w:lang w:val="cs-CZ"/>
        </w:rPr>
      </w:pPr>
    </w:p>
    <w:p w14:paraId="0823841F" w14:textId="77777777" w:rsidR="00964213" w:rsidRPr="00F115F7" w:rsidRDefault="00964213" w:rsidP="00A01C11">
      <w:pPr>
        <w:pStyle w:val="EMEABodyText"/>
        <w:keepNext/>
        <w:rPr>
          <w:color w:val="000000" w:themeColor="text1"/>
          <w:szCs w:val="22"/>
          <w:u w:val="single"/>
          <w:lang w:val="cs-CZ"/>
        </w:rPr>
      </w:pPr>
      <w:r w:rsidRPr="00F115F7">
        <w:rPr>
          <w:color w:val="000000" w:themeColor="text1"/>
          <w:szCs w:val="22"/>
          <w:u w:val="single"/>
          <w:lang w:val="cs-CZ"/>
        </w:rPr>
        <w:t>Absorpce</w:t>
      </w:r>
    </w:p>
    <w:p w14:paraId="5590470B" w14:textId="77777777" w:rsidR="001A241F" w:rsidRPr="00F115F7" w:rsidRDefault="001A241F" w:rsidP="00A01C11">
      <w:pPr>
        <w:pStyle w:val="EMEABodyText"/>
        <w:keepNext/>
        <w:rPr>
          <w:color w:val="000000" w:themeColor="text1"/>
          <w:szCs w:val="22"/>
          <w:lang w:val="cs-CZ"/>
        </w:rPr>
      </w:pPr>
    </w:p>
    <w:p w14:paraId="1B024A2A" w14:textId="77777777" w:rsidR="00964213" w:rsidRPr="00F115F7" w:rsidRDefault="00964213" w:rsidP="00A01C11">
      <w:pPr>
        <w:pStyle w:val="EMEABodyText"/>
        <w:keepNext/>
        <w:rPr>
          <w:color w:val="000000" w:themeColor="text1"/>
          <w:szCs w:val="22"/>
          <w:lang w:val="cs-CZ"/>
        </w:rPr>
      </w:pPr>
      <w:r w:rsidRPr="00F115F7">
        <w:rPr>
          <w:color w:val="000000" w:themeColor="text1"/>
          <w:szCs w:val="22"/>
          <w:lang w:val="cs-CZ"/>
        </w:rPr>
        <w:t xml:space="preserve">Absolutní biologická dostupnost apixabanu </w:t>
      </w:r>
      <w:r w:rsidR="00463603" w:rsidRPr="00F115F7">
        <w:rPr>
          <w:color w:val="000000" w:themeColor="text1"/>
          <w:szCs w:val="22"/>
          <w:lang w:val="cs-CZ"/>
        </w:rPr>
        <w:t xml:space="preserve">u dospělých </w:t>
      </w:r>
      <w:r w:rsidRPr="00F115F7">
        <w:rPr>
          <w:color w:val="000000" w:themeColor="text1"/>
          <w:szCs w:val="22"/>
          <w:lang w:val="cs-CZ"/>
        </w:rPr>
        <w:t>je přibližně 50</w:t>
      </w:r>
      <w:r w:rsidR="00D92982" w:rsidRPr="00F115F7">
        <w:rPr>
          <w:color w:val="000000" w:themeColor="text1"/>
          <w:szCs w:val="22"/>
          <w:lang w:val="cs-CZ"/>
        </w:rPr>
        <w:t xml:space="preserve"> </w:t>
      </w:r>
      <w:r w:rsidRPr="00F115F7">
        <w:rPr>
          <w:color w:val="000000" w:themeColor="text1"/>
          <w:szCs w:val="22"/>
          <w:lang w:val="cs-CZ"/>
        </w:rPr>
        <w:t>% pro dávky až do 10 mg. Apixaban je rychle absorbován s maximální koncentrací (C</w:t>
      </w:r>
      <w:r w:rsidRPr="00F115F7">
        <w:rPr>
          <w:color w:val="000000" w:themeColor="text1"/>
          <w:szCs w:val="22"/>
          <w:vertAlign w:val="subscript"/>
          <w:lang w:val="cs-CZ"/>
        </w:rPr>
        <w:t>max</w:t>
      </w:r>
      <w:r w:rsidRPr="00F115F7">
        <w:rPr>
          <w:color w:val="000000" w:themeColor="text1"/>
          <w:szCs w:val="22"/>
          <w:lang w:val="cs-CZ"/>
        </w:rPr>
        <w:t>) zjištěnou za 3 až 4 hodiny po užití tablety. Užití s jídlem neovlivňuje AUC nebo C</w:t>
      </w:r>
      <w:r w:rsidRPr="00F115F7">
        <w:rPr>
          <w:color w:val="000000" w:themeColor="text1"/>
          <w:szCs w:val="22"/>
          <w:vertAlign w:val="subscript"/>
          <w:lang w:val="cs-CZ"/>
        </w:rPr>
        <w:t>max</w:t>
      </w:r>
      <w:r w:rsidRPr="00F115F7">
        <w:rPr>
          <w:color w:val="000000" w:themeColor="text1"/>
          <w:szCs w:val="22"/>
          <w:lang w:val="cs-CZ"/>
        </w:rPr>
        <w:t xml:space="preserve"> apixabanu v dávce 10 mg. Apixaban se může užívat s jídlem nebo bez jídla.</w:t>
      </w:r>
    </w:p>
    <w:p w14:paraId="41E3E694" w14:textId="77777777" w:rsidR="00964213" w:rsidRPr="00F115F7" w:rsidRDefault="00964213">
      <w:pPr>
        <w:pStyle w:val="EMEABodyText"/>
        <w:rPr>
          <w:color w:val="000000" w:themeColor="text1"/>
          <w:szCs w:val="22"/>
          <w:lang w:val="cs-CZ"/>
        </w:rPr>
      </w:pPr>
      <w:r w:rsidRPr="00F115F7">
        <w:rPr>
          <w:color w:val="000000" w:themeColor="text1"/>
          <w:szCs w:val="22"/>
          <w:lang w:val="cs-CZ"/>
        </w:rPr>
        <w:t xml:space="preserve"> </w:t>
      </w:r>
    </w:p>
    <w:p w14:paraId="5F1193E1" w14:textId="5F558DA4" w:rsidR="00964213" w:rsidRPr="00F115F7" w:rsidRDefault="00964213">
      <w:pPr>
        <w:pStyle w:val="EMEABodyText"/>
        <w:rPr>
          <w:color w:val="000000" w:themeColor="text1"/>
          <w:szCs w:val="22"/>
          <w:lang w:val="cs-CZ"/>
        </w:rPr>
      </w:pPr>
      <w:r w:rsidRPr="00F115F7">
        <w:rPr>
          <w:color w:val="000000" w:themeColor="text1"/>
          <w:szCs w:val="22"/>
          <w:lang w:val="cs-CZ"/>
        </w:rPr>
        <w:t xml:space="preserve">Apixaban vykazuje lineární farmakokinetiku se zvýšením expozice úměrně dávce pro perorální dávky až 10 mg. V dávkách </w:t>
      </w:r>
      <w:r w:rsidRPr="00F115F7">
        <w:rPr>
          <w:color w:val="000000" w:themeColor="text1"/>
          <w:szCs w:val="22"/>
          <w:lang w:val="cs-CZ"/>
        </w:rPr>
        <w:sym w:font="Symbol" w:char="00B3"/>
      </w:r>
      <w:r w:rsidRPr="00F115F7">
        <w:rPr>
          <w:color w:val="000000" w:themeColor="text1"/>
          <w:szCs w:val="22"/>
          <w:lang w:val="cs-CZ"/>
        </w:rPr>
        <w:t> 25 mg je absorpce apixabanu omezena rozpuštěním a biologická dostupnost je snížena. Parametry expozice apixabanu vykazují nízkou až střední variabilitu, která odráží intra- a interindividuální variabilitu o ~</w:t>
      </w:r>
      <w:r w:rsidR="00D92982" w:rsidRPr="00F115F7">
        <w:rPr>
          <w:color w:val="000000" w:themeColor="text1"/>
          <w:szCs w:val="22"/>
          <w:lang w:val="cs-CZ"/>
        </w:rPr>
        <w:t xml:space="preserve"> </w:t>
      </w:r>
      <w:r w:rsidRPr="00F115F7">
        <w:rPr>
          <w:color w:val="000000" w:themeColor="text1"/>
          <w:szCs w:val="22"/>
          <w:lang w:val="cs-CZ"/>
        </w:rPr>
        <w:t>20</w:t>
      </w:r>
      <w:r w:rsidR="00D92982" w:rsidRPr="00F115F7">
        <w:rPr>
          <w:color w:val="000000" w:themeColor="text1"/>
          <w:szCs w:val="22"/>
          <w:lang w:val="cs-CZ"/>
        </w:rPr>
        <w:t xml:space="preserve"> </w:t>
      </w:r>
      <w:r w:rsidRPr="00F115F7">
        <w:rPr>
          <w:color w:val="000000" w:themeColor="text1"/>
          <w:szCs w:val="22"/>
          <w:lang w:val="cs-CZ"/>
        </w:rPr>
        <w:t xml:space="preserve">% </w:t>
      </w:r>
      <w:r w:rsidR="00FA12E8" w:rsidRPr="00F115F7">
        <w:rPr>
          <w:color w:val="000000" w:themeColor="text1"/>
          <w:szCs w:val="22"/>
          <w:lang w:val="cs-CZ"/>
        </w:rPr>
        <w:t>K</w:t>
      </w:r>
      <w:r w:rsidRPr="00F115F7">
        <w:rPr>
          <w:color w:val="000000" w:themeColor="text1"/>
          <w:szCs w:val="22"/>
          <w:lang w:val="cs-CZ"/>
        </w:rPr>
        <w:t>V</w:t>
      </w:r>
      <w:r w:rsidR="00D02AE6" w:rsidRPr="00F115F7">
        <w:rPr>
          <w:color w:val="000000" w:themeColor="text1"/>
          <w:szCs w:val="22"/>
          <w:lang w:val="cs-CZ"/>
        </w:rPr>
        <w:t>,</w:t>
      </w:r>
      <w:r w:rsidRPr="00F115F7">
        <w:rPr>
          <w:color w:val="000000" w:themeColor="text1"/>
          <w:szCs w:val="22"/>
          <w:lang w:val="cs-CZ"/>
        </w:rPr>
        <w:t xml:space="preserve"> respektive</w:t>
      </w:r>
      <w:r w:rsidR="00D02AE6" w:rsidRPr="00F115F7">
        <w:rPr>
          <w:color w:val="000000" w:themeColor="text1"/>
          <w:szCs w:val="22"/>
          <w:lang w:val="cs-CZ"/>
        </w:rPr>
        <w:t xml:space="preserve"> o</w:t>
      </w:r>
      <w:r w:rsidRPr="00F115F7">
        <w:rPr>
          <w:color w:val="000000" w:themeColor="text1"/>
          <w:szCs w:val="22"/>
          <w:lang w:val="cs-CZ"/>
        </w:rPr>
        <w:t xml:space="preserve"> ~</w:t>
      </w:r>
      <w:r w:rsidR="00D92982" w:rsidRPr="00F115F7">
        <w:rPr>
          <w:color w:val="000000" w:themeColor="text1"/>
          <w:szCs w:val="22"/>
          <w:lang w:val="cs-CZ"/>
        </w:rPr>
        <w:t xml:space="preserve"> </w:t>
      </w:r>
      <w:r w:rsidRPr="00F115F7">
        <w:rPr>
          <w:color w:val="000000" w:themeColor="text1"/>
          <w:szCs w:val="22"/>
          <w:lang w:val="cs-CZ"/>
        </w:rPr>
        <w:t>30</w:t>
      </w:r>
      <w:r w:rsidR="00D92982" w:rsidRPr="00F115F7">
        <w:rPr>
          <w:color w:val="000000" w:themeColor="text1"/>
          <w:szCs w:val="22"/>
          <w:lang w:val="cs-CZ"/>
        </w:rPr>
        <w:t xml:space="preserve"> </w:t>
      </w:r>
      <w:r w:rsidRPr="00F115F7">
        <w:rPr>
          <w:color w:val="000000" w:themeColor="text1"/>
          <w:szCs w:val="22"/>
          <w:lang w:val="cs-CZ"/>
        </w:rPr>
        <w:t xml:space="preserve">% </w:t>
      </w:r>
      <w:r w:rsidR="00FA12E8" w:rsidRPr="00F115F7">
        <w:rPr>
          <w:color w:val="000000" w:themeColor="text1"/>
          <w:szCs w:val="22"/>
          <w:lang w:val="cs-CZ"/>
        </w:rPr>
        <w:t>K</w:t>
      </w:r>
      <w:r w:rsidRPr="00F115F7">
        <w:rPr>
          <w:color w:val="000000" w:themeColor="text1"/>
          <w:szCs w:val="22"/>
          <w:lang w:val="cs-CZ"/>
        </w:rPr>
        <w:t>V.</w:t>
      </w:r>
    </w:p>
    <w:p w14:paraId="40630FF5" w14:textId="77777777" w:rsidR="00964213" w:rsidRPr="00F115F7" w:rsidRDefault="00964213">
      <w:pPr>
        <w:pStyle w:val="EMEABodyText"/>
        <w:rPr>
          <w:color w:val="000000" w:themeColor="text1"/>
          <w:szCs w:val="22"/>
          <w:lang w:val="cs-CZ"/>
        </w:rPr>
      </w:pPr>
    </w:p>
    <w:p w14:paraId="3367EF17" w14:textId="24A31785" w:rsidR="00964213" w:rsidRPr="00F115F7" w:rsidRDefault="00964213">
      <w:pPr>
        <w:pStyle w:val="EMEABodyText"/>
        <w:rPr>
          <w:color w:val="000000" w:themeColor="text1"/>
          <w:szCs w:val="22"/>
          <w:lang w:val="cs-CZ"/>
        </w:rPr>
      </w:pPr>
      <w:r w:rsidRPr="00F115F7">
        <w:rPr>
          <w:color w:val="000000" w:themeColor="text1"/>
          <w:szCs w:val="22"/>
          <w:lang w:val="cs-CZ"/>
        </w:rPr>
        <w:t xml:space="preserve">Expozice po perorálním podání </w:t>
      </w:r>
      <w:r w:rsidR="00D02AE6" w:rsidRPr="00F115F7">
        <w:rPr>
          <w:color w:val="000000" w:themeColor="text1"/>
          <w:szCs w:val="22"/>
          <w:lang w:val="cs-CZ"/>
        </w:rPr>
        <w:t xml:space="preserve">dávky </w:t>
      </w:r>
      <w:r w:rsidRPr="00F115F7">
        <w:rPr>
          <w:color w:val="000000" w:themeColor="text1"/>
          <w:szCs w:val="22"/>
          <w:lang w:val="cs-CZ"/>
        </w:rPr>
        <w:t xml:space="preserve">10 mg apixabanu ve 2 rozdrcených 5mg tabletách </w:t>
      </w:r>
      <w:r w:rsidR="005946DB" w:rsidRPr="00F115F7">
        <w:rPr>
          <w:color w:val="000000" w:themeColor="text1"/>
          <w:szCs w:val="22"/>
          <w:lang w:val="cs-CZ"/>
        </w:rPr>
        <w:t>rozmích</w:t>
      </w:r>
      <w:r w:rsidRPr="00F115F7">
        <w:rPr>
          <w:color w:val="000000" w:themeColor="text1"/>
          <w:szCs w:val="22"/>
          <w:lang w:val="cs-CZ"/>
        </w:rPr>
        <w:t>aných v</w:t>
      </w:r>
      <w:r w:rsidR="00D02AE6" w:rsidRPr="00F115F7">
        <w:rPr>
          <w:color w:val="000000" w:themeColor="text1"/>
          <w:szCs w:val="22"/>
          <w:lang w:val="cs-CZ"/>
        </w:rPr>
        <w:t>e</w:t>
      </w:r>
      <w:r w:rsidRPr="00F115F7">
        <w:rPr>
          <w:color w:val="000000" w:themeColor="text1"/>
          <w:szCs w:val="22"/>
          <w:lang w:val="cs-CZ"/>
        </w:rPr>
        <w:t xml:space="preserve"> 30 ml vody byla srovnatelná s expozicí po perorálním podání 2 celých 5mg tablet. Po perorálním podání </w:t>
      </w:r>
      <w:r w:rsidR="00D02AE6" w:rsidRPr="00F115F7">
        <w:rPr>
          <w:color w:val="000000" w:themeColor="text1"/>
          <w:szCs w:val="22"/>
          <w:lang w:val="cs-CZ"/>
        </w:rPr>
        <w:t xml:space="preserve">dávky </w:t>
      </w:r>
      <w:r w:rsidRPr="00F115F7">
        <w:rPr>
          <w:color w:val="000000" w:themeColor="text1"/>
          <w:szCs w:val="22"/>
          <w:lang w:val="cs-CZ"/>
        </w:rPr>
        <w:t>10 mg apixabanu ve 2 rozdrcených 5mg tabletách s 30 g jablečného protlaku byla C</w:t>
      </w:r>
      <w:r w:rsidRPr="00F115F7">
        <w:rPr>
          <w:color w:val="000000" w:themeColor="text1"/>
          <w:szCs w:val="22"/>
          <w:vertAlign w:val="subscript"/>
          <w:lang w:val="cs-CZ"/>
        </w:rPr>
        <w:t>max</w:t>
      </w:r>
      <w:r w:rsidRPr="00F115F7">
        <w:rPr>
          <w:color w:val="000000" w:themeColor="text1"/>
          <w:szCs w:val="22"/>
          <w:lang w:val="cs-CZ"/>
        </w:rPr>
        <w:t xml:space="preserve"> a AUC o </w:t>
      </w:r>
      <w:r w:rsidR="009F18F3" w:rsidRPr="00F115F7">
        <w:rPr>
          <w:color w:val="000000" w:themeColor="text1"/>
          <w:szCs w:val="22"/>
          <w:lang w:val="cs-CZ"/>
        </w:rPr>
        <w:t>21</w:t>
      </w:r>
      <w:r w:rsidRPr="00F115F7">
        <w:rPr>
          <w:color w:val="000000" w:themeColor="text1"/>
          <w:szCs w:val="22"/>
          <w:lang w:val="cs-CZ"/>
        </w:rPr>
        <w:t> % resp. 16 % nižší v porovnání s podáním 2 celých 5mg tablet. Snížení expozice se nepovažuje za klinicky významné.</w:t>
      </w:r>
    </w:p>
    <w:p w14:paraId="354C0AF7" w14:textId="77777777" w:rsidR="00964213" w:rsidRPr="00F115F7" w:rsidRDefault="00964213">
      <w:pPr>
        <w:pStyle w:val="EMEABodyText"/>
        <w:rPr>
          <w:color w:val="000000" w:themeColor="text1"/>
          <w:szCs w:val="22"/>
          <w:lang w:val="cs-CZ"/>
        </w:rPr>
      </w:pPr>
    </w:p>
    <w:p w14:paraId="414D75C1" w14:textId="77777777" w:rsidR="00964213" w:rsidRPr="00F115F7" w:rsidRDefault="00964213">
      <w:pPr>
        <w:pStyle w:val="EMEABodyText"/>
        <w:rPr>
          <w:color w:val="000000" w:themeColor="text1"/>
          <w:szCs w:val="22"/>
          <w:lang w:val="cs-CZ"/>
        </w:rPr>
      </w:pPr>
      <w:r w:rsidRPr="00F115F7">
        <w:rPr>
          <w:color w:val="000000" w:themeColor="text1"/>
          <w:szCs w:val="22"/>
          <w:lang w:val="cs-CZ"/>
        </w:rPr>
        <w:t xml:space="preserve">Expozice po podání rozdrcené 5mg tablety apixabanu </w:t>
      </w:r>
      <w:r w:rsidR="005946DB" w:rsidRPr="00F115F7">
        <w:rPr>
          <w:color w:val="000000" w:themeColor="text1"/>
          <w:szCs w:val="22"/>
          <w:lang w:val="cs-CZ"/>
        </w:rPr>
        <w:t>rozmích</w:t>
      </w:r>
      <w:r w:rsidRPr="00F115F7">
        <w:rPr>
          <w:color w:val="000000" w:themeColor="text1"/>
          <w:szCs w:val="22"/>
          <w:lang w:val="cs-CZ"/>
        </w:rPr>
        <w:t xml:space="preserve">ané v 60 ml </w:t>
      </w:r>
      <w:r w:rsidR="006C76B0" w:rsidRPr="00F115F7">
        <w:rPr>
          <w:color w:val="000000" w:themeColor="text1"/>
          <w:szCs w:val="22"/>
          <w:lang w:val="cs-CZ"/>
        </w:rPr>
        <w:t>G</w:t>
      </w:r>
      <w:r w:rsidRPr="00F115F7">
        <w:rPr>
          <w:color w:val="000000" w:themeColor="text1"/>
          <w:szCs w:val="22"/>
          <w:lang w:val="cs-CZ"/>
        </w:rPr>
        <w:t xml:space="preserve">5W a podané nazogastrickou sondou byla podobná expozici pozorované v jiných klinických </w:t>
      </w:r>
      <w:r w:rsidR="001A241F" w:rsidRPr="00F115F7">
        <w:rPr>
          <w:color w:val="000000" w:themeColor="text1"/>
          <w:szCs w:val="22"/>
          <w:lang w:val="cs-CZ"/>
        </w:rPr>
        <w:t xml:space="preserve">studiích </w:t>
      </w:r>
      <w:r w:rsidRPr="00F115F7">
        <w:rPr>
          <w:color w:val="000000" w:themeColor="text1"/>
          <w:szCs w:val="22"/>
          <w:lang w:val="cs-CZ"/>
        </w:rPr>
        <w:t>zahrnujících zdravé subjekty</w:t>
      </w:r>
      <w:r w:rsidR="002A3DF4" w:rsidRPr="00F115F7">
        <w:rPr>
          <w:color w:val="000000" w:themeColor="text1"/>
          <w:szCs w:val="22"/>
          <w:lang w:val="cs-CZ"/>
        </w:rPr>
        <w:t>, kteří užili jednorázovou</w:t>
      </w:r>
      <w:r w:rsidRPr="00F115F7">
        <w:rPr>
          <w:color w:val="000000" w:themeColor="text1"/>
          <w:szCs w:val="22"/>
          <w:lang w:val="cs-CZ"/>
        </w:rPr>
        <w:t xml:space="preserve"> perorální dávku 5mg tablety apixabanu.</w:t>
      </w:r>
    </w:p>
    <w:p w14:paraId="53AB46A7" w14:textId="77777777" w:rsidR="00964213" w:rsidRPr="00F115F7" w:rsidRDefault="00964213">
      <w:pPr>
        <w:pStyle w:val="EMEABodyText"/>
        <w:rPr>
          <w:color w:val="000000" w:themeColor="text1"/>
          <w:szCs w:val="22"/>
          <w:lang w:val="cs-CZ"/>
        </w:rPr>
      </w:pPr>
    </w:p>
    <w:p w14:paraId="6CC250D4" w14:textId="77777777" w:rsidR="00964213" w:rsidRPr="00F115F7" w:rsidRDefault="00964213">
      <w:pPr>
        <w:pStyle w:val="EMEABodyText"/>
        <w:rPr>
          <w:color w:val="000000" w:themeColor="text1"/>
          <w:szCs w:val="22"/>
          <w:lang w:val="cs-CZ"/>
        </w:rPr>
      </w:pPr>
      <w:r w:rsidRPr="00F115F7">
        <w:rPr>
          <w:color w:val="000000" w:themeColor="text1"/>
          <w:szCs w:val="22"/>
          <w:lang w:val="cs-CZ"/>
        </w:rPr>
        <w:t>Vzhledem k předvídatelnému farmakokinetickému profilu apixabanu úměrnému dávce lze výsledky týkající se biologické dostupnosti z provedených studií aplikovat i na nižší dávky apixabanu.</w:t>
      </w:r>
    </w:p>
    <w:p w14:paraId="75A3BEE3" w14:textId="77777777" w:rsidR="00964213" w:rsidRPr="00F115F7" w:rsidRDefault="00964213">
      <w:pPr>
        <w:pStyle w:val="EMEABodyText"/>
        <w:rPr>
          <w:color w:val="000000" w:themeColor="text1"/>
          <w:szCs w:val="22"/>
          <w:lang w:val="cs-CZ"/>
        </w:rPr>
      </w:pPr>
    </w:p>
    <w:p w14:paraId="25DEFDA2" w14:textId="77777777" w:rsidR="008A2EE0" w:rsidRPr="00F115F7" w:rsidRDefault="008A2EE0" w:rsidP="008A2EE0">
      <w:pPr>
        <w:pStyle w:val="EMEABodyText"/>
        <w:rPr>
          <w:color w:val="000000" w:themeColor="text1"/>
          <w:u w:val="single"/>
          <w:lang w:val="cs-CZ"/>
        </w:rPr>
      </w:pPr>
      <w:r w:rsidRPr="00F115F7">
        <w:rPr>
          <w:color w:val="000000" w:themeColor="text1"/>
          <w:u w:val="single"/>
          <w:lang w:val="cs-CZ"/>
        </w:rPr>
        <w:t>Pediatrická populace</w:t>
      </w:r>
    </w:p>
    <w:p w14:paraId="76B4EA5E" w14:textId="77777777" w:rsidR="008A2EE0" w:rsidRPr="00F115F7" w:rsidRDefault="008A2EE0" w:rsidP="008A2EE0">
      <w:pPr>
        <w:pStyle w:val="EMEABodyText"/>
        <w:rPr>
          <w:color w:val="000000" w:themeColor="text1"/>
          <w:u w:val="single"/>
          <w:lang w:val="cs-CZ"/>
        </w:rPr>
      </w:pPr>
    </w:p>
    <w:p w14:paraId="15901309" w14:textId="685285D6" w:rsidR="008A2EE0" w:rsidRPr="00F115F7" w:rsidRDefault="008A2EE0" w:rsidP="008A2EE0">
      <w:pPr>
        <w:pStyle w:val="EMEABodyText"/>
        <w:rPr>
          <w:color w:val="000000" w:themeColor="text1"/>
          <w:lang w:val="cs-CZ"/>
        </w:rPr>
      </w:pPr>
      <w:r w:rsidRPr="00F115F7">
        <w:rPr>
          <w:color w:val="000000" w:themeColor="text1"/>
          <w:lang w:val="cs-CZ"/>
        </w:rPr>
        <w:t>Apixaban je rychle absorbován a dosahuje maximální koncentrace (C</w:t>
      </w:r>
      <w:r w:rsidRPr="00F115F7">
        <w:rPr>
          <w:color w:val="000000" w:themeColor="text1"/>
          <w:vertAlign w:val="subscript"/>
          <w:lang w:val="cs-CZ"/>
        </w:rPr>
        <w:t>max</w:t>
      </w:r>
      <w:r w:rsidRPr="00F115F7">
        <w:rPr>
          <w:color w:val="000000" w:themeColor="text1"/>
          <w:lang w:val="cs-CZ"/>
        </w:rPr>
        <w:t xml:space="preserve">) přibližně </w:t>
      </w:r>
      <w:r w:rsidR="00E34884" w:rsidRPr="00F115F7">
        <w:rPr>
          <w:color w:val="000000" w:themeColor="text1"/>
          <w:lang w:val="cs-CZ"/>
        </w:rPr>
        <w:t xml:space="preserve">za </w:t>
      </w:r>
      <w:r w:rsidRPr="00F115F7">
        <w:rPr>
          <w:color w:val="000000" w:themeColor="text1"/>
          <w:lang w:val="cs-CZ"/>
        </w:rPr>
        <w:t>2 hodiny po podání jednorázové dávky.</w:t>
      </w:r>
    </w:p>
    <w:p w14:paraId="5336EF8C" w14:textId="77777777" w:rsidR="008A2EE0" w:rsidRPr="00F115F7" w:rsidRDefault="008A2EE0">
      <w:pPr>
        <w:pStyle w:val="EMEABodyText"/>
        <w:rPr>
          <w:color w:val="000000" w:themeColor="text1"/>
          <w:szCs w:val="22"/>
          <w:lang w:val="cs-CZ"/>
        </w:rPr>
      </w:pPr>
    </w:p>
    <w:p w14:paraId="7D90BF4C" w14:textId="77777777" w:rsidR="00964213" w:rsidRPr="00F115F7" w:rsidRDefault="00964213" w:rsidP="00A37F34">
      <w:pPr>
        <w:pStyle w:val="EMEABodyText"/>
        <w:keepNext/>
        <w:rPr>
          <w:color w:val="000000" w:themeColor="text1"/>
          <w:szCs w:val="22"/>
          <w:u w:val="single"/>
          <w:lang w:val="cs-CZ"/>
        </w:rPr>
      </w:pPr>
      <w:r w:rsidRPr="00F115F7">
        <w:rPr>
          <w:color w:val="000000" w:themeColor="text1"/>
          <w:szCs w:val="22"/>
          <w:u w:val="single"/>
          <w:lang w:val="cs-CZ"/>
        </w:rPr>
        <w:t>Distribuce</w:t>
      </w:r>
    </w:p>
    <w:p w14:paraId="3507C6F6" w14:textId="77777777" w:rsidR="001A241F" w:rsidRPr="00F115F7" w:rsidRDefault="001A241F" w:rsidP="00B46037">
      <w:pPr>
        <w:pStyle w:val="EMEABodyText"/>
        <w:keepNext/>
        <w:rPr>
          <w:color w:val="000000" w:themeColor="text1"/>
          <w:szCs w:val="22"/>
          <w:lang w:val="cs-CZ"/>
        </w:rPr>
      </w:pPr>
    </w:p>
    <w:p w14:paraId="0668AB0E" w14:textId="7027AFEE" w:rsidR="00964213" w:rsidRPr="00F115F7" w:rsidRDefault="00964213" w:rsidP="00B46037">
      <w:pPr>
        <w:pStyle w:val="EMEABodyText"/>
        <w:keepNext/>
        <w:rPr>
          <w:color w:val="000000" w:themeColor="text1"/>
          <w:szCs w:val="22"/>
          <w:lang w:val="cs-CZ"/>
        </w:rPr>
      </w:pPr>
      <w:r w:rsidRPr="00F115F7">
        <w:rPr>
          <w:color w:val="000000" w:themeColor="text1"/>
          <w:szCs w:val="22"/>
          <w:lang w:val="cs-CZ"/>
        </w:rPr>
        <w:t>Vazba na plazmatické proteiny je u</w:t>
      </w:r>
      <w:r w:rsidR="008A2EE0" w:rsidRPr="00F115F7">
        <w:rPr>
          <w:color w:val="000000" w:themeColor="text1"/>
          <w:szCs w:val="22"/>
          <w:lang w:val="cs-CZ"/>
        </w:rPr>
        <w:t> dospělých</w:t>
      </w:r>
      <w:r w:rsidRPr="00F115F7">
        <w:rPr>
          <w:color w:val="000000" w:themeColor="text1"/>
          <w:szCs w:val="22"/>
          <w:lang w:val="cs-CZ"/>
        </w:rPr>
        <w:t xml:space="preserve"> přibližně 87</w:t>
      </w:r>
      <w:r w:rsidR="00D92982" w:rsidRPr="00F115F7">
        <w:rPr>
          <w:color w:val="000000" w:themeColor="text1"/>
          <w:szCs w:val="22"/>
          <w:lang w:val="cs-CZ"/>
        </w:rPr>
        <w:t xml:space="preserve"> </w:t>
      </w:r>
      <w:r w:rsidRPr="00F115F7">
        <w:rPr>
          <w:color w:val="000000" w:themeColor="text1"/>
          <w:szCs w:val="22"/>
          <w:lang w:val="cs-CZ"/>
        </w:rPr>
        <w:t xml:space="preserve">%. Distribuční objem (Vss) je přibližně </w:t>
      </w:r>
      <w:smartTag w:uri="urn:schemas-microsoft-com:office:smarttags" w:element="metricconverter">
        <w:smartTagPr>
          <w:attr w:name="ProductID" w:val="21 litrů"/>
        </w:smartTagPr>
        <w:r w:rsidRPr="00F115F7">
          <w:rPr>
            <w:color w:val="000000" w:themeColor="text1"/>
            <w:szCs w:val="22"/>
            <w:lang w:val="cs-CZ"/>
          </w:rPr>
          <w:t>21 litrů</w:t>
        </w:r>
      </w:smartTag>
      <w:r w:rsidRPr="00F115F7">
        <w:rPr>
          <w:color w:val="000000" w:themeColor="text1"/>
          <w:szCs w:val="22"/>
          <w:lang w:val="cs-CZ"/>
        </w:rPr>
        <w:t>.</w:t>
      </w:r>
    </w:p>
    <w:p w14:paraId="7876E9D6" w14:textId="77777777" w:rsidR="00964213" w:rsidRPr="00F115F7" w:rsidRDefault="00964213">
      <w:pPr>
        <w:ind w:left="567" w:hanging="567"/>
        <w:outlineLvl w:val="0"/>
        <w:rPr>
          <w:b/>
          <w:color w:val="000000" w:themeColor="text1"/>
          <w:lang w:val="cs-CZ"/>
        </w:rPr>
      </w:pPr>
    </w:p>
    <w:p w14:paraId="04F5A7F6"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lastRenderedPageBreak/>
        <w:t>Biotransformace a eliminace</w:t>
      </w:r>
    </w:p>
    <w:p w14:paraId="5F394D86" w14:textId="77777777" w:rsidR="001A241F" w:rsidRPr="00F115F7" w:rsidRDefault="001A241F">
      <w:pPr>
        <w:pStyle w:val="EMEABodyText"/>
        <w:rPr>
          <w:color w:val="000000" w:themeColor="text1"/>
          <w:szCs w:val="22"/>
          <w:lang w:val="cs-CZ"/>
        </w:rPr>
      </w:pPr>
    </w:p>
    <w:p w14:paraId="3460009F" w14:textId="3D95381E" w:rsidR="00964213" w:rsidRPr="00F115F7" w:rsidRDefault="00964213" w:rsidP="006A70AF">
      <w:pPr>
        <w:pStyle w:val="EMEABodyText"/>
        <w:widowControl w:val="0"/>
        <w:rPr>
          <w:color w:val="000000" w:themeColor="text1"/>
          <w:szCs w:val="22"/>
          <w:lang w:val="cs-CZ"/>
        </w:rPr>
      </w:pPr>
      <w:r w:rsidRPr="00F115F7">
        <w:rPr>
          <w:color w:val="000000" w:themeColor="text1"/>
          <w:szCs w:val="22"/>
          <w:lang w:val="cs-CZ"/>
        </w:rPr>
        <w:t>Apixaban má mnoho způsobů eliminace. Z dávky apixabanu podané u</w:t>
      </w:r>
      <w:r w:rsidR="008A2EE0" w:rsidRPr="00F115F7">
        <w:rPr>
          <w:color w:val="000000" w:themeColor="text1"/>
          <w:szCs w:val="22"/>
          <w:lang w:val="cs-CZ"/>
        </w:rPr>
        <w:t> dospělých</w:t>
      </w:r>
      <w:r w:rsidRPr="00F115F7">
        <w:rPr>
          <w:color w:val="000000" w:themeColor="text1"/>
          <w:szCs w:val="22"/>
          <w:lang w:val="cs-CZ"/>
        </w:rPr>
        <w:t xml:space="preserve"> se přibližně 25</w:t>
      </w:r>
      <w:r w:rsidR="00E7720F" w:rsidRPr="00F115F7">
        <w:rPr>
          <w:color w:val="000000" w:themeColor="text1"/>
          <w:szCs w:val="22"/>
          <w:lang w:val="cs-CZ"/>
        </w:rPr>
        <w:t xml:space="preserve"> </w:t>
      </w:r>
      <w:r w:rsidRPr="00F115F7">
        <w:rPr>
          <w:color w:val="000000" w:themeColor="text1"/>
          <w:szCs w:val="22"/>
          <w:lang w:val="cs-CZ"/>
        </w:rPr>
        <w:t xml:space="preserve">% mění na metabolity, z nichž většina se vylučuje stolicí. Renální exkrece apixabanu </w:t>
      </w:r>
      <w:r w:rsidR="008A2EE0" w:rsidRPr="00F115F7">
        <w:rPr>
          <w:color w:val="000000" w:themeColor="text1"/>
          <w:szCs w:val="22"/>
          <w:lang w:val="cs-CZ"/>
        </w:rPr>
        <w:t xml:space="preserve">u dospělých </w:t>
      </w:r>
      <w:r w:rsidRPr="00F115F7">
        <w:rPr>
          <w:color w:val="000000" w:themeColor="text1"/>
          <w:szCs w:val="22"/>
          <w:lang w:val="cs-CZ"/>
        </w:rPr>
        <w:t>přisp</w:t>
      </w:r>
      <w:r w:rsidR="001B3DF1" w:rsidRPr="00F115F7">
        <w:rPr>
          <w:color w:val="000000" w:themeColor="text1"/>
          <w:szCs w:val="22"/>
          <w:lang w:val="cs-CZ"/>
        </w:rPr>
        <w:t xml:space="preserve">ěla </w:t>
      </w:r>
      <w:r w:rsidRPr="00F115F7">
        <w:rPr>
          <w:color w:val="000000" w:themeColor="text1"/>
          <w:szCs w:val="22"/>
          <w:lang w:val="cs-CZ"/>
        </w:rPr>
        <w:t>přibližně 27</w:t>
      </w:r>
      <w:r w:rsidR="00E7720F" w:rsidRPr="00F115F7">
        <w:rPr>
          <w:color w:val="000000" w:themeColor="text1"/>
          <w:szCs w:val="22"/>
          <w:lang w:val="cs-CZ"/>
        </w:rPr>
        <w:t xml:space="preserve"> </w:t>
      </w:r>
      <w:r w:rsidRPr="00F115F7">
        <w:rPr>
          <w:color w:val="000000" w:themeColor="text1"/>
          <w:szCs w:val="22"/>
          <w:lang w:val="cs-CZ"/>
        </w:rPr>
        <w:t>% z celkové clearance. V klinických a neklinických studiích byla zaznamenána další exkrece prostřednictvím žluči</w:t>
      </w:r>
      <w:r w:rsidR="001D154A" w:rsidRPr="00F115F7">
        <w:rPr>
          <w:color w:val="000000" w:themeColor="text1"/>
          <w:szCs w:val="22"/>
          <w:lang w:val="cs-CZ"/>
        </w:rPr>
        <w:t>,</w:t>
      </w:r>
      <w:r w:rsidRPr="00F115F7">
        <w:rPr>
          <w:color w:val="000000" w:themeColor="text1"/>
          <w:szCs w:val="22"/>
          <w:lang w:val="cs-CZ"/>
        </w:rPr>
        <w:t xml:space="preserve"> resp. přímá střevní exkrece.</w:t>
      </w:r>
    </w:p>
    <w:p w14:paraId="62049FAA" w14:textId="77777777" w:rsidR="00964213" w:rsidRPr="00F115F7" w:rsidRDefault="00964213">
      <w:pPr>
        <w:pStyle w:val="EMEABodyText"/>
        <w:rPr>
          <w:color w:val="000000" w:themeColor="text1"/>
          <w:szCs w:val="22"/>
          <w:lang w:val="cs-CZ"/>
        </w:rPr>
      </w:pPr>
    </w:p>
    <w:p w14:paraId="666E16AB" w14:textId="5206BD50" w:rsidR="00964213" w:rsidRPr="00F115F7" w:rsidRDefault="008A2EE0">
      <w:pPr>
        <w:pStyle w:val="EMEABodyText"/>
        <w:rPr>
          <w:color w:val="000000" w:themeColor="text1"/>
          <w:szCs w:val="22"/>
          <w:lang w:val="cs-CZ"/>
        </w:rPr>
      </w:pPr>
      <w:r w:rsidRPr="00F115F7">
        <w:rPr>
          <w:color w:val="000000" w:themeColor="text1"/>
          <w:szCs w:val="22"/>
          <w:lang w:val="cs-CZ"/>
        </w:rPr>
        <w:t>U dospělých má a</w:t>
      </w:r>
      <w:r w:rsidR="00964213" w:rsidRPr="00F115F7">
        <w:rPr>
          <w:color w:val="000000" w:themeColor="text1"/>
          <w:szCs w:val="22"/>
          <w:lang w:val="cs-CZ"/>
        </w:rPr>
        <w:t>pixaban celkovou clearance</w:t>
      </w:r>
      <w:r w:rsidR="00CA3BFD" w:rsidRPr="00F115F7">
        <w:rPr>
          <w:color w:val="000000" w:themeColor="text1"/>
          <w:szCs w:val="22"/>
          <w:lang w:val="cs-CZ"/>
        </w:rPr>
        <w:t xml:space="preserve"> přibližně</w:t>
      </w:r>
      <w:r w:rsidR="00964213" w:rsidRPr="00F115F7">
        <w:rPr>
          <w:color w:val="000000" w:themeColor="text1"/>
          <w:szCs w:val="22"/>
          <w:lang w:val="cs-CZ"/>
        </w:rPr>
        <w:t xml:space="preserve"> 3,3 l/h a poločas přibližně 12 hodin.</w:t>
      </w:r>
    </w:p>
    <w:p w14:paraId="78C06942" w14:textId="77777777" w:rsidR="008C52D7" w:rsidRPr="00F115F7" w:rsidRDefault="008C52D7">
      <w:pPr>
        <w:pStyle w:val="EMEABodyText"/>
        <w:rPr>
          <w:color w:val="000000" w:themeColor="text1"/>
          <w:lang w:val="cs-CZ"/>
        </w:rPr>
      </w:pPr>
    </w:p>
    <w:p w14:paraId="28689D20" w14:textId="67997ACE" w:rsidR="008A2EE0" w:rsidRPr="00F115F7" w:rsidRDefault="008A2EE0">
      <w:pPr>
        <w:pStyle w:val="EMEABodyText"/>
        <w:rPr>
          <w:color w:val="000000" w:themeColor="text1"/>
          <w:szCs w:val="22"/>
          <w:lang w:val="cs-CZ"/>
        </w:rPr>
      </w:pPr>
      <w:r w:rsidRPr="00F115F7">
        <w:rPr>
          <w:color w:val="000000" w:themeColor="text1"/>
          <w:lang w:val="cs-CZ"/>
        </w:rPr>
        <w:t>U pediatrických pacientů má apixaban celkovou zdánlivou clearance přibližně 3 l/h.</w:t>
      </w:r>
    </w:p>
    <w:p w14:paraId="5060A9E5" w14:textId="77777777" w:rsidR="00964213" w:rsidRPr="00F115F7" w:rsidRDefault="00964213">
      <w:pPr>
        <w:pStyle w:val="EMEABodyText"/>
        <w:rPr>
          <w:color w:val="000000" w:themeColor="text1"/>
          <w:szCs w:val="22"/>
          <w:lang w:val="cs-CZ"/>
        </w:rPr>
      </w:pPr>
    </w:p>
    <w:p w14:paraId="276284CB" w14:textId="06091B63" w:rsidR="00964213" w:rsidRPr="00F115F7" w:rsidRDefault="00964213">
      <w:pPr>
        <w:rPr>
          <w:color w:val="000000" w:themeColor="text1"/>
          <w:lang w:val="cs-CZ"/>
        </w:rPr>
      </w:pPr>
      <w:r w:rsidRPr="00F115F7">
        <w:rPr>
          <w:color w:val="000000" w:themeColor="text1"/>
          <w:lang w:val="cs-CZ"/>
        </w:rPr>
        <w:t>Hlavními místy biotransformace je o-demetylace a hydroxylace na 3-oxopiperidinylové části. Apixaban je metabolizován převážně prostřednictvím CYP3A4/5 s menším přispěním CYP1A2, 2C8, 2C9, 2C19 a 2J2. Nezměněný apixaban je hlavní složkou v lidské plazmě související s </w:t>
      </w:r>
      <w:r w:rsidR="00D33532" w:rsidRPr="00F115F7">
        <w:rPr>
          <w:color w:val="000000" w:themeColor="text1"/>
          <w:lang w:val="cs-CZ"/>
        </w:rPr>
        <w:t>léčivou</w:t>
      </w:r>
      <w:r w:rsidR="001A241F" w:rsidRPr="00F115F7">
        <w:rPr>
          <w:color w:val="000000" w:themeColor="text1"/>
          <w:lang w:val="cs-CZ"/>
        </w:rPr>
        <w:t xml:space="preserve"> látkou </w:t>
      </w:r>
      <w:r w:rsidRPr="00F115F7">
        <w:rPr>
          <w:color w:val="000000" w:themeColor="text1"/>
          <w:lang w:val="cs-CZ"/>
        </w:rPr>
        <w:t>a nemá žádné aktivní cirkulující metabolity. Apixaban je substrátem transportních proteinů, P-gp a proteinu</w:t>
      </w:r>
      <w:r w:rsidR="00E34884" w:rsidRPr="00F115F7">
        <w:rPr>
          <w:color w:val="000000" w:themeColor="text1"/>
          <w:lang w:val="cs-CZ"/>
        </w:rPr>
        <w:t xml:space="preserve"> rezistence karcinomu prsu (BCPR;</w:t>
      </w:r>
      <w:r w:rsidRPr="00F115F7">
        <w:rPr>
          <w:color w:val="000000" w:themeColor="text1"/>
          <w:lang w:val="cs-CZ"/>
        </w:rPr>
        <w:t xml:space="preserve"> </w:t>
      </w:r>
      <w:r w:rsidRPr="00F115F7">
        <w:rPr>
          <w:i/>
          <w:iCs/>
          <w:color w:val="000000" w:themeColor="text1"/>
          <w:lang w:val="cs-CZ"/>
        </w:rPr>
        <w:t>breast cancer resistance protein</w:t>
      </w:r>
      <w:r w:rsidRPr="00F115F7">
        <w:rPr>
          <w:color w:val="000000" w:themeColor="text1"/>
          <w:lang w:val="cs-CZ"/>
        </w:rPr>
        <w:t>).</w:t>
      </w:r>
    </w:p>
    <w:p w14:paraId="098D27FB" w14:textId="77777777" w:rsidR="00964213" w:rsidRPr="00F115F7" w:rsidRDefault="00964213">
      <w:pPr>
        <w:pStyle w:val="EMEABodyText"/>
        <w:rPr>
          <w:color w:val="000000" w:themeColor="text1"/>
          <w:szCs w:val="22"/>
          <w:lang w:val="cs-CZ"/>
        </w:rPr>
      </w:pPr>
    </w:p>
    <w:p w14:paraId="07437F8F" w14:textId="77777777" w:rsidR="008A2EE0" w:rsidRPr="00F115F7" w:rsidRDefault="008A2EE0" w:rsidP="008A2EE0">
      <w:pPr>
        <w:rPr>
          <w:color w:val="000000" w:themeColor="text1"/>
          <w:lang w:val="cs-CZ"/>
        </w:rPr>
      </w:pPr>
      <w:r w:rsidRPr="00F115F7">
        <w:rPr>
          <w:color w:val="000000" w:themeColor="text1"/>
          <w:lang w:val="cs-CZ"/>
        </w:rPr>
        <w:t xml:space="preserve">Nejsou </w:t>
      </w:r>
      <w:r w:rsidR="004D70F7" w:rsidRPr="00F115F7">
        <w:rPr>
          <w:color w:val="000000" w:themeColor="text1"/>
          <w:lang w:val="cs-CZ"/>
        </w:rPr>
        <w:t>dostupné</w:t>
      </w:r>
      <w:r w:rsidRPr="00F115F7">
        <w:rPr>
          <w:color w:val="000000" w:themeColor="text1"/>
          <w:lang w:val="cs-CZ"/>
        </w:rPr>
        <w:t xml:space="preserve"> žádné údaje o vazbě apixabanu na plazmatické proteiny specifické pro pediatrickou populaci.</w:t>
      </w:r>
    </w:p>
    <w:p w14:paraId="43814D57" w14:textId="77777777" w:rsidR="008A2EE0" w:rsidRPr="00F115F7" w:rsidRDefault="008A2EE0">
      <w:pPr>
        <w:pStyle w:val="EMEABodyText"/>
        <w:rPr>
          <w:color w:val="000000" w:themeColor="text1"/>
          <w:szCs w:val="22"/>
          <w:lang w:val="cs-CZ"/>
        </w:rPr>
      </w:pPr>
    </w:p>
    <w:p w14:paraId="5280EBE1" w14:textId="77777777" w:rsidR="001A241F" w:rsidRPr="00F115F7" w:rsidRDefault="001A241F" w:rsidP="001A241F">
      <w:pPr>
        <w:pStyle w:val="EMEABodyText"/>
        <w:keepNext/>
        <w:rPr>
          <w:color w:val="000000" w:themeColor="text1"/>
          <w:szCs w:val="22"/>
          <w:u w:val="single"/>
          <w:lang w:val="cs-CZ"/>
        </w:rPr>
      </w:pPr>
      <w:r w:rsidRPr="00F115F7">
        <w:rPr>
          <w:color w:val="000000" w:themeColor="text1"/>
          <w:szCs w:val="22"/>
          <w:u w:val="single"/>
          <w:lang w:val="cs-CZ"/>
        </w:rPr>
        <w:t>Starší pacienti</w:t>
      </w:r>
    </w:p>
    <w:p w14:paraId="36E5F872" w14:textId="77777777" w:rsidR="001A241F" w:rsidRPr="00F115F7" w:rsidRDefault="001A241F" w:rsidP="001A241F">
      <w:pPr>
        <w:pStyle w:val="EMEABodyText"/>
        <w:rPr>
          <w:color w:val="000000" w:themeColor="text1"/>
          <w:szCs w:val="22"/>
          <w:lang w:val="cs-CZ"/>
        </w:rPr>
      </w:pPr>
    </w:p>
    <w:p w14:paraId="2F7901DC" w14:textId="77777777" w:rsidR="001A241F" w:rsidRPr="00F115F7" w:rsidRDefault="001A241F" w:rsidP="001A241F">
      <w:pPr>
        <w:pStyle w:val="EMEABodyText"/>
        <w:rPr>
          <w:color w:val="000000" w:themeColor="text1"/>
          <w:szCs w:val="22"/>
          <w:lang w:val="cs-CZ"/>
        </w:rPr>
      </w:pPr>
      <w:r w:rsidRPr="00F115F7">
        <w:rPr>
          <w:color w:val="000000" w:themeColor="text1"/>
          <w:szCs w:val="22"/>
          <w:lang w:val="cs-CZ"/>
        </w:rPr>
        <w:t>Starší pacienti (nad 65 let) měli vyšší plazmatické koncentrace než mladší pacienti s průměrnou hodnotou AUC vyšší o přibližně 32</w:t>
      </w:r>
      <w:r w:rsidR="006C76B0" w:rsidRPr="00F115F7">
        <w:rPr>
          <w:color w:val="000000" w:themeColor="text1"/>
          <w:szCs w:val="22"/>
          <w:lang w:val="cs-CZ"/>
        </w:rPr>
        <w:t> </w:t>
      </w:r>
      <w:r w:rsidRPr="00F115F7">
        <w:rPr>
          <w:color w:val="000000" w:themeColor="text1"/>
          <w:szCs w:val="22"/>
          <w:lang w:val="cs-CZ"/>
        </w:rPr>
        <w:t>% a žádným rozdílem v C</w:t>
      </w:r>
      <w:r w:rsidRPr="00F115F7">
        <w:rPr>
          <w:color w:val="000000" w:themeColor="text1"/>
          <w:szCs w:val="22"/>
          <w:vertAlign w:val="subscript"/>
          <w:lang w:val="cs-CZ"/>
        </w:rPr>
        <w:t>max</w:t>
      </w:r>
      <w:r w:rsidRPr="00F115F7">
        <w:rPr>
          <w:color w:val="000000" w:themeColor="text1"/>
          <w:szCs w:val="22"/>
          <w:lang w:val="cs-CZ"/>
        </w:rPr>
        <w:t>.</w:t>
      </w:r>
    </w:p>
    <w:p w14:paraId="50492399" w14:textId="77777777" w:rsidR="001A241F" w:rsidRPr="00F115F7" w:rsidRDefault="001A241F">
      <w:pPr>
        <w:pStyle w:val="EMEABodyText"/>
        <w:rPr>
          <w:color w:val="000000" w:themeColor="text1"/>
          <w:szCs w:val="22"/>
          <w:lang w:val="cs-CZ"/>
        </w:rPr>
      </w:pPr>
    </w:p>
    <w:p w14:paraId="20E773C9"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Porucha funkce ledvin</w:t>
      </w:r>
    </w:p>
    <w:p w14:paraId="6A519945" w14:textId="77777777" w:rsidR="001A241F" w:rsidRPr="00F115F7" w:rsidRDefault="001A241F">
      <w:pPr>
        <w:autoSpaceDE w:val="0"/>
        <w:autoSpaceDN w:val="0"/>
        <w:adjustRightInd w:val="0"/>
        <w:rPr>
          <w:color w:val="000000" w:themeColor="text1"/>
          <w:lang w:val="cs-CZ"/>
        </w:rPr>
      </w:pPr>
    </w:p>
    <w:p w14:paraId="5771CF32" w14:textId="77777777" w:rsidR="00964213" w:rsidRPr="00F115F7" w:rsidRDefault="00964213">
      <w:pPr>
        <w:autoSpaceDE w:val="0"/>
        <w:autoSpaceDN w:val="0"/>
        <w:adjustRightInd w:val="0"/>
        <w:rPr>
          <w:color w:val="000000" w:themeColor="text1"/>
          <w:lang w:val="cs-CZ"/>
        </w:rPr>
      </w:pPr>
      <w:r w:rsidRPr="00F115F7">
        <w:rPr>
          <w:color w:val="000000" w:themeColor="text1"/>
          <w:lang w:val="cs-CZ"/>
        </w:rPr>
        <w:t xml:space="preserve">Porucha funkce </w:t>
      </w:r>
      <w:r w:rsidR="00E004E4" w:rsidRPr="00F115F7">
        <w:rPr>
          <w:color w:val="000000" w:themeColor="text1"/>
          <w:lang w:val="cs-CZ"/>
        </w:rPr>
        <w:t xml:space="preserve">ledvin </w:t>
      </w:r>
      <w:r w:rsidRPr="00F115F7">
        <w:rPr>
          <w:color w:val="000000" w:themeColor="text1"/>
          <w:lang w:val="cs-CZ"/>
        </w:rPr>
        <w:t>neměla žádný vliv na maximální koncentraci apixabanu. Bylo zaznamenáno zvýšení expozice apixabanu odpovídající poklesu renální funkce, což bylo hodnoceno prostřednictvím clearance kreatininu. U jedinců s </w:t>
      </w:r>
      <w:r w:rsidR="00E004E4" w:rsidRPr="00F115F7">
        <w:rPr>
          <w:color w:val="000000" w:themeColor="text1"/>
          <w:lang w:val="cs-CZ"/>
        </w:rPr>
        <w:t>lehkou</w:t>
      </w:r>
      <w:r w:rsidRPr="00F115F7">
        <w:rPr>
          <w:color w:val="000000" w:themeColor="text1"/>
          <w:lang w:val="cs-CZ"/>
        </w:rPr>
        <w:t xml:space="preserve"> (clearance kreatininu 51 – 80 ml/min), středně těžkou (clearance kreatininu 30 – 50 ml/min) a těžkou (clearance kreatininu 15 – 29 ml/min) poruchou funkce ledvin vzrostly plazmatické koncentrace apixabanu (AUC) o 16, 29, respektive 44</w:t>
      </w:r>
      <w:r w:rsidR="00E7720F" w:rsidRPr="00F115F7">
        <w:rPr>
          <w:color w:val="000000" w:themeColor="text1"/>
          <w:lang w:val="cs-CZ"/>
        </w:rPr>
        <w:t xml:space="preserve"> </w:t>
      </w:r>
      <w:r w:rsidRPr="00F115F7">
        <w:rPr>
          <w:color w:val="000000" w:themeColor="text1"/>
          <w:lang w:val="cs-CZ"/>
        </w:rPr>
        <w:t xml:space="preserve">% ve srovnání s jedinci s normální clearance kreatininu. Porucha funkce ledvin neměla žádný patrný vliv na vztah mezi plazmatickou koncentrací apixabanu a </w:t>
      </w:r>
      <w:r w:rsidR="003D023C" w:rsidRPr="00F115F7">
        <w:rPr>
          <w:color w:val="000000" w:themeColor="text1"/>
          <w:lang w:val="cs-CZ"/>
        </w:rPr>
        <w:t>anti-Factor Xa</w:t>
      </w:r>
      <w:r w:rsidRPr="00F115F7">
        <w:rPr>
          <w:color w:val="000000" w:themeColor="text1"/>
          <w:lang w:val="cs-CZ"/>
        </w:rPr>
        <w:t xml:space="preserve"> aktivitou.</w:t>
      </w:r>
    </w:p>
    <w:p w14:paraId="442696EB" w14:textId="77777777" w:rsidR="00964213" w:rsidRPr="00F115F7" w:rsidRDefault="00964213">
      <w:pPr>
        <w:ind w:left="567" w:hanging="567"/>
        <w:outlineLvl w:val="0"/>
        <w:rPr>
          <w:color w:val="000000" w:themeColor="text1"/>
          <w:lang w:val="cs-CZ"/>
        </w:rPr>
      </w:pPr>
    </w:p>
    <w:p w14:paraId="1778827A" w14:textId="77777777" w:rsidR="00964213" w:rsidRPr="00F115F7" w:rsidRDefault="00964213">
      <w:pPr>
        <w:outlineLvl w:val="0"/>
        <w:rPr>
          <w:color w:val="000000" w:themeColor="text1"/>
          <w:lang w:val="cs-CZ"/>
        </w:rPr>
      </w:pPr>
      <w:r w:rsidRPr="00F115F7">
        <w:rPr>
          <w:color w:val="000000" w:themeColor="text1"/>
          <w:lang w:val="cs-CZ"/>
        </w:rPr>
        <w:t>Pokud byla u pacientů v konečném st</w:t>
      </w:r>
      <w:r w:rsidR="00E004E4" w:rsidRPr="00F115F7">
        <w:rPr>
          <w:color w:val="000000" w:themeColor="text1"/>
          <w:lang w:val="cs-CZ"/>
        </w:rPr>
        <w:t>á</w:t>
      </w:r>
      <w:r w:rsidRPr="00F115F7">
        <w:rPr>
          <w:color w:val="000000" w:themeColor="text1"/>
          <w:lang w:val="cs-CZ"/>
        </w:rPr>
        <w:t>diu renálního onemocnění (ESRD) podána jednorázová dávka 5 mg apixabanu okamžitě po hemodialýze, zvýšila se AUC apixabanu o 36 % ve srovnání s pacienty s normální funkcí ledvin. Hemodialýza zahájená 2 hodiny po podání jednorázové dávky 5 mg apixabanu snížila AUC apixabanu u těchto pacientů s ESRD o 14 %, což odpovídá dialyzační clearance apixabanu 18 ml/min. Proto je nepravděpodobné, že by dialýza byla účinným prostředkem, jak zvládnout předávkování apixabanem.</w:t>
      </w:r>
    </w:p>
    <w:p w14:paraId="05323247" w14:textId="77777777" w:rsidR="00964213" w:rsidRPr="00F115F7" w:rsidRDefault="00964213">
      <w:pPr>
        <w:outlineLvl w:val="0"/>
        <w:rPr>
          <w:color w:val="000000" w:themeColor="text1"/>
          <w:lang w:val="cs-CZ"/>
        </w:rPr>
      </w:pPr>
    </w:p>
    <w:p w14:paraId="07343BA8" w14:textId="4CC27632" w:rsidR="007B122B" w:rsidRPr="00F115F7" w:rsidRDefault="007B122B" w:rsidP="007B122B">
      <w:pPr>
        <w:autoSpaceDE w:val="0"/>
        <w:autoSpaceDN w:val="0"/>
        <w:adjustRightInd w:val="0"/>
        <w:contextualSpacing/>
        <w:rPr>
          <w:color w:val="000000" w:themeColor="text1"/>
          <w:lang w:val="cs-CZ"/>
        </w:rPr>
      </w:pPr>
      <w:r w:rsidRPr="00F115F7">
        <w:rPr>
          <w:color w:val="000000" w:themeColor="text1"/>
          <w:lang w:val="cs-CZ"/>
        </w:rPr>
        <w:t>U pediatrických pacientů ve věku ≥ 2 let je těžk</w:t>
      </w:r>
      <w:r w:rsidR="00A63F45" w:rsidRPr="00F115F7">
        <w:rPr>
          <w:color w:val="000000" w:themeColor="text1"/>
          <w:lang w:val="cs-CZ"/>
        </w:rPr>
        <w:t>á</w:t>
      </w:r>
      <w:r w:rsidRPr="00F115F7">
        <w:rPr>
          <w:color w:val="000000" w:themeColor="text1"/>
          <w:lang w:val="cs-CZ"/>
        </w:rPr>
        <w:t xml:space="preserve"> </w:t>
      </w:r>
      <w:r w:rsidR="00A63F45" w:rsidRPr="00F115F7">
        <w:rPr>
          <w:color w:val="000000" w:themeColor="text1"/>
          <w:lang w:val="cs-CZ"/>
        </w:rPr>
        <w:t>porucha funkce</w:t>
      </w:r>
      <w:r w:rsidRPr="00F115F7">
        <w:rPr>
          <w:color w:val="000000" w:themeColor="text1"/>
          <w:lang w:val="cs-CZ"/>
        </w:rPr>
        <w:t xml:space="preserve"> ledvin definován</w:t>
      </w:r>
      <w:r w:rsidR="00A63F45" w:rsidRPr="00F115F7">
        <w:rPr>
          <w:color w:val="000000" w:themeColor="text1"/>
          <w:lang w:val="cs-CZ"/>
        </w:rPr>
        <w:t>a</w:t>
      </w:r>
      <w:r w:rsidRPr="00F115F7">
        <w:rPr>
          <w:color w:val="000000" w:themeColor="text1"/>
          <w:lang w:val="cs-CZ"/>
        </w:rPr>
        <w:t xml:space="preserve"> jako odhadovaná glomerulární filtrace (eGFR) menší než 30 ml/min/1,73 m</w:t>
      </w:r>
      <w:r w:rsidRPr="00F115F7">
        <w:rPr>
          <w:color w:val="000000" w:themeColor="text1"/>
          <w:vertAlign w:val="superscript"/>
          <w:lang w:val="cs-CZ"/>
        </w:rPr>
        <w:t>2</w:t>
      </w:r>
      <w:r w:rsidRPr="00F115F7">
        <w:rPr>
          <w:color w:val="000000" w:themeColor="text1"/>
          <w:lang w:val="cs-CZ"/>
        </w:rPr>
        <w:t xml:space="preserve"> plochy povrchu těla (BSA). V tabulce 17 níže jsou shrnuty prahové hodnoty definující těžkou poruchu funkce ledvin podle pohlaví a postnatálního věku u pacientů mladších 2 let ve studii CV185325; každá odpovídá eGFR &lt; 30 ml/min/1,73 m</w:t>
      </w:r>
      <w:r w:rsidRPr="00F115F7">
        <w:rPr>
          <w:color w:val="000000" w:themeColor="text1"/>
          <w:vertAlign w:val="superscript"/>
          <w:lang w:val="cs-CZ"/>
        </w:rPr>
        <w:t>2</w:t>
      </w:r>
      <w:r w:rsidRPr="00F115F7">
        <w:rPr>
          <w:color w:val="000000" w:themeColor="text1"/>
          <w:lang w:val="cs-CZ"/>
        </w:rPr>
        <w:t xml:space="preserve"> BSA u pacientů ve věku ≥ 2 let.</w:t>
      </w:r>
    </w:p>
    <w:p w14:paraId="79E14C95" w14:textId="77777777" w:rsidR="007B122B" w:rsidRPr="00F115F7" w:rsidRDefault="007B122B" w:rsidP="007B122B">
      <w:pPr>
        <w:autoSpaceDE w:val="0"/>
        <w:autoSpaceDN w:val="0"/>
        <w:adjustRightInd w:val="0"/>
        <w:contextualSpacing/>
        <w:rPr>
          <w:color w:val="000000" w:themeColor="text1"/>
          <w:lang w:val="cs-CZ"/>
        </w:rPr>
      </w:pPr>
    </w:p>
    <w:p w14:paraId="5343E4F1" w14:textId="77777777" w:rsidR="007B122B" w:rsidRPr="00F115F7" w:rsidRDefault="007B122B" w:rsidP="007B122B">
      <w:pPr>
        <w:contextualSpacing/>
        <w:rPr>
          <w:b/>
          <w:color w:val="000000" w:themeColor="text1"/>
          <w:lang w:val="cs-CZ"/>
        </w:rPr>
      </w:pPr>
      <w:r w:rsidRPr="00F115F7">
        <w:rPr>
          <w:b/>
          <w:color w:val="000000" w:themeColor="text1"/>
          <w:lang w:val="cs-CZ"/>
        </w:rPr>
        <w:t xml:space="preserve">Tabulka 17: Prahové hodnoty způsobilosti eGFR pro studii CV185325 </w:t>
      </w:r>
    </w:p>
    <w:tbl>
      <w:tblPr>
        <w:tblStyle w:val="TableGrid"/>
        <w:tblW w:w="0" w:type="auto"/>
        <w:tblLook w:val="04A0" w:firstRow="1" w:lastRow="0" w:firstColumn="1" w:lastColumn="0" w:noHBand="0" w:noVBand="1"/>
      </w:tblPr>
      <w:tblGrid>
        <w:gridCol w:w="3753"/>
        <w:gridCol w:w="2283"/>
        <w:gridCol w:w="3017"/>
      </w:tblGrid>
      <w:tr w:rsidR="008B7292" w:rsidRPr="00F115F7" w14:paraId="2DD9ADD0"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B2D248" w14:textId="77777777" w:rsidR="007B122B" w:rsidRPr="00F115F7" w:rsidRDefault="007B122B" w:rsidP="00C57504">
            <w:pPr>
              <w:ind w:left="-20" w:right="-20"/>
              <w:jc w:val="center"/>
              <w:rPr>
                <w:b/>
                <w:color w:val="000000" w:themeColor="text1"/>
                <w:lang w:val="cs-CZ"/>
              </w:rPr>
            </w:pPr>
            <w:r w:rsidRPr="00F115F7">
              <w:rPr>
                <w:b/>
                <w:color w:val="000000" w:themeColor="text1"/>
                <w:lang w:val="cs-CZ"/>
              </w:rPr>
              <w:t>Postnatální věk (pohlaví)</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3A011A" w14:textId="77777777" w:rsidR="007B122B" w:rsidRPr="00F115F7" w:rsidRDefault="007B122B" w:rsidP="00C57504">
            <w:pPr>
              <w:ind w:left="-20" w:right="-20"/>
              <w:jc w:val="center"/>
              <w:rPr>
                <w:b/>
                <w:color w:val="000000" w:themeColor="text1"/>
                <w:lang w:val="cs-CZ"/>
              </w:rPr>
            </w:pPr>
            <w:r w:rsidRPr="00F115F7">
              <w:rPr>
                <w:b/>
                <w:color w:val="000000" w:themeColor="text1"/>
                <w:lang w:val="cs-CZ"/>
              </w:rPr>
              <w:t xml:space="preserve">Referenční rozsah GFR </w:t>
            </w:r>
          </w:p>
          <w:p w14:paraId="1549207C" w14:textId="77777777" w:rsidR="007B122B" w:rsidRPr="00F115F7" w:rsidRDefault="007B122B" w:rsidP="00C57504">
            <w:pPr>
              <w:ind w:left="-20" w:right="-20"/>
              <w:jc w:val="center"/>
              <w:rPr>
                <w:b/>
                <w:color w:val="000000" w:themeColor="text1"/>
                <w:lang w:val="cs-CZ"/>
              </w:rPr>
            </w:pPr>
            <w:r w:rsidRPr="00F115F7">
              <w:rPr>
                <w:b/>
                <w:color w:val="000000" w:themeColor="text1"/>
                <w:lang w:val="cs-CZ"/>
              </w:rPr>
              <w:t>(ml/min/1,73 m</w:t>
            </w:r>
            <w:r w:rsidRPr="00F115F7">
              <w:rPr>
                <w:b/>
                <w:color w:val="000000" w:themeColor="text1"/>
                <w:vertAlign w:val="superscript"/>
                <w:lang w:val="cs-CZ"/>
              </w:rPr>
              <w:t>2</w:t>
            </w:r>
            <w:r w:rsidRPr="00F115F7">
              <w:rPr>
                <w:b/>
                <w:color w:val="000000" w:themeColor="text1"/>
                <w:lang w:val="cs-CZ"/>
              </w:rPr>
              <w:t>)</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6FE6F3" w14:textId="77777777" w:rsidR="007B122B" w:rsidRPr="00F115F7" w:rsidRDefault="007B122B" w:rsidP="00C57504">
            <w:pPr>
              <w:ind w:left="-20" w:right="-20"/>
              <w:jc w:val="center"/>
              <w:rPr>
                <w:b/>
                <w:color w:val="000000" w:themeColor="text1"/>
                <w:lang w:val="cs-CZ"/>
              </w:rPr>
            </w:pPr>
            <w:r w:rsidRPr="00F115F7">
              <w:rPr>
                <w:b/>
                <w:color w:val="000000" w:themeColor="text1"/>
                <w:lang w:val="cs-CZ"/>
              </w:rPr>
              <w:t>Prahová hodnota způsobilosti pro eGFR*</w:t>
            </w:r>
          </w:p>
        </w:tc>
      </w:tr>
      <w:tr w:rsidR="008B7292" w:rsidRPr="00F115F7" w14:paraId="0403A175"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905C61" w14:textId="5B3D3C39" w:rsidR="007B122B" w:rsidRPr="00F115F7" w:rsidRDefault="007B122B" w:rsidP="00C57504">
            <w:pPr>
              <w:ind w:left="-20" w:right="-20"/>
              <w:rPr>
                <w:color w:val="000000" w:themeColor="text1"/>
                <w:lang w:val="cs-CZ"/>
              </w:rPr>
            </w:pPr>
            <w:r w:rsidRPr="00F115F7">
              <w:rPr>
                <w:color w:val="000000" w:themeColor="text1"/>
                <w:lang w:val="cs-CZ"/>
              </w:rPr>
              <w:t>1 týden (</w:t>
            </w:r>
            <w:r w:rsidR="00F042B6" w:rsidRPr="00F115F7">
              <w:rPr>
                <w:color w:val="000000" w:themeColor="text1"/>
                <w:lang w:val="cs-CZ"/>
              </w:rPr>
              <w:t>chlapci a 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34E1F5" w14:textId="77777777" w:rsidR="007B122B" w:rsidRPr="00F115F7" w:rsidRDefault="007B122B" w:rsidP="00C57504">
            <w:pPr>
              <w:ind w:left="-20" w:right="-20"/>
              <w:jc w:val="center"/>
              <w:rPr>
                <w:color w:val="000000" w:themeColor="text1"/>
                <w:lang w:val="cs-CZ"/>
              </w:rPr>
            </w:pPr>
            <w:r w:rsidRPr="00F115F7">
              <w:rPr>
                <w:color w:val="000000" w:themeColor="text1"/>
                <w:lang w:val="cs-CZ"/>
              </w:rPr>
              <w:t>41 ± 15</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CD6359" w14:textId="77777777" w:rsidR="007B122B" w:rsidRPr="00F115F7" w:rsidRDefault="007B122B" w:rsidP="00C57504">
            <w:pPr>
              <w:ind w:left="-20" w:right="-20"/>
              <w:jc w:val="center"/>
              <w:rPr>
                <w:color w:val="000000" w:themeColor="text1"/>
                <w:lang w:val="cs-CZ"/>
              </w:rPr>
            </w:pPr>
            <w:r w:rsidRPr="00F115F7">
              <w:rPr>
                <w:color w:val="000000" w:themeColor="text1"/>
                <w:lang w:val="cs-CZ"/>
              </w:rPr>
              <w:t>≥ 8</w:t>
            </w:r>
          </w:p>
        </w:tc>
      </w:tr>
      <w:tr w:rsidR="008B7292" w:rsidRPr="00F115F7" w14:paraId="2EAF11C7"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97DA16" w14:textId="573C2B4D" w:rsidR="007B122B" w:rsidRPr="00F115F7" w:rsidRDefault="007B122B" w:rsidP="00C57504">
            <w:pPr>
              <w:ind w:left="-20" w:right="-20"/>
              <w:rPr>
                <w:color w:val="000000" w:themeColor="text1"/>
                <w:lang w:val="cs-CZ"/>
              </w:rPr>
            </w:pPr>
            <w:r w:rsidRPr="00F115F7">
              <w:rPr>
                <w:color w:val="000000" w:themeColor="text1"/>
                <w:lang w:val="cs-CZ"/>
              </w:rPr>
              <w:t>2–8 týdnů (</w:t>
            </w:r>
            <w:r w:rsidR="00F042B6" w:rsidRPr="00F115F7">
              <w:rPr>
                <w:color w:val="000000" w:themeColor="text1"/>
                <w:lang w:val="cs-CZ"/>
              </w:rPr>
              <w:t>chlapci a 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966B04" w14:textId="77777777" w:rsidR="007B122B" w:rsidRPr="00F115F7" w:rsidRDefault="007B122B" w:rsidP="00C57504">
            <w:pPr>
              <w:ind w:left="-20" w:right="-20"/>
              <w:jc w:val="center"/>
              <w:rPr>
                <w:color w:val="000000" w:themeColor="text1"/>
                <w:lang w:val="cs-CZ"/>
              </w:rPr>
            </w:pPr>
            <w:r w:rsidRPr="00F115F7">
              <w:rPr>
                <w:color w:val="000000" w:themeColor="text1"/>
                <w:lang w:val="cs-CZ"/>
              </w:rPr>
              <w:t>66 ± 25</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9436F3" w14:textId="77777777" w:rsidR="007B122B" w:rsidRPr="00F115F7" w:rsidRDefault="007B122B" w:rsidP="00C57504">
            <w:pPr>
              <w:ind w:left="-20" w:right="-20"/>
              <w:jc w:val="center"/>
              <w:rPr>
                <w:color w:val="000000" w:themeColor="text1"/>
                <w:lang w:val="cs-CZ"/>
              </w:rPr>
            </w:pPr>
            <w:r w:rsidRPr="00F115F7">
              <w:rPr>
                <w:color w:val="000000" w:themeColor="text1"/>
                <w:lang w:val="cs-CZ"/>
              </w:rPr>
              <w:t>≥ 12</w:t>
            </w:r>
          </w:p>
        </w:tc>
      </w:tr>
      <w:tr w:rsidR="008B7292" w:rsidRPr="00F115F7" w14:paraId="676EF34F"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9A9A2A" w14:textId="3A560596" w:rsidR="007B122B" w:rsidRPr="00F115F7" w:rsidRDefault="007B122B" w:rsidP="00C57504">
            <w:pPr>
              <w:ind w:left="-20" w:right="-20"/>
              <w:rPr>
                <w:color w:val="000000" w:themeColor="text1"/>
                <w:lang w:val="cs-CZ"/>
              </w:rPr>
            </w:pPr>
            <w:r w:rsidRPr="00F115F7">
              <w:rPr>
                <w:color w:val="000000" w:themeColor="text1"/>
                <w:lang w:val="cs-CZ"/>
              </w:rPr>
              <w:t>&gt;</w:t>
            </w:r>
            <w:bookmarkStart w:id="46" w:name="_Int_IutDoEDB"/>
            <w:r w:rsidRPr="00F115F7">
              <w:rPr>
                <w:color w:val="000000" w:themeColor="text1"/>
                <w:lang w:val="cs-CZ"/>
              </w:rPr>
              <w:t> 8 týdnů</w:t>
            </w:r>
            <w:bookmarkEnd w:id="46"/>
            <w:r w:rsidRPr="00F115F7">
              <w:rPr>
                <w:color w:val="000000" w:themeColor="text1"/>
                <w:lang w:val="cs-CZ"/>
              </w:rPr>
              <w:t xml:space="preserve"> až &lt; 2 roky (</w:t>
            </w:r>
            <w:r w:rsidR="00F042B6" w:rsidRPr="00F115F7">
              <w:rPr>
                <w:color w:val="000000" w:themeColor="text1"/>
                <w:lang w:val="cs-CZ"/>
              </w:rPr>
              <w:t>chlapci a 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193A35" w14:textId="77777777" w:rsidR="007B122B" w:rsidRPr="00F115F7" w:rsidRDefault="007B122B" w:rsidP="00C57504">
            <w:pPr>
              <w:ind w:left="-20" w:right="-20"/>
              <w:jc w:val="center"/>
              <w:rPr>
                <w:color w:val="000000" w:themeColor="text1"/>
                <w:lang w:val="cs-CZ"/>
              </w:rPr>
            </w:pPr>
            <w:r w:rsidRPr="00F115F7">
              <w:rPr>
                <w:color w:val="000000" w:themeColor="text1"/>
                <w:lang w:val="cs-CZ"/>
              </w:rPr>
              <w:t>96 ± 22</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AFB38" w14:textId="77777777" w:rsidR="007B122B" w:rsidRPr="00F115F7" w:rsidRDefault="007B122B" w:rsidP="00C57504">
            <w:pPr>
              <w:ind w:left="-20" w:right="-20"/>
              <w:jc w:val="center"/>
              <w:rPr>
                <w:color w:val="000000" w:themeColor="text1"/>
                <w:lang w:val="cs-CZ"/>
              </w:rPr>
            </w:pPr>
            <w:r w:rsidRPr="00F115F7">
              <w:rPr>
                <w:color w:val="000000" w:themeColor="text1"/>
                <w:lang w:val="cs-CZ"/>
              </w:rPr>
              <w:t>≥ 22</w:t>
            </w:r>
          </w:p>
        </w:tc>
      </w:tr>
      <w:tr w:rsidR="008B7292" w:rsidRPr="00F115F7" w14:paraId="15E070BA"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6124C4" w14:textId="11211274" w:rsidR="007B122B" w:rsidRPr="00F115F7" w:rsidRDefault="007B122B" w:rsidP="00C57504">
            <w:pPr>
              <w:ind w:left="-20" w:right="-20"/>
              <w:rPr>
                <w:color w:val="000000" w:themeColor="text1"/>
                <w:lang w:val="cs-CZ"/>
              </w:rPr>
            </w:pPr>
            <w:r w:rsidRPr="00F115F7">
              <w:rPr>
                <w:color w:val="000000" w:themeColor="text1"/>
                <w:lang w:val="cs-CZ"/>
              </w:rPr>
              <w:t>2–12 let (</w:t>
            </w:r>
            <w:r w:rsidR="00F042B6" w:rsidRPr="00F115F7">
              <w:rPr>
                <w:color w:val="000000" w:themeColor="text1"/>
                <w:lang w:val="cs-CZ"/>
              </w:rPr>
              <w:t>chlapci a 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CC3EA9" w14:textId="77777777" w:rsidR="007B122B" w:rsidRPr="00F115F7" w:rsidRDefault="007B122B" w:rsidP="00C57504">
            <w:pPr>
              <w:ind w:left="-20" w:right="-20"/>
              <w:jc w:val="center"/>
              <w:rPr>
                <w:color w:val="000000" w:themeColor="text1"/>
                <w:lang w:val="cs-CZ"/>
              </w:rPr>
            </w:pPr>
            <w:r w:rsidRPr="00F115F7">
              <w:rPr>
                <w:color w:val="000000" w:themeColor="text1"/>
                <w:lang w:val="cs-CZ"/>
              </w:rPr>
              <w:t>133 ± 27</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8C897F" w14:textId="77777777" w:rsidR="007B122B" w:rsidRPr="00F115F7" w:rsidRDefault="007B122B" w:rsidP="00C57504">
            <w:pPr>
              <w:ind w:left="-20" w:right="-20"/>
              <w:jc w:val="center"/>
              <w:rPr>
                <w:color w:val="000000" w:themeColor="text1"/>
                <w:lang w:val="cs-CZ"/>
              </w:rPr>
            </w:pPr>
            <w:r w:rsidRPr="00F115F7">
              <w:rPr>
                <w:color w:val="000000" w:themeColor="text1"/>
                <w:lang w:val="cs-CZ"/>
              </w:rPr>
              <w:t>≥ 30</w:t>
            </w:r>
          </w:p>
        </w:tc>
      </w:tr>
      <w:tr w:rsidR="008B7292" w:rsidRPr="00F115F7" w14:paraId="40FC4D62"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3044E4" w14:textId="3CCDA024" w:rsidR="007B122B" w:rsidRPr="00F115F7" w:rsidRDefault="007B122B" w:rsidP="00C57504">
            <w:pPr>
              <w:ind w:left="-20" w:right="-20"/>
              <w:rPr>
                <w:color w:val="000000" w:themeColor="text1"/>
                <w:lang w:val="cs-CZ"/>
              </w:rPr>
            </w:pPr>
            <w:r w:rsidRPr="00F115F7">
              <w:rPr>
                <w:color w:val="000000" w:themeColor="text1"/>
                <w:lang w:val="cs-CZ"/>
              </w:rPr>
              <w:lastRenderedPageBreak/>
              <w:t>13–17 let (</w:t>
            </w:r>
            <w:r w:rsidR="00F042B6" w:rsidRPr="00F115F7">
              <w:rPr>
                <w:color w:val="000000" w:themeColor="text1"/>
                <w:lang w:val="cs-CZ"/>
              </w:rPr>
              <w:t>chlapci</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CF9321" w14:textId="77777777" w:rsidR="007B122B" w:rsidRPr="00F115F7" w:rsidRDefault="007B122B" w:rsidP="00C57504">
            <w:pPr>
              <w:ind w:left="-20" w:right="-20"/>
              <w:jc w:val="center"/>
              <w:rPr>
                <w:color w:val="000000" w:themeColor="text1"/>
                <w:lang w:val="cs-CZ"/>
              </w:rPr>
            </w:pPr>
            <w:r w:rsidRPr="00F115F7">
              <w:rPr>
                <w:color w:val="000000" w:themeColor="text1"/>
                <w:lang w:val="cs-CZ"/>
              </w:rPr>
              <w:t>140 ± 30</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4C2A97" w14:textId="77777777" w:rsidR="007B122B" w:rsidRPr="00F115F7" w:rsidRDefault="007B122B" w:rsidP="00C57504">
            <w:pPr>
              <w:ind w:left="-20" w:right="-20"/>
              <w:jc w:val="center"/>
              <w:rPr>
                <w:color w:val="000000" w:themeColor="text1"/>
                <w:lang w:val="cs-CZ"/>
              </w:rPr>
            </w:pPr>
            <w:r w:rsidRPr="00F115F7">
              <w:rPr>
                <w:color w:val="000000" w:themeColor="text1"/>
                <w:lang w:val="cs-CZ"/>
              </w:rPr>
              <w:t>≥ 30</w:t>
            </w:r>
          </w:p>
        </w:tc>
      </w:tr>
      <w:tr w:rsidR="008B7292" w:rsidRPr="00F115F7" w14:paraId="577D8A2F"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9795B" w14:textId="3785612A" w:rsidR="007B122B" w:rsidRPr="00F115F7" w:rsidRDefault="007B122B" w:rsidP="00C57504">
            <w:pPr>
              <w:ind w:left="-20" w:right="-20"/>
              <w:rPr>
                <w:color w:val="000000" w:themeColor="text1"/>
                <w:lang w:val="cs-CZ"/>
              </w:rPr>
            </w:pPr>
            <w:r w:rsidRPr="00F115F7">
              <w:rPr>
                <w:color w:val="000000" w:themeColor="text1"/>
                <w:lang w:val="cs-CZ"/>
              </w:rPr>
              <w:t>13–17 let (</w:t>
            </w:r>
            <w:r w:rsidR="00F042B6" w:rsidRPr="00F115F7">
              <w:rPr>
                <w:color w:val="000000" w:themeColor="text1"/>
                <w:lang w:val="cs-CZ"/>
              </w:rPr>
              <w:t>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516370" w14:textId="77777777" w:rsidR="007B122B" w:rsidRPr="00F115F7" w:rsidRDefault="007B122B" w:rsidP="00C57504">
            <w:pPr>
              <w:ind w:left="-20" w:right="-20"/>
              <w:jc w:val="center"/>
              <w:rPr>
                <w:color w:val="000000" w:themeColor="text1"/>
                <w:lang w:val="cs-CZ"/>
              </w:rPr>
            </w:pPr>
            <w:r w:rsidRPr="00F115F7">
              <w:rPr>
                <w:color w:val="000000" w:themeColor="text1"/>
                <w:lang w:val="cs-CZ"/>
              </w:rPr>
              <w:t>126 ± 22</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608F30" w14:textId="77777777" w:rsidR="007B122B" w:rsidRPr="00F115F7" w:rsidRDefault="007B122B" w:rsidP="00C57504">
            <w:pPr>
              <w:ind w:left="-20" w:right="-20"/>
              <w:jc w:val="center"/>
              <w:rPr>
                <w:color w:val="000000" w:themeColor="text1"/>
                <w:lang w:val="cs-CZ"/>
              </w:rPr>
            </w:pPr>
            <w:r w:rsidRPr="00F115F7">
              <w:rPr>
                <w:color w:val="000000" w:themeColor="text1"/>
                <w:lang w:val="cs-CZ"/>
              </w:rPr>
              <w:t>≥ 30</w:t>
            </w:r>
          </w:p>
        </w:tc>
      </w:tr>
      <w:tr w:rsidR="00FA12E8" w:rsidRPr="00AC6A12" w14:paraId="4D5B9F61" w14:textId="77777777" w:rsidTr="00C57504">
        <w:trPr>
          <w:trHeight w:val="300"/>
        </w:trPr>
        <w:tc>
          <w:tcPr>
            <w:tcW w:w="9075" w:type="dxa"/>
            <w:gridSpan w:val="3"/>
            <w:tcBorders>
              <w:top w:val="single" w:sz="8" w:space="0" w:color="auto"/>
              <w:left w:val="nil"/>
              <w:bottom w:val="nil"/>
              <w:right w:val="nil"/>
            </w:tcBorders>
            <w:tcMar>
              <w:left w:w="108" w:type="dxa"/>
              <w:right w:w="108" w:type="dxa"/>
            </w:tcMar>
            <w:vAlign w:val="center"/>
          </w:tcPr>
          <w:p w14:paraId="50C9ADF5" w14:textId="12ED6B2B" w:rsidR="007B122B" w:rsidRPr="006C0D64" w:rsidRDefault="007B122B" w:rsidP="00C57504">
            <w:pPr>
              <w:ind w:left="-20" w:right="-20"/>
              <w:rPr>
                <w:color w:val="000000" w:themeColor="text1"/>
                <w:sz w:val="18"/>
                <w:szCs w:val="18"/>
                <w:lang w:val="cs-CZ"/>
              </w:rPr>
            </w:pPr>
            <w:r w:rsidRPr="006C0D64">
              <w:rPr>
                <w:color w:val="000000" w:themeColor="text1"/>
                <w:sz w:val="18"/>
                <w:lang w:val="cs-CZ"/>
              </w:rPr>
              <w:t>*Práh způsobilosti pro účast ve studii CV185325, kde byla odhadovaná rychlost glomerulární filtrace (eGFR) vypočtena podle aktualizované Schwartzovy rovnice u lůžka (Schwartz, GJ et al., CJASN 2009). Tato prahová hodnota dle protokolu odpovídala eGFR, pod kterou se u potenciálního pacienta mělo za to, že má „nedostatečnou funkci ledvin“, která znemožňovala účast ve studii CV185325. Každá prahová hodnota byla definována jako eGFR &lt; 30 % z 1 směrodatné odchylky (SD) pod referenčním rozsahem GFR pro daný věk a pohlaví. Prahové hodnoty pro pacienty ve věku &lt; 2 roky odpovídají eGFR &lt; 30 ml/min/</w:t>
            </w:r>
            <w:r w:rsidR="007351C6" w:rsidRPr="006C0D64">
              <w:rPr>
                <w:color w:val="000000" w:themeColor="text1"/>
                <w:sz w:val="18"/>
                <w:lang w:val="cs-CZ"/>
              </w:rPr>
              <w:t>1</w:t>
            </w:r>
            <w:r w:rsidRPr="006C0D64">
              <w:rPr>
                <w:color w:val="000000" w:themeColor="text1"/>
                <w:sz w:val="18"/>
                <w:lang w:val="cs-CZ"/>
              </w:rPr>
              <w:t>,73 m</w:t>
            </w:r>
            <w:r w:rsidRPr="006C0D64">
              <w:rPr>
                <w:color w:val="000000" w:themeColor="text1"/>
                <w:sz w:val="18"/>
                <w:vertAlign w:val="superscript"/>
                <w:lang w:val="cs-CZ"/>
              </w:rPr>
              <w:t>2</w:t>
            </w:r>
            <w:r w:rsidRPr="006C0D64">
              <w:rPr>
                <w:color w:val="000000" w:themeColor="text1"/>
                <w:sz w:val="18"/>
                <w:lang w:val="cs-CZ"/>
              </w:rPr>
              <w:t>, konvenční definici těžkého selhání ledvin u pacientů ve věku &gt; 2 let.</w:t>
            </w:r>
          </w:p>
        </w:tc>
      </w:tr>
    </w:tbl>
    <w:p w14:paraId="3FA2DDFE" w14:textId="40921446" w:rsidR="007B122B" w:rsidRPr="00F115F7" w:rsidRDefault="007B122B" w:rsidP="007B122B">
      <w:pPr>
        <w:spacing w:before="100" w:beforeAutospacing="1"/>
        <w:rPr>
          <w:strike/>
          <w:color w:val="000000" w:themeColor="text1"/>
          <w:lang w:val="cs-CZ"/>
        </w:rPr>
      </w:pPr>
      <w:r w:rsidRPr="00F115F7">
        <w:rPr>
          <w:color w:val="000000" w:themeColor="text1"/>
          <w:lang w:val="cs-CZ"/>
        </w:rPr>
        <w:t>Pediatričtí pacienti s glomerulární filtrací ≤ 55 ml/min/1,73 m</w:t>
      </w:r>
      <w:r w:rsidRPr="00F115F7">
        <w:rPr>
          <w:color w:val="000000" w:themeColor="text1"/>
          <w:vertAlign w:val="superscript"/>
          <w:lang w:val="cs-CZ"/>
        </w:rPr>
        <w:t>2</w:t>
      </w:r>
      <w:r w:rsidRPr="00F115F7">
        <w:rPr>
          <w:color w:val="000000" w:themeColor="text1"/>
          <w:lang w:val="cs-CZ"/>
        </w:rPr>
        <w:t xml:space="preserve"> se studie CV185325 neúčastnili, i když pacienti s mírnou až středně těžkou poruchou funkce ledvin (eGFR ≥ 30 až &lt; 60 ml/min/1,73 m</w:t>
      </w:r>
      <w:r w:rsidRPr="00F115F7">
        <w:rPr>
          <w:color w:val="000000" w:themeColor="text1"/>
          <w:vertAlign w:val="superscript"/>
          <w:lang w:val="cs-CZ"/>
        </w:rPr>
        <w:t>2</w:t>
      </w:r>
      <w:r w:rsidRPr="00F115F7">
        <w:rPr>
          <w:color w:val="000000" w:themeColor="text1"/>
          <w:lang w:val="cs-CZ"/>
        </w:rPr>
        <w:t xml:space="preserve"> BSA) byli způsobilí. Na základě údajů pro dospělé a omezených údajů u všech pediatrických pacientů léčených apixabanem není u pediatrických pacientů s mírnou až středně těžkou poruchou funkce ledvin nutná úprava dávky. Apixaban se nedoporučuje podávat pediatrickým pacientům s těžkou poruchou funkce </w:t>
      </w:r>
      <w:r w:rsidR="00895D2E" w:rsidRPr="00F115F7">
        <w:rPr>
          <w:color w:val="000000" w:themeColor="text1"/>
          <w:lang w:val="cs-CZ"/>
        </w:rPr>
        <w:t>ledvin</w:t>
      </w:r>
      <w:r w:rsidRPr="00F115F7">
        <w:rPr>
          <w:color w:val="000000" w:themeColor="text1"/>
          <w:lang w:val="cs-CZ"/>
        </w:rPr>
        <w:t xml:space="preserve"> (viz body 4.2 a 4.4).</w:t>
      </w:r>
    </w:p>
    <w:p w14:paraId="5C3EF52F" w14:textId="77777777" w:rsidR="00383E55" w:rsidRPr="00F115F7" w:rsidRDefault="00383E55">
      <w:pPr>
        <w:outlineLvl w:val="0"/>
        <w:rPr>
          <w:color w:val="000000" w:themeColor="text1"/>
          <w:lang w:val="cs-CZ"/>
        </w:rPr>
      </w:pPr>
    </w:p>
    <w:p w14:paraId="7650EF34"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Porucha funkce jater</w:t>
      </w:r>
    </w:p>
    <w:p w14:paraId="19F583A5" w14:textId="77777777" w:rsidR="001A241F" w:rsidRPr="00F115F7" w:rsidRDefault="001A241F">
      <w:pPr>
        <w:pStyle w:val="EMEABodyText"/>
        <w:rPr>
          <w:color w:val="000000" w:themeColor="text1"/>
          <w:szCs w:val="22"/>
          <w:lang w:val="cs-CZ"/>
        </w:rPr>
      </w:pPr>
    </w:p>
    <w:p w14:paraId="7AC81E30" w14:textId="757DC1D3" w:rsidR="00964213" w:rsidRPr="00F115F7" w:rsidRDefault="00964213">
      <w:pPr>
        <w:pStyle w:val="EMEABodyText"/>
        <w:rPr>
          <w:color w:val="000000" w:themeColor="text1"/>
          <w:szCs w:val="22"/>
          <w:lang w:val="cs-CZ"/>
        </w:rPr>
      </w:pPr>
      <w:r w:rsidRPr="00F115F7">
        <w:rPr>
          <w:color w:val="000000" w:themeColor="text1"/>
          <w:szCs w:val="22"/>
          <w:lang w:val="cs-CZ"/>
        </w:rPr>
        <w:t>V klinickém hodnocení porovnávajícím 8 subjektů s </w:t>
      </w:r>
      <w:r w:rsidR="00E004E4" w:rsidRPr="00F115F7">
        <w:rPr>
          <w:color w:val="000000" w:themeColor="text1"/>
          <w:szCs w:val="22"/>
          <w:lang w:val="cs-CZ"/>
        </w:rPr>
        <w:t>lehkou</w:t>
      </w:r>
      <w:r w:rsidRPr="00F115F7">
        <w:rPr>
          <w:color w:val="000000" w:themeColor="text1"/>
          <w:szCs w:val="22"/>
          <w:lang w:val="cs-CZ"/>
        </w:rPr>
        <w:t xml:space="preserve"> poruchou funkce jater, </w:t>
      </w:r>
      <w:r w:rsidR="00F042B6" w:rsidRPr="00F115F7">
        <w:rPr>
          <w:color w:val="000000" w:themeColor="text1"/>
          <w:szCs w:val="22"/>
          <w:lang w:val="cs-CZ"/>
        </w:rPr>
        <w:t xml:space="preserve">třída </w:t>
      </w:r>
      <w:r w:rsidRPr="00F115F7">
        <w:rPr>
          <w:color w:val="000000" w:themeColor="text1"/>
          <w:szCs w:val="22"/>
          <w:lang w:val="cs-CZ"/>
        </w:rPr>
        <w:t>A skóre 5 (n</w:t>
      </w:r>
      <w:r w:rsidR="00D92982" w:rsidRPr="00F115F7">
        <w:rPr>
          <w:color w:val="000000" w:themeColor="text1"/>
          <w:szCs w:val="22"/>
          <w:lang w:val="cs-CZ"/>
        </w:rPr>
        <w:t xml:space="preserve"> </w:t>
      </w:r>
      <w:r w:rsidRPr="00F115F7">
        <w:rPr>
          <w:color w:val="000000" w:themeColor="text1"/>
          <w:szCs w:val="22"/>
          <w:lang w:val="cs-CZ"/>
        </w:rPr>
        <w:t>=</w:t>
      </w:r>
      <w:r w:rsidR="00D92982" w:rsidRPr="00F115F7">
        <w:rPr>
          <w:color w:val="000000" w:themeColor="text1"/>
          <w:szCs w:val="22"/>
          <w:lang w:val="cs-CZ"/>
        </w:rPr>
        <w:t xml:space="preserve"> </w:t>
      </w:r>
      <w:r w:rsidRPr="00F115F7">
        <w:rPr>
          <w:color w:val="000000" w:themeColor="text1"/>
          <w:szCs w:val="22"/>
          <w:lang w:val="cs-CZ"/>
        </w:rPr>
        <w:t>6) a skóre 6 (n</w:t>
      </w:r>
      <w:r w:rsidR="00D92982" w:rsidRPr="00F115F7">
        <w:rPr>
          <w:color w:val="000000" w:themeColor="text1"/>
          <w:szCs w:val="22"/>
          <w:lang w:val="cs-CZ"/>
        </w:rPr>
        <w:t xml:space="preserve"> </w:t>
      </w:r>
      <w:r w:rsidRPr="00F115F7">
        <w:rPr>
          <w:color w:val="000000" w:themeColor="text1"/>
          <w:szCs w:val="22"/>
          <w:lang w:val="cs-CZ"/>
        </w:rPr>
        <w:t>=</w:t>
      </w:r>
      <w:r w:rsidR="00D92982" w:rsidRPr="00F115F7">
        <w:rPr>
          <w:color w:val="000000" w:themeColor="text1"/>
          <w:szCs w:val="22"/>
          <w:lang w:val="cs-CZ"/>
        </w:rPr>
        <w:t xml:space="preserve"> </w:t>
      </w:r>
      <w:r w:rsidRPr="00F115F7">
        <w:rPr>
          <w:color w:val="000000" w:themeColor="text1"/>
          <w:szCs w:val="22"/>
          <w:lang w:val="cs-CZ"/>
        </w:rPr>
        <w:t>2)</w:t>
      </w:r>
      <w:r w:rsidR="00A63F45" w:rsidRPr="00F115F7">
        <w:rPr>
          <w:color w:val="000000" w:themeColor="text1"/>
          <w:lang w:val="cs-CZ"/>
        </w:rPr>
        <w:t xml:space="preserve"> dle Childa a Pugha</w:t>
      </w:r>
      <w:r w:rsidRPr="00F115F7">
        <w:rPr>
          <w:color w:val="000000" w:themeColor="text1"/>
          <w:szCs w:val="22"/>
          <w:lang w:val="cs-CZ"/>
        </w:rPr>
        <w:t xml:space="preserve">, a 8 subjektů se středně těžkou poruchou funkce jater, </w:t>
      </w:r>
      <w:r w:rsidR="00F042B6" w:rsidRPr="00F115F7">
        <w:rPr>
          <w:color w:val="000000" w:themeColor="text1"/>
          <w:szCs w:val="22"/>
          <w:lang w:val="cs-CZ"/>
        </w:rPr>
        <w:t xml:space="preserve">třída </w:t>
      </w:r>
      <w:r w:rsidRPr="00F115F7">
        <w:rPr>
          <w:color w:val="000000" w:themeColor="text1"/>
          <w:szCs w:val="22"/>
          <w:lang w:val="cs-CZ"/>
        </w:rPr>
        <w:t>B skóre 7 (n</w:t>
      </w:r>
      <w:r w:rsidR="00D92982" w:rsidRPr="00F115F7">
        <w:rPr>
          <w:color w:val="000000" w:themeColor="text1"/>
          <w:szCs w:val="22"/>
          <w:lang w:val="cs-CZ"/>
        </w:rPr>
        <w:t xml:space="preserve"> </w:t>
      </w:r>
      <w:r w:rsidRPr="00F115F7">
        <w:rPr>
          <w:color w:val="000000" w:themeColor="text1"/>
          <w:szCs w:val="22"/>
          <w:lang w:val="cs-CZ"/>
        </w:rPr>
        <w:t>=</w:t>
      </w:r>
      <w:r w:rsidR="00D92982" w:rsidRPr="00F115F7">
        <w:rPr>
          <w:color w:val="000000" w:themeColor="text1"/>
          <w:szCs w:val="22"/>
          <w:lang w:val="cs-CZ"/>
        </w:rPr>
        <w:t xml:space="preserve"> </w:t>
      </w:r>
      <w:r w:rsidRPr="00F115F7">
        <w:rPr>
          <w:color w:val="000000" w:themeColor="text1"/>
          <w:szCs w:val="22"/>
          <w:lang w:val="cs-CZ"/>
        </w:rPr>
        <w:t>6) a skóre 8 (n</w:t>
      </w:r>
      <w:r w:rsidR="00D92982" w:rsidRPr="00F115F7">
        <w:rPr>
          <w:color w:val="000000" w:themeColor="text1"/>
          <w:szCs w:val="22"/>
          <w:lang w:val="cs-CZ"/>
        </w:rPr>
        <w:t xml:space="preserve"> </w:t>
      </w:r>
      <w:r w:rsidRPr="00F115F7">
        <w:rPr>
          <w:color w:val="000000" w:themeColor="text1"/>
          <w:szCs w:val="22"/>
          <w:lang w:val="cs-CZ"/>
        </w:rPr>
        <w:t>=</w:t>
      </w:r>
      <w:r w:rsidR="00D92982" w:rsidRPr="00F115F7">
        <w:rPr>
          <w:color w:val="000000" w:themeColor="text1"/>
          <w:szCs w:val="22"/>
          <w:lang w:val="cs-CZ"/>
        </w:rPr>
        <w:t xml:space="preserve"> </w:t>
      </w:r>
      <w:r w:rsidRPr="00F115F7">
        <w:rPr>
          <w:color w:val="000000" w:themeColor="text1"/>
          <w:szCs w:val="22"/>
          <w:lang w:val="cs-CZ"/>
        </w:rPr>
        <w:t xml:space="preserve">2) </w:t>
      </w:r>
      <w:r w:rsidR="00A63F45" w:rsidRPr="00F115F7">
        <w:rPr>
          <w:color w:val="000000" w:themeColor="text1"/>
          <w:lang w:val="cs-CZ"/>
        </w:rPr>
        <w:t xml:space="preserve">dle Childa a Pugha </w:t>
      </w:r>
      <w:r w:rsidRPr="00F115F7">
        <w:rPr>
          <w:color w:val="000000" w:themeColor="text1"/>
          <w:szCs w:val="22"/>
          <w:lang w:val="cs-CZ"/>
        </w:rPr>
        <w:t xml:space="preserve">se 16 zdravými kontrolními subjekty bylo zjištěno, že farmakokinetika </w:t>
      </w:r>
      <w:r w:rsidR="00895D2E" w:rsidRPr="00F115F7">
        <w:rPr>
          <w:color w:val="000000" w:themeColor="text1"/>
          <w:szCs w:val="22"/>
          <w:lang w:val="cs-CZ"/>
        </w:rPr>
        <w:t xml:space="preserve">jednorázové </w:t>
      </w:r>
      <w:r w:rsidRPr="00F115F7">
        <w:rPr>
          <w:color w:val="000000" w:themeColor="text1"/>
          <w:szCs w:val="22"/>
          <w:lang w:val="cs-CZ"/>
        </w:rPr>
        <w:t xml:space="preserve">dávky </w:t>
      </w:r>
      <w:r w:rsidR="00895D2E" w:rsidRPr="00F115F7">
        <w:rPr>
          <w:color w:val="000000" w:themeColor="text1"/>
          <w:szCs w:val="22"/>
          <w:lang w:val="cs-CZ"/>
        </w:rPr>
        <w:t xml:space="preserve">apixabanu </w:t>
      </w:r>
      <w:r w:rsidRPr="00F115F7">
        <w:rPr>
          <w:color w:val="000000" w:themeColor="text1"/>
          <w:szCs w:val="22"/>
          <w:lang w:val="cs-CZ"/>
        </w:rPr>
        <w:t xml:space="preserve">a farmakodynamika apixabanu </w:t>
      </w:r>
      <w:r w:rsidR="00895D2E" w:rsidRPr="00F115F7">
        <w:rPr>
          <w:color w:val="000000" w:themeColor="text1"/>
          <w:szCs w:val="22"/>
          <w:lang w:val="cs-CZ"/>
        </w:rPr>
        <w:t xml:space="preserve">v dávce </w:t>
      </w:r>
      <w:r w:rsidRPr="00F115F7">
        <w:rPr>
          <w:color w:val="000000" w:themeColor="text1"/>
          <w:szCs w:val="22"/>
          <w:lang w:val="cs-CZ"/>
        </w:rPr>
        <w:t>5 mg nebyly u subjektů s</w:t>
      </w:r>
      <w:r w:rsidR="00E004E4" w:rsidRPr="00F115F7">
        <w:rPr>
          <w:color w:val="000000" w:themeColor="text1"/>
          <w:szCs w:val="22"/>
          <w:lang w:val="cs-CZ"/>
        </w:rPr>
        <w:t xml:space="preserve"> poruchou funkce jater </w:t>
      </w:r>
      <w:r w:rsidRPr="00F115F7">
        <w:rPr>
          <w:color w:val="000000" w:themeColor="text1"/>
          <w:szCs w:val="22"/>
          <w:lang w:val="cs-CZ"/>
        </w:rPr>
        <w:t>změněny. Změny aktivity proti faktoru Xa a INR byly mezi subjekty s </w:t>
      </w:r>
      <w:r w:rsidR="00E004E4" w:rsidRPr="00F115F7">
        <w:rPr>
          <w:color w:val="000000" w:themeColor="text1"/>
          <w:szCs w:val="22"/>
          <w:lang w:val="cs-CZ"/>
        </w:rPr>
        <w:t>lehkou</w:t>
      </w:r>
      <w:r w:rsidRPr="00F115F7">
        <w:rPr>
          <w:color w:val="000000" w:themeColor="text1"/>
          <w:szCs w:val="22"/>
          <w:lang w:val="cs-CZ"/>
        </w:rPr>
        <w:t xml:space="preserve"> a středně těžkou poruchou funkce jater a zdravými subjekty srovnatelné.</w:t>
      </w:r>
    </w:p>
    <w:p w14:paraId="6A3B220D" w14:textId="77777777" w:rsidR="00964213" w:rsidRPr="00F115F7" w:rsidRDefault="00964213">
      <w:pPr>
        <w:ind w:left="567" w:hanging="567"/>
        <w:outlineLvl w:val="0"/>
        <w:rPr>
          <w:color w:val="000000" w:themeColor="text1"/>
          <w:lang w:val="cs-CZ"/>
        </w:rPr>
      </w:pPr>
    </w:p>
    <w:p w14:paraId="79964E6C" w14:textId="77777777" w:rsidR="00383E55" w:rsidRPr="00F115F7" w:rsidRDefault="00383E55" w:rsidP="00383E55">
      <w:pPr>
        <w:rPr>
          <w:rStyle w:val="ui-provider"/>
          <w:color w:val="000000" w:themeColor="text1"/>
          <w:lang w:val="cs-CZ"/>
        </w:rPr>
      </w:pPr>
      <w:r w:rsidRPr="00F115F7">
        <w:rPr>
          <w:rStyle w:val="ui-provider"/>
          <w:color w:val="000000" w:themeColor="text1"/>
          <w:lang w:val="cs-CZ"/>
        </w:rPr>
        <w:t>Apixaban nebyl hodnocen u pediatrických pacientů s poruchou funkce jater.</w:t>
      </w:r>
    </w:p>
    <w:p w14:paraId="164B6F30" w14:textId="77777777" w:rsidR="00383E55" w:rsidRPr="00F115F7" w:rsidRDefault="00383E55">
      <w:pPr>
        <w:ind w:left="567" w:hanging="567"/>
        <w:outlineLvl w:val="0"/>
        <w:rPr>
          <w:color w:val="000000" w:themeColor="text1"/>
          <w:lang w:val="cs-CZ"/>
        </w:rPr>
      </w:pPr>
    </w:p>
    <w:p w14:paraId="66F531EB"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Pohlaví</w:t>
      </w:r>
    </w:p>
    <w:p w14:paraId="6788E806" w14:textId="77777777" w:rsidR="001A241F" w:rsidRPr="00F115F7" w:rsidRDefault="001A241F">
      <w:pPr>
        <w:pStyle w:val="EMEABodyText"/>
        <w:rPr>
          <w:color w:val="000000" w:themeColor="text1"/>
          <w:szCs w:val="22"/>
          <w:lang w:val="cs-CZ"/>
        </w:rPr>
      </w:pPr>
    </w:p>
    <w:p w14:paraId="0A3A1E5A" w14:textId="77777777" w:rsidR="00964213" w:rsidRPr="00F115F7" w:rsidRDefault="00964213">
      <w:pPr>
        <w:pStyle w:val="EMEABodyText"/>
        <w:rPr>
          <w:color w:val="000000" w:themeColor="text1"/>
          <w:szCs w:val="22"/>
          <w:lang w:val="cs-CZ"/>
        </w:rPr>
      </w:pPr>
      <w:r w:rsidRPr="00F115F7">
        <w:rPr>
          <w:color w:val="000000" w:themeColor="text1"/>
          <w:szCs w:val="22"/>
          <w:lang w:val="cs-CZ"/>
        </w:rPr>
        <w:t>Expozice apixabanu byla u žen o přibližně 18 % vyšší než u mužů.</w:t>
      </w:r>
    </w:p>
    <w:p w14:paraId="72AB12F2" w14:textId="77777777" w:rsidR="00964213" w:rsidRPr="00F115F7" w:rsidRDefault="00964213">
      <w:pPr>
        <w:numPr>
          <w:ilvl w:val="12"/>
          <w:numId w:val="0"/>
        </w:numPr>
        <w:ind w:right="-2"/>
        <w:rPr>
          <w:iCs/>
          <w:color w:val="000000" w:themeColor="text1"/>
          <w:lang w:val="cs-CZ"/>
        </w:rPr>
      </w:pPr>
    </w:p>
    <w:p w14:paraId="2802CD38" w14:textId="77777777" w:rsidR="00383E55" w:rsidRPr="00F115F7" w:rsidRDefault="00383E55" w:rsidP="00383E55">
      <w:pPr>
        <w:pStyle w:val="EMEABodyText"/>
        <w:rPr>
          <w:color w:val="000000" w:themeColor="text1"/>
          <w:lang w:val="cs-CZ"/>
        </w:rPr>
      </w:pPr>
      <w:r w:rsidRPr="00F115F7">
        <w:rPr>
          <w:color w:val="000000" w:themeColor="text1"/>
          <w:lang w:val="cs-CZ"/>
        </w:rPr>
        <w:t>Rozdíly ve farmakokinetických vlastnostech mezi pohlavími nebyly u pediatrických pacientů hodnoceny.</w:t>
      </w:r>
    </w:p>
    <w:p w14:paraId="0E87A833" w14:textId="77777777" w:rsidR="00383E55" w:rsidRPr="00F115F7" w:rsidRDefault="00383E55">
      <w:pPr>
        <w:numPr>
          <w:ilvl w:val="12"/>
          <w:numId w:val="0"/>
        </w:numPr>
        <w:ind w:right="-2"/>
        <w:rPr>
          <w:iCs/>
          <w:color w:val="000000" w:themeColor="text1"/>
          <w:lang w:val="cs-CZ"/>
        </w:rPr>
      </w:pPr>
    </w:p>
    <w:p w14:paraId="054C719D"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Etnický původ a rasa</w:t>
      </w:r>
    </w:p>
    <w:p w14:paraId="60AF59A4" w14:textId="77777777" w:rsidR="001A241F" w:rsidRPr="00F115F7" w:rsidRDefault="001A241F">
      <w:pPr>
        <w:numPr>
          <w:ilvl w:val="12"/>
          <w:numId w:val="0"/>
        </w:numPr>
        <w:ind w:right="-2"/>
        <w:rPr>
          <w:color w:val="000000" w:themeColor="text1"/>
          <w:lang w:val="cs-CZ"/>
        </w:rPr>
      </w:pPr>
    </w:p>
    <w:p w14:paraId="420EDEF7" w14:textId="088C6C10" w:rsidR="00964213" w:rsidRPr="00F115F7" w:rsidRDefault="00964213">
      <w:pPr>
        <w:numPr>
          <w:ilvl w:val="12"/>
          <w:numId w:val="0"/>
        </w:numPr>
        <w:ind w:right="-2"/>
        <w:rPr>
          <w:iCs/>
          <w:color w:val="000000" w:themeColor="text1"/>
          <w:lang w:val="cs-CZ"/>
        </w:rPr>
      </w:pPr>
      <w:r w:rsidRPr="00F115F7">
        <w:rPr>
          <w:color w:val="000000" w:themeColor="text1"/>
          <w:lang w:val="cs-CZ"/>
        </w:rPr>
        <w:t xml:space="preserve">Výsledky ze studií fáze I neprokázaly znatelný rozdíl farmakokinetiky apixabanu u bělochů, </w:t>
      </w:r>
      <w:r w:rsidR="00895D2E" w:rsidRPr="00F115F7">
        <w:rPr>
          <w:color w:val="000000" w:themeColor="text1"/>
          <w:lang w:val="cs-CZ"/>
        </w:rPr>
        <w:t>Asijců</w:t>
      </w:r>
      <w:r w:rsidRPr="00F115F7">
        <w:rPr>
          <w:color w:val="000000" w:themeColor="text1"/>
          <w:lang w:val="cs-CZ"/>
        </w:rPr>
        <w:t>, černochů/</w:t>
      </w:r>
      <w:r w:rsidR="00E004E4" w:rsidRPr="00F115F7">
        <w:rPr>
          <w:color w:val="000000" w:themeColor="text1"/>
          <w:lang w:val="cs-CZ"/>
        </w:rPr>
        <w:t>A</w:t>
      </w:r>
      <w:r w:rsidRPr="00F115F7">
        <w:rPr>
          <w:color w:val="000000" w:themeColor="text1"/>
          <w:lang w:val="cs-CZ"/>
        </w:rPr>
        <w:t xml:space="preserve">froameričanů. Zjištění </w:t>
      </w:r>
      <w:r w:rsidR="00895D2E" w:rsidRPr="00F115F7">
        <w:rPr>
          <w:color w:val="000000" w:themeColor="text1"/>
          <w:lang w:val="cs-CZ"/>
        </w:rPr>
        <w:t xml:space="preserve">získaná v </w:t>
      </w:r>
      <w:r w:rsidRPr="00F115F7">
        <w:rPr>
          <w:color w:val="000000" w:themeColor="text1"/>
          <w:lang w:val="cs-CZ"/>
        </w:rPr>
        <w:t>populační farmakokinetické analýz</w:t>
      </w:r>
      <w:r w:rsidR="00895D2E" w:rsidRPr="00F115F7">
        <w:rPr>
          <w:color w:val="000000" w:themeColor="text1"/>
          <w:lang w:val="cs-CZ"/>
        </w:rPr>
        <w:t>e</w:t>
      </w:r>
      <w:r w:rsidRPr="00F115F7">
        <w:rPr>
          <w:color w:val="000000" w:themeColor="text1"/>
          <w:lang w:val="cs-CZ"/>
        </w:rPr>
        <w:t xml:space="preserve"> u pacientů, kteří užívali apixaban, obecně odpovídal</w:t>
      </w:r>
      <w:r w:rsidR="00895D2E" w:rsidRPr="00F115F7">
        <w:rPr>
          <w:color w:val="000000" w:themeColor="text1"/>
          <w:lang w:val="cs-CZ"/>
        </w:rPr>
        <w:t>a</w:t>
      </w:r>
      <w:r w:rsidRPr="00F115F7">
        <w:rPr>
          <w:color w:val="000000" w:themeColor="text1"/>
          <w:lang w:val="cs-CZ"/>
        </w:rPr>
        <w:t xml:space="preserve"> výsledkům fáze I. </w:t>
      </w:r>
    </w:p>
    <w:p w14:paraId="4F8C8345" w14:textId="77777777" w:rsidR="00964213" w:rsidRPr="00F115F7" w:rsidRDefault="00964213">
      <w:pPr>
        <w:pStyle w:val="EMEABodyText"/>
        <w:rPr>
          <w:color w:val="000000" w:themeColor="text1"/>
          <w:szCs w:val="22"/>
          <w:lang w:val="cs-CZ"/>
        </w:rPr>
      </w:pPr>
    </w:p>
    <w:p w14:paraId="5C94CA3A" w14:textId="77777777" w:rsidR="00383E55" w:rsidRPr="00F115F7" w:rsidRDefault="00383E55" w:rsidP="00383E55">
      <w:pPr>
        <w:rPr>
          <w:color w:val="000000" w:themeColor="text1"/>
          <w:lang w:val="cs-CZ"/>
        </w:rPr>
      </w:pPr>
      <w:r w:rsidRPr="00F115F7">
        <w:rPr>
          <w:color w:val="000000" w:themeColor="text1"/>
          <w:lang w:val="cs-CZ"/>
        </w:rPr>
        <w:t>Rozdíly ve farmakokinetických vlastnostech týkajících se etnického původu a rasy nebyly u pediatrických pacientů hodnoceny.</w:t>
      </w:r>
    </w:p>
    <w:p w14:paraId="531EFCF1" w14:textId="77777777" w:rsidR="00383E55" w:rsidRPr="00F115F7" w:rsidRDefault="00383E55">
      <w:pPr>
        <w:pStyle w:val="EMEABodyText"/>
        <w:rPr>
          <w:color w:val="000000" w:themeColor="text1"/>
          <w:szCs w:val="22"/>
          <w:u w:val="single"/>
          <w:lang w:val="cs-CZ"/>
        </w:rPr>
      </w:pPr>
    </w:p>
    <w:p w14:paraId="66DA9CA3"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Tělesná hmotnost</w:t>
      </w:r>
    </w:p>
    <w:p w14:paraId="6BB8196A" w14:textId="77777777" w:rsidR="001A241F" w:rsidRPr="00F115F7" w:rsidRDefault="001A241F">
      <w:pPr>
        <w:numPr>
          <w:ilvl w:val="12"/>
          <w:numId w:val="0"/>
        </w:numPr>
        <w:ind w:right="-2"/>
        <w:rPr>
          <w:color w:val="000000" w:themeColor="text1"/>
          <w:lang w:val="cs-CZ"/>
        </w:rPr>
      </w:pPr>
    </w:p>
    <w:p w14:paraId="10B3EF8C" w14:textId="77777777" w:rsidR="00964213" w:rsidRPr="00F115F7" w:rsidRDefault="00964213" w:rsidP="006A70AF">
      <w:pPr>
        <w:widowControl w:val="0"/>
        <w:numPr>
          <w:ilvl w:val="12"/>
          <w:numId w:val="0"/>
        </w:numPr>
        <w:rPr>
          <w:iCs/>
          <w:color w:val="000000" w:themeColor="text1"/>
          <w:lang w:val="cs-CZ"/>
        </w:rPr>
      </w:pPr>
      <w:r w:rsidRPr="00F115F7">
        <w:rPr>
          <w:color w:val="000000" w:themeColor="text1"/>
          <w:lang w:val="cs-CZ"/>
        </w:rPr>
        <w:t>Ve srovnání s expozicí apixabanu u subjektů s tělesnou hmotností 65 až 85 kg byla tělesná hmotnost &gt; 120 kg spojena s nižší expozicí o přibližně 30</w:t>
      </w:r>
      <w:r w:rsidR="00D92982" w:rsidRPr="00F115F7">
        <w:rPr>
          <w:color w:val="000000" w:themeColor="text1"/>
          <w:lang w:val="cs-CZ"/>
        </w:rPr>
        <w:t xml:space="preserve"> </w:t>
      </w:r>
      <w:r w:rsidRPr="00F115F7">
        <w:rPr>
          <w:color w:val="000000" w:themeColor="text1"/>
          <w:lang w:val="cs-CZ"/>
        </w:rPr>
        <w:t xml:space="preserve">% a tělesná hmotnost &lt; 50 kg byla spojena s vyšší expozicí o přibližně 30 %. </w:t>
      </w:r>
    </w:p>
    <w:p w14:paraId="61F98109" w14:textId="77777777" w:rsidR="00964213" w:rsidRPr="00F115F7" w:rsidRDefault="00964213">
      <w:pPr>
        <w:pStyle w:val="EMEABodyText"/>
        <w:rPr>
          <w:color w:val="000000" w:themeColor="text1"/>
          <w:szCs w:val="22"/>
          <w:u w:val="single"/>
          <w:lang w:val="cs-CZ"/>
        </w:rPr>
      </w:pPr>
    </w:p>
    <w:p w14:paraId="3BD8126F" w14:textId="77777777" w:rsidR="00383E55" w:rsidRPr="00F115F7" w:rsidRDefault="00383E55" w:rsidP="00383E55">
      <w:pPr>
        <w:pStyle w:val="EMEABodyText"/>
        <w:rPr>
          <w:rStyle w:val="ui-provider"/>
          <w:color w:val="000000" w:themeColor="text1"/>
          <w:lang w:val="cs-CZ"/>
        </w:rPr>
      </w:pPr>
      <w:r w:rsidRPr="00F115F7">
        <w:rPr>
          <w:rStyle w:val="ui-provider"/>
          <w:color w:val="000000" w:themeColor="text1"/>
          <w:lang w:val="cs-CZ"/>
        </w:rPr>
        <w:t>Podávání apixabanu pediatrickým pacientům je založeno na režimu fixní dávky podle úrovně tělesné hmotnosti.</w:t>
      </w:r>
    </w:p>
    <w:p w14:paraId="6B47EFD5" w14:textId="77777777" w:rsidR="00383E55" w:rsidRPr="00F115F7" w:rsidRDefault="00383E55">
      <w:pPr>
        <w:pStyle w:val="EMEABodyText"/>
        <w:rPr>
          <w:color w:val="000000" w:themeColor="text1"/>
          <w:szCs w:val="22"/>
          <w:u w:val="single"/>
          <w:lang w:val="cs-CZ"/>
        </w:rPr>
      </w:pPr>
    </w:p>
    <w:p w14:paraId="41C8B178"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Vztah mezi farmakokinetikou/farmakodynamikou</w:t>
      </w:r>
    </w:p>
    <w:p w14:paraId="4B4D226F" w14:textId="77777777" w:rsidR="001A241F" w:rsidRPr="00F115F7" w:rsidRDefault="001A241F">
      <w:pPr>
        <w:pStyle w:val="EMEABodyText"/>
        <w:rPr>
          <w:color w:val="000000" w:themeColor="text1"/>
          <w:szCs w:val="22"/>
          <w:lang w:val="cs-CZ"/>
        </w:rPr>
      </w:pPr>
    </w:p>
    <w:p w14:paraId="692ECDFE" w14:textId="2499FA4C" w:rsidR="00964213" w:rsidRPr="00F115F7" w:rsidRDefault="00964213">
      <w:pPr>
        <w:pStyle w:val="EMEABodyText"/>
        <w:rPr>
          <w:color w:val="000000" w:themeColor="text1"/>
          <w:szCs w:val="22"/>
          <w:lang w:val="cs-CZ"/>
        </w:rPr>
      </w:pPr>
      <w:r w:rsidRPr="00F115F7">
        <w:rPr>
          <w:color w:val="000000" w:themeColor="text1"/>
          <w:szCs w:val="22"/>
          <w:lang w:val="cs-CZ"/>
        </w:rPr>
        <w:t xml:space="preserve">Farmakokinetický/farmakodynamický (FK/FD) vztah mezi plazmatickou koncentrací apixabanu a několika </w:t>
      </w:r>
      <w:r w:rsidR="00A63F45" w:rsidRPr="00F115F7">
        <w:rPr>
          <w:color w:val="000000" w:themeColor="text1"/>
          <w:szCs w:val="22"/>
          <w:lang w:val="cs-CZ"/>
        </w:rPr>
        <w:t>F</w:t>
      </w:r>
      <w:r w:rsidRPr="00F115F7">
        <w:rPr>
          <w:color w:val="000000" w:themeColor="text1"/>
          <w:szCs w:val="22"/>
          <w:lang w:val="cs-CZ"/>
        </w:rPr>
        <w:t xml:space="preserve">D </w:t>
      </w:r>
      <w:r w:rsidR="00895D2E" w:rsidRPr="00F115F7">
        <w:rPr>
          <w:color w:val="000000" w:themeColor="text1"/>
          <w:szCs w:val="22"/>
          <w:lang w:val="cs-CZ"/>
        </w:rPr>
        <w:t xml:space="preserve">cílovými </w:t>
      </w:r>
      <w:r w:rsidRPr="00F115F7">
        <w:rPr>
          <w:color w:val="000000" w:themeColor="text1"/>
          <w:szCs w:val="22"/>
          <w:lang w:val="cs-CZ"/>
        </w:rPr>
        <w:t>body (</w:t>
      </w:r>
      <w:r w:rsidR="003D023C" w:rsidRPr="00F115F7">
        <w:rPr>
          <w:color w:val="000000" w:themeColor="text1"/>
          <w:szCs w:val="22"/>
          <w:lang w:val="cs-CZ"/>
        </w:rPr>
        <w:t>anti-Factor Xa</w:t>
      </w:r>
      <w:r w:rsidRPr="00F115F7">
        <w:rPr>
          <w:color w:val="000000" w:themeColor="text1"/>
          <w:szCs w:val="22"/>
          <w:lang w:val="cs-CZ"/>
        </w:rPr>
        <w:t xml:space="preserve"> aktivita</w:t>
      </w:r>
      <w:r w:rsidR="00383E55" w:rsidRPr="00F115F7">
        <w:rPr>
          <w:color w:val="000000" w:themeColor="text1"/>
          <w:lang w:val="cs-CZ"/>
        </w:rPr>
        <w:t xml:space="preserve"> [AXA]</w:t>
      </w:r>
      <w:r w:rsidRPr="00F115F7">
        <w:rPr>
          <w:color w:val="000000" w:themeColor="text1"/>
          <w:szCs w:val="22"/>
          <w:lang w:val="cs-CZ"/>
        </w:rPr>
        <w:t xml:space="preserve">, INR, PT, aPTT) byl </w:t>
      </w:r>
      <w:r w:rsidR="00383E55" w:rsidRPr="00F115F7">
        <w:rPr>
          <w:color w:val="000000" w:themeColor="text1"/>
          <w:szCs w:val="22"/>
          <w:lang w:val="cs-CZ"/>
        </w:rPr>
        <w:t xml:space="preserve">u dospělých </w:t>
      </w:r>
      <w:r w:rsidRPr="00F115F7">
        <w:rPr>
          <w:color w:val="000000" w:themeColor="text1"/>
          <w:szCs w:val="22"/>
          <w:lang w:val="cs-CZ"/>
        </w:rPr>
        <w:t xml:space="preserve">hodnocen po podání širokého rozmezí dávek (0,5 – 50 mg). Vztah mezi plazmatickou koncentrací </w:t>
      </w:r>
      <w:r w:rsidRPr="00F115F7">
        <w:rPr>
          <w:color w:val="000000" w:themeColor="text1"/>
          <w:szCs w:val="22"/>
          <w:lang w:val="cs-CZ"/>
        </w:rPr>
        <w:lastRenderedPageBreak/>
        <w:t>apixabanu a působením proti faktoru Xa byl popsán pomocí lineárního modelu. Vztah FK/FD pozorovaný u pacientů, kteří užívali apixaban, odpovídal vztahu zjištěnému u zdravých pacientů.</w:t>
      </w:r>
    </w:p>
    <w:p w14:paraId="43A18907" w14:textId="77777777" w:rsidR="00964213" w:rsidRPr="00F115F7" w:rsidRDefault="00964213">
      <w:pPr>
        <w:pStyle w:val="EMEABodyText"/>
        <w:rPr>
          <w:color w:val="000000" w:themeColor="text1"/>
          <w:szCs w:val="22"/>
          <w:lang w:val="cs-CZ"/>
        </w:rPr>
      </w:pPr>
    </w:p>
    <w:p w14:paraId="27129FC5" w14:textId="77777777" w:rsidR="00383E55" w:rsidRPr="00F115F7" w:rsidRDefault="00383E55" w:rsidP="00383E55">
      <w:pPr>
        <w:pStyle w:val="EMEABodyText"/>
        <w:rPr>
          <w:color w:val="000000" w:themeColor="text1"/>
          <w:lang w:val="cs-CZ"/>
        </w:rPr>
      </w:pPr>
      <w:r w:rsidRPr="00F115F7">
        <w:rPr>
          <w:color w:val="000000" w:themeColor="text1"/>
          <w:lang w:val="cs-CZ"/>
        </w:rPr>
        <w:t>Stejně tak výsledky hodnocení FK/FD apixabanu u pediatrických pacientů naznačují lineární vztah mezi koncentrací apixabanu a AXA. To je v souladu s</w:t>
      </w:r>
      <w:r w:rsidR="00B7089B" w:rsidRPr="00F115F7">
        <w:rPr>
          <w:color w:val="000000" w:themeColor="text1"/>
          <w:lang w:val="cs-CZ"/>
        </w:rPr>
        <w:t> </w:t>
      </w:r>
      <w:r w:rsidRPr="00F115F7">
        <w:rPr>
          <w:color w:val="000000" w:themeColor="text1"/>
          <w:lang w:val="cs-CZ"/>
        </w:rPr>
        <w:t>dříve zdokumentovaným vztahem u dospělých.</w:t>
      </w:r>
    </w:p>
    <w:p w14:paraId="10881452" w14:textId="77777777" w:rsidR="00383E55" w:rsidRPr="00F115F7" w:rsidRDefault="00383E55">
      <w:pPr>
        <w:pStyle w:val="EMEABodyText"/>
        <w:rPr>
          <w:color w:val="000000" w:themeColor="text1"/>
          <w:szCs w:val="22"/>
          <w:lang w:val="cs-CZ"/>
        </w:rPr>
      </w:pPr>
    </w:p>
    <w:p w14:paraId="4F8059C4" w14:textId="77777777" w:rsidR="00964213" w:rsidRPr="00F115F7" w:rsidRDefault="00964213">
      <w:pPr>
        <w:keepNext/>
        <w:ind w:left="567" w:hanging="567"/>
        <w:outlineLvl w:val="0"/>
        <w:rPr>
          <w:color w:val="000000" w:themeColor="text1"/>
          <w:lang w:val="cs-CZ"/>
        </w:rPr>
      </w:pPr>
      <w:r w:rsidRPr="00F115F7">
        <w:rPr>
          <w:b/>
          <w:color w:val="000000" w:themeColor="text1"/>
          <w:lang w:val="cs-CZ"/>
        </w:rPr>
        <w:t>5.3</w:t>
      </w:r>
      <w:r w:rsidRPr="00F115F7">
        <w:rPr>
          <w:b/>
          <w:color w:val="000000" w:themeColor="text1"/>
          <w:lang w:val="cs-CZ"/>
        </w:rPr>
        <w:tab/>
        <w:t>Předklinické údaje vztahující se k bezpečnosti</w:t>
      </w:r>
    </w:p>
    <w:p w14:paraId="0A009517" w14:textId="77777777" w:rsidR="00964213" w:rsidRPr="00F115F7" w:rsidRDefault="00964213">
      <w:pPr>
        <w:keepNext/>
        <w:rPr>
          <w:color w:val="000000" w:themeColor="text1"/>
          <w:lang w:val="cs-CZ"/>
        </w:rPr>
      </w:pPr>
    </w:p>
    <w:p w14:paraId="53644183" w14:textId="77777777" w:rsidR="00964213" w:rsidRPr="00F115F7" w:rsidRDefault="00964213">
      <w:pPr>
        <w:rPr>
          <w:color w:val="000000" w:themeColor="text1"/>
          <w:lang w:val="cs-CZ"/>
        </w:rPr>
      </w:pPr>
      <w:r w:rsidRPr="00F115F7">
        <w:rPr>
          <w:color w:val="000000" w:themeColor="text1"/>
          <w:lang w:val="cs-CZ"/>
        </w:rPr>
        <w:t xml:space="preserve">Neklinické údaje získané na základě konvenčních farmakologických studií bezpečnosti, toxicity po opakovaném podávání, genotoxicity, hodnocení kancerogenního potenciálu a reprodukční, vývojové a juvenilní toxicity neodhalily žádné zvláštní riziko pro člověka. </w:t>
      </w:r>
    </w:p>
    <w:p w14:paraId="4832143C" w14:textId="77777777" w:rsidR="00964213" w:rsidRPr="00F115F7" w:rsidRDefault="00964213">
      <w:pPr>
        <w:rPr>
          <w:color w:val="000000" w:themeColor="text1"/>
          <w:lang w:val="cs-CZ"/>
        </w:rPr>
      </w:pPr>
    </w:p>
    <w:p w14:paraId="443F0CE0" w14:textId="77777777" w:rsidR="00964213" w:rsidRPr="00F115F7" w:rsidRDefault="00964213">
      <w:pPr>
        <w:rPr>
          <w:color w:val="000000" w:themeColor="text1"/>
          <w:u w:val="single"/>
          <w:lang w:val="cs-CZ"/>
        </w:rPr>
      </w:pPr>
      <w:r w:rsidRPr="00F115F7">
        <w:rPr>
          <w:color w:val="000000" w:themeColor="text1"/>
          <w:lang w:val="cs-CZ"/>
        </w:rPr>
        <w:t xml:space="preserve">Hlavními sledovanými účinky ve studiích toxicity po opakovaném podávání byly ty, které souvisely s farmakodynamickým účinkem apixabanu na parametry krevní srážlivosti. Ve studiích toxicity byla zjištěna malá až žádná tendence ke krvácení. Jelikož to však může být způsobeno nižší citlivostí neklinických druhů ve srovnání s lidmi, při vyvozování důsledků pro člověka </w:t>
      </w:r>
      <w:r w:rsidR="003802B4" w:rsidRPr="00F115F7">
        <w:rPr>
          <w:color w:val="000000" w:themeColor="text1"/>
          <w:lang w:val="cs-CZ"/>
        </w:rPr>
        <w:t>má</w:t>
      </w:r>
      <w:r w:rsidRPr="00F115F7">
        <w:rPr>
          <w:color w:val="000000" w:themeColor="text1"/>
          <w:lang w:val="cs-CZ"/>
        </w:rPr>
        <w:t xml:space="preserve"> být tento výsledek interpretován s opatrností.</w:t>
      </w:r>
    </w:p>
    <w:p w14:paraId="41DDC75D" w14:textId="77777777" w:rsidR="00964213" w:rsidRPr="00F115F7" w:rsidRDefault="00964213">
      <w:pPr>
        <w:rPr>
          <w:color w:val="000000" w:themeColor="text1"/>
          <w:lang w:val="cs-CZ"/>
        </w:rPr>
      </w:pPr>
    </w:p>
    <w:p w14:paraId="74361A64" w14:textId="77777777" w:rsidR="003235BA" w:rsidRPr="00F115F7" w:rsidRDefault="00060F2A">
      <w:pPr>
        <w:rPr>
          <w:rFonts w:eastAsia="MS Mincho"/>
          <w:color w:val="000000" w:themeColor="text1"/>
          <w:lang w:val="cs-CZ" w:eastAsia="ja-JP"/>
        </w:rPr>
      </w:pPr>
      <w:r w:rsidRPr="00F115F7">
        <w:rPr>
          <w:rFonts w:eastAsia="MS Mincho"/>
          <w:color w:val="000000" w:themeColor="text1"/>
          <w:lang w:val="cs-CZ" w:eastAsia="ja-JP"/>
        </w:rPr>
        <w:t xml:space="preserve">V mléce </w:t>
      </w:r>
      <w:r w:rsidR="003235BA" w:rsidRPr="00F115F7">
        <w:rPr>
          <w:rFonts w:eastAsia="MS Mincho"/>
          <w:color w:val="000000" w:themeColor="text1"/>
          <w:lang w:val="cs-CZ" w:eastAsia="ja-JP"/>
        </w:rPr>
        <w:t>potkanů byl zjištěn vysoký poměr mléko/mateřská plazma (C</w:t>
      </w:r>
      <w:r w:rsidR="003235BA" w:rsidRPr="00F115F7">
        <w:rPr>
          <w:rFonts w:eastAsia="MS Mincho"/>
          <w:color w:val="000000" w:themeColor="text1"/>
          <w:vertAlign w:val="subscript"/>
          <w:lang w:val="cs-CZ" w:eastAsia="ja-JP"/>
        </w:rPr>
        <w:t xml:space="preserve">max </w:t>
      </w:r>
      <w:r w:rsidR="003235BA" w:rsidRPr="00F115F7">
        <w:rPr>
          <w:rFonts w:eastAsia="MS Mincho"/>
          <w:color w:val="000000" w:themeColor="text1"/>
          <w:lang w:val="cs-CZ" w:eastAsia="ja-JP"/>
        </w:rPr>
        <w:t>přibližně</w:t>
      </w:r>
      <w:r w:rsidR="006C76B0" w:rsidRPr="00F115F7">
        <w:rPr>
          <w:rFonts w:eastAsia="MS Mincho"/>
          <w:color w:val="000000" w:themeColor="text1"/>
          <w:lang w:val="cs-CZ" w:eastAsia="ja-JP"/>
        </w:rPr>
        <w:t> </w:t>
      </w:r>
      <w:r w:rsidR="003235BA" w:rsidRPr="00F115F7">
        <w:rPr>
          <w:rFonts w:eastAsia="MS Mincho"/>
          <w:color w:val="000000" w:themeColor="text1"/>
          <w:lang w:val="cs-CZ" w:eastAsia="ja-JP"/>
        </w:rPr>
        <w:t>8, AUC přibližně</w:t>
      </w:r>
      <w:r w:rsidR="006C76B0" w:rsidRPr="00F115F7">
        <w:rPr>
          <w:rFonts w:eastAsia="MS Mincho"/>
          <w:color w:val="000000" w:themeColor="text1"/>
          <w:lang w:val="cs-CZ" w:eastAsia="ja-JP"/>
        </w:rPr>
        <w:t> </w:t>
      </w:r>
      <w:r w:rsidR="003235BA" w:rsidRPr="00F115F7">
        <w:rPr>
          <w:rFonts w:eastAsia="MS Mincho"/>
          <w:color w:val="000000" w:themeColor="text1"/>
          <w:lang w:val="cs-CZ" w:eastAsia="ja-JP"/>
        </w:rPr>
        <w:t>30), pravděpodobně v důsledku aktivního transportu do mléka.</w:t>
      </w:r>
    </w:p>
    <w:p w14:paraId="5A9F65D6" w14:textId="77777777" w:rsidR="007067CB" w:rsidRPr="00F115F7" w:rsidRDefault="007067CB">
      <w:pPr>
        <w:rPr>
          <w:color w:val="000000" w:themeColor="text1"/>
          <w:lang w:val="cs-CZ"/>
        </w:rPr>
      </w:pPr>
    </w:p>
    <w:p w14:paraId="3012B828" w14:textId="77777777" w:rsidR="00964213" w:rsidRPr="00F115F7" w:rsidRDefault="00964213">
      <w:pPr>
        <w:rPr>
          <w:color w:val="000000" w:themeColor="text1"/>
          <w:lang w:val="cs-CZ"/>
        </w:rPr>
      </w:pPr>
    </w:p>
    <w:p w14:paraId="592FA235" w14:textId="77777777" w:rsidR="00964213" w:rsidRPr="00F115F7" w:rsidRDefault="00964213" w:rsidP="00EB743A">
      <w:pPr>
        <w:keepNext/>
        <w:widowControl w:val="0"/>
        <w:ind w:left="567" w:hanging="567"/>
        <w:rPr>
          <w:b/>
          <w:color w:val="000000" w:themeColor="text1"/>
          <w:lang w:val="cs-CZ"/>
        </w:rPr>
      </w:pPr>
      <w:r w:rsidRPr="00F115F7">
        <w:rPr>
          <w:b/>
          <w:color w:val="000000" w:themeColor="text1"/>
          <w:lang w:val="cs-CZ"/>
        </w:rPr>
        <w:t>6.</w:t>
      </w:r>
      <w:r w:rsidRPr="00F115F7">
        <w:rPr>
          <w:b/>
          <w:color w:val="000000" w:themeColor="text1"/>
          <w:lang w:val="cs-CZ"/>
        </w:rPr>
        <w:tab/>
        <w:t>FARMACEUTICKÉ ÚDAJE</w:t>
      </w:r>
    </w:p>
    <w:p w14:paraId="136EB6A1" w14:textId="77777777" w:rsidR="00964213" w:rsidRPr="00F115F7" w:rsidRDefault="00964213" w:rsidP="00EB743A">
      <w:pPr>
        <w:keepNext/>
        <w:widowControl w:val="0"/>
        <w:ind w:left="567" w:hanging="567"/>
        <w:rPr>
          <w:color w:val="000000" w:themeColor="text1"/>
          <w:lang w:val="cs-CZ"/>
        </w:rPr>
      </w:pPr>
    </w:p>
    <w:p w14:paraId="1960FD22" w14:textId="77777777" w:rsidR="00964213" w:rsidRPr="00F115F7" w:rsidRDefault="00964213" w:rsidP="00EB743A">
      <w:pPr>
        <w:keepNext/>
        <w:widowControl w:val="0"/>
        <w:ind w:left="567" w:hanging="567"/>
        <w:rPr>
          <w:b/>
          <w:color w:val="000000" w:themeColor="text1"/>
          <w:lang w:val="cs-CZ"/>
        </w:rPr>
      </w:pPr>
      <w:r w:rsidRPr="00F115F7">
        <w:rPr>
          <w:b/>
          <w:color w:val="000000" w:themeColor="text1"/>
          <w:lang w:val="cs-CZ"/>
        </w:rPr>
        <w:t>6.1</w:t>
      </w:r>
      <w:r w:rsidRPr="00F115F7">
        <w:rPr>
          <w:b/>
          <w:color w:val="000000" w:themeColor="text1"/>
          <w:lang w:val="cs-CZ"/>
        </w:rPr>
        <w:tab/>
        <w:t>Seznam pomocných látek</w:t>
      </w:r>
    </w:p>
    <w:p w14:paraId="38DBAF22" w14:textId="77777777" w:rsidR="00964213" w:rsidRPr="00F115F7" w:rsidRDefault="00964213" w:rsidP="00EB743A">
      <w:pPr>
        <w:keepNext/>
        <w:widowControl w:val="0"/>
        <w:outlineLvl w:val="0"/>
        <w:rPr>
          <w:b/>
          <w:color w:val="000000" w:themeColor="text1"/>
          <w:lang w:val="cs-CZ"/>
        </w:rPr>
      </w:pPr>
    </w:p>
    <w:p w14:paraId="5EDA8484" w14:textId="4223F513" w:rsidR="00964213" w:rsidRPr="00F115F7" w:rsidRDefault="00964213" w:rsidP="00535981">
      <w:pPr>
        <w:pStyle w:val="EMEABodyText"/>
        <w:keepNext/>
        <w:rPr>
          <w:color w:val="000000" w:themeColor="text1"/>
          <w:szCs w:val="22"/>
          <w:u w:val="single"/>
          <w:lang w:val="cs-CZ"/>
        </w:rPr>
      </w:pPr>
      <w:r w:rsidRPr="00F115F7">
        <w:rPr>
          <w:color w:val="000000" w:themeColor="text1"/>
          <w:szCs w:val="22"/>
          <w:u w:val="single"/>
          <w:lang w:val="cs-CZ"/>
        </w:rPr>
        <w:t>Jádro tablety</w:t>
      </w:r>
    </w:p>
    <w:p w14:paraId="001A9BA4" w14:textId="77777777" w:rsidR="003E20AE" w:rsidRPr="00F115F7" w:rsidRDefault="003E20AE" w:rsidP="00535981">
      <w:pPr>
        <w:pStyle w:val="EMEABodyText"/>
        <w:keepNext/>
        <w:rPr>
          <w:color w:val="000000" w:themeColor="text1"/>
          <w:szCs w:val="22"/>
          <w:lang w:val="cs-CZ"/>
        </w:rPr>
      </w:pPr>
    </w:p>
    <w:p w14:paraId="17D19455" w14:textId="787DADF8" w:rsidR="00964213" w:rsidRPr="00F115F7" w:rsidRDefault="00B2056C" w:rsidP="00535981">
      <w:pPr>
        <w:pStyle w:val="EMEABodyText"/>
        <w:keepNext/>
        <w:rPr>
          <w:color w:val="000000" w:themeColor="text1"/>
          <w:szCs w:val="22"/>
          <w:lang w:val="cs-CZ"/>
        </w:rPr>
      </w:pPr>
      <w:r w:rsidRPr="00F115F7">
        <w:rPr>
          <w:color w:val="000000" w:themeColor="text1"/>
          <w:szCs w:val="22"/>
          <w:lang w:val="cs-CZ"/>
        </w:rPr>
        <w:t>laktóza</w:t>
      </w:r>
      <w:r w:rsidR="00964213" w:rsidRPr="00F115F7">
        <w:rPr>
          <w:color w:val="000000" w:themeColor="text1"/>
          <w:szCs w:val="22"/>
          <w:lang w:val="cs-CZ"/>
        </w:rPr>
        <w:t xml:space="preserve"> </w:t>
      </w:r>
    </w:p>
    <w:p w14:paraId="5E344BBB" w14:textId="0887FBA8" w:rsidR="00964213" w:rsidRPr="00F115F7" w:rsidRDefault="00964213" w:rsidP="00535981">
      <w:pPr>
        <w:pStyle w:val="EMEABodyText"/>
        <w:keepNext/>
        <w:rPr>
          <w:color w:val="000000" w:themeColor="text1"/>
          <w:szCs w:val="22"/>
          <w:lang w:val="cs-CZ"/>
        </w:rPr>
      </w:pPr>
      <w:r w:rsidRPr="00F115F7">
        <w:rPr>
          <w:color w:val="000000" w:themeColor="text1"/>
          <w:szCs w:val="22"/>
          <w:lang w:val="cs-CZ"/>
        </w:rPr>
        <w:t xml:space="preserve">mikrokrystalická </w:t>
      </w:r>
      <w:r w:rsidR="00290923" w:rsidRPr="00F115F7">
        <w:rPr>
          <w:color w:val="000000" w:themeColor="text1"/>
          <w:szCs w:val="22"/>
          <w:lang w:val="cs-CZ"/>
        </w:rPr>
        <w:t>celulóza</w:t>
      </w:r>
      <w:r w:rsidRPr="00F115F7">
        <w:rPr>
          <w:color w:val="000000" w:themeColor="text1"/>
          <w:szCs w:val="22"/>
          <w:lang w:val="cs-CZ"/>
        </w:rPr>
        <w:t xml:space="preserve"> (E</w:t>
      </w:r>
      <w:r w:rsidR="00E91D51" w:rsidRPr="00F115F7">
        <w:rPr>
          <w:color w:val="000000" w:themeColor="text1"/>
          <w:szCs w:val="22"/>
          <w:lang w:val="cs-CZ"/>
        </w:rPr>
        <w:t xml:space="preserve"> </w:t>
      </w:r>
      <w:r w:rsidRPr="00F115F7">
        <w:rPr>
          <w:color w:val="000000" w:themeColor="text1"/>
          <w:szCs w:val="22"/>
          <w:lang w:val="cs-CZ"/>
        </w:rPr>
        <w:t>460)</w:t>
      </w:r>
    </w:p>
    <w:p w14:paraId="174A3EC0" w14:textId="63CE198C" w:rsidR="00964213" w:rsidRPr="00F115F7" w:rsidRDefault="00964213" w:rsidP="00535981">
      <w:pPr>
        <w:pStyle w:val="EMEABodyText"/>
        <w:keepNext/>
        <w:rPr>
          <w:color w:val="000000" w:themeColor="text1"/>
          <w:szCs w:val="22"/>
          <w:lang w:val="cs-CZ"/>
        </w:rPr>
      </w:pPr>
      <w:r w:rsidRPr="00F115F7">
        <w:rPr>
          <w:color w:val="000000" w:themeColor="text1"/>
          <w:szCs w:val="22"/>
          <w:lang w:val="cs-CZ"/>
        </w:rPr>
        <w:t xml:space="preserve">sodná sůl </w:t>
      </w:r>
      <w:r w:rsidR="00290923" w:rsidRPr="00F115F7">
        <w:rPr>
          <w:color w:val="000000" w:themeColor="text1"/>
          <w:szCs w:val="22"/>
          <w:lang w:val="cs-CZ"/>
        </w:rPr>
        <w:t>kroskarmelózy</w:t>
      </w:r>
    </w:p>
    <w:p w14:paraId="1656146F" w14:textId="77777777" w:rsidR="00964213" w:rsidRPr="00F115F7" w:rsidRDefault="00964213" w:rsidP="00535981">
      <w:pPr>
        <w:pStyle w:val="EMEABodyText"/>
        <w:keepNext/>
        <w:rPr>
          <w:color w:val="000000" w:themeColor="text1"/>
          <w:szCs w:val="22"/>
          <w:lang w:val="cs-CZ"/>
        </w:rPr>
      </w:pPr>
      <w:r w:rsidRPr="00F115F7">
        <w:rPr>
          <w:color w:val="000000" w:themeColor="text1"/>
          <w:szCs w:val="22"/>
          <w:lang w:val="cs-CZ"/>
        </w:rPr>
        <w:t xml:space="preserve">natrium-lauryl-sulfát </w:t>
      </w:r>
    </w:p>
    <w:p w14:paraId="7F5AA124" w14:textId="77777777" w:rsidR="00964213" w:rsidRPr="00F115F7" w:rsidRDefault="00964213" w:rsidP="00535981">
      <w:pPr>
        <w:pStyle w:val="EMEABodyText"/>
        <w:keepNext/>
        <w:rPr>
          <w:color w:val="000000" w:themeColor="text1"/>
          <w:szCs w:val="22"/>
          <w:lang w:val="cs-CZ"/>
        </w:rPr>
      </w:pPr>
      <w:r w:rsidRPr="00F115F7">
        <w:rPr>
          <w:color w:val="000000" w:themeColor="text1"/>
          <w:szCs w:val="22"/>
          <w:lang w:val="cs-CZ"/>
        </w:rPr>
        <w:t>magnesium-stearát (E</w:t>
      </w:r>
      <w:r w:rsidR="00E91D51" w:rsidRPr="00F115F7">
        <w:rPr>
          <w:color w:val="000000" w:themeColor="text1"/>
          <w:szCs w:val="22"/>
          <w:lang w:val="cs-CZ"/>
        </w:rPr>
        <w:t xml:space="preserve"> </w:t>
      </w:r>
      <w:r w:rsidRPr="00F115F7">
        <w:rPr>
          <w:color w:val="000000" w:themeColor="text1"/>
          <w:szCs w:val="22"/>
          <w:lang w:val="cs-CZ"/>
        </w:rPr>
        <w:t>470b)</w:t>
      </w:r>
    </w:p>
    <w:p w14:paraId="52E4D278" w14:textId="77777777" w:rsidR="00964213" w:rsidRPr="00F115F7" w:rsidRDefault="00964213">
      <w:pPr>
        <w:pStyle w:val="EMEABodyText"/>
        <w:rPr>
          <w:color w:val="000000" w:themeColor="text1"/>
          <w:szCs w:val="22"/>
          <w:lang w:val="cs-CZ"/>
        </w:rPr>
      </w:pPr>
    </w:p>
    <w:p w14:paraId="2F6B311E" w14:textId="74B6EE91" w:rsidR="00964213" w:rsidRPr="00F115F7" w:rsidRDefault="00964213">
      <w:pPr>
        <w:pStyle w:val="EMEABodyText"/>
        <w:rPr>
          <w:color w:val="000000" w:themeColor="text1"/>
          <w:szCs w:val="22"/>
          <w:u w:val="single"/>
          <w:lang w:val="cs-CZ"/>
        </w:rPr>
      </w:pPr>
      <w:r w:rsidRPr="00F115F7">
        <w:rPr>
          <w:color w:val="000000" w:themeColor="text1"/>
          <w:szCs w:val="22"/>
          <w:u w:val="single"/>
          <w:lang w:val="cs-CZ"/>
        </w:rPr>
        <w:t>Potah</w:t>
      </w:r>
      <w:r w:rsidR="003802B4" w:rsidRPr="00F115F7">
        <w:rPr>
          <w:color w:val="000000" w:themeColor="text1"/>
          <w:szCs w:val="22"/>
          <w:u w:val="single"/>
          <w:lang w:val="cs-CZ"/>
        </w:rPr>
        <w:t>ová vrstva</w:t>
      </w:r>
      <w:r w:rsidRPr="00F115F7">
        <w:rPr>
          <w:color w:val="000000" w:themeColor="text1"/>
          <w:szCs w:val="22"/>
          <w:u w:val="single"/>
          <w:lang w:val="cs-CZ"/>
        </w:rPr>
        <w:t xml:space="preserve"> tablet</w:t>
      </w:r>
      <w:r w:rsidR="003802B4" w:rsidRPr="00F115F7">
        <w:rPr>
          <w:color w:val="000000" w:themeColor="text1"/>
          <w:szCs w:val="22"/>
          <w:u w:val="single"/>
          <w:lang w:val="cs-CZ"/>
        </w:rPr>
        <w:t>y</w:t>
      </w:r>
    </w:p>
    <w:p w14:paraId="3E48187A" w14:textId="77777777" w:rsidR="003E20AE" w:rsidRPr="00F115F7" w:rsidRDefault="003E20AE">
      <w:pPr>
        <w:pStyle w:val="EMEABodyText"/>
        <w:rPr>
          <w:color w:val="000000" w:themeColor="text1"/>
          <w:szCs w:val="22"/>
          <w:lang w:val="cs-CZ"/>
        </w:rPr>
      </w:pPr>
    </w:p>
    <w:p w14:paraId="6EDFCC38" w14:textId="28EB214B" w:rsidR="00964213" w:rsidRPr="00F115F7" w:rsidRDefault="00964213">
      <w:pPr>
        <w:pStyle w:val="EMEABodyText"/>
        <w:rPr>
          <w:color w:val="000000" w:themeColor="text1"/>
          <w:szCs w:val="22"/>
          <w:lang w:val="cs-CZ"/>
        </w:rPr>
      </w:pPr>
      <w:r w:rsidRPr="00F115F7">
        <w:rPr>
          <w:color w:val="000000" w:themeColor="text1"/>
          <w:szCs w:val="22"/>
          <w:lang w:val="cs-CZ"/>
        </w:rPr>
        <w:t xml:space="preserve">monohydrát </w:t>
      </w:r>
      <w:r w:rsidR="00290923" w:rsidRPr="00F115F7">
        <w:rPr>
          <w:color w:val="000000" w:themeColor="text1"/>
          <w:szCs w:val="22"/>
          <w:lang w:val="cs-CZ"/>
        </w:rPr>
        <w:t>laktózy</w:t>
      </w:r>
    </w:p>
    <w:p w14:paraId="1AAA80A0" w14:textId="5D3FE125" w:rsidR="00964213" w:rsidRPr="00F115F7" w:rsidRDefault="00964213">
      <w:pPr>
        <w:pStyle w:val="EMEABodyText"/>
        <w:rPr>
          <w:color w:val="000000" w:themeColor="text1"/>
          <w:szCs w:val="22"/>
          <w:lang w:val="cs-CZ"/>
        </w:rPr>
      </w:pPr>
      <w:r w:rsidRPr="00F115F7">
        <w:rPr>
          <w:color w:val="000000" w:themeColor="text1"/>
          <w:szCs w:val="22"/>
          <w:lang w:val="cs-CZ"/>
        </w:rPr>
        <w:t>hypromel</w:t>
      </w:r>
      <w:r w:rsidR="002D77C2" w:rsidRPr="00F115F7">
        <w:rPr>
          <w:color w:val="000000" w:themeColor="text1"/>
          <w:szCs w:val="22"/>
          <w:lang w:val="cs-CZ"/>
        </w:rPr>
        <w:t>óz</w:t>
      </w:r>
      <w:r w:rsidRPr="00F115F7">
        <w:rPr>
          <w:color w:val="000000" w:themeColor="text1"/>
          <w:szCs w:val="22"/>
          <w:lang w:val="cs-CZ"/>
        </w:rPr>
        <w:t>a (E464)</w:t>
      </w:r>
    </w:p>
    <w:p w14:paraId="1A152C68" w14:textId="76AD37B5" w:rsidR="00964213" w:rsidRPr="00F115F7" w:rsidRDefault="00964213">
      <w:pPr>
        <w:pStyle w:val="EMEABodyText"/>
        <w:rPr>
          <w:color w:val="000000" w:themeColor="text1"/>
          <w:szCs w:val="22"/>
          <w:lang w:val="cs-CZ"/>
        </w:rPr>
      </w:pPr>
      <w:r w:rsidRPr="00F115F7">
        <w:rPr>
          <w:color w:val="000000" w:themeColor="text1"/>
          <w:szCs w:val="22"/>
          <w:lang w:val="cs-CZ"/>
        </w:rPr>
        <w:t>oxid titaničitý (E171)</w:t>
      </w:r>
    </w:p>
    <w:p w14:paraId="395540B0" w14:textId="77777777" w:rsidR="00964213" w:rsidRPr="00F115F7" w:rsidRDefault="00964213" w:rsidP="00B46037">
      <w:pPr>
        <w:pStyle w:val="EMEABodyText"/>
        <w:tabs>
          <w:tab w:val="left" w:pos="4536"/>
        </w:tabs>
        <w:rPr>
          <w:color w:val="000000" w:themeColor="text1"/>
          <w:szCs w:val="22"/>
          <w:lang w:val="cs-CZ"/>
        </w:rPr>
      </w:pPr>
      <w:r w:rsidRPr="00F115F7">
        <w:rPr>
          <w:color w:val="000000" w:themeColor="text1"/>
          <w:szCs w:val="22"/>
          <w:lang w:val="cs-CZ"/>
        </w:rPr>
        <w:t>triacetin</w:t>
      </w:r>
    </w:p>
    <w:p w14:paraId="169F6E8A" w14:textId="6E3F10D7" w:rsidR="00964213" w:rsidRPr="00F115F7" w:rsidRDefault="00964213">
      <w:pPr>
        <w:ind w:left="567" w:hanging="567"/>
        <w:outlineLvl w:val="0"/>
        <w:rPr>
          <w:color w:val="000000" w:themeColor="text1"/>
          <w:lang w:val="cs-CZ"/>
        </w:rPr>
      </w:pPr>
      <w:r w:rsidRPr="00F115F7">
        <w:rPr>
          <w:color w:val="000000" w:themeColor="text1"/>
          <w:lang w:val="cs-CZ"/>
        </w:rPr>
        <w:t>žlutý oxid železitý (E172)</w:t>
      </w:r>
    </w:p>
    <w:p w14:paraId="7D606C5C" w14:textId="77777777" w:rsidR="00964213" w:rsidRPr="00F115F7" w:rsidRDefault="00964213">
      <w:pPr>
        <w:rPr>
          <w:color w:val="000000" w:themeColor="text1"/>
          <w:lang w:val="cs-CZ"/>
        </w:rPr>
      </w:pPr>
    </w:p>
    <w:p w14:paraId="772A0984" w14:textId="77777777" w:rsidR="00964213" w:rsidRPr="00F115F7" w:rsidRDefault="00964213">
      <w:pPr>
        <w:ind w:left="567" w:hanging="567"/>
        <w:rPr>
          <w:color w:val="000000" w:themeColor="text1"/>
          <w:lang w:val="cs-CZ"/>
        </w:rPr>
      </w:pPr>
      <w:r w:rsidRPr="00F115F7">
        <w:rPr>
          <w:b/>
          <w:color w:val="000000" w:themeColor="text1"/>
          <w:lang w:val="cs-CZ"/>
        </w:rPr>
        <w:t>6.2</w:t>
      </w:r>
      <w:r w:rsidRPr="00F115F7">
        <w:rPr>
          <w:b/>
          <w:color w:val="000000" w:themeColor="text1"/>
          <w:lang w:val="cs-CZ"/>
        </w:rPr>
        <w:tab/>
        <w:t>Inkompatibility</w:t>
      </w:r>
    </w:p>
    <w:p w14:paraId="22BC1626" w14:textId="77777777" w:rsidR="00964213" w:rsidRPr="00F115F7" w:rsidRDefault="00964213">
      <w:pPr>
        <w:rPr>
          <w:color w:val="000000" w:themeColor="text1"/>
          <w:lang w:val="cs-CZ"/>
        </w:rPr>
      </w:pPr>
    </w:p>
    <w:p w14:paraId="24AA79C3" w14:textId="77777777" w:rsidR="00964213" w:rsidRPr="00F115F7" w:rsidRDefault="00964213">
      <w:pPr>
        <w:rPr>
          <w:color w:val="000000" w:themeColor="text1"/>
          <w:lang w:val="cs-CZ"/>
        </w:rPr>
      </w:pPr>
      <w:r w:rsidRPr="00F115F7">
        <w:rPr>
          <w:color w:val="000000" w:themeColor="text1"/>
          <w:lang w:val="cs-CZ"/>
        </w:rPr>
        <w:t>Neuplatňuje se.</w:t>
      </w:r>
    </w:p>
    <w:p w14:paraId="3B0DEC08" w14:textId="77777777" w:rsidR="00964213" w:rsidRPr="00F115F7" w:rsidRDefault="00964213">
      <w:pPr>
        <w:rPr>
          <w:color w:val="000000" w:themeColor="text1"/>
          <w:lang w:val="cs-CZ"/>
        </w:rPr>
      </w:pPr>
    </w:p>
    <w:p w14:paraId="2024BF9B" w14:textId="77777777" w:rsidR="00964213" w:rsidRPr="00F115F7" w:rsidRDefault="00964213">
      <w:pPr>
        <w:ind w:left="567" w:hanging="567"/>
        <w:outlineLvl w:val="0"/>
        <w:rPr>
          <w:color w:val="000000" w:themeColor="text1"/>
          <w:lang w:val="cs-CZ"/>
        </w:rPr>
      </w:pPr>
      <w:r w:rsidRPr="00F115F7">
        <w:rPr>
          <w:b/>
          <w:color w:val="000000" w:themeColor="text1"/>
          <w:lang w:val="cs-CZ"/>
        </w:rPr>
        <w:t>6.3</w:t>
      </w:r>
      <w:r w:rsidRPr="00F115F7">
        <w:rPr>
          <w:b/>
          <w:color w:val="000000" w:themeColor="text1"/>
          <w:lang w:val="cs-CZ"/>
        </w:rPr>
        <w:tab/>
        <w:t>Doba použitelnosti</w:t>
      </w:r>
    </w:p>
    <w:p w14:paraId="3CD768D6" w14:textId="77777777" w:rsidR="00964213" w:rsidRPr="00F115F7" w:rsidRDefault="00964213">
      <w:pPr>
        <w:rPr>
          <w:color w:val="000000" w:themeColor="text1"/>
          <w:lang w:val="cs-CZ"/>
        </w:rPr>
      </w:pPr>
    </w:p>
    <w:p w14:paraId="2EDDB72E" w14:textId="77777777" w:rsidR="00964213" w:rsidRPr="00F115F7" w:rsidRDefault="00964213">
      <w:pPr>
        <w:rPr>
          <w:color w:val="000000" w:themeColor="text1"/>
          <w:lang w:val="cs-CZ"/>
        </w:rPr>
      </w:pPr>
      <w:r w:rsidRPr="00F115F7">
        <w:rPr>
          <w:color w:val="000000" w:themeColor="text1"/>
          <w:lang w:val="cs-CZ"/>
        </w:rPr>
        <w:t>3 roky</w:t>
      </w:r>
    </w:p>
    <w:p w14:paraId="0AC92699" w14:textId="77777777" w:rsidR="00964213" w:rsidRPr="00F115F7" w:rsidRDefault="00964213">
      <w:pPr>
        <w:rPr>
          <w:color w:val="000000" w:themeColor="text1"/>
          <w:lang w:val="cs-CZ"/>
        </w:rPr>
      </w:pPr>
    </w:p>
    <w:p w14:paraId="61DA689D" w14:textId="77777777" w:rsidR="00964213" w:rsidRPr="00F115F7" w:rsidRDefault="00964213" w:rsidP="00B46037">
      <w:pPr>
        <w:keepNext/>
        <w:ind w:left="567" w:hanging="567"/>
        <w:rPr>
          <w:b/>
          <w:color w:val="000000" w:themeColor="text1"/>
          <w:lang w:val="cs-CZ"/>
        </w:rPr>
      </w:pPr>
      <w:r w:rsidRPr="00F115F7">
        <w:rPr>
          <w:b/>
          <w:color w:val="000000" w:themeColor="text1"/>
          <w:lang w:val="cs-CZ"/>
        </w:rPr>
        <w:t>6.4</w:t>
      </w:r>
      <w:r w:rsidRPr="00F115F7">
        <w:rPr>
          <w:b/>
          <w:color w:val="000000" w:themeColor="text1"/>
          <w:lang w:val="cs-CZ"/>
        </w:rPr>
        <w:tab/>
        <w:t>Zvláštní opatření pro uchovávání</w:t>
      </w:r>
    </w:p>
    <w:p w14:paraId="12EC2F3F" w14:textId="77777777" w:rsidR="00964213" w:rsidRPr="00F115F7" w:rsidRDefault="00964213" w:rsidP="00B46037">
      <w:pPr>
        <w:keepNext/>
        <w:ind w:left="567" w:hanging="567"/>
        <w:rPr>
          <w:color w:val="000000" w:themeColor="text1"/>
          <w:lang w:val="cs-CZ"/>
        </w:rPr>
      </w:pPr>
    </w:p>
    <w:p w14:paraId="09DD400F" w14:textId="77777777" w:rsidR="00964213" w:rsidRPr="00F115F7" w:rsidRDefault="00964213" w:rsidP="00B46037">
      <w:pPr>
        <w:keepNext/>
        <w:ind w:left="567" w:hanging="567"/>
        <w:rPr>
          <w:color w:val="000000" w:themeColor="text1"/>
          <w:lang w:val="cs-CZ"/>
        </w:rPr>
      </w:pPr>
      <w:r w:rsidRPr="00F115F7">
        <w:rPr>
          <w:color w:val="000000" w:themeColor="text1"/>
          <w:lang w:val="cs-CZ"/>
        </w:rPr>
        <w:t>Tento léčivý přípravek nevyžaduje žádné zvláštní podmínky uchovávání.</w:t>
      </w:r>
    </w:p>
    <w:p w14:paraId="07EF2D75" w14:textId="77777777" w:rsidR="00964213" w:rsidRPr="00F115F7" w:rsidRDefault="00964213">
      <w:pPr>
        <w:ind w:left="567" w:hanging="567"/>
        <w:rPr>
          <w:color w:val="000000" w:themeColor="text1"/>
          <w:lang w:val="cs-CZ"/>
        </w:rPr>
      </w:pPr>
    </w:p>
    <w:p w14:paraId="7DAFA935" w14:textId="77777777" w:rsidR="00964213" w:rsidRPr="00F115F7" w:rsidRDefault="00964213" w:rsidP="00B3130E">
      <w:pPr>
        <w:widowControl w:val="0"/>
        <w:ind w:left="567" w:hanging="567"/>
        <w:outlineLvl w:val="0"/>
        <w:rPr>
          <w:b/>
          <w:color w:val="000000" w:themeColor="text1"/>
          <w:lang w:val="cs-CZ"/>
        </w:rPr>
      </w:pPr>
      <w:r w:rsidRPr="00F115F7">
        <w:rPr>
          <w:b/>
          <w:color w:val="000000" w:themeColor="text1"/>
          <w:lang w:val="cs-CZ"/>
        </w:rPr>
        <w:t>6.5</w:t>
      </w:r>
      <w:r w:rsidRPr="00F115F7">
        <w:rPr>
          <w:b/>
          <w:color w:val="000000" w:themeColor="text1"/>
          <w:lang w:val="cs-CZ"/>
        </w:rPr>
        <w:tab/>
        <w:t>Druh obalu a obsah balení</w:t>
      </w:r>
    </w:p>
    <w:p w14:paraId="56FB4FF0" w14:textId="77777777" w:rsidR="00964213" w:rsidRPr="00F115F7" w:rsidRDefault="00964213" w:rsidP="00B3130E">
      <w:pPr>
        <w:widowControl w:val="0"/>
        <w:autoSpaceDE w:val="0"/>
        <w:autoSpaceDN w:val="0"/>
        <w:adjustRightInd w:val="0"/>
        <w:ind w:left="567" w:hanging="567"/>
        <w:rPr>
          <w:color w:val="000000" w:themeColor="text1"/>
          <w:lang w:val="cs-CZ"/>
        </w:rPr>
      </w:pPr>
    </w:p>
    <w:p w14:paraId="0236836E" w14:textId="77777777" w:rsidR="00964213" w:rsidRPr="00F115F7" w:rsidRDefault="00964213" w:rsidP="00B3130E">
      <w:pPr>
        <w:widowControl w:val="0"/>
        <w:autoSpaceDE w:val="0"/>
        <w:autoSpaceDN w:val="0"/>
        <w:adjustRightInd w:val="0"/>
        <w:ind w:left="567" w:hanging="567"/>
        <w:rPr>
          <w:color w:val="000000" w:themeColor="text1"/>
          <w:lang w:val="cs-CZ" w:eastAsia="en-GB"/>
        </w:rPr>
      </w:pPr>
      <w:r w:rsidRPr="00F115F7">
        <w:rPr>
          <w:color w:val="000000" w:themeColor="text1"/>
          <w:lang w:val="cs-CZ" w:eastAsia="en-GB"/>
        </w:rPr>
        <w:t>Al-PVC/PVdC blistry. Krabičky obsahující 10, 20, 60, 168 a 200 potahovaných tablet.</w:t>
      </w:r>
    </w:p>
    <w:p w14:paraId="005CD341" w14:textId="77777777" w:rsidR="00964213" w:rsidRPr="00F115F7" w:rsidRDefault="00964213" w:rsidP="00B3130E">
      <w:pPr>
        <w:widowControl w:val="0"/>
        <w:autoSpaceDE w:val="0"/>
        <w:autoSpaceDN w:val="0"/>
        <w:adjustRightInd w:val="0"/>
        <w:ind w:left="567" w:hanging="567"/>
        <w:rPr>
          <w:color w:val="000000" w:themeColor="text1"/>
          <w:lang w:val="cs-CZ"/>
        </w:rPr>
      </w:pPr>
      <w:r w:rsidRPr="00F115F7">
        <w:rPr>
          <w:color w:val="000000" w:themeColor="text1"/>
          <w:lang w:val="cs-CZ" w:eastAsia="en-GB"/>
        </w:rPr>
        <w:lastRenderedPageBreak/>
        <w:t>Al-PVC/PVdC perforované jednodávkové blistry s</w:t>
      </w:r>
      <w:r w:rsidR="00D92982" w:rsidRPr="00F115F7">
        <w:rPr>
          <w:color w:val="000000" w:themeColor="text1"/>
          <w:lang w:val="cs-CZ" w:eastAsia="en-GB"/>
        </w:rPr>
        <w:t> </w:t>
      </w:r>
      <w:r w:rsidRPr="00F115F7">
        <w:rPr>
          <w:color w:val="000000" w:themeColor="text1"/>
          <w:lang w:val="cs-CZ" w:eastAsia="en-GB"/>
        </w:rPr>
        <w:t>60</w:t>
      </w:r>
      <w:r w:rsidR="00D92982" w:rsidRPr="00F115F7">
        <w:rPr>
          <w:color w:val="000000" w:themeColor="text1"/>
          <w:lang w:val="cs-CZ" w:eastAsia="en-GB"/>
        </w:rPr>
        <w:t xml:space="preserve"> </w:t>
      </w:r>
      <w:r w:rsidRPr="00F115F7">
        <w:rPr>
          <w:color w:val="000000" w:themeColor="text1"/>
          <w:lang w:val="cs-CZ" w:eastAsia="en-GB"/>
        </w:rPr>
        <w:t>x</w:t>
      </w:r>
      <w:r w:rsidR="00D92982" w:rsidRPr="00F115F7">
        <w:rPr>
          <w:color w:val="000000" w:themeColor="text1"/>
          <w:lang w:val="cs-CZ" w:eastAsia="en-GB"/>
        </w:rPr>
        <w:t xml:space="preserve"> </w:t>
      </w:r>
      <w:r w:rsidRPr="00F115F7">
        <w:rPr>
          <w:color w:val="000000" w:themeColor="text1"/>
          <w:lang w:val="cs-CZ" w:eastAsia="en-GB"/>
        </w:rPr>
        <w:t>1 a 100</w:t>
      </w:r>
      <w:r w:rsidR="00D92982" w:rsidRPr="00F115F7">
        <w:rPr>
          <w:color w:val="000000" w:themeColor="text1"/>
          <w:lang w:val="cs-CZ" w:eastAsia="en-GB"/>
        </w:rPr>
        <w:t xml:space="preserve"> </w:t>
      </w:r>
      <w:r w:rsidRPr="00F115F7">
        <w:rPr>
          <w:color w:val="000000" w:themeColor="text1"/>
          <w:lang w:val="cs-CZ" w:eastAsia="en-GB"/>
        </w:rPr>
        <w:t>x</w:t>
      </w:r>
      <w:r w:rsidR="00D92982" w:rsidRPr="00F115F7">
        <w:rPr>
          <w:color w:val="000000" w:themeColor="text1"/>
          <w:lang w:val="cs-CZ" w:eastAsia="en-GB"/>
        </w:rPr>
        <w:t xml:space="preserve"> </w:t>
      </w:r>
      <w:r w:rsidRPr="00F115F7">
        <w:rPr>
          <w:color w:val="000000" w:themeColor="text1"/>
          <w:lang w:val="cs-CZ" w:eastAsia="en-GB"/>
        </w:rPr>
        <w:t xml:space="preserve">1 potahovanou tabletou. </w:t>
      </w:r>
    </w:p>
    <w:p w14:paraId="04211240" w14:textId="77777777" w:rsidR="00060F2A" w:rsidRPr="00F115F7" w:rsidRDefault="00060F2A" w:rsidP="00B3130E">
      <w:pPr>
        <w:pStyle w:val="EMEABodyText"/>
        <w:widowControl w:val="0"/>
        <w:ind w:left="567" w:hanging="567"/>
        <w:rPr>
          <w:color w:val="000000" w:themeColor="text1"/>
          <w:szCs w:val="22"/>
          <w:lang w:val="cs-CZ"/>
        </w:rPr>
      </w:pPr>
    </w:p>
    <w:p w14:paraId="03C5DD1E" w14:textId="77777777" w:rsidR="00964213" w:rsidRPr="00F115F7" w:rsidRDefault="00964213" w:rsidP="00B3130E">
      <w:pPr>
        <w:pStyle w:val="EMEABodyText"/>
        <w:widowControl w:val="0"/>
        <w:ind w:left="567" w:hanging="567"/>
        <w:rPr>
          <w:color w:val="000000" w:themeColor="text1"/>
          <w:szCs w:val="22"/>
          <w:lang w:val="cs-CZ"/>
        </w:rPr>
      </w:pPr>
      <w:r w:rsidRPr="00F115F7">
        <w:rPr>
          <w:color w:val="000000" w:themeColor="text1"/>
          <w:szCs w:val="22"/>
          <w:lang w:val="cs-CZ"/>
        </w:rPr>
        <w:t>Na trhu nemusí být všechny velikosti balení.</w:t>
      </w:r>
    </w:p>
    <w:p w14:paraId="58C07025" w14:textId="77777777" w:rsidR="00964213" w:rsidRPr="00F115F7" w:rsidRDefault="00964213" w:rsidP="00B3130E">
      <w:pPr>
        <w:widowControl w:val="0"/>
        <w:ind w:left="567" w:hanging="567"/>
        <w:rPr>
          <w:color w:val="000000" w:themeColor="text1"/>
          <w:lang w:val="cs-CZ"/>
        </w:rPr>
      </w:pPr>
    </w:p>
    <w:p w14:paraId="699B12ED" w14:textId="77777777" w:rsidR="00964213" w:rsidRPr="00F115F7" w:rsidRDefault="00964213" w:rsidP="00281850">
      <w:pPr>
        <w:keepNext/>
        <w:keepLines/>
        <w:widowControl w:val="0"/>
        <w:ind w:left="567" w:hanging="567"/>
        <w:rPr>
          <w:color w:val="000000" w:themeColor="text1"/>
          <w:lang w:val="cs-CZ"/>
        </w:rPr>
      </w:pPr>
      <w:bookmarkStart w:id="47" w:name="OLE_LINK1"/>
      <w:r w:rsidRPr="00F115F7">
        <w:rPr>
          <w:b/>
          <w:color w:val="000000" w:themeColor="text1"/>
          <w:lang w:val="cs-CZ"/>
        </w:rPr>
        <w:t>6.6</w:t>
      </w:r>
      <w:r w:rsidRPr="00F115F7">
        <w:rPr>
          <w:b/>
          <w:color w:val="000000" w:themeColor="text1"/>
          <w:lang w:val="cs-CZ"/>
        </w:rPr>
        <w:tab/>
        <w:t>Zvláštní opatření pro likvidaci přípravku</w:t>
      </w:r>
    </w:p>
    <w:p w14:paraId="7D320CDF" w14:textId="77777777" w:rsidR="00964213" w:rsidRPr="00F115F7" w:rsidRDefault="00964213" w:rsidP="00281850">
      <w:pPr>
        <w:keepNext/>
        <w:keepLines/>
        <w:widowControl w:val="0"/>
        <w:ind w:left="567" w:hanging="567"/>
        <w:outlineLvl w:val="0"/>
        <w:rPr>
          <w:color w:val="000000" w:themeColor="text1"/>
          <w:lang w:val="cs-CZ"/>
        </w:rPr>
      </w:pPr>
    </w:p>
    <w:bookmarkEnd w:id="47"/>
    <w:p w14:paraId="0424D41B" w14:textId="77777777" w:rsidR="00964213" w:rsidRPr="00F115F7" w:rsidRDefault="00964213">
      <w:pPr>
        <w:rPr>
          <w:color w:val="000000" w:themeColor="text1"/>
          <w:lang w:val="cs-CZ"/>
        </w:rPr>
      </w:pPr>
      <w:r w:rsidRPr="00F115F7">
        <w:rPr>
          <w:color w:val="000000" w:themeColor="text1"/>
          <w:lang w:val="cs-CZ"/>
        </w:rPr>
        <w:t>Veškerý nepoužitý léčivý přípravek nebo odpad musí být zlikvidován v souladu s místními požadavky.</w:t>
      </w:r>
    </w:p>
    <w:p w14:paraId="13E9C47C" w14:textId="77777777" w:rsidR="00964213" w:rsidRPr="00F115F7" w:rsidRDefault="00964213">
      <w:pPr>
        <w:rPr>
          <w:color w:val="000000" w:themeColor="text1"/>
          <w:lang w:val="cs-CZ"/>
        </w:rPr>
      </w:pPr>
    </w:p>
    <w:p w14:paraId="0A239720" w14:textId="77777777" w:rsidR="00281850" w:rsidRPr="00F115F7" w:rsidRDefault="00281850">
      <w:pPr>
        <w:rPr>
          <w:color w:val="000000" w:themeColor="text1"/>
          <w:lang w:val="cs-CZ"/>
        </w:rPr>
      </w:pPr>
    </w:p>
    <w:p w14:paraId="12696472" w14:textId="77777777" w:rsidR="00964213" w:rsidRPr="00F115F7" w:rsidRDefault="00964213">
      <w:pPr>
        <w:keepNext/>
        <w:ind w:left="567" w:hanging="567"/>
        <w:rPr>
          <w:color w:val="000000" w:themeColor="text1"/>
          <w:lang w:val="cs-CZ"/>
        </w:rPr>
      </w:pPr>
      <w:r w:rsidRPr="00F115F7">
        <w:rPr>
          <w:b/>
          <w:color w:val="000000" w:themeColor="text1"/>
          <w:lang w:val="cs-CZ"/>
        </w:rPr>
        <w:t>7.</w:t>
      </w:r>
      <w:r w:rsidRPr="00F115F7">
        <w:rPr>
          <w:b/>
          <w:color w:val="000000" w:themeColor="text1"/>
          <w:lang w:val="cs-CZ"/>
        </w:rPr>
        <w:tab/>
        <w:t>DRŽITEL ROZHODNUTÍ O REGISTRACI</w:t>
      </w:r>
    </w:p>
    <w:p w14:paraId="703F1744" w14:textId="77777777" w:rsidR="00964213" w:rsidRPr="00F115F7" w:rsidRDefault="00964213">
      <w:pPr>
        <w:keepNext/>
        <w:numPr>
          <w:ilvl w:val="12"/>
          <w:numId w:val="0"/>
        </w:numPr>
        <w:ind w:right="-2"/>
        <w:rPr>
          <w:color w:val="000000" w:themeColor="text1"/>
          <w:lang w:val="cs-CZ"/>
        </w:rPr>
      </w:pPr>
    </w:p>
    <w:p w14:paraId="3F6C9233" w14:textId="77777777" w:rsidR="00676A6B" w:rsidRPr="00F115F7" w:rsidRDefault="00964213">
      <w:pPr>
        <w:keepNext/>
        <w:rPr>
          <w:color w:val="000000" w:themeColor="text1"/>
          <w:lang w:val="cs-CZ"/>
        </w:rPr>
      </w:pPr>
      <w:r w:rsidRPr="00F115F7">
        <w:rPr>
          <w:color w:val="000000" w:themeColor="text1"/>
          <w:lang w:val="cs-CZ"/>
        </w:rPr>
        <w:t xml:space="preserve">Bristol-Myers Squibb/Pfizer EEIG </w:t>
      </w:r>
    </w:p>
    <w:p w14:paraId="43318A2A" w14:textId="77777777" w:rsidR="00881C4E" w:rsidRPr="00F115F7" w:rsidRDefault="00676A6B" w:rsidP="00676A6B">
      <w:pPr>
        <w:numPr>
          <w:ilvl w:val="12"/>
          <w:numId w:val="0"/>
        </w:numPr>
        <w:ind w:right="-2"/>
        <w:rPr>
          <w:bCs/>
          <w:color w:val="000000" w:themeColor="text1"/>
          <w:lang w:val="cs-CZ"/>
        </w:rPr>
      </w:pPr>
      <w:r w:rsidRPr="00F115F7">
        <w:rPr>
          <w:bCs/>
          <w:color w:val="000000" w:themeColor="text1"/>
          <w:lang w:val="cs-CZ"/>
        </w:rPr>
        <w:t>Plaza 254</w:t>
      </w:r>
    </w:p>
    <w:p w14:paraId="5E8E4CB7" w14:textId="77777777" w:rsidR="00676A6B" w:rsidRPr="00F115F7" w:rsidRDefault="00676A6B" w:rsidP="00676A6B">
      <w:pPr>
        <w:numPr>
          <w:ilvl w:val="12"/>
          <w:numId w:val="0"/>
        </w:numPr>
        <w:ind w:right="-2"/>
        <w:rPr>
          <w:bCs/>
          <w:color w:val="000000" w:themeColor="text1"/>
          <w:lang w:val="cs-CZ"/>
        </w:rPr>
      </w:pPr>
      <w:r w:rsidRPr="00F115F7">
        <w:rPr>
          <w:bCs/>
          <w:color w:val="000000" w:themeColor="text1"/>
          <w:lang w:val="cs-CZ"/>
        </w:rPr>
        <w:t>Blanchardstown Corporate Park 2</w:t>
      </w:r>
      <w:r w:rsidRPr="00F115F7">
        <w:rPr>
          <w:bCs/>
          <w:color w:val="000000" w:themeColor="text1"/>
          <w:lang w:val="cs-CZ"/>
        </w:rPr>
        <w:br/>
        <w:t>Dublin 15, D15 T867</w:t>
      </w:r>
    </w:p>
    <w:p w14:paraId="1421F20F" w14:textId="77777777" w:rsidR="00964213" w:rsidRPr="00F115F7" w:rsidRDefault="00676A6B">
      <w:pPr>
        <w:numPr>
          <w:ilvl w:val="12"/>
          <w:numId w:val="0"/>
        </w:numPr>
        <w:ind w:right="-2"/>
        <w:rPr>
          <w:color w:val="000000" w:themeColor="text1"/>
          <w:lang w:val="cs-CZ"/>
        </w:rPr>
      </w:pPr>
      <w:r w:rsidRPr="00F115F7">
        <w:rPr>
          <w:color w:val="000000" w:themeColor="text1"/>
          <w:lang w:val="cs-CZ"/>
        </w:rPr>
        <w:t>Irsko</w:t>
      </w:r>
    </w:p>
    <w:p w14:paraId="754FDA4D" w14:textId="77777777" w:rsidR="00964213" w:rsidRPr="00F115F7" w:rsidRDefault="00964213">
      <w:pPr>
        <w:rPr>
          <w:color w:val="000000" w:themeColor="text1"/>
          <w:lang w:val="cs-CZ"/>
        </w:rPr>
      </w:pPr>
    </w:p>
    <w:p w14:paraId="1376A64D" w14:textId="77777777" w:rsidR="00964213" w:rsidRPr="00F115F7" w:rsidRDefault="00964213">
      <w:pPr>
        <w:rPr>
          <w:color w:val="000000" w:themeColor="text1"/>
          <w:lang w:val="cs-CZ"/>
        </w:rPr>
      </w:pPr>
    </w:p>
    <w:p w14:paraId="49D681DB" w14:textId="77777777" w:rsidR="00964213" w:rsidRPr="00F115F7" w:rsidRDefault="00964213">
      <w:pPr>
        <w:keepNext/>
        <w:keepLines/>
        <w:ind w:left="567" w:hanging="567"/>
        <w:rPr>
          <w:b/>
          <w:color w:val="000000" w:themeColor="text1"/>
          <w:lang w:val="cs-CZ"/>
        </w:rPr>
      </w:pPr>
      <w:r w:rsidRPr="00F115F7">
        <w:rPr>
          <w:b/>
          <w:color w:val="000000" w:themeColor="text1"/>
          <w:lang w:val="cs-CZ"/>
        </w:rPr>
        <w:t>8.</w:t>
      </w:r>
      <w:r w:rsidRPr="00F115F7">
        <w:rPr>
          <w:b/>
          <w:color w:val="000000" w:themeColor="text1"/>
          <w:lang w:val="cs-CZ"/>
        </w:rPr>
        <w:tab/>
        <w:t>REGISTRAČNÍ ČÍSLO(A)</w:t>
      </w:r>
    </w:p>
    <w:p w14:paraId="45409D01" w14:textId="77777777" w:rsidR="00964213" w:rsidRPr="00F115F7" w:rsidRDefault="00964213">
      <w:pPr>
        <w:keepNext/>
        <w:keepLines/>
        <w:ind w:left="567" w:hanging="567"/>
        <w:rPr>
          <w:b/>
          <w:color w:val="000000" w:themeColor="text1"/>
          <w:lang w:val="cs-CZ"/>
        </w:rPr>
      </w:pPr>
    </w:p>
    <w:p w14:paraId="5AD3FF29" w14:textId="77777777" w:rsidR="00964213" w:rsidRPr="00F115F7" w:rsidRDefault="00964213">
      <w:pPr>
        <w:keepNext/>
        <w:keepLines/>
        <w:ind w:left="567" w:hanging="567"/>
        <w:rPr>
          <w:color w:val="000000" w:themeColor="text1"/>
          <w:lang w:val="cs-CZ"/>
        </w:rPr>
      </w:pPr>
      <w:r w:rsidRPr="00F115F7">
        <w:rPr>
          <w:color w:val="000000" w:themeColor="text1"/>
          <w:lang w:val="cs-CZ"/>
        </w:rPr>
        <w:t>EU/1/11/691/001</w:t>
      </w:r>
    </w:p>
    <w:p w14:paraId="11F0B2E5" w14:textId="77777777" w:rsidR="00964213" w:rsidRPr="00F115F7" w:rsidRDefault="00964213">
      <w:pPr>
        <w:keepNext/>
        <w:keepLines/>
        <w:rPr>
          <w:color w:val="000000" w:themeColor="text1"/>
          <w:lang w:val="cs-CZ"/>
        </w:rPr>
      </w:pPr>
      <w:r w:rsidRPr="00F115F7">
        <w:rPr>
          <w:color w:val="000000" w:themeColor="text1"/>
          <w:lang w:val="cs-CZ"/>
        </w:rPr>
        <w:t>EU/1/11/691/002</w:t>
      </w:r>
    </w:p>
    <w:p w14:paraId="5A0BBD5A" w14:textId="77777777" w:rsidR="00964213" w:rsidRPr="00F115F7" w:rsidRDefault="00964213">
      <w:pPr>
        <w:keepNext/>
        <w:keepLines/>
        <w:rPr>
          <w:color w:val="000000" w:themeColor="text1"/>
          <w:lang w:val="cs-CZ"/>
        </w:rPr>
      </w:pPr>
      <w:r w:rsidRPr="00F115F7">
        <w:rPr>
          <w:color w:val="000000" w:themeColor="text1"/>
          <w:lang w:val="cs-CZ"/>
        </w:rPr>
        <w:t>EU/1/11/691/003</w:t>
      </w:r>
    </w:p>
    <w:p w14:paraId="0F6C0E73" w14:textId="77777777" w:rsidR="00964213" w:rsidRPr="00F115F7" w:rsidRDefault="00964213">
      <w:pPr>
        <w:keepNext/>
        <w:keepLines/>
        <w:rPr>
          <w:color w:val="000000" w:themeColor="text1"/>
          <w:lang w:val="cs-CZ"/>
        </w:rPr>
      </w:pPr>
      <w:r w:rsidRPr="00F115F7">
        <w:rPr>
          <w:color w:val="000000" w:themeColor="text1"/>
          <w:lang w:val="cs-CZ"/>
        </w:rPr>
        <w:t>EU/1/11/691/004</w:t>
      </w:r>
    </w:p>
    <w:p w14:paraId="3F7302B5" w14:textId="77777777" w:rsidR="00964213" w:rsidRPr="00F115F7" w:rsidRDefault="00964213">
      <w:pPr>
        <w:keepNext/>
        <w:keepLines/>
        <w:rPr>
          <w:color w:val="000000" w:themeColor="text1"/>
          <w:lang w:val="cs-CZ"/>
        </w:rPr>
      </w:pPr>
      <w:r w:rsidRPr="00F115F7">
        <w:rPr>
          <w:color w:val="000000" w:themeColor="text1"/>
          <w:lang w:val="cs-CZ"/>
        </w:rPr>
        <w:t>EU/1/11/691/005</w:t>
      </w:r>
    </w:p>
    <w:p w14:paraId="3A3BA4AF" w14:textId="77777777" w:rsidR="00964213" w:rsidRPr="00F115F7" w:rsidRDefault="00964213">
      <w:pPr>
        <w:keepNext/>
        <w:keepLines/>
        <w:rPr>
          <w:color w:val="000000" w:themeColor="text1"/>
          <w:lang w:val="cs-CZ"/>
        </w:rPr>
      </w:pPr>
      <w:r w:rsidRPr="00F115F7">
        <w:rPr>
          <w:color w:val="000000" w:themeColor="text1"/>
          <w:lang w:val="cs-CZ"/>
        </w:rPr>
        <w:t>EU/1/11/691/013</w:t>
      </w:r>
    </w:p>
    <w:p w14:paraId="1D2999A1" w14:textId="77777777" w:rsidR="00964213" w:rsidRPr="00F115F7" w:rsidRDefault="00964213">
      <w:pPr>
        <w:rPr>
          <w:color w:val="000000" w:themeColor="text1"/>
          <w:lang w:val="cs-CZ"/>
        </w:rPr>
      </w:pPr>
      <w:r w:rsidRPr="00F115F7">
        <w:rPr>
          <w:color w:val="000000" w:themeColor="text1"/>
          <w:lang w:val="cs-CZ"/>
        </w:rPr>
        <w:t>EU/1/11/691/015</w:t>
      </w:r>
    </w:p>
    <w:p w14:paraId="5FF776F9" w14:textId="77777777" w:rsidR="00964213" w:rsidRPr="00F115F7" w:rsidRDefault="00964213">
      <w:pPr>
        <w:rPr>
          <w:color w:val="000000" w:themeColor="text1"/>
          <w:lang w:val="cs-CZ"/>
        </w:rPr>
      </w:pPr>
    </w:p>
    <w:p w14:paraId="339C2538" w14:textId="77777777" w:rsidR="00964213" w:rsidRPr="00F115F7" w:rsidRDefault="00964213">
      <w:pPr>
        <w:rPr>
          <w:color w:val="000000" w:themeColor="text1"/>
          <w:lang w:val="cs-CZ"/>
        </w:rPr>
      </w:pPr>
    </w:p>
    <w:p w14:paraId="084CAB5D" w14:textId="77777777" w:rsidR="00964213" w:rsidRPr="00F115F7" w:rsidRDefault="00964213" w:rsidP="004B4782">
      <w:pPr>
        <w:keepNext/>
        <w:keepLines/>
        <w:numPr>
          <w:ilvl w:val="0"/>
          <w:numId w:val="10"/>
        </w:numPr>
        <w:ind w:left="0" w:firstLine="0"/>
        <w:rPr>
          <w:b/>
          <w:color w:val="000000" w:themeColor="text1"/>
          <w:lang w:val="cs-CZ"/>
        </w:rPr>
      </w:pPr>
      <w:r w:rsidRPr="00F115F7">
        <w:rPr>
          <w:b/>
          <w:color w:val="000000" w:themeColor="text1"/>
          <w:lang w:val="cs-CZ"/>
        </w:rPr>
        <w:t>DATUM PRVNÍ REGISTRACE/PRODLOUŽENÍ REGISTRACE</w:t>
      </w:r>
    </w:p>
    <w:p w14:paraId="0056D659" w14:textId="77777777" w:rsidR="00964213" w:rsidRPr="00F115F7" w:rsidRDefault="00964213">
      <w:pPr>
        <w:rPr>
          <w:i/>
          <w:color w:val="000000" w:themeColor="text1"/>
          <w:lang w:val="cs-CZ"/>
        </w:rPr>
      </w:pPr>
    </w:p>
    <w:p w14:paraId="1E69B35B" w14:textId="77777777" w:rsidR="00964213" w:rsidRPr="00F115F7" w:rsidRDefault="00964213">
      <w:pPr>
        <w:rPr>
          <w:color w:val="000000" w:themeColor="text1"/>
          <w:lang w:val="cs-CZ"/>
        </w:rPr>
      </w:pPr>
      <w:r w:rsidRPr="00F115F7">
        <w:rPr>
          <w:color w:val="000000" w:themeColor="text1"/>
          <w:lang w:val="cs-CZ"/>
        </w:rPr>
        <w:t>Datum první registrace: 18. května 2011</w:t>
      </w:r>
    </w:p>
    <w:p w14:paraId="5812652D" w14:textId="77777777" w:rsidR="00B856AB" w:rsidRPr="00F115F7" w:rsidRDefault="00B856AB">
      <w:pPr>
        <w:rPr>
          <w:i/>
          <w:color w:val="000000" w:themeColor="text1"/>
          <w:lang w:val="cs-CZ"/>
        </w:rPr>
      </w:pPr>
      <w:r w:rsidRPr="00F115F7">
        <w:rPr>
          <w:color w:val="000000" w:themeColor="text1"/>
          <w:lang w:val="cs-CZ"/>
        </w:rPr>
        <w:t>Datum posledního prodloužení registrace:</w:t>
      </w:r>
      <w:r w:rsidR="00DE6356" w:rsidRPr="00F115F7">
        <w:rPr>
          <w:color w:val="000000" w:themeColor="text1"/>
          <w:lang w:val="cs-CZ"/>
        </w:rPr>
        <w:t xml:space="preserve"> </w:t>
      </w:r>
      <w:r w:rsidR="002131AD" w:rsidRPr="00F115F7">
        <w:rPr>
          <w:color w:val="000000" w:themeColor="text1"/>
          <w:lang w:val="cs-CZ"/>
        </w:rPr>
        <w:t>1</w:t>
      </w:r>
      <w:r w:rsidR="00454EEF" w:rsidRPr="00F115F7">
        <w:rPr>
          <w:color w:val="000000" w:themeColor="text1"/>
          <w:lang w:val="cs-CZ"/>
        </w:rPr>
        <w:t>1</w:t>
      </w:r>
      <w:r w:rsidR="00DE6356" w:rsidRPr="00F115F7">
        <w:rPr>
          <w:color w:val="000000" w:themeColor="text1"/>
          <w:lang w:val="cs-CZ"/>
        </w:rPr>
        <w:t>.</w:t>
      </w:r>
      <w:r w:rsidR="002131AD" w:rsidRPr="00F115F7">
        <w:rPr>
          <w:color w:val="000000" w:themeColor="text1"/>
          <w:lang w:val="cs-CZ"/>
        </w:rPr>
        <w:t xml:space="preserve"> ledna 20</w:t>
      </w:r>
      <w:r w:rsidR="00454EEF" w:rsidRPr="00F115F7">
        <w:rPr>
          <w:color w:val="000000" w:themeColor="text1"/>
          <w:lang w:val="cs-CZ"/>
        </w:rPr>
        <w:t>21</w:t>
      </w:r>
    </w:p>
    <w:p w14:paraId="54C063A3" w14:textId="77777777" w:rsidR="00964213" w:rsidRPr="00F115F7" w:rsidRDefault="00964213">
      <w:pPr>
        <w:rPr>
          <w:color w:val="000000" w:themeColor="text1"/>
          <w:lang w:val="cs-CZ"/>
        </w:rPr>
      </w:pPr>
    </w:p>
    <w:p w14:paraId="73BB3A74" w14:textId="77777777" w:rsidR="00964213" w:rsidRPr="00F115F7" w:rsidRDefault="00964213">
      <w:pPr>
        <w:rPr>
          <w:color w:val="000000" w:themeColor="text1"/>
          <w:lang w:val="cs-CZ"/>
        </w:rPr>
      </w:pPr>
    </w:p>
    <w:p w14:paraId="70BE76F6" w14:textId="77777777" w:rsidR="00964213" w:rsidRPr="00F115F7" w:rsidRDefault="00964213" w:rsidP="006A70AF">
      <w:pPr>
        <w:ind w:left="567" w:hanging="567"/>
        <w:rPr>
          <w:b/>
          <w:color w:val="000000" w:themeColor="text1"/>
          <w:lang w:val="cs-CZ"/>
        </w:rPr>
      </w:pPr>
      <w:r w:rsidRPr="00F115F7">
        <w:rPr>
          <w:b/>
          <w:color w:val="000000" w:themeColor="text1"/>
          <w:lang w:val="cs-CZ"/>
        </w:rPr>
        <w:t>10.</w:t>
      </w:r>
      <w:r w:rsidRPr="00F115F7">
        <w:rPr>
          <w:b/>
          <w:color w:val="000000" w:themeColor="text1"/>
          <w:lang w:val="cs-CZ"/>
        </w:rPr>
        <w:tab/>
        <w:t>DATUM REVIZE TEXTU</w:t>
      </w:r>
    </w:p>
    <w:p w14:paraId="55E6C143" w14:textId="77777777" w:rsidR="00964213" w:rsidRPr="00F115F7" w:rsidRDefault="00964213" w:rsidP="00542E05">
      <w:pPr>
        <w:keepNext/>
        <w:keepLines/>
        <w:numPr>
          <w:ilvl w:val="12"/>
          <w:numId w:val="0"/>
        </w:numPr>
        <w:ind w:right="-2"/>
        <w:rPr>
          <w:iCs/>
          <w:color w:val="000000" w:themeColor="text1"/>
          <w:lang w:val="cs-CZ"/>
        </w:rPr>
      </w:pPr>
    </w:p>
    <w:p w14:paraId="109117F6" w14:textId="2F495939" w:rsidR="002C7B5F" w:rsidRPr="00F115F7" w:rsidRDefault="00964213" w:rsidP="00542E05">
      <w:pPr>
        <w:keepNext/>
        <w:keepLines/>
        <w:rPr>
          <w:b/>
          <w:color w:val="000000" w:themeColor="text1"/>
          <w:lang w:val="cs-CZ"/>
        </w:rPr>
      </w:pPr>
      <w:r w:rsidRPr="00F115F7">
        <w:rPr>
          <w:color w:val="000000" w:themeColor="text1"/>
          <w:lang w:val="cs-CZ"/>
        </w:rPr>
        <w:t xml:space="preserve">Podrobné informace o tomto léčivém přípravku jsou k dispozici na webových stránkách </w:t>
      </w:r>
      <w:r w:rsidRPr="00F115F7">
        <w:rPr>
          <w:rFonts w:eastAsia="SimSun"/>
          <w:color w:val="000000" w:themeColor="text1"/>
          <w:lang w:val="cs-CZ" w:eastAsia="zh-CN"/>
        </w:rPr>
        <w:t>Evropské agentury pro léčivé přípravky</w:t>
      </w:r>
      <w:r w:rsidRPr="00F115F7">
        <w:rPr>
          <w:color w:val="000000" w:themeColor="text1"/>
          <w:lang w:val="cs-CZ"/>
        </w:rPr>
        <w:t xml:space="preserve"> na adrese </w:t>
      </w:r>
      <w:hyperlink r:id="rId10" w:history="1">
        <w:r w:rsidR="00C67D59" w:rsidRPr="009A2AF8">
          <w:rPr>
            <w:rStyle w:val="Hyperlink"/>
            <w:lang w:val="cs-CZ"/>
          </w:rPr>
          <w:t>https://www.ema.europa.eu</w:t>
        </w:r>
        <w:r w:rsidR="002C7B5F" w:rsidRPr="009A2AF8">
          <w:rPr>
            <w:rStyle w:val="Hyperlink"/>
            <w:lang w:val="cs-CZ"/>
          </w:rPr>
          <w:t>/</w:t>
        </w:r>
      </w:hyperlink>
      <w:r w:rsidRPr="00F115F7">
        <w:rPr>
          <w:color w:val="000000" w:themeColor="text1"/>
          <w:lang w:val="cs-CZ"/>
        </w:rPr>
        <w:t>.</w:t>
      </w:r>
    </w:p>
    <w:p w14:paraId="2950EC12" w14:textId="77777777" w:rsidR="00964213" w:rsidRPr="00F115F7" w:rsidRDefault="00964213" w:rsidP="00245837">
      <w:pPr>
        <w:rPr>
          <w:color w:val="000000" w:themeColor="text1"/>
          <w:lang w:val="cs-CZ"/>
        </w:rPr>
      </w:pPr>
      <w:r w:rsidRPr="00F115F7">
        <w:rPr>
          <w:b/>
          <w:color w:val="000000" w:themeColor="text1"/>
          <w:lang w:val="cs-CZ"/>
        </w:rPr>
        <w:br w:type="page"/>
      </w:r>
      <w:r w:rsidRPr="00F115F7">
        <w:rPr>
          <w:b/>
          <w:color w:val="000000" w:themeColor="text1"/>
          <w:lang w:val="cs-CZ"/>
        </w:rPr>
        <w:lastRenderedPageBreak/>
        <w:t>1.</w:t>
      </w:r>
      <w:r w:rsidRPr="00F115F7">
        <w:rPr>
          <w:b/>
          <w:color w:val="000000" w:themeColor="text1"/>
          <w:lang w:val="cs-CZ"/>
        </w:rPr>
        <w:tab/>
        <w:t>NÁZEV PŘÍPRAVKU</w:t>
      </w:r>
    </w:p>
    <w:p w14:paraId="207D2EC1" w14:textId="77777777" w:rsidR="00964213" w:rsidRPr="00F115F7" w:rsidRDefault="00964213">
      <w:pPr>
        <w:ind w:left="567" w:hanging="567"/>
        <w:rPr>
          <w:iCs/>
          <w:color w:val="000000" w:themeColor="text1"/>
          <w:lang w:val="cs-CZ"/>
        </w:rPr>
      </w:pPr>
    </w:p>
    <w:p w14:paraId="7D776F23" w14:textId="77777777" w:rsidR="00964213" w:rsidRPr="00F115F7" w:rsidRDefault="00964213">
      <w:pPr>
        <w:pStyle w:val="EMEABodyText"/>
        <w:ind w:left="567" w:hanging="567"/>
        <w:rPr>
          <w:color w:val="000000" w:themeColor="text1"/>
          <w:szCs w:val="22"/>
          <w:lang w:val="cs-CZ"/>
        </w:rPr>
      </w:pPr>
      <w:r w:rsidRPr="00F115F7">
        <w:rPr>
          <w:color w:val="000000" w:themeColor="text1"/>
          <w:szCs w:val="22"/>
          <w:lang w:val="cs-CZ" w:eastAsia="en-GB"/>
        </w:rPr>
        <w:t>Eliquis</w:t>
      </w:r>
      <w:r w:rsidRPr="00F115F7">
        <w:rPr>
          <w:color w:val="000000" w:themeColor="text1"/>
          <w:szCs w:val="22"/>
          <w:lang w:val="cs-CZ"/>
        </w:rPr>
        <w:t xml:space="preserve"> 5 mg potahované tablety</w:t>
      </w:r>
    </w:p>
    <w:p w14:paraId="69EF876D" w14:textId="77777777" w:rsidR="00964213" w:rsidRPr="00F115F7" w:rsidRDefault="00964213">
      <w:pPr>
        <w:widowControl w:val="0"/>
        <w:ind w:left="567" w:hanging="567"/>
        <w:rPr>
          <w:bCs/>
          <w:color w:val="000000" w:themeColor="text1"/>
          <w:lang w:val="cs-CZ"/>
        </w:rPr>
      </w:pPr>
    </w:p>
    <w:p w14:paraId="252B483A" w14:textId="77777777" w:rsidR="00964213" w:rsidRPr="00F115F7" w:rsidRDefault="00964213">
      <w:pPr>
        <w:widowControl w:val="0"/>
        <w:ind w:left="567" w:hanging="567"/>
        <w:rPr>
          <w:bCs/>
          <w:color w:val="000000" w:themeColor="text1"/>
          <w:lang w:val="cs-CZ"/>
        </w:rPr>
      </w:pPr>
    </w:p>
    <w:p w14:paraId="087E9491" w14:textId="77777777" w:rsidR="00964213" w:rsidRPr="00F115F7" w:rsidRDefault="00964213">
      <w:pPr>
        <w:widowControl w:val="0"/>
        <w:ind w:left="567" w:hanging="567"/>
        <w:rPr>
          <w:b/>
          <w:color w:val="000000" w:themeColor="text1"/>
          <w:lang w:val="cs-CZ"/>
        </w:rPr>
      </w:pPr>
      <w:r w:rsidRPr="00F115F7">
        <w:rPr>
          <w:b/>
          <w:color w:val="000000" w:themeColor="text1"/>
          <w:lang w:val="cs-CZ"/>
        </w:rPr>
        <w:t>2.</w:t>
      </w:r>
      <w:r w:rsidRPr="00F115F7">
        <w:rPr>
          <w:b/>
          <w:color w:val="000000" w:themeColor="text1"/>
          <w:lang w:val="cs-CZ"/>
        </w:rPr>
        <w:tab/>
        <w:t>KVALITATIVNÍ A KVANTITATIVNÍ SLOŽENÍ</w:t>
      </w:r>
    </w:p>
    <w:p w14:paraId="7B163AB1" w14:textId="77777777" w:rsidR="00964213" w:rsidRPr="00F115F7" w:rsidRDefault="00964213">
      <w:pPr>
        <w:widowControl w:val="0"/>
        <w:ind w:left="567" w:hanging="567"/>
        <w:rPr>
          <w:bCs/>
          <w:color w:val="000000" w:themeColor="text1"/>
          <w:lang w:val="cs-CZ"/>
        </w:rPr>
      </w:pPr>
    </w:p>
    <w:p w14:paraId="1ED68519" w14:textId="0475EC24" w:rsidR="00964213" w:rsidRPr="00F115F7" w:rsidRDefault="00964213">
      <w:pPr>
        <w:pStyle w:val="EMEABodyText"/>
        <w:ind w:left="567" w:hanging="567"/>
        <w:rPr>
          <w:color w:val="000000" w:themeColor="text1"/>
          <w:szCs w:val="22"/>
          <w:lang w:val="cs-CZ"/>
        </w:rPr>
      </w:pPr>
      <w:r w:rsidRPr="00F115F7">
        <w:rPr>
          <w:color w:val="000000" w:themeColor="text1"/>
          <w:szCs w:val="22"/>
          <w:lang w:val="cs-CZ"/>
        </w:rPr>
        <w:t>Jedna potahovaná tableta obsahuje 5 mg</w:t>
      </w:r>
      <w:r w:rsidR="007351C6" w:rsidRPr="00F115F7">
        <w:rPr>
          <w:color w:val="000000" w:themeColor="text1"/>
          <w:szCs w:val="22"/>
          <w:lang w:val="cs-CZ"/>
        </w:rPr>
        <w:t xml:space="preserve"> apixabanu</w:t>
      </w:r>
      <w:r w:rsidRPr="00F115F7">
        <w:rPr>
          <w:color w:val="000000" w:themeColor="text1"/>
          <w:szCs w:val="22"/>
          <w:lang w:val="cs-CZ"/>
        </w:rPr>
        <w:t>.</w:t>
      </w:r>
    </w:p>
    <w:p w14:paraId="26BCE008" w14:textId="77777777" w:rsidR="00964213" w:rsidRPr="00F115F7" w:rsidRDefault="00964213">
      <w:pPr>
        <w:widowControl w:val="0"/>
        <w:ind w:left="567" w:hanging="567"/>
        <w:rPr>
          <w:bCs/>
          <w:color w:val="000000" w:themeColor="text1"/>
          <w:lang w:val="cs-CZ"/>
        </w:rPr>
      </w:pPr>
    </w:p>
    <w:p w14:paraId="36EB657A" w14:textId="77777777" w:rsidR="00964213" w:rsidRPr="00F115F7" w:rsidRDefault="00964213">
      <w:pPr>
        <w:ind w:left="567" w:hanging="567"/>
        <w:rPr>
          <w:color w:val="000000" w:themeColor="text1"/>
          <w:u w:val="single"/>
          <w:lang w:val="cs-CZ"/>
        </w:rPr>
      </w:pPr>
      <w:r w:rsidRPr="00F115F7">
        <w:rPr>
          <w:color w:val="000000" w:themeColor="text1"/>
          <w:u w:val="single"/>
          <w:lang w:val="cs-CZ"/>
        </w:rPr>
        <w:t>Pomocn</w:t>
      </w:r>
      <w:r w:rsidR="00903300" w:rsidRPr="00F115F7">
        <w:rPr>
          <w:color w:val="000000" w:themeColor="text1"/>
          <w:u w:val="single"/>
          <w:lang w:val="cs-CZ"/>
        </w:rPr>
        <w:t>á</w:t>
      </w:r>
      <w:r w:rsidRPr="00F115F7">
        <w:rPr>
          <w:color w:val="000000" w:themeColor="text1"/>
          <w:u w:val="single"/>
          <w:lang w:val="cs-CZ"/>
        </w:rPr>
        <w:t xml:space="preserve"> látk</w:t>
      </w:r>
      <w:r w:rsidR="00903300" w:rsidRPr="00F115F7">
        <w:rPr>
          <w:color w:val="000000" w:themeColor="text1"/>
          <w:u w:val="single"/>
          <w:lang w:val="cs-CZ"/>
        </w:rPr>
        <w:t>a/pomocné látky</w:t>
      </w:r>
      <w:r w:rsidRPr="00F115F7">
        <w:rPr>
          <w:color w:val="000000" w:themeColor="text1"/>
          <w:u w:val="single"/>
          <w:lang w:val="cs-CZ"/>
        </w:rPr>
        <w:t xml:space="preserve"> se známým účinkem</w:t>
      </w:r>
    </w:p>
    <w:p w14:paraId="7FA0D999" w14:textId="77777777" w:rsidR="003E20AE" w:rsidRPr="00F115F7" w:rsidRDefault="003E20AE">
      <w:pPr>
        <w:pStyle w:val="EMEABodyText"/>
        <w:ind w:left="567" w:hanging="567"/>
        <w:rPr>
          <w:color w:val="000000" w:themeColor="text1"/>
          <w:szCs w:val="22"/>
          <w:lang w:val="cs-CZ"/>
        </w:rPr>
      </w:pPr>
    </w:p>
    <w:p w14:paraId="58C8D271" w14:textId="11DC3CB1" w:rsidR="00964213" w:rsidRPr="00F115F7" w:rsidRDefault="00964213">
      <w:pPr>
        <w:pStyle w:val="EMEABodyText"/>
        <w:ind w:left="567" w:hanging="567"/>
        <w:rPr>
          <w:color w:val="000000" w:themeColor="text1"/>
          <w:szCs w:val="22"/>
          <w:lang w:val="cs-CZ"/>
        </w:rPr>
      </w:pPr>
      <w:r w:rsidRPr="00F115F7">
        <w:rPr>
          <w:color w:val="000000" w:themeColor="text1"/>
          <w:szCs w:val="22"/>
          <w:lang w:val="cs-CZ"/>
        </w:rPr>
        <w:t>Jedna 5mg potahovaná tableta obsahuje 10</w:t>
      </w:r>
      <w:r w:rsidR="00691EC7" w:rsidRPr="00F115F7">
        <w:rPr>
          <w:color w:val="000000" w:themeColor="text1"/>
          <w:szCs w:val="22"/>
          <w:lang w:val="cs-CZ"/>
        </w:rPr>
        <w:t>3</w:t>
      </w:r>
      <w:r w:rsidRPr="00F115F7">
        <w:rPr>
          <w:color w:val="000000" w:themeColor="text1"/>
          <w:szCs w:val="22"/>
          <w:lang w:val="cs-CZ"/>
        </w:rPr>
        <w:t xml:space="preserve"> mg </w:t>
      </w:r>
      <w:r w:rsidR="00290923" w:rsidRPr="00F115F7">
        <w:rPr>
          <w:color w:val="000000" w:themeColor="text1"/>
          <w:szCs w:val="22"/>
          <w:lang w:val="cs-CZ"/>
        </w:rPr>
        <w:t>laktózy</w:t>
      </w:r>
      <w:r w:rsidRPr="00F115F7">
        <w:rPr>
          <w:color w:val="000000" w:themeColor="text1"/>
          <w:szCs w:val="22"/>
          <w:lang w:val="cs-CZ"/>
        </w:rPr>
        <w:t xml:space="preserve"> (viz bod 4.4).</w:t>
      </w:r>
    </w:p>
    <w:p w14:paraId="2B3E2FAA" w14:textId="77777777" w:rsidR="00964213" w:rsidRPr="00F115F7" w:rsidRDefault="00964213">
      <w:pPr>
        <w:ind w:left="567" w:hanging="567"/>
        <w:rPr>
          <w:color w:val="000000" w:themeColor="text1"/>
          <w:lang w:val="cs-CZ"/>
        </w:rPr>
      </w:pPr>
    </w:p>
    <w:p w14:paraId="0BB754D8" w14:textId="77777777" w:rsidR="00964213" w:rsidRPr="00F115F7" w:rsidRDefault="00964213">
      <w:pPr>
        <w:ind w:left="567" w:hanging="567"/>
        <w:outlineLvl w:val="0"/>
        <w:rPr>
          <w:color w:val="000000" w:themeColor="text1"/>
          <w:lang w:val="cs-CZ"/>
        </w:rPr>
      </w:pPr>
      <w:r w:rsidRPr="00F115F7">
        <w:rPr>
          <w:color w:val="000000" w:themeColor="text1"/>
          <w:lang w:val="cs-CZ"/>
        </w:rPr>
        <w:t>Úplný seznam pomocných látek viz bod 6.1.</w:t>
      </w:r>
    </w:p>
    <w:p w14:paraId="133E8BE8" w14:textId="77777777" w:rsidR="00964213" w:rsidRPr="00F115F7" w:rsidRDefault="00964213">
      <w:pPr>
        <w:ind w:left="567" w:hanging="567"/>
        <w:rPr>
          <w:color w:val="000000" w:themeColor="text1"/>
          <w:lang w:val="cs-CZ"/>
        </w:rPr>
      </w:pPr>
    </w:p>
    <w:p w14:paraId="618A07EA" w14:textId="77777777" w:rsidR="00964213" w:rsidRPr="00F115F7" w:rsidRDefault="00964213">
      <w:pPr>
        <w:ind w:left="567" w:hanging="567"/>
        <w:rPr>
          <w:color w:val="000000" w:themeColor="text1"/>
          <w:lang w:val="cs-CZ"/>
        </w:rPr>
      </w:pPr>
    </w:p>
    <w:p w14:paraId="075E8489" w14:textId="77777777" w:rsidR="00964213" w:rsidRPr="00F115F7" w:rsidRDefault="00964213">
      <w:pPr>
        <w:ind w:left="567" w:hanging="567"/>
        <w:rPr>
          <w:b/>
          <w:caps/>
          <w:color w:val="000000" w:themeColor="text1"/>
          <w:lang w:val="cs-CZ"/>
        </w:rPr>
      </w:pPr>
      <w:r w:rsidRPr="00F115F7">
        <w:rPr>
          <w:b/>
          <w:color w:val="000000" w:themeColor="text1"/>
          <w:lang w:val="cs-CZ"/>
        </w:rPr>
        <w:t>3.</w:t>
      </w:r>
      <w:r w:rsidRPr="00F115F7">
        <w:rPr>
          <w:b/>
          <w:color w:val="000000" w:themeColor="text1"/>
          <w:lang w:val="cs-CZ"/>
        </w:rPr>
        <w:tab/>
        <w:t>LÉKOVÁ FORMA</w:t>
      </w:r>
    </w:p>
    <w:p w14:paraId="500F3E28" w14:textId="77777777" w:rsidR="00964213" w:rsidRPr="00F115F7" w:rsidRDefault="00964213">
      <w:pPr>
        <w:autoSpaceDE w:val="0"/>
        <w:autoSpaceDN w:val="0"/>
        <w:adjustRightInd w:val="0"/>
        <w:ind w:left="567" w:hanging="567"/>
        <w:rPr>
          <w:color w:val="000000" w:themeColor="text1"/>
          <w:lang w:val="cs-CZ"/>
        </w:rPr>
      </w:pPr>
    </w:p>
    <w:p w14:paraId="73D05BD2" w14:textId="77777777" w:rsidR="00964213" w:rsidRPr="00F115F7" w:rsidRDefault="00964213">
      <w:pPr>
        <w:pStyle w:val="EMEABodyText"/>
        <w:ind w:left="567" w:hanging="567"/>
        <w:rPr>
          <w:color w:val="000000" w:themeColor="text1"/>
          <w:szCs w:val="22"/>
          <w:lang w:val="cs-CZ"/>
        </w:rPr>
      </w:pPr>
      <w:r w:rsidRPr="00F115F7">
        <w:rPr>
          <w:color w:val="000000" w:themeColor="text1"/>
          <w:szCs w:val="22"/>
          <w:lang w:val="cs-CZ"/>
        </w:rPr>
        <w:t>Potahovaná tableta (tableta)</w:t>
      </w:r>
    </w:p>
    <w:p w14:paraId="1B5F7895" w14:textId="2EBE01F5" w:rsidR="00964213" w:rsidRPr="00F115F7" w:rsidRDefault="00964213">
      <w:pPr>
        <w:ind w:left="567" w:hanging="567"/>
        <w:rPr>
          <w:color w:val="000000" w:themeColor="text1"/>
          <w:lang w:val="cs-CZ" w:eastAsia="en-GB"/>
        </w:rPr>
      </w:pPr>
      <w:r w:rsidRPr="00F115F7">
        <w:rPr>
          <w:color w:val="000000" w:themeColor="text1"/>
          <w:lang w:val="cs-CZ"/>
        </w:rPr>
        <w:t xml:space="preserve">Růžové, oválné tablety </w:t>
      </w:r>
      <w:r w:rsidR="003F3D9C" w:rsidRPr="00F115F7">
        <w:rPr>
          <w:color w:val="000000" w:themeColor="text1"/>
          <w:lang w:val="cs-CZ"/>
        </w:rPr>
        <w:t>(</w:t>
      </w:r>
      <w:r w:rsidR="00691EC7" w:rsidRPr="00F115F7">
        <w:rPr>
          <w:color w:val="000000" w:themeColor="text1"/>
          <w:lang w:val="cs-CZ"/>
        </w:rPr>
        <w:t>10</w:t>
      </w:r>
      <w:r w:rsidR="003F3D9C" w:rsidRPr="00F115F7">
        <w:rPr>
          <w:color w:val="000000" w:themeColor="text1"/>
          <w:lang w:val="cs-CZ"/>
        </w:rPr>
        <w:t xml:space="preserve"> mm × 5 mm) </w:t>
      </w:r>
      <w:r w:rsidRPr="00F115F7">
        <w:rPr>
          <w:color w:val="000000" w:themeColor="text1"/>
          <w:lang w:val="cs-CZ"/>
        </w:rPr>
        <w:t>s vyraženým 894 na jedné straně a 5 na druhé straně.</w:t>
      </w:r>
    </w:p>
    <w:p w14:paraId="38A1B82F" w14:textId="77777777" w:rsidR="00964213" w:rsidRPr="00F115F7" w:rsidRDefault="00964213">
      <w:pPr>
        <w:ind w:left="567" w:hanging="567"/>
        <w:rPr>
          <w:color w:val="000000" w:themeColor="text1"/>
          <w:lang w:val="cs-CZ"/>
        </w:rPr>
      </w:pPr>
    </w:p>
    <w:p w14:paraId="2F23A490" w14:textId="77777777" w:rsidR="00964213" w:rsidRPr="00F115F7" w:rsidRDefault="00964213">
      <w:pPr>
        <w:ind w:left="567" w:hanging="567"/>
        <w:rPr>
          <w:color w:val="000000" w:themeColor="text1"/>
          <w:lang w:val="cs-CZ"/>
        </w:rPr>
      </w:pPr>
    </w:p>
    <w:p w14:paraId="056CF8B7" w14:textId="77777777" w:rsidR="00964213" w:rsidRPr="00F115F7" w:rsidRDefault="00964213">
      <w:pPr>
        <w:ind w:left="567" w:hanging="567"/>
        <w:rPr>
          <w:b/>
          <w:caps/>
          <w:color w:val="000000" w:themeColor="text1"/>
          <w:lang w:val="cs-CZ"/>
        </w:rPr>
      </w:pPr>
      <w:r w:rsidRPr="00F115F7">
        <w:rPr>
          <w:b/>
          <w:caps/>
          <w:color w:val="000000" w:themeColor="text1"/>
          <w:lang w:val="cs-CZ"/>
        </w:rPr>
        <w:t>4.</w:t>
      </w:r>
      <w:r w:rsidRPr="00F115F7">
        <w:rPr>
          <w:b/>
          <w:caps/>
          <w:color w:val="000000" w:themeColor="text1"/>
          <w:lang w:val="cs-CZ"/>
        </w:rPr>
        <w:tab/>
        <w:t>KLINICKÉ ÚDAJE</w:t>
      </w:r>
    </w:p>
    <w:p w14:paraId="408E3423" w14:textId="77777777" w:rsidR="00964213" w:rsidRPr="00F115F7" w:rsidRDefault="00964213">
      <w:pPr>
        <w:ind w:left="567" w:hanging="567"/>
        <w:rPr>
          <w:color w:val="000000" w:themeColor="text1"/>
          <w:lang w:val="cs-CZ"/>
        </w:rPr>
      </w:pPr>
    </w:p>
    <w:p w14:paraId="2A72EA46" w14:textId="77777777" w:rsidR="00964213" w:rsidRPr="00F115F7" w:rsidRDefault="00964213">
      <w:pPr>
        <w:ind w:left="567" w:hanging="567"/>
        <w:outlineLvl w:val="0"/>
        <w:rPr>
          <w:b/>
          <w:color w:val="000000" w:themeColor="text1"/>
          <w:lang w:val="cs-CZ"/>
        </w:rPr>
      </w:pPr>
      <w:r w:rsidRPr="00F115F7">
        <w:rPr>
          <w:b/>
          <w:color w:val="000000" w:themeColor="text1"/>
          <w:lang w:val="cs-CZ"/>
        </w:rPr>
        <w:t>4.1</w:t>
      </w:r>
      <w:r w:rsidRPr="00F115F7">
        <w:rPr>
          <w:b/>
          <w:color w:val="000000" w:themeColor="text1"/>
          <w:lang w:val="cs-CZ"/>
        </w:rPr>
        <w:tab/>
        <w:t>Terapeutické indikace</w:t>
      </w:r>
    </w:p>
    <w:p w14:paraId="159244D1" w14:textId="77777777" w:rsidR="00964213" w:rsidRPr="00F115F7" w:rsidRDefault="00964213">
      <w:pPr>
        <w:ind w:left="567" w:hanging="567"/>
        <w:outlineLvl w:val="0"/>
        <w:rPr>
          <w:color w:val="000000" w:themeColor="text1"/>
          <w:lang w:val="cs-CZ"/>
        </w:rPr>
      </w:pPr>
    </w:p>
    <w:p w14:paraId="2766C10C" w14:textId="77777777" w:rsidR="00BD04A2" w:rsidRPr="00F115F7" w:rsidRDefault="00BD04A2" w:rsidP="00BD04A2">
      <w:pPr>
        <w:rPr>
          <w:iCs/>
          <w:color w:val="000000" w:themeColor="text1"/>
          <w:u w:val="single"/>
          <w:lang w:val="cs-CZ"/>
        </w:rPr>
      </w:pPr>
      <w:r w:rsidRPr="00F115F7">
        <w:rPr>
          <w:iCs/>
          <w:color w:val="000000" w:themeColor="text1"/>
          <w:u w:val="single"/>
          <w:lang w:val="cs-CZ"/>
        </w:rPr>
        <w:t>Dospělí</w:t>
      </w:r>
    </w:p>
    <w:p w14:paraId="217C698A" w14:textId="77777777" w:rsidR="00F84EEA" w:rsidRPr="00F115F7" w:rsidRDefault="00F84EEA">
      <w:pPr>
        <w:rPr>
          <w:color w:val="000000" w:themeColor="text1"/>
          <w:lang w:val="cs-CZ"/>
        </w:rPr>
      </w:pPr>
    </w:p>
    <w:p w14:paraId="2C08A8E6" w14:textId="30F0D086" w:rsidR="00964213" w:rsidRPr="00F115F7" w:rsidRDefault="00964213">
      <w:pPr>
        <w:rPr>
          <w:color w:val="000000" w:themeColor="text1"/>
          <w:lang w:val="cs-CZ"/>
        </w:rPr>
      </w:pPr>
      <w:r w:rsidRPr="00F115F7">
        <w:rPr>
          <w:color w:val="000000" w:themeColor="text1"/>
          <w:lang w:val="cs-CZ"/>
        </w:rPr>
        <w:t xml:space="preserve">Prevence cévní mozkové příhody a systémové embolie u dospělých pacientů s nevalvulární fibrilací síní (NVAF) a s jedním nebo více rizikovými faktory jako </w:t>
      </w:r>
      <w:r w:rsidR="004E25A0" w:rsidRPr="00F115F7">
        <w:rPr>
          <w:color w:val="000000" w:themeColor="text1"/>
          <w:lang w:val="cs-CZ"/>
        </w:rPr>
        <w:t xml:space="preserve">jsou </w:t>
      </w:r>
      <w:r w:rsidRPr="00F115F7">
        <w:rPr>
          <w:color w:val="000000" w:themeColor="text1"/>
          <w:lang w:val="cs-CZ"/>
        </w:rPr>
        <w:t xml:space="preserve">předchozí cévní mozková příhoda nebo tranzitorní ischemická ataka (TIA); věk </w:t>
      </w:r>
      <w:r w:rsidRPr="00F115F7">
        <w:rPr>
          <w:color w:val="000000" w:themeColor="text1"/>
          <w:lang w:val="cs-CZ"/>
        </w:rPr>
        <w:sym w:font="Symbol" w:char="00B3"/>
      </w:r>
      <w:r w:rsidRPr="00F115F7">
        <w:rPr>
          <w:color w:val="000000" w:themeColor="text1"/>
          <w:lang w:val="cs-CZ"/>
        </w:rPr>
        <w:t xml:space="preserve"> 75 let; hypertenze; diabetes mellitus; symptomatické srdeční selhání (třída NYHA  </w:t>
      </w:r>
      <w:r w:rsidRPr="00F115F7">
        <w:rPr>
          <w:color w:val="000000" w:themeColor="text1"/>
          <w:lang w:val="cs-CZ"/>
        </w:rPr>
        <w:sym w:font="Symbol" w:char="00B3"/>
      </w:r>
      <w:r w:rsidR="006265DC" w:rsidRPr="00F115F7">
        <w:rPr>
          <w:color w:val="000000" w:themeColor="text1"/>
          <w:lang w:val="cs-CZ"/>
        </w:rPr>
        <w:t> </w:t>
      </w:r>
      <w:r w:rsidRPr="00F115F7">
        <w:rPr>
          <w:color w:val="000000" w:themeColor="text1"/>
          <w:lang w:val="cs-CZ"/>
        </w:rPr>
        <w:t>II).</w:t>
      </w:r>
    </w:p>
    <w:p w14:paraId="63445A97" w14:textId="77777777" w:rsidR="00964213" w:rsidRPr="00F115F7" w:rsidRDefault="00964213">
      <w:pPr>
        <w:rPr>
          <w:color w:val="000000" w:themeColor="text1"/>
          <w:lang w:val="cs-CZ"/>
        </w:rPr>
      </w:pPr>
    </w:p>
    <w:p w14:paraId="5054474B" w14:textId="4A5DCF0C" w:rsidR="00964213" w:rsidRPr="00F115F7" w:rsidRDefault="00964213">
      <w:pPr>
        <w:rPr>
          <w:color w:val="000000" w:themeColor="text1"/>
          <w:lang w:val="cs-CZ"/>
        </w:rPr>
      </w:pPr>
      <w:r w:rsidRPr="00F115F7">
        <w:rPr>
          <w:color w:val="000000" w:themeColor="text1"/>
          <w:lang w:val="cs-CZ"/>
        </w:rPr>
        <w:t>Léčba hluboké žilní trombózy (DVT) a plicní embolie (PE), a prevence rekuren</w:t>
      </w:r>
      <w:r w:rsidR="00D34AD4" w:rsidRPr="00F115F7">
        <w:rPr>
          <w:color w:val="000000" w:themeColor="text1"/>
          <w:lang w:val="cs-CZ"/>
        </w:rPr>
        <w:t>ce</w:t>
      </w:r>
      <w:r w:rsidRPr="00F115F7">
        <w:rPr>
          <w:color w:val="000000" w:themeColor="text1"/>
          <w:lang w:val="cs-CZ"/>
        </w:rPr>
        <w:t xml:space="preserve"> DVT a PE u dospělých (pro hemodynamicky nestabilní pacienty s PE viz bod 4.4).</w:t>
      </w:r>
    </w:p>
    <w:p w14:paraId="4C3FEC6D" w14:textId="77777777" w:rsidR="00964213" w:rsidRPr="00F115F7" w:rsidRDefault="00964213">
      <w:pPr>
        <w:rPr>
          <w:color w:val="000000" w:themeColor="text1"/>
          <w:lang w:val="cs-CZ"/>
        </w:rPr>
      </w:pPr>
    </w:p>
    <w:p w14:paraId="4B5DE5D1" w14:textId="77777777" w:rsidR="00BD04A2" w:rsidRPr="00F115F7" w:rsidRDefault="00BD04A2" w:rsidP="00BD04A2">
      <w:pPr>
        <w:rPr>
          <w:iCs/>
          <w:color w:val="000000" w:themeColor="text1"/>
          <w:u w:val="single"/>
          <w:lang w:val="cs-CZ"/>
        </w:rPr>
      </w:pPr>
      <w:bookmarkStart w:id="48" w:name="OLE_LINK155"/>
      <w:r w:rsidRPr="00F115F7">
        <w:rPr>
          <w:iCs/>
          <w:color w:val="000000" w:themeColor="text1"/>
          <w:u w:val="single"/>
          <w:lang w:val="cs-CZ"/>
        </w:rPr>
        <w:t>Pediatrická populace</w:t>
      </w:r>
    </w:p>
    <w:bookmarkEnd w:id="48"/>
    <w:p w14:paraId="09A7B921" w14:textId="77777777" w:rsidR="00F84EEA" w:rsidRPr="00F115F7" w:rsidRDefault="00F84EEA" w:rsidP="00BD04A2">
      <w:pPr>
        <w:rPr>
          <w:color w:val="000000" w:themeColor="text1"/>
          <w:lang w:val="cs-CZ"/>
        </w:rPr>
      </w:pPr>
    </w:p>
    <w:p w14:paraId="6C46630E" w14:textId="759E5B6C" w:rsidR="00BD04A2" w:rsidRPr="00F115F7" w:rsidRDefault="00BD04A2" w:rsidP="00BD04A2">
      <w:pPr>
        <w:rPr>
          <w:rFonts w:eastAsia="DengXian Light"/>
          <w:color w:val="000000" w:themeColor="text1"/>
          <w:lang w:val="cs-CZ"/>
        </w:rPr>
      </w:pPr>
      <w:r w:rsidRPr="00F115F7">
        <w:rPr>
          <w:color w:val="000000" w:themeColor="text1"/>
          <w:lang w:val="cs-CZ"/>
        </w:rPr>
        <w:t>Léčba žilní</w:t>
      </w:r>
      <w:r w:rsidR="000027E5" w:rsidRPr="00F115F7">
        <w:rPr>
          <w:color w:val="000000" w:themeColor="text1"/>
          <w:lang w:val="cs-CZ"/>
        </w:rPr>
        <w:t>ho</w:t>
      </w:r>
      <w:r w:rsidRPr="00F115F7">
        <w:rPr>
          <w:color w:val="000000" w:themeColor="text1"/>
          <w:lang w:val="cs-CZ"/>
        </w:rPr>
        <w:t xml:space="preserve"> tromboemboli</w:t>
      </w:r>
      <w:r w:rsidR="000027E5" w:rsidRPr="00F115F7">
        <w:rPr>
          <w:color w:val="000000" w:themeColor="text1"/>
          <w:lang w:val="cs-CZ"/>
        </w:rPr>
        <w:t>smu</w:t>
      </w:r>
      <w:r w:rsidRPr="00F115F7">
        <w:rPr>
          <w:color w:val="000000" w:themeColor="text1"/>
          <w:lang w:val="cs-CZ"/>
        </w:rPr>
        <w:t xml:space="preserve"> (venous thromboembolism – VTE) a prevence rekuren</w:t>
      </w:r>
      <w:r w:rsidR="00D34AD4" w:rsidRPr="00F115F7">
        <w:rPr>
          <w:color w:val="000000" w:themeColor="text1"/>
          <w:lang w:val="cs-CZ"/>
        </w:rPr>
        <w:t>ce</w:t>
      </w:r>
      <w:r w:rsidRPr="00F115F7">
        <w:rPr>
          <w:color w:val="000000" w:themeColor="text1"/>
          <w:lang w:val="cs-CZ"/>
        </w:rPr>
        <w:t xml:space="preserve"> VTE u pediatrických pacientů ve věku od 28 dnů do méně než 18 let.</w:t>
      </w:r>
    </w:p>
    <w:p w14:paraId="63531203" w14:textId="77777777" w:rsidR="00BD04A2" w:rsidRPr="00F115F7" w:rsidRDefault="00BD04A2">
      <w:pPr>
        <w:rPr>
          <w:color w:val="000000" w:themeColor="text1"/>
          <w:lang w:val="cs-CZ"/>
        </w:rPr>
      </w:pPr>
    </w:p>
    <w:p w14:paraId="04E6D5BC" w14:textId="77777777" w:rsidR="00964213" w:rsidRPr="00F115F7" w:rsidRDefault="00964213">
      <w:pPr>
        <w:ind w:left="567" w:hanging="567"/>
        <w:outlineLvl w:val="0"/>
        <w:rPr>
          <w:b/>
          <w:color w:val="000000" w:themeColor="text1"/>
          <w:lang w:val="cs-CZ"/>
        </w:rPr>
      </w:pPr>
      <w:r w:rsidRPr="00F115F7">
        <w:rPr>
          <w:b/>
          <w:color w:val="000000" w:themeColor="text1"/>
          <w:lang w:val="cs-CZ"/>
        </w:rPr>
        <w:t xml:space="preserve">4.2     Dávkování a způsob podání </w:t>
      </w:r>
    </w:p>
    <w:p w14:paraId="26A23C34" w14:textId="77777777" w:rsidR="00964213" w:rsidRPr="00F115F7" w:rsidRDefault="00964213">
      <w:pPr>
        <w:outlineLvl w:val="0"/>
        <w:rPr>
          <w:color w:val="000000" w:themeColor="text1"/>
          <w:lang w:val="cs-CZ"/>
        </w:rPr>
      </w:pPr>
    </w:p>
    <w:p w14:paraId="38EC657E" w14:textId="77777777" w:rsidR="00964213" w:rsidRPr="00F115F7" w:rsidRDefault="00964213">
      <w:pPr>
        <w:keepNext/>
        <w:rPr>
          <w:color w:val="000000" w:themeColor="text1"/>
          <w:u w:val="single"/>
          <w:lang w:val="cs-CZ"/>
        </w:rPr>
      </w:pPr>
      <w:r w:rsidRPr="00F115F7">
        <w:rPr>
          <w:color w:val="000000" w:themeColor="text1"/>
          <w:u w:val="single"/>
          <w:lang w:val="cs-CZ"/>
        </w:rPr>
        <w:t>Dávkování</w:t>
      </w:r>
    </w:p>
    <w:p w14:paraId="5FFE5B01" w14:textId="77777777" w:rsidR="00964213" w:rsidRPr="00F115F7" w:rsidRDefault="00964213">
      <w:pPr>
        <w:pStyle w:val="EMEABodyText"/>
        <w:rPr>
          <w:color w:val="000000" w:themeColor="text1"/>
          <w:szCs w:val="22"/>
          <w:lang w:val="cs-CZ" w:eastAsia="en-GB"/>
        </w:rPr>
      </w:pPr>
    </w:p>
    <w:p w14:paraId="3BF61319" w14:textId="77777777" w:rsidR="00964213" w:rsidRPr="00F115F7" w:rsidRDefault="00964213">
      <w:pPr>
        <w:pStyle w:val="EMEABodyText"/>
        <w:keepNext/>
        <w:rPr>
          <w:i/>
          <w:color w:val="000000" w:themeColor="text1"/>
          <w:u w:val="single"/>
          <w:lang w:val="cs-CZ"/>
        </w:rPr>
      </w:pPr>
      <w:r w:rsidRPr="00F115F7">
        <w:rPr>
          <w:i/>
          <w:color w:val="000000" w:themeColor="text1"/>
          <w:u w:val="single"/>
          <w:lang w:val="cs-CZ"/>
        </w:rPr>
        <w:t>Prevence cévní mozkové příhody a systémové embolie u</w:t>
      </w:r>
      <w:r w:rsidR="00624576" w:rsidRPr="00F115F7">
        <w:rPr>
          <w:i/>
          <w:color w:val="000000" w:themeColor="text1"/>
          <w:u w:val="single"/>
          <w:lang w:val="cs-CZ"/>
        </w:rPr>
        <w:t> dospělých</w:t>
      </w:r>
      <w:r w:rsidRPr="00F115F7">
        <w:rPr>
          <w:i/>
          <w:color w:val="000000" w:themeColor="text1"/>
          <w:u w:val="single"/>
          <w:lang w:val="cs-CZ"/>
        </w:rPr>
        <w:t xml:space="preserve"> pacientů s nevalvulární fibrilací síní (NVAF)</w:t>
      </w:r>
    </w:p>
    <w:p w14:paraId="6A4788D6" w14:textId="77777777"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 xml:space="preserve">Doporučená dávka </w:t>
      </w:r>
      <w:r w:rsidR="00B856AB" w:rsidRPr="00F115F7">
        <w:rPr>
          <w:color w:val="000000" w:themeColor="text1"/>
          <w:szCs w:val="22"/>
          <w:lang w:val="cs-CZ" w:eastAsia="en-GB"/>
        </w:rPr>
        <w:t>apixabanu</w:t>
      </w:r>
      <w:r w:rsidRPr="00F115F7">
        <w:rPr>
          <w:color w:val="000000" w:themeColor="text1"/>
          <w:szCs w:val="22"/>
          <w:lang w:val="cs-CZ" w:eastAsia="en-GB"/>
        </w:rPr>
        <w:t xml:space="preserve"> je 5 mg perorálně 2x denně.  </w:t>
      </w:r>
    </w:p>
    <w:p w14:paraId="55596304" w14:textId="77777777" w:rsidR="00964213" w:rsidRPr="00F115F7" w:rsidRDefault="00964213">
      <w:pPr>
        <w:pStyle w:val="EMEABodyText"/>
        <w:rPr>
          <w:i/>
          <w:color w:val="000000" w:themeColor="text1"/>
          <w:szCs w:val="22"/>
          <w:u w:val="single"/>
          <w:lang w:val="cs-CZ" w:eastAsia="en-GB"/>
        </w:rPr>
      </w:pPr>
    </w:p>
    <w:p w14:paraId="61387228" w14:textId="77777777" w:rsidR="00964213" w:rsidRPr="00F115F7" w:rsidRDefault="00964213">
      <w:pPr>
        <w:pStyle w:val="EMEABodyText"/>
        <w:keepNext/>
        <w:rPr>
          <w:i/>
          <w:color w:val="000000" w:themeColor="text1"/>
          <w:szCs w:val="22"/>
          <w:lang w:val="cs-CZ" w:eastAsia="en-GB"/>
        </w:rPr>
      </w:pPr>
      <w:r w:rsidRPr="00F115F7">
        <w:rPr>
          <w:i/>
          <w:color w:val="000000" w:themeColor="text1"/>
          <w:szCs w:val="22"/>
          <w:lang w:val="cs-CZ" w:eastAsia="en-GB"/>
        </w:rPr>
        <w:t>Snížení dávky</w:t>
      </w:r>
    </w:p>
    <w:p w14:paraId="4D806357" w14:textId="572642DB" w:rsidR="00964213" w:rsidRPr="00F115F7" w:rsidRDefault="00964213">
      <w:pPr>
        <w:pStyle w:val="EMEABodyText"/>
        <w:rPr>
          <w:color w:val="000000" w:themeColor="text1"/>
          <w:szCs w:val="22"/>
          <w:lang w:val="cs-CZ"/>
        </w:rPr>
      </w:pPr>
      <w:r w:rsidRPr="00F115F7">
        <w:rPr>
          <w:color w:val="000000" w:themeColor="text1"/>
          <w:szCs w:val="22"/>
          <w:lang w:val="cs-CZ" w:eastAsia="en-GB"/>
        </w:rPr>
        <w:t xml:space="preserve">Doporučená dávka </w:t>
      </w:r>
      <w:r w:rsidR="00B856AB" w:rsidRPr="00F115F7">
        <w:rPr>
          <w:color w:val="000000" w:themeColor="text1"/>
          <w:szCs w:val="22"/>
          <w:lang w:val="cs-CZ" w:eastAsia="en-GB"/>
        </w:rPr>
        <w:t xml:space="preserve">apixabanu </w:t>
      </w:r>
      <w:r w:rsidRPr="00F115F7">
        <w:rPr>
          <w:color w:val="000000" w:themeColor="text1"/>
          <w:szCs w:val="22"/>
          <w:lang w:val="cs-CZ" w:eastAsia="en-GB"/>
        </w:rPr>
        <w:t xml:space="preserve">je 2,5 mg perorálně 2x denně u pacientů s NVAF a za přítomnosti nejméně dvou z následujících skutečností: věk </w:t>
      </w:r>
      <w:r w:rsidRPr="00F115F7">
        <w:rPr>
          <w:color w:val="000000" w:themeColor="text1"/>
          <w:szCs w:val="22"/>
          <w:lang w:val="cs-CZ"/>
        </w:rPr>
        <w:t xml:space="preserve">≥ 80 let, tělesná </w:t>
      </w:r>
      <w:r w:rsidR="004646C7" w:rsidRPr="00F115F7">
        <w:rPr>
          <w:color w:val="000000" w:themeColor="text1"/>
          <w:szCs w:val="22"/>
          <w:lang w:val="cs-CZ"/>
        </w:rPr>
        <w:t>hmotnost</w:t>
      </w:r>
      <w:r w:rsidRPr="00F115F7">
        <w:rPr>
          <w:color w:val="000000" w:themeColor="text1"/>
          <w:szCs w:val="22"/>
          <w:lang w:val="cs-CZ"/>
        </w:rPr>
        <w:t xml:space="preserve"> ≤ 60 kg nebo kreatinin v séru ≥</w:t>
      </w:r>
      <w:r w:rsidR="004E25A0" w:rsidRPr="00F115F7">
        <w:rPr>
          <w:color w:val="000000" w:themeColor="text1"/>
          <w:szCs w:val="22"/>
          <w:lang w:val="cs-CZ"/>
        </w:rPr>
        <w:t> </w:t>
      </w:r>
      <w:r w:rsidRPr="00F115F7">
        <w:rPr>
          <w:color w:val="000000" w:themeColor="text1"/>
          <w:szCs w:val="22"/>
          <w:lang w:val="cs-CZ"/>
        </w:rPr>
        <w:t>1,5 mg/dl (133 mikromolů/l).</w:t>
      </w:r>
    </w:p>
    <w:p w14:paraId="516FCF48" w14:textId="77777777" w:rsidR="00964213" w:rsidRPr="00F115F7" w:rsidRDefault="00964213">
      <w:pPr>
        <w:pStyle w:val="EMEABodyText"/>
        <w:rPr>
          <w:color w:val="000000" w:themeColor="text1"/>
          <w:szCs w:val="22"/>
          <w:lang w:val="cs-CZ"/>
        </w:rPr>
      </w:pPr>
    </w:p>
    <w:p w14:paraId="496FCC5B" w14:textId="77777777"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Léčba má být dlouhodobá.</w:t>
      </w:r>
    </w:p>
    <w:p w14:paraId="60FF98AC" w14:textId="77777777" w:rsidR="00964213" w:rsidRPr="00F115F7" w:rsidRDefault="00964213">
      <w:pPr>
        <w:pStyle w:val="EMEABodyText"/>
        <w:rPr>
          <w:color w:val="000000" w:themeColor="text1"/>
          <w:szCs w:val="22"/>
          <w:lang w:val="cs-CZ" w:eastAsia="en-GB"/>
        </w:rPr>
      </w:pPr>
    </w:p>
    <w:p w14:paraId="4890E19D" w14:textId="71DFB8E0" w:rsidR="00964213" w:rsidRPr="00F115F7" w:rsidRDefault="00964213">
      <w:pPr>
        <w:pStyle w:val="EMEABodyText"/>
        <w:keepNext/>
        <w:rPr>
          <w:i/>
          <w:color w:val="000000" w:themeColor="text1"/>
          <w:szCs w:val="22"/>
          <w:u w:val="single"/>
          <w:lang w:val="cs-CZ" w:eastAsia="en-GB"/>
        </w:rPr>
      </w:pPr>
      <w:r w:rsidRPr="00F115F7">
        <w:rPr>
          <w:i/>
          <w:color w:val="000000" w:themeColor="text1"/>
          <w:szCs w:val="22"/>
          <w:u w:val="single"/>
          <w:lang w:val="cs-CZ" w:eastAsia="en-GB"/>
        </w:rPr>
        <w:lastRenderedPageBreak/>
        <w:t>Léčba DVT, léčba PE a prevence rekuren</w:t>
      </w:r>
      <w:r w:rsidR="00D34AD4" w:rsidRPr="00F115F7">
        <w:rPr>
          <w:i/>
          <w:color w:val="000000" w:themeColor="text1"/>
          <w:szCs w:val="22"/>
          <w:u w:val="single"/>
          <w:lang w:val="cs-CZ" w:eastAsia="en-GB"/>
        </w:rPr>
        <w:t>ce</w:t>
      </w:r>
      <w:r w:rsidRPr="00F115F7">
        <w:rPr>
          <w:i/>
          <w:color w:val="000000" w:themeColor="text1"/>
          <w:szCs w:val="22"/>
          <w:u w:val="single"/>
          <w:lang w:val="cs-CZ" w:eastAsia="en-GB"/>
        </w:rPr>
        <w:t xml:space="preserve"> DVT a PE (VTEt)</w:t>
      </w:r>
      <w:r w:rsidR="00624576" w:rsidRPr="00F115F7">
        <w:rPr>
          <w:i/>
          <w:color w:val="000000" w:themeColor="text1"/>
          <w:szCs w:val="22"/>
          <w:u w:val="single"/>
          <w:lang w:val="cs-CZ" w:eastAsia="en-GB"/>
        </w:rPr>
        <w:t xml:space="preserve"> u dospělých</w:t>
      </w:r>
    </w:p>
    <w:p w14:paraId="792C29C9" w14:textId="77777777"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 xml:space="preserve">Doporučená dávka </w:t>
      </w:r>
      <w:r w:rsidR="00B856AB" w:rsidRPr="00F115F7">
        <w:rPr>
          <w:color w:val="000000" w:themeColor="text1"/>
          <w:szCs w:val="22"/>
          <w:lang w:val="cs-CZ" w:eastAsia="en-GB"/>
        </w:rPr>
        <w:t xml:space="preserve">apixabanu </w:t>
      </w:r>
      <w:r w:rsidRPr="00F115F7">
        <w:rPr>
          <w:color w:val="000000" w:themeColor="text1"/>
          <w:szCs w:val="22"/>
          <w:lang w:val="cs-CZ" w:eastAsia="en-GB"/>
        </w:rPr>
        <w:t>pro léčbu akutní DVT a léčbu PE je 10</w:t>
      </w:r>
      <w:r w:rsidR="00B84012" w:rsidRPr="00F115F7">
        <w:rPr>
          <w:color w:val="000000" w:themeColor="text1"/>
          <w:szCs w:val="22"/>
          <w:lang w:val="cs-CZ" w:eastAsia="en-GB"/>
        </w:rPr>
        <w:t> </w:t>
      </w:r>
      <w:r w:rsidRPr="00F115F7">
        <w:rPr>
          <w:color w:val="000000" w:themeColor="text1"/>
          <w:szCs w:val="22"/>
          <w:lang w:val="cs-CZ" w:eastAsia="en-GB"/>
        </w:rPr>
        <w:t xml:space="preserve">mg užívaných perorálně </w:t>
      </w:r>
      <w:r w:rsidR="004E25A0" w:rsidRPr="00F115F7">
        <w:rPr>
          <w:color w:val="000000" w:themeColor="text1"/>
          <w:szCs w:val="22"/>
          <w:lang w:val="cs-CZ" w:eastAsia="en-GB"/>
        </w:rPr>
        <w:t xml:space="preserve">2x </w:t>
      </w:r>
      <w:r w:rsidRPr="00F115F7">
        <w:rPr>
          <w:color w:val="000000" w:themeColor="text1"/>
          <w:szCs w:val="22"/>
          <w:lang w:val="cs-CZ" w:eastAsia="en-GB"/>
        </w:rPr>
        <w:t>denně po dobu prvních 7 dn</w:t>
      </w:r>
      <w:r w:rsidR="003914ED" w:rsidRPr="00F115F7">
        <w:rPr>
          <w:color w:val="000000" w:themeColor="text1"/>
          <w:szCs w:val="22"/>
          <w:lang w:val="cs-CZ" w:eastAsia="en-GB"/>
        </w:rPr>
        <w:t>ů</w:t>
      </w:r>
      <w:r w:rsidRPr="00F115F7">
        <w:rPr>
          <w:color w:val="000000" w:themeColor="text1"/>
          <w:szCs w:val="22"/>
          <w:lang w:val="cs-CZ" w:eastAsia="en-GB"/>
        </w:rPr>
        <w:t xml:space="preserve">; poté se užívá 5 mg perorálně </w:t>
      </w:r>
      <w:r w:rsidR="005433E4" w:rsidRPr="00F115F7">
        <w:rPr>
          <w:color w:val="000000" w:themeColor="text1"/>
          <w:szCs w:val="22"/>
          <w:lang w:val="cs-CZ" w:eastAsia="en-GB"/>
        </w:rPr>
        <w:t xml:space="preserve">2x </w:t>
      </w:r>
      <w:r w:rsidRPr="00F115F7">
        <w:rPr>
          <w:color w:val="000000" w:themeColor="text1"/>
          <w:szCs w:val="22"/>
          <w:lang w:val="cs-CZ" w:eastAsia="en-GB"/>
        </w:rPr>
        <w:t xml:space="preserve">denně. Podle dostupných doporučených lékařských postupů </w:t>
      </w:r>
      <w:r w:rsidR="009C4536" w:rsidRPr="00F115F7">
        <w:rPr>
          <w:color w:val="000000" w:themeColor="text1"/>
          <w:szCs w:val="22"/>
          <w:lang w:val="cs-CZ" w:eastAsia="en-GB"/>
        </w:rPr>
        <w:t>má</w:t>
      </w:r>
      <w:r w:rsidRPr="00F115F7">
        <w:rPr>
          <w:color w:val="000000" w:themeColor="text1"/>
          <w:szCs w:val="22"/>
          <w:lang w:val="cs-CZ" w:eastAsia="en-GB"/>
        </w:rPr>
        <w:t xml:space="preserve"> krátké trvání léčby (nejméně 3 měsíce) vycházet z přechodných rizikových faktorů (např. nedávná operace, úraz, </w:t>
      </w:r>
      <w:r w:rsidR="00903300" w:rsidRPr="00F115F7">
        <w:rPr>
          <w:color w:val="000000" w:themeColor="text1"/>
          <w:szCs w:val="22"/>
          <w:lang w:val="cs-CZ" w:eastAsia="en-GB"/>
        </w:rPr>
        <w:t>imobilizace</w:t>
      </w:r>
      <w:r w:rsidRPr="00F115F7">
        <w:rPr>
          <w:color w:val="000000" w:themeColor="text1"/>
          <w:szCs w:val="22"/>
          <w:lang w:val="cs-CZ" w:eastAsia="en-GB"/>
        </w:rPr>
        <w:t>).</w:t>
      </w:r>
    </w:p>
    <w:p w14:paraId="2E4BF77C" w14:textId="77777777" w:rsidR="00964213" w:rsidRPr="00F115F7" w:rsidRDefault="00964213">
      <w:pPr>
        <w:pStyle w:val="EMEABodyText"/>
        <w:tabs>
          <w:tab w:val="left" w:pos="1250"/>
        </w:tabs>
        <w:rPr>
          <w:color w:val="000000" w:themeColor="text1"/>
          <w:szCs w:val="22"/>
          <w:lang w:val="cs-CZ" w:eastAsia="en-GB"/>
        </w:rPr>
      </w:pPr>
    </w:p>
    <w:p w14:paraId="33622671" w14:textId="402743AF"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 xml:space="preserve">Doporučená dávka </w:t>
      </w:r>
      <w:r w:rsidR="00B856AB" w:rsidRPr="00F115F7">
        <w:rPr>
          <w:color w:val="000000" w:themeColor="text1"/>
          <w:szCs w:val="22"/>
          <w:lang w:val="cs-CZ" w:eastAsia="en-GB"/>
        </w:rPr>
        <w:t xml:space="preserve">apixabanu </w:t>
      </w:r>
      <w:r w:rsidRPr="00F115F7">
        <w:rPr>
          <w:color w:val="000000" w:themeColor="text1"/>
          <w:szCs w:val="22"/>
          <w:lang w:val="cs-CZ" w:eastAsia="en-GB"/>
        </w:rPr>
        <w:t>pro prevenci rekuren</w:t>
      </w:r>
      <w:r w:rsidR="00D34AD4" w:rsidRPr="00F115F7">
        <w:rPr>
          <w:color w:val="000000" w:themeColor="text1"/>
          <w:szCs w:val="22"/>
          <w:lang w:val="cs-CZ" w:eastAsia="en-GB"/>
        </w:rPr>
        <w:t>ce</w:t>
      </w:r>
      <w:r w:rsidRPr="00F115F7">
        <w:rPr>
          <w:color w:val="000000" w:themeColor="text1"/>
          <w:szCs w:val="22"/>
          <w:lang w:val="cs-CZ" w:eastAsia="en-GB"/>
        </w:rPr>
        <w:t xml:space="preserve"> DVT a PE je 2,5 mg užívaných perorálně </w:t>
      </w:r>
      <w:r w:rsidR="005433E4" w:rsidRPr="00F115F7">
        <w:rPr>
          <w:color w:val="000000" w:themeColor="text1"/>
          <w:szCs w:val="22"/>
          <w:lang w:val="cs-CZ" w:eastAsia="en-GB"/>
        </w:rPr>
        <w:t xml:space="preserve">2x </w:t>
      </w:r>
      <w:r w:rsidRPr="00F115F7">
        <w:rPr>
          <w:color w:val="000000" w:themeColor="text1"/>
          <w:szCs w:val="22"/>
          <w:lang w:val="cs-CZ" w:eastAsia="en-GB"/>
        </w:rPr>
        <w:t>denně. Je-li prevence rekuren</w:t>
      </w:r>
      <w:r w:rsidR="00D34AD4" w:rsidRPr="00F115F7">
        <w:rPr>
          <w:color w:val="000000" w:themeColor="text1"/>
          <w:szCs w:val="22"/>
          <w:lang w:val="cs-CZ" w:eastAsia="en-GB"/>
        </w:rPr>
        <w:t>ce</w:t>
      </w:r>
      <w:r w:rsidRPr="00F115F7">
        <w:rPr>
          <w:color w:val="000000" w:themeColor="text1"/>
          <w:szCs w:val="22"/>
          <w:lang w:val="cs-CZ" w:eastAsia="en-GB"/>
        </w:rPr>
        <w:t xml:space="preserve"> DVT a PE indikována, má se dávka 2,5 mg </w:t>
      </w:r>
      <w:r w:rsidR="005433E4" w:rsidRPr="00F115F7">
        <w:rPr>
          <w:color w:val="000000" w:themeColor="text1"/>
          <w:szCs w:val="22"/>
          <w:lang w:val="cs-CZ" w:eastAsia="en-GB"/>
        </w:rPr>
        <w:t xml:space="preserve">2x </w:t>
      </w:r>
      <w:r w:rsidRPr="00F115F7">
        <w:rPr>
          <w:color w:val="000000" w:themeColor="text1"/>
          <w:szCs w:val="22"/>
          <w:lang w:val="cs-CZ" w:eastAsia="en-GB"/>
        </w:rPr>
        <w:t xml:space="preserve">denně nasadit po dokončení šestiměsíční léčby </w:t>
      </w:r>
      <w:r w:rsidR="00B856AB" w:rsidRPr="00F115F7">
        <w:rPr>
          <w:color w:val="000000" w:themeColor="text1"/>
          <w:szCs w:val="22"/>
          <w:lang w:val="cs-CZ" w:eastAsia="en-GB"/>
        </w:rPr>
        <w:t>apixabanem</w:t>
      </w:r>
      <w:r w:rsidRPr="00F115F7">
        <w:rPr>
          <w:color w:val="000000" w:themeColor="text1"/>
          <w:szCs w:val="22"/>
          <w:lang w:val="cs-CZ" w:eastAsia="en-GB"/>
        </w:rPr>
        <w:t xml:space="preserve"> </w:t>
      </w:r>
      <w:r w:rsidR="004A15E6" w:rsidRPr="00F115F7">
        <w:rPr>
          <w:color w:val="000000" w:themeColor="text1"/>
          <w:szCs w:val="22"/>
          <w:lang w:val="cs-CZ" w:eastAsia="en-GB"/>
        </w:rPr>
        <w:t xml:space="preserve">v dávce </w:t>
      </w:r>
      <w:r w:rsidRPr="00F115F7">
        <w:rPr>
          <w:color w:val="000000" w:themeColor="text1"/>
          <w:szCs w:val="22"/>
          <w:lang w:val="cs-CZ" w:eastAsia="en-GB"/>
        </w:rPr>
        <w:t xml:space="preserve">5 mg </w:t>
      </w:r>
      <w:r w:rsidR="005433E4" w:rsidRPr="00F115F7">
        <w:rPr>
          <w:color w:val="000000" w:themeColor="text1"/>
          <w:szCs w:val="22"/>
          <w:lang w:val="cs-CZ" w:eastAsia="en-GB"/>
        </w:rPr>
        <w:t xml:space="preserve">2x </w:t>
      </w:r>
      <w:r w:rsidRPr="00F115F7">
        <w:rPr>
          <w:color w:val="000000" w:themeColor="text1"/>
          <w:szCs w:val="22"/>
          <w:lang w:val="cs-CZ" w:eastAsia="en-GB"/>
        </w:rPr>
        <w:t>denně nebo jiným antikoagulanciem, jak ukazuje Tabulka 1 (viz také bod 5.1).</w:t>
      </w:r>
    </w:p>
    <w:p w14:paraId="57698116" w14:textId="77777777" w:rsidR="00964213" w:rsidRPr="00F115F7" w:rsidRDefault="00964213">
      <w:pPr>
        <w:pStyle w:val="EMEABodyText"/>
        <w:rPr>
          <w:color w:val="000000" w:themeColor="text1"/>
          <w:szCs w:val="22"/>
          <w:lang w:val="cs-CZ" w:eastAsia="en-GB"/>
        </w:rPr>
      </w:pPr>
    </w:p>
    <w:p w14:paraId="058A0023" w14:textId="77777777" w:rsidR="00964213" w:rsidRPr="00F115F7" w:rsidRDefault="00964213">
      <w:pPr>
        <w:pStyle w:val="EMEABodyText"/>
        <w:rPr>
          <w:b/>
          <w:color w:val="000000" w:themeColor="text1"/>
          <w:szCs w:val="22"/>
          <w:lang w:val="cs-CZ" w:eastAsia="en-GB"/>
        </w:rPr>
      </w:pPr>
      <w:r w:rsidRPr="00F115F7">
        <w:rPr>
          <w:b/>
          <w:color w:val="000000" w:themeColor="text1"/>
          <w:szCs w:val="22"/>
          <w:lang w:val="cs-CZ" w:eastAsia="en-GB"/>
        </w:rPr>
        <w:t>Tabulka 1:</w:t>
      </w:r>
      <w:r w:rsidR="003F3D9C" w:rsidRPr="00F115F7">
        <w:rPr>
          <w:b/>
          <w:color w:val="000000" w:themeColor="text1"/>
          <w:szCs w:val="22"/>
          <w:lang w:val="cs-CZ" w:eastAsia="en-GB"/>
        </w:rPr>
        <w:t xml:space="preserve"> Doporučená dávka (VTEt)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3499"/>
        <w:gridCol w:w="2326"/>
      </w:tblGrid>
      <w:tr w:rsidR="00964213" w:rsidRPr="00F115F7" w14:paraId="7BA6084E" w14:textId="77777777">
        <w:trPr>
          <w:trHeight w:val="413"/>
        </w:trPr>
        <w:tc>
          <w:tcPr>
            <w:tcW w:w="3312" w:type="dxa"/>
            <w:tcBorders>
              <w:top w:val="single" w:sz="4" w:space="0" w:color="auto"/>
              <w:left w:val="single" w:sz="4" w:space="0" w:color="auto"/>
              <w:bottom w:val="single" w:sz="4" w:space="0" w:color="auto"/>
              <w:right w:val="single" w:sz="4" w:space="0" w:color="auto"/>
            </w:tcBorders>
          </w:tcPr>
          <w:p w14:paraId="1A33FBB6" w14:textId="77777777" w:rsidR="00964213" w:rsidRPr="00F115F7" w:rsidRDefault="00964213">
            <w:pPr>
              <w:autoSpaceDE w:val="0"/>
              <w:autoSpaceDN w:val="0"/>
              <w:adjustRightInd w:val="0"/>
              <w:rPr>
                <w:rFonts w:eastAsia="MS Mincho"/>
                <w:color w:val="000000" w:themeColor="text1"/>
                <w:lang w:val="cs-CZ"/>
              </w:rPr>
            </w:pPr>
          </w:p>
        </w:tc>
        <w:tc>
          <w:tcPr>
            <w:tcW w:w="3600" w:type="dxa"/>
            <w:tcBorders>
              <w:top w:val="single" w:sz="4" w:space="0" w:color="auto"/>
              <w:left w:val="single" w:sz="4" w:space="0" w:color="auto"/>
              <w:bottom w:val="single" w:sz="4" w:space="0" w:color="auto"/>
              <w:right w:val="single" w:sz="4" w:space="0" w:color="auto"/>
            </w:tcBorders>
          </w:tcPr>
          <w:p w14:paraId="574C230C" w14:textId="77777777"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Rozpis dávkování</w:t>
            </w:r>
          </w:p>
        </w:tc>
        <w:tc>
          <w:tcPr>
            <w:tcW w:w="2375" w:type="dxa"/>
            <w:tcBorders>
              <w:top w:val="single" w:sz="4" w:space="0" w:color="auto"/>
              <w:left w:val="single" w:sz="4" w:space="0" w:color="auto"/>
              <w:bottom w:val="single" w:sz="4" w:space="0" w:color="auto"/>
              <w:right w:val="single" w:sz="4" w:space="0" w:color="auto"/>
            </w:tcBorders>
          </w:tcPr>
          <w:p w14:paraId="1EE96A77" w14:textId="77777777"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Maximální denní dávka</w:t>
            </w:r>
          </w:p>
        </w:tc>
      </w:tr>
      <w:tr w:rsidR="00964213" w:rsidRPr="00F115F7" w14:paraId="12C3C772" w14:textId="77777777">
        <w:trPr>
          <w:trHeight w:val="413"/>
        </w:trPr>
        <w:tc>
          <w:tcPr>
            <w:tcW w:w="3312" w:type="dxa"/>
            <w:vMerge w:val="restart"/>
            <w:tcBorders>
              <w:top w:val="single" w:sz="4" w:space="0" w:color="auto"/>
              <w:left w:val="single" w:sz="4" w:space="0" w:color="auto"/>
              <w:bottom w:val="single" w:sz="4" w:space="0" w:color="auto"/>
              <w:right w:val="single" w:sz="4" w:space="0" w:color="auto"/>
            </w:tcBorders>
          </w:tcPr>
          <w:p w14:paraId="2B999791" w14:textId="77777777" w:rsidR="00964213" w:rsidRPr="00F115F7" w:rsidRDefault="00964213">
            <w:pPr>
              <w:keepNext/>
              <w:tabs>
                <w:tab w:val="right" w:pos="3096"/>
              </w:tabs>
              <w:autoSpaceDE w:val="0"/>
              <w:autoSpaceDN w:val="0"/>
              <w:adjustRightInd w:val="0"/>
              <w:outlineLvl w:val="3"/>
              <w:rPr>
                <w:rFonts w:eastAsia="MS Mincho"/>
                <w:color w:val="000000" w:themeColor="text1"/>
                <w:lang w:val="cs-CZ"/>
              </w:rPr>
            </w:pPr>
            <w:r w:rsidRPr="00F115F7">
              <w:rPr>
                <w:rFonts w:eastAsia="MS Mincho"/>
                <w:color w:val="000000" w:themeColor="text1"/>
                <w:lang w:val="cs-CZ"/>
              </w:rPr>
              <w:t>Léčba DVT nebo PE</w:t>
            </w:r>
            <w:r w:rsidRPr="00F115F7">
              <w:rPr>
                <w:rFonts w:eastAsia="MS Mincho"/>
                <w:color w:val="000000" w:themeColor="text1"/>
                <w:lang w:val="cs-CZ"/>
              </w:rPr>
              <w:tab/>
            </w:r>
          </w:p>
        </w:tc>
        <w:tc>
          <w:tcPr>
            <w:tcW w:w="3600" w:type="dxa"/>
            <w:tcBorders>
              <w:top w:val="single" w:sz="4" w:space="0" w:color="auto"/>
              <w:left w:val="single" w:sz="4" w:space="0" w:color="auto"/>
              <w:bottom w:val="single" w:sz="4" w:space="0" w:color="auto"/>
              <w:right w:val="single" w:sz="4" w:space="0" w:color="auto"/>
            </w:tcBorders>
          </w:tcPr>
          <w:p w14:paraId="3E5859A3" w14:textId="3D5C5B0E" w:rsidR="00964213" w:rsidRPr="00F115F7" w:rsidRDefault="00964213">
            <w:pPr>
              <w:keepNext/>
              <w:autoSpaceDE w:val="0"/>
              <w:autoSpaceDN w:val="0"/>
              <w:adjustRightInd w:val="0"/>
              <w:outlineLvl w:val="3"/>
              <w:rPr>
                <w:rFonts w:eastAsia="MS Mincho"/>
                <w:color w:val="000000" w:themeColor="text1"/>
                <w:lang w:val="cs-CZ"/>
              </w:rPr>
            </w:pPr>
            <w:r w:rsidRPr="00F115F7">
              <w:rPr>
                <w:rFonts w:eastAsia="MS Mincho"/>
                <w:color w:val="000000" w:themeColor="text1"/>
                <w:lang w:val="cs-CZ"/>
              </w:rPr>
              <w:t xml:space="preserve">10 mg </w:t>
            </w:r>
            <w:r w:rsidR="005433E4" w:rsidRPr="00F115F7">
              <w:rPr>
                <w:rFonts w:eastAsia="MS Mincho"/>
                <w:color w:val="000000" w:themeColor="text1"/>
                <w:lang w:val="cs-CZ"/>
              </w:rPr>
              <w:t xml:space="preserve">2x </w:t>
            </w:r>
            <w:r w:rsidRPr="00F115F7">
              <w:rPr>
                <w:rFonts w:eastAsia="MS Mincho"/>
                <w:color w:val="000000" w:themeColor="text1"/>
                <w:lang w:val="cs-CZ"/>
              </w:rPr>
              <w:t>denně po dob</w:t>
            </w:r>
            <w:r w:rsidR="004646C7" w:rsidRPr="00F115F7">
              <w:rPr>
                <w:rFonts w:eastAsia="MS Mincho"/>
                <w:color w:val="000000" w:themeColor="text1"/>
                <w:lang w:val="cs-CZ"/>
              </w:rPr>
              <w:t>u</w:t>
            </w:r>
            <w:r w:rsidRPr="00F115F7">
              <w:rPr>
                <w:rFonts w:eastAsia="MS Mincho"/>
                <w:color w:val="000000" w:themeColor="text1"/>
                <w:lang w:val="cs-CZ"/>
              </w:rPr>
              <w:t xml:space="preserve"> prvních 7 dn</w:t>
            </w:r>
            <w:r w:rsidR="003914ED" w:rsidRPr="00F115F7">
              <w:rPr>
                <w:rFonts w:eastAsia="MS Mincho"/>
                <w:color w:val="000000" w:themeColor="text1"/>
                <w:lang w:val="cs-CZ"/>
              </w:rPr>
              <w:t>ů</w:t>
            </w:r>
            <w:r w:rsidRPr="00F115F7">
              <w:rPr>
                <w:rFonts w:eastAsia="MS Mincho"/>
                <w:color w:val="000000" w:themeColor="text1"/>
                <w:lang w:val="cs-CZ"/>
              </w:rPr>
              <w:t xml:space="preserve"> </w:t>
            </w:r>
          </w:p>
        </w:tc>
        <w:tc>
          <w:tcPr>
            <w:tcW w:w="2375" w:type="dxa"/>
            <w:tcBorders>
              <w:top w:val="single" w:sz="4" w:space="0" w:color="auto"/>
              <w:left w:val="single" w:sz="4" w:space="0" w:color="auto"/>
              <w:bottom w:val="single" w:sz="4" w:space="0" w:color="auto"/>
              <w:right w:val="single" w:sz="4" w:space="0" w:color="auto"/>
            </w:tcBorders>
          </w:tcPr>
          <w:p w14:paraId="5E739263" w14:textId="77777777"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20 mg</w:t>
            </w:r>
          </w:p>
        </w:tc>
      </w:tr>
      <w:tr w:rsidR="00964213" w:rsidRPr="00F115F7" w14:paraId="58FCDEE7" w14:textId="77777777">
        <w:trPr>
          <w:trHeight w:val="431"/>
        </w:trPr>
        <w:tc>
          <w:tcPr>
            <w:tcW w:w="0" w:type="auto"/>
            <w:vMerge/>
            <w:tcBorders>
              <w:top w:val="single" w:sz="4" w:space="0" w:color="auto"/>
              <w:left w:val="single" w:sz="4" w:space="0" w:color="auto"/>
              <w:bottom w:val="single" w:sz="4" w:space="0" w:color="auto"/>
              <w:right w:val="single" w:sz="4" w:space="0" w:color="auto"/>
            </w:tcBorders>
            <w:vAlign w:val="center"/>
          </w:tcPr>
          <w:p w14:paraId="7BC70DF8" w14:textId="77777777" w:rsidR="00964213" w:rsidRPr="00F115F7" w:rsidRDefault="00964213">
            <w:pPr>
              <w:rPr>
                <w:rFonts w:eastAsia="MS Mincho"/>
                <w:color w:val="000000" w:themeColor="text1"/>
                <w:lang w:val="cs-CZ"/>
              </w:rPr>
            </w:pPr>
          </w:p>
        </w:tc>
        <w:tc>
          <w:tcPr>
            <w:tcW w:w="3600" w:type="dxa"/>
            <w:tcBorders>
              <w:top w:val="single" w:sz="4" w:space="0" w:color="auto"/>
              <w:left w:val="single" w:sz="4" w:space="0" w:color="auto"/>
              <w:bottom w:val="single" w:sz="4" w:space="0" w:color="auto"/>
              <w:right w:val="single" w:sz="4" w:space="0" w:color="auto"/>
            </w:tcBorders>
          </w:tcPr>
          <w:p w14:paraId="1E6FCDB8" w14:textId="77777777"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 xml:space="preserve">poté 5 mg </w:t>
            </w:r>
            <w:r w:rsidR="005433E4" w:rsidRPr="00F115F7">
              <w:rPr>
                <w:rFonts w:eastAsia="MS Mincho"/>
                <w:color w:val="000000" w:themeColor="text1"/>
                <w:lang w:val="cs-CZ"/>
              </w:rPr>
              <w:t xml:space="preserve">2x </w:t>
            </w:r>
            <w:r w:rsidRPr="00F115F7">
              <w:rPr>
                <w:rFonts w:eastAsia="MS Mincho"/>
                <w:color w:val="000000" w:themeColor="text1"/>
                <w:lang w:val="cs-CZ"/>
              </w:rPr>
              <w:t xml:space="preserve">denně </w:t>
            </w:r>
          </w:p>
        </w:tc>
        <w:tc>
          <w:tcPr>
            <w:tcW w:w="2375" w:type="dxa"/>
            <w:tcBorders>
              <w:top w:val="single" w:sz="4" w:space="0" w:color="auto"/>
              <w:left w:val="single" w:sz="4" w:space="0" w:color="auto"/>
              <w:bottom w:val="single" w:sz="4" w:space="0" w:color="auto"/>
              <w:right w:val="single" w:sz="4" w:space="0" w:color="auto"/>
            </w:tcBorders>
          </w:tcPr>
          <w:p w14:paraId="4233D19A" w14:textId="77777777"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10 mg</w:t>
            </w:r>
          </w:p>
        </w:tc>
      </w:tr>
      <w:tr w:rsidR="00964213" w:rsidRPr="00F115F7" w14:paraId="3BB47CF1" w14:textId="77777777">
        <w:tc>
          <w:tcPr>
            <w:tcW w:w="3312" w:type="dxa"/>
            <w:tcBorders>
              <w:top w:val="single" w:sz="4" w:space="0" w:color="auto"/>
              <w:left w:val="single" w:sz="4" w:space="0" w:color="auto"/>
              <w:bottom w:val="single" w:sz="4" w:space="0" w:color="auto"/>
              <w:right w:val="single" w:sz="4" w:space="0" w:color="auto"/>
            </w:tcBorders>
          </w:tcPr>
          <w:p w14:paraId="78003B93" w14:textId="1B1DF0B2"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Prevence rekuren</w:t>
            </w:r>
            <w:r w:rsidR="00D34AD4" w:rsidRPr="00F115F7">
              <w:rPr>
                <w:rFonts w:eastAsia="MS Mincho"/>
                <w:color w:val="000000" w:themeColor="text1"/>
                <w:lang w:val="cs-CZ"/>
              </w:rPr>
              <w:t>ce</w:t>
            </w:r>
            <w:r w:rsidRPr="00F115F7">
              <w:rPr>
                <w:rFonts w:eastAsia="MS Mincho"/>
                <w:color w:val="000000" w:themeColor="text1"/>
                <w:lang w:val="cs-CZ"/>
              </w:rPr>
              <w:t xml:space="preserve"> DVT a/nebo PE </w:t>
            </w:r>
            <w:r w:rsidRPr="00F115F7">
              <w:rPr>
                <w:color w:val="000000" w:themeColor="text1"/>
                <w:lang w:val="cs-CZ"/>
              </w:rPr>
              <w:t>po dokončení 6 měsíců léčby DVT nebo PE</w:t>
            </w:r>
          </w:p>
        </w:tc>
        <w:tc>
          <w:tcPr>
            <w:tcW w:w="3600" w:type="dxa"/>
            <w:tcBorders>
              <w:top w:val="single" w:sz="4" w:space="0" w:color="auto"/>
              <w:left w:val="single" w:sz="4" w:space="0" w:color="auto"/>
              <w:bottom w:val="single" w:sz="4" w:space="0" w:color="auto"/>
              <w:right w:val="single" w:sz="4" w:space="0" w:color="auto"/>
            </w:tcBorders>
          </w:tcPr>
          <w:p w14:paraId="3BFA79AD" w14:textId="77777777"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 xml:space="preserve">2,5 mg </w:t>
            </w:r>
            <w:r w:rsidR="005433E4" w:rsidRPr="00F115F7">
              <w:rPr>
                <w:rFonts w:eastAsia="MS Mincho"/>
                <w:color w:val="000000" w:themeColor="text1"/>
                <w:lang w:val="cs-CZ"/>
              </w:rPr>
              <w:t xml:space="preserve">2x </w:t>
            </w:r>
            <w:r w:rsidRPr="00F115F7">
              <w:rPr>
                <w:rFonts w:eastAsia="MS Mincho"/>
                <w:color w:val="000000" w:themeColor="text1"/>
                <w:lang w:val="cs-CZ"/>
              </w:rPr>
              <w:t>denně</w:t>
            </w:r>
          </w:p>
          <w:p w14:paraId="131AC4AE" w14:textId="77777777" w:rsidR="00964213" w:rsidRPr="00F115F7" w:rsidRDefault="00964213">
            <w:pPr>
              <w:autoSpaceDE w:val="0"/>
              <w:autoSpaceDN w:val="0"/>
              <w:adjustRightInd w:val="0"/>
              <w:rPr>
                <w:rFonts w:eastAsia="MS Mincho"/>
                <w:color w:val="000000" w:themeColor="text1"/>
                <w:lang w:val="cs-CZ"/>
              </w:rPr>
            </w:pPr>
          </w:p>
        </w:tc>
        <w:tc>
          <w:tcPr>
            <w:tcW w:w="2375" w:type="dxa"/>
            <w:tcBorders>
              <w:top w:val="single" w:sz="4" w:space="0" w:color="auto"/>
              <w:left w:val="single" w:sz="4" w:space="0" w:color="auto"/>
              <w:bottom w:val="single" w:sz="4" w:space="0" w:color="auto"/>
              <w:right w:val="single" w:sz="4" w:space="0" w:color="auto"/>
            </w:tcBorders>
          </w:tcPr>
          <w:p w14:paraId="04F81118" w14:textId="77777777" w:rsidR="00964213" w:rsidRPr="00F115F7" w:rsidRDefault="00964213">
            <w:pPr>
              <w:autoSpaceDE w:val="0"/>
              <w:autoSpaceDN w:val="0"/>
              <w:adjustRightInd w:val="0"/>
              <w:rPr>
                <w:rFonts w:eastAsia="MS Mincho"/>
                <w:color w:val="000000" w:themeColor="text1"/>
                <w:lang w:val="cs-CZ"/>
              </w:rPr>
            </w:pPr>
            <w:r w:rsidRPr="00F115F7">
              <w:rPr>
                <w:rFonts w:eastAsia="MS Mincho"/>
                <w:color w:val="000000" w:themeColor="text1"/>
                <w:lang w:val="cs-CZ"/>
              </w:rPr>
              <w:t>5 mg</w:t>
            </w:r>
          </w:p>
        </w:tc>
      </w:tr>
    </w:tbl>
    <w:p w14:paraId="1629FE5F" w14:textId="77777777" w:rsidR="00964213" w:rsidRPr="00F115F7" w:rsidRDefault="00964213">
      <w:pPr>
        <w:pStyle w:val="EMEABodyText"/>
        <w:rPr>
          <w:color w:val="000000" w:themeColor="text1"/>
          <w:szCs w:val="22"/>
          <w:lang w:val="cs-CZ" w:eastAsia="en-GB"/>
        </w:rPr>
      </w:pPr>
    </w:p>
    <w:p w14:paraId="64104DAA" w14:textId="77777777" w:rsidR="00964213" w:rsidRPr="00F115F7" w:rsidRDefault="00964213">
      <w:pPr>
        <w:pStyle w:val="EMEABodyText"/>
        <w:rPr>
          <w:color w:val="000000" w:themeColor="text1"/>
          <w:szCs w:val="22"/>
          <w:lang w:val="cs-CZ" w:eastAsia="en-GB"/>
        </w:rPr>
      </w:pPr>
      <w:r w:rsidRPr="00F115F7">
        <w:rPr>
          <w:color w:val="000000" w:themeColor="text1"/>
          <w:szCs w:val="22"/>
          <w:lang w:val="cs-CZ"/>
        </w:rPr>
        <w:t>Celkové trvání léčby musí být upraveno individuálně po pečlivém vyhodnocení přínosu léčby oproti riziku krvácení (viz bod 4.4).</w:t>
      </w:r>
    </w:p>
    <w:p w14:paraId="608053B7" w14:textId="77777777" w:rsidR="00964213" w:rsidRPr="00F115F7" w:rsidRDefault="00964213">
      <w:pPr>
        <w:pStyle w:val="EMEABodyText"/>
        <w:rPr>
          <w:color w:val="000000" w:themeColor="text1"/>
          <w:szCs w:val="22"/>
          <w:lang w:val="cs-CZ" w:eastAsia="en-GB"/>
        </w:rPr>
      </w:pPr>
    </w:p>
    <w:p w14:paraId="36186EF8" w14:textId="66A79083" w:rsidR="00DB1AFA" w:rsidRPr="00F115F7" w:rsidRDefault="00C771C1" w:rsidP="00DB1AFA">
      <w:pPr>
        <w:autoSpaceDE w:val="0"/>
        <w:autoSpaceDN w:val="0"/>
        <w:adjustRightInd w:val="0"/>
        <w:rPr>
          <w:color w:val="000000" w:themeColor="text1"/>
          <w:lang w:val="cs-CZ"/>
        </w:rPr>
      </w:pPr>
      <w:r w:rsidRPr="00F115F7">
        <w:rPr>
          <w:i/>
          <w:color w:val="000000" w:themeColor="text1"/>
          <w:u w:val="single"/>
          <w:lang w:val="cs-CZ"/>
        </w:rPr>
        <w:t>Léčba VTE a prevence rekuren</w:t>
      </w:r>
      <w:r w:rsidR="00D34AD4" w:rsidRPr="00F115F7">
        <w:rPr>
          <w:i/>
          <w:color w:val="000000" w:themeColor="text1"/>
          <w:u w:val="single"/>
          <w:lang w:val="cs-CZ"/>
        </w:rPr>
        <w:t>ce</w:t>
      </w:r>
      <w:r w:rsidRPr="00F115F7">
        <w:rPr>
          <w:i/>
          <w:color w:val="000000" w:themeColor="text1"/>
          <w:u w:val="single"/>
          <w:lang w:val="cs-CZ"/>
        </w:rPr>
        <w:t xml:space="preserve"> VTE u pediatrických pacientů</w:t>
      </w:r>
    </w:p>
    <w:p w14:paraId="41AAC03B" w14:textId="0B0B5E99" w:rsidR="00515010" w:rsidRPr="00F115F7" w:rsidRDefault="00515010" w:rsidP="00515010">
      <w:pPr>
        <w:autoSpaceDE w:val="0"/>
        <w:autoSpaceDN w:val="0"/>
        <w:adjustRightInd w:val="0"/>
        <w:rPr>
          <w:color w:val="000000" w:themeColor="text1"/>
          <w:lang w:val="cs-CZ"/>
        </w:rPr>
      </w:pPr>
      <w:r w:rsidRPr="00F115F7">
        <w:rPr>
          <w:color w:val="000000" w:themeColor="text1"/>
          <w:lang w:val="cs-CZ"/>
        </w:rPr>
        <w:t xml:space="preserve">Léčba apixabanem u pediatrických pacientů ve věku od 28 dnů do méně než 18 let má být zahájena po nejméně 5 dnech počáteční </w:t>
      </w:r>
      <w:r w:rsidR="00305E43" w:rsidRPr="00F115F7">
        <w:rPr>
          <w:color w:val="000000" w:themeColor="text1"/>
          <w:lang w:val="cs-CZ"/>
        </w:rPr>
        <w:t xml:space="preserve">parenterální </w:t>
      </w:r>
      <w:r w:rsidRPr="00F115F7">
        <w:rPr>
          <w:color w:val="000000" w:themeColor="text1"/>
          <w:lang w:val="cs-CZ"/>
        </w:rPr>
        <w:t xml:space="preserve">antikoagulační terapie. </w:t>
      </w:r>
    </w:p>
    <w:p w14:paraId="4E9D7265" w14:textId="77777777" w:rsidR="00515010" w:rsidRPr="00F115F7" w:rsidRDefault="00515010" w:rsidP="00515010">
      <w:pPr>
        <w:autoSpaceDE w:val="0"/>
        <w:autoSpaceDN w:val="0"/>
        <w:adjustRightInd w:val="0"/>
        <w:rPr>
          <w:color w:val="000000" w:themeColor="text1"/>
          <w:lang w:val="cs-CZ"/>
        </w:rPr>
      </w:pPr>
    </w:p>
    <w:p w14:paraId="33540EE9" w14:textId="3FA891D1" w:rsidR="00DB1AFA" w:rsidRPr="00F115F7" w:rsidRDefault="00D34AD4" w:rsidP="00EA066B">
      <w:pPr>
        <w:rPr>
          <w:color w:val="000000" w:themeColor="text1"/>
          <w:lang w:val="cs-CZ"/>
        </w:rPr>
      </w:pPr>
      <w:r w:rsidRPr="00F115F7">
        <w:rPr>
          <w:rStyle w:val="ui-provider"/>
          <w:color w:val="000000" w:themeColor="text1"/>
          <w:lang w:val="cs-CZ"/>
        </w:rPr>
        <w:t>Dávkování apixabanu u pediatrických pacientů závis</w:t>
      </w:r>
      <w:r w:rsidR="006A3859" w:rsidRPr="00F115F7">
        <w:rPr>
          <w:rStyle w:val="ui-provider"/>
          <w:color w:val="000000" w:themeColor="text1"/>
          <w:lang w:val="cs-CZ"/>
        </w:rPr>
        <w:t>í</w:t>
      </w:r>
      <w:r w:rsidRPr="00F115F7">
        <w:rPr>
          <w:rStyle w:val="ui-provider"/>
          <w:color w:val="000000" w:themeColor="text1"/>
          <w:lang w:val="cs-CZ"/>
        </w:rPr>
        <w:t xml:space="preserve"> na tělesné hmotnosti</w:t>
      </w:r>
      <w:r w:rsidR="006A3859" w:rsidRPr="00F115F7">
        <w:rPr>
          <w:rStyle w:val="ui-provider"/>
          <w:color w:val="000000" w:themeColor="text1"/>
          <w:lang w:val="cs-CZ"/>
        </w:rPr>
        <w:t xml:space="preserve"> pacienta</w:t>
      </w:r>
      <w:r w:rsidRPr="00F115F7">
        <w:rPr>
          <w:rStyle w:val="ui-provider"/>
          <w:color w:val="000000" w:themeColor="text1"/>
          <w:lang w:val="cs-CZ"/>
        </w:rPr>
        <w:t>.</w:t>
      </w:r>
      <w:r w:rsidRPr="00F115F7">
        <w:rPr>
          <w:color w:val="000000" w:themeColor="text1"/>
          <w:lang w:val="cs-CZ"/>
        </w:rPr>
        <w:t xml:space="preserve"> </w:t>
      </w:r>
      <w:r w:rsidR="00DB1AFA" w:rsidRPr="00F115F7">
        <w:rPr>
          <w:color w:val="000000" w:themeColor="text1"/>
          <w:lang w:val="cs-CZ"/>
        </w:rPr>
        <w:t xml:space="preserve">Doporučená dávka apixabanu u pediatrických pacientů </w:t>
      </w:r>
      <w:r w:rsidR="004A15E6" w:rsidRPr="00F115F7">
        <w:rPr>
          <w:color w:val="000000" w:themeColor="text1"/>
          <w:lang w:val="cs-CZ"/>
        </w:rPr>
        <w:t>s tělesnou</w:t>
      </w:r>
      <w:r w:rsidR="00DB1AFA" w:rsidRPr="00F115F7">
        <w:rPr>
          <w:color w:val="000000" w:themeColor="text1"/>
          <w:lang w:val="cs-CZ"/>
        </w:rPr>
        <w:t> hmotnost</w:t>
      </w:r>
      <w:r w:rsidR="004A15E6" w:rsidRPr="00F115F7">
        <w:rPr>
          <w:color w:val="000000" w:themeColor="text1"/>
          <w:lang w:val="cs-CZ"/>
        </w:rPr>
        <w:t>í</w:t>
      </w:r>
      <w:r w:rsidR="00DB1AFA" w:rsidRPr="00F115F7">
        <w:rPr>
          <w:color w:val="000000" w:themeColor="text1"/>
          <w:lang w:val="cs-CZ"/>
        </w:rPr>
        <w:t xml:space="preserve"> ≥ 35 k</w:t>
      </w:r>
      <w:r w:rsidR="008C52D7" w:rsidRPr="00F115F7">
        <w:rPr>
          <w:color w:val="000000" w:themeColor="text1"/>
          <w:lang w:val="cs-CZ"/>
        </w:rPr>
        <w:t>g</w:t>
      </w:r>
      <w:r w:rsidR="00DB1AFA" w:rsidRPr="00F115F7">
        <w:rPr>
          <w:color w:val="000000" w:themeColor="text1"/>
          <w:lang w:val="cs-CZ"/>
        </w:rPr>
        <w:t xml:space="preserve"> je uvedena v tabulce 2</w:t>
      </w:r>
      <w:r w:rsidR="008C52D7" w:rsidRPr="00F115F7">
        <w:rPr>
          <w:color w:val="000000" w:themeColor="text1"/>
          <w:lang w:val="cs-CZ"/>
        </w:rPr>
        <w:t>.</w:t>
      </w:r>
    </w:p>
    <w:p w14:paraId="3ACCE19A" w14:textId="77777777" w:rsidR="00DB1AFA" w:rsidRPr="00F115F7" w:rsidRDefault="00DB1AFA" w:rsidP="00DB1AFA">
      <w:pPr>
        <w:rPr>
          <w:b/>
          <w:color w:val="000000" w:themeColor="text1"/>
          <w:lang w:val="cs-CZ"/>
        </w:rPr>
      </w:pPr>
    </w:p>
    <w:p w14:paraId="60F7AC6E" w14:textId="53CA9C42" w:rsidR="00DB1AFA" w:rsidRPr="00F115F7" w:rsidRDefault="00DB1AFA" w:rsidP="00DB1AFA">
      <w:pPr>
        <w:rPr>
          <w:color w:val="000000" w:themeColor="text1"/>
          <w:lang w:val="cs-CZ"/>
        </w:rPr>
      </w:pPr>
      <w:r w:rsidRPr="00F115F7">
        <w:rPr>
          <w:b/>
          <w:color w:val="000000" w:themeColor="text1"/>
          <w:lang w:val="cs-CZ"/>
        </w:rPr>
        <w:t>Tabulka 2: Doporučená dávka pro léčbu VTE a prevenc</w:t>
      </w:r>
      <w:r w:rsidR="009A7A53" w:rsidRPr="00F115F7">
        <w:rPr>
          <w:b/>
          <w:color w:val="000000" w:themeColor="text1"/>
          <w:lang w:val="cs-CZ"/>
        </w:rPr>
        <w:t>i</w:t>
      </w:r>
      <w:r w:rsidRPr="00F115F7">
        <w:rPr>
          <w:b/>
          <w:color w:val="000000" w:themeColor="text1"/>
          <w:lang w:val="cs-CZ"/>
        </w:rPr>
        <w:t xml:space="preserve"> rekuren</w:t>
      </w:r>
      <w:r w:rsidR="00D34AD4" w:rsidRPr="00F115F7">
        <w:rPr>
          <w:b/>
          <w:color w:val="000000" w:themeColor="text1"/>
          <w:lang w:val="cs-CZ"/>
        </w:rPr>
        <w:t>ce</w:t>
      </w:r>
      <w:r w:rsidRPr="00F115F7">
        <w:rPr>
          <w:b/>
          <w:color w:val="000000" w:themeColor="text1"/>
          <w:lang w:val="cs-CZ"/>
        </w:rPr>
        <w:t xml:space="preserve"> VTE u pediatrických pacientů </w:t>
      </w:r>
      <w:r w:rsidR="004A15E6" w:rsidRPr="00F115F7">
        <w:rPr>
          <w:b/>
          <w:color w:val="000000" w:themeColor="text1"/>
          <w:lang w:val="cs-CZ"/>
        </w:rPr>
        <w:t>s</w:t>
      </w:r>
      <w:r w:rsidR="00437F5E" w:rsidRPr="00F115F7">
        <w:rPr>
          <w:b/>
          <w:color w:val="000000" w:themeColor="text1"/>
          <w:lang w:val="cs-CZ"/>
        </w:rPr>
        <w:t xml:space="preserve"> tělesn</w:t>
      </w:r>
      <w:r w:rsidR="004A15E6" w:rsidRPr="00F115F7">
        <w:rPr>
          <w:b/>
          <w:color w:val="000000" w:themeColor="text1"/>
          <w:lang w:val="cs-CZ"/>
        </w:rPr>
        <w:t>ou</w:t>
      </w:r>
      <w:r w:rsidRPr="00F115F7">
        <w:rPr>
          <w:b/>
          <w:color w:val="000000" w:themeColor="text1"/>
          <w:lang w:val="cs-CZ"/>
        </w:rPr>
        <w:t> hmotnost</w:t>
      </w:r>
      <w:r w:rsidR="004A15E6" w:rsidRPr="00F115F7">
        <w:rPr>
          <w:b/>
          <w:color w:val="000000" w:themeColor="text1"/>
          <w:lang w:val="cs-CZ"/>
        </w:rPr>
        <w:t>í</w:t>
      </w:r>
      <w:r w:rsidRPr="00F115F7">
        <w:rPr>
          <w:color w:val="000000" w:themeColor="text1"/>
          <w:lang w:val="cs-CZ"/>
        </w:rPr>
        <w:t xml:space="preserve"> ≥</w:t>
      </w:r>
      <w:r w:rsidRPr="00F115F7">
        <w:rPr>
          <w:b/>
          <w:color w:val="000000" w:themeColor="text1"/>
          <w:lang w:val="cs-CZ"/>
        </w:rPr>
        <w:t> 35</w:t>
      </w:r>
      <w:r w:rsidRPr="00F115F7">
        <w:rPr>
          <w:color w:val="000000" w:themeColor="text1"/>
          <w:lang w:val="cs-CZ"/>
        </w:rPr>
        <w:t>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46"/>
        <w:gridCol w:w="1761"/>
        <w:gridCol w:w="1870"/>
        <w:gridCol w:w="1761"/>
      </w:tblGrid>
      <w:tr w:rsidR="00DB1AFA" w:rsidRPr="00F115F7" w14:paraId="17B01DEB" w14:textId="77777777" w:rsidTr="001A4999">
        <w:trPr>
          <w:trHeight w:val="413"/>
        </w:trPr>
        <w:tc>
          <w:tcPr>
            <w:tcW w:w="1723" w:type="dxa"/>
            <w:tcBorders>
              <w:top w:val="single" w:sz="4" w:space="0" w:color="auto"/>
              <w:left w:val="single" w:sz="4" w:space="0" w:color="auto"/>
              <w:bottom w:val="single" w:sz="4" w:space="0" w:color="auto"/>
              <w:right w:val="single" w:sz="4" w:space="0" w:color="auto"/>
            </w:tcBorders>
          </w:tcPr>
          <w:p w14:paraId="189EEFD9" w14:textId="77777777" w:rsidR="00DB1AFA" w:rsidRPr="00F115F7" w:rsidRDefault="00DB1AFA" w:rsidP="001A4999">
            <w:pPr>
              <w:autoSpaceDE w:val="0"/>
              <w:autoSpaceDN w:val="0"/>
              <w:adjustRightInd w:val="0"/>
              <w:spacing w:line="252" w:lineRule="auto"/>
              <w:jc w:val="center"/>
              <w:rPr>
                <w:color w:val="000000" w:themeColor="text1"/>
                <w:lang w:val="cs-CZ"/>
              </w:rPr>
            </w:pPr>
          </w:p>
        </w:tc>
        <w:tc>
          <w:tcPr>
            <w:tcW w:w="3707" w:type="dxa"/>
            <w:gridSpan w:val="2"/>
            <w:tcBorders>
              <w:top w:val="single" w:sz="4" w:space="0" w:color="auto"/>
              <w:left w:val="single" w:sz="4" w:space="0" w:color="auto"/>
              <w:bottom w:val="single" w:sz="4" w:space="0" w:color="auto"/>
              <w:right w:val="single" w:sz="4" w:space="0" w:color="auto"/>
            </w:tcBorders>
            <w:hideMark/>
          </w:tcPr>
          <w:p w14:paraId="24642349" w14:textId="77777777" w:rsidR="00DB1AFA" w:rsidRPr="00F115F7" w:rsidRDefault="00DB1AFA" w:rsidP="001A4999">
            <w:pPr>
              <w:autoSpaceDE w:val="0"/>
              <w:autoSpaceDN w:val="0"/>
              <w:adjustRightInd w:val="0"/>
              <w:spacing w:line="252" w:lineRule="auto"/>
              <w:jc w:val="center"/>
              <w:rPr>
                <w:color w:val="000000" w:themeColor="text1"/>
                <w:lang w:val="cs-CZ"/>
              </w:rPr>
            </w:pPr>
            <w:r w:rsidRPr="00F115F7">
              <w:rPr>
                <w:color w:val="000000" w:themeColor="text1"/>
                <w:lang w:val="cs-CZ"/>
              </w:rPr>
              <w:t>1.–7. den</w:t>
            </w:r>
          </w:p>
        </w:tc>
        <w:tc>
          <w:tcPr>
            <w:tcW w:w="3631" w:type="dxa"/>
            <w:gridSpan w:val="2"/>
            <w:tcBorders>
              <w:top w:val="single" w:sz="4" w:space="0" w:color="auto"/>
              <w:left w:val="single" w:sz="4" w:space="0" w:color="auto"/>
              <w:bottom w:val="single" w:sz="4" w:space="0" w:color="auto"/>
              <w:right w:val="single" w:sz="4" w:space="0" w:color="auto"/>
            </w:tcBorders>
            <w:hideMark/>
          </w:tcPr>
          <w:p w14:paraId="30AA7DFD" w14:textId="77777777" w:rsidR="00DB1AFA" w:rsidRPr="00F115F7" w:rsidRDefault="00DB1AFA" w:rsidP="001A4999">
            <w:pPr>
              <w:autoSpaceDE w:val="0"/>
              <w:autoSpaceDN w:val="0"/>
              <w:adjustRightInd w:val="0"/>
              <w:spacing w:line="252" w:lineRule="auto"/>
              <w:jc w:val="center"/>
              <w:rPr>
                <w:color w:val="000000" w:themeColor="text1"/>
                <w:lang w:val="cs-CZ"/>
              </w:rPr>
            </w:pPr>
            <w:r w:rsidRPr="00F115F7">
              <w:rPr>
                <w:color w:val="000000" w:themeColor="text1"/>
                <w:lang w:val="cs-CZ"/>
              </w:rPr>
              <w:t xml:space="preserve">8. den a dále </w:t>
            </w:r>
          </w:p>
        </w:tc>
      </w:tr>
      <w:tr w:rsidR="00DB1AFA" w:rsidRPr="00F115F7" w14:paraId="2E16C86A" w14:textId="77777777" w:rsidTr="001A4999">
        <w:trPr>
          <w:trHeight w:val="413"/>
        </w:trPr>
        <w:tc>
          <w:tcPr>
            <w:tcW w:w="1723" w:type="dxa"/>
            <w:tcBorders>
              <w:top w:val="single" w:sz="4" w:space="0" w:color="auto"/>
              <w:left w:val="single" w:sz="4" w:space="0" w:color="auto"/>
              <w:bottom w:val="single" w:sz="4" w:space="0" w:color="auto"/>
              <w:right w:val="single" w:sz="4" w:space="0" w:color="auto"/>
            </w:tcBorders>
            <w:hideMark/>
          </w:tcPr>
          <w:p w14:paraId="5A786D07" w14:textId="77777777" w:rsidR="00DB1AFA" w:rsidRPr="00F115F7" w:rsidRDefault="00DB1AFA" w:rsidP="001A4999">
            <w:pPr>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Tělesná hmotnost (kg)</w:t>
            </w:r>
          </w:p>
        </w:tc>
        <w:tc>
          <w:tcPr>
            <w:tcW w:w="1946" w:type="dxa"/>
            <w:tcBorders>
              <w:top w:val="single" w:sz="4" w:space="0" w:color="auto"/>
              <w:left w:val="single" w:sz="4" w:space="0" w:color="auto"/>
              <w:bottom w:val="single" w:sz="4" w:space="0" w:color="auto"/>
              <w:right w:val="single" w:sz="4" w:space="0" w:color="auto"/>
            </w:tcBorders>
            <w:hideMark/>
          </w:tcPr>
          <w:p w14:paraId="58FB8945" w14:textId="77777777" w:rsidR="00DB1AFA" w:rsidRPr="00F115F7" w:rsidRDefault="00DB1AFA" w:rsidP="001A4999">
            <w:pPr>
              <w:autoSpaceDE w:val="0"/>
              <w:autoSpaceDN w:val="0"/>
              <w:adjustRightInd w:val="0"/>
              <w:spacing w:line="252" w:lineRule="auto"/>
              <w:jc w:val="center"/>
              <w:rPr>
                <w:color w:val="000000" w:themeColor="text1"/>
                <w:lang w:val="cs-CZ"/>
              </w:rPr>
            </w:pPr>
            <w:r w:rsidRPr="00F115F7">
              <w:rPr>
                <w:color w:val="000000" w:themeColor="text1"/>
                <w:lang w:val="cs-CZ"/>
              </w:rPr>
              <w:t>Dávkovací schéma</w:t>
            </w:r>
          </w:p>
        </w:tc>
        <w:tc>
          <w:tcPr>
            <w:tcW w:w="1761" w:type="dxa"/>
            <w:tcBorders>
              <w:top w:val="single" w:sz="4" w:space="0" w:color="auto"/>
              <w:left w:val="single" w:sz="4" w:space="0" w:color="auto"/>
              <w:bottom w:val="single" w:sz="4" w:space="0" w:color="auto"/>
              <w:right w:val="single" w:sz="4" w:space="0" w:color="auto"/>
            </w:tcBorders>
            <w:hideMark/>
          </w:tcPr>
          <w:p w14:paraId="44CE1334" w14:textId="77777777" w:rsidR="00DB1AFA" w:rsidRPr="00F115F7" w:rsidRDefault="00DB1AFA" w:rsidP="001A4999">
            <w:pPr>
              <w:autoSpaceDE w:val="0"/>
              <w:autoSpaceDN w:val="0"/>
              <w:adjustRightInd w:val="0"/>
              <w:spacing w:line="252" w:lineRule="auto"/>
              <w:jc w:val="center"/>
              <w:rPr>
                <w:color w:val="000000" w:themeColor="text1"/>
                <w:lang w:val="cs-CZ"/>
              </w:rPr>
            </w:pPr>
            <w:r w:rsidRPr="00F115F7">
              <w:rPr>
                <w:color w:val="000000" w:themeColor="text1"/>
                <w:lang w:val="cs-CZ"/>
              </w:rPr>
              <w:t xml:space="preserve">Maximální denní dávka </w:t>
            </w:r>
          </w:p>
        </w:tc>
        <w:tc>
          <w:tcPr>
            <w:tcW w:w="1870" w:type="dxa"/>
            <w:tcBorders>
              <w:top w:val="single" w:sz="4" w:space="0" w:color="auto"/>
              <w:left w:val="single" w:sz="4" w:space="0" w:color="auto"/>
              <w:bottom w:val="single" w:sz="4" w:space="0" w:color="auto"/>
              <w:right w:val="single" w:sz="4" w:space="0" w:color="auto"/>
            </w:tcBorders>
            <w:hideMark/>
          </w:tcPr>
          <w:p w14:paraId="30C38463" w14:textId="77777777" w:rsidR="00DB1AFA" w:rsidRPr="00F115F7" w:rsidRDefault="00DB1AFA" w:rsidP="001A4999">
            <w:pPr>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Dávkovací schéma</w:t>
            </w:r>
          </w:p>
        </w:tc>
        <w:tc>
          <w:tcPr>
            <w:tcW w:w="1761" w:type="dxa"/>
            <w:tcBorders>
              <w:top w:val="single" w:sz="4" w:space="0" w:color="auto"/>
              <w:left w:val="single" w:sz="4" w:space="0" w:color="auto"/>
              <w:bottom w:val="single" w:sz="4" w:space="0" w:color="auto"/>
              <w:right w:val="single" w:sz="4" w:space="0" w:color="auto"/>
            </w:tcBorders>
            <w:hideMark/>
          </w:tcPr>
          <w:p w14:paraId="57BAA347" w14:textId="77777777" w:rsidR="00DB1AFA" w:rsidRPr="00F115F7" w:rsidRDefault="00DB1AFA" w:rsidP="001A4999">
            <w:pPr>
              <w:autoSpaceDE w:val="0"/>
              <w:autoSpaceDN w:val="0"/>
              <w:adjustRightInd w:val="0"/>
              <w:spacing w:line="252" w:lineRule="auto"/>
              <w:jc w:val="center"/>
              <w:rPr>
                <w:color w:val="000000" w:themeColor="text1"/>
                <w:lang w:val="cs-CZ"/>
              </w:rPr>
            </w:pPr>
            <w:r w:rsidRPr="00F115F7">
              <w:rPr>
                <w:color w:val="000000" w:themeColor="text1"/>
                <w:lang w:val="cs-CZ"/>
              </w:rPr>
              <w:t>Maximální denní dávka</w:t>
            </w:r>
          </w:p>
        </w:tc>
      </w:tr>
      <w:tr w:rsidR="00DB1AFA" w:rsidRPr="00F115F7" w14:paraId="7C5E74D7" w14:textId="77777777" w:rsidTr="001A4999">
        <w:trPr>
          <w:trHeight w:val="413"/>
        </w:trPr>
        <w:tc>
          <w:tcPr>
            <w:tcW w:w="1723" w:type="dxa"/>
            <w:tcBorders>
              <w:top w:val="single" w:sz="4" w:space="0" w:color="auto"/>
              <w:left w:val="single" w:sz="4" w:space="0" w:color="auto"/>
              <w:bottom w:val="single" w:sz="4" w:space="0" w:color="auto"/>
              <w:right w:val="single" w:sz="4" w:space="0" w:color="auto"/>
            </w:tcBorders>
            <w:hideMark/>
          </w:tcPr>
          <w:p w14:paraId="3B135A62" w14:textId="77777777" w:rsidR="00DB1AFA" w:rsidRPr="00F115F7" w:rsidRDefault="00DB1AFA" w:rsidP="001A499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 35</w:t>
            </w:r>
          </w:p>
        </w:tc>
        <w:tc>
          <w:tcPr>
            <w:tcW w:w="1946" w:type="dxa"/>
            <w:tcBorders>
              <w:top w:val="single" w:sz="4" w:space="0" w:color="auto"/>
              <w:left w:val="single" w:sz="4" w:space="0" w:color="auto"/>
              <w:bottom w:val="single" w:sz="4" w:space="0" w:color="auto"/>
              <w:right w:val="single" w:sz="4" w:space="0" w:color="auto"/>
            </w:tcBorders>
            <w:hideMark/>
          </w:tcPr>
          <w:p w14:paraId="707F2D34" w14:textId="1ED9676C" w:rsidR="00DB1AFA" w:rsidRPr="00F115F7" w:rsidRDefault="00DB1AFA" w:rsidP="001A4999">
            <w:pPr>
              <w:autoSpaceDE w:val="0"/>
              <w:autoSpaceDN w:val="0"/>
              <w:adjustRightInd w:val="0"/>
              <w:spacing w:line="252" w:lineRule="auto"/>
              <w:jc w:val="center"/>
              <w:rPr>
                <w:color w:val="000000" w:themeColor="text1"/>
                <w:lang w:val="cs-CZ"/>
              </w:rPr>
            </w:pPr>
            <w:r w:rsidRPr="00F115F7">
              <w:rPr>
                <w:color w:val="000000" w:themeColor="text1"/>
                <w:lang w:val="cs-CZ"/>
              </w:rPr>
              <w:t xml:space="preserve">10 mg </w:t>
            </w:r>
            <w:r w:rsidR="007351C6" w:rsidRPr="00F115F7">
              <w:rPr>
                <w:color w:val="000000" w:themeColor="text1"/>
                <w:lang w:val="cs-CZ"/>
              </w:rPr>
              <w:t>2x</w:t>
            </w:r>
            <w:r w:rsidRPr="00F115F7">
              <w:rPr>
                <w:color w:val="000000" w:themeColor="text1"/>
                <w:lang w:val="cs-CZ"/>
              </w:rPr>
              <w:t xml:space="preserve"> denně</w:t>
            </w:r>
          </w:p>
        </w:tc>
        <w:tc>
          <w:tcPr>
            <w:tcW w:w="1761" w:type="dxa"/>
            <w:tcBorders>
              <w:top w:val="single" w:sz="4" w:space="0" w:color="auto"/>
              <w:left w:val="single" w:sz="4" w:space="0" w:color="auto"/>
              <w:bottom w:val="single" w:sz="4" w:space="0" w:color="auto"/>
              <w:right w:val="single" w:sz="4" w:space="0" w:color="auto"/>
            </w:tcBorders>
            <w:hideMark/>
          </w:tcPr>
          <w:p w14:paraId="59F6084B" w14:textId="77777777" w:rsidR="00DB1AFA" w:rsidRPr="00F115F7" w:rsidRDefault="00DB1AFA" w:rsidP="001A4999">
            <w:pPr>
              <w:autoSpaceDE w:val="0"/>
              <w:autoSpaceDN w:val="0"/>
              <w:adjustRightInd w:val="0"/>
              <w:spacing w:line="252" w:lineRule="auto"/>
              <w:jc w:val="center"/>
              <w:rPr>
                <w:color w:val="000000" w:themeColor="text1"/>
                <w:lang w:val="cs-CZ"/>
              </w:rPr>
            </w:pPr>
            <w:r w:rsidRPr="00F115F7">
              <w:rPr>
                <w:color w:val="000000" w:themeColor="text1"/>
                <w:lang w:val="cs-CZ"/>
              </w:rPr>
              <w:t>20 mg</w:t>
            </w:r>
          </w:p>
        </w:tc>
        <w:tc>
          <w:tcPr>
            <w:tcW w:w="1870" w:type="dxa"/>
            <w:tcBorders>
              <w:top w:val="single" w:sz="4" w:space="0" w:color="auto"/>
              <w:left w:val="single" w:sz="4" w:space="0" w:color="auto"/>
              <w:bottom w:val="single" w:sz="4" w:space="0" w:color="auto"/>
              <w:right w:val="single" w:sz="4" w:space="0" w:color="auto"/>
            </w:tcBorders>
            <w:hideMark/>
          </w:tcPr>
          <w:p w14:paraId="4EA90E5F" w14:textId="15614CBD" w:rsidR="00DB1AFA" w:rsidRPr="00F115F7" w:rsidRDefault="00DB1AFA" w:rsidP="001A4999">
            <w:pPr>
              <w:autoSpaceDE w:val="0"/>
              <w:autoSpaceDN w:val="0"/>
              <w:adjustRightInd w:val="0"/>
              <w:spacing w:line="252" w:lineRule="auto"/>
              <w:jc w:val="center"/>
              <w:rPr>
                <w:color w:val="000000" w:themeColor="text1"/>
                <w:lang w:val="cs-CZ"/>
              </w:rPr>
            </w:pPr>
            <w:r w:rsidRPr="00F115F7">
              <w:rPr>
                <w:color w:val="000000" w:themeColor="text1"/>
                <w:lang w:val="cs-CZ"/>
              </w:rPr>
              <w:t xml:space="preserve">5 mg </w:t>
            </w:r>
            <w:r w:rsidR="007351C6" w:rsidRPr="00F115F7">
              <w:rPr>
                <w:color w:val="000000" w:themeColor="text1"/>
                <w:lang w:val="cs-CZ"/>
              </w:rPr>
              <w:t>2x</w:t>
            </w:r>
            <w:r w:rsidRPr="00F115F7">
              <w:rPr>
                <w:color w:val="000000" w:themeColor="text1"/>
                <w:lang w:val="cs-CZ"/>
              </w:rPr>
              <w:t xml:space="preserve"> denně</w:t>
            </w:r>
          </w:p>
        </w:tc>
        <w:tc>
          <w:tcPr>
            <w:tcW w:w="1761" w:type="dxa"/>
            <w:tcBorders>
              <w:top w:val="single" w:sz="4" w:space="0" w:color="auto"/>
              <w:left w:val="single" w:sz="4" w:space="0" w:color="auto"/>
              <w:bottom w:val="single" w:sz="4" w:space="0" w:color="auto"/>
              <w:right w:val="single" w:sz="4" w:space="0" w:color="auto"/>
            </w:tcBorders>
            <w:hideMark/>
          </w:tcPr>
          <w:p w14:paraId="46992648" w14:textId="77777777" w:rsidR="00DB1AFA" w:rsidRPr="00F115F7" w:rsidRDefault="00DB1AFA" w:rsidP="001A4999">
            <w:pPr>
              <w:autoSpaceDE w:val="0"/>
              <w:autoSpaceDN w:val="0"/>
              <w:adjustRightInd w:val="0"/>
              <w:spacing w:line="252" w:lineRule="auto"/>
              <w:jc w:val="center"/>
              <w:rPr>
                <w:color w:val="000000" w:themeColor="text1"/>
                <w:lang w:val="cs-CZ"/>
              </w:rPr>
            </w:pPr>
            <w:r w:rsidRPr="00F115F7">
              <w:rPr>
                <w:color w:val="000000" w:themeColor="text1"/>
                <w:lang w:val="cs-CZ"/>
              </w:rPr>
              <w:t>10 mg</w:t>
            </w:r>
          </w:p>
        </w:tc>
      </w:tr>
    </w:tbl>
    <w:p w14:paraId="4EB55065" w14:textId="77777777" w:rsidR="00DB1AFA" w:rsidRPr="00F115F7" w:rsidRDefault="00DB1AFA" w:rsidP="00DB1AFA">
      <w:pPr>
        <w:autoSpaceDE w:val="0"/>
        <w:autoSpaceDN w:val="0"/>
        <w:adjustRightInd w:val="0"/>
        <w:rPr>
          <w:color w:val="000000" w:themeColor="text1"/>
          <w:lang w:val="cs-CZ"/>
        </w:rPr>
      </w:pPr>
    </w:p>
    <w:p w14:paraId="13B474C5" w14:textId="780528B6" w:rsidR="00515010" w:rsidRPr="00F115F7" w:rsidRDefault="00515010" w:rsidP="00515010">
      <w:pPr>
        <w:autoSpaceDE w:val="0"/>
        <w:autoSpaceDN w:val="0"/>
        <w:adjustRightInd w:val="0"/>
        <w:rPr>
          <w:color w:val="000000" w:themeColor="text1"/>
          <w:lang w:val="cs-CZ"/>
        </w:rPr>
      </w:pPr>
      <w:r w:rsidRPr="00F115F7">
        <w:rPr>
          <w:color w:val="000000" w:themeColor="text1"/>
          <w:lang w:val="cs-CZ"/>
        </w:rPr>
        <w:t xml:space="preserve">U pediatrických pacientů </w:t>
      </w:r>
      <w:r w:rsidR="004A15E6" w:rsidRPr="00F115F7">
        <w:rPr>
          <w:color w:val="000000" w:themeColor="text1"/>
          <w:lang w:val="cs-CZ"/>
        </w:rPr>
        <w:t>s</w:t>
      </w:r>
      <w:r w:rsidR="00437F5E" w:rsidRPr="00F115F7">
        <w:rPr>
          <w:color w:val="000000" w:themeColor="text1"/>
          <w:lang w:val="cs-CZ"/>
        </w:rPr>
        <w:t xml:space="preserve"> tělesn</w:t>
      </w:r>
      <w:r w:rsidR="004A15E6" w:rsidRPr="00F115F7">
        <w:rPr>
          <w:color w:val="000000" w:themeColor="text1"/>
          <w:lang w:val="cs-CZ"/>
        </w:rPr>
        <w:t>ou</w:t>
      </w:r>
      <w:r w:rsidRPr="00F115F7">
        <w:rPr>
          <w:color w:val="000000" w:themeColor="text1"/>
          <w:lang w:val="cs-CZ"/>
        </w:rPr>
        <w:t> hmotnost</w:t>
      </w:r>
      <w:r w:rsidR="004A15E6" w:rsidRPr="00F115F7">
        <w:rPr>
          <w:color w:val="000000" w:themeColor="text1"/>
          <w:lang w:val="cs-CZ"/>
        </w:rPr>
        <w:t>í</w:t>
      </w:r>
      <w:r w:rsidRPr="00F115F7">
        <w:rPr>
          <w:color w:val="000000" w:themeColor="text1"/>
          <w:lang w:val="cs-CZ"/>
        </w:rPr>
        <w:t xml:space="preserve"> &lt; 35 kg nahlédněte do souhrn</w:t>
      </w:r>
      <w:r w:rsidR="00836AC6" w:rsidRPr="00F115F7">
        <w:rPr>
          <w:color w:val="000000" w:themeColor="text1"/>
          <w:lang w:val="cs-CZ"/>
        </w:rPr>
        <w:t>u</w:t>
      </w:r>
      <w:r w:rsidRPr="00F115F7">
        <w:rPr>
          <w:color w:val="000000" w:themeColor="text1"/>
          <w:lang w:val="cs-CZ"/>
        </w:rPr>
        <w:t xml:space="preserve"> údajů o přípravku pro Eliquis granule v </w:t>
      </w:r>
      <w:r w:rsidR="007351C6" w:rsidRPr="00F115F7">
        <w:rPr>
          <w:color w:val="000000" w:themeColor="text1"/>
          <w:lang w:val="cs-CZ"/>
        </w:rPr>
        <w:t>tobol</w:t>
      </w:r>
      <w:r w:rsidR="00836AC6" w:rsidRPr="00F115F7">
        <w:rPr>
          <w:color w:val="000000" w:themeColor="text1"/>
          <w:lang w:val="cs-CZ"/>
        </w:rPr>
        <w:t>ce</w:t>
      </w:r>
      <w:r w:rsidR="007351C6" w:rsidRPr="00F115F7">
        <w:rPr>
          <w:color w:val="000000" w:themeColor="text1"/>
          <w:lang w:val="cs-CZ"/>
        </w:rPr>
        <w:t xml:space="preserve"> </w:t>
      </w:r>
      <w:r w:rsidRPr="00F115F7">
        <w:rPr>
          <w:color w:val="000000" w:themeColor="text1"/>
          <w:lang w:val="cs-CZ"/>
        </w:rPr>
        <w:t>k otevření a Eliquis obalené granule v sáč</w:t>
      </w:r>
      <w:r w:rsidR="00862D58" w:rsidRPr="00F115F7">
        <w:rPr>
          <w:color w:val="000000" w:themeColor="text1"/>
          <w:lang w:val="cs-CZ"/>
        </w:rPr>
        <w:t>ku</w:t>
      </w:r>
      <w:r w:rsidRPr="00F115F7">
        <w:rPr>
          <w:color w:val="000000" w:themeColor="text1"/>
          <w:lang w:val="cs-CZ"/>
        </w:rPr>
        <w:t>.</w:t>
      </w:r>
    </w:p>
    <w:p w14:paraId="0CF06D88" w14:textId="77777777" w:rsidR="00515010" w:rsidRPr="00F115F7" w:rsidRDefault="00515010" w:rsidP="00515010">
      <w:pPr>
        <w:autoSpaceDE w:val="0"/>
        <w:autoSpaceDN w:val="0"/>
        <w:adjustRightInd w:val="0"/>
        <w:rPr>
          <w:color w:val="000000" w:themeColor="text1"/>
          <w:lang w:val="cs-CZ"/>
        </w:rPr>
      </w:pPr>
    </w:p>
    <w:p w14:paraId="7EA6A436" w14:textId="77777777" w:rsidR="00515010" w:rsidRPr="00F115F7" w:rsidRDefault="00515010" w:rsidP="00515010">
      <w:pPr>
        <w:autoSpaceDE w:val="0"/>
        <w:autoSpaceDN w:val="0"/>
        <w:adjustRightInd w:val="0"/>
        <w:rPr>
          <w:color w:val="000000" w:themeColor="text1"/>
          <w:lang w:val="cs-CZ"/>
        </w:rPr>
      </w:pPr>
      <w:r w:rsidRPr="00F115F7">
        <w:rPr>
          <w:color w:val="000000" w:themeColor="text1"/>
          <w:lang w:val="cs-CZ"/>
        </w:rPr>
        <w:t>Na základě pokynů pro léčbu VTE musí být celkové trvání léčby upraveno individuálně po pečlivém vyhodnocení přínosu léčby oproti riziku krvácení (viz bod 4.4).</w:t>
      </w:r>
    </w:p>
    <w:p w14:paraId="73959548" w14:textId="77777777" w:rsidR="00DB1AFA" w:rsidRPr="00F115F7" w:rsidRDefault="00DB1AFA">
      <w:pPr>
        <w:pStyle w:val="EMEABodyText"/>
        <w:rPr>
          <w:color w:val="000000" w:themeColor="text1"/>
          <w:szCs w:val="22"/>
          <w:lang w:val="cs-CZ" w:eastAsia="en-GB"/>
        </w:rPr>
      </w:pPr>
    </w:p>
    <w:p w14:paraId="4C8CF0E7" w14:textId="37F0D43C" w:rsidR="00964213" w:rsidRPr="00F115F7" w:rsidRDefault="00964213">
      <w:pPr>
        <w:pStyle w:val="EMEABodyText"/>
        <w:keepNext/>
        <w:rPr>
          <w:i/>
          <w:color w:val="000000" w:themeColor="text1"/>
          <w:szCs w:val="22"/>
          <w:u w:val="single"/>
          <w:lang w:val="cs-CZ" w:eastAsia="en-GB"/>
        </w:rPr>
      </w:pPr>
      <w:r w:rsidRPr="00F115F7">
        <w:rPr>
          <w:i/>
          <w:color w:val="000000" w:themeColor="text1"/>
          <w:szCs w:val="22"/>
          <w:u w:val="single"/>
          <w:lang w:val="cs-CZ" w:eastAsia="en-GB"/>
        </w:rPr>
        <w:t>Vynechaná dávka</w:t>
      </w:r>
      <w:r w:rsidR="00DB1AFA" w:rsidRPr="00F115F7">
        <w:rPr>
          <w:i/>
          <w:color w:val="000000" w:themeColor="text1"/>
          <w:szCs w:val="22"/>
          <w:u w:val="single"/>
          <w:lang w:val="cs-CZ" w:eastAsia="en-GB"/>
        </w:rPr>
        <w:t xml:space="preserve"> </w:t>
      </w:r>
      <w:r w:rsidR="004646C7" w:rsidRPr="00F115F7">
        <w:rPr>
          <w:i/>
          <w:color w:val="000000" w:themeColor="text1"/>
          <w:szCs w:val="22"/>
          <w:u w:val="single"/>
          <w:lang w:val="cs-CZ" w:eastAsia="en-GB"/>
        </w:rPr>
        <w:t>u</w:t>
      </w:r>
      <w:r w:rsidR="00DB1AFA" w:rsidRPr="00F115F7">
        <w:rPr>
          <w:i/>
          <w:color w:val="000000" w:themeColor="text1"/>
          <w:szCs w:val="22"/>
          <w:u w:val="single"/>
          <w:lang w:val="cs-CZ" w:eastAsia="en-GB"/>
        </w:rPr>
        <w:t xml:space="preserve"> dospěl</w:t>
      </w:r>
      <w:r w:rsidR="004646C7" w:rsidRPr="00F115F7">
        <w:rPr>
          <w:i/>
          <w:color w:val="000000" w:themeColor="text1"/>
          <w:szCs w:val="22"/>
          <w:u w:val="single"/>
          <w:lang w:val="cs-CZ" w:eastAsia="en-GB"/>
        </w:rPr>
        <w:t>ých</w:t>
      </w:r>
      <w:r w:rsidR="00DB1AFA" w:rsidRPr="00F115F7">
        <w:rPr>
          <w:i/>
          <w:color w:val="000000" w:themeColor="text1"/>
          <w:szCs w:val="22"/>
          <w:u w:val="single"/>
          <w:lang w:val="cs-CZ" w:eastAsia="en-GB"/>
        </w:rPr>
        <w:t xml:space="preserve"> a pediatrick</w:t>
      </w:r>
      <w:r w:rsidR="004646C7" w:rsidRPr="00F115F7">
        <w:rPr>
          <w:i/>
          <w:color w:val="000000" w:themeColor="text1"/>
          <w:szCs w:val="22"/>
          <w:u w:val="single"/>
          <w:lang w:val="cs-CZ" w:eastAsia="en-GB"/>
        </w:rPr>
        <w:t>ých</w:t>
      </w:r>
      <w:r w:rsidR="00DB1AFA" w:rsidRPr="00F115F7">
        <w:rPr>
          <w:i/>
          <w:color w:val="000000" w:themeColor="text1"/>
          <w:szCs w:val="22"/>
          <w:u w:val="single"/>
          <w:lang w:val="cs-CZ" w:eastAsia="en-GB"/>
        </w:rPr>
        <w:t xml:space="preserve"> pacient</w:t>
      </w:r>
      <w:r w:rsidR="004646C7" w:rsidRPr="00F115F7">
        <w:rPr>
          <w:i/>
          <w:color w:val="000000" w:themeColor="text1"/>
          <w:szCs w:val="22"/>
          <w:u w:val="single"/>
          <w:lang w:val="cs-CZ" w:eastAsia="en-GB"/>
        </w:rPr>
        <w:t>ů</w:t>
      </w:r>
    </w:p>
    <w:p w14:paraId="021A2690" w14:textId="3FBC1ADA" w:rsidR="00515010" w:rsidRPr="00F115F7" w:rsidRDefault="00515010" w:rsidP="00515010">
      <w:pPr>
        <w:pStyle w:val="EMEABodyText"/>
        <w:rPr>
          <w:color w:val="000000" w:themeColor="text1"/>
          <w:szCs w:val="22"/>
          <w:lang w:val="cs-CZ" w:eastAsia="en-GB"/>
        </w:rPr>
      </w:pPr>
      <w:r w:rsidRPr="00F115F7">
        <w:rPr>
          <w:color w:val="000000" w:themeColor="text1"/>
          <w:szCs w:val="22"/>
          <w:lang w:val="cs-CZ" w:eastAsia="en-GB"/>
        </w:rPr>
        <w:t xml:space="preserve">Vynechaná ranní dávka se má užít okamžitě, když si toho </w:t>
      </w:r>
      <w:r w:rsidR="00A63F45" w:rsidRPr="00F115F7">
        <w:rPr>
          <w:color w:val="000000" w:themeColor="text1"/>
          <w:szCs w:val="22"/>
          <w:lang w:val="cs-CZ" w:eastAsia="en-GB"/>
        </w:rPr>
        <w:t xml:space="preserve">pacient </w:t>
      </w:r>
      <w:r w:rsidRPr="00F115F7">
        <w:rPr>
          <w:color w:val="000000" w:themeColor="text1"/>
          <w:szCs w:val="22"/>
          <w:lang w:val="cs-CZ" w:eastAsia="en-GB"/>
        </w:rPr>
        <w:t xml:space="preserve">všimne, a může být užita společně s večerní dávkou. Vynechanou večerní dávku lze užít pouze ten samý večer, pacient nemá užívat dvě dávky následující ráno. Pacient má následující den pokračovat v užívání doporučené pravidelné dávky </w:t>
      </w:r>
      <w:r w:rsidR="00B874CB" w:rsidRPr="00F115F7">
        <w:rPr>
          <w:color w:val="000000" w:themeColor="text1"/>
          <w:szCs w:val="22"/>
          <w:lang w:val="cs-CZ" w:eastAsia="en-GB"/>
        </w:rPr>
        <w:t>2x</w:t>
      </w:r>
      <w:r w:rsidRPr="00F115F7">
        <w:rPr>
          <w:color w:val="000000" w:themeColor="text1"/>
          <w:szCs w:val="22"/>
          <w:lang w:val="cs-CZ" w:eastAsia="en-GB"/>
        </w:rPr>
        <w:t xml:space="preserve"> denně.</w:t>
      </w:r>
    </w:p>
    <w:p w14:paraId="403DBFE3" w14:textId="77777777" w:rsidR="00964213" w:rsidRPr="00F115F7" w:rsidRDefault="00964213">
      <w:pPr>
        <w:pStyle w:val="EMEABodyText"/>
        <w:rPr>
          <w:color w:val="000000" w:themeColor="text1"/>
          <w:szCs w:val="22"/>
          <w:lang w:val="cs-CZ" w:eastAsia="en-GB"/>
        </w:rPr>
      </w:pPr>
    </w:p>
    <w:p w14:paraId="1BF74D4B" w14:textId="77777777" w:rsidR="00964213" w:rsidRPr="00F115F7" w:rsidRDefault="00964213">
      <w:pPr>
        <w:keepNext/>
        <w:rPr>
          <w:i/>
          <w:color w:val="000000" w:themeColor="text1"/>
          <w:u w:val="single"/>
          <w:lang w:val="cs-CZ"/>
        </w:rPr>
      </w:pPr>
      <w:r w:rsidRPr="00F115F7">
        <w:rPr>
          <w:i/>
          <w:color w:val="000000" w:themeColor="text1"/>
          <w:u w:val="single"/>
          <w:lang w:val="cs-CZ"/>
        </w:rPr>
        <w:t>Převedení léčby</w:t>
      </w:r>
    </w:p>
    <w:p w14:paraId="795D0A50" w14:textId="77777777" w:rsidR="00964213" w:rsidRPr="00F115F7" w:rsidRDefault="00964213">
      <w:pPr>
        <w:rPr>
          <w:color w:val="000000" w:themeColor="text1"/>
          <w:lang w:val="cs-CZ" w:eastAsia="en-GB"/>
        </w:rPr>
      </w:pPr>
      <w:r w:rsidRPr="00F115F7">
        <w:rPr>
          <w:color w:val="000000" w:themeColor="text1"/>
          <w:lang w:val="cs-CZ"/>
        </w:rPr>
        <w:t>Převedení léčby z parenterálních antikoagulancií na</w:t>
      </w:r>
      <w:r w:rsidR="009A3A7B" w:rsidRPr="00F115F7">
        <w:rPr>
          <w:color w:val="000000" w:themeColor="text1"/>
          <w:lang w:val="cs-CZ"/>
        </w:rPr>
        <w:t xml:space="preserve"> </w:t>
      </w:r>
      <w:r w:rsidR="00577242" w:rsidRPr="00F115F7">
        <w:rPr>
          <w:color w:val="000000" w:themeColor="text1"/>
          <w:lang w:val="cs-CZ"/>
        </w:rPr>
        <w:t xml:space="preserve">přípravek </w:t>
      </w:r>
      <w:r w:rsidRPr="00F115F7">
        <w:rPr>
          <w:color w:val="000000" w:themeColor="text1"/>
          <w:lang w:val="cs-CZ" w:eastAsia="en-GB"/>
        </w:rPr>
        <w:t>Eliquis</w:t>
      </w:r>
      <w:r w:rsidRPr="00F115F7">
        <w:rPr>
          <w:color w:val="000000" w:themeColor="text1"/>
          <w:lang w:val="cs-CZ"/>
        </w:rPr>
        <w:t xml:space="preserve"> (a naopak) může být provedeno v následující plánované dávce (viz bod 4.5)</w:t>
      </w:r>
      <w:r w:rsidRPr="00F115F7">
        <w:rPr>
          <w:rFonts w:eastAsia="MS Mincho"/>
          <w:color w:val="000000" w:themeColor="text1"/>
          <w:lang w:val="cs-CZ" w:eastAsia="ja-JP"/>
        </w:rPr>
        <w:t xml:space="preserve">. </w:t>
      </w:r>
      <w:r w:rsidRPr="00F115F7">
        <w:rPr>
          <w:color w:val="000000" w:themeColor="text1"/>
          <w:lang w:val="cs-CZ"/>
        </w:rPr>
        <w:t xml:space="preserve">Tyto </w:t>
      </w:r>
      <w:r w:rsidR="00B856AB" w:rsidRPr="00F115F7">
        <w:rPr>
          <w:color w:val="000000" w:themeColor="text1"/>
          <w:lang w:val="cs-CZ"/>
        </w:rPr>
        <w:t>léčivé přípravky</w:t>
      </w:r>
      <w:r w:rsidRPr="00F115F7">
        <w:rPr>
          <w:color w:val="000000" w:themeColor="text1"/>
          <w:lang w:val="cs-CZ"/>
        </w:rPr>
        <w:t xml:space="preserve"> nemají být podávány současně.</w:t>
      </w:r>
    </w:p>
    <w:p w14:paraId="016197A0" w14:textId="77777777" w:rsidR="00964213" w:rsidRPr="00F115F7" w:rsidRDefault="00964213">
      <w:pPr>
        <w:pStyle w:val="EMEABodyText"/>
        <w:rPr>
          <w:color w:val="000000" w:themeColor="text1"/>
          <w:szCs w:val="22"/>
          <w:lang w:val="cs-CZ" w:eastAsia="en-GB"/>
        </w:rPr>
      </w:pPr>
    </w:p>
    <w:p w14:paraId="180292A5" w14:textId="77777777" w:rsidR="00964213" w:rsidRPr="00F115F7" w:rsidRDefault="00964213">
      <w:pPr>
        <w:pStyle w:val="EMEABodyText"/>
        <w:keepNext/>
        <w:rPr>
          <w:i/>
          <w:color w:val="000000" w:themeColor="text1"/>
          <w:szCs w:val="22"/>
          <w:lang w:val="cs-CZ" w:eastAsia="en-GB"/>
        </w:rPr>
      </w:pPr>
      <w:r w:rsidRPr="00F115F7">
        <w:rPr>
          <w:i/>
          <w:color w:val="000000" w:themeColor="text1"/>
          <w:szCs w:val="22"/>
          <w:lang w:val="cs-CZ" w:eastAsia="en-GB"/>
        </w:rPr>
        <w:lastRenderedPageBreak/>
        <w:t xml:space="preserve">Převedení léčby z antagonisty vitamínu K (VKA) na </w:t>
      </w:r>
      <w:r w:rsidR="00577242" w:rsidRPr="00F115F7">
        <w:rPr>
          <w:i/>
          <w:color w:val="000000" w:themeColor="text1"/>
          <w:szCs w:val="22"/>
          <w:lang w:val="cs-CZ" w:eastAsia="en-GB"/>
        </w:rPr>
        <w:t xml:space="preserve">přípravek </w:t>
      </w:r>
      <w:r w:rsidRPr="00F115F7">
        <w:rPr>
          <w:i/>
          <w:color w:val="000000" w:themeColor="text1"/>
          <w:szCs w:val="22"/>
          <w:lang w:val="cs-CZ" w:eastAsia="en-GB"/>
        </w:rPr>
        <w:t xml:space="preserve">Eliquis </w:t>
      </w:r>
    </w:p>
    <w:p w14:paraId="35C07C4A" w14:textId="77777777" w:rsidR="00964213" w:rsidRPr="00F115F7" w:rsidRDefault="00964213">
      <w:pPr>
        <w:pStyle w:val="EMEABodyText"/>
        <w:keepNext/>
        <w:rPr>
          <w:color w:val="000000" w:themeColor="text1"/>
          <w:szCs w:val="22"/>
          <w:lang w:val="cs-CZ" w:eastAsia="en-GB"/>
        </w:rPr>
      </w:pPr>
      <w:r w:rsidRPr="00F115F7">
        <w:rPr>
          <w:color w:val="000000" w:themeColor="text1"/>
          <w:szCs w:val="22"/>
          <w:lang w:val="cs-CZ" w:eastAsia="en-GB"/>
        </w:rPr>
        <w:t xml:space="preserve">Při převádění pacienta z léčby antagonisty vitamínu K (VKA) na </w:t>
      </w:r>
      <w:r w:rsidR="00577242" w:rsidRPr="00F115F7">
        <w:rPr>
          <w:color w:val="000000" w:themeColor="text1"/>
          <w:szCs w:val="22"/>
          <w:lang w:val="cs-CZ" w:eastAsia="en-GB"/>
        </w:rPr>
        <w:t xml:space="preserve">přípravek </w:t>
      </w:r>
      <w:r w:rsidRPr="00F115F7">
        <w:rPr>
          <w:color w:val="000000" w:themeColor="text1"/>
          <w:szCs w:val="22"/>
          <w:lang w:val="cs-CZ" w:eastAsia="en-GB"/>
        </w:rPr>
        <w:t xml:space="preserve">Eliquis </w:t>
      </w:r>
      <w:r w:rsidR="00B856AB" w:rsidRPr="00F115F7">
        <w:rPr>
          <w:color w:val="000000" w:themeColor="text1"/>
          <w:szCs w:val="22"/>
          <w:lang w:val="cs-CZ" w:eastAsia="en-GB"/>
        </w:rPr>
        <w:t xml:space="preserve">je třeba vysadit </w:t>
      </w:r>
      <w:r w:rsidRPr="00F115F7">
        <w:rPr>
          <w:color w:val="000000" w:themeColor="text1"/>
          <w:szCs w:val="22"/>
          <w:lang w:val="cs-CZ" w:eastAsia="en-GB"/>
        </w:rPr>
        <w:t xml:space="preserve">warfarin nebo jinou léčbu VKA a </w:t>
      </w:r>
      <w:r w:rsidR="00B856AB" w:rsidRPr="00F115F7">
        <w:rPr>
          <w:color w:val="000000" w:themeColor="text1"/>
          <w:szCs w:val="22"/>
          <w:lang w:val="cs-CZ" w:eastAsia="en-GB"/>
        </w:rPr>
        <w:t xml:space="preserve">nasadit </w:t>
      </w:r>
      <w:r w:rsidR="00577242" w:rsidRPr="00F115F7">
        <w:rPr>
          <w:color w:val="000000" w:themeColor="text1"/>
          <w:szCs w:val="22"/>
          <w:lang w:val="cs-CZ" w:eastAsia="en-GB"/>
        </w:rPr>
        <w:t xml:space="preserve">přípravek </w:t>
      </w:r>
      <w:r w:rsidRPr="00F115F7">
        <w:rPr>
          <w:color w:val="000000" w:themeColor="text1"/>
          <w:szCs w:val="22"/>
          <w:lang w:val="cs-CZ" w:eastAsia="en-GB"/>
        </w:rPr>
        <w:t>Eliquis, pokud je mezinárodní normalizovaný poměr (INR) &lt; 2.</w:t>
      </w:r>
    </w:p>
    <w:p w14:paraId="346CF8A4" w14:textId="77777777" w:rsidR="00964213" w:rsidRPr="00F115F7" w:rsidRDefault="00964213">
      <w:pPr>
        <w:pStyle w:val="EMEABodyText"/>
        <w:rPr>
          <w:color w:val="000000" w:themeColor="text1"/>
          <w:szCs w:val="22"/>
          <w:lang w:val="cs-CZ" w:eastAsia="en-GB"/>
        </w:rPr>
      </w:pPr>
    </w:p>
    <w:p w14:paraId="538B6DF7" w14:textId="77777777" w:rsidR="00964213" w:rsidRPr="00F115F7" w:rsidRDefault="00964213">
      <w:pPr>
        <w:pStyle w:val="EMEABodyText"/>
        <w:keepNext/>
        <w:rPr>
          <w:i/>
          <w:color w:val="000000" w:themeColor="text1"/>
          <w:szCs w:val="22"/>
          <w:lang w:val="cs-CZ" w:eastAsia="en-GB"/>
        </w:rPr>
      </w:pPr>
      <w:r w:rsidRPr="00F115F7">
        <w:rPr>
          <w:i/>
          <w:color w:val="000000" w:themeColor="text1"/>
          <w:szCs w:val="22"/>
          <w:lang w:val="cs-CZ" w:eastAsia="en-GB"/>
        </w:rPr>
        <w:t>Převedení z přípravku Eliquis na léčbu VKA</w:t>
      </w:r>
    </w:p>
    <w:p w14:paraId="27067406" w14:textId="77777777" w:rsidR="00964213" w:rsidRPr="00F115F7" w:rsidRDefault="00964213">
      <w:pPr>
        <w:pStyle w:val="EMEABodyText"/>
        <w:rPr>
          <w:color w:val="000000" w:themeColor="text1"/>
          <w:szCs w:val="22"/>
          <w:lang w:val="cs-CZ"/>
        </w:rPr>
      </w:pPr>
      <w:r w:rsidRPr="00F115F7">
        <w:rPr>
          <w:color w:val="000000" w:themeColor="text1"/>
          <w:szCs w:val="22"/>
          <w:lang w:val="cs-CZ" w:eastAsia="en-GB"/>
        </w:rPr>
        <w:t xml:space="preserve">Při převádění pacienta z přípravku Eliquis na léčbu VKA </w:t>
      </w:r>
      <w:r w:rsidR="00B856AB" w:rsidRPr="00F115F7">
        <w:rPr>
          <w:color w:val="000000" w:themeColor="text1"/>
          <w:szCs w:val="22"/>
          <w:lang w:val="cs-CZ" w:eastAsia="en-GB"/>
        </w:rPr>
        <w:t xml:space="preserve">je třeba pokračovat </w:t>
      </w:r>
      <w:r w:rsidRPr="00F115F7">
        <w:rPr>
          <w:color w:val="000000" w:themeColor="text1"/>
          <w:szCs w:val="22"/>
          <w:lang w:val="cs-CZ" w:eastAsia="en-GB"/>
        </w:rPr>
        <w:t xml:space="preserve">v podávání přípravku Eliquis nejméně po dobu dvou dnů od zahájení léčby VKA. Po dvou dnech společného podávání přípravku Eliquis a léčby VKA </w:t>
      </w:r>
      <w:r w:rsidR="00B856AB" w:rsidRPr="00F115F7">
        <w:rPr>
          <w:color w:val="000000" w:themeColor="text1"/>
          <w:szCs w:val="22"/>
          <w:lang w:val="cs-CZ" w:eastAsia="en-GB"/>
        </w:rPr>
        <w:t xml:space="preserve">je třeba zjistit </w:t>
      </w:r>
      <w:r w:rsidRPr="00F115F7">
        <w:rPr>
          <w:color w:val="000000" w:themeColor="text1"/>
          <w:szCs w:val="22"/>
          <w:lang w:val="cs-CZ" w:eastAsia="en-GB"/>
        </w:rPr>
        <w:t xml:space="preserve">INR před další plánovanou dávkou přípravku Eliquis. </w:t>
      </w:r>
      <w:r w:rsidR="00B856AB" w:rsidRPr="00F115F7">
        <w:rPr>
          <w:color w:val="000000" w:themeColor="text1"/>
          <w:szCs w:val="22"/>
          <w:lang w:val="cs-CZ" w:eastAsia="en-GB"/>
        </w:rPr>
        <w:t>V</w:t>
      </w:r>
      <w:r w:rsidRPr="00F115F7">
        <w:rPr>
          <w:color w:val="000000" w:themeColor="text1"/>
          <w:szCs w:val="22"/>
          <w:lang w:val="cs-CZ" w:eastAsia="en-GB"/>
        </w:rPr>
        <w:t>e společném podávání přípravku Eliquis a léčby VKA</w:t>
      </w:r>
      <w:r w:rsidR="00B856AB" w:rsidRPr="00F115F7">
        <w:rPr>
          <w:color w:val="000000" w:themeColor="text1"/>
          <w:szCs w:val="22"/>
          <w:lang w:val="cs-CZ" w:eastAsia="en-GB"/>
        </w:rPr>
        <w:t xml:space="preserve"> je třeba pokračovat</w:t>
      </w:r>
      <w:r w:rsidRPr="00F115F7">
        <w:rPr>
          <w:color w:val="000000" w:themeColor="text1"/>
          <w:szCs w:val="22"/>
          <w:lang w:val="cs-CZ" w:eastAsia="en-GB"/>
        </w:rPr>
        <w:t xml:space="preserve">, dokud nebude INR </w:t>
      </w:r>
      <w:r w:rsidRPr="00F115F7">
        <w:rPr>
          <w:color w:val="000000" w:themeColor="text1"/>
          <w:szCs w:val="22"/>
          <w:lang w:val="cs-CZ"/>
        </w:rPr>
        <w:t>≥</w:t>
      </w:r>
      <w:r w:rsidR="00F711FE" w:rsidRPr="00F115F7">
        <w:rPr>
          <w:color w:val="000000" w:themeColor="text1"/>
          <w:szCs w:val="22"/>
          <w:lang w:val="cs-CZ"/>
        </w:rPr>
        <w:t> </w:t>
      </w:r>
      <w:r w:rsidRPr="00F115F7">
        <w:rPr>
          <w:color w:val="000000" w:themeColor="text1"/>
          <w:szCs w:val="22"/>
          <w:lang w:val="cs-CZ"/>
        </w:rPr>
        <w:t>2.</w:t>
      </w:r>
    </w:p>
    <w:p w14:paraId="3D9DD51C" w14:textId="77777777" w:rsidR="00964213" w:rsidRPr="00F115F7" w:rsidRDefault="00964213">
      <w:pPr>
        <w:pStyle w:val="EMEABodyText"/>
        <w:rPr>
          <w:color w:val="000000" w:themeColor="text1"/>
          <w:szCs w:val="22"/>
          <w:lang w:val="cs-CZ" w:eastAsia="en-GB"/>
        </w:rPr>
      </w:pPr>
    </w:p>
    <w:p w14:paraId="6B055F39" w14:textId="77777777" w:rsidR="003F3D9C" w:rsidRPr="00F115F7" w:rsidRDefault="003F3D9C" w:rsidP="003F3D9C">
      <w:pPr>
        <w:pStyle w:val="EMEABodyText"/>
        <w:keepNext/>
        <w:rPr>
          <w:i/>
          <w:color w:val="000000" w:themeColor="text1"/>
          <w:szCs w:val="22"/>
          <w:u w:val="single"/>
          <w:lang w:val="cs-CZ" w:eastAsia="en-GB"/>
        </w:rPr>
      </w:pPr>
      <w:r w:rsidRPr="00F115F7">
        <w:rPr>
          <w:i/>
          <w:color w:val="000000" w:themeColor="text1"/>
          <w:szCs w:val="22"/>
          <w:u w:val="single"/>
          <w:lang w:val="cs-CZ" w:eastAsia="en-GB"/>
        </w:rPr>
        <w:t>Starší pacienti</w:t>
      </w:r>
    </w:p>
    <w:p w14:paraId="4822F58F" w14:textId="77777777" w:rsidR="003F3D9C" w:rsidRPr="00F115F7" w:rsidRDefault="003F3D9C" w:rsidP="003F3D9C">
      <w:pPr>
        <w:pStyle w:val="EMEABodyText"/>
        <w:keepNext/>
        <w:rPr>
          <w:i/>
          <w:color w:val="000000" w:themeColor="text1"/>
          <w:szCs w:val="22"/>
          <w:u w:val="single"/>
          <w:lang w:val="cs-CZ" w:eastAsia="en-GB"/>
        </w:rPr>
      </w:pPr>
      <w:r w:rsidRPr="00F115F7">
        <w:rPr>
          <w:color w:val="000000" w:themeColor="text1"/>
          <w:szCs w:val="22"/>
          <w:lang w:val="cs-CZ" w:eastAsia="en-GB"/>
        </w:rPr>
        <w:t>VTEt</w:t>
      </w:r>
      <w:r w:rsidRPr="00F115F7">
        <w:rPr>
          <w:i/>
          <w:color w:val="000000" w:themeColor="text1"/>
          <w:szCs w:val="22"/>
          <w:lang w:val="cs-CZ" w:eastAsia="en-GB"/>
        </w:rPr>
        <w:t xml:space="preserve"> </w:t>
      </w:r>
      <w:r w:rsidR="00E723A5" w:rsidRPr="00F115F7">
        <w:rPr>
          <w:i/>
          <w:color w:val="000000" w:themeColor="text1"/>
          <w:szCs w:val="22"/>
          <w:lang w:val="cs-CZ" w:eastAsia="en-GB"/>
        </w:rPr>
        <w:t>–</w:t>
      </w:r>
      <w:r w:rsidRPr="00F115F7">
        <w:rPr>
          <w:i/>
          <w:color w:val="000000" w:themeColor="text1"/>
          <w:szCs w:val="22"/>
          <w:lang w:val="cs-CZ" w:eastAsia="en-GB"/>
        </w:rPr>
        <w:t xml:space="preserve"> </w:t>
      </w:r>
      <w:r w:rsidRPr="00F115F7">
        <w:rPr>
          <w:color w:val="000000" w:themeColor="text1"/>
          <w:szCs w:val="22"/>
          <w:lang w:val="cs-CZ" w:eastAsia="en-GB"/>
        </w:rPr>
        <w:t>Není nutná žádná úprava dávkování (viz body 4.4. a 5.2)</w:t>
      </w:r>
    </w:p>
    <w:p w14:paraId="00333F80" w14:textId="77777777" w:rsidR="003F3D9C" w:rsidRPr="00F115F7" w:rsidRDefault="003F3D9C" w:rsidP="003F3D9C">
      <w:pPr>
        <w:rPr>
          <w:color w:val="000000" w:themeColor="text1"/>
          <w:lang w:val="cs-CZ" w:eastAsia="en-GB"/>
        </w:rPr>
      </w:pPr>
    </w:p>
    <w:p w14:paraId="4917CF17" w14:textId="77777777" w:rsidR="003F3D9C" w:rsidRPr="00F115F7" w:rsidRDefault="003F3D9C" w:rsidP="003F3D9C">
      <w:pPr>
        <w:rPr>
          <w:color w:val="000000" w:themeColor="text1"/>
          <w:lang w:val="cs-CZ" w:eastAsia="en-GB"/>
        </w:rPr>
      </w:pPr>
      <w:r w:rsidRPr="00F115F7">
        <w:rPr>
          <w:color w:val="000000" w:themeColor="text1"/>
          <w:lang w:val="cs-CZ" w:eastAsia="en-GB"/>
        </w:rPr>
        <w:t xml:space="preserve">NVAF </w:t>
      </w:r>
      <w:r w:rsidR="00E723A5" w:rsidRPr="00F115F7">
        <w:rPr>
          <w:color w:val="000000" w:themeColor="text1"/>
          <w:lang w:val="cs-CZ" w:eastAsia="en-GB"/>
        </w:rPr>
        <w:t>–</w:t>
      </w:r>
      <w:r w:rsidRPr="00F115F7">
        <w:rPr>
          <w:color w:val="000000" w:themeColor="text1"/>
          <w:lang w:val="cs-CZ" w:eastAsia="en-GB"/>
        </w:rPr>
        <w:t xml:space="preserve"> Není nutná žádná úprava dávkování, pokud nejsou splněna kritéria pro snížen</w:t>
      </w:r>
      <w:r w:rsidR="00060F2A" w:rsidRPr="00F115F7">
        <w:rPr>
          <w:color w:val="000000" w:themeColor="text1"/>
          <w:lang w:val="cs-CZ" w:eastAsia="en-GB"/>
        </w:rPr>
        <w:t>í dávky</w:t>
      </w:r>
      <w:r w:rsidRPr="00F115F7">
        <w:rPr>
          <w:color w:val="000000" w:themeColor="text1"/>
          <w:lang w:val="cs-CZ" w:eastAsia="en-GB"/>
        </w:rPr>
        <w:t xml:space="preserve"> (viz </w:t>
      </w:r>
      <w:r w:rsidRPr="00F115F7">
        <w:rPr>
          <w:i/>
          <w:color w:val="000000" w:themeColor="text1"/>
          <w:lang w:val="cs-CZ" w:eastAsia="en-GB"/>
        </w:rPr>
        <w:t>Snížen</w:t>
      </w:r>
      <w:r w:rsidR="00060F2A" w:rsidRPr="00F115F7">
        <w:rPr>
          <w:i/>
          <w:color w:val="000000" w:themeColor="text1"/>
          <w:lang w:val="cs-CZ" w:eastAsia="en-GB"/>
        </w:rPr>
        <w:t>í dávky</w:t>
      </w:r>
      <w:r w:rsidRPr="00F115F7">
        <w:rPr>
          <w:color w:val="000000" w:themeColor="text1"/>
          <w:lang w:val="cs-CZ" w:eastAsia="en-GB"/>
        </w:rPr>
        <w:t xml:space="preserve"> na začátku bodu 4.2).</w:t>
      </w:r>
    </w:p>
    <w:p w14:paraId="31708B09" w14:textId="77777777" w:rsidR="00060F2A" w:rsidRPr="00F115F7" w:rsidRDefault="00060F2A" w:rsidP="003F3D9C">
      <w:pPr>
        <w:rPr>
          <w:color w:val="000000" w:themeColor="text1"/>
          <w:lang w:val="cs-CZ" w:eastAsia="en-GB"/>
        </w:rPr>
      </w:pPr>
    </w:p>
    <w:p w14:paraId="4592ACCA" w14:textId="77777777" w:rsidR="00964213" w:rsidRPr="00F115F7" w:rsidRDefault="00964213">
      <w:pPr>
        <w:keepNext/>
        <w:autoSpaceDE w:val="0"/>
        <w:autoSpaceDN w:val="0"/>
        <w:adjustRightInd w:val="0"/>
        <w:rPr>
          <w:i/>
          <w:color w:val="000000" w:themeColor="text1"/>
          <w:u w:val="single"/>
          <w:lang w:val="cs-CZ" w:eastAsia="en-GB"/>
        </w:rPr>
      </w:pPr>
      <w:r w:rsidRPr="00F115F7">
        <w:rPr>
          <w:i/>
          <w:color w:val="000000" w:themeColor="text1"/>
          <w:u w:val="single"/>
          <w:lang w:val="cs-CZ" w:eastAsia="en-GB"/>
        </w:rPr>
        <w:t>Porucha funkce ledvin</w:t>
      </w:r>
    </w:p>
    <w:p w14:paraId="0EBBB135" w14:textId="77777777" w:rsidR="00515010" w:rsidRPr="00F115F7" w:rsidRDefault="00515010" w:rsidP="00077ABB">
      <w:pPr>
        <w:keepNext/>
        <w:rPr>
          <w:color w:val="000000" w:themeColor="text1"/>
          <w:lang w:val="cs-CZ"/>
        </w:rPr>
      </w:pPr>
    </w:p>
    <w:p w14:paraId="1BBFB801" w14:textId="77777777" w:rsidR="00515010" w:rsidRPr="00F115F7" w:rsidRDefault="00515010" w:rsidP="00515010">
      <w:pPr>
        <w:pStyle w:val="EMEABodyText"/>
        <w:rPr>
          <w:i/>
          <w:color w:val="000000" w:themeColor="text1"/>
          <w:lang w:val="cs-CZ" w:eastAsia="en-GB"/>
        </w:rPr>
      </w:pPr>
      <w:r w:rsidRPr="00F115F7">
        <w:rPr>
          <w:i/>
          <w:color w:val="000000" w:themeColor="text1"/>
          <w:lang w:val="cs-CZ" w:eastAsia="en-GB"/>
        </w:rPr>
        <w:t>Dospělí pacienti</w:t>
      </w:r>
    </w:p>
    <w:p w14:paraId="001A57C1" w14:textId="77777777" w:rsidR="008E02B2" w:rsidRPr="00F115F7" w:rsidRDefault="00964213" w:rsidP="008E02B2">
      <w:pPr>
        <w:pStyle w:val="EMEABodyText"/>
        <w:rPr>
          <w:color w:val="000000" w:themeColor="text1"/>
          <w:szCs w:val="22"/>
          <w:lang w:val="cs-CZ" w:eastAsia="en-GB"/>
        </w:rPr>
      </w:pPr>
      <w:r w:rsidRPr="00F115F7">
        <w:rPr>
          <w:color w:val="000000" w:themeColor="text1"/>
          <w:szCs w:val="22"/>
          <w:lang w:val="cs-CZ" w:eastAsia="en-GB"/>
        </w:rPr>
        <w:t>U </w:t>
      </w:r>
      <w:r w:rsidR="00077ABB" w:rsidRPr="00F115F7">
        <w:rPr>
          <w:color w:val="000000" w:themeColor="text1"/>
          <w:szCs w:val="22"/>
          <w:lang w:val="cs-CZ" w:eastAsia="en-GB"/>
        </w:rPr>
        <w:t xml:space="preserve">dospělých </w:t>
      </w:r>
      <w:r w:rsidRPr="00F115F7">
        <w:rPr>
          <w:color w:val="000000" w:themeColor="text1"/>
          <w:szCs w:val="22"/>
          <w:lang w:val="cs-CZ" w:eastAsia="en-GB"/>
        </w:rPr>
        <w:t>pacientů s </w:t>
      </w:r>
      <w:r w:rsidR="00825666" w:rsidRPr="00F115F7">
        <w:rPr>
          <w:color w:val="000000" w:themeColor="text1"/>
          <w:szCs w:val="22"/>
          <w:lang w:val="cs-CZ" w:eastAsia="en-GB"/>
        </w:rPr>
        <w:t>lehkou</w:t>
      </w:r>
      <w:r w:rsidRPr="00F115F7">
        <w:rPr>
          <w:color w:val="000000" w:themeColor="text1"/>
          <w:szCs w:val="22"/>
          <w:lang w:val="cs-CZ" w:eastAsia="en-GB"/>
        </w:rPr>
        <w:t xml:space="preserve"> nebo středně těžkou poruchou funkce ledvin </w:t>
      </w:r>
      <w:r w:rsidR="008E02B2" w:rsidRPr="00F115F7">
        <w:rPr>
          <w:color w:val="000000" w:themeColor="text1"/>
          <w:szCs w:val="22"/>
          <w:lang w:val="cs-CZ" w:eastAsia="en-GB"/>
        </w:rPr>
        <w:t>platí následující doporučení:</w:t>
      </w:r>
    </w:p>
    <w:p w14:paraId="0DA5405D" w14:textId="77777777" w:rsidR="008E02B2" w:rsidRPr="00F115F7" w:rsidRDefault="008E02B2" w:rsidP="008E02B2">
      <w:pPr>
        <w:pStyle w:val="EMEABodyText"/>
        <w:rPr>
          <w:color w:val="000000" w:themeColor="text1"/>
          <w:szCs w:val="22"/>
          <w:lang w:val="cs-CZ" w:eastAsia="en-GB"/>
        </w:rPr>
      </w:pPr>
    </w:p>
    <w:p w14:paraId="17A2DA93" w14:textId="2E5EEDD2" w:rsidR="00C771C1" w:rsidRPr="00F115F7" w:rsidRDefault="00873E9F" w:rsidP="00EA066B">
      <w:pPr>
        <w:pStyle w:val="EMEABodyText"/>
        <w:keepNext/>
        <w:numPr>
          <w:ilvl w:val="0"/>
          <w:numId w:val="91"/>
        </w:numPr>
        <w:ind w:left="360"/>
        <w:rPr>
          <w:i/>
          <w:color w:val="000000" w:themeColor="text1"/>
          <w:szCs w:val="22"/>
          <w:u w:val="single"/>
          <w:lang w:val="cs-CZ" w:eastAsia="en-GB"/>
        </w:rPr>
      </w:pPr>
      <w:r w:rsidRPr="00F115F7">
        <w:rPr>
          <w:color w:val="000000" w:themeColor="text1"/>
          <w:szCs w:val="22"/>
          <w:lang w:val="cs-CZ" w:eastAsia="en-GB"/>
        </w:rPr>
        <w:t>pro</w:t>
      </w:r>
      <w:r w:rsidR="008E02B2" w:rsidRPr="00F115F7">
        <w:rPr>
          <w:color w:val="000000" w:themeColor="text1"/>
          <w:szCs w:val="22"/>
          <w:lang w:val="cs-CZ" w:eastAsia="en-GB"/>
        </w:rPr>
        <w:t> léčb</w:t>
      </w:r>
      <w:r w:rsidRPr="00F115F7">
        <w:rPr>
          <w:color w:val="000000" w:themeColor="text1"/>
          <w:szCs w:val="22"/>
          <w:lang w:val="cs-CZ" w:eastAsia="en-GB"/>
        </w:rPr>
        <w:t>u</w:t>
      </w:r>
      <w:r w:rsidR="008E02B2" w:rsidRPr="00F115F7">
        <w:rPr>
          <w:color w:val="000000" w:themeColor="text1"/>
          <w:szCs w:val="22"/>
          <w:lang w:val="cs-CZ" w:eastAsia="en-GB"/>
        </w:rPr>
        <w:t xml:space="preserve"> DVT, léčb</w:t>
      </w:r>
      <w:r w:rsidRPr="00F115F7">
        <w:rPr>
          <w:color w:val="000000" w:themeColor="text1"/>
          <w:szCs w:val="22"/>
          <w:lang w:val="cs-CZ" w:eastAsia="en-GB"/>
        </w:rPr>
        <w:t>u</w:t>
      </w:r>
      <w:r w:rsidR="008E02B2" w:rsidRPr="00F115F7">
        <w:rPr>
          <w:color w:val="000000" w:themeColor="text1"/>
          <w:szCs w:val="22"/>
          <w:lang w:val="cs-CZ" w:eastAsia="en-GB"/>
        </w:rPr>
        <w:t xml:space="preserve"> PE a prevenci rekuren</w:t>
      </w:r>
      <w:r w:rsidR="00D34AD4" w:rsidRPr="00F115F7">
        <w:rPr>
          <w:color w:val="000000" w:themeColor="text1"/>
          <w:szCs w:val="22"/>
          <w:lang w:val="cs-CZ" w:eastAsia="en-GB"/>
        </w:rPr>
        <w:t>ce</w:t>
      </w:r>
      <w:r w:rsidR="008E02B2" w:rsidRPr="00F115F7">
        <w:rPr>
          <w:color w:val="000000" w:themeColor="text1"/>
          <w:szCs w:val="22"/>
          <w:lang w:val="cs-CZ" w:eastAsia="en-GB"/>
        </w:rPr>
        <w:t xml:space="preserve"> DVT a PE (</w:t>
      </w:r>
      <w:r w:rsidR="00D7189D" w:rsidRPr="00F115F7">
        <w:rPr>
          <w:color w:val="000000" w:themeColor="text1"/>
          <w:szCs w:val="22"/>
          <w:lang w:val="cs-CZ" w:eastAsia="en-GB"/>
        </w:rPr>
        <w:t>VTEt</w:t>
      </w:r>
      <w:r w:rsidR="008E02B2" w:rsidRPr="00F115F7">
        <w:rPr>
          <w:color w:val="000000" w:themeColor="text1"/>
          <w:szCs w:val="22"/>
          <w:lang w:val="cs-CZ" w:eastAsia="en-GB"/>
        </w:rPr>
        <w:t xml:space="preserve">) není nutná žádná úprava dávky </w:t>
      </w:r>
      <w:r w:rsidR="00964213" w:rsidRPr="00F115F7">
        <w:rPr>
          <w:color w:val="000000" w:themeColor="text1"/>
          <w:szCs w:val="22"/>
          <w:lang w:val="cs-CZ" w:eastAsia="en-GB"/>
        </w:rPr>
        <w:t>(viz bod</w:t>
      </w:r>
      <w:r w:rsidR="00D61890" w:rsidRPr="00F115F7">
        <w:rPr>
          <w:color w:val="000000" w:themeColor="text1"/>
          <w:szCs w:val="22"/>
          <w:lang w:val="cs-CZ" w:eastAsia="en-GB"/>
        </w:rPr>
        <w:t> </w:t>
      </w:r>
      <w:r w:rsidR="00964213" w:rsidRPr="00F115F7">
        <w:rPr>
          <w:color w:val="000000" w:themeColor="text1"/>
          <w:szCs w:val="22"/>
          <w:lang w:val="cs-CZ" w:eastAsia="en-GB"/>
        </w:rPr>
        <w:t>5.2).</w:t>
      </w:r>
    </w:p>
    <w:p w14:paraId="5DA7F061" w14:textId="77777777" w:rsidR="009C7BBC" w:rsidRPr="00F115F7" w:rsidRDefault="009C7BBC" w:rsidP="003F3D9C">
      <w:pPr>
        <w:pStyle w:val="EMEABodyText"/>
        <w:rPr>
          <w:color w:val="000000" w:themeColor="text1"/>
          <w:szCs w:val="22"/>
          <w:lang w:val="cs-CZ" w:eastAsia="en-GB"/>
        </w:rPr>
      </w:pPr>
    </w:p>
    <w:p w14:paraId="0EBDA75E" w14:textId="3F9921A9" w:rsidR="00C771C1" w:rsidRPr="00F115F7" w:rsidRDefault="00873E9F" w:rsidP="00EA066B">
      <w:pPr>
        <w:keepNext/>
        <w:keepLines/>
        <w:numPr>
          <w:ilvl w:val="0"/>
          <w:numId w:val="91"/>
        </w:numPr>
        <w:ind w:left="360"/>
        <w:outlineLvl w:val="0"/>
        <w:rPr>
          <w:color w:val="000000" w:themeColor="text1"/>
          <w:lang w:val="cs-CZ"/>
        </w:rPr>
      </w:pPr>
      <w:r w:rsidRPr="00F115F7">
        <w:rPr>
          <w:color w:val="000000" w:themeColor="text1"/>
          <w:lang w:val="cs-CZ" w:eastAsia="en-GB"/>
        </w:rPr>
        <w:t>pro</w:t>
      </w:r>
      <w:r w:rsidR="009C7BBC" w:rsidRPr="00F115F7">
        <w:rPr>
          <w:color w:val="000000" w:themeColor="text1"/>
          <w:lang w:val="cs-CZ"/>
        </w:rPr>
        <w:t xml:space="preserve"> prevenci cévní mozkové příhody a systémové embolie u pacientů s nevalvulární fibrilací síní (NVAF) a hodnotou kreatininu v séru ≥ 1,5 mg/dl (133 mikromolů/l) spojenou s věkem ≥ 80 let nebo tělesnou hmotností  ≤ 60 kg, je snížení dávky nezbytné</w:t>
      </w:r>
      <w:r w:rsidR="00515010" w:rsidRPr="00F115F7">
        <w:rPr>
          <w:color w:val="000000" w:themeColor="text1"/>
          <w:lang w:val="cs-CZ"/>
        </w:rPr>
        <w:t xml:space="preserve"> (viz výše uvedený </w:t>
      </w:r>
      <w:r w:rsidR="00B874CB" w:rsidRPr="00F115F7">
        <w:rPr>
          <w:color w:val="000000" w:themeColor="text1"/>
          <w:lang w:val="cs-CZ"/>
        </w:rPr>
        <w:t>bod</w:t>
      </w:r>
      <w:r w:rsidR="00515010" w:rsidRPr="00F115F7">
        <w:rPr>
          <w:color w:val="000000" w:themeColor="text1"/>
          <w:lang w:val="cs-CZ"/>
        </w:rPr>
        <w:t xml:space="preserve"> týkající se Snížení dávky)</w:t>
      </w:r>
      <w:r w:rsidR="009C7BBC" w:rsidRPr="00F115F7">
        <w:rPr>
          <w:color w:val="000000" w:themeColor="text1"/>
          <w:lang w:val="cs-CZ"/>
        </w:rPr>
        <w:t>. Při absenc</w:t>
      </w:r>
      <w:r w:rsidR="005E1799" w:rsidRPr="00F115F7">
        <w:rPr>
          <w:color w:val="000000" w:themeColor="text1"/>
          <w:lang w:val="cs-CZ"/>
        </w:rPr>
        <w:t>i</w:t>
      </w:r>
      <w:r w:rsidR="009C7BBC" w:rsidRPr="00F115F7">
        <w:rPr>
          <w:color w:val="000000" w:themeColor="text1"/>
          <w:lang w:val="cs-CZ"/>
        </w:rPr>
        <w:t xml:space="preserve"> dalších kritérií pro snížení dávky (věk, tělesná hmotnost) </w:t>
      </w:r>
      <w:r w:rsidR="009C7BBC" w:rsidRPr="00F115F7">
        <w:rPr>
          <w:color w:val="000000" w:themeColor="text1"/>
          <w:lang w:val="cs-CZ" w:eastAsia="en-GB"/>
        </w:rPr>
        <w:t>není nutná žádná úprava dávky (viz bod 5.2)</w:t>
      </w:r>
      <w:r w:rsidR="009C7BBC" w:rsidRPr="00F115F7">
        <w:rPr>
          <w:color w:val="000000" w:themeColor="text1"/>
          <w:lang w:val="cs-CZ"/>
        </w:rPr>
        <w:t>.</w:t>
      </w:r>
    </w:p>
    <w:p w14:paraId="1CCA7CF2" w14:textId="77777777" w:rsidR="00964213" w:rsidRPr="00F115F7" w:rsidRDefault="00964213">
      <w:pPr>
        <w:pStyle w:val="EMEABodyText"/>
        <w:rPr>
          <w:color w:val="000000" w:themeColor="text1"/>
          <w:szCs w:val="22"/>
          <w:lang w:val="cs-CZ" w:eastAsia="en-GB"/>
        </w:rPr>
      </w:pPr>
    </w:p>
    <w:p w14:paraId="1F280172" w14:textId="77777777" w:rsidR="00964213" w:rsidRPr="00F115F7" w:rsidRDefault="00964213">
      <w:pPr>
        <w:rPr>
          <w:color w:val="000000" w:themeColor="text1"/>
          <w:lang w:val="cs-CZ"/>
        </w:rPr>
      </w:pPr>
      <w:r w:rsidRPr="00F115F7">
        <w:rPr>
          <w:color w:val="000000" w:themeColor="text1"/>
          <w:lang w:val="cs-CZ"/>
        </w:rPr>
        <w:t>U</w:t>
      </w:r>
      <w:r w:rsidR="00077ABB" w:rsidRPr="00F115F7">
        <w:rPr>
          <w:color w:val="000000" w:themeColor="text1"/>
          <w:lang w:val="cs-CZ"/>
        </w:rPr>
        <w:t> </w:t>
      </w:r>
      <w:r w:rsidR="00077ABB" w:rsidRPr="00F115F7">
        <w:rPr>
          <w:color w:val="000000" w:themeColor="text1"/>
          <w:lang w:val="cs-CZ" w:eastAsia="en-GB"/>
        </w:rPr>
        <w:t>dospělých</w:t>
      </w:r>
      <w:r w:rsidRPr="00F115F7">
        <w:rPr>
          <w:color w:val="000000" w:themeColor="text1"/>
          <w:lang w:val="cs-CZ"/>
        </w:rPr>
        <w:t xml:space="preserve"> pacientů s</w:t>
      </w:r>
      <w:r w:rsidR="00825666" w:rsidRPr="00F115F7">
        <w:rPr>
          <w:color w:val="000000" w:themeColor="text1"/>
          <w:lang w:val="cs-CZ"/>
        </w:rPr>
        <w:t xml:space="preserve"> těžkou </w:t>
      </w:r>
      <w:r w:rsidRPr="00F115F7">
        <w:rPr>
          <w:color w:val="000000" w:themeColor="text1"/>
          <w:lang w:val="cs-CZ"/>
        </w:rPr>
        <w:t>poruchou funkce ledvin (clearance kreatininu 15-29 ml/min) platí tato doporučení (viz bod</w:t>
      </w:r>
      <w:r w:rsidR="00D92982" w:rsidRPr="00F115F7">
        <w:rPr>
          <w:color w:val="000000" w:themeColor="text1"/>
          <w:lang w:val="cs-CZ"/>
        </w:rPr>
        <w:t>y</w:t>
      </w:r>
      <w:r w:rsidRPr="00F115F7">
        <w:rPr>
          <w:color w:val="000000" w:themeColor="text1"/>
          <w:lang w:val="cs-CZ"/>
        </w:rPr>
        <w:t> 4.4 a 5.2):</w:t>
      </w:r>
    </w:p>
    <w:p w14:paraId="224F84DA" w14:textId="77777777" w:rsidR="00D1626B" w:rsidRPr="00F115F7" w:rsidRDefault="00D1626B">
      <w:pPr>
        <w:rPr>
          <w:color w:val="000000" w:themeColor="text1"/>
          <w:lang w:val="cs-CZ"/>
        </w:rPr>
      </w:pPr>
    </w:p>
    <w:p w14:paraId="5CCC285C" w14:textId="70AD1ED8" w:rsidR="00964213" w:rsidRPr="00F115F7" w:rsidRDefault="00964213">
      <w:pPr>
        <w:ind w:left="567" w:hanging="567"/>
        <w:rPr>
          <w:color w:val="000000" w:themeColor="text1"/>
          <w:lang w:val="cs-CZ"/>
        </w:rPr>
      </w:pPr>
      <w:r w:rsidRPr="00F115F7">
        <w:rPr>
          <w:color w:val="000000" w:themeColor="text1"/>
          <w:lang w:val="cs-CZ"/>
        </w:rPr>
        <w:t xml:space="preserve">- </w:t>
      </w:r>
      <w:r w:rsidRPr="00F115F7">
        <w:rPr>
          <w:color w:val="000000" w:themeColor="text1"/>
          <w:lang w:val="cs-CZ"/>
        </w:rPr>
        <w:tab/>
        <w:t>pro léčbu DVT, léčbu PE a prevenci rekuren</w:t>
      </w:r>
      <w:r w:rsidR="00D34AD4" w:rsidRPr="00F115F7">
        <w:rPr>
          <w:color w:val="000000" w:themeColor="text1"/>
          <w:lang w:val="cs-CZ"/>
        </w:rPr>
        <w:t>ce</w:t>
      </w:r>
      <w:r w:rsidRPr="00F115F7">
        <w:rPr>
          <w:color w:val="000000" w:themeColor="text1"/>
          <w:lang w:val="cs-CZ"/>
        </w:rPr>
        <w:t xml:space="preserve"> DVT a PE (VTEt) je třeba užívat apixaban s opatrností;</w:t>
      </w:r>
    </w:p>
    <w:p w14:paraId="1F35493C" w14:textId="77777777" w:rsidR="00964213" w:rsidRPr="00F115F7" w:rsidRDefault="00964213">
      <w:pPr>
        <w:ind w:left="567" w:hanging="567"/>
        <w:rPr>
          <w:color w:val="000000" w:themeColor="text1"/>
          <w:lang w:val="cs-CZ"/>
        </w:rPr>
      </w:pPr>
    </w:p>
    <w:p w14:paraId="5A474748" w14:textId="543B8044" w:rsidR="00964213" w:rsidRPr="00F115F7" w:rsidRDefault="00964213" w:rsidP="003F3D9C">
      <w:pPr>
        <w:ind w:left="567" w:hanging="567"/>
        <w:rPr>
          <w:color w:val="000000" w:themeColor="text1"/>
          <w:lang w:val="cs-CZ"/>
        </w:rPr>
      </w:pPr>
      <w:r w:rsidRPr="00F115F7">
        <w:rPr>
          <w:color w:val="000000" w:themeColor="text1"/>
          <w:lang w:val="cs-CZ"/>
        </w:rPr>
        <w:t xml:space="preserve">- </w:t>
      </w:r>
      <w:r w:rsidRPr="00F115F7">
        <w:rPr>
          <w:color w:val="000000" w:themeColor="text1"/>
          <w:lang w:val="cs-CZ"/>
        </w:rPr>
        <w:tab/>
        <w:t xml:space="preserve">pro prevenci </w:t>
      </w:r>
      <w:r w:rsidR="009C4536" w:rsidRPr="00F115F7">
        <w:rPr>
          <w:color w:val="000000" w:themeColor="text1"/>
          <w:lang w:val="cs-CZ"/>
        </w:rPr>
        <w:t xml:space="preserve">cévní </w:t>
      </w:r>
      <w:r w:rsidRPr="00F115F7">
        <w:rPr>
          <w:color w:val="000000" w:themeColor="text1"/>
          <w:lang w:val="cs-CZ"/>
        </w:rPr>
        <w:t>mozkové příhody a systémové embolie u pacientů s NVAF</w:t>
      </w:r>
      <w:r w:rsidR="003F3D9C" w:rsidRPr="00F115F7">
        <w:rPr>
          <w:color w:val="000000" w:themeColor="text1"/>
          <w:lang w:val="cs-CZ"/>
        </w:rPr>
        <w:t xml:space="preserve"> </w:t>
      </w:r>
      <w:r w:rsidRPr="00F115F7">
        <w:rPr>
          <w:color w:val="000000" w:themeColor="text1"/>
          <w:lang w:val="cs-CZ"/>
        </w:rPr>
        <w:t xml:space="preserve">mají pacienti dostávat nižší dávku apixabanu, </w:t>
      </w:r>
      <w:r w:rsidR="00D1626B" w:rsidRPr="00F115F7">
        <w:rPr>
          <w:color w:val="000000" w:themeColor="text1"/>
          <w:lang w:val="cs-CZ"/>
        </w:rPr>
        <w:t xml:space="preserve">a to </w:t>
      </w:r>
      <w:r w:rsidRPr="00F115F7">
        <w:rPr>
          <w:color w:val="000000" w:themeColor="text1"/>
          <w:lang w:val="cs-CZ"/>
        </w:rPr>
        <w:t xml:space="preserve">2,5 mg </w:t>
      </w:r>
      <w:r w:rsidR="005433E4" w:rsidRPr="00F115F7">
        <w:rPr>
          <w:color w:val="000000" w:themeColor="text1"/>
          <w:lang w:val="cs-CZ"/>
        </w:rPr>
        <w:t xml:space="preserve">2x </w:t>
      </w:r>
      <w:r w:rsidRPr="00F115F7">
        <w:rPr>
          <w:color w:val="000000" w:themeColor="text1"/>
          <w:lang w:val="cs-CZ"/>
        </w:rPr>
        <w:t>denně.</w:t>
      </w:r>
    </w:p>
    <w:p w14:paraId="7B866FBE" w14:textId="77777777" w:rsidR="00964213" w:rsidRPr="00F115F7" w:rsidRDefault="00964213">
      <w:pPr>
        <w:rPr>
          <w:color w:val="000000" w:themeColor="text1"/>
          <w:lang w:val="cs-CZ"/>
        </w:rPr>
      </w:pPr>
    </w:p>
    <w:p w14:paraId="6F79BD03" w14:textId="77777777" w:rsidR="00964213" w:rsidRPr="00F115F7" w:rsidRDefault="00964213">
      <w:pPr>
        <w:pStyle w:val="EMEABodyText"/>
        <w:rPr>
          <w:color w:val="000000" w:themeColor="text1"/>
          <w:szCs w:val="22"/>
          <w:lang w:val="cs-CZ" w:eastAsia="en-GB"/>
        </w:rPr>
      </w:pPr>
      <w:r w:rsidRPr="00F115F7">
        <w:rPr>
          <w:color w:val="000000" w:themeColor="text1"/>
          <w:lang w:val="cs-CZ"/>
        </w:rPr>
        <w:t>U pacientů s clearance kreatininu &lt; 15 ml/min nebo u pacientů podstupujících dialýzu nejsou klinické zkušenosti, a proto se apixaban nedoporučuje (viz bod</w:t>
      </w:r>
      <w:r w:rsidR="00D92982" w:rsidRPr="00F115F7">
        <w:rPr>
          <w:color w:val="000000" w:themeColor="text1"/>
          <w:lang w:val="cs-CZ"/>
        </w:rPr>
        <w:t>y</w:t>
      </w:r>
      <w:r w:rsidRPr="00F115F7">
        <w:rPr>
          <w:color w:val="000000" w:themeColor="text1"/>
          <w:lang w:val="cs-CZ"/>
        </w:rPr>
        <w:t> 4.4 a 5.2).</w:t>
      </w:r>
    </w:p>
    <w:p w14:paraId="565B96C1" w14:textId="77777777" w:rsidR="00515010" w:rsidRPr="00F115F7" w:rsidRDefault="00515010" w:rsidP="00515010">
      <w:pPr>
        <w:pStyle w:val="EMEABodyText"/>
        <w:rPr>
          <w:color w:val="000000" w:themeColor="text1"/>
          <w:szCs w:val="22"/>
          <w:lang w:val="cs-CZ"/>
        </w:rPr>
      </w:pPr>
    </w:p>
    <w:p w14:paraId="12B35544" w14:textId="77777777" w:rsidR="00515010" w:rsidRPr="00F115F7" w:rsidRDefault="00515010" w:rsidP="00515010">
      <w:pPr>
        <w:pStyle w:val="EMEABodyText"/>
        <w:keepNext/>
        <w:rPr>
          <w:i/>
          <w:color w:val="000000" w:themeColor="text1"/>
          <w:szCs w:val="22"/>
          <w:lang w:val="cs-CZ"/>
        </w:rPr>
      </w:pPr>
      <w:r w:rsidRPr="00F115F7">
        <w:rPr>
          <w:i/>
          <w:color w:val="000000" w:themeColor="text1"/>
          <w:szCs w:val="22"/>
          <w:lang w:val="cs-CZ" w:eastAsia="en-GB"/>
        </w:rPr>
        <w:t>Pediatrická populace</w:t>
      </w:r>
    </w:p>
    <w:p w14:paraId="04DABB71" w14:textId="3C852520" w:rsidR="00515010" w:rsidRPr="00F115F7" w:rsidRDefault="00515010" w:rsidP="00515010">
      <w:pPr>
        <w:pStyle w:val="EMEABodyText"/>
        <w:keepNext/>
        <w:rPr>
          <w:color w:val="000000" w:themeColor="text1"/>
          <w:lang w:val="cs-CZ"/>
        </w:rPr>
      </w:pPr>
      <w:r w:rsidRPr="00F115F7">
        <w:rPr>
          <w:color w:val="000000" w:themeColor="text1"/>
          <w:lang w:val="cs-CZ"/>
        </w:rPr>
        <w:t>Na základě údajů u dospělých a omezených údajů u pediatrických pacientů (viz bod 5.2) není nutná žádná úprava dávkování u pediatrických pacientů s </w:t>
      </w:r>
      <w:r w:rsidR="00D1626B" w:rsidRPr="00F115F7">
        <w:rPr>
          <w:color w:val="000000" w:themeColor="text1"/>
          <w:lang w:val="cs-CZ"/>
        </w:rPr>
        <w:t>lehkou</w:t>
      </w:r>
      <w:r w:rsidRPr="00F115F7">
        <w:rPr>
          <w:color w:val="000000" w:themeColor="text1"/>
          <w:lang w:val="cs-CZ"/>
        </w:rPr>
        <w:t xml:space="preserve"> až středně těžkou poruchou funkce ledvin. Apixaban se nedoporučuje u pediatrických pacientů s těžkou poruchou funkce ledvin (viz bod 4.4).</w:t>
      </w:r>
    </w:p>
    <w:p w14:paraId="2C5518FF" w14:textId="77777777" w:rsidR="00964213" w:rsidRPr="00F115F7" w:rsidRDefault="00964213">
      <w:pPr>
        <w:pStyle w:val="EMEABodyText"/>
        <w:rPr>
          <w:i/>
          <w:color w:val="000000" w:themeColor="text1"/>
          <w:szCs w:val="22"/>
          <w:u w:val="single"/>
          <w:lang w:val="cs-CZ" w:eastAsia="en-GB"/>
        </w:rPr>
      </w:pPr>
    </w:p>
    <w:p w14:paraId="57ACC0AF" w14:textId="77777777" w:rsidR="00964213" w:rsidRPr="00F115F7" w:rsidRDefault="00964213" w:rsidP="00542E05">
      <w:pPr>
        <w:pStyle w:val="EMEABodyText"/>
        <w:keepNext/>
        <w:keepLines/>
        <w:rPr>
          <w:i/>
          <w:color w:val="000000" w:themeColor="text1"/>
          <w:szCs w:val="22"/>
          <w:u w:val="single"/>
          <w:lang w:val="cs-CZ"/>
        </w:rPr>
      </w:pPr>
      <w:r w:rsidRPr="00F115F7">
        <w:rPr>
          <w:i/>
          <w:color w:val="000000" w:themeColor="text1"/>
          <w:szCs w:val="22"/>
          <w:u w:val="single"/>
          <w:lang w:val="cs-CZ" w:eastAsia="en-GB"/>
        </w:rPr>
        <w:t>Porucha funkce jater</w:t>
      </w:r>
    </w:p>
    <w:p w14:paraId="26B9E0E6" w14:textId="77777777" w:rsidR="00964213" w:rsidRPr="00F115F7" w:rsidRDefault="00964213" w:rsidP="00542E05">
      <w:pPr>
        <w:pStyle w:val="EMEABodyText"/>
        <w:keepNext/>
        <w:keepLines/>
        <w:rPr>
          <w:color w:val="000000" w:themeColor="text1"/>
          <w:szCs w:val="22"/>
          <w:lang w:val="cs-CZ"/>
        </w:rPr>
      </w:pPr>
      <w:r w:rsidRPr="00F115F7">
        <w:rPr>
          <w:color w:val="000000" w:themeColor="text1"/>
          <w:szCs w:val="22"/>
          <w:lang w:val="cs-CZ"/>
        </w:rPr>
        <w:t xml:space="preserve">Přípravek </w:t>
      </w:r>
      <w:r w:rsidRPr="00F115F7">
        <w:rPr>
          <w:color w:val="000000" w:themeColor="text1"/>
          <w:szCs w:val="22"/>
          <w:lang w:val="cs-CZ" w:eastAsia="en-GB"/>
        </w:rPr>
        <w:t>Eliquis</w:t>
      </w:r>
      <w:r w:rsidRPr="00F115F7">
        <w:rPr>
          <w:color w:val="000000" w:themeColor="text1"/>
          <w:szCs w:val="22"/>
          <w:lang w:val="cs-CZ"/>
        </w:rPr>
        <w:t xml:space="preserve"> je kontraindikován u</w:t>
      </w:r>
      <w:r w:rsidR="00077ABB" w:rsidRPr="00F115F7">
        <w:rPr>
          <w:color w:val="000000" w:themeColor="text1"/>
          <w:szCs w:val="22"/>
          <w:lang w:val="cs-CZ"/>
        </w:rPr>
        <w:t> dospělých</w:t>
      </w:r>
      <w:r w:rsidRPr="00F115F7">
        <w:rPr>
          <w:color w:val="000000" w:themeColor="text1"/>
          <w:szCs w:val="22"/>
          <w:lang w:val="cs-CZ"/>
        </w:rPr>
        <w:t xml:space="preserve"> pacientů s jaterním onemocněním spojeným s koagulopatií a klinicky zjevným rizikem krvácení (viz bod 4.3).</w:t>
      </w:r>
    </w:p>
    <w:p w14:paraId="43F591ED" w14:textId="77777777" w:rsidR="00964213" w:rsidRPr="00F115F7" w:rsidRDefault="00964213" w:rsidP="00542E05">
      <w:pPr>
        <w:pStyle w:val="EMEABodyText"/>
        <w:keepNext/>
        <w:keepLines/>
        <w:rPr>
          <w:color w:val="000000" w:themeColor="text1"/>
          <w:szCs w:val="22"/>
          <w:lang w:val="cs-CZ"/>
        </w:rPr>
      </w:pPr>
    </w:p>
    <w:p w14:paraId="3EEBF7AE" w14:textId="77777777" w:rsidR="00964213" w:rsidRPr="00F115F7" w:rsidRDefault="00964213">
      <w:pPr>
        <w:pStyle w:val="EMEABodyText"/>
        <w:rPr>
          <w:color w:val="000000" w:themeColor="text1"/>
          <w:szCs w:val="22"/>
          <w:lang w:val="cs-CZ"/>
        </w:rPr>
      </w:pPr>
      <w:r w:rsidRPr="00F115F7">
        <w:rPr>
          <w:color w:val="000000" w:themeColor="text1"/>
          <w:szCs w:val="22"/>
          <w:lang w:val="cs-CZ"/>
        </w:rPr>
        <w:t>Přípravek se nedoporučuje podávat pacientům s těžkou poruchou funkce jater (viz body</w:t>
      </w:r>
      <w:r w:rsidR="00BD63B8" w:rsidRPr="00F115F7">
        <w:rPr>
          <w:color w:val="000000" w:themeColor="text1"/>
          <w:szCs w:val="22"/>
          <w:lang w:val="cs-CZ"/>
        </w:rPr>
        <w:t> </w:t>
      </w:r>
      <w:smartTag w:uri="urn:schemas-microsoft-com:office:smarttags" w:element="metricconverter">
        <w:smartTagPr>
          <w:attr w:name="ProductID" w:val="4.4 a"/>
        </w:smartTagPr>
        <w:r w:rsidRPr="00F115F7">
          <w:rPr>
            <w:color w:val="000000" w:themeColor="text1"/>
            <w:szCs w:val="22"/>
            <w:lang w:val="cs-CZ"/>
          </w:rPr>
          <w:t>4.4 a</w:t>
        </w:r>
      </w:smartTag>
      <w:r w:rsidRPr="00F115F7">
        <w:rPr>
          <w:color w:val="000000" w:themeColor="text1"/>
          <w:szCs w:val="22"/>
          <w:lang w:val="cs-CZ"/>
        </w:rPr>
        <w:t xml:space="preserve"> 5.2).</w:t>
      </w:r>
    </w:p>
    <w:p w14:paraId="7D89AC18" w14:textId="77777777" w:rsidR="00964213" w:rsidRPr="00F115F7" w:rsidRDefault="00964213">
      <w:pPr>
        <w:pStyle w:val="EMEABodyText"/>
        <w:rPr>
          <w:color w:val="000000" w:themeColor="text1"/>
          <w:szCs w:val="22"/>
          <w:lang w:val="cs-CZ"/>
        </w:rPr>
      </w:pPr>
    </w:p>
    <w:p w14:paraId="259C056A" w14:textId="7CB80FB1" w:rsidR="00964213" w:rsidRPr="00F115F7" w:rsidRDefault="00964213">
      <w:pPr>
        <w:pStyle w:val="EMEABodyText"/>
        <w:rPr>
          <w:color w:val="000000" w:themeColor="text1"/>
          <w:szCs w:val="22"/>
          <w:lang w:val="cs-CZ"/>
        </w:rPr>
      </w:pPr>
      <w:r w:rsidRPr="00F115F7">
        <w:rPr>
          <w:color w:val="000000" w:themeColor="text1"/>
          <w:szCs w:val="22"/>
          <w:lang w:val="cs-CZ"/>
        </w:rPr>
        <w:lastRenderedPageBreak/>
        <w:t xml:space="preserve">Přípravek se </w:t>
      </w:r>
      <w:r w:rsidR="009C4536" w:rsidRPr="00F115F7">
        <w:rPr>
          <w:color w:val="000000" w:themeColor="text1"/>
          <w:szCs w:val="22"/>
          <w:lang w:val="cs-CZ"/>
        </w:rPr>
        <w:t>má</w:t>
      </w:r>
      <w:r w:rsidRPr="00F115F7">
        <w:rPr>
          <w:color w:val="000000" w:themeColor="text1"/>
          <w:szCs w:val="22"/>
          <w:lang w:val="cs-CZ"/>
        </w:rPr>
        <w:t xml:space="preserve"> používat s opatrností u pacientů s </w:t>
      </w:r>
      <w:r w:rsidR="00825666" w:rsidRPr="00F115F7">
        <w:rPr>
          <w:color w:val="000000" w:themeColor="text1"/>
          <w:szCs w:val="22"/>
          <w:lang w:val="cs-CZ"/>
        </w:rPr>
        <w:t>lehkou</w:t>
      </w:r>
      <w:r w:rsidRPr="00F115F7">
        <w:rPr>
          <w:color w:val="000000" w:themeColor="text1"/>
          <w:szCs w:val="22"/>
          <w:lang w:val="cs-CZ"/>
        </w:rPr>
        <w:t xml:space="preserve"> nebo středně těžkou poruchou funkce </w:t>
      </w:r>
      <w:r w:rsidR="0051530D" w:rsidRPr="00F115F7">
        <w:rPr>
          <w:color w:val="000000" w:themeColor="text1"/>
          <w:szCs w:val="22"/>
          <w:lang w:val="cs-CZ"/>
        </w:rPr>
        <w:t xml:space="preserve">jater </w:t>
      </w:r>
      <w:r w:rsidRPr="00F115F7">
        <w:rPr>
          <w:color w:val="000000" w:themeColor="text1"/>
          <w:szCs w:val="22"/>
          <w:lang w:val="cs-CZ"/>
        </w:rPr>
        <w:t>(</w:t>
      </w:r>
      <w:r w:rsidR="00D1626B" w:rsidRPr="00F115F7">
        <w:rPr>
          <w:color w:val="000000" w:themeColor="text1"/>
          <w:szCs w:val="22"/>
          <w:lang w:val="cs-CZ"/>
        </w:rPr>
        <w:t xml:space="preserve">třída A </w:t>
      </w:r>
      <w:r w:rsidR="00F042B6" w:rsidRPr="00F115F7">
        <w:rPr>
          <w:color w:val="000000" w:themeColor="text1"/>
          <w:szCs w:val="22"/>
          <w:lang w:val="cs-CZ"/>
        </w:rPr>
        <w:t>a</w:t>
      </w:r>
      <w:r w:rsidR="00D1626B" w:rsidRPr="00F115F7">
        <w:rPr>
          <w:color w:val="000000" w:themeColor="text1"/>
          <w:szCs w:val="22"/>
          <w:lang w:val="cs-CZ"/>
        </w:rPr>
        <w:t xml:space="preserve"> B dle </w:t>
      </w:r>
      <w:r w:rsidRPr="00F115F7">
        <w:rPr>
          <w:color w:val="000000" w:themeColor="text1"/>
          <w:szCs w:val="22"/>
          <w:lang w:val="cs-CZ"/>
        </w:rPr>
        <w:t>Child</w:t>
      </w:r>
      <w:r w:rsidR="00D1626B" w:rsidRPr="00F115F7">
        <w:rPr>
          <w:color w:val="000000" w:themeColor="text1"/>
          <w:szCs w:val="22"/>
          <w:lang w:val="cs-CZ"/>
        </w:rPr>
        <w:t xml:space="preserve">a a </w:t>
      </w:r>
      <w:r w:rsidRPr="00F115F7">
        <w:rPr>
          <w:color w:val="000000" w:themeColor="text1"/>
          <w:szCs w:val="22"/>
          <w:lang w:val="cs-CZ"/>
        </w:rPr>
        <w:t>Pugh</w:t>
      </w:r>
      <w:r w:rsidR="00D1626B" w:rsidRPr="00F115F7">
        <w:rPr>
          <w:color w:val="000000" w:themeColor="text1"/>
          <w:szCs w:val="22"/>
          <w:lang w:val="cs-CZ"/>
        </w:rPr>
        <w:t>a</w:t>
      </w:r>
      <w:r w:rsidRPr="00F115F7">
        <w:rPr>
          <w:color w:val="000000" w:themeColor="text1"/>
          <w:szCs w:val="22"/>
          <w:lang w:val="cs-CZ"/>
        </w:rPr>
        <w:t>). U pacientů s </w:t>
      </w:r>
      <w:r w:rsidR="00825666" w:rsidRPr="00F115F7">
        <w:rPr>
          <w:color w:val="000000" w:themeColor="text1"/>
          <w:szCs w:val="22"/>
          <w:lang w:val="cs-CZ"/>
        </w:rPr>
        <w:t>lehkou</w:t>
      </w:r>
      <w:r w:rsidRPr="00F115F7">
        <w:rPr>
          <w:color w:val="000000" w:themeColor="text1"/>
          <w:szCs w:val="22"/>
          <w:lang w:val="cs-CZ"/>
        </w:rPr>
        <w:t xml:space="preserve"> a středně těžkou poruchou funkce jater není nutná žádná úprava dávkování (viz</w:t>
      </w:r>
      <w:r w:rsidR="00FF4C57" w:rsidRPr="00F115F7">
        <w:rPr>
          <w:color w:val="000000" w:themeColor="text1"/>
          <w:szCs w:val="22"/>
          <w:lang w:val="cs-CZ"/>
        </w:rPr>
        <w:t> </w:t>
      </w:r>
      <w:r w:rsidRPr="00F115F7">
        <w:rPr>
          <w:color w:val="000000" w:themeColor="text1"/>
          <w:szCs w:val="22"/>
          <w:lang w:val="cs-CZ"/>
        </w:rPr>
        <w:t>bod</w:t>
      </w:r>
      <w:r w:rsidR="00FF4C57" w:rsidRPr="00F115F7">
        <w:rPr>
          <w:color w:val="000000" w:themeColor="text1"/>
          <w:szCs w:val="22"/>
          <w:lang w:val="cs-CZ"/>
        </w:rPr>
        <w:t>y</w:t>
      </w:r>
      <w:r w:rsidRPr="00F115F7">
        <w:rPr>
          <w:color w:val="000000" w:themeColor="text1"/>
          <w:szCs w:val="22"/>
          <w:lang w:val="cs-CZ"/>
        </w:rPr>
        <w:t> </w:t>
      </w:r>
      <w:smartTag w:uri="urn:schemas-microsoft-com:office:smarttags" w:element="metricconverter">
        <w:smartTagPr>
          <w:attr w:name="ProductID" w:val="4.4 a"/>
        </w:smartTagPr>
        <w:r w:rsidRPr="00F115F7">
          <w:rPr>
            <w:color w:val="000000" w:themeColor="text1"/>
            <w:szCs w:val="22"/>
            <w:lang w:val="cs-CZ"/>
          </w:rPr>
          <w:t>4.4 a</w:t>
        </w:r>
      </w:smartTag>
      <w:r w:rsidRPr="00F115F7">
        <w:rPr>
          <w:color w:val="000000" w:themeColor="text1"/>
          <w:szCs w:val="22"/>
          <w:lang w:val="cs-CZ"/>
        </w:rPr>
        <w:t xml:space="preserve"> 5.2).</w:t>
      </w:r>
    </w:p>
    <w:p w14:paraId="6D886E2D" w14:textId="77777777" w:rsidR="00964213" w:rsidRPr="00F115F7" w:rsidRDefault="00964213">
      <w:pPr>
        <w:pStyle w:val="EMEABodyText"/>
        <w:rPr>
          <w:color w:val="000000" w:themeColor="text1"/>
          <w:szCs w:val="22"/>
          <w:lang w:val="cs-CZ"/>
        </w:rPr>
      </w:pPr>
    </w:p>
    <w:p w14:paraId="25F796CE" w14:textId="2FF16BB9" w:rsidR="00964213" w:rsidRPr="00F115F7" w:rsidRDefault="00964213">
      <w:pPr>
        <w:pStyle w:val="EMEABodyText"/>
        <w:rPr>
          <w:color w:val="000000" w:themeColor="text1"/>
          <w:szCs w:val="22"/>
          <w:lang w:val="cs-CZ"/>
        </w:rPr>
      </w:pPr>
      <w:r w:rsidRPr="00F115F7">
        <w:rPr>
          <w:color w:val="000000" w:themeColor="text1"/>
          <w:szCs w:val="22"/>
          <w:lang w:val="cs-CZ"/>
        </w:rPr>
        <w:t xml:space="preserve">Pacienti se zvýšenými </w:t>
      </w:r>
      <w:r w:rsidR="00D1626B" w:rsidRPr="00F115F7">
        <w:rPr>
          <w:color w:val="000000" w:themeColor="text1"/>
          <w:szCs w:val="22"/>
          <w:lang w:val="cs-CZ"/>
        </w:rPr>
        <w:t xml:space="preserve">hodnotami </w:t>
      </w:r>
      <w:r w:rsidRPr="00F115F7">
        <w:rPr>
          <w:color w:val="000000" w:themeColor="text1"/>
          <w:szCs w:val="22"/>
          <w:lang w:val="cs-CZ"/>
        </w:rPr>
        <w:t>jaterní</w:t>
      </w:r>
      <w:r w:rsidR="00D1626B" w:rsidRPr="00F115F7">
        <w:rPr>
          <w:color w:val="000000" w:themeColor="text1"/>
          <w:szCs w:val="22"/>
          <w:lang w:val="cs-CZ"/>
        </w:rPr>
        <w:t>ch</w:t>
      </w:r>
      <w:r w:rsidRPr="00F115F7">
        <w:rPr>
          <w:color w:val="000000" w:themeColor="text1"/>
          <w:szCs w:val="22"/>
          <w:lang w:val="cs-CZ"/>
        </w:rPr>
        <w:t xml:space="preserve"> enzym</w:t>
      </w:r>
      <w:r w:rsidR="00D1626B" w:rsidRPr="00F115F7">
        <w:rPr>
          <w:color w:val="000000" w:themeColor="text1"/>
          <w:szCs w:val="22"/>
          <w:lang w:val="cs-CZ"/>
        </w:rPr>
        <w:t>ů</w:t>
      </w:r>
      <w:r w:rsidRPr="00F115F7">
        <w:rPr>
          <w:color w:val="000000" w:themeColor="text1"/>
          <w:szCs w:val="22"/>
          <w:lang w:val="cs-CZ"/>
        </w:rPr>
        <w:t xml:space="preserve"> alaninaminotransferáz</w:t>
      </w:r>
      <w:r w:rsidR="00D1626B" w:rsidRPr="00F115F7">
        <w:rPr>
          <w:color w:val="000000" w:themeColor="text1"/>
          <w:szCs w:val="22"/>
          <w:lang w:val="cs-CZ"/>
        </w:rPr>
        <w:t>y</w:t>
      </w:r>
      <w:r w:rsidRPr="00F115F7">
        <w:rPr>
          <w:color w:val="000000" w:themeColor="text1"/>
          <w:szCs w:val="22"/>
          <w:lang w:val="cs-CZ"/>
        </w:rPr>
        <w:t xml:space="preserve"> (ALT)</w:t>
      </w:r>
      <w:r w:rsidR="00D1626B" w:rsidRPr="00F115F7">
        <w:rPr>
          <w:color w:val="000000" w:themeColor="text1"/>
          <w:szCs w:val="22"/>
          <w:lang w:val="cs-CZ"/>
        </w:rPr>
        <w:t xml:space="preserve"> </w:t>
      </w:r>
      <w:r w:rsidRPr="00F115F7">
        <w:rPr>
          <w:color w:val="000000" w:themeColor="text1"/>
          <w:szCs w:val="22"/>
          <w:lang w:val="cs-CZ"/>
        </w:rPr>
        <w:t>/</w:t>
      </w:r>
      <w:r w:rsidR="00D1626B" w:rsidRPr="00F115F7">
        <w:rPr>
          <w:color w:val="000000" w:themeColor="text1"/>
          <w:szCs w:val="22"/>
          <w:lang w:val="cs-CZ"/>
        </w:rPr>
        <w:t xml:space="preserve"> </w:t>
      </w:r>
      <w:r w:rsidRPr="00F115F7">
        <w:rPr>
          <w:color w:val="000000" w:themeColor="text1"/>
          <w:szCs w:val="22"/>
          <w:lang w:val="cs-CZ"/>
        </w:rPr>
        <w:t>aspartátaminotransferáz</w:t>
      </w:r>
      <w:r w:rsidR="00D1626B" w:rsidRPr="00F115F7">
        <w:rPr>
          <w:color w:val="000000" w:themeColor="text1"/>
          <w:szCs w:val="22"/>
          <w:lang w:val="cs-CZ"/>
        </w:rPr>
        <w:t>y</w:t>
      </w:r>
      <w:r w:rsidRPr="00F115F7">
        <w:rPr>
          <w:color w:val="000000" w:themeColor="text1"/>
          <w:szCs w:val="22"/>
          <w:lang w:val="cs-CZ"/>
        </w:rPr>
        <w:t xml:space="preserve"> (AST) &gt; 2x ULN nebo celkovým bilirubinem ≥ 1,5x ULN byli z klinických studií vyřazeni. Proto je nutné u této populace přípravek </w:t>
      </w:r>
      <w:r w:rsidRPr="00F115F7">
        <w:rPr>
          <w:color w:val="000000" w:themeColor="text1"/>
          <w:szCs w:val="22"/>
          <w:lang w:val="cs-CZ" w:eastAsia="en-GB"/>
        </w:rPr>
        <w:t>Eliquis</w:t>
      </w:r>
      <w:r w:rsidRPr="00F115F7">
        <w:rPr>
          <w:color w:val="000000" w:themeColor="text1"/>
          <w:szCs w:val="22"/>
          <w:lang w:val="cs-CZ"/>
        </w:rPr>
        <w:t xml:space="preserve"> užívat s opatrností (viz body </w:t>
      </w:r>
      <w:smartTag w:uri="urn:schemas-microsoft-com:office:smarttags" w:element="metricconverter">
        <w:smartTagPr>
          <w:attr w:name="ProductID" w:val="4.4 a"/>
        </w:smartTagPr>
        <w:r w:rsidRPr="00F115F7">
          <w:rPr>
            <w:color w:val="000000" w:themeColor="text1"/>
            <w:szCs w:val="22"/>
            <w:lang w:val="cs-CZ"/>
          </w:rPr>
          <w:t>4.4 a</w:t>
        </w:r>
      </w:smartTag>
      <w:r w:rsidRPr="00F115F7">
        <w:rPr>
          <w:color w:val="000000" w:themeColor="text1"/>
          <w:szCs w:val="22"/>
          <w:lang w:val="cs-CZ"/>
        </w:rPr>
        <w:t xml:space="preserve"> 5.2). Před nasazením přípravku </w:t>
      </w:r>
      <w:r w:rsidRPr="00F115F7">
        <w:rPr>
          <w:color w:val="000000" w:themeColor="text1"/>
          <w:szCs w:val="22"/>
          <w:lang w:val="cs-CZ" w:eastAsia="en-GB"/>
        </w:rPr>
        <w:t>Eliquis</w:t>
      </w:r>
      <w:r w:rsidRPr="00F115F7">
        <w:rPr>
          <w:color w:val="000000" w:themeColor="text1"/>
          <w:szCs w:val="22"/>
          <w:lang w:val="cs-CZ"/>
        </w:rPr>
        <w:t xml:space="preserve"> </w:t>
      </w:r>
      <w:r w:rsidR="009C4536" w:rsidRPr="00F115F7">
        <w:rPr>
          <w:color w:val="000000" w:themeColor="text1"/>
          <w:szCs w:val="22"/>
          <w:lang w:val="cs-CZ"/>
        </w:rPr>
        <w:t>mají</w:t>
      </w:r>
      <w:r w:rsidRPr="00F115F7">
        <w:rPr>
          <w:color w:val="000000" w:themeColor="text1"/>
          <w:szCs w:val="22"/>
          <w:lang w:val="cs-CZ"/>
        </w:rPr>
        <w:t xml:space="preserve"> být provedeny testy jaterních funkcí.</w:t>
      </w:r>
    </w:p>
    <w:p w14:paraId="2F8B779A" w14:textId="77777777" w:rsidR="004F453A" w:rsidRPr="00F115F7" w:rsidRDefault="004F453A" w:rsidP="004F453A">
      <w:pPr>
        <w:pStyle w:val="EMEABodyText"/>
        <w:rPr>
          <w:color w:val="000000" w:themeColor="text1"/>
          <w:szCs w:val="22"/>
          <w:lang w:val="cs-CZ"/>
        </w:rPr>
      </w:pPr>
    </w:p>
    <w:p w14:paraId="147809C4" w14:textId="77777777" w:rsidR="004F453A" w:rsidRPr="00F115F7" w:rsidRDefault="004F453A" w:rsidP="004F453A">
      <w:pPr>
        <w:pStyle w:val="BMSBodyText"/>
        <w:spacing w:before="0" w:after="0" w:line="240" w:lineRule="auto"/>
        <w:jc w:val="left"/>
        <w:rPr>
          <w:rStyle w:val="ui-provider"/>
          <w:color w:val="000000" w:themeColor="text1"/>
          <w:sz w:val="22"/>
          <w:szCs w:val="22"/>
          <w:lang w:val="cs-CZ"/>
        </w:rPr>
      </w:pPr>
      <w:r w:rsidRPr="00F115F7">
        <w:rPr>
          <w:rStyle w:val="ui-provider"/>
          <w:color w:val="000000" w:themeColor="text1"/>
          <w:sz w:val="22"/>
          <w:szCs w:val="22"/>
          <w:lang w:val="cs-CZ"/>
        </w:rPr>
        <w:t>Apixaban nebyl hodnocen u pediatrických pacientů s poruchou funkce jater.</w:t>
      </w:r>
    </w:p>
    <w:p w14:paraId="26612A63" w14:textId="77777777" w:rsidR="00964213" w:rsidRPr="00F115F7" w:rsidRDefault="00964213">
      <w:pPr>
        <w:pStyle w:val="EMEABodyText"/>
        <w:rPr>
          <w:color w:val="000000" w:themeColor="text1"/>
          <w:szCs w:val="22"/>
          <w:lang w:val="cs-CZ"/>
        </w:rPr>
      </w:pPr>
    </w:p>
    <w:p w14:paraId="78A3F1BA" w14:textId="77777777" w:rsidR="00964213" w:rsidRPr="00F115F7" w:rsidRDefault="00964213">
      <w:pPr>
        <w:pStyle w:val="EMEABodyText"/>
        <w:keepNext/>
        <w:rPr>
          <w:i/>
          <w:color w:val="000000" w:themeColor="text1"/>
          <w:szCs w:val="22"/>
          <w:u w:val="single"/>
          <w:lang w:val="cs-CZ" w:eastAsia="en-GB"/>
        </w:rPr>
      </w:pPr>
      <w:r w:rsidRPr="00F115F7">
        <w:rPr>
          <w:i/>
          <w:color w:val="000000" w:themeColor="text1"/>
          <w:szCs w:val="22"/>
          <w:u w:val="single"/>
          <w:lang w:val="cs-CZ" w:eastAsia="en-GB"/>
        </w:rPr>
        <w:t>Tělesná hmotnost</w:t>
      </w:r>
    </w:p>
    <w:p w14:paraId="447D5DA3" w14:textId="77777777" w:rsidR="00964213" w:rsidRPr="00F115F7" w:rsidRDefault="00964213">
      <w:pPr>
        <w:pStyle w:val="EMEABodyText"/>
        <w:keepNext/>
        <w:rPr>
          <w:i/>
          <w:color w:val="000000" w:themeColor="text1"/>
          <w:szCs w:val="22"/>
          <w:u w:val="single"/>
          <w:lang w:val="cs-CZ" w:eastAsia="en-GB"/>
        </w:rPr>
      </w:pPr>
      <w:r w:rsidRPr="00F115F7">
        <w:rPr>
          <w:color w:val="000000" w:themeColor="text1"/>
          <w:szCs w:val="22"/>
          <w:lang w:val="cs-CZ" w:eastAsia="en-GB"/>
        </w:rPr>
        <w:t>VTEt</w:t>
      </w:r>
      <w:r w:rsidRPr="00F115F7">
        <w:rPr>
          <w:i/>
          <w:color w:val="000000" w:themeColor="text1"/>
          <w:szCs w:val="22"/>
          <w:lang w:val="cs-CZ" w:eastAsia="en-GB"/>
        </w:rPr>
        <w:t xml:space="preserve"> - </w:t>
      </w:r>
      <w:r w:rsidRPr="00F115F7">
        <w:rPr>
          <w:color w:val="000000" w:themeColor="text1"/>
          <w:szCs w:val="22"/>
          <w:lang w:val="cs-CZ" w:eastAsia="en-GB"/>
        </w:rPr>
        <w:t>Není nutná žádná úprava dávkování</w:t>
      </w:r>
      <w:r w:rsidR="00077ABB" w:rsidRPr="00F115F7">
        <w:rPr>
          <w:color w:val="000000" w:themeColor="text1"/>
          <w:szCs w:val="22"/>
          <w:lang w:val="cs-CZ" w:eastAsia="en-GB"/>
        </w:rPr>
        <w:t xml:space="preserve"> u dospělých</w:t>
      </w:r>
      <w:r w:rsidRPr="00F115F7">
        <w:rPr>
          <w:color w:val="000000" w:themeColor="text1"/>
          <w:szCs w:val="22"/>
          <w:lang w:val="cs-CZ" w:eastAsia="en-GB"/>
        </w:rPr>
        <w:t xml:space="preserve"> (viz bod</w:t>
      </w:r>
      <w:r w:rsidR="009E78A1" w:rsidRPr="00F115F7">
        <w:rPr>
          <w:color w:val="000000" w:themeColor="text1"/>
          <w:szCs w:val="22"/>
          <w:lang w:val="cs-CZ" w:eastAsia="en-GB"/>
        </w:rPr>
        <w:t>y</w:t>
      </w:r>
      <w:r w:rsidRPr="00F115F7">
        <w:rPr>
          <w:color w:val="000000" w:themeColor="text1"/>
          <w:szCs w:val="22"/>
          <w:lang w:val="cs-CZ" w:eastAsia="en-GB"/>
        </w:rPr>
        <w:t> 4.4 a 5.2)</w:t>
      </w:r>
    </w:p>
    <w:p w14:paraId="187E13CE" w14:textId="77777777"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 xml:space="preserve">NVAF - Není nutná žádná úprava dávkování, pokud nejsou splněna kritéria pro snížené dávkování (viz </w:t>
      </w:r>
      <w:r w:rsidRPr="00F115F7">
        <w:rPr>
          <w:i/>
          <w:color w:val="000000" w:themeColor="text1"/>
          <w:szCs w:val="22"/>
          <w:lang w:val="cs-CZ" w:eastAsia="en-GB"/>
        </w:rPr>
        <w:t>Snížené dávkování</w:t>
      </w:r>
      <w:r w:rsidRPr="00F115F7">
        <w:rPr>
          <w:color w:val="000000" w:themeColor="text1"/>
          <w:szCs w:val="22"/>
          <w:lang w:val="cs-CZ" w:eastAsia="en-GB"/>
        </w:rPr>
        <w:t xml:space="preserve"> na začátku bodu 4.2).</w:t>
      </w:r>
    </w:p>
    <w:p w14:paraId="37CA744B" w14:textId="77777777" w:rsidR="00964213" w:rsidRPr="00F115F7" w:rsidRDefault="00964213">
      <w:pPr>
        <w:pStyle w:val="EMEABodyText"/>
        <w:rPr>
          <w:color w:val="000000" w:themeColor="text1"/>
          <w:szCs w:val="22"/>
          <w:lang w:val="cs-CZ"/>
        </w:rPr>
      </w:pPr>
    </w:p>
    <w:p w14:paraId="6CDC2C66" w14:textId="732D3CC1" w:rsidR="00077ABB" w:rsidRPr="00F115F7" w:rsidRDefault="00077ABB" w:rsidP="00077ABB">
      <w:pPr>
        <w:autoSpaceDE w:val="0"/>
        <w:autoSpaceDN w:val="0"/>
        <w:adjustRightInd w:val="0"/>
        <w:rPr>
          <w:color w:val="000000" w:themeColor="text1"/>
          <w:lang w:val="cs-CZ"/>
        </w:rPr>
      </w:pPr>
      <w:r w:rsidRPr="00F115F7">
        <w:rPr>
          <w:rStyle w:val="ui-provider"/>
          <w:color w:val="000000" w:themeColor="text1"/>
          <w:lang w:val="cs-CZ"/>
        </w:rPr>
        <w:t>Podávání apixabanu pediatrickým pacientům je založeno na režimu fixní dávky podle úrovně tělesné hmotnosti</w:t>
      </w:r>
      <w:r w:rsidR="006A3859" w:rsidRPr="00F115F7">
        <w:rPr>
          <w:rStyle w:val="ui-provider"/>
          <w:color w:val="000000" w:themeColor="text1"/>
          <w:lang w:val="cs-CZ"/>
        </w:rPr>
        <w:t xml:space="preserve"> (viz bod 4.2)</w:t>
      </w:r>
      <w:r w:rsidRPr="00F115F7">
        <w:rPr>
          <w:rStyle w:val="ui-provider"/>
          <w:color w:val="000000" w:themeColor="text1"/>
          <w:lang w:val="cs-CZ"/>
        </w:rPr>
        <w:t>.</w:t>
      </w:r>
    </w:p>
    <w:p w14:paraId="55A02603" w14:textId="77777777" w:rsidR="00077ABB" w:rsidRPr="00F115F7" w:rsidRDefault="00077ABB">
      <w:pPr>
        <w:pStyle w:val="EMEABodyText"/>
        <w:rPr>
          <w:color w:val="000000" w:themeColor="text1"/>
          <w:szCs w:val="22"/>
          <w:u w:val="single"/>
          <w:lang w:val="cs-CZ"/>
        </w:rPr>
      </w:pPr>
    </w:p>
    <w:p w14:paraId="7BDF1CB9" w14:textId="77777777" w:rsidR="00964213" w:rsidRPr="00F115F7" w:rsidRDefault="00964213">
      <w:pPr>
        <w:pStyle w:val="EMEABodyText"/>
        <w:keepNext/>
        <w:rPr>
          <w:i/>
          <w:color w:val="000000" w:themeColor="text1"/>
          <w:szCs w:val="22"/>
          <w:u w:val="single"/>
          <w:lang w:val="cs-CZ" w:eastAsia="en-GB"/>
        </w:rPr>
      </w:pPr>
      <w:r w:rsidRPr="00F115F7">
        <w:rPr>
          <w:i/>
          <w:color w:val="000000" w:themeColor="text1"/>
          <w:szCs w:val="22"/>
          <w:u w:val="single"/>
          <w:lang w:val="cs-CZ" w:eastAsia="en-GB"/>
        </w:rPr>
        <w:t>Pohlaví</w:t>
      </w:r>
    </w:p>
    <w:p w14:paraId="395DEB08" w14:textId="77777777"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Není nutná žádná úprava dávkování (viz bod</w:t>
      </w:r>
      <w:r w:rsidR="00F02B8C" w:rsidRPr="00F115F7">
        <w:rPr>
          <w:color w:val="000000" w:themeColor="text1"/>
          <w:szCs w:val="22"/>
          <w:lang w:val="cs-CZ" w:eastAsia="en-GB"/>
        </w:rPr>
        <w:t> </w:t>
      </w:r>
      <w:r w:rsidRPr="00F115F7">
        <w:rPr>
          <w:color w:val="000000" w:themeColor="text1"/>
          <w:szCs w:val="22"/>
          <w:lang w:val="cs-CZ" w:eastAsia="en-GB"/>
        </w:rPr>
        <w:t>5.2)</w:t>
      </w:r>
    </w:p>
    <w:p w14:paraId="630E5544" w14:textId="77777777" w:rsidR="00964213" w:rsidRPr="00F115F7" w:rsidRDefault="00964213">
      <w:pPr>
        <w:autoSpaceDE w:val="0"/>
        <w:autoSpaceDN w:val="0"/>
        <w:adjustRightInd w:val="0"/>
        <w:rPr>
          <w:i/>
          <w:color w:val="000000" w:themeColor="text1"/>
          <w:u w:val="single"/>
          <w:lang w:val="cs-CZ" w:eastAsia="en-GB"/>
        </w:rPr>
      </w:pPr>
    </w:p>
    <w:p w14:paraId="37E9F6DB" w14:textId="77777777" w:rsidR="002A0987" w:rsidRPr="00F115F7" w:rsidRDefault="002A0987" w:rsidP="002A0987">
      <w:pPr>
        <w:keepNext/>
        <w:rPr>
          <w:i/>
          <w:color w:val="000000" w:themeColor="text1"/>
          <w:u w:val="single"/>
          <w:lang w:val="cs-CZ" w:eastAsia="en-GB"/>
        </w:rPr>
      </w:pPr>
      <w:r w:rsidRPr="00F115F7">
        <w:rPr>
          <w:i/>
          <w:color w:val="000000" w:themeColor="text1"/>
          <w:u w:val="single"/>
          <w:lang w:val="cs-CZ" w:eastAsia="en-GB"/>
        </w:rPr>
        <w:t>Pacienti podstupující katetrizační ablaci (NVAF)</w:t>
      </w:r>
    </w:p>
    <w:p w14:paraId="25B011A4" w14:textId="77777777" w:rsidR="002A0987" w:rsidRPr="00F115F7" w:rsidRDefault="005433E4" w:rsidP="002A0987">
      <w:pPr>
        <w:keepNext/>
        <w:rPr>
          <w:color w:val="000000" w:themeColor="text1"/>
          <w:lang w:val="cs-CZ" w:eastAsia="en-GB"/>
        </w:rPr>
      </w:pPr>
      <w:r w:rsidRPr="00F115F7">
        <w:rPr>
          <w:color w:val="000000" w:themeColor="text1"/>
          <w:lang w:val="cs-CZ" w:eastAsia="en-GB"/>
        </w:rPr>
        <w:t>Pacienti podstupující katetrizační ablaci</w:t>
      </w:r>
      <w:r w:rsidR="002A0987" w:rsidRPr="00F115F7">
        <w:rPr>
          <w:color w:val="000000" w:themeColor="text1"/>
          <w:lang w:val="cs-CZ" w:eastAsia="en-GB"/>
        </w:rPr>
        <w:t xml:space="preserve"> mohou pokračovat v užívání apixabanu (viz body 4.3, 4.4 a 4.5).</w:t>
      </w:r>
    </w:p>
    <w:p w14:paraId="6EA19180" w14:textId="77777777" w:rsidR="00964213" w:rsidRPr="00F115F7" w:rsidRDefault="00964213">
      <w:pPr>
        <w:rPr>
          <w:color w:val="000000" w:themeColor="text1"/>
          <w:lang w:val="cs-CZ" w:eastAsia="en-GB"/>
        </w:rPr>
      </w:pPr>
    </w:p>
    <w:p w14:paraId="4757BBEF" w14:textId="77777777" w:rsidR="00DE6356" w:rsidRPr="00F115F7" w:rsidRDefault="00DE6356" w:rsidP="00DE6356">
      <w:pPr>
        <w:keepNext/>
        <w:rPr>
          <w:i/>
          <w:color w:val="000000" w:themeColor="text1"/>
          <w:u w:val="single"/>
          <w:lang w:val="cs-CZ" w:eastAsia="en-GB"/>
        </w:rPr>
      </w:pPr>
      <w:r w:rsidRPr="00F115F7">
        <w:rPr>
          <w:i/>
          <w:color w:val="000000" w:themeColor="text1"/>
          <w:u w:val="single"/>
          <w:lang w:val="cs-CZ" w:eastAsia="en-GB"/>
        </w:rPr>
        <w:t>Pacienti podstupující kardioverzi</w:t>
      </w:r>
    </w:p>
    <w:p w14:paraId="0BD190FA" w14:textId="5BBE5366" w:rsidR="00DE6356" w:rsidRPr="00F115F7" w:rsidRDefault="00077ABB" w:rsidP="00DE6356">
      <w:pPr>
        <w:rPr>
          <w:color w:val="000000" w:themeColor="text1"/>
          <w:lang w:val="cs-CZ" w:eastAsia="en-GB"/>
        </w:rPr>
      </w:pPr>
      <w:r w:rsidRPr="00F115F7">
        <w:rPr>
          <w:color w:val="000000" w:themeColor="text1"/>
          <w:lang w:val="cs-CZ" w:eastAsia="en-GB"/>
        </w:rPr>
        <w:t>Dospělým p</w:t>
      </w:r>
      <w:r w:rsidR="00DE6356" w:rsidRPr="00F115F7">
        <w:rPr>
          <w:color w:val="000000" w:themeColor="text1"/>
          <w:lang w:val="cs-CZ" w:eastAsia="en-GB"/>
        </w:rPr>
        <w:t xml:space="preserve">acientům s NVAF, kteří vyžadují kardioverzi, lze nasadit apixaban nebo pokračovat v jeho podávání. </w:t>
      </w:r>
    </w:p>
    <w:p w14:paraId="01B36F70" w14:textId="77777777" w:rsidR="00DE6356" w:rsidRPr="00F115F7" w:rsidRDefault="00DE6356" w:rsidP="00DE6356">
      <w:pPr>
        <w:rPr>
          <w:color w:val="000000" w:themeColor="text1"/>
          <w:lang w:val="cs-CZ"/>
        </w:rPr>
      </w:pPr>
    </w:p>
    <w:p w14:paraId="5BC6BA08" w14:textId="77777777" w:rsidR="005433E4" w:rsidRPr="00F115F7" w:rsidRDefault="002A0987" w:rsidP="002A0987">
      <w:pPr>
        <w:rPr>
          <w:color w:val="000000" w:themeColor="text1"/>
          <w:lang w:val="cs-CZ"/>
        </w:rPr>
      </w:pPr>
      <w:r w:rsidRPr="00F115F7">
        <w:rPr>
          <w:color w:val="000000" w:themeColor="text1"/>
          <w:lang w:val="cs-CZ"/>
        </w:rPr>
        <w:t>U p</w:t>
      </w:r>
      <w:r w:rsidR="00DE6356" w:rsidRPr="00F115F7">
        <w:rPr>
          <w:color w:val="000000" w:themeColor="text1"/>
          <w:lang w:val="cs-CZ"/>
        </w:rPr>
        <w:t>acientů dříve neléčený</w:t>
      </w:r>
      <w:r w:rsidRPr="00F115F7">
        <w:rPr>
          <w:color w:val="000000" w:themeColor="text1"/>
          <w:lang w:val="cs-CZ"/>
        </w:rPr>
        <w:t>ch</w:t>
      </w:r>
      <w:r w:rsidR="00DE6356" w:rsidRPr="00F115F7">
        <w:rPr>
          <w:color w:val="000000" w:themeColor="text1"/>
          <w:lang w:val="cs-CZ"/>
        </w:rPr>
        <w:t xml:space="preserve"> antikoagulancii </w:t>
      </w:r>
      <w:r w:rsidR="005433E4" w:rsidRPr="00F115F7">
        <w:rPr>
          <w:color w:val="000000" w:themeColor="text1"/>
          <w:lang w:val="cs-CZ"/>
        </w:rPr>
        <w:t xml:space="preserve">je </w:t>
      </w:r>
      <w:r w:rsidRPr="00F115F7">
        <w:rPr>
          <w:color w:val="000000" w:themeColor="text1"/>
          <w:lang w:val="cs-CZ"/>
        </w:rPr>
        <w:t xml:space="preserve">nutné před kardioverzí zvážit </w:t>
      </w:r>
      <w:r w:rsidR="005433E4" w:rsidRPr="00F115F7">
        <w:rPr>
          <w:color w:val="000000" w:themeColor="text1"/>
          <w:lang w:val="cs-CZ"/>
        </w:rPr>
        <w:t xml:space="preserve">použití zobrazovací metody (např. transezofageální echokardiografie (TEE) nebo počítačové tomografie (CT)) v souladu se zavedenými lékařskými postupy za účelem </w:t>
      </w:r>
      <w:r w:rsidRPr="00F115F7">
        <w:rPr>
          <w:color w:val="000000" w:themeColor="text1"/>
          <w:lang w:val="cs-CZ"/>
        </w:rPr>
        <w:t>vyloučení trombu v levé</w:t>
      </w:r>
      <w:r w:rsidR="005433E4" w:rsidRPr="00F115F7">
        <w:rPr>
          <w:color w:val="000000" w:themeColor="text1"/>
          <w:lang w:val="cs-CZ"/>
        </w:rPr>
        <w:t xml:space="preserve"> síni</w:t>
      </w:r>
      <w:r w:rsidRPr="00F115F7">
        <w:rPr>
          <w:color w:val="000000" w:themeColor="text1"/>
          <w:lang w:val="cs-CZ"/>
        </w:rPr>
        <w:t>.</w:t>
      </w:r>
    </w:p>
    <w:p w14:paraId="71DBB466" w14:textId="77777777" w:rsidR="009E5E99" w:rsidRPr="00F115F7" w:rsidRDefault="009E5E99" w:rsidP="002A0987">
      <w:pPr>
        <w:rPr>
          <w:color w:val="000000" w:themeColor="text1"/>
          <w:lang w:val="cs-CZ"/>
        </w:rPr>
      </w:pPr>
    </w:p>
    <w:p w14:paraId="14A4A8B0" w14:textId="771CAFA2" w:rsidR="002A0987" w:rsidRPr="00F115F7" w:rsidRDefault="002A0987" w:rsidP="002A0987">
      <w:pPr>
        <w:rPr>
          <w:color w:val="000000" w:themeColor="text1"/>
          <w:lang w:val="cs-CZ"/>
        </w:rPr>
      </w:pPr>
      <w:r w:rsidRPr="00F115F7">
        <w:rPr>
          <w:color w:val="000000" w:themeColor="text1"/>
          <w:lang w:val="cs-CZ"/>
        </w:rPr>
        <w:t xml:space="preserve">U pacientů, kteří zahajují léčbu apixabanem, je třeba před kardioverzí podávat </w:t>
      </w:r>
      <w:r w:rsidR="004A15E6" w:rsidRPr="00F115F7">
        <w:rPr>
          <w:color w:val="000000" w:themeColor="text1"/>
          <w:lang w:val="cs-CZ"/>
        </w:rPr>
        <w:t xml:space="preserve">dávku </w:t>
      </w:r>
      <w:r w:rsidRPr="00F115F7">
        <w:rPr>
          <w:color w:val="000000" w:themeColor="text1"/>
          <w:lang w:val="cs-CZ"/>
        </w:rPr>
        <w:t xml:space="preserve">5 mg </w:t>
      </w:r>
      <w:r w:rsidR="005433E4" w:rsidRPr="00F115F7">
        <w:rPr>
          <w:color w:val="000000" w:themeColor="text1"/>
          <w:lang w:val="cs-CZ"/>
        </w:rPr>
        <w:t>2x</w:t>
      </w:r>
      <w:r w:rsidRPr="00F115F7">
        <w:rPr>
          <w:color w:val="000000" w:themeColor="text1"/>
          <w:lang w:val="cs-CZ"/>
        </w:rPr>
        <w:t xml:space="preserve"> denně po dobu nejméně 2,5 dne (5 j</w:t>
      </w:r>
      <w:r w:rsidR="00985E77" w:rsidRPr="00F115F7">
        <w:rPr>
          <w:color w:val="000000" w:themeColor="text1"/>
          <w:lang w:val="cs-CZ"/>
        </w:rPr>
        <w:t>e</w:t>
      </w:r>
      <w:r w:rsidRPr="00F115F7">
        <w:rPr>
          <w:color w:val="000000" w:themeColor="text1"/>
          <w:lang w:val="cs-CZ"/>
        </w:rPr>
        <w:t xml:space="preserve">dnotlivých dávek), což zajistí adekvátní antikoagulaci (viz bod 5.1). Pokud pacient splňuje kritéria pro snížení dávky (viz výše uvedené body </w:t>
      </w:r>
      <w:r w:rsidRPr="00F115F7">
        <w:rPr>
          <w:i/>
          <w:color w:val="000000" w:themeColor="text1"/>
          <w:lang w:val="cs-CZ"/>
        </w:rPr>
        <w:t xml:space="preserve">Snížení dávky </w:t>
      </w:r>
      <w:r w:rsidRPr="00F115F7">
        <w:rPr>
          <w:color w:val="000000" w:themeColor="text1"/>
          <w:lang w:val="cs-CZ"/>
        </w:rPr>
        <w:t>a </w:t>
      </w:r>
      <w:r w:rsidRPr="00F115F7">
        <w:rPr>
          <w:i/>
          <w:color w:val="000000" w:themeColor="text1"/>
          <w:lang w:val="cs-CZ"/>
        </w:rPr>
        <w:t>Porucha funkce ledvin</w:t>
      </w:r>
      <w:r w:rsidRPr="00F115F7">
        <w:rPr>
          <w:color w:val="000000" w:themeColor="text1"/>
          <w:lang w:val="cs-CZ"/>
        </w:rPr>
        <w:t xml:space="preserve">), dávkovací režim se změní na 2,5 mg apixabanu </w:t>
      </w:r>
      <w:r w:rsidR="005433E4" w:rsidRPr="00F115F7">
        <w:rPr>
          <w:color w:val="000000" w:themeColor="text1"/>
          <w:lang w:val="cs-CZ"/>
        </w:rPr>
        <w:t>2x</w:t>
      </w:r>
      <w:r w:rsidRPr="00F115F7">
        <w:rPr>
          <w:color w:val="000000" w:themeColor="text1"/>
          <w:lang w:val="cs-CZ"/>
        </w:rPr>
        <w:t xml:space="preserve"> denně po dobu nejméně 2,5 dne (5 jednotlivých dávek).</w:t>
      </w:r>
    </w:p>
    <w:p w14:paraId="0BE836B1" w14:textId="77777777" w:rsidR="00DE6356" w:rsidRPr="00F115F7" w:rsidRDefault="00DE6356" w:rsidP="00DE6356">
      <w:pPr>
        <w:rPr>
          <w:color w:val="000000" w:themeColor="text1"/>
          <w:lang w:val="cs-CZ"/>
        </w:rPr>
      </w:pPr>
    </w:p>
    <w:p w14:paraId="6686D41A" w14:textId="1076E031" w:rsidR="00DE6356" w:rsidRPr="00F115F7" w:rsidRDefault="00DE6356" w:rsidP="00DE6356">
      <w:pPr>
        <w:rPr>
          <w:color w:val="000000" w:themeColor="text1"/>
          <w:lang w:val="cs-CZ"/>
        </w:rPr>
      </w:pPr>
      <w:r w:rsidRPr="00F115F7">
        <w:rPr>
          <w:color w:val="000000" w:themeColor="text1"/>
          <w:lang w:val="cs-CZ"/>
        </w:rPr>
        <w:t xml:space="preserve">Pokud je kardioverzi nutné provést ještě před podáním 5 dávek apixabanu, podá se jednorázová nasycovací dávka 10 mg následovaná </w:t>
      </w:r>
      <w:r w:rsidR="004A15E6" w:rsidRPr="00F115F7">
        <w:rPr>
          <w:color w:val="000000" w:themeColor="text1"/>
          <w:lang w:val="cs-CZ"/>
        </w:rPr>
        <w:t xml:space="preserve">dávkou </w:t>
      </w:r>
      <w:r w:rsidRPr="00F115F7">
        <w:rPr>
          <w:color w:val="000000" w:themeColor="text1"/>
          <w:lang w:val="cs-CZ"/>
        </w:rPr>
        <w:t xml:space="preserve">5 mg </w:t>
      </w:r>
      <w:r w:rsidR="005433E4" w:rsidRPr="00F115F7">
        <w:rPr>
          <w:color w:val="000000" w:themeColor="text1"/>
          <w:lang w:val="cs-CZ"/>
        </w:rPr>
        <w:t xml:space="preserve">2x </w:t>
      </w:r>
      <w:r w:rsidRPr="00F115F7">
        <w:rPr>
          <w:color w:val="000000" w:themeColor="text1"/>
          <w:lang w:val="cs-CZ"/>
        </w:rPr>
        <w:t xml:space="preserve">denně. Pokud pacient splňuje kritéria pro snížení dávky, dávkovací režim se změní na 5mg jednorázovou nasycovací dávku následovanou </w:t>
      </w:r>
      <w:r w:rsidR="004A15E6" w:rsidRPr="00F115F7">
        <w:rPr>
          <w:color w:val="000000" w:themeColor="text1"/>
          <w:lang w:val="cs-CZ"/>
        </w:rPr>
        <w:t xml:space="preserve">dávkou </w:t>
      </w:r>
      <w:r w:rsidRPr="00F115F7">
        <w:rPr>
          <w:color w:val="000000" w:themeColor="text1"/>
          <w:lang w:val="cs-CZ"/>
        </w:rPr>
        <w:t xml:space="preserve">2,5 mg </w:t>
      </w:r>
      <w:r w:rsidR="005433E4" w:rsidRPr="00F115F7">
        <w:rPr>
          <w:color w:val="000000" w:themeColor="text1"/>
          <w:lang w:val="cs-CZ"/>
        </w:rPr>
        <w:t xml:space="preserve">2x </w:t>
      </w:r>
      <w:r w:rsidRPr="00F115F7">
        <w:rPr>
          <w:color w:val="000000" w:themeColor="text1"/>
          <w:lang w:val="cs-CZ"/>
        </w:rPr>
        <w:t xml:space="preserve">denně (viz výše uvedené body </w:t>
      </w:r>
      <w:r w:rsidRPr="00F115F7">
        <w:rPr>
          <w:i/>
          <w:color w:val="000000" w:themeColor="text1"/>
          <w:lang w:val="cs-CZ"/>
        </w:rPr>
        <w:t xml:space="preserve">Snížení dávky </w:t>
      </w:r>
      <w:r w:rsidRPr="00F115F7">
        <w:rPr>
          <w:color w:val="000000" w:themeColor="text1"/>
          <w:lang w:val="cs-CZ"/>
        </w:rPr>
        <w:t xml:space="preserve">a </w:t>
      </w:r>
      <w:r w:rsidRPr="00F115F7">
        <w:rPr>
          <w:i/>
          <w:color w:val="000000" w:themeColor="text1"/>
          <w:lang w:val="cs-CZ"/>
        </w:rPr>
        <w:t>Porucha funkce ledvin</w:t>
      </w:r>
      <w:r w:rsidRPr="00F115F7">
        <w:rPr>
          <w:color w:val="000000" w:themeColor="text1"/>
          <w:lang w:val="cs-CZ"/>
        </w:rPr>
        <w:t>) (viz bod 5.1). Nasycovací dávka by měla být podaná nejméně 2 h před kardioverzí.</w:t>
      </w:r>
    </w:p>
    <w:p w14:paraId="5D83E54D" w14:textId="77777777" w:rsidR="00DE6356" w:rsidRPr="00F115F7" w:rsidRDefault="00DE6356" w:rsidP="00DE6356">
      <w:pPr>
        <w:autoSpaceDE w:val="0"/>
        <w:autoSpaceDN w:val="0"/>
        <w:adjustRightInd w:val="0"/>
        <w:rPr>
          <w:color w:val="000000" w:themeColor="text1"/>
          <w:lang w:val="cs-CZ"/>
        </w:rPr>
      </w:pPr>
    </w:p>
    <w:p w14:paraId="28009E7B" w14:textId="77777777" w:rsidR="00DE6356" w:rsidRPr="00F115F7" w:rsidRDefault="00532C39" w:rsidP="00DE6356">
      <w:pPr>
        <w:autoSpaceDE w:val="0"/>
        <w:autoSpaceDN w:val="0"/>
        <w:adjustRightInd w:val="0"/>
        <w:rPr>
          <w:color w:val="000000" w:themeColor="text1"/>
          <w:lang w:val="cs-CZ"/>
        </w:rPr>
      </w:pPr>
      <w:r w:rsidRPr="00F115F7">
        <w:rPr>
          <w:color w:val="000000" w:themeColor="text1"/>
          <w:lang w:val="cs-CZ"/>
        </w:rPr>
        <w:t>U všech pacientů podstupujících kardioverzi je nutné p</w:t>
      </w:r>
      <w:r w:rsidR="00DE6356" w:rsidRPr="00F115F7">
        <w:rPr>
          <w:color w:val="000000" w:themeColor="text1"/>
          <w:lang w:val="cs-CZ"/>
        </w:rPr>
        <w:t>řed kardioverzí potvrdit, že pacient užil apixaban podle předpisu. Při rozhodování o zahájení a délce léčby je nutné vzít v potaz zavedené doporučené postupy pro antikoagulační léčbu u pacientů podstupujících kardioverzi.</w:t>
      </w:r>
    </w:p>
    <w:p w14:paraId="3ACC908D" w14:textId="77777777" w:rsidR="00964213" w:rsidRPr="00F115F7" w:rsidRDefault="00964213">
      <w:pPr>
        <w:rPr>
          <w:color w:val="000000" w:themeColor="text1"/>
          <w:lang w:val="cs-CZ" w:eastAsia="en-GB"/>
        </w:rPr>
      </w:pPr>
    </w:p>
    <w:p w14:paraId="54D25015" w14:textId="77777777" w:rsidR="00140858" w:rsidRPr="00F115F7" w:rsidRDefault="00140858" w:rsidP="00A413BF">
      <w:pPr>
        <w:keepNext/>
        <w:keepLines/>
        <w:rPr>
          <w:i/>
          <w:color w:val="000000" w:themeColor="text1"/>
          <w:u w:val="single"/>
          <w:lang w:val="cs-CZ" w:eastAsia="en-GB"/>
        </w:rPr>
      </w:pPr>
      <w:r w:rsidRPr="00F115F7">
        <w:rPr>
          <w:i/>
          <w:color w:val="000000" w:themeColor="text1"/>
          <w:u w:val="single"/>
          <w:lang w:val="cs-CZ" w:eastAsia="en-GB"/>
        </w:rPr>
        <w:t>Pacienti s NVAF a akutním koronárním syndromem (</w:t>
      </w:r>
      <w:r w:rsidR="00CD047F" w:rsidRPr="00F115F7">
        <w:rPr>
          <w:i/>
          <w:color w:val="000000" w:themeColor="text1"/>
          <w:u w:val="single"/>
          <w:lang w:val="cs-CZ" w:eastAsia="en-GB"/>
        </w:rPr>
        <w:t>ACS</w:t>
      </w:r>
      <w:r w:rsidRPr="00F115F7">
        <w:rPr>
          <w:i/>
          <w:color w:val="000000" w:themeColor="text1"/>
          <w:u w:val="single"/>
          <w:lang w:val="cs-CZ" w:eastAsia="en-GB"/>
        </w:rPr>
        <w:t>) a/nebo perkutánní koronární intervencí (</w:t>
      </w:r>
      <w:r w:rsidR="00CD047F" w:rsidRPr="00F115F7">
        <w:rPr>
          <w:i/>
          <w:color w:val="000000" w:themeColor="text1"/>
          <w:u w:val="single"/>
          <w:lang w:val="cs-CZ" w:eastAsia="en-GB"/>
        </w:rPr>
        <w:t>PCI</w:t>
      </w:r>
      <w:r w:rsidRPr="00F115F7">
        <w:rPr>
          <w:i/>
          <w:color w:val="000000" w:themeColor="text1"/>
          <w:u w:val="single"/>
          <w:lang w:val="cs-CZ" w:eastAsia="en-GB"/>
        </w:rPr>
        <w:t>)</w:t>
      </w:r>
    </w:p>
    <w:p w14:paraId="23570DD2" w14:textId="77777777" w:rsidR="00140858" w:rsidRPr="00F115F7" w:rsidRDefault="00F919FE" w:rsidP="00140858">
      <w:pPr>
        <w:rPr>
          <w:color w:val="000000" w:themeColor="text1"/>
          <w:lang w:val="cs-CZ"/>
        </w:rPr>
      </w:pPr>
      <w:r w:rsidRPr="00F115F7">
        <w:rPr>
          <w:rStyle w:val="tlid-translation"/>
          <w:color w:val="000000" w:themeColor="text1"/>
          <w:lang w:val="cs-CZ"/>
        </w:rPr>
        <w:t xml:space="preserve">U pacientů s NVAF a ACS a/nebo PCI (po dosažení hemostázy) jsou s </w:t>
      </w:r>
      <w:r w:rsidR="00140858" w:rsidRPr="00F115F7">
        <w:rPr>
          <w:rStyle w:val="tlid-translation"/>
          <w:color w:val="000000" w:themeColor="text1"/>
          <w:lang w:val="cs-CZ"/>
        </w:rPr>
        <w:t>léčbou apixabanem v</w:t>
      </w:r>
      <w:r w:rsidR="00EF5DA1" w:rsidRPr="00F115F7">
        <w:rPr>
          <w:rStyle w:val="tlid-translation"/>
          <w:color w:val="000000" w:themeColor="text1"/>
          <w:lang w:val="cs-CZ"/>
        </w:rPr>
        <w:t> </w:t>
      </w:r>
      <w:r w:rsidR="00140858" w:rsidRPr="00F115F7">
        <w:rPr>
          <w:rStyle w:val="tlid-translation"/>
          <w:color w:val="000000" w:themeColor="text1"/>
          <w:lang w:val="cs-CZ"/>
        </w:rPr>
        <w:t>doporučené dávce v</w:t>
      </w:r>
      <w:r w:rsidR="00EF5DA1" w:rsidRPr="00F115F7">
        <w:rPr>
          <w:rStyle w:val="tlid-translation"/>
          <w:color w:val="000000" w:themeColor="text1"/>
          <w:lang w:val="cs-CZ"/>
        </w:rPr>
        <w:t> </w:t>
      </w:r>
      <w:r w:rsidR="00140858" w:rsidRPr="00F115F7">
        <w:rPr>
          <w:rStyle w:val="tlid-translation"/>
          <w:color w:val="000000" w:themeColor="text1"/>
          <w:lang w:val="cs-CZ"/>
        </w:rPr>
        <w:t>kombinaci s </w:t>
      </w:r>
      <w:r w:rsidR="008D2AAF" w:rsidRPr="00F115F7">
        <w:rPr>
          <w:rStyle w:val="tlid-translation"/>
          <w:color w:val="000000" w:themeColor="text1"/>
          <w:lang w:val="cs-CZ"/>
        </w:rPr>
        <w:t xml:space="preserve">protidestičkovými léky </w:t>
      </w:r>
      <w:r w:rsidR="00140858" w:rsidRPr="00F115F7">
        <w:rPr>
          <w:rStyle w:val="tlid-translation"/>
          <w:color w:val="000000" w:themeColor="text1"/>
          <w:lang w:val="cs-CZ"/>
        </w:rPr>
        <w:t>omezené zkušenosti (viz body 4.4 a 5.1).</w:t>
      </w:r>
    </w:p>
    <w:p w14:paraId="5DBA031C" w14:textId="77777777" w:rsidR="00140858" w:rsidRPr="00F115F7" w:rsidRDefault="00140858">
      <w:pPr>
        <w:rPr>
          <w:color w:val="000000" w:themeColor="text1"/>
          <w:lang w:val="cs-CZ" w:eastAsia="en-GB"/>
        </w:rPr>
      </w:pPr>
    </w:p>
    <w:p w14:paraId="44163080" w14:textId="77777777" w:rsidR="00964213" w:rsidRPr="00F115F7" w:rsidRDefault="00964213">
      <w:pPr>
        <w:keepNext/>
        <w:rPr>
          <w:i/>
          <w:color w:val="000000" w:themeColor="text1"/>
          <w:u w:val="single"/>
          <w:lang w:val="cs-CZ"/>
        </w:rPr>
      </w:pPr>
      <w:r w:rsidRPr="00F115F7">
        <w:rPr>
          <w:i/>
          <w:color w:val="000000" w:themeColor="text1"/>
          <w:u w:val="single"/>
          <w:lang w:val="cs-CZ"/>
        </w:rPr>
        <w:lastRenderedPageBreak/>
        <w:t>Pediatrická populace</w:t>
      </w:r>
    </w:p>
    <w:p w14:paraId="224F647C" w14:textId="0A2AEC53" w:rsidR="00077ABB" w:rsidRPr="00F115F7" w:rsidRDefault="00077ABB" w:rsidP="00077ABB">
      <w:pPr>
        <w:autoSpaceDE w:val="0"/>
        <w:autoSpaceDN w:val="0"/>
        <w:adjustRightInd w:val="0"/>
        <w:rPr>
          <w:iCs/>
          <w:color w:val="000000" w:themeColor="text1"/>
          <w:lang w:val="cs-CZ"/>
        </w:rPr>
      </w:pPr>
      <w:r w:rsidRPr="00F115F7">
        <w:rPr>
          <w:color w:val="000000" w:themeColor="text1"/>
          <w:lang w:val="cs-CZ"/>
        </w:rPr>
        <w:t xml:space="preserve">Bezpečnost a účinnost přípravku Eliquis u pediatrických pacientů ve věku od 28 dnů do méně než 18 let nebyly stanoveny </w:t>
      </w:r>
      <w:r w:rsidR="00D1626B" w:rsidRPr="00F115F7">
        <w:rPr>
          <w:color w:val="000000" w:themeColor="text1"/>
          <w:lang w:val="cs-CZ"/>
        </w:rPr>
        <w:t>v</w:t>
      </w:r>
      <w:r w:rsidRPr="00F115F7">
        <w:rPr>
          <w:color w:val="000000" w:themeColor="text1"/>
          <w:lang w:val="cs-CZ"/>
        </w:rPr>
        <w:t> jiných indikací</w:t>
      </w:r>
      <w:r w:rsidR="00D1626B" w:rsidRPr="00F115F7">
        <w:rPr>
          <w:color w:val="000000" w:themeColor="text1"/>
          <w:lang w:val="cs-CZ"/>
        </w:rPr>
        <w:t>ch</w:t>
      </w:r>
      <w:r w:rsidRPr="00F115F7">
        <w:rPr>
          <w:color w:val="000000" w:themeColor="text1"/>
          <w:lang w:val="cs-CZ"/>
        </w:rPr>
        <w:t xml:space="preserve"> než léčba VTE a prevence rekuren</w:t>
      </w:r>
      <w:r w:rsidR="00D34AD4" w:rsidRPr="00F115F7">
        <w:rPr>
          <w:color w:val="000000" w:themeColor="text1"/>
          <w:lang w:val="cs-CZ"/>
        </w:rPr>
        <w:t>ce</w:t>
      </w:r>
      <w:r w:rsidRPr="00F115F7">
        <w:rPr>
          <w:color w:val="000000" w:themeColor="text1"/>
          <w:lang w:val="cs-CZ"/>
        </w:rPr>
        <w:t xml:space="preserve"> VTE. U novorozenců a</w:t>
      </w:r>
      <w:r w:rsidR="00D1626B" w:rsidRPr="00F115F7">
        <w:rPr>
          <w:color w:val="000000" w:themeColor="text1"/>
          <w:lang w:val="cs-CZ"/>
        </w:rPr>
        <w:t xml:space="preserve"> pro</w:t>
      </w:r>
      <w:r w:rsidRPr="00F115F7">
        <w:rPr>
          <w:color w:val="000000" w:themeColor="text1"/>
          <w:lang w:val="cs-CZ"/>
        </w:rPr>
        <w:t> jin</w:t>
      </w:r>
      <w:r w:rsidR="00D1626B" w:rsidRPr="00F115F7">
        <w:rPr>
          <w:color w:val="000000" w:themeColor="text1"/>
          <w:lang w:val="cs-CZ"/>
        </w:rPr>
        <w:t>é</w:t>
      </w:r>
      <w:r w:rsidRPr="00F115F7">
        <w:rPr>
          <w:color w:val="000000" w:themeColor="text1"/>
          <w:lang w:val="cs-CZ"/>
        </w:rPr>
        <w:t xml:space="preserve"> indikac</w:t>
      </w:r>
      <w:r w:rsidR="00D1626B" w:rsidRPr="00F115F7">
        <w:rPr>
          <w:color w:val="000000" w:themeColor="text1"/>
          <w:lang w:val="cs-CZ"/>
        </w:rPr>
        <w:t>e</w:t>
      </w:r>
      <w:r w:rsidRPr="00F115F7">
        <w:rPr>
          <w:color w:val="000000" w:themeColor="text1"/>
          <w:lang w:val="cs-CZ"/>
        </w:rPr>
        <w:t xml:space="preserve"> nejsou </w:t>
      </w:r>
      <w:r w:rsidR="0050519C" w:rsidRPr="00F115F7">
        <w:rPr>
          <w:color w:val="000000" w:themeColor="text1"/>
          <w:lang w:val="cs-CZ"/>
        </w:rPr>
        <w:t>dostupné</w:t>
      </w:r>
      <w:r w:rsidRPr="00F115F7">
        <w:rPr>
          <w:color w:val="000000" w:themeColor="text1"/>
          <w:lang w:val="cs-CZ"/>
        </w:rPr>
        <w:t xml:space="preserve"> žádné údaje (viz také bod 5.1). Použití přípravku Eliquis u novorozenců a u pediatrických pacientů ve věku </w:t>
      </w:r>
      <w:r w:rsidR="00EE1EB8" w:rsidRPr="00F115F7">
        <w:rPr>
          <w:color w:val="000000" w:themeColor="text1"/>
          <w:lang w:val="cs-CZ"/>
        </w:rPr>
        <w:t xml:space="preserve">od </w:t>
      </w:r>
      <w:r w:rsidRPr="00F115F7">
        <w:rPr>
          <w:color w:val="000000" w:themeColor="text1"/>
          <w:lang w:val="cs-CZ"/>
        </w:rPr>
        <w:t>28 dn</w:t>
      </w:r>
      <w:r w:rsidR="00EE1EB8" w:rsidRPr="00F115F7">
        <w:rPr>
          <w:color w:val="000000" w:themeColor="text1"/>
          <w:lang w:val="cs-CZ"/>
        </w:rPr>
        <w:t>ů</w:t>
      </w:r>
      <w:r w:rsidRPr="00F115F7">
        <w:rPr>
          <w:color w:val="000000" w:themeColor="text1"/>
          <w:lang w:val="cs-CZ"/>
        </w:rPr>
        <w:t xml:space="preserve"> </w:t>
      </w:r>
      <w:r w:rsidR="00EE1EB8" w:rsidRPr="00F115F7">
        <w:rPr>
          <w:color w:val="000000" w:themeColor="text1"/>
          <w:lang w:val="cs-CZ"/>
        </w:rPr>
        <w:t>do</w:t>
      </w:r>
      <w:r w:rsidRPr="00F115F7">
        <w:rPr>
          <w:color w:val="000000" w:themeColor="text1"/>
          <w:lang w:val="cs-CZ"/>
        </w:rPr>
        <w:t xml:space="preserve"> méně než 18 let </w:t>
      </w:r>
      <w:r w:rsidR="00D1626B" w:rsidRPr="00F115F7">
        <w:rPr>
          <w:color w:val="000000" w:themeColor="text1"/>
          <w:lang w:val="cs-CZ"/>
        </w:rPr>
        <w:t>v</w:t>
      </w:r>
      <w:r w:rsidRPr="00F115F7">
        <w:rPr>
          <w:color w:val="000000" w:themeColor="text1"/>
          <w:lang w:val="cs-CZ"/>
        </w:rPr>
        <w:t> </w:t>
      </w:r>
      <w:r w:rsidR="00EE1EB8" w:rsidRPr="00F115F7">
        <w:rPr>
          <w:color w:val="000000" w:themeColor="text1"/>
          <w:lang w:val="cs-CZ"/>
        </w:rPr>
        <w:t xml:space="preserve">jiných </w:t>
      </w:r>
      <w:r w:rsidRPr="00F115F7">
        <w:rPr>
          <w:color w:val="000000" w:themeColor="text1"/>
          <w:lang w:val="cs-CZ"/>
        </w:rPr>
        <w:t>indikací</w:t>
      </w:r>
      <w:r w:rsidR="00D1626B" w:rsidRPr="00F115F7">
        <w:rPr>
          <w:color w:val="000000" w:themeColor="text1"/>
          <w:lang w:val="cs-CZ"/>
        </w:rPr>
        <w:t>ch</w:t>
      </w:r>
      <w:r w:rsidRPr="00F115F7">
        <w:rPr>
          <w:color w:val="000000" w:themeColor="text1"/>
          <w:lang w:val="cs-CZ"/>
        </w:rPr>
        <w:t xml:space="preserve"> než léčba VTE a</w:t>
      </w:r>
      <w:r w:rsidR="00EE1EB8" w:rsidRPr="00F115F7">
        <w:rPr>
          <w:color w:val="000000" w:themeColor="text1"/>
          <w:lang w:val="cs-CZ"/>
        </w:rPr>
        <w:t> </w:t>
      </w:r>
      <w:r w:rsidRPr="00F115F7">
        <w:rPr>
          <w:color w:val="000000" w:themeColor="text1"/>
          <w:lang w:val="cs-CZ"/>
        </w:rPr>
        <w:t>prevence rekuren</w:t>
      </w:r>
      <w:r w:rsidR="00D34AD4" w:rsidRPr="00F115F7">
        <w:rPr>
          <w:color w:val="000000" w:themeColor="text1"/>
          <w:lang w:val="cs-CZ"/>
        </w:rPr>
        <w:t>ce</w:t>
      </w:r>
      <w:r w:rsidRPr="00F115F7">
        <w:rPr>
          <w:color w:val="000000" w:themeColor="text1"/>
          <w:lang w:val="cs-CZ"/>
        </w:rPr>
        <w:t xml:space="preserve"> VTE se tudíž nedoporučuje.</w:t>
      </w:r>
    </w:p>
    <w:p w14:paraId="5ACEB58C" w14:textId="77777777" w:rsidR="00077ABB" w:rsidRPr="00F115F7" w:rsidRDefault="00077ABB">
      <w:pPr>
        <w:autoSpaceDE w:val="0"/>
        <w:autoSpaceDN w:val="0"/>
        <w:adjustRightInd w:val="0"/>
        <w:rPr>
          <w:color w:val="000000" w:themeColor="text1"/>
          <w:lang w:val="cs-CZ" w:eastAsia="en-GB"/>
        </w:rPr>
      </w:pPr>
    </w:p>
    <w:p w14:paraId="4717A728" w14:textId="7C1E4AF7" w:rsidR="00964213" w:rsidRPr="00F115F7" w:rsidRDefault="00964213">
      <w:pPr>
        <w:autoSpaceDE w:val="0"/>
        <w:autoSpaceDN w:val="0"/>
        <w:adjustRightInd w:val="0"/>
        <w:rPr>
          <w:color w:val="000000" w:themeColor="text1"/>
          <w:lang w:val="cs-CZ" w:eastAsia="en-GB"/>
        </w:rPr>
      </w:pPr>
      <w:r w:rsidRPr="00F115F7">
        <w:rPr>
          <w:color w:val="000000" w:themeColor="text1"/>
          <w:lang w:val="cs-CZ" w:eastAsia="en-GB"/>
        </w:rPr>
        <w:t>Bezpečnost a účinnost přípravku Eliquis</w:t>
      </w:r>
      <w:r w:rsidRPr="00F115F7">
        <w:rPr>
          <w:color w:val="000000" w:themeColor="text1"/>
          <w:lang w:val="cs-CZ"/>
        </w:rPr>
        <w:t xml:space="preserve"> </w:t>
      </w:r>
      <w:r w:rsidRPr="00F115F7">
        <w:rPr>
          <w:color w:val="000000" w:themeColor="text1"/>
          <w:lang w:val="cs-CZ" w:eastAsia="en-GB"/>
        </w:rPr>
        <w:t xml:space="preserve">u dětí a dospívajících do 18 let </w:t>
      </w:r>
      <w:r w:rsidR="00D1626B" w:rsidRPr="00F115F7">
        <w:rPr>
          <w:color w:val="000000" w:themeColor="text1"/>
          <w:lang w:val="cs-CZ"/>
        </w:rPr>
        <w:t xml:space="preserve">v </w:t>
      </w:r>
      <w:r w:rsidR="00077ABB" w:rsidRPr="00F115F7">
        <w:rPr>
          <w:color w:val="000000" w:themeColor="text1"/>
          <w:lang w:val="cs-CZ"/>
        </w:rPr>
        <w:t>indikaci prevence tromboemboli</w:t>
      </w:r>
      <w:r w:rsidR="000027E5" w:rsidRPr="00F115F7">
        <w:rPr>
          <w:color w:val="000000" w:themeColor="text1"/>
          <w:lang w:val="cs-CZ"/>
        </w:rPr>
        <w:t>smu</w:t>
      </w:r>
      <w:r w:rsidR="00077ABB" w:rsidRPr="00F115F7">
        <w:rPr>
          <w:color w:val="000000" w:themeColor="text1"/>
          <w:lang w:val="cs-CZ"/>
        </w:rPr>
        <w:t xml:space="preserve"> </w:t>
      </w:r>
      <w:r w:rsidRPr="00F115F7">
        <w:rPr>
          <w:color w:val="000000" w:themeColor="text1"/>
          <w:lang w:val="cs-CZ" w:eastAsia="en-GB"/>
        </w:rPr>
        <w:t>nebyl</w:t>
      </w:r>
      <w:r w:rsidR="00825666" w:rsidRPr="00F115F7">
        <w:rPr>
          <w:color w:val="000000" w:themeColor="text1"/>
          <w:lang w:val="cs-CZ" w:eastAsia="en-GB"/>
        </w:rPr>
        <w:t>y</w:t>
      </w:r>
      <w:r w:rsidRPr="00F115F7">
        <w:rPr>
          <w:color w:val="000000" w:themeColor="text1"/>
          <w:lang w:val="cs-CZ" w:eastAsia="en-GB"/>
        </w:rPr>
        <w:t xml:space="preserve"> stanoven</w:t>
      </w:r>
      <w:r w:rsidR="00825666" w:rsidRPr="00F115F7">
        <w:rPr>
          <w:color w:val="000000" w:themeColor="text1"/>
          <w:lang w:val="cs-CZ" w:eastAsia="en-GB"/>
        </w:rPr>
        <w:t>y</w:t>
      </w:r>
      <w:r w:rsidRPr="00F115F7">
        <w:rPr>
          <w:color w:val="000000" w:themeColor="text1"/>
          <w:lang w:val="cs-CZ" w:eastAsia="en-GB"/>
        </w:rPr>
        <w:t xml:space="preserve">. </w:t>
      </w:r>
      <w:r w:rsidR="00355B53" w:rsidRPr="00F115F7">
        <w:rPr>
          <w:color w:val="000000" w:themeColor="text1"/>
          <w:lang w:val="cs-CZ" w:eastAsia="en-GB"/>
        </w:rPr>
        <w:t>V současnosti dostupné údaje o prevenci tromboembolických příhod jsou popsány v</w:t>
      </w:r>
      <w:r w:rsidR="0081278A" w:rsidRPr="00F115F7">
        <w:rPr>
          <w:color w:val="000000" w:themeColor="text1"/>
          <w:lang w:val="cs-CZ" w:eastAsia="en-GB"/>
        </w:rPr>
        <w:t> </w:t>
      </w:r>
      <w:r w:rsidR="00355B53" w:rsidRPr="00F115F7">
        <w:rPr>
          <w:color w:val="000000" w:themeColor="text1"/>
          <w:lang w:val="cs-CZ" w:eastAsia="en-GB"/>
        </w:rPr>
        <w:t>bodě</w:t>
      </w:r>
      <w:r w:rsidR="0081278A" w:rsidRPr="00F115F7">
        <w:rPr>
          <w:color w:val="000000" w:themeColor="text1"/>
          <w:lang w:val="cs-CZ"/>
        </w:rPr>
        <w:t> </w:t>
      </w:r>
      <w:r w:rsidR="00355B53" w:rsidRPr="00F115F7">
        <w:rPr>
          <w:color w:val="000000" w:themeColor="text1"/>
          <w:lang w:val="cs-CZ"/>
        </w:rPr>
        <w:t>5.1, nelze však poskytnout žádné doporučení týkající se dávky.</w:t>
      </w:r>
    </w:p>
    <w:p w14:paraId="71748790" w14:textId="77777777" w:rsidR="00964213" w:rsidRPr="00F115F7" w:rsidRDefault="00964213">
      <w:pPr>
        <w:ind w:left="567" w:hanging="567"/>
        <w:rPr>
          <w:b/>
          <w:color w:val="000000" w:themeColor="text1"/>
          <w:lang w:val="cs-CZ"/>
        </w:rPr>
      </w:pPr>
    </w:p>
    <w:p w14:paraId="1E819DF2"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Způsob podání</w:t>
      </w:r>
      <w:r w:rsidR="00077ABB" w:rsidRPr="00F115F7">
        <w:rPr>
          <w:color w:val="000000" w:themeColor="text1"/>
          <w:szCs w:val="22"/>
          <w:u w:val="single"/>
          <w:lang w:val="cs-CZ"/>
        </w:rPr>
        <w:t xml:space="preserve"> u dospělých a pediatrických pacientů</w:t>
      </w:r>
    </w:p>
    <w:p w14:paraId="6D94FF7D" w14:textId="77777777" w:rsidR="00964213" w:rsidRPr="00F115F7" w:rsidRDefault="00964213">
      <w:pPr>
        <w:pStyle w:val="EMEABodyText"/>
        <w:keepNext/>
        <w:rPr>
          <w:color w:val="000000" w:themeColor="text1"/>
          <w:szCs w:val="22"/>
          <w:u w:val="single"/>
          <w:lang w:val="cs-CZ"/>
        </w:rPr>
      </w:pPr>
    </w:p>
    <w:p w14:paraId="081A4F8E" w14:textId="77777777" w:rsidR="00964213" w:rsidRPr="00F115F7" w:rsidRDefault="00964213">
      <w:pPr>
        <w:pStyle w:val="EMEABodyText"/>
        <w:rPr>
          <w:color w:val="000000" w:themeColor="text1"/>
          <w:szCs w:val="22"/>
          <w:lang w:val="cs-CZ"/>
        </w:rPr>
      </w:pPr>
      <w:r w:rsidRPr="00F115F7">
        <w:rPr>
          <w:color w:val="000000" w:themeColor="text1"/>
          <w:szCs w:val="22"/>
          <w:lang w:val="cs-CZ"/>
        </w:rPr>
        <w:t>Perorální podání.</w:t>
      </w:r>
    </w:p>
    <w:p w14:paraId="746AB8D9" w14:textId="312EF31F" w:rsidR="00964213" w:rsidRPr="00F115F7" w:rsidRDefault="00964213">
      <w:pPr>
        <w:pStyle w:val="EMEABodyText"/>
        <w:rPr>
          <w:color w:val="000000" w:themeColor="text1"/>
          <w:szCs w:val="22"/>
          <w:lang w:val="cs-CZ"/>
        </w:rPr>
      </w:pPr>
      <w:r w:rsidRPr="00F115F7">
        <w:rPr>
          <w:color w:val="000000" w:themeColor="text1"/>
          <w:szCs w:val="22"/>
          <w:lang w:val="cs-CZ"/>
        </w:rPr>
        <w:t xml:space="preserve">Přípravek </w:t>
      </w:r>
      <w:r w:rsidRPr="00F115F7">
        <w:rPr>
          <w:color w:val="000000" w:themeColor="text1"/>
          <w:szCs w:val="22"/>
          <w:lang w:val="cs-CZ" w:eastAsia="en-GB"/>
        </w:rPr>
        <w:t>Eliquis</w:t>
      </w:r>
      <w:r w:rsidRPr="00F115F7">
        <w:rPr>
          <w:color w:val="000000" w:themeColor="text1"/>
          <w:szCs w:val="22"/>
          <w:lang w:val="cs-CZ"/>
        </w:rPr>
        <w:t xml:space="preserve"> </w:t>
      </w:r>
      <w:r w:rsidR="009C4536" w:rsidRPr="00F115F7">
        <w:rPr>
          <w:color w:val="000000" w:themeColor="text1"/>
          <w:szCs w:val="22"/>
          <w:lang w:val="cs-CZ"/>
        </w:rPr>
        <w:t>se má</w:t>
      </w:r>
      <w:r w:rsidRPr="00F115F7">
        <w:rPr>
          <w:color w:val="000000" w:themeColor="text1"/>
          <w:szCs w:val="22"/>
          <w:lang w:val="cs-CZ"/>
        </w:rPr>
        <w:t xml:space="preserve"> zapíjet vodou, lze užívat s jídlem nebo bez jídla.</w:t>
      </w:r>
    </w:p>
    <w:p w14:paraId="3D425ADD" w14:textId="77777777" w:rsidR="00964213" w:rsidRPr="00F115F7" w:rsidRDefault="00964213">
      <w:pPr>
        <w:pStyle w:val="EMEABodyText"/>
        <w:rPr>
          <w:color w:val="000000" w:themeColor="text1"/>
          <w:szCs w:val="22"/>
          <w:lang w:val="cs-CZ"/>
        </w:rPr>
      </w:pPr>
    </w:p>
    <w:p w14:paraId="35A497D8" w14:textId="779001F2" w:rsidR="00964213" w:rsidRPr="00F115F7" w:rsidRDefault="00964213">
      <w:pPr>
        <w:rPr>
          <w:color w:val="000000" w:themeColor="text1"/>
          <w:lang w:val="cs-CZ"/>
        </w:rPr>
      </w:pPr>
      <w:r w:rsidRPr="00F115F7">
        <w:rPr>
          <w:color w:val="000000" w:themeColor="text1"/>
          <w:lang w:val="cs-CZ"/>
        </w:rPr>
        <w:t xml:space="preserve">Pacientům, kteří nejsou schopni spolknout celé tablety, lze tablety přípravku Eliquis rozdrtit a </w:t>
      </w:r>
      <w:r w:rsidR="005946DB" w:rsidRPr="00F115F7">
        <w:rPr>
          <w:color w:val="000000" w:themeColor="text1"/>
          <w:lang w:val="cs-CZ"/>
        </w:rPr>
        <w:t>rozmích</w:t>
      </w:r>
      <w:r w:rsidRPr="00F115F7">
        <w:rPr>
          <w:color w:val="000000" w:themeColor="text1"/>
          <w:lang w:val="cs-CZ"/>
        </w:rPr>
        <w:t xml:space="preserve">at ve vodě nebo v 5% roztoku </w:t>
      </w:r>
      <w:r w:rsidR="001B456B" w:rsidRPr="00F115F7">
        <w:rPr>
          <w:color w:val="000000" w:themeColor="text1"/>
          <w:lang w:val="cs-CZ"/>
        </w:rPr>
        <w:t>glukózy</w:t>
      </w:r>
      <w:r w:rsidR="001B456B" w:rsidRPr="00F115F7" w:rsidDel="001B456B">
        <w:rPr>
          <w:color w:val="000000" w:themeColor="text1"/>
          <w:lang w:val="cs-CZ"/>
        </w:rPr>
        <w:t xml:space="preserve"> </w:t>
      </w:r>
      <w:r w:rsidRPr="00F115F7">
        <w:rPr>
          <w:color w:val="000000" w:themeColor="text1"/>
          <w:lang w:val="cs-CZ"/>
        </w:rPr>
        <w:t>ve vodě (</w:t>
      </w:r>
      <w:r w:rsidR="006C76B0" w:rsidRPr="00F115F7">
        <w:rPr>
          <w:color w:val="000000" w:themeColor="text1"/>
          <w:lang w:val="cs-CZ"/>
        </w:rPr>
        <w:t>G</w:t>
      </w:r>
      <w:r w:rsidRPr="00F115F7">
        <w:rPr>
          <w:color w:val="000000" w:themeColor="text1"/>
          <w:lang w:val="cs-CZ"/>
        </w:rPr>
        <w:t xml:space="preserve">5W) či v jablečném džusu nebo je lze smíchat s jablečným protlakem a ihned podat perorálně (viz bod 5.2). </w:t>
      </w:r>
      <w:r w:rsidR="009106F3" w:rsidRPr="00F115F7">
        <w:rPr>
          <w:color w:val="000000" w:themeColor="text1"/>
          <w:lang w:val="cs-CZ"/>
        </w:rPr>
        <w:t>T</w:t>
      </w:r>
      <w:r w:rsidRPr="00F115F7">
        <w:rPr>
          <w:color w:val="000000" w:themeColor="text1"/>
          <w:lang w:val="cs-CZ"/>
        </w:rPr>
        <w:t xml:space="preserve">ablety přípravku Eliquis </w:t>
      </w:r>
      <w:r w:rsidR="009106F3" w:rsidRPr="00F115F7">
        <w:rPr>
          <w:color w:val="000000" w:themeColor="text1"/>
          <w:lang w:val="cs-CZ"/>
        </w:rPr>
        <w:t xml:space="preserve">lze též </w:t>
      </w:r>
      <w:r w:rsidRPr="00F115F7">
        <w:rPr>
          <w:color w:val="000000" w:themeColor="text1"/>
          <w:lang w:val="cs-CZ"/>
        </w:rPr>
        <w:t xml:space="preserve">rozdrtit a </w:t>
      </w:r>
      <w:r w:rsidR="005946DB" w:rsidRPr="00F115F7">
        <w:rPr>
          <w:color w:val="000000" w:themeColor="text1"/>
          <w:lang w:val="cs-CZ"/>
        </w:rPr>
        <w:t>rozmích</w:t>
      </w:r>
      <w:r w:rsidRPr="00F115F7">
        <w:rPr>
          <w:color w:val="000000" w:themeColor="text1"/>
          <w:lang w:val="cs-CZ"/>
        </w:rPr>
        <w:t xml:space="preserve">at v 60 ml vody nebo </w:t>
      </w:r>
      <w:r w:rsidR="006C76B0" w:rsidRPr="00F115F7">
        <w:rPr>
          <w:color w:val="000000" w:themeColor="text1"/>
          <w:lang w:val="cs-CZ"/>
        </w:rPr>
        <w:t>G</w:t>
      </w:r>
      <w:r w:rsidRPr="00F115F7">
        <w:rPr>
          <w:color w:val="000000" w:themeColor="text1"/>
          <w:lang w:val="cs-CZ"/>
        </w:rPr>
        <w:t xml:space="preserve">5W a ihned podat nazogastrickou sondou (viz bod 5.2). Rozdrcené tablety přípravku Eliquis jsou stabilní ve vodě, </w:t>
      </w:r>
      <w:r w:rsidR="006C76B0" w:rsidRPr="00F115F7">
        <w:rPr>
          <w:color w:val="000000" w:themeColor="text1"/>
          <w:lang w:val="cs-CZ"/>
        </w:rPr>
        <w:t>G</w:t>
      </w:r>
      <w:r w:rsidRPr="00F115F7">
        <w:rPr>
          <w:color w:val="000000" w:themeColor="text1"/>
          <w:lang w:val="cs-CZ"/>
        </w:rPr>
        <w:t>5W, jablečném džusu a jablečném protlaku po dobu až 4 hodin.</w:t>
      </w:r>
    </w:p>
    <w:p w14:paraId="0661FEDB" w14:textId="77777777" w:rsidR="00964213" w:rsidRPr="00F115F7" w:rsidRDefault="00964213">
      <w:pPr>
        <w:ind w:left="567" w:hanging="567"/>
        <w:rPr>
          <w:b/>
          <w:color w:val="000000" w:themeColor="text1"/>
          <w:lang w:val="cs-CZ"/>
        </w:rPr>
      </w:pPr>
    </w:p>
    <w:p w14:paraId="787AD2AD" w14:textId="77777777" w:rsidR="00964213" w:rsidRPr="00F115F7" w:rsidRDefault="00964213">
      <w:pPr>
        <w:keepNext/>
        <w:ind w:left="567" w:hanging="567"/>
        <w:rPr>
          <w:b/>
          <w:color w:val="000000" w:themeColor="text1"/>
          <w:lang w:val="cs-CZ"/>
        </w:rPr>
      </w:pPr>
      <w:r w:rsidRPr="00F115F7">
        <w:rPr>
          <w:b/>
          <w:color w:val="000000" w:themeColor="text1"/>
          <w:lang w:val="cs-CZ"/>
        </w:rPr>
        <w:t>4.3</w:t>
      </w:r>
      <w:r w:rsidRPr="00F115F7">
        <w:rPr>
          <w:b/>
          <w:color w:val="000000" w:themeColor="text1"/>
          <w:lang w:val="cs-CZ"/>
        </w:rPr>
        <w:tab/>
        <w:t>Kontraindikace</w:t>
      </w:r>
    </w:p>
    <w:p w14:paraId="1AF11CC1" w14:textId="77777777" w:rsidR="00964213" w:rsidRPr="00F115F7" w:rsidRDefault="00964213">
      <w:pPr>
        <w:keepNext/>
        <w:rPr>
          <w:color w:val="000000" w:themeColor="text1"/>
          <w:lang w:val="cs-CZ"/>
        </w:rPr>
      </w:pPr>
    </w:p>
    <w:p w14:paraId="2EE8CCCA" w14:textId="77777777" w:rsidR="00964213" w:rsidRPr="00F115F7" w:rsidRDefault="00964213">
      <w:pPr>
        <w:pStyle w:val="EMEABodyText"/>
        <w:keepNext/>
        <w:numPr>
          <w:ilvl w:val="0"/>
          <w:numId w:val="6"/>
        </w:numPr>
        <w:tabs>
          <w:tab w:val="num" w:pos="567"/>
        </w:tabs>
        <w:ind w:left="567" w:hanging="567"/>
        <w:rPr>
          <w:color w:val="000000" w:themeColor="text1"/>
          <w:szCs w:val="22"/>
          <w:lang w:val="cs-CZ"/>
        </w:rPr>
      </w:pPr>
      <w:r w:rsidRPr="00F115F7">
        <w:rPr>
          <w:color w:val="000000" w:themeColor="text1"/>
          <w:szCs w:val="22"/>
          <w:lang w:val="cs-CZ"/>
        </w:rPr>
        <w:t>Hypersenzitivita na léčivou látku nebo na kteroukoli pomocnou látku uvedenou v bodě 6.1.</w:t>
      </w:r>
    </w:p>
    <w:p w14:paraId="34052F76" w14:textId="77777777" w:rsidR="00964213" w:rsidRPr="00F115F7" w:rsidRDefault="00964213">
      <w:pPr>
        <w:pStyle w:val="EMEABodyText"/>
        <w:numPr>
          <w:ilvl w:val="0"/>
          <w:numId w:val="6"/>
        </w:numPr>
        <w:tabs>
          <w:tab w:val="num" w:pos="567"/>
        </w:tabs>
        <w:ind w:left="567" w:hanging="567"/>
        <w:rPr>
          <w:color w:val="000000" w:themeColor="text1"/>
          <w:szCs w:val="22"/>
          <w:lang w:val="cs-CZ"/>
        </w:rPr>
      </w:pPr>
      <w:r w:rsidRPr="00F115F7">
        <w:rPr>
          <w:color w:val="000000" w:themeColor="text1"/>
          <w:szCs w:val="22"/>
          <w:lang w:val="cs-CZ"/>
        </w:rPr>
        <w:t>Aktivní klinicky významné krvácení.</w:t>
      </w:r>
    </w:p>
    <w:p w14:paraId="45FA7FAF" w14:textId="77777777" w:rsidR="00964213" w:rsidRPr="00F115F7" w:rsidRDefault="00964213">
      <w:pPr>
        <w:pStyle w:val="EMEABodyText"/>
        <w:numPr>
          <w:ilvl w:val="0"/>
          <w:numId w:val="6"/>
        </w:numPr>
        <w:tabs>
          <w:tab w:val="num" w:pos="567"/>
        </w:tabs>
        <w:ind w:left="567" w:hanging="567"/>
        <w:rPr>
          <w:color w:val="000000" w:themeColor="text1"/>
          <w:szCs w:val="22"/>
          <w:lang w:val="cs-CZ"/>
        </w:rPr>
      </w:pPr>
      <w:r w:rsidRPr="00F115F7">
        <w:rPr>
          <w:color w:val="000000" w:themeColor="text1"/>
          <w:szCs w:val="22"/>
          <w:lang w:val="cs-CZ"/>
        </w:rPr>
        <w:t>Jaterní onemocnění spojené s koagulopatií a klinicky relevantním rizikem krvácení (viz bod 5.2).</w:t>
      </w:r>
    </w:p>
    <w:p w14:paraId="360130CB" w14:textId="77777777" w:rsidR="00964213" w:rsidRPr="00F115F7" w:rsidRDefault="00964213">
      <w:pPr>
        <w:pStyle w:val="EMEABodyText"/>
        <w:numPr>
          <w:ilvl w:val="0"/>
          <w:numId w:val="6"/>
        </w:numPr>
        <w:tabs>
          <w:tab w:val="num" w:pos="567"/>
        </w:tabs>
        <w:ind w:left="567" w:hanging="567"/>
        <w:rPr>
          <w:color w:val="000000" w:themeColor="text1"/>
          <w:szCs w:val="22"/>
          <w:lang w:val="cs-CZ"/>
        </w:rPr>
      </w:pPr>
      <w:r w:rsidRPr="00F115F7">
        <w:rPr>
          <w:color w:val="000000" w:themeColor="text1"/>
          <w:szCs w:val="22"/>
          <w:lang w:val="cs-CZ"/>
        </w:rPr>
        <w:t xml:space="preserve">Léze nebo stav považovaný za významný rizikový faktor závažného krvácení. Toto může zahrnovat současný nebo nedávný gastrointestinální vřed, přítomnost maligních novotvarů s vysokým rizikem krvácení, nedávné poranění mozku nebo míchy, nedávná operace mozku, míchy nebo oka, nedávné </w:t>
      </w:r>
      <w:r w:rsidR="009A3A7B" w:rsidRPr="00F115F7">
        <w:rPr>
          <w:color w:val="000000" w:themeColor="text1"/>
          <w:szCs w:val="22"/>
          <w:lang w:val="cs-CZ"/>
        </w:rPr>
        <w:t xml:space="preserve">intrakraniální </w:t>
      </w:r>
      <w:r w:rsidRPr="00F115F7">
        <w:rPr>
          <w:color w:val="000000" w:themeColor="text1"/>
          <w:szCs w:val="22"/>
          <w:lang w:val="cs-CZ"/>
        </w:rPr>
        <w:t>krvácení, známé nebo suspektní jícnové varixy, arteriovenózní malformace, vaskulární aneurysma nebo závažné intraspinální nebo intracerebrální vaskulární abnormality.</w:t>
      </w:r>
    </w:p>
    <w:p w14:paraId="66B9BBE1" w14:textId="6AA7AB14" w:rsidR="00964213" w:rsidRPr="00F115F7" w:rsidRDefault="00964213">
      <w:pPr>
        <w:pStyle w:val="EMEABodyText"/>
        <w:numPr>
          <w:ilvl w:val="0"/>
          <w:numId w:val="6"/>
        </w:numPr>
        <w:tabs>
          <w:tab w:val="num" w:pos="567"/>
        </w:tabs>
        <w:ind w:left="567" w:hanging="567"/>
        <w:rPr>
          <w:color w:val="000000" w:themeColor="text1"/>
          <w:szCs w:val="22"/>
          <w:lang w:val="cs-CZ"/>
        </w:rPr>
      </w:pPr>
      <w:r w:rsidRPr="00F115F7">
        <w:rPr>
          <w:color w:val="000000" w:themeColor="text1"/>
          <w:szCs w:val="22"/>
          <w:lang w:val="cs-CZ"/>
        </w:rPr>
        <w:t>Souběžná léčba jakýmikoli jinými antikoagulancii, např. nefrakcionovaným heparinem (UFH), nízkomolekulárními hepariny (enoxaparin, dalteparin atd.), heparinovými deriváty (fondaparinux atd.), perorálními antikoagulancii (warfarin, rivaroxaban, dabigatran</w:t>
      </w:r>
      <w:r w:rsidR="009106F3" w:rsidRPr="00F115F7">
        <w:rPr>
          <w:color w:val="000000" w:themeColor="text1"/>
          <w:szCs w:val="22"/>
          <w:lang w:val="cs-CZ"/>
        </w:rPr>
        <w:t>-</w:t>
      </w:r>
      <w:r w:rsidR="00E10D3F" w:rsidRPr="00F115F7">
        <w:rPr>
          <w:color w:val="000000" w:themeColor="text1"/>
          <w:szCs w:val="22"/>
          <w:lang w:val="cs-CZ"/>
        </w:rPr>
        <w:t>etexilát</w:t>
      </w:r>
      <w:r w:rsidRPr="00F115F7">
        <w:rPr>
          <w:color w:val="000000" w:themeColor="text1"/>
          <w:szCs w:val="22"/>
          <w:lang w:val="cs-CZ"/>
        </w:rPr>
        <w:t xml:space="preserve"> atd.), vyjma specifických případů převodu antikoagulační terapie (viz bod</w:t>
      </w:r>
      <w:r w:rsidR="00262F5F" w:rsidRPr="00F115F7">
        <w:rPr>
          <w:color w:val="000000" w:themeColor="text1"/>
          <w:szCs w:val="22"/>
          <w:lang w:val="cs-CZ"/>
        </w:rPr>
        <w:t> </w:t>
      </w:r>
      <w:r w:rsidRPr="00F115F7">
        <w:rPr>
          <w:color w:val="000000" w:themeColor="text1"/>
          <w:szCs w:val="22"/>
          <w:lang w:val="cs-CZ"/>
        </w:rPr>
        <w:t>4.2), kdy je podáván UFH v dávkách nezbytných pro udržení otevřeného centrálního žilního nebo tepenného kat</w:t>
      </w:r>
      <w:r w:rsidR="00B839BD" w:rsidRPr="00F115F7">
        <w:rPr>
          <w:color w:val="000000" w:themeColor="text1"/>
          <w:szCs w:val="22"/>
          <w:lang w:val="cs-CZ"/>
        </w:rPr>
        <w:t>é</w:t>
      </w:r>
      <w:r w:rsidRPr="00F115F7">
        <w:rPr>
          <w:color w:val="000000" w:themeColor="text1"/>
          <w:szCs w:val="22"/>
          <w:lang w:val="cs-CZ"/>
        </w:rPr>
        <w:t xml:space="preserve">tru </w:t>
      </w:r>
      <w:r w:rsidR="00532C39" w:rsidRPr="00F115F7">
        <w:rPr>
          <w:color w:val="000000" w:themeColor="text1"/>
          <w:szCs w:val="22"/>
          <w:lang w:val="cs-CZ"/>
        </w:rPr>
        <w:t xml:space="preserve">nebo kdy je </w:t>
      </w:r>
      <w:r w:rsidR="005433E4" w:rsidRPr="00F115F7">
        <w:rPr>
          <w:color w:val="000000" w:themeColor="text1"/>
          <w:szCs w:val="22"/>
          <w:lang w:val="cs-CZ"/>
        </w:rPr>
        <w:t xml:space="preserve">UFH </w:t>
      </w:r>
      <w:r w:rsidR="00532C39" w:rsidRPr="00F115F7">
        <w:rPr>
          <w:color w:val="000000" w:themeColor="text1"/>
          <w:szCs w:val="22"/>
          <w:lang w:val="cs-CZ"/>
        </w:rPr>
        <w:t xml:space="preserve">podáván během katetrizační ablace kvůli fibrilaci síní </w:t>
      </w:r>
      <w:r w:rsidRPr="00F115F7">
        <w:rPr>
          <w:color w:val="000000" w:themeColor="text1"/>
          <w:szCs w:val="22"/>
          <w:lang w:val="cs-CZ"/>
        </w:rPr>
        <w:t>(viz bod</w:t>
      </w:r>
      <w:r w:rsidR="00532C39" w:rsidRPr="00F115F7">
        <w:rPr>
          <w:color w:val="000000" w:themeColor="text1"/>
          <w:szCs w:val="22"/>
          <w:lang w:val="cs-CZ"/>
        </w:rPr>
        <w:t>y 4.4 a</w:t>
      </w:r>
      <w:r w:rsidRPr="00F115F7">
        <w:rPr>
          <w:color w:val="000000" w:themeColor="text1"/>
          <w:szCs w:val="22"/>
          <w:lang w:val="cs-CZ"/>
        </w:rPr>
        <w:t> 4.5).</w:t>
      </w:r>
    </w:p>
    <w:p w14:paraId="7E69824C" w14:textId="77777777" w:rsidR="00964213" w:rsidRPr="00F115F7" w:rsidRDefault="00964213">
      <w:pPr>
        <w:ind w:left="567" w:hanging="567"/>
        <w:rPr>
          <w:color w:val="000000" w:themeColor="text1"/>
          <w:lang w:val="cs-CZ"/>
        </w:rPr>
      </w:pPr>
    </w:p>
    <w:p w14:paraId="30B89C77" w14:textId="77777777" w:rsidR="00964213" w:rsidRPr="00F115F7" w:rsidRDefault="00964213">
      <w:pPr>
        <w:keepNext/>
        <w:keepLines/>
        <w:tabs>
          <w:tab w:val="left" w:pos="567"/>
        </w:tabs>
        <w:rPr>
          <w:b/>
          <w:color w:val="000000" w:themeColor="text1"/>
          <w:lang w:val="cs-CZ"/>
        </w:rPr>
      </w:pPr>
      <w:r w:rsidRPr="00F115F7">
        <w:rPr>
          <w:b/>
          <w:color w:val="000000" w:themeColor="text1"/>
          <w:lang w:val="cs-CZ"/>
        </w:rPr>
        <w:t>4.4</w:t>
      </w:r>
      <w:r w:rsidRPr="00F115F7">
        <w:rPr>
          <w:b/>
          <w:color w:val="000000" w:themeColor="text1"/>
          <w:lang w:val="cs-CZ"/>
        </w:rPr>
        <w:tab/>
        <w:t>Zvláštní upozornění a opatření pro použití</w:t>
      </w:r>
    </w:p>
    <w:p w14:paraId="355748A3" w14:textId="77777777" w:rsidR="00964213" w:rsidRPr="00F115F7" w:rsidRDefault="00964213">
      <w:pPr>
        <w:keepNext/>
        <w:keepLines/>
        <w:rPr>
          <w:color w:val="000000" w:themeColor="text1"/>
          <w:lang w:val="cs-CZ"/>
        </w:rPr>
      </w:pPr>
    </w:p>
    <w:p w14:paraId="708A7306" w14:textId="77777777" w:rsidR="00964213" w:rsidRPr="00F115F7" w:rsidRDefault="00964213">
      <w:pPr>
        <w:keepNext/>
        <w:rPr>
          <w:color w:val="000000" w:themeColor="text1"/>
          <w:u w:val="single"/>
          <w:lang w:val="cs-CZ"/>
        </w:rPr>
      </w:pPr>
      <w:r w:rsidRPr="00F115F7">
        <w:rPr>
          <w:color w:val="000000" w:themeColor="text1"/>
          <w:u w:val="single"/>
          <w:lang w:val="cs-CZ"/>
        </w:rPr>
        <w:t>Riziko krvácení</w:t>
      </w:r>
    </w:p>
    <w:p w14:paraId="0A6B96E8" w14:textId="77777777" w:rsidR="003F3D9C" w:rsidRPr="00F115F7" w:rsidRDefault="003F3D9C">
      <w:pPr>
        <w:rPr>
          <w:color w:val="000000" w:themeColor="text1"/>
          <w:lang w:val="cs-CZ"/>
        </w:rPr>
      </w:pPr>
    </w:p>
    <w:p w14:paraId="5C890125" w14:textId="77777777" w:rsidR="00964213" w:rsidRPr="00F115F7" w:rsidRDefault="00964213">
      <w:pPr>
        <w:rPr>
          <w:color w:val="000000" w:themeColor="text1"/>
          <w:lang w:val="cs-CZ"/>
        </w:rPr>
      </w:pPr>
      <w:r w:rsidRPr="00F115F7">
        <w:rPr>
          <w:color w:val="000000" w:themeColor="text1"/>
          <w:lang w:val="cs-CZ"/>
        </w:rPr>
        <w:t xml:space="preserve">Podobně jako při užívání jiných antikoagulancií </w:t>
      </w:r>
      <w:r w:rsidR="009C4536" w:rsidRPr="00F115F7">
        <w:rPr>
          <w:color w:val="000000" w:themeColor="text1"/>
          <w:lang w:val="cs-CZ"/>
        </w:rPr>
        <w:t>mají</w:t>
      </w:r>
      <w:r w:rsidRPr="00F115F7">
        <w:rPr>
          <w:color w:val="000000" w:themeColor="text1"/>
          <w:lang w:val="cs-CZ"/>
        </w:rPr>
        <w:t xml:space="preserve"> být pacienti užívající </w:t>
      </w:r>
      <w:r w:rsidR="00270F18" w:rsidRPr="00F115F7">
        <w:rPr>
          <w:color w:val="000000" w:themeColor="text1"/>
          <w:lang w:val="cs-CZ"/>
        </w:rPr>
        <w:t xml:space="preserve">apixaban </w:t>
      </w:r>
      <w:r w:rsidRPr="00F115F7">
        <w:rPr>
          <w:color w:val="000000" w:themeColor="text1"/>
          <w:lang w:val="cs-CZ"/>
        </w:rPr>
        <w:t xml:space="preserve">pečlivě sledováni s ohledem na známky krvácení. Doporučuje se, aby byl přípravek používán s opatrností v podmínkách vyššího rizika krvácení. Podávání </w:t>
      </w:r>
      <w:r w:rsidR="003F3D9C" w:rsidRPr="00F115F7">
        <w:rPr>
          <w:color w:val="000000" w:themeColor="text1"/>
          <w:lang w:val="cs-CZ"/>
        </w:rPr>
        <w:t>apixabanu</w:t>
      </w:r>
      <w:r w:rsidR="00270F18" w:rsidRPr="00F115F7">
        <w:rPr>
          <w:color w:val="000000" w:themeColor="text1"/>
          <w:lang w:val="cs-CZ"/>
        </w:rPr>
        <w:t xml:space="preserve"> </w:t>
      </w:r>
      <w:r w:rsidRPr="00F115F7">
        <w:rPr>
          <w:color w:val="000000" w:themeColor="text1"/>
          <w:lang w:val="cs-CZ"/>
        </w:rPr>
        <w:t>se musí přerušit, jestliže se vyskytne závažné krvácení (viz body </w:t>
      </w:r>
      <w:smartTag w:uri="urn:schemas-microsoft-com:office:smarttags" w:element="metricconverter">
        <w:smartTagPr>
          <w:attr w:name="ProductID" w:val="4.8 a"/>
        </w:smartTagPr>
        <w:r w:rsidRPr="00F115F7">
          <w:rPr>
            <w:color w:val="000000" w:themeColor="text1"/>
            <w:lang w:val="cs-CZ"/>
          </w:rPr>
          <w:t>4.8 a</w:t>
        </w:r>
      </w:smartTag>
      <w:r w:rsidRPr="00F115F7">
        <w:rPr>
          <w:color w:val="000000" w:themeColor="text1"/>
          <w:lang w:val="cs-CZ"/>
        </w:rPr>
        <w:t xml:space="preserve"> 4.9).</w:t>
      </w:r>
    </w:p>
    <w:p w14:paraId="0EFDD17F" w14:textId="77777777" w:rsidR="00964213" w:rsidRPr="00F115F7" w:rsidRDefault="00964213">
      <w:pPr>
        <w:rPr>
          <w:color w:val="000000" w:themeColor="text1"/>
          <w:lang w:val="cs-CZ"/>
        </w:rPr>
      </w:pPr>
    </w:p>
    <w:p w14:paraId="3A5A9B93" w14:textId="77777777" w:rsidR="00964213" w:rsidRPr="00F115F7" w:rsidRDefault="00964213">
      <w:pPr>
        <w:rPr>
          <w:color w:val="000000" w:themeColor="text1"/>
          <w:lang w:val="cs-CZ"/>
        </w:rPr>
      </w:pPr>
      <w:r w:rsidRPr="00F115F7">
        <w:rPr>
          <w:color w:val="000000" w:themeColor="text1"/>
          <w:lang w:val="cs-CZ"/>
        </w:rPr>
        <w:t>I když léčba apixabanem nevyžaduje rutinní monitorování expozice, ve výjimečných situacích, kdy může znalost expozice apixabanu pomoci při klinickém rozhodování, např. při předávkování a naléhavé operaci, může být užitečný kalibrovaný kvantitativní test anti-</w:t>
      </w:r>
      <w:r w:rsidR="009C4536" w:rsidRPr="00F115F7">
        <w:rPr>
          <w:color w:val="000000" w:themeColor="text1"/>
          <w:lang w:val="cs-CZ"/>
        </w:rPr>
        <w:t xml:space="preserve">Faktor </w:t>
      </w:r>
      <w:r w:rsidRPr="00F115F7">
        <w:rPr>
          <w:color w:val="000000" w:themeColor="text1"/>
          <w:lang w:val="cs-CZ"/>
        </w:rPr>
        <w:t>Xa aktivity (viz bod 5.1).</w:t>
      </w:r>
    </w:p>
    <w:p w14:paraId="410F3736" w14:textId="77777777" w:rsidR="00964213" w:rsidRPr="00F115F7" w:rsidRDefault="00964213">
      <w:pPr>
        <w:rPr>
          <w:color w:val="000000" w:themeColor="text1"/>
          <w:lang w:val="cs-CZ"/>
        </w:rPr>
      </w:pPr>
    </w:p>
    <w:p w14:paraId="477E9BEA" w14:textId="4BB27C27" w:rsidR="00044334" w:rsidRPr="00F115F7" w:rsidRDefault="00044334" w:rsidP="00044334">
      <w:pPr>
        <w:rPr>
          <w:color w:val="000000" w:themeColor="text1"/>
          <w:lang w:val="cs-CZ"/>
        </w:rPr>
      </w:pPr>
      <w:r w:rsidRPr="00F115F7">
        <w:rPr>
          <w:color w:val="000000" w:themeColor="text1"/>
          <w:lang w:val="cs-CZ"/>
        </w:rPr>
        <w:lastRenderedPageBreak/>
        <w:t>Pro dospělé je k dispozici speciální reverzní látka (andexanet alfa) antagonizující účinky apixabanu. Její bezpečnost a účinnost však nebyly u pediat</w:t>
      </w:r>
      <w:r w:rsidR="00836AC6" w:rsidRPr="00F115F7">
        <w:rPr>
          <w:color w:val="000000" w:themeColor="text1"/>
          <w:lang w:val="cs-CZ"/>
        </w:rPr>
        <w:t>r</w:t>
      </w:r>
      <w:r w:rsidRPr="00F115F7">
        <w:rPr>
          <w:color w:val="000000" w:themeColor="text1"/>
          <w:lang w:val="cs-CZ"/>
        </w:rPr>
        <w:t xml:space="preserve">ických pacientů stanoveny (viz souhrn údajů o přípravku </w:t>
      </w:r>
      <w:r w:rsidR="009106F3" w:rsidRPr="00F115F7">
        <w:rPr>
          <w:color w:val="000000" w:themeColor="text1"/>
          <w:lang w:val="cs-CZ"/>
        </w:rPr>
        <w:t xml:space="preserve">pro </w:t>
      </w:r>
      <w:r w:rsidRPr="00F115F7">
        <w:rPr>
          <w:color w:val="000000" w:themeColor="text1"/>
          <w:lang w:val="cs-CZ"/>
        </w:rPr>
        <w:t>andex</w:t>
      </w:r>
      <w:r w:rsidR="00836AC6" w:rsidRPr="00F115F7">
        <w:rPr>
          <w:color w:val="000000" w:themeColor="text1"/>
          <w:lang w:val="cs-CZ"/>
        </w:rPr>
        <w:t>a</w:t>
      </w:r>
      <w:r w:rsidRPr="00F115F7">
        <w:rPr>
          <w:color w:val="000000" w:themeColor="text1"/>
          <w:lang w:val="cs-CZ"/>
        </w:rPr>
        <w:t>net alfa). Lze zvážit transfuzi mražené plazmy, podání koncentrátů protrombinového komplexu (PCC) nebo rekombinantního faktoru VIIa. Nejsou však žádné klinické zkušenosti s použitím 4faktorových přípravků PCC k zástavě krvácení u jedinců, kterým byl podán apixaban.</w:t>
      </w:r>
    </w:p>
    <w:p w14:paraId="6535AB62" w14:textId="77777777" w:rsidR="00393068" w:rsidRPr="00F115F7" w:rsidRDefault="00393068">
      <w:pPr>
        <w:rPr>
          <w:color w:val="000000" w:themeColor="text1"/>
          <w:lang w:val="cs-CZ"/>
        </w:rPr>
      </w:pPr>
    </w:p>
    <w:p w14:paraId="56FCBFD1" w14:textId="77777777" w:rsidR="00964213" w:rsidRPr="00F115F7" w:rsidRDefault="00964213">
      <w:pPr>
        <w:keepNext/>
        <w:rPr>
          <w:color w:val="000000" w:themeColor="text1"/>
          <w:u w:val="single"/>
          <w:lang w:val="cs-CZ"/>
        </w:rPr>
      </w:pPr>
      <w:r w:rsidRPr="00F115F7">
        <w:rPr>
          <w:color w:val="000000" w:themeColor="text1"/>
          <w:u w:val="single"/>
          <w:lang w:val="cs-CZ"/>
        </w:rPr>
        <w:t>Interakce s jinými léčivými přípravky ovlivňujícími hemostázu</w:t>
      </w:r>
    </w:p>
    <w:p w14:paraId="3957A060" w14:textId="77777777" w:rsidR="003F3D9C" w:rsidRPr="00F115F7" w:rsidRDefault="003F3D9C">
      <w:pPr>
        <w:rPr>
          <w:color w:val="000000" w:themeColor="text1"/>
          <w:lang w:val="cs-CZ"/>
        </w:rPr>
      </w:pPr>
    </w:p>
    <w:p w14:paraId="71B0487B" w14:textId="77777777" w:rsidR="00964213" w:rsidRPr="00F115F7" w:rsidRDefault="00964213">
      <w:pPr>
        <w:rPr>
          <w:color w:val="000000" w:themeColor="text1"/>
          <w:lang w:val="cs-CZ"/>
        </w:rPr>
      </w:pPr>
      <w:r w:rsidRPr="00F115F7">
        <w:rPr>
          <w:color w:val="000000" w:themeColor="text1"/>
          <w:lang w:val="cs-CZ"/>
        </w:rPr>
        <w:t>Vzhledem ke zvýšenému riziku krvácení je souběžná léčba jakýmikoli jinými antikoagulancii kontraindikována (viz bod 4.3).</w:t>
      </w:r>
    </w:p>
    <w:p w14:paraId="12D98D13" w14:textId="77777777" w:rsidR="00964213" w:rsidRPr="00F115F7" w:rsidRDefault="00964213">
      <w:pPr>
        <w:rPr>
          <w:color w:val="000000" w:themeColor="text1"/>
          <w:lang w:val="cs-CZ"/>
        </w:rPr>
      </w:pPr>
    </w:p>
    <w:p w14:paraId="3F05C514" w14:textId="21BAA684" w:rsidR="00964213" w:rsidRPr="00F115F7" w:rsidRDefault="00964213">
      <w:pPr>
        <w:rPr>
          <w:color w:val="000000" w:themeColor="text1"/>
          <w:lang w:val="cs-CZ"/>
        </w:rPr>
      </w:pPr>
      <w:r w:rsidRPr="00F115F7">
        <w:rPr>
          <w:color w:val="000000" w:themeColor="text1"/>
          <w:lang w:val="cs-CZ"/>
        </w:rPr>
        <w:t xml:space="preserve">Souběžné </w:t>
      </w:r>
      <w:r w:rsidR="009106F3" w:rsidRPr="00F115F7">
        <w:rPr>
          <w:color w:val="000000" w:themeColor="text1"/>
          <w:lang w:val="cs-CZ"/>
        </w:rPr>
        <w:t>po</w:t>
      </w:r>
      <w:r w:rsidRPr="00F115F7">
        <w:rPr>
          <w:color w:val="000000" w:themeColor="text1"/>
          <w:lang w:val="cs-CZ"/>
        </w:rPr>
        <w:t xml:space="preserve">užívání </w:t>
      </w:r>
      <w:r w:rsidR="003F3D9C" w:rsidRPr="00F115F7">
        <w:rPr>
          <w:color w:val="000000" w:themeColor="text1"/>
          <w:lang w:val="cs-CZ"/>
        </w:rPr>
        <w:t>apixabanu</w:t>
      </w:r>
      <w:r w:rsidR="00060F2A" w:rsidRPr="00F115F7">
        <w:rPr>
          <w:color w:val="000000" w:themeColor="text1"/>
          <w:lang w:val="cs-CZ"/>
        </w:rPr>
        <w:t xml:space="preserve"> </w:t>
      </w:r>
      <w:r w:rsidRPr="00F115F7">
        <w:rPr>
          <w:color w:val="000000" w:themeColor="text1"/>
          <w:lang w:val="cs-CZ"/>
        </w:rPr>
        <w:t xml:space="preserve">s antiagregancii zvyšuje riziko krvácení (viz bod 4.5). </w:t>
      </w:r>
    </w:p>
    <w:p w14:paraId="5B666C6D" w14:textId="77777777" w:rsidR="00964213" w:rsidRPr="00F115F7" w:rsidRDefault="00964213">
      <w:pPr>
        <w:rPr>
          <w:color w:val="000000" w:themeColor="text1"/>
          <w:lang w:val="cs-CZ"/>
        </w:rPr>
      </w:pPr>
    </w:p>
    <w:p w14:paraId="035A7B7A" w14:textId="7265C834" w:rsidR="00964213" w:rsidRPr="00F115F7" w:rsidRDefault="00964213">
      <w:pPr>
        <w:rPr>
          <w:color w:val="000000" w:themeColor="text1"/>
          <w:lang w:val="cs-CZ"/>
        </w:rPr>
      </w:pPr>
      <w:r w:rsidRPr="00F115F7">
        <w:rPr>
          <w:color w:val="000000" w:themeColor="text1"/>
          <w:lang w:val="cs-CZ"/>
        </w:rPr>
        <w:t xml:space="preserve">Jsou-li pacienti </w:t>
      </w:r>
      <w:r w:rsidR="009106F3" w:rsidRPr="00F115F7">
        <w:rPr>
          <w:color w:val="000000" w:themeColor="text1"/>
          <w:lang w:val="cs-CZ"/>
        </w:rPr>
        <w:t xml:space="preserve">souběžně </w:t>
      </w:r>
      <w:r w:rsidRPr="00F115F7">
        <w:rPr>
          <w:color w:val="000000" w:themeColor="text1"/>
          <w:lang w:val="cs-CZ"/>
        </w:rPr>
        <w:t xml:space="preserve">léčeni </w:t>
      </w:r>
      <w:r w:rsidR="00943F39" w:rsidRPr="00F115F7">
        <w:rPr>
          <w:color w:val="000000" w:themeColor="text1"/>
          <w:lang w:val="cs-CZ"/>
        </w:rPr>
        <w:t>selektivními inhibitory zpětného vychytávání serotoninu (SSRI) nebo inhibitory zpětného vychytávání serotoninu a noradrenalinu (SNRI) nebo</w:t>
      </w:r>
      <w:r w:rsidRPr="00F115F7">
        <w:rPr>
          <w:color w:val="000000" w:themeColor="text1"/>
          <w:lang w:val="cs-CZ"/>
        </w:rPr>
        <w:t xml:space="preserve"> nesteroidními protizánětlivými </w:t>
      </w:r>
      <w:r w:rsidR="005E0B94" w:rsidRPr="00F115F7">
        <w:rPr>
          <w:color w:val="000000" w:themeColor="text1"/>
          <w:lang w:val="cs-CZ"/>
        </w:rPr>
        <w:t>léky</w:t>
      </w:r>
      <w:r w:rsidR="003F3D9C" w:rsidRPr="00F115F7">
        <w:rPr>
          <w:color w:val="000000" w:themeColor="text1"/>
          <w:lang w:val="cs-CZ"/>
        </w:rPr>
        <w:t xml:space="preserve"> </w:t>
      </w:r>
      <w:r w:rsidRPr="00F115F7">
        <w:rPr>
          <w:color w:val="000000" w:themeColor="text1"/>
          <w:lang w:val="cs-CZ"/>
        </w:rPr>
        <w:t>(NSA</w:t>
      </w:r>
      <w:r w:rsidR="009106F3" w:rsidRPr="00F115F7">
        <w:rPr>
          <w:color w:val="000000" w:themeColor="text1"/>
          <w:lang w:val="cs-CZ"/>
        </w:rPr>
        <w:t>ID</w:t>
      </w:r>
      <w:r w:rsidRPr="00F115F7">
        <w:rPr>
          <w:color w:val="000000" w:themeColor="text1"/>
          <w:lang w:val="cs-CZ"/>
        </w:rPr>
        <w:t>), včetně kyseliny acetylsalicylové, je třeba dbát zvýšené opatrnosti.</w:t>
      </w:r>
    </w:p>
    <w:p w14:paraId="413F9DAF" w14:textId="77777777" w:rsidR="00964213" w:rsidRPr="00F115F7" w:rsidRDefault="00964213">
      <w:pPr>
        <w:rPr>
          <w:color w:val="000000" w:themeColor="text1"/>
          <w:lang w:val="cs-CZ"/>
        </w:rPr>
      </w:pPr>
    </w:p>
    <w:p w14:paraId="40911C6A" w14:textId="77777777" w:rsidR="00964213" w:rsidRPr="00F115F7" w:rsidRDefault="00964213">
      <w:pPr>
        <w:rPr>
          <w:color w:val="000000" w:themeColor="text1"/>
          <w:lang w:val="cs-CZ"/>
        </w:rPr>
      </w:pPr>
      <w:r w:rsidRPr="00F115F7">
        <w:rPr>
          <w:color w:val="000000" w:themeColor="text1"/>
          <w:lang w:val="cs-CZ"/>
        </w:rPr>
        <w:t>Po operaci se souběžné podávání jiných inhibitorů agregace destiček spolu s </w:t>
      </w:r>
      <w:r w:rsidR="003F3D9C" w:rsidRPr="00F115F7">
        <w:rPr>
          <w:color w:val="000000" w:themeColor="text1"/>
          <w:lang w:val="cs-CZ"/>
        </w:rPr>
        <w:t>apixabanem</w:t>
      </w:r>
      <w:r w:rsidR="00270F18" w:rsidRPr="00F115F7">
        <w:rPr>
          <w:color w:val="000000" w:themeColor="text1"/>
          <w:lang w:val="cs-CZ"/>
        </w:rPr>
        <w:t xml:space="preserve"> </w:t>
      </w:r>
      <w:r w:rsidRPr="00F115F7">
        <w:rPr>
          <w:color w:val="000000" w:themeColor="text1"/>
          <w:lang w:val="cs-CZ"/>
        </w:rPr>
        <w:t>nedoporučuje.</w:t>
      </w:r>
    </w:p>
    <w:p w14:paraId="19FBE02F" w14:textId="77777777" w:rsidR="00964213" w:rsidRPr="00F115F7" w:rsidRDefault="00964213">
      <w:pPr>
        <w:rPr>
          <w:color w:val="000000" w:themeColor="text1"/>
          <w:lang w:val="cs-CZ"/>
        </w:rPr>
      </w:pPr>
    </w:p>
    <w:p w14:paraId="6ED41E19" w14:textId="45BD82A4" w:rsidR="00964213" w:rsidRPr="00F115F7" w:rsidRDefault="00964213">
      <w:pPr>
        <w:rPr>
          <w:color w:val="000000" w:themeColor="text1"/>
          <w:lang w:val="cs-CZ"/>
        </w:rPr>
      </w:pPr>
      <w:r w:rsidRPr="00F115F7">
        <w:rPr>
          <w:color w:val="000000" w:themeColor="text1"/>
          <w:lang w:val="cs-CZ"/>
        </w:rPr>
        <w:t>U pacientů s fibrilací síní a stavy vyžadujícími monoterapii nebo duální antiagregační terapii by se dříve, než se tato léčba zkombinuje s </w:t>
      </w:r>
      <w:r w:rsidR="009106F3" w:rsidRPr="00F115F7">
        <w:rPr>
          <w:color w:val="000000" w:themeColor="text1"/>
          <w:lang w:val="cs-CZ"/>
        </w:rPr>
        <w:t>apixabanem</w:t>
      </w:r>
      <w:r w:rsidRPr="00F115F7">
        <w:rPr>
          <w:color w:val="000000" w:themeColor="text1"/>
          <w:lang w:val="cs-CZ"/>
        </w:rPr>
        <w:t xml:space="preserve">, měly pečlivě vyhodnotit možné </w:t>
      </w:r>
      <w:r w:rsidR="009106F3" w:rsidRPr="00F115F7">
        <w:rPr>
          <w:color w:val="000000" w:themeColor="text1"/>
          <w:lang w:val="cs-CZ"/>
        </w:rPr>
        <w:t>přínosy o</w:t>
      </w:r>
      <w:r w:rsidRPr="00F115F7">
        <w:rPr>
          <w:color w:val="000000" w:themeColor="text1"/>
          <w:lang w:val="cs-CZ"/>
        </w:rPr>
        <w:t>proti potenciálním rizikům.</w:t>
      </w:r>
    </w:p>
    <w:p w14:paraId="5A9399AB" w14:textId="77777777" w:rsidR="00964213" w:rsidRPr="00F115F7" w:rsidRDefault="00964213">
      <w:pPr>
        <w:pStyle w:val="BMSBodyText"/>
        <w:spacing w:before="0" w:after="0" w:line="240" w:lineRule="auto"/>
        <w:jc w:val="left"/>
        <w:rPr>
          <w:color w:val="000000" w:themeColor="text1"/>
          <w:sz w:val="22"/>
          <w:szCs w:val="22"/>
          <w:u w:val="single"/>
          <w:lang w:val="cs-CZ"/>
        </w:rPr>
      </w:pPr>
    </w:p>
    <w:p w14:paraId="6B7B273C" w14:textId="77777777" w:rsidR="00964213" w:rsidRPr="00F115F7" w:rsidRDefault="0096421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V klinické studii u</w:t>
      </w:r>
      <w:r w:rsidR="007A651F" w:rsidRPr="00F115F7">
        <w:rPr>
          <w:color w:val="000000" w:themeColor="text1"/>
          <w:sz w:val="22"/>
          <w:szCs w:val="22"/>
          <w:lang w:val="cs-CZ"/>
        </w:rPr>
        <w:t> dospělých</w:t>
      </w:r>
      <w:r w:rsidRPr="00F115F7">
        <w:rPr>
          <w:color w:val="000000" w:themeColor="text1"/>
          <w:sz w:val="22"/>
          <w:szCs w:val="22"/>
          <w:lang w:val="cs-CZ"/>
        </w:rPr>
        <w:t xml:space="preserve"> pacientů s fibrilací síní zvýšilo souběžné užívání ASA riziko závažného krvácení u apixabanu z 1,8</w:t>
      </w:r>
      <w:r w:rsidR="007C1427" w:rsidRPr="00F115F7">
        <w:rPr>
          <w:color w:val="000000" w:themeColor="text1"/>
          <w:sz w:val="22"/>
          <w:szCs w:val="22"/>
          <w:lang w:val="cs-CZ"/>
        </w:rPr>
        <w:t xml:space="preserve"> % za rok </w:t>
      </w:r>
      <w:r w:rsidRPr="00F115F7">
        <w:rPr>
          <w:color w:val="000000" w:themeColor="text1"/>
          <w:sz w:val="22"/>
          <w:szCs w:val="22"/>
          <w:lang w:val="cs-CZ"/>
        </w:rPr>
        <w:t>na 3,4</w:t>
      </w:r>
      <w:r w:rsidR="007C1427" w:rsidRPr="00F115F7">
        <w:rPr>
          <w:color w:val="000000" w:themeColor="text1"/>
          <w:sz w:val="22"/>
          <w:szCs w:val="22"/>
          <w:lang w:val="cs-CZ"/>
        </w:rPr>
        <w:t xml:space="preserve"> % za rok </w:t>
      </w:r>
      <w:r w:rsidRPr="00F115F7">
        <w:rPr>
          <w:color w:val="000000" w:themeColor="text1"/>
          <w:sz w:val="22"/>
          <w:szCs w:val="22"/>
          <w:lang w:val="cs-CZ"/>
        </w:rPr>
        <w:t>a u rizika krvácení u warfarinu došlo ke zvýšení z 2,7</w:t>
      </w:r>
      <w:r w:rsidR="007C1427" w:rsidRPr="00F115F7">
        <w:rPr>
          <w:color w:val="000000" w:themeColor="text1"/>
          <w:sz w:val="22"/>
          <w:szCs w:val="22"/>
          <w:lang w:val="cs-CZ"/>
        </w:rPr>
        <w:t xml:space="preserve"> % za rok </w:t>
      </w:r>
      <w:r w:rsidRPr="00F115F7">
        <w:rPr>
          <w:color w:val="000000" w:themeColor="text1"/>
          <w:sz w:val="22"/>
          <w:szCs w:val="22"/>
          <w:lang w:val="cs-CZ"/>
        </w:rPr>
        <w:t>na 4,6</w:t>
      </w:r>
      <w:r w:rsidR="006B0258" w:rsidRPr="00F115F7">
        <w:rPr>
          <w:color w:val="000000" w:themeColor="text1"/>
          <w:sz w:val="22"/>
          <w:szCs w:val="22"/>
          <w:lang w:val="cs-CZ"/>
        </w:rPr>
        <w:t xml:space="preserve"> </w:t>
      </w:r>
      <w:r w:rsidRPr="00F115F7">
        <w:rPr>
          <w:color w:val="000000" w:themeColor="text1"/>
          <w:sz w:val="22"/>
          <w:szCs w:val="22"/>
          <w:lang w:val="cs-CZ"/>
        </w:rPr>
        <w:t>% za rok. V této klinické studii byla v omezené míře (2,1</w:t>
      </w:r>
      <w:r w:rsidR="006B0258" w:rsidRPr="00F115F7">
        <w:rPr>
          <w:color w:val="000000" w:themeColor="text1"/>
          <w:sz w:val="22"/>
          <w:szCs w:val="22"/>
          <w:lang w:val="cs-CZ"/>
        </w:rPr>
        <w:t xml:space="preserve"> </w:t>
      </w:r>
      <w:r w:rsidRPr="00F115F7">
        <w:rPr>
          <w:color w:val="000000" w:themeColor="text1"/>
          <w:sz w:val="22"/>
          <w:szCs w:val="22"/>
          <w:lang w:val="cs-CZ"/>
        </w:rPr>
        <w:t>%) použita souběžná duální antiagregační terapie</w:t>
      </w:r>
      <w:r w:rsidR="004F7A93" w:rsidRPr="00F115F7">
        <w:rPr>
          <w:color w:val="000000" w:themeColor="text1"/>
          <w:sz w:val="22"/>
          <w:szCs w:val="22"/>
          <w:lang w:val="cs-CZ"/>
        </w:rPr>
        <w:t xml:space="preserve"> (viz bod</w:t>
      </w:r>
      <w:r w:rsidR="00EF5DA1" w:rsidRPr="00F115F7">
        <w:rPr>
          <w:color w:val="000000" w:themeColor="text1"/>
          <w:sz w:val="22"/>
          <w:szCs w:val="22"/>
          <w:lang w:val="cs-CZ"/>
        </w:rPr>
        <w:t> </w:t>
      </w:r>
      <w:r w:rsidR="004F7A93" w:rsidRPr="00F115F7">
        <w:rPr>
          <w:color w:val="000000" w:themeColor="text1"/>
          <w:sz w:val="22"/>
          <w:szCs w:val="22"/>
          <w:lang w:val="cs-CZ"/>
        </w:rPr>
        <w:t>5.1)</w:t>
      </w:r>
      <w:r w:rsidRPr="00F115F7">
        <w:rPr>
          <w:color w:val="000000" w:themeColor="text1"/>
          <w:sz w:val="22"/>
          <w:szCs w:val="22"/>
          <w:lang w:val="cs-CZ"/>
        </w:rPr>
        <w:t>.</w:t>
      </w:r>
    </w:p>
    <w:p w14:paraId="6E9D1B23" w14:textId="77777777" w:rsidR="004F7A93" w:rsidRPr="00F115F7" w:rsidRDefault="004F7A93">
      <w:pPr>
        <w:pStyle w:val="BMSBodyText"/>
        <w:spacing w:before="0" w:after="0" w:line="240" w:lineRule="auto"/>
        <w:jc w:val="left"/>
        <w:rPr>
          <w:color w:val="000000" w:themeColor="text1"/>
          <w:sz w:val="22"/>
          <w:szCs w:val="22"/>
          <w:lang w:val="cs-CZ"/>
        </w:rPr>
      </w:pPr>
    </w:p>
    <w:p w14:paraId="1C26EEC0" w14:textId="77777777" w:rsidR="004F7A93" w:rsidRPr="00F115F7" w:rsidRDefault="004F7A9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Klinická studie zahrnovala pacienty s fibrilací síní </w:t>
      </w:r>
      <w:r w:rsidR="00F919FE" w:rsidRPr="00F115F7">
        <w:rPr>
          <w:color w:val="000000" w:themeColor="text1"/>
          <w:sz w:val="22"/>
          <w:szCs w:val="22"/>
          <w:lang w:val="cs-CZ"/>
        </w:rPr>
        <w:t>a</w:t>
      </w:r>
      <w:r w:rsidRPr="00F115F7">
        <w:rPr>
          <w:color w:val="000000" w:themeColor="text1"/>
          <w:sz w:val="22"/>
          <w:szCs w:val="22"/>
          <w:lang w:val="cs-CZ"/>
        </w:rPr>
        <w:t> </w:t>
      </w:r>
      <w:r w:rsidR="00CD047F" w:rsidRPr="00F115F7">
        <w:rPr>
          <w:color w:val="000000" w:themeColor="text1"/>
          <w:sz w:val="22"/>
          <w:szCs w:val="22"/>
          <w:lang w:val="cs-CZ"/>
        </w:rPr>
        <w:t xml:space="preserve">ACS </w:t>
      </w:r>
      <w:r w:rsidRPr="00F115F7">
        <w:rPr>
          <w:color w:val="000000" w:themeColor="text1"/>
          <w:sz w:val="22"/>
          <w:szCs w:val="22"/>
          <w:lang w:val="cs-CZ"/>
        </w:rPr>
        <w:t xml:space="preserve">a/nebo podstupující </w:t>
      </w:r>
      <w:r w:rsidR="00CD047F" w:rsidRPr="00F115F7">
        <w:rPr>
          <w:color w:val="000000" w:themeColor="text1"/>
          <w:sz w:val="22"/>
          <w:szCs w:val="22"/>
          <w:lang w:val="cs-CZ"/>
        </w:rPr>
        <w:t xml:space="preserve">PCI </w:t>
      </w:r>
      <w:r w:rsidRPr="00F115F7">
        <w:rPr>
          <w:color w:val="000000" w:themeColor="text1"/>
          <w:sz w:val="22"/>
          <w:szCs w:val="22"/>
          <w:lang w:val="cs-CZ"/>
        </w:rPr>
        <w:t>léč</w:t>
      </w:r>
      <w:r w:rsidR="00F919FE" w:rsidRPr="00F115F7">
        <w:rPr>
          <w:color w:val="000000" w:themeColor="text1"/>
          <w:sz w:val="22"/>
          <w:szCs w:val="22"/>
          <w:lang w:val="cs-CZ"/>
        </w:rPr>
        <w:t>ené</w:t>
      </w:r>
      <w:r w:rsidRPr="00F115F7">
        <w:rPr>
          <w:color w:val="000000" w:themeColor="text1"/>
          <w:sz w:val="22"/>
          <w:szCs w:val="22"/>
          <w:lang w:val="cs-CZ"/>
        </w:rPr>
        <w:t xml:space="preserve"> inhibitorem P2Y12 s ASA nebo bez ní a perorálním antikoagulanciem (buď apixabanem</w:t>
      </w:r>
      <w:r w:rsidR="00EF5DA1" w:rsidRPr="00F115F7">
        <w:rPr>
          <w:color w:val="000000" w:themeColor="text1"/>
          <w:sz w:val="22"/>
          <w:szCs w:val="22"/>
          <w:lang w:val="cs-CZ"/>
        </w:rPr>
        <w:t>,</w:t>
      </w:r>
      <w:r w:rsidRPr="00F115F7">
        <w:rPr>
          <w:color w:val="000000" w:themeColor="text1"/>
          <w:sz w:val="22"/>
          <w:szCs w:val="22"/>
          <w:lang w:val="cs-CZ"/>
        </w:rPr>
        <w:t xml:space="preserve"> nebo VKA) po dobu 6 měsíců. Souběžné užívání ASA zvýšilo riziko závažného nebo CRNM (klinicky významné</w:t>
      </w:r>
      <w:r w:rsidR="00F919FE" w:rsidRPr="00F115F7">
        <w:rPr>
          <w:color w:val="000000" w:themeColor="text1"/>
          <w:sz w:val="22"/>
          <w:szCs w:val="22"/>
          <w:lang w:val="cs-CZ"/>
        </w:rPr>
        <w:t>ho</w:t>
      </w:r>
      <w:r w:rsidRPr="00F115F7">
        <w:rPr>
          <w:color w:val="000000" w:themeColor="text1"/>
          <w:sz w:val="22"/>
          <w:szCs w:val="22"/>
          <w:lang w:val="cs-CZ"/>
        </w:rPr>
        <w:t xml:space="preserve"> nezávažné</w:t>
      </w:r>
      <w:r w:rsidR="00F919FE" w:rsidRPr="00F115F7">
        <w:rPr>
          <w:color w:val="000000" w:themeColor="text1"/>
          <w:sz w:val="22"/>
          <w:szCs w:val="22"/>
          <w:lang w:val="cs-CZ"/>
        </w:rPr>
        <w:t>ho</w:t>
      </w:r>
      <w:r w:rsidRPr="00F115F7">
        <w:rPr>
          <w:color w:val="000000" w:themeColor="text1"/>
          <w:sz w:val="22"/>
          <w:szCs w:val="22"/>
          <w:lang w:val="cs-CZ"/>
        </w:rPr>
        <w:t xml:space="preserve">) krvácení </w:t>
      </w:r>
      <w:r w:rsidR="00F919FE" w:rsidRPr="00F115F7">
        <w:rPr>
          <w:color w:val="000000" w:themeColor="text1"/>
          <w:sz w:val="22"/>
          <w:szCs w:val="22"/>
          <w:lang w:val="cs-CZ"/>
        </w:rPr>
        <w:t xml:space="preserve">(definováno dle ISTH - International Society on Thrombosis and Haemostasis)  </w:t>
      </w:r>
      <w:r w:rsidRPr="00F115F7">
        <w:rPr>
          <w:color w:val="000000" w:themeColor="text1"/>
          <w:sz w:val="22"/>
          <w:szCs w:val="22"/>
          <w:lang w:val="cs-CZ"/>
        </w:rPr>
        <w:t>u pacientů léčených apixabanem z 16,4 % za rok na 33,1 % za rok (viz bod</w:t>
      </w:r>
      <w:r w:rsidR="00EF5DA1" w:rsidRPr="00F115F7">
        <w:rPr>
          <w:color w:val="000000" w:themeColor="text1"/>
          <w:sz w:val="22"/>
          <w:szCs w:val="22"/>
          <w:lang w:val="cs-CZ"/>
        </w:rPr>
        <w:t> </w:t>
      </w:r>
      <w:r w:rsidRPr="00F115F7">
        <w:rPr>
          <w:color w:val="000000" w:themeColor="text1"/>
          <w:sz w:val="22"/>
          <w:szCs w:val="22"/>
          <w:lang w:val="cs-CZ"/>
        </w:rPr>
        <w:t>5.1).</w:t>
      </w:r>
    </w:p>
    <w:p w14:paraId="1CA1F7EB" w14:textId="77777777" w:rsidR="00964213" w:rsidRPr="00F115F7" w:rsidRDefault="00964213">
      <w:pPr>
        <w:pStyle w:val="BMSBodyText"/>
        <w:spacing w:before="0" w:after="0" w:line="240" w:lineRule="auto"/>
        <w:jc w:val="left"/>
        <w:rPr>
          <w:color w:val="000000" w:themeColor="text1"/>
          <w:sz w:val="22"/>
          <w:szCs w:val="22"/>
          <w:lang w:val="cs-CZ"/>
        </w:rPr>
      </w:pPr>
    </w:p>
    <w:p w14:paraId="0CB0C6BE" w14:textId="77777777" w:rsidR="00964213" w:rsidRPr="00F115F7" w:rsidRDefault="0096421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V klinické studii s pacienty s vysoce rizikovým post-akutním koronárním syndromem</w:t>
      </w:r>
      <w:r w:rsidR="004F7A93" w:rsidRPr="00F115F7">
        <w:rPr>
          <w:color w:val="000000" w:themeColor="text1"/>
          <w:sz w:val="22"/>
          <w:szCs w:val="22"/>
          <w:lang w:val="cs-CZ"/>
        </w:rPr>
        <w:t xml:space="preserve"> bez fibrilace síní</w:t>
      </w:r>
      <w:r w:rsidRPr="00F115F7">
        <w:rPr>
          <w:color w:val="000000" w:themeColor="text1"/>
          <w:sz w:val="22"/>
          <w:szCs w:val="22"/>
          <w:lang w:val="cs-CZ"/>
        </w:rPr>
        <w:t>, kteří se vyznačovali mnohonásobnými srdečními a nesrdečními komorbiditami, a kteří dostávali ASA nebo kombinaci ASA a klopidogrelu, bylo hlášeno významné zvýšení rizika závažného krvácení podle ISTH u apixabanu (5,13</w:t>
      </w:r>
      <w:r w:rsidR="004E6A22" w:rsidRPr="00F115F7">
        <w:rPr>
          <w:color w:val="000000" w:themeColor="text1"/>
          <w:sz w:val="22"/>
          <w:szCs w:val="22"/>
          <w:lang w:val="cs-CZ"/>
        </w:rPr>
        <w:t> </w:t>
      </w:r>
      <w:r w:rsidRPr="00F115F7">
        <w:rPr>
          <w:color w:val="000000" w:themeColor="text1"/>
          <w:sz w:val="22"/>
          <w:szCs w:val="22"/>
          <w:lang w:val="cs-CZ"/>
        </w:rPr>
        <w:t>% za rok) ve srovnání s placebem (2,04</w:t>
      </w:r>
      <w:r w:rsidR="004E6A22" w:rsidRPr="00F115F7">
        <w:rPr>
          <w:color w:val="000000" w:themeColor="text1"/>
          <w:sz w:val="22"/>
          <w:szCs w:val="22"/>
          <w:lang w:val="cs-CZ"/>
        </w:rPr>
        <w:t> </w:t>
      </w:r>
      <w:r w:rsidRPr="00F115F7">
        <w:rPr>
          <w:color w:val="000000" w:themeColor="text1"/>
          <w:sz w:val="22"/>
          <w:szCs w:val="22"/>
          <w:lang w:val="cs-CZ"/>
        </w:rPr>
        <w:t>% za rok).</w:t>
      </w:r>
    </w:p>
    <w:p w14:paraId="3C12EEC0" w14:textId="77777777" w:rsidR="00044334" w:rsidRPr="00F115F7" w:rsidRDefault="00044334" w:rsidP="00044334">
      <w:pPr>
        <w:pStyle w:val="BMSBodyText"/>
        <w:spacing w:before="0" w:after="0" w:line="240" w:lineRule="auto"/>
        <w:jc w:val="left"/>
        <w:rPr>
          <w:color w:val="000000" w:themeColor="text1"/>
          <w:sz w:val="22"/>
          <w:szCs w:val="22"/>
          <w:u w:val="single"/>
          <w:lang w:val="cs-CZ"/>
        </w:rPr>
      </w:pPr>
    </w:p>
    <w:p w14:paraId="3D5E1D3B" w14:textId="77777777" w:rsidR="00044334" w:rsidRPr="00F115F7" w:rsidRDefault="00044334" w:rsidP="00044334">
      <w:pPr>
        <w:pStyle w:val="BMSBodyText"/>
        <w:spacing w:before="0" w:after="0" w:line="240" w:lineRule="auto"/>
        <w:jc w:val="left"/>
        <w:rPr>
          <w:iCs/>
          <w:color w:val="000000" w:themeColor="text1"/>
          <w:sz w:val="22"/>
          <w:szCs w:val="22"/>
          <w:lang w:val="cs-CZ"/>
        </w:rPr>
      </w:pPr>
      <w:r w:rsidRPr="00F115F7">
        <w:rPr>
          <w:color w:val="000000" w:themeColor="text1"/>
          <w:sz w:val="22"/>
          <w:szCs w:val="22"/>
          <w:lang w:val="cs-CZ"/>
        </w:rPr>
        <w:t>Ve studii CV185325 nebyly hlášeny žádné významné krvácivé příhody u 12 pediatrických pacientů léčených souběžně apixabanem a ASA </w:t>
      </w:r>
      <w:r w:rsidRPr="00F115F7">
        <w:rPr>
          <w:iCs/>
          <w:color w:val="000000" w:themeColor="text1"/>
          <w:sz w:val="22"/>
          <w:szCs w:val="22"/>
          <w:lang w:val="cs-CZ"/>
        </w:rPr>
        <w:t>≤ 165 mg denně.</w:t>
      </w:r>
    </w:p>
    <w:p w14:paraId="74C52EBA" w14:textId="77777777" w:rsidR="00964213" w:rsidRPr="00F115F7" w:rsidRDefault="00964213">
      <w:pPr>
        <w:pStyle w:val="BMSBodyText"/>
        <w:spacing w:before="0" w:after="0" w:line="240" w:lineRule="auto"/>
        <w:jc w:val="left"/>
        <w:rPr>
          <w:color w:val="000000" w:themeColor="text1"/>
          <w:sz w:val="22"/>
          <w:szCs w:val="22"/>
          <w:lang w:val="cs-CZ"/>
        </w:rPr>
      </w:pPr>
    </w:p>
    <w:p w14:paraId="4B9E8F41" w14:textId="77777777" w:rsidR="00964213" w:rsidRPr="00F115F7" w:rsidRDefault="00964213">
      <w:pPr>
        <w:pStyle w:val="BMSBodyText"/>
        <w:keepNext/>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 xml:space="preserve">Použití trombolytik k léčbě akutní ischemické </w:t>
      </w:r>
      <w:r w:rsidR="009C4536" w:rsidRPr="00F115F7">
        <w:rPr>
          <w:color w:val="000000" w:themeColor="text1"/>
          <w:sz w:val="22"/>
          <w:szCs w:val="22"/>
          <w:u w:val="single"/>
          <w:lang w:val="cs-CZ"/>
        </w:rPr>
        <w:t xml:space="preserve">cévní </w:t>
      </w:r>
      <w:r w:rsidRPr="00F115F7">
        <w:rPr>
          <w:color w:val="000000" w:themeColor="text1"/>
          <w:sz w:val="22"/>
          <w:szCs w:val="22"/>
          <w:u w:val="single"/>
          <w:lang w:val="cs-CZ"/>
        </w:rPr>
        <w:t>mozkové příhody</w:t>
      </w:r>
    </w:p>
    <w:p w14:paraId="1CEA89DB" w14:textId="77777777" w:rsidR="003F3D9C" w:rsidRPr="00F115F7" w:rsidRDefault="003F3D9C">
      <w:pPr>
        <w:pStyle w:val="BMSBodyText"/>
        <w:spacing w:before="0" w:after="0" w:line="240" w:lineRule="auto"/>
        <w:jc w:val="left"/>
        <w:rPr>
          <w:color w:val="000000" w:themeColor="text1"/>
          <w:sz w:val="22"/>
          <w:szCs w:val="22"/>
          <w:lang w:val="cs-CZ"/>
        </w:rPr>
      </w:pPr>
    </w:p>
    <w:p w14:paraId="6CB756D8" w14:textId="77777777" w:rsidR="00964213" w:rsidRPr="00F115F7" w:rsidRDefault="0096421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S použitím trombolytik k léčbě akutní cévní mozkové příhody u pacientů užívajících apixaban jsou velmi omezené zkušenosti</w:t>
      </w:r>
      <w:r w:rsidR="004F7A93" w:rsidRPr="00F115F7">
        <w:rPr>
          <w:color w:val="000000" w:themeColor="text1"/>
          <w:sz w:val="22"/>
          <w:szCs w:val="22"/>
          <w:lang w:val="cs-CZ"/>
        </w:rPr>
        <w:t xml:space="preserve"> (viz bod</w:t>
      </w:r>
      <w:r w:rsidR="00EF5DA1" w:rsidRPr="00F115F7">
        <w:rPr>
          <w:color w:val="000000" w:themeColor="text1"/>
          <w:sz w:val="22"/>
          <w:szCs w:val="22"/>
          <w:lang w:val="cs-CZ"/>
        </w:rPr>
        <w:t> </w:t>
      </w:r>
      <w:r w:rsidR="004F7A93" w:rsidRPr="00F115F7">
        <w:rPr>
          <w:color w:val="000000" w:themeColor="text1"/>
          <w:sz w:val="22"/>
          <w:szCs w:val="22"/>
          <w:lang w:val="cs-CZ"/>
        </w:rPr>
        <w:t>4.5)</w:t>
      </w:r>
      <w:r w:rsidRPr="00F115F7">
        <w:rPr>
          <w:color w:val="000000" w:themeColor="text1"/>
          <w:sz w:val="22"/>
          <w:szCs w:val="22"/>
          <w:lang w:val="cs-CZ"/>
        </w:rPr>
        <w:t>.</w:t>
      </w:r>
    </w:p>
    <w:p w14:paraId="508B96D3" w14:textId="77777777" w:rsidR="00964213" w:rsidRPr="00F115F7" w:rsidRDefault="00964213">
      <w:pPr>
        <w:pStyle w:val="BMSBodyText"/>
        <w:spacing w:before="0" w:after="0" w:line="240" w:lineRule="auto"/>
        <w:jc w:val="left"/>
        <w:rPr>
          <w:color w:val="000000" w:themeColor="text1"/>
          <w:sz w:val="22"/>
          <w:szCs w:val="22"/>
          <w:lang w:val="cs-CZ"/>
        </w:rPr>
      </w:pPr>
    </w:p>
    <w:p w14:paraId="16260E52" w14:textId="77777777" w:rsidR="00964213" w:rsidRPr="00F115F7" w:rsidRDefault="00964213">
      <w:pPr>
        <w:pStyle w:val="BMSBodyText"/>
        <w:keepNext/>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Pacienti s umělými srdečními chlopněmi</w:t>
      </w:r>
    </w:p>
    <w:p w14:paraId="4D002852" w14:textId="77777777" w:rsidR="003F3D9C" w:rsidRPr="00F115F7" w:rsidRDefault="003F3D9C" w:rsidP="00EE56EC">
      <w:pPr>
        <w:pStyle w:val="BMSBodyText"/>
        <w:spacing w:before="0" w:after="0" w:line="240" w:lineRule="auto"/>
        <w:jc w:val="left"/>
        <w:rPr>
          <w:color w:val="000000" w:themeColor="text1"/>
          <w:sz w:val="22"/>
          <w:szCs w:val="22"/>
          <w:lang w:val="cs-CZ"/>
        </w:rPr>
      </w:pPr>
    </w:p>
    <w:p w14:paraId="1A17A509" w14:textId="77777777" w:rsidR="00964213" w:rsidRPr="00F115F7" w:rsidRDefault="00964213" w:rsidP="00EE56EC">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U pacientů s umělými srdečními chlopněmi a s atriální fibrilací nebo bez ní nebyla bezpečnost a účinnost </w:t>
      </w:r>
      <w:r w:rsidR="003F3D9C" w:rsidRPr="00F115F7">
        <w:rPr>
          <w:color w:val="000000" w:themeColor="text1"/>
          <w:sz w:val="22"/>
          <w:szCs w:val="22"/>
          <w:lang w:val="cs-CZ"/>
        </w:rPr>
        <w:t>apixabanu</w:t>
      </w:r>
      <w:r w:rsidR="00270F18" w:rsidRPr="00F115F7">
        <w:rPr>
          <w:color w:val="000000" w:themeColor="text1"/>
          <w:sz w:val="22"/>
          <w:szCs w:val="22"/>
          <w:lang w:val="cs-CZ"/>
        </w:rPr>
        <w:t xml:space="preserve"> </w:t>
      </w:r>
      <w:r w:rsidRPr="00F115F7">
        <w:rPr>
          <w:color w:val="000000" w:themeColor="text1"/>
          <w:sz w:val="22"/>
          <w:szCs w:val="22"/>
          <w:lang w:val="cs-CZ"/>
        </w:rPr>
        <w:t xml:space="preserve">studována. Použití </w:t>
      </w:r>
      <w:r w:rsidR="003F3D9C" w:rsidRPr="00F115F7">
        <w:rPr>
          <w:color w:val="000000" w:themeColor="text1"/>
          <w:sz w:val="22"/>
          <w:szCs w:val="22"/>
          <w:lang w:val="cs-CZ"/>
        </w:rPr>
        <w:t>apixabanu</w:t>
      </w:r>
      <w:r w:rsidR="00270F18" w:rsidRPr="00F115F7">
        <w:rPr>
          <w:color w:val="000000" w:themeColor="text1"/>
          <w:sz w:val="22"/>
          <w:szCs w:val="22"/>
          <w:lang w:val="cs-CZ"/>
        </w:rPr>
        <w:t xml:space="preserve"> </w:t>
      </w:r>
      <w:r w:rsidRPr="00F115F7">
        <w:rPr>
          <w:color w:val="000000" w:themeColor="text1"/>
          <w:sz w:val="22"/>
          <w:szCs w:val="22"/>
          <w:lang w:val="cs-CZ"/>
        </w:rPr>
        <w:t>se proto za těchto okolností nedoporučuje.</w:t>
      </w:r>
    </w:p>
    <w:p w14:paraId="002FF4FE" w14:textId="77777777" w:rsidR="00044334" w:rsidRPr="00F115F7" w:rsidRDefault="00044334" w:rsidP="00044334">
      <w:pPr>
        <w:autoSpaceDE w:val="0"/>
        <w:autoSpaceDN w:val="0"/>
        <w:adjustRightInd w:val="0"/>
        <w:rPr>
          <w:rFonts w:eastAsia="SimSun"/>
          <w:color w:val="000000" w:themeColor="text1"/>
          <w:lang w:val="cs-CZ" w:eastAsia="cs-CZ"/>
        </w:rPr>
      </w:pPr>
    </w:p>
    <w:p w14:paraId="4AD66700" w14:textId="1249B85B" w:rsidR="00044334" w:rsidRPr="00F115F7" w:rsidRDefault="00044334" w:rsidP="00044334">
      <w:pPr>
        <w:autoSpaceDE w:val="0"/>
        <w:autoSpaceDN w:val="0"/>
        <w:adjustRightInd w:val="0"/>
        <w:rPr>
          <w:rFonts w:eastAsia="SimSun"/>
          <w:color w:val="000000" w:themeColor="text1"/>
          <w:lang w:val="cs-CZ" w:eastAsia="cs-CZ"/>
        </w:rPr>
      </w:pPr>
      <w:r w:rsidRPr="00F115F7">
        <w:rPr>
          <w:rFonts w:eastAsia="SimSun"/>
          <w:color w:val="000000" w:themeColor="text1"/>
          <w:lang w:val="cs-CZ" w:eastAsia="cs-CZ"/>
        </w:rPr>
        <w:t>Apixaban nebyl hodnocen u pediatrických pacientů s umělými srdečními chlopněmi a použití apixabanu se tudíž nedoporučuje.</w:t>
      </w:r>
    </w:p>
    <w:p w14:paraId="18231C8B" w14:textId="77777777" w:rsidR="005A67C5" w:rsidRPr="00F115F7" w:rsidRDefault="005A67C5" w:rsidP="005A67C5">
      <w:pPr>
        <w:autoSpaceDE w:val="0"/>
        <w:autoSpaceDN w:val="0"/>
        <w:adjustRightInd w:val="0"/>
        <w:rPr>
          <w:rFonts w:eastAsia="SimSun"/>
          <w:color w:val="000000" w:themeColor="text1"/>
          <w:lang w:val="cs-CZ" w:eastAsia="cs-CZ"/>
        </w:rPr>
      </w:pPr>
    </w:p>
    <w:p w14:paraId="160AC4E9" w14:textId="77777777" w:rsidR="005A67C5" w:rsidRPr="00F115F7" w:rsidRDefault="005A67C5" w:rsidP="005A67C5">
      <w:pPr>
        <w:autoSpaceDE w:val="0"/>
        <w:autoSpaceDN w:val="0"/>
        <w:adjustRightInd w:val="0"/>
        <w:rPr>
          <w:rFonts w:eastAsia="SimSun"/>
          <w:color w:val="000000" w:themeColor="text1"/>
          <w:u w:val="single"/>
          <w:lang w:val="cs-CZ" w:eastAsia="cs-CZ"/>
        </w:rPr>
      </w:pPr>
      <w:r w:rsidRPr="00F115F7">
        <w:rPr>
          <w:rFonts w:eastAsia="SimSun"/>
          <w:color w:val="000000" w:themeColor="text1"/>
          <w:u w:val="single"/>
          <w:lang w:val="cs-CZ" w:eastAsia="cs-CZ"/>
        </w:rPr>
        <w:lastRenderedPageBreak/>
        <w:t xml:space="preserve">Pacienti s antifosfolipidovým syndromem </w:t>
      </w:r>
    </w:p>
    <w:p w14:paraId="3630CBE7" w14:textId="77777777" w:rsidR="003F3D9C" w:rsidRPr="00F115F7" w:rsidRDefault="003F3D9C" w:rsidP="005A67C5">
      <w:pPr>
        <w:pStyle w:val="BMSBodyText"/>
        <w:spacing w:before="0" w:after="0" w:line="240" w:lineRule="auto"/>
        <w:jc w:val="left"/>
        <w:rPr>
          <w:rFonts w:eastAsia="SimSun"/>
          <w:color w:val="000000" w:themeColor="text1"/>
          <w:sz w:val="22"/>
          <w:szCs w:val="22"/>
          <w:lang w:val="cs-CZ" w:eastAsia="cs-CZ"/>
        </w:rPr>
      </w:pPr>
    </w:p>
    <w:p w14:paraId="090B2BAC" w14:textId="6C417A2C" w:rsidR="005A67C5" w:rsidRPr="00F115F7" w:rsidRDefault="005A67C5" w:rsidP="005A67C5">
      <w:pPr>
        <w:pStyle w:val="BMSBodyText"/>
        <w:spacing w:before="0" w:after="0" w:line="240" w:lineRule="auto"/>
        <w:jc w:val="left"/>
        <w:rPr>
          <w:color w:val="000000" w:themeColor="text1"/>
          <w:sz w:val="22"/>
          <w:szCs w:val="22"/>
          <w:lang w:val="cs-CZ"/>
        </w:rPr>
      </w:pPr>
      <w:r w:rsidRPr="00F115F7">
        <w:rPr>
          <w:rFonts w:eastAsia="SimSun"/>
          <w:color w:val="000000" w:themeColor="text1"/>
          <w:sz w:val="22"/>
          <w:szCs w:val="22"/>
          <w:lang w:val="cs-CZ" w:eastAsia="cs-CZ"/>
        </w:rPr>
        <w:t>Přímo působící perorální antikoagulancia (DOAC) zahrnující apixaban nejsou doporučena u pacientů s</w:t>
      </w:r>
      <w:r w:rsidR="009106F3" w:rsidRPr="00F115F7">
        <w:rPr>
          <w:color w:val="000000" w:themeColor="text1"/>
          <w:sz w:val="22"/>
          <w:szCs w:val="22"/>
          <w:lang w:val="cs-CZ"/>
        </w:rPr>
        <w:t> </w:t>
      </w:r>
      <w:r w:rsidRPr="00F115F7">
        <w:rPr>
          <w:rFonts w:eastAsia="SimSun"/>
          <w:color w:val="000000" w:themeColor="text1"/>
          <w:sz w:val="22"/>
          <w:szCs w:val="22"/>
          <w:lang w:val="cs-CZ" w:eastAsia="cs-CZ"/>
        </w:rPr>
        <w:t>trombózou v anamnéze, u nichž byl diagnostikován antifosfolipidový syndrom. Zvláště u pacientů s</w:t>
      </w:r>
      <w:r w:rsidR="009106F3" w:rsidRPr="00F115F7">
        <w:rPr>
          <w:color w:val="000000" w:themeColor="text1"/>
          <w:sz w:val="22"/>
          <w:szCs w:val="22"/>
          <w:lang w:val="cs-CZ"/>
        </w:rPr>
        <w:t> </w:t>
      </w:r>
      <w:r w:rsidRPr="00F115F7">
        <w:rPr>
          <w:rFonts w:eastAsia="SimSun"/>
          <w:color w:val="000000" w:themeColor="text1"/>
          <w:sz w:val="22"/>
          <w:szCs w:val="22"/>
          <w:lang w:val="cs-CZ" w:eastAsia="cs-CZ"/>
        </w:rPr>
        <w:t>trojí pozitivitou (na lupus antikoagulans, antikardiolipinové protilátky a protilátky proti beta 2-glykoproteinu I) by mohla být léčba DOAC spojena se zvýšeným výskytem recidivujících trombotických příhod v porovnání s léčbou antagonisty vitam</w:t>
      </w:r>
      <w:r w:rsidR="001B70B7" w:rsidRPr="00F115F7">
        <w:rPr>
          <w:rFonts w:eastAsia="SimSun"/>
          <w:color w:val="000000" w:themeColor="text1"/>
          <w:sz w:val="22"/>
          <w:szCs w:val="22"/>
          <w:lang w:val="cs-CZ" w:eastAsia="cs-CZ"/>
        </w:rPr>
        <w:t>í</w:t>
      </w:r>
      <w:r w:rsidRPr="00F115F7">
        <w:rPr>
          <w:rFonts w:eastAsia="SimSun"/>
          <w:color w:val="000000" w:themeColor="text1"/>
          <w:sz w:val="22"/>
          <w:szCs w:val="22"/>
          <w:lang w:val="cs-CZ" w:eastAsia="cs-CZ"/>
        </w:rPr>
        <w:t>nu K.</w:t>
      </w:r>
    </w:p>
    <w:p w14:paraId="0C97154B" w14:textId="77777777" w:rsidR="00EE56EC" w:rsidRPr="00F115F7" w:rsidRDefault="00EE56EC" w:rsidP="00EE56EC">
      <w:pPr>
        <w:pStyle w:val="BMSBodyText"/>
        <w:spacing w:before="0" w:after="0" w:line="240" w:lineRule="auto"/>
        <w:jc w:val="left"/>
        <w:rPr>
          <w:color w:val="000000" w:themeColor="text1"/>
          <w:sz w:val="22"/>
          <w:szCs w:val="22"/>
          <w:u w:val="single"/>
          <w:lang w:val="cs-CZ"/>
        </w:rPr>
      </w:pPr>
    </w:p>
    <w:p w14:paraId="1B188D61" w14:textId="77777777" w:rsidR="00964213" w:rsidRPr="00F115F7" w:rsidRDefault="00964213" w:rsidP="006A70AF">
      <w:pPr>
        <w:pStyle w:val="BMSBodyText"/>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Operace a invazivní výkony</w:t>
      </w:r>
    </w:p>
    <w:p w14:paraId="17F47F62" w14:textId="77777777" w:rsidR="003F3D9C" w:rsidRPr="006C0D64" w:rsidRDefault="003F3D9C" w:rsidP="006A70AF">
      <w:pPr>
        <w:pStyle w:val="BMSBodyText"/>
        <w:spacing w:before="0" w:after="0" w:line="240" w:lineRule="auto"/>
        <w:jc w:val="left"/>
        <w:rPr>
          <w:color w:val="000000" w:themeColor="text1"/>
          <w:lang w:val="cs-CZ"/>
        </w:rPr>
      </w:pPr>
    </w:p>
    <w:p w14:paraId="19C78E79" w14:textId="77777777" w:rsidR="00964213" w:rsidRPr="00F115F7" w:rsidRDefault="00270F18" w:rsidP="006A70AF">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Apixaban </w:t>
      </w:r>
      <w:r w:rsidR="009C4536" w:rsidRPr="00F115F7">
        <w:rPr>
          <w:color w:val="000000" w:themeColor="text1"/>
          <w:sz w:val="22"/>
          <w:szCs w:val="22"/>
          <w:lang w:val="cs-CZ"/>
        </w:rPr>
        <w:t>má</w:t>
      </w:r>
      <w:r w:rsidR="00964213" w:rsidRPr="00F115F7">
        <w:rPr>
          <w:color w:val="000000" w:themeColor="text1"/>
          <w:sz w:val="22"/>
          <w:szCs w:val="22"/>
          <w:lang w:val="cs-CZ"/>
        </w:rPr>
        <w:t xml:space="preserve"> být vysazen nejméně 48 hodin před elektivní operací nebo invazivními výkony se středním nebo vysokým rizikem krvácení. To platí i pro </w:t>
      </w:r>
      <w:r w:rsidR="00B839BD" w:rsidRPr="00F115F7">
        <w:rPr>
          <w:color w:val="000000" w:themeColor="text1"/>
          <w:sz w:val="22"/>
          <w:szCs w:val="22"/>
          <w:lang w:val="cs-CZ"/>
        </w:rPr>
        <w:t>výkony</w:t>
      </w:r>
      <w:r w:rsidR="00964213" w:rsidRPr="00F115F7">
        <w:rPr>
          <w:color w:val="000000" w:themeColor="text1"/>
          <w:sz w:val="22"/>
          <w:szCs w:val="22"/>
          <w:lang w:val="cs-CZ"/>
        </w:rPr>
        <w:t>, u nichž nelze vyloučit pravděpodobnost klinicky významného krvácení, nebo u kterých by riziko krvácení bylo nepřijatelné.</w:t>
      </w:r>
    </w:p>
    <w:p w14:paraId="17B17075" w14:textId="77777777" w:rsidR="00964213" w:rsidRPr="00F115F7" w:rsidRDefault="00964213">
      <w:pPr>
        <w:pStyle w:val="BMSBodyText"/>
        <w:spacing w:before="0" w:after="0" w:line="240" w:lineRule="auto"/>
        <w:jc w:val="left"/>
        <w:rPr>
          <w:color w:val="000000" w:themeColor="text1"/>
          <w:sz w:val="22"/>
          <w:szCs w:val="22"/>
          <w:lang w:val="cs-CZ"/>
        </w:rPr>
      </w:pPr>
    </w:p>
    <w:p w14:paraId="0D33EA56" w14:textId="77777777" w:rsidR="00964213" w:rsidRPr="00F115F7" w:rsidRDefault="00E66D4A">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Apixaban </w:t>
      </w:r>
      <w:r w:rsidR="00AD3940" w:rsidRPr="00F115F7">
        <w:rPr>
          <w:color w:val="000000" w:themeColor="text1"/>
          <w:sz w:val="22"/>
          <w:szCs w:val="22"/>
          <w:lang w:val="cs-CZ"/>
        </w:rPr>
        <w:t>má</w:t>
      </w:r>
      <w:r w:rsidR="00964213" w:rsidRPr="00F115F7">
        <w:rPr>
          <w:color w:val="000000" w:themeColor="text1"/>
          <w:sz w:val="22"/>
          <w:szCs w:val="22"/>
          <w:lang w:val="cs-CZ"/>
        </w:rPr>
        <w:t xml:space="preserve"> být vysazen nejméně 24 hodin před elektivní operací nebo invazivními výkony s nízkým rizikem krvácení. To platí i pro </w:t>
      </w:r>
      <w:r w:rsidR="00B839BD" w:rsidRPr="00F115F7">
        <w:rPr>
          <w:color w:val="000000" w:themeColor="text1"/>
          <w:sz w:val="22"/>
          <w:szCs w:val="22"/>
          <w:lang w:val="cs-CZ"/>
        </w:rPr>
        <w:t>výkony</w:t>
      </w:r>
      <w:r w:rsidR="00964213" w:rsidRPr="00F115F7">
        <w:rPr>
          <w:color w:val="000000" w:themeColor="text1"/>
          <w:sz w:val="22"/>
          <w:szCs w:val="22"/>
          <w:lang w:val="cs-CZ"/>
        </w:rPr>
        <w:t>, u nichž se očekává, že každé krvácení, které se objeví, bude minimální, nebude kritické vzhledem k místu výskytu, nebo bude snadno kontrolovatelné.</w:t>
      </w:r>
    </w:p>
    <w:p w14:paraId="1BB190B4" w14:textId="77777777" w:rsidR="00964213" w:rsidRPr="00F115F7" w:rsidRDefault="00964213">
      <w:pPr>
        <w:pStyle w:val="BMSBodyText"/>
        <w:spacing w:before="0" w:after="0" w:line="240" w:lineRule="auto"/>
        <w:jc w:val="left"/>
        <w:rPr>
          <w:color w:val="000000" w:themeColor="text1"/>
          <w:sz w:val="22"/>
          <w:szCs w:val="22"/>
          <w:lang w:val="cs-CZ"/>
        </w:rPr>
      </w:pPr>
    </w:p>
    <w:p w14:paraId="06090A5B" w14:textId="77777777" w:rsidR="00964213" w:rsidRPr="00F115F7" w:rsidRDefault="0096421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Jestliže nelze odložit operaci nebo invazivní výkony, je třeba dbát řádné opatrnosti a vzít v úvahu zvýšené riziko krvácení. Toto riziko krvácení se </w:t>
      </w:r>
      <w:r w:rsidR="00AD3940" w:rsidRPr="00F115F7">
        <w:rPr>
          <w:color w:val="000000" w:themeColor="text1"/>
          <w:sz w:val="22"/>
          <w:szCs w:val="22"/>
          <w:lang w:val="cs-CZ"/>
        </w:rPr>
        <w:t>má</w:t>
      </w:r>
      <w:r w:rsidRPr="00F115F7">
        <w:rPr>
          <w:color w:val="000000" w:themeColor="text1"/>
          <w:sz w:val="22"/>
          <w:szCs w:val="22"/>
          <w:lang w:val="cs-CZ"/>
        </w:rPr>
        <w:t xml:space="preserve"> vážit oproti naléhavosti zásahu.</w:t>
      </w:r>
    </w:p>
    <w:p w14:paraId="23DF0B0B" w14:textId="77777777" w:rsidR="00964213" w:rsidRPr="00F115F7" w:rsidRDefault="00964213">
      <w:pPr>
        <w:pStyle w:val="BMSBodyText"/>
        <w:spacing w:before="0" w:after="0" w:line="240" w:lineRule="auto"/>
        <w:jc w:val="left"/>
        <w:rPr>
          <w:color w:val="000000" w:themeColor="text1"/>
          <w:sz w:val="22"/>
          <w:szCs w:val="22"/>
          <w:lang w:val="cs-CZ"/>
        </w:rPr>
      </w:pPr>
    </w:p>
    <w:p w14:paraId="3EB77180" w14:textId="77777777" w:rsidR="00964213" w:rsidRPr="00F115F7" w:rsidRDefault="0096421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V podávání </w:t>
      </w:r>
      <w:r w:rsidR="00E66D4A" w:rsidRPr="00F115F7">
        <w:rPr>
          <w:color w:val="000000" w:themeColor="text1"/>
          <w:sz w:val="22"/>
          <w:szCs w:val="22"/>
          <w:lang w:val="cs-CZ"/>
        </w:rPr>
        <w:t xml:space="preserve">apixabanu </w:t>
      </w:r>
      <w:r w:rsidRPr="00F115F7">
        <w:rPr>
          <w:color w:val="000000" w:themeColor="text1"/>
          <w:sz w:val="22"/>
          <w:szCs w:val="22"/>
          <w:lang w:val="cs-CZ"/>
        </w:rPr>
        <w:t xml:space="preserve">se </w:t>
      </w:r>
      <w:r w:rsidR="00AD3940" w:rsidRPr="00F115F7">
        <w:rPr>
          <w:color w:val="000000" w:themeColor="text1"/>
          <w:sz w:val="22"/>
          <w:szCs w:val="22"/>
          <w:lang w:val="cs-CZ"/>
        </w:rPr>
        <w:t>má</w:t>
      </w:r>
      <w:r w:rsidRPr="00F115F7">
        <w:rPr>
          <w:color w:val="000000" w:themeColor="text1"/>
          <w:sz w:val="22"/>
          <w:szCs w:val="22"/>
          <w:lang w:val="cs-CZ"/>
        </w:rPr>
        <w:t xml:space="preserve"> pokračovat co nejdříve po invazivní proceduře nebo chirurgickém </w:t>
      </w:r>
      <w:r w:rsidR="00B839BD" w:rsidRPr="00F115F7">
        <w:rPr>
          <w:color w:val="000000" w:themeColor="text1"/>
          <w:sz w:val="22"/>
          <w:szCs w:val="22"/>
          <w:lang w:val="cs-CZ"/>
        </w:rPr>
        <w:t>výkonu</w:t>
      </w:r>
      <w:r w:rsidRPr="00F115F7">
        <w:rPr>
          <w:color w:val="000000" w:themeColor="text1"/>
          <w:sz w:val="22"/>
          <w:szCs w:val="22"/>
          <w:lang w:val="cs-CZ"/>
        </w:rPr>
        <w:t>, jakmile to dovoluje klinický stav a je ustavena hemostáza (informace ke kardioverzi viz bod 4.2).</w:t>
      </w:r>
    </w:p>
    <w:p w14:paraId="1E8A0070" w14:textId="77777777" w:rsidR="00964213" w:rsidRPr="00F115F7" w:rsidRDefault="00964213">
      <w:pPr>
        <w:pStyle w:val="BMSBodyText"/>
        <w:spacing w:before="0" w:after="0" w:line="240" w:lineRule="auto"/>
        <w:jc w:val="left"/>
        <w:rPr>
          <w:color w:val="000000" w:themeColor="text1"/>
          <w:sz w:val="22"/>
          <w:szCs w:val="22"/>
          <w:lang w:val="cs-CZ"/>
        </w:rPr>
      </w:pPr>
    </w:p>
    <w:p w14:paraId="2F3F805C" w14:textId="77777777" w:rsidR="00532C39" w:rsidRPr="00F115F7" w:rsidRDefault="00532C39" w:rsidP="00532C39">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U pacientů podstupujících katetrizační ablaci kvůli fibrilaci síní není nutné léčbu </w:t>
      </w:r>
      <w:r w:rsidR="003F3D9C" w:rsidRPr="00F115F7">
        <w:rPr>
          <w:color w:val="000000" w:themeColor="text1"/>
          <w:sz w:val="22"/>
          <w:szCs w:val="22"/>
          <w:lang w:val="cs-CZ"/>
        </w:rPr>
        <w:t>apixabanem</w:t>
      </w:r>
      <w:r w:rsidR="00EF4C17" w:rsidRPr="00F115F7">
        <w:rPr>
          <w:color w:val="000000" w:themeColor="text1"/>
          <w:sz w:val="22"/>
          <w:szCs w:val="22"/>
          <w:lang w:val="cs-CZ"/>
        </w:rPr>
        <w:t xml:space="preserve"> </w:t>
      </w:r>
      <w:r w:rsidRPr="00F115F7">
        <w:rPr>
          <w:color w:val="000000" w:themeColor="text1"/>
          <w:sz w:val="22"/>
          <w:szCs w:val="22"/>
          <w:lang w:val="cs-CZ"/>
        </w:rPr>
        <w:t>přerušovat (viz body 4.</w:t>
      </w:r>
      <w:r w:rsidR="00AC1CA1" w:rsidRPr="00F115F7">
        <w:rPr>
          <w:color w:val="000000" w:themeColor="text1"/>
          <w:sz w:val="22"/>
          <w:szCs w:val="22"/>
          <w:lang w:val="cs-CZ"/>
        </w:rPr>
        <w:t>2</w:t>
      </w:r>
      <w:r w:rsidRPr="00F115F7">
        <w:rPr>
          <w:color w:val="000000" w:themeColor="text1"/>
          <w:sz w:val="22"/>
          <w:szCs w:val="22"/>
          <w:lang w:val="cs-CZ"/>
        </w:rPr>
        <w:t>, 4.</w:t>
      </w:r>
      <w:r w:rsidR="00AC1CA1" w:rsidRPr="00F115F7">
        <w:rPr>
          <w:color w:val="000000" w:themeColor="text1"/>
          <w:sz w:val="22"/>
          <w:szCs w:val="22"/>
          <w:lang w:val="cs-CZ"/>
        </w:rPr>
        <w:t>3</w:t>
      </w:r>
      <w:r w:rsidRPr="00F115F7">
        <w:rPr>
          <w:color w:val="000000" w:themeColor="text1"/>
          <w:sz w:val="22"/>
          <w:szCs w:val="22"/>
          <w:lang w:val="cs-CZ"/>
        </w:rPr>
        <w:t xml:space="preserve"> a 4.5).</w:t>
      </w:r>
    </w:p>
    <w:p w14:paraId="322C21B0" w14:textId="77777777" w:rsidR="00532C39" w:rsidRPr="00F115F7" w:rsidRDefault="00532C39">
      <w:pPr>
        <w:pStyle w:val="BMSBodyText"/>
        <w:spacing w:before="0" w:after="0" w:line="240" w:lineRule="auto"/>
        <w:jc w:val="left"/>
        <w:rPr>
          <w:color w:val="000000" w:themeColor="text1"/>
          <w:sz w:val="22"/>
          <w:szCs w:val="22"/>
          <w:lang w:val="cs-CZ"/>
        </w:rPr>
      </w:pPr>
    </w:p>
    <w:p w14:paraId="621535BA" w14:textId="77777777" w:rsidR="00964213" w:rsidRPr="00F115F7" w:rsidRDefault="00964213">
      <w:pPr>
        <w:pStyle w:val="BMSBodyText"/>
        <w:keepNext/>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Dočasné přerušení</w:t>
      </w:r>
    </w:p>
    <w:p w14:paraId="62BB03C6" w14:textId="77777777" w:rsidR="003F3D9C" w:rsidRPr="00F115F7" w:rsidRDefault="003F3D9C">
      <w:pPr>
        <w:pStyle w:val="BMSBodyText"/>
        <w:spacing w:before="0" w:after="0" w:line="240" w:lineRule="auto"/>
        <w:jc w:val="left"/>
        <w:rPr>
          <w:color w:val="000000" w:themeColor="text1"/>
          <w:sz w:val="22"/>
          <w:szCs w:val="22"/>
          <w:lang w:val="cs-CZ"/>
        </w:rPr>
      </w:pPr>
    </w:p>
    <w:p w14:paraId="3B8CAFA7" w14:textId="77777777" w:rsidR="00964213" w:rsidRPr="00F115F7" w:rsidRDefault="0096421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Přerušení podávání antikoagulancií, včetně </w:t>
      </w:r>
      <w:r w:rsidR="003F3D9C" w:rsidRPr="00F115F7">
        <w:rPr>
          <w:color w:val="000000" w:themeColor="text1"/>
          <w:sz w:val="22"/>
          <w:szCs w:val="22"/>
          <w:lang w:val="cs-CZ"/>
        </w:rPr>
        <w:t>apixabanu</w:t>
      </w:r>
      <w:r w:rsidRPr="00F115F7">
        <w:rPr>
          <w:color w:val="000000" w:themeColor="text1"/>
          <w:sz w:val="22"/>
          <w:szCs w:val="22"/>
          <w:lang w:val="cs-CZ"/>
        </w:rPr>
        <w:t xml:space="preserve">, kvůli aktivnímu krvácení, elektivní operaci nebo invazivním výkonům vystavuje pacienty zvýšenému riziku trombózy. Je třeba se vyhýbat výpadkům léčby a pokud musí být z jakéhokoliv důvodu </w:t>
      </w:r>
      <w:r w:rsidR="003F3D9C" w:rsidRPr="00F115F7">
        <w:rPr>
          <w:color w:val="000000" w:themeColor="text1"/>
          <w:sz w:val="22"/>
          <w:szCs w:val="22"/>
          <w:lang w:val="cs-CZ"/>
        </w:rPr>
        <w:t>apixaban</w:t>
      </w:r>
      <w:r w:rsidR="00EF4C17" w:rsidRPr="00F115F7">
        <w:rPr>
          <w:color w:val="000000" w:themeColor="text1"/>
          <w:sz w:val="22"/>
          <w:szCs w:val="22"/>
          <w:lang w:val="cs-CZ"/>
        </w:rPr>
        <w:t xml:space="preserve"> </w:t>
      </w:r>
      <w:r w:rsidRPr="00F115F7">
        <w:rPr>
          <w:color w:val="000000" w:themeColor="text1"/>
          <w:sz w:val="22"/>
          <w:szCs w:val="22"/>
          <w:lang w:val="cs-CZ"/>
        </w:rPr>
        <w:t>dočasně vysazen, je třeba obnovit terapii co nejdříve.</w:t>
      </w:r>
    </w:p>
    <w:p w14:paraId="1F3B62A7" w14:textId="77777777" w:rsidR="00964213" w:rsidRPr="00F115F7" w:rsidRDefault="00964213">
      <w:pPr>
        <w:pStyle w:val="BMSBodyText"/>
        <w:spacing w:before="0" w:after="0" w:line="240" w:lineRule="auto"/>
        <w:jc w:val="left"/>
        <w:rPr>
          <w:color w:val="000000" w:themeColor="text1"/>
          <w:sz w:val="22"/>
          <w:szCs w:val="22"/>
          <w:lang w:val="cs-CZ"/>
        </w:rPr>
      </w:pPr>
    </w:p>
    <w:p w14:paraId="5265E339" w14:textId="77777777" w:rsidR="008348C2" w:rsidRPr="00F115F7" w:rsidRDefault="008348C2" w:rsidP="008348C2">
      <w:pPr>
        <w:pStyle w:val="BMSBodyText"/>
        <w:keepNext/>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Spinální/epidurální anestézie nebo punkce</w:t>
      </w:r>
    </w:p>
    <w:p w14:paraId="29CAD122" w14:textId="77777777" w:rsidR="008348C2" w:rsidRPr="00F115F7" w:rsidRDefault="008348C2" w:rsidP="008348C2">
      <w:pPr>
        <w:pStyle w:val="BMSBodyText"/>
        <w:keepNext/>
        <w:spacing w:before="0" w:after="0" w:line="240" w:lineRule="auto"/>
        <w:jc w:val="left"/>
        <w:rPr>
          <w:color w:val="000000" w:themeColor="text1"/>
          <w:sz w:val="22"/>
          <w:szCs w:val="22"/>
          <w:lang w:val="cs-CZ"/>
        </w:rPr>
      </w:pPr>
    </w:p>
    <w:p w14:paraId="64C5CD81" w14:textId="041914B3" w:rsidR="008348C2" w:rsidRPr="00F115F7" w:rsidRDefault="008348C2" w:rsidP="008348C2">
      <w:pPr>
        <w:pStyle w:val="BMSBodyText"/>
        <w:keepNext/>
        <w:spacing w:before="0" w:after="0" w:line="240" w:lineRule="auto"/>
        <w:jc w:val="left"/>
        <w:rPr>
          <w:color w:val="000000" w:themeColor="text1"/>
          <w:sz w:val="22"/>
          <w:szCs w:val="22"/>
          <w:lang w:val="cs-CZ"/>
        </w:rPr>
      </w:pPr>
      <w:r w:rsidRPr="00F115F7">
        <w:rPr>
          <w:color w:val="000000" w:themeColor="text1"/>
          <w:sz w:val="22"/>
          <w:szCs w:val="22"/>
          <w:lang w:val="cs-CZ"/>
        </w:rPr>
        <w:t>Když se použije neur</w:t>
      </w:r>
      <w:r w:rsidR="008E3A19" w:rsidRPr="00F115F7">
        <w:rPr>
          <w:color w:val="000000" w:themeColor="text1"/>
          <w:sz w:val="22"/>
          <w:szCs w:val="22"/>
          <w:lang w:val="cs-CZ"/>
        </w:rPr>
        <w:t>o</w:t>
      </w:r>
      <w:r w:rsidRPr="00F115F7">
        <w:rPr>
          <w:color w:val="000000" w:themeColor="text1"/>
          <w:sz w:val="22"/>
          <w:szCs w:val="22"/>
          <w:lang w:val="cs-CZ"/>
        </w:rPr>
        <w:t xml:space="preserve">axiální anestezie (spinální/epidurální anestezie) nebo spinální/epidurální punkce, jsou pacienti léčení trombolytiky v prevenci tromboembolických komplikací vystaveni riziku rozvoje epidurálního nebo spinálního hematomu, což může vést k dlouhodobé nebo trvalé paralýze. Riziko takových příhod může zvýšit pooperační použití zavedených vnitřních epidurálních katétrů nebo souběžné užívání léčivých přípravků ovlivňujících hemostázu. Zavedené epidurální nebo intratekální katétry musí být odstraněny nejméně pět hodin před první dávkou apixabanu. Také traumatická nebo opakovaná epidurální nebo spinální punkce může riziko zvýšit. Pacienti musí být často monitorováni kvůli známkám a příznakům neurologického zhoršení (např. strnulost nebo slabost nohou, dysfunkce střev nebo močového měchýře). Jestliže je zaznamenáno neurologické zhoršení, je nezbytná urgentní diagnóza a léčba. Před neuroaxiálním výkonem má lékař zvážit potenciální benefit </w:t>
      </w:r>
      <w:r w:rsidR="0009059D" w:rsidRPr="00F115F7">
        <w:rPr>
          <w:color w:val="000000" w:themeColor="text1"/>
          <w:sz w:val="22"/>
          <w:szCs w:val="22"/>
          <w:lang w:val="cs-CZ"/>
        </w:rPr>
        <w:t>o</w:t>
      </w:r>
      <w:r w:rsidRPr="00F115F7">
        <w:rPr>
          <w:color w:val="000000" w:themeColor="text1"/>
          <w:sz w:val="22"/>
          <w:szCs w:val="22"/>
          <w:lang w:val="cs-CZ"/>
        </w:rPr>
        <w:t>proti riziku u pacientů na antikoagulanciích nebo u těch, kteří mají dostávat antikoagulancia kvůli tromboprofylaxi.</w:t>
      </w:r>
    </w:p>
    <w:p w14:paraId="1369CAFF" w14:textId="77777777" w:rsidR="008348C2" w:rsidRPr="00F115F7" w:rsidRDefault="008348C2" w:rsidP="008348C2">
      <w:pPr>
        <w:pStyle w:val="BMSBodyText"/>
        <w:spacing w:before="0" w:after="0" w:line="240" w:lineRule="auto"/>
        <w:jc w:val="left"/>
        <w:rPr>
          <w:color w:val="000000" w:themeColor="text1"/>
          <w:sz w:val="22"/>
          <w:szCs w:val="22"/>
          <w:u w:val="single"/>
          <w:lang w:val="cs-CZ"/>
        </w:rPr>
      </w:pPr>
    </w:p>
    <w:p w14:paraId="5C9D5926" w14:textId="4EF22492" w:rsidR="008348C2" w:rsidRPr="00F115F7" w:rsidRDefault="008348C2" w:rsidP="008348C2">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Nejsou klinické zkušenosti s použitím apixabanu při zavedeném intratekálním nebo epidurálním katétru. Pokud by se taková potřeba vyskytla, má podle obecných farmakokinetických vlastností apixabanu nastat prodleva v intervalu 20–30 hodin (tj. dvojnásobek poločasu) mezi poslední dávkou apixabanu a odstraněním katétru, a před odstraněním katétru se má vynechat nejméně jedna dávka. Další dávka apixabanu se může podat nejméně</w:t>
      </w:r>
      <w:r w:rsidR="0009059D" w:rsidRPr="00F115F7">
        <w:rPr>
          <w:color w:val="000000" w:themeColor="text1"/>
          <w:sz w:val="22"/>
          <w:szCs w:val="22"/>
          <w:lang w:val="cs-CZ"/>
        </w:rPr>
        <w:t xml:space="preserve"> za</w:t>
      </w:r>
      <w:r w:rsidRPr="00F115F7">
        <w:rPr>
          <w:color w:val="000000" w:themeColor="text1"/>
          <w:sz w:val="22"/>
          <w:szCs w:val="22"/>
          <w:lang w:val="cs-CZ"/>
        </w:rPr>
        <w:t xml:space="preserve"> pět hodin po odstranění katétru. Podobně jako u všech nových antikoagulačních léčivých přípravků jsou zkušenosti při neur</w:t>
      </w:r>
      <w:r w:rsidR="008E3A19" w:rsidRPr="00F115F7">
        <w:rPr>
          <w:color w:val="000000" w:themeColor="text1"/>
          <w:sz w:val="22"/>
          <w:szCs w:val="22"/>
          <w:lang w:val="cs-CZ"/>
        </w:rPr>
        <w:t>o</w:t>
      </w:r>
      <w:r w:rsidRPr="00F115F7">
        <w:rPr>
          <w:color w:val="000000" w:themeColor="text1"/>
          <w:sz w:val="22"/>
          <w:szCs w:val="22"/>
          <w:lang w:val="cs-CZ"/>
        </w:rPr>
        <w:t xml:space="preserve">axiální blokádě </w:t>
      </w:r>
      <w:r w:rsidRPr="00F115F7">
        <w:rPr>
          <w:color w:val="000000" w:themeColor="text1"/>
          <w:sz w:val="22"/>
          <w:szCs w:val="22"/>
          <w:lang w:val="cs-CZ"/>
        </w:rPr>
        <w:lastRenderedPageBreak/>
        <w:t>omezené, a proto se doporučuje extrémní opatrnost při použití apixabanu v přítomnosti neur</w:t>
      </w:r>
      <w:r w:rsidR="008E3A19" w:rsidRPr="00F115F7">
        <w:rPr>
          <w:color w:val="000000" w:themeColor="text1"/>
          <w:sz w:val="22"/>
          <w:szCs w:val="22"/>
          <w:lang w:val="cs-CZ"/>
        </w:rPr>
        <w:t>o</w:t>
      </w:r>
      <w:r w:rsidRPr="00F115F7">
        <w:rPr>
          <w:color w:val="000000" w:themeColor="text1"/>
          <w:sz w:val="22"/>
          <w:szCs w:val="22"/>
          <w:lang w:val="cs-CZ"/>
        </w:rPr>
        <w:t>axiální blokády.</w:t>
      </w:r>
    </w:p>
    <w:p w14:paraId="1B71EFB5" w14:textId="77777777" w:rsidR="008348C2" w:rsidRPr="00F115F7" w:rsidRDefault="008348C2" w:rsidP="008348C2">
      <w:pPr>
        <w:pStyle w:val="BMSBodyText"/>
        <w:spacing w:before="0" w:after="0" w:line="240" w:lineRule="auto"/>
        <w:jc w:val="left"/>
        <w:rPr>
          <w:color w:val="000000" w:themeColor="text1"/>
          <w:sz w:val="22"/>
          <w:szCs w:val="22"/>
          <w:u w:val="single"/>
          <w:lang w:val="cs-CZ"/>
        </w:rPr>
      </w:pPr>
    </w:p>
    <w:p w14:paraId="7D05B19E" w14:textId="26F8E684" w:rsidR="008348C2" w:rsidRPr="00F115F7" w:rsidRDefault="008348C2" w:rsidP="008348C2">
      <w:pPr>
        <w:pStyle w:val="EMEABodyText"/>
        <w:keepNext/>
        <w:keepLines/>
        <w:rPr>
          <w:bCs/>
          <w:iCs/>
          <w:color w:val="000000" w:themeColor="text1"/>
          <w:szCs w:val="22"/>
          <w:lang w:val="cs-CZ"/>
        </w:rPr>
      </w:pPr>
      <w:r w:rsidRPr="00F115F7">
        <w:rPr>
          <w:color w:val="000000" w:themeColor="text1"/>
          <w:lang w:val="cs-CZ"/>
        </w:rPr>
        <w:t>Nejsou dostupné žádné údaje o načasování umístění nebo odstranění neur</w:t>
      </w:r>
      <w:r w:rsidR="008E3A19" w:rsidRPr="00F115F7">
        <w:rPr>
          <w:color w:val="000000" w:themeColor="text1"/>
          <w:lang w:val="cs-CZ"/>
        </w:rPr>
        <w:t>o</w:t>
      </w:r>
      <w:r w:rsidRPr="00F115F7">
        <w:rPr>
          <w:color w:val="000000" w:themeColor="text1"/>
          <w:lang w:val="cs-CZ"/>
        </w:rPr>
        <w:t>axiálního katétru u pediatrických pacientů užívajících apixaban. V takových případech apixaban vysaďte a zvažte krátkodob</w:t>
      </w:r>
      <w:r w:rsidR="008E3A19" w:rsidRPr="00F115F7">
        <w:rPr>
          <w:color w:val="000000" w:themeColor="text1"/>
          <w:lang w:val="cs-CZ"/>
        </w:rPr>
        <w:t>é</w:t>
      </w:r>
      <w:r w:rsidRPr="00F115F7">
        <w:rPr>
          <w:color w:val="000000" w:themeColor="text1"/>
          <w:lang w:val="cs-CZ"/>
        </w:rPr>
        <w:t xml:space="preserve"> parenterální antikoagulans.</w:t>
      </w:r>
    </w:p>
    <w:p w14:paraId="5E7BE372" w14:textId="77777777" w:rsidR="008348C2" w:rsidRPr="00F115F7" w:rsidRDefault="008348C2" w:rsidP="008348C2">
      <w:pPr>
        <w:pStyle w:val="BMSBodyText"/>
        <w:spacing w:before="0" w:after="0" w:line="240" w:lineRule="auto"/>
        <w:jc w:val="left"/>
        <w:rPr>
          <w:color w:val="000000" w:themeColor="text1"/>
          <w:sz w:val="22"/>
          <w:szCs w:val="22"/>
          <w:u w:val="single"/>
          <w:lang w:val="cs-CZ"/>
        </w:rPr>
      </w:pPr>
    </w:p>
    <w:p w14:paraId="444450FF" w14:textId="77777777" w:rsidR="00964213" w:rsidRPr="00F115F7" w:rsidRDefault="00964213">
      <w:pPr>
        <w:pStyle w:val="BMSBodyText"/>
        <w:keepNext/>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Hemodynamicky nestabilní pacienti s PE nebo pacienti, kteří potřebují trombolýzu nebo plicní embolektomii</w:t>
      </w:r>
    </w:p>
    <w:p w14:paraId="0BE4268C" w14:textId="77777777" w:rsidR="00C15197" w:rsidRPr="00F115F7" w:rsidRDefault="00C15197">
      <w:pPr>
        <w:pStyle w:val="EMEABodyText"/>
        <w:rPr>
          <w:color w:val="000000" w:themeColor="text1"/>
          <w:szCs w:val="22"/>
          <w:lang w:val="cs-CZ" w:eastAsia="en-GB"/>
        </w:rPr>
      </w:pPr>
    </w:p>
    <w:p w14:paraId="4AA78F84" w14:textId="77777777" w:rsidR="00964213" w:rsidRPr="00F115F7" w:rsidRDefault="00964213">
      <w:pPr>
        <w:pStyle w:val="EMEABodyText"/>
        <w:rPr>
          <w:color w:val="000000" w:themeColor="text1"/>
          <w:szCs w:val="22"/>
          <w:lang w:val="cs-CZ" w:eastAsia="en-GB"/>
        </w:rPr>
      </w:pPr>
      <w:r w:rsidRPr="00F115F7">
        <w:rPr>
          <w:color w:val="000000" w:themeColor="text1"/>
          <w:szCs w:val="22"/>
          <w:lang w:val="cs-CZ" w:eastAsia="en-GB"/>
        </w:rPr>
        <w:t xml:space="preserve">U pacientů s plicní embolií, kteří jsou hemodynamicky nestabilní nebo </w:t>
      </w:r>
      <w:r w:rsidR="002570DF" w:rsidRPr="00F115F7">
        <w:rPr>
          <w:color w:val="000000" w:themeColor="text1"/>
          <w:szCs w:val="22"/>
          <w:lang w:val="cs-CZ" w:eastAsia="en-GB"/>
        </w:rPr>
        <w:t xml:space="preserve">se u nich uvažuje o </w:t>
      </w:r>
      <w:r w:rsidRPr="00F115F7">
        <w:rPr>
          <w:color w:val="000000" w:themeColor="text1"/>
          <w:szCs w:val="22"/>
          <w:lang w:val="cs-CZ" w:eastAsia="en-GB"/>
        </w:rPr>
        <w:t>trombolýz</w:t>
      </w:r>
      <w:r w:rsidR="002570DF" w:rsidRPr="00F115F7">
        <w:rPr>
          <w:color w:val="000000" w:themeColor="text1"/>
          <w:szCs w:val="22"/>
          <w:lang w:val="cs-CZ" w:eastAsia="en-GB"/>
        </w:rPr>
        <w:t>e</w:t>
      </w:r>
      <w:r w:rsidRPr="00F115F7">
        <w:rPr>
          <w:color w:val="000000" w:themeColor="text1"/>
          <w:szCs w:val="22"/>
          <w:lang w:val="cs-CZ" w:eastAsia="en-GB"/>
        </w:rPr>
        <w:t xml:space="preserve"> nebo plicní embolektomii, se </w:t>
      </w:r>
      <w:r w:rsidR="00E66D4A" w:rsidRPr="00F115F7">
        <w:rPr>
          <w:color w:val="000000" w:themeColor="text1"/>
          <w:szCs w:val="22"/>
          <w:lang w:val="cs-CZ" w:eastAsia="en-GB"/>
        </w:rPr>
        <w:t xml:space="preserve">apixaban </w:t>
      </w:r>
      <w:r w:rsidRPr="00F115F7">
        <w:rPr>
          <w:color w:val="000000" w:themeColor="text1"/>
          <w:szCs w:val="22"/>
          <w:lang w:val="cs-CZ" w:eastAsia="en-GB"/>
        </w:rPr>
        <w:t xml:space="preserve">nedoporučuje jako alternativa k nefrakcionovanému heparinu, protože v těchto klinických situacích nebyla bezpečnost a účinnost apixabanu stanovena. </w:t>
      </w:r>
    </w:p>
    <w:p w14:paraId="19399FCF" w14:textId="77777777" w:rsidR="00964213" w:rsidRPr="00F115F7" w:rsidRDefault="00964213">
      <w:pPr>
        <w:tabs>
          <w:tab w:val="left" w:pos="1965"/>
        </w:tabs>
        <w:outlineLvl w:val="0"/>
        <w:rPr>
          <w:color w:val="000000" w:themeColor="text1"/>
          <w:lang w:val="cs-CZ"/>
        </w:rPr>
      </w:pPr>
      <w:r w:rsidRPr="00F115F7">
        <w:rPr>
          <w:color w:val="000000" w:themeColor="text1"/>
          <w:lang w:val="cs-CZ"/>
        </w:rPr>
        <w:tab/>
      </w:r>
    </w:p>
    <w:p w14:paraId="52B48E68" w14:textId="77777777" w:rsidR="00964213" w:rsidRPr="00F115F7" w:rsidRDefault="00964213">
      <w:pPr>
        <w:keepNext/>
        <w:tabs>
          <w:tab w:val="left" w:pos="2329"/>
          <w:tab w:val="left" w:pos="3894"/>
        </w:tabs>
        <w:outlineLvl w:val="0"/>
        <w:rPr>
          <w:color w:val="000000" w:themeColor="text1"/>
          <w:u w:val="single"/>
          <w:lang w:val="cs-CZ"/>
        </w:rPr>
      </w:pPr>
      <w:r w:rsidRPr="00F115F7">
        <w:rPr>
          <w:color w:val="000000" w:themeColor="text1"/>
          <w:u w:val="single"/>
          <w:lang w:val="cs-CZ"/>
        </w:rPr>
        <w:t>Pacienti s</w:t>
      </w:r>
      <w:r w:rsidR="00E418CF" w:rsidRPr="00F115F7">
        <w:rPr>
          <w:color w:val="000000" w:themeColor="text1"/>
          <w:u w:val="single"/>
          <w:lang w:val="cs-CZ"/>
        </w:rPr>
        <w:t> </w:t>
      </w:r>
      <w:r w:rsidRPr="00F115F7">
        <w:rPr>
          <w:color w:val="000000" w:themeColor="text1"/>
          <w:u w:val="single"/>
          <w:lang w:val="cs-CZ"/>
        </w:rPr>
        <w:t>aktivní</w:t>
      </w:r>
      <w:r w:rsidR="00E418CF" w:rsidRPr="00F115F7">
        <w:rPr>
          <w:color w:val="000000" w:themeColor="text1"/>
          <w:u w:val="single"/>
          <w:lang w:val="cs-CZ"/>
        </w:rPr>
        <w:t>m nádorovým onemocněním</w:t>
      </w:r>
      <w:r w:rsidRPr="00F115F7">
        <w:rPr>
          <w:color w:val="000000" w:themeColor="text1"/>
          <w:u w:val="single"/>
          <w:lang w:val="cs-CZ"/>
        </w:rPr>
        <w:t xml:space="preserve"> </w:t>
      </w:r>
    </w:p>
    <w:p w14:paraId="73C80D2F" w14:textId="77777777" w:rsidR="00C15197" w:rsidRPr="00F115F7" w:rsidRDefault="00C15197">
      <w:pPr>
        <w:pStyle w:val="BMSBodyText"/>
        <w:spacing w:before="0" w:after="0" w:line="240" w:lineRule="auto"/>
        <w:jc w:val="left"/>
        <w:rPr>
          <w:color w:val="000000" w:themeColor="text1"/>
          <w:sz w:val="22"/>
          <w:szCs w:val="22"/>
          <w:lang w:val="cs-CZ"/>
        </w:rPr>
      </w:pPr>
    </w:p>
    <w:p w14:paraId="5CAEC95F" w14:textId="428557A9" w:rsidR="00FD62BB" w:rsidRPr="00F115F7" w:rsidRDefault="00FD62BB">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 xml:space="preserve">Pacienti s aktivním nádorovým onemocněním mohou být vystaveni vysokému riziku </w:t>
      </w:r>
      <w:r w:rsidR="00CE6955" w:rsidRPr="00F115F7">
        <w:rPr>
          <w:color w:val="000000" w:themeColor="text1"/>
          <w:sz w:val="22"/>
          <w:szCs w:val="22"/>
          <w:lang w:val="cs-CZ"/>
        </w:rPr>
        <w:t>žilní</w:t>
      </w:r>
      <w:r w:rsidR="000027E5" w:rsidRPr="00F115F7">
        <w:rPr>
          <w:color w:val="000000" w:themeColor="text1"/>
          <w:sz w:val="22"/>
          <w:szCs w:val="22"/>
          <w:lang w:val="cs-CZ"/>
        </w:rPr>
        <w:t>ho</w:t>
      </w:r>
      <w:r w:rsidRPr="00F115F7">
        <w:rPr>
          <w:color w:val="000000" w:themeColor="text1"/>
          <w:sz w:val="22"/>
          <w:szCs w:val="22"/>
          <w:lang w:val="cs-CZ"/>
        </w:rPr>
        <w:t xml:space="preserve"> tromboemboli</w:t>
      </w:r>
      <w:r w:rsidR="000027E5" w:rsidRPr="00F115F7">
        <w:rPr>
          <w:color w:val="000000" w:themeColor="text1"/>
          <w:sz w:val="22"/>
          <w:szCs w:val="22"/>
          <w:lang w:val="cs-CZ"/>
        </w:rPr>
        <w:t>smu</w:t>
      </w:r>
      <w:r w:rsidRPr="00F115F7">
        <w:rPr>
          <w:color w:val="000000" w:themeColor="text1"/>
          <w:sz w:val="22"/>
          <w:szCs w:val="22"/>
          <w:lang w:val="cs-CZ"/>
        </w:rPr>
        <w:t xml:space="preserve"> a krvácivých příhod. Je-li u pacientů s nádorovým onemocněním zvažován apixaban k léčbě DVT nebo PE, je třeba pečlivě vyhodnotit přínosy léčby oproti jejím rizikům (také viz bod 4.3).</w:t>
      </w:r>
    </w:p>
    <w:p w14:paraId="387020BF" w14:textId="77777777" w:rsidR="00964213" w:rsidRPr="00F115F7" w:rsidRDefault="00964213">
      <w:pPr>
        <w:pStyle w:val="BMSBodyText"/>
        <w:spacing w:before="0" w:after="0" w:line="240" w:lineRule="auto"/>
        <w:jc w:val="left"/>
        <w:rPr>
          <w:color w:val="000000" w:themeColor="text1"/>
          <w:sz w:val="22"/>
          <w:szCs w:val="22"/>
          <w:lang w:val="cs-CZ"/>
        </w:rPr>
      </w:pPr>
    </w:p>
    <w:p w14:paraId="40A5140E" w14:textId="77777777" w:rsidR="00964213" w:rsidRPr="00F115F7" w:rsidRDefault="00964213">
      <w:pPr>
        <w:pStyle w:val="BMSBodyText"/>
        <w:keepNext/>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Pacienti s poruchou funkce ledvin</w:t>
      </w:r>
    </w:p>
    <w:p w14:paraId="17FF40AB" w14:textId="77777777" w:rsidR="00C15197" w:rsidRPr="00F115F7" w:rsidRDefault="00C15197">
      <w:pPr>
        <w:rPr>
          <w:color w:val="000000" w:themeColor="text1"/>
          <w:lang w:val="cs-CZ"/>
        </w:rPr>
      </w:pPr>
    </w:p>
    <w:p w14:paraId="56B9310A" w14:textId="77777777" w:rsidR="009820B9" w:rsidRPr="00F115F7" w:rsidRDefault="009820B9" w:rsidP="009820B9">
      <w:pPr>
        <w:rPr>
          <w:i/>
          <w:iCs/>
          <w:color w:val="000000" w:themeColor="text1"/>
          <w:lang w:val="cs-CZ"/>
        </w:rPr>
      </w:pPr>
      <w:r w:rsidRPr="00F115F7">
        <w:rPr>
          <w:i/>
          <w:iCs/>
          <w:color w:val="000000" w:themeColor="text1"/>
          <w:lang w:val="cs-CZ"/>
        </w:rPr>
        <w:t>Dospělí pacienti</w:t>
      </w:r>
    </w:p>
    <w:p w14:paraId="3660A2F5" w14:textId="1080C863" w:rsidR="00964213" w:rsidRPr="00F115F7" w:rsidRDefault="00964213">
      <w:pPr>
        <w:rPr>
          <w:color w:val="000000" w:themeColor="text1"/>
          <w:lang w:val="cs-CZ"/>
        </w:rPr>
      </w:pPr>
      <w:r w:rsidRPr="00F115F7">
        <w:rPr>
          <w:color w:val="000000" w:themeColor="text1"/>
          <w:lang w:val="cs-CZ"/>
        </w:rPr>
        <w:t xml:space="preserve">Omezená klinická data ukazují zvýšenou koncentraci apixabanu v plazmě u pacientů s </w:t>
      </w:r>
      <w:r w:rsidR="00825666" w:rsidRPr="00F115F7">
        <w:rPr>
          <w:color w:val="000000" w:themeColor="text1"/>
          <w:lang w:val="cs-CZ"/>
        </w:rPr>
        <w:t>těžkou</w:t>
      </w:r>
      <w:r w:rsidRPr="00F115F7">
        <w:rPr>
          <w:color w:val="000000" w:themeColor="text1"/>
          <w:lang w:val="cs-CZ"/>
        </w:rPr>
        <w:t xml:space="preserve"> poruchou funkce ledvin (clearance kreatininu 15-29 ml/min), což může vést ke zvýšenému riziku krvácení. </w:t>
      </w:r>
      <w:r w:rsidR="00AF4C93" w:rsidRPr="00F115F7">
        <w:rPr>
          <w:color w:val="000000" w:themeColor="text1"/>
          <w:lang w:val="cs-CZ"/>
        </w:rPr>
        <w:t>Při</w:t>
      </w:r>
      <w:r w:rsidRPr="00F115F7">
        <w:rPr>
          <w:color w:val="000000" w:themeColor="text1"/>
          <w:lang w:val="cs-CZ"/>
        </w:rPr>
        <w:t xml:space="preserve"> léčbě DVT, léčbě PE a prevenci rekuren</w:t>
      </w:r>
      <w:r w:rsidR="00D34AD4" w:rsidRPr="00F115F7">
        <w:rPr>
          <w:color w:val="000000" w:themeColor="text1"/>
          <w:lang w:val="cs-CZ"/>
        </w:rPr>
        <w:t>ce</w:t>
      </w:r>
      <w:r w:rsidRPr="00F115F7">
        <w:rPr>
          <w:color w:val="000000" w:themeColor="text1"/>
          <w:lang w:val="cs-CZ"/>
        </w:rPr>
        <w:t xml:space="preserve"> DVT a PE (VTEt) se musí apixaban užívat s</w:t>
      </w:r>
      <w:r w:rsidR="002570DF" w:rsidRPr="00F115F7">
        <w:rPr>
          <w:color w:val="000000" w:themeColor="text1"/>
          <w:lang w:val="cs-CZ"/>
        </w:rPr>
        <w:t xml:space="preserve"> opatrností </w:t>
      </w:r>
      <w:r w:rsidRPr="00F115F7">
        <w:rPr>
          <w:color w:val="000000" w:themeColor="text1"/>
          <w:lang w:val="cs-CZ"/>
        </w:rPr>
        <w:t>u pacientů s</w:t>
      </w:r>
      <w:r w:rsidR="00825666" w:rsidRPr="00F115F7">
        <w:rPr>
          <w:color w:val="000000" w:themeColor="text1"/>
          <w:lang w:val="cs-CZ"/>
        </w:rPr>
        <w:t xml:space="preserve"> těžkou</w:t>
      </w:r>
      <w:r w:rsidRPr="00F115F7">
        <w:rPr>
          <w:color w:val="000000" w:themeColor="text1"/>
          <w:lang w:val="cs-CZ"/>
        </w:rPr>
        <w:t xml:space="preserve"> poruchou funkce ledvin (clear</w:t>
      </w:r>
      <w:r w:rsidR="00350C40" w:rsidRPr="00F115F7">
        <w:rPr>
          <w:color w:val="000000" w:themeColor="text1"/>
          <w:lang w:val="cs-CZ"/>
        </w:rPr>
        <w:t>a</w:t>
      </w:r>
      <w:r w:rsidRPr="00F115F7">
        <w:rPr>
          <w:color w:val="000000" w:themeColor="text1"/>
          <w:lang w:val="cs-CZ"/>
        </w:rPr>
        <w:t>nce kreatininu 15-29 ml/min), (viz bod</w:t>
      </w:r>
      <w:r w:rsidR="006B0258" w:rsidRPr="00F115F7">
        <w:rPr>
          <w:color w:val="000000" w:themeColor="text1"/>
          <w:lang w:val="cs-CZ"/>
        </w:rPr>
        <w:t>y</w:t>
      </w:r>
      <w:r w:rsidRPr="00F115F7">
        <w:rPr>
          <w:color w:val="000000" w:themeColor="text1"/>
          <w:lang w:val="cs-CZ"/>
        </w:rPr>
        <w:t xml:space="preserve"> 4.2 a 5.2). </w:t>
      </w:r>
    </w:p>
    <w:p w14:paraId="34586BBE" w14:textId="77777777" w:rsidR="00964213" w:rsidRPr="00F115F7" w:rsidRDefault="00964213">
      <w:pPr>
        <w:rPr>
          <w:color w:val="000000" w:themeColor="text1"/>
          <w:lang w:val="cs-CZ"/>
        </w:rPr>
      </w:pPr>
    </w:p>
    <w:p w14:paraId="3F2A3097" w14:textId="4C16E3C4" w:rsidR="00964213" w:rsidRPr="00F115F7" w:rsidRDefault="00964213">
      <w:pPr>
        <w:rPr>
          <w:color w:val="000000" w:themeColor="text1"/>
          <w:lang w:val="cs-CZ"/>
        </w:rPr>
      </w:pPr>
      <w:r w:rsidRPr="00F115F7">
        <w:rPr>
          <w:color w:val="000000" w:themeColor="text1"/>
          <w:lang w:val="cs-CZ"/>
        </w:rPr>
        <w:t>Pro prevenci</w:t>
      </w:r>
      <w:r w:rsidR="00E418CF" w:rsidRPr="00F115F7">
        <w:rPr>
          <w:color w:val="000000" w:themeColor="text1"/>
          <w:lang w:val="cs-CZ"/>
        </w:rPr>
        <w:t xml:space="preserve"> cévní</w:t>
      </w:r>
      <w:r w:rsidRPr="00F115F7">
        <w:rPr>
          <w:color w:val="000000" w:themeColor="text1"/>
          <w:lang w:val="cs-CZ"/>
        </w:rPr>
        <w:t xml:space="preserve"> mozkové příhody a systémové embolie u pacientů s NVAF musí pacienti s </w:t>
      </w:r>
      <w:r w:rsidR="00825666" w:rsidRPr="00F115F7">
        <w:rPr>
          <w:color w:val="000000" w:themeColor="text1"/>
          <w:lang w:val="cs-CZ"/>
        </w:rPr>
        <w:t>těžkou</w:t>
      </w:r>
      <w:r w:rsidRPr="00F115F7">
        <w:rPr>
          <w:color w:val="000000" w:themeColor="text1"/>
          <w:lang w:val="cs-CZ"/>
        </w:rPr>
        <w:t xml:space="preserve"> poruchou funkce ledvin (clearance kreatininu 15-29 ml/min) a pacienti s kreatininem v séru ≥ 1,5 mg/dl (133 mikromol/l) ve spojení s věkem ≥ 80 let nebo tělesnou </w:t>
      </w:r>
      <w:r w:rsidR="004A15E6" w:rsidRPr="00F115F7">
        <w:rPr>
          <w:color w:val="000000" w:themeColor="text1"/>
          <w:lang w:val="cs-CZ"/>
        </w:rPr>
        <w:t xml:space="preserve">hmotností </w:t>
      </w:r>
      <w:r w:rsidRPr="00F115F7">
        <w:rPr>
          <w:color w:val="000000" w:themeColor="text1"/>
          <w:lang w:val="cs-CZ"/>
        </w:rPr>
        <w:t>≤ </w:t>
      </w:r>
      <w:r w:rsidR="006B0258" w:rsidRPr="00F115F7">
        <w:rPr>
          <w:color w:val="000000" w:themeColor="text1"/>
          <w:lang w:val="cs-CZ"/>
        </w:rPr>
        <w:t xml:space="preserve"> </w:t>
      </w:r>
      <w:r w:rsidRPr="00F115F7">
        <w:rPr>
          <w:color w:val="000000" w:themeColor="text1"/>
          <w:lang w:val="cs-CZ"/>
        </w:rPr>
        <w:t xml:space="preserve">60 kg dostávat nižší dávku apixabanu, </w:t>
      </w:r>
      <w:r w:rsidR="004A15E6" w:rsidRPr="00F115F7">
        <w:rPr>
          <w:color w:val="000000" w:themeColor="text1"/>
          <w:lang w:val="cs-CZ"/>
        </w:rPr>
        <w:t xml:space="preserve">a to </w:t>
      </w:r>
      <w:r w:rsidRPr="00F115F7">
        <w:rPr>
          <w:color w:val="000000" w:themeColor="text1"/>
          <w:lang w:val="cs-CZ"/>
        </w:rPr>
        <w:t xml:space="preserve">2,5 mg </w:t>
      </w:r>
      <w:r w:rsidR="001A0F65" w:rsidRPr="00F115F7">
        <w:rPr>
          <w:color w:val="000000" w:themeColor="text1"/>
          <w:lang w:val="cs-CZ"/>
        </w:rPr>
        <w:t xml:space="preserve">2x </w:t>
      </w:r>
      <w:r w:rsidRPr="00F115F7">
        <w:rPr>
          <w:color w:val="000000" w:themeColor="text1"/>
          <w:lang w:val="cs-CZ"/>
        </w:rPr>
        <w:t>denně (viz bod 4.2);</w:t>
      </w:r>
    </w:p>
    <w:p w14:paraId="5096DF28" w14:textId="77777777" w:rsidR="00964213" w:rsidRPr="00F115F7" w:rsidRDefault="00964213">
      <w:pPr>
        <w:rPr>
          <w:color w:val="000000" w:themeColor="text1"/>
          <w:lang w:val="cs-CZ"/>
        </w:rPr>
      </w:pPr>
    </w:p>
    <w:p w14:paraId="46FBD441" w14:textId="77777777" w:rsidR="00964213" w:rsidRPr="00F115F7" w:rsidRDefault="00964213">
      <w:pPr>
        <w:pStyle w:val="EMEABodyText"/>
        <w:keepNext/>
        <w:rPr>
          <w:color w:val="000000" w:themeColor="text1"/>
          <w:lang w:val="cs-CZ"/>
        </w:rPr>
      </w:pPr>
      <w:r w:rsidRPr="00F115F7">
        <w:rPr>
          <w:color w:val="000000" w:themeColor="text1"/>
          <w:lang w:val="cs-CZ"/>
        </w:rPr>
        <w:t>U pacientů s clearance kreatininu &lt;</w:t>
      </w:r>
      <w:r w:rsidR="00F53C7B" w:rsidRPr="00F115F7">
        <w:rPr>
          <w:color w:val="000000" w:themeColor="text1"/>
          <w:lang w:val="cs-CZ"/>
        </w:rPr>
        <w:t> </w:t>
      </w:r>
      <w:r w:rsidRPr="00F115F7">
        <w:rPr>
          <w:color w:val="000000" w:themeColor="text1"/>
          <w:lang w:val="cs-CZ"/>
        </w:rPr>
        <w:t>15</w:t>
      </w:r>
      <w:r w:rsidR="00F53C7B" w:rsidRPr="00F115F7">
        <w:rPr>
          <w:color w:val="000000" w:themeColor="text1"/>
          <w:lang w:val="cs-CZ"/>
        </w:rPr>
        <w:t> </w:t>
      </w:r>
      <w:r w:rsidRPr="00F115F7">
        <w:rPr>
          <w:color w:val="000000" w:themeColor="text1"/>
          <w:lang w:val="cs-CZ"/>
        </w:rPr>
        <w:t>ml/min, nebo u pacientů podstupujících dialýzu nejsou klinické zkušenosti, proto se apixaban nedoporučuje (viz bod</w:t>
      </w:r>
      <w:r w:rsidR="00F53C7B" w:rsidRPr="00F115F7">
        <w:rPr>
          <w:color w:val="000000" w:themeColor="text1"/>
          <w:lang w:val="cs-CZ"/>
        </w:rPr>
        <w:t> </w:t>
      </w:r>
      <w:r w:rsidRPr="00F115F7">
        <w:rPr>
          <w:color w:val="000000" w:themeColor="text1"/>
          <w:lang w:val="cs-CZ"/>
        </w:rPr>
        <w:t>4.2 a 5.2).</w:t>
      </w:r>
    </w:p>
    <w:p w14:paraId="59A30671" w14:textId="77777777" w:rsidR="00160B2F" w:rsidRPr="00F115F7" w:rsidRDefault="00160B2F" w:rsidP="00160B2F">
      <w:pPr>
        <w:pStyle w:val="BMSBodyText"/>
        <w:spacing w:before="0" w:after="0" w:line="240" w:lineRule="auto"/>
        <w:jc w:val="left"/>
        <w:rPr>
          <w:color w:val="000000" w:themeColor="text1"/>
          <w:sz w:val="22"/>
          <w:szCs w:val="22"/>
          <w:lang w:val="cs-CZ" w:eastAsia="en-GB"/>
        </w:rPr>
      </w:pPr>
    </w:p>
    <w:p w14:paraId="5E3AF278" w14:textId="77777777" w:rsidR="00160B2F" w:rsidRPr="00F115F7" w:rsidRDefault="00160B2F" w:rsidP="00160B2F">
      <w:pPr>
        <w:rPr>
          <w:i/>
          <w:iCs/>
          <w:color w:val="000000" w:themeColor="text1"/>
          <w:lang w:val="cs-CZ"/>
        </w:rPr>
      </w:pPr>
      <w:r w:rsidRPr="00F115F7">
        <w:rPr>
          <w:i/>
          <w:iCs/>
          <w:color w:val="000000" w:themeColor="text1"/>
          <w:lang w:val="cs-CZ"/>
        </w:rPr>
        <w:t>Pediatričtí pacienti</w:t>
      </w:r>
    </w:p>
    <w:p w14:paraId="1674C222" w14:textId="1D35EA5E" w:rsidR="00160B2F" w:rsidRPr="00F115F7" w:rsidRDefault="00160B2F" w:rsidP="00160B2F">
      <w:pPr>
        <w:rPr>
          <w:color w:val="000000" w:themeColor="text1"/>
          <w:lang w:val="cs-CZ"/>
        </w:rPr>
      </w:pPr>
      <w:r w:rsidRPr="00F115F7">
        <w:rPr>
          <w:color w:val="000000" w:themeColor="text1"/>
          <w:lang w:val="cs-CZ"/>
        </w:rPr>
        <w:t xml:space="preserve">Pediatričtí pacienti s těžkou poruchou funkce jater nebyli hodnoceni a proto </w:t>
      </w:r>
      <w:r w:rsidR="00080257" w:rsidRPr="00F115F7">
        <w:rPr>
          <w:rStyle w:val="cf01"/>
          <w:rFonts w:ascii="Times New Roman" w:hAnsi="Times New Roman" w:cs="Times New Roman"/>
          <w:color w:val="000000" w:themeColor="text1"/>
          <w:sz w:val="22"/>
          <w:szCs w:val="22"/>
          <w:lang w:val="cs-CZ"/>
        </w:rPr>
        <w:t>se podání apixabanu nedoporučuje</w:t>
      </w:r>
      <w:r w:rsidR="00080257" w:rsidRPr="00F115F7">
        <w:rPr>
          <w:color w:val="000000" w:themeColor="text1"/>
          <w:lang w:val="cs-CZ"/>
        </w:rPr>
        <w:t xml:space="preserve"> </w:t>
      </w:r>
      <w:r w:rsidRPr="00F115F7">
        <w:rPr>
          <w:color w:val="000000" w:themeColor="text1"/>
          <w:lang w:val="cs-CZ"/>
        </w:rPr>
        <w:t>(viz body 4.2 a 5.2).</w:t>
      </w:r>
    </w:p>
    <w:p w14:paraId="0675F932" w14:textId="77777777" w:rsidR="00F52C99" w:rsidRPr="00F115F7" w:rsidRDefault="00F52C99">
      <w:pPr>
        <w:pStyle w:val="EMEABodyText"/>
        <w:keepNext/>
        <w:rPr>
          <w:color w:val="000000" w:themeColor="text1"/>
          <w:szCs w:val="22"/>
          <w:lang w:val="cs-CZ" w:eastAsia="en-GB"/>
        </w:rPr>
      </w:pPr>
    </w:p>
    <w:p w14:paraId="76E5B433" w14:textId="77777777" w:rsidR="00964213" w:rsidRPr="00F115F7" w:rsidRDefault="00964213" w:rsidP="00F91477">
      <w:pPr>
        <w:pStyle w:val="BMSBodyText"/>
        <w:keepNext/>
        <w:keepLines/>
        <w:spacing w:before="0" w:after="0" w:line="240" w:lineRule="auto"/>
        <w:jc w:val="left"/>
        <w:rPr>
          <w:color w:val="000000" w:themeColor="text1"/>
          <w:sz w:val="22"/>
          <w:szCs w:val="22"/>
          <w:lang w:val="cs-CZ" w:eastAsia="en-GB"/>
        </w:rPr>
      </w:pPr>
      <w:r w:rsidRPr="00F115F7">
        <w:rPr>
          <w:color w:val="000000" w:themeColor="text1"/>
          <w:sz w:val="22"/>
          <w:szCs w:val="22"/>
          <w:u w:val="single"/>
          <w:lang w:val="cs-CZ" w:eastAsia="en-GB"/>
        </w:rPr>
        <w:t>Starší pacienti</w:t>
      </w:r>
    </w:p>
    <w:p w14:paraId="653EFBD7" w14:textId="77777777" w:rsidR="00C15197" w:rsidRPr="00F115F7" w:rsidRDefault="00C15197" w:rsidP="00F91477">
      <w:pPr>
        <w:keepNext/>
        <w:keepLines/>
        <w:rPr>
          <w:color w:val="000000" w:themeColor="text1"/>
          <w:lang w:val="cs-CZ"/>
        </w:rPr>
      </w:pPr>
    </w:p>
    <w:p w14:paraId="3C5055ED" w14:textId="77777777" w:rsidR="00964213" w:rsidRPr="00F115F7" w:rsidRDefault="00964213">
      <w:pPr>
        <w:rPr>
          <w:color w:val="000000" w:themeColor="text1"/>
          <w:lang w:val="cs-CZ" w:eastAsia="en-GB"/>
        </w:rPr>
      </w:pPr>
      <w:r w:rsidRPr="00F115F7">
        <w:rPr>
          <w:color w:val="000000" w:themeColor="text1"/>
          <w:lang w:val="cs-CZ"/>
        </w:rPr>
        <w:t>Vyšší věk může zvýšit riziko krvácení (viz bod 5.2).</w:t>
      </w:r>
    </w:p>
    <w:p w14:paraId="70FD315F" w14:textId="77777777" w:rsidR="00964213" w:rsidRPr="00F115F7" w:rsidRDefault="00964213">
      <w:pPr>
        <w:pStyle w:val="BMSBodyText"/>
        <w:spacing w:before="0" w:after="0" w:line="240" w:lineRule="auto"/>
        <w:jc w:val="left"/>
        <w:rPr>
          <w:color w:val="000000" w:themeColor="text1"/>
          <w:sz w:val="22"/>
          <w:szCs w:val="22"/>
          <w:lang w:val="cs-CZ" w:eastAsia="en-GB"/>
        </w:rPr>
      </w:pPr>
      <w:r w:rsidRPr="00F115F7">
        <w:rPr>
          <w:color w:val="000000" w:themeColor="text1"/>
          <w:sz w:val="22"/>
          <w:szCs w:val="22"/>
          <w:lang w:val="cs-CZ" w:eastAsia="en-GB"/>
        </w:rPr>
        <w:t xml:space="preserve">Také kombinaci </w:t>
      </w:r>
      <w:r w:rsidR="00C15197" w:rsidRPr="00F115F7">
        <w:rPr>
          <w:color w:val="000000" w:themeColor="text1"/>
          <w:sz w:val="22"/>
          <w:szCs w:val="22"/>
          <w:lang w:val="cs-CZ"/>
        </w:rPr>
        <w:t>apixabanu</w:t>
      </w:r>
      <w:r w:rsidR="00EF4C17" w:rsidRPr="00F115F7">
        <w:rPr>
          <w:color w:val="000000" w:themeColor="text1"/>
          <w:sz w:val="22"/>
          <w:szCs w:val="22"/>
          <w:lang w:val="cs-CZ"/>
        </w:rPr>
        <w:t xml:space="preserve"> </w:t>
      </w:r>
      <w:r w:rsidRPr="00F115F7">
        <w:rPr>
          <w:color w:val="000000" w:themeColor="text1"/>
          <w:sz w:val="22"/>
          <w:szCs w:val="22"/>
          <w:lang w:val="cs-CZ" w:eastAsia="en-GB"/>
        </w:rPr>
        <w:t>s kyselinou acetylsalicylovou u starších pacientů je třeba používat s opatrností z důvodu možného vyššího rizika krvácení.</w:t>
      </w:r>
    </w:p>
    <w:p w14:paraId="3C5C0645" w14:textId="77777777" w:rsidR="00964213" w:rsidRPr="00F115F7" w:rsidRDefault="00964213">
      <w:pPr>
        <w:rPr>
          <w:color w:val="000000" w:themeColor="text1"/>
          <w:lang w:val="cs-CZ" w:eastAsia="en-GB"/>
        </w:rPr>
      </w:pPr>
    </w:p>
    <w:p w14:paraId="3169492D" w14:textId="77777777" w:rsidR="00964213" w:rsidRPr="00F115F7" w:rsidRDefault="00964213">
      <w:pPr>
        <w:keepNext/>
        <w:rPr>
          <w:color w:val="000000" w:themeColor="text1"/>
          <w:u w:val="single"/>
          <w:lang w:val="cs-CZ" w:eastAsia="en-GB"/>
        </w:rPr>
      </w:pPr>
      <w:r w:rsidRPr="00F115F7">
        <w:rPr>
          <w:color w:val="000000" w:themeColor="text1"/>
          <w:u w:val="single"/>
          <w:lang w:val="cs-CZ" w:eastAsia="en-GB"/>
        </w:rPr>
        <w:t>Tělesná hmotnost</w:t>
      </w:r>
    </w:p>
    <w:p w14:paraId="2F292175" w14:textId="77777777" w:rsidR="00C15197" w:rsidRPr="00F115F7" w:rsidRDefault="00C15197">
      <w:pPr>
        <w:keepNext/>
        <w:rPr>
          <w:color w:val="000000" w:themeColor="text1"/>
          <w:lang w:val="cs-CZ" w:eastAsia="en-GB"/>
        </w:rPr>
      </w:pPr>
    </w:p>
    <w:p w14:paraId="57F564BD" w14:textId="77777777" w:rsidR="00964213" w:rsidRPr="00F115F7" w:rsidRDefault="00F01EBE">
      <w:pPr>
        <w:keepNext/>
        <w:rPr>
          <w:color w:val="000000" w:themeColor="text1"/>
          <w:lang w:val="cs-CZ" w:eastAsia="en-GB"/>
        </w:rPr>
      </w:pPr>
      <w:r w:rsidRPr="00F115F7">
        <w:rPr>
          <w:color w:val="000000" w:themeColor="text1"/>
          <w:lang w:val="cs-CZ" w:eastAsia="en-GB"/>
        </w:rPr>
        <w:t>Nízká</w:t>
      </w:r>
      <w:r w:rsidR="00964213" w:rsidRPr="00F115F7">
        <w:rPr>
          <w:color w:val="000000" w:themeColor="text1"/>
          <w:lang w:val="cs-CZ" w:eastAsia="en-GB"/>
        </w:rPr>
        <w:t xml:space="preserve"> tělesná hmotnost (</w:t>
      </w:r>
      <w:r w:rsidR="00964213" w:rsidRPr="00F115F7">
        <w:rPr>
          <w:rStyle w:val="DeltaViewInsertion"/>
          <w:color w:val="000000" w:themeColor="text1"/>
          <w:u w:val="none"/>
          <w:lang w:val="cs-CZ"/>
        </w:rPr>
        <w:t xml:space="preserve">&lt; 60 kg) může </w:t>
      </w:r>
      <w:r w:rsidRPr="00F115F7">
        <w:rPr>
          <w:rStyle w:val="DeltaViewInsertion"/>
          <w:color w:val="000000" w:themeColor="text1"/>
          <w:u w:val="none"/>
          <w:lang w:val="cs-CZ"/>
        </w:rPr>
        <w:t xml:space="preserve">u dospělých </w:t>
      </w:r>
      <w:r w:rsidR="00964213" w:rsidRPr="00F115F7">
        <w:rPr>
          <w:rStyle w:val="DeltaViewInsertion"/>
          <w:color w:val="000000" w:themeColor="text1"/>
          <w:u w:val="none"/>
          <w:lang w:val="cs-CZ"/>
        </w:rPr>
        <w:t>zvýšit riziko krvácení (viz bod 5.2).</w:t>
      </w:r>
    </w:p>
    <w:p w14:paraId="7C267B53" w14:textId="77777777" w:rsidR="00964213" w:rsidRPr="00F115F7" w:rsidRDefault="00964213">
      <w:pPr>
        <w:pStyle w:val="BMSBodyText"/>
        <w:keepNext/>
        <w:spacing w:before="0" w:after="0" w:line="240" w:lineRule="auto"/>
        <w:jc w:val="left"/>
        <w:rPr>
          <w:color w:val="000000" w:themeColor="text1"/>
          <w:sz w:val="22"/>
          <w:szCs w:val="22"/>
          <w:lang w:val="cs-CZ"/>
        </w:rPr>
      </w:pPr>
    </w:p>
    <w:p w14:paraId="6B562918" w14:textId="77777777" w:rsidR="00964213" w:rsidRPr="00F115F7" w:rsidRDefault="00964213">
      <w:pPr>
        <w:pStyle w:val="BMSBodyText"/>
        <w:keepNext/>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Pacienti s poruchou funkce jater</w:t>
      </w:r>
    </w:p>
    <w:p w14:paraId="637366FE" w14:textId="77777777" w:rsidR="00C15197" w:rsidRPr="00F115F7" w:rsidRDefault="00C15197">
      <w:pPr>
        <w:pStyle w:val="EMEABodyText"/>
        <w:rPr>
          <w:color w:val="000000" w:themeColor="text1"/>
          <w:szCs w:val="22"/>
          <w:lang w:val="cs-CZ"/>
        </w:rPr>
      </w:pPr>
    </w:p>
    <w:p w14:paraId="5D43000E" w14:textId="77777777" w:rsidR="00964213" w:rsidRPr="00F115F7" w:rsidRDefault="00EF4C17">
      <w:pPr>
        <w:pStyle w:val="EMEABodyText"/>
        <w:rPr>
          <w:color w:val="000000" w:themeColor="text1"/>
          <w:szCs w:val="22"/>
          <w:lang w:val="cs-CZ"/>
        </w:rPr>
      </w:pPr>
      <w:r w:rsidRPr="00F115F7">
        <w:rPr>
          <w:color w:val="000000" w:themeColor="text1"/>
          <w:szCs w:val="22"/>
          <w:lang w:val="cs-CZ"/>
        </w:rPr>
        <w:t xml:space="preserve">Apixaban </w:t>
      </w:r>
      <w:r w:rsidR="00964213" w:rsidRPr="00F115F7">
        <w:rPr>
          <w:color w:val="000000" w:themeColor="text1"/>
          <w:szCs w:val="22"/>
          <w:lang w:val="cs-CZ"/>
        </w:rPr>
        <w:t>je kontraindikován u pacientů s jaterním onemocněním spojeným s koagulopatií a klinicky zjevným rizikem krvácení (viz bod 4.3).</w:t>
      </w:r>
    </w:p>
    <w:p w14:paraId="6E65F47F" w14:textId="77777777" w:rsidR="00964213" w:rsidRPr="00F115F7" w:rsidRDefault="00964213">
      <w:pPr>
        <w:pStyle w:val="EMEABodyText"/>
        <w:rPr>
          <w:color w:val="000000" w:themeColor="text1"/>
          <w:szCs w:val="22"/>
          <w:lang w:val="cs-CZ"/>
        </w:rPr>
      </w:pPr>
    </w:p>
    <w:p w14:paraId="58619D0D" w14:textId="77777777" w:rsidR="00964213" w:rsidRPr="00F115F7" w:rsidRDefault="00964213">
      <w:pPr>
        <w:pStyle w:val="EMEABodyText"/>
        <w:rPr>
          <w:color w:val="000000" w:themeColor="text1"/>
          <w:szCs w:val="22"/>
          <w:lang w:val="cs-CZ"/>
        </w:rPr>
      </w:pPr>
      <w:r w:rsidRPr="00F115F7">
        <w:rPr>
          <w:color w:val="000000" w:themeColor="text1"/>
          <w:szCs w:val="22"/>
          <w:lang w:val="cs-CZ"/>
        </w:rPr>
        <w:lastRenderedPageBreak/>
        <w:t>Přípravek se nedoporučuje u pacientů s těžkou poruchou funkce jater (viz bod 5.2).</w:t>
      </w:r>
    </w:p>
    <w:p w14:paraId="33D2F1BC" w14:textId="77777777" w:rsidR="00964213" w:rsidRPr="00F115F7" w:rsidRDefault="00964213">
      <w:pPr>
        <w:pStyle w:val="EMEABodyText"/>
        <w:rPr>
          <w:strike/>
          <w:color w:val="000000" w:themeColor="text1"/>
          <w:szCs w:val="22"/>
          <w:lang w:val="cs-CZ" w:eastAsia="en-GB"/>
        </w:rPr>
      </w:pPr>
    </w:p>
    <w:p w14:paraId="3E90965C" w14:textId="09911DC2" w:rsidR="00964213" w:rsidRPr="00F115F7" w:rsidRDefault="00964213">
      <w:pPr>
        <w:pStyle w:val="EMEABodyText"/>
        <w:rPr>
          <w:color w:val="000000" w:themeColor="text1"/>
          <w:szCs w:val="22"/>
          <w:lang w:val="cs-CZ"/>
        </w:rPr>
      </w:pPr>
      <w:r w:rsidRPr="00F115F7">
        <w:rPr>
          <w:color w:val="000000" w:themeColor="text1"/>
          <w:szCs w:val="22"/>
          <w:lang w:val="cs-CZ"/>
        </w:rPr>
        <w:t xml:space="preserve">Přípravek se </w:t>
      </w:r>
      <w:r w:rsidR="00E418CF" w:rsidRPr="00F115F7">
        <w:rPr>
          <w:color w:val="000000" w:themeColor="text1"/>
          <w:szCs w:val="22"/>
          <w:lang w:val="cs-CZ"/>
        </w:rPr>
        <w:t>má</w:t>
      </w:r>
      <w:r w:rsidRPr="00F115F7">
        <w:rPr>
          <w:color w:val="000000" w:themeColor="text1"/>
          <w:szCs w:val="22"/>
          <w:lang w:val="cs-CZ"/>
        </w:rPr>
        <w:t xml:space="preserve"> používat </w:t>
      </w:r>
      <w:r w:rsidR="004646C7" w:rsidRPr="00F115F7">
        <w:rPr>
          <w:color w:val="000000" w:themeColor="text1"/>
          <w:szCs w:val="22"/>
          <w:lang w:val="cs-CZ"/>
        </w:rPr>
        <w:t xml:space="preserve">s opatrností </w:t>
      </w:r>
      <w:r w:rsidRPr="00F115F7">
        <w:rPr>
          <w:color w:val="000000" w:themeColor="text1"/>
          <w:szCs w:val="22"/>
          <w:lang w:val="cs-CZ"/>
        </w:rPr>
        <w:t>u pacientů s </w:t>
      </w:r>
      <w:r w:rsidR="00825666" w:rsidRPr="00F115F7">
        <w:rPr>
          <w:color w:val="000000" w:themeColor="text1"/>
          <w:szCs w:val="22"/>
          <w:lang w:val="cs-CZ"/>
        </w:rPr>
        <w:t>lehkou</w:t>
      </w:r>
      <w:r w:rsidRPr="00F115F7">
        <w:rPr>
          <w:color w:val="000000" w:themeColor="text1"/>
          <w:szCs w:val="22"/>
          <w:lang w:val="cs-CZ"/>
        </w:rPr>
        <w:t xml:space="preserve"> nebo středně těžkou poruchou funkce jater (</w:t>
      </w:r>
      <w:r w:rsidR="0009059D" w:rsidRPr="00F115F7">
        <w:rPr>
          <w:color w:val="000000" w:themeColor="text1"/>
          <w:szCs w:val="22"/>
          <w:lang w:val="cs-CZ"/>
        </w:rPr>
        <w:t xml:space="preserve">třída A </w:t>
      </w:r>
      <w:r w:rsidR="00F042B6" w:rsidRPr="00F115F7">
        <w:rPr>
          <w:color w:val="000000" w:themeColor="text1"/>
          <w:szCs w:val="22"/>
          <w:lang w:val="cs-CZ"/>
        </w:rPr>
        <w:t>a</w:t>
      </w:r>
      <w:r w:rsidR="0009059D" w:rsidRPr="00F115F7">
        <w:rPr>
          <w:color w:val="000000" w:themeColor="text1"/>
          <w:szCs w:val="22"/>
          <w:lang w:val="cs-CZ"/>
        </w:rPr>
        <w:t xml:space="preserve"> B dle </w:t>
      </w:r>
      <w:r w:rsidRPr="00F115F7">
        <w:rPr>
          <w:color w:val="000000" w:themeColor="text1"/>
          <w:szCs w:val="22"/>
          <w:lang w:val="cs-CZ"/>
        </w:rPr>
        <w:t>Child</w:t>
      </w:r>
      <w:r w:rsidR="0009059D" w:rsidRPr="00F115F7">
        <w:rPr>
          <w:color w:val="000000" w:themeColor="text1"/>
          <w:szCs w:val="22"/>
          <w:lang w:val="cs-CZ"/>
        </w:rPr>
        <w:t xml:space="preserve">a a </w:t>
      </w:r>
      <w:r w:rsidRPr="00F115F7">
        <w:rPr>
          <w:color w:val="000000" w:themeColor="text1"/>
          <w:szCs w:val="22"/>
          <w:lang w:val="cs-CZ"/>
        </w:rPr>
        <w:t>Pugh</w:t>
      </w:r>
      <w:r w:rsidR="0009059D" w:rsidRPr="00F115F7">
        <w:rPr>
          <w:color w:val="000000" w:themeColor="text1"/>
          <w:szCs w:val="22"/>
          <w:lang w:val="cs-CZ"/>
        </w:rPr>
        <w:t>a</w:t>
      </w:r>
      <w:r w:rsidRPr="00F115F7">
        <w:rPr>
          <w:color w:val="000000" w:themeColor="text1"/>
          <w:szCs w:val="22"/>
          <w:lang w:val="cs-CZ"/>
        </w:rPr>
        <w:t>) (viz bod</w:t>
      </w:r>
      <w:r w:rsidR="006B0258" w:rsidRPr="00F115F7">
        <w:rPr>
          <w:color w:val="000000" w:themeColor="text1"/>
          <w:szCs w:val="22"/>
          <w:lang w:val="cs-CZ"/>
        </w:rPr>
        <w:t>y</w:t>
      </w:r>
      <w:r w:rsidRPr="00F115F7">
        <w:rPr>
          <w:color w:val="000000" w:themeColor="text1"/>
          <w:szCs w:val="22"/>
          <w:lang w:val="cs-CZ"/>
        </w:rPr>
        <w:t> </w:t>
      </w:r>
      <w:smartTag w:uri="urn:schemas-microsoft-com:office:smarttags" w:element="metricconverter">
        <w:smartTagPr>
          <w:attr w:name="ProductID" w:val="4.2 a"/>
        </w:smartTagPr>
        <w:r w:rsidRPr="00F115F7">
          <w:rPr>
            <w:color w:val="000000" w:themeColor="text1"/>
            <w:szCs w:val="22"/>
            <w:lang w:val="cs-CZ"/>
          </w:rPr>
          <w:t>4.2 a</w:t>
        </w:r>
      </w:smartTag>
      <w:r w:rsidRPr="00F115F7">
        <w:rPr>
          <w:color w:val="000000" w:themeColor="text1"/>
          <w:szCs w:val="22"/>
          <w:lang w:val="cs-CZ"/>
        </w:rPr>
        <w:t xml:space="preserve"> 5.2).</w:t>
      </w:r>
    </w:p>
    <w:p w14:paraId="4BE511D3" w14:textId="77777777" w:rsidR="00964213" w:rsidRPr="00F115F7" w:rsidRDefault="00964213">
      <w:pPr>
        <w:rPr>
          <w:color w:val="000000" w:themeColor="text1"/>
          <w:lang w:val="cs-CZ"/>
        </w:rPr>
      </w:pPr>
    </w:p>
    <w:p w14:paraId="2DE9B3A7" w14:textId="758D1175" w:rsidR="00964213" w:rsidRPr="00F115F7" w:rsidRDefault="00964213">
      <w:pPr>
        <w:pStyle w:val="EMEABodyText"/>
        <w:rPr>
          <w:color w:val="000000" w:themeColor="text1"/>
          <w:szCs w:val="22"/>
          <w:lang w:val="cs-CZ"/>
        </w:rPr>
      </w:pPr>
      <w:r w:rsidRPr="00F115F7">
        <w:rPr>
          <w:color w:val="000000" w:themeColor="text1"/>
          <w:szCs w:val="22"/>
          <w:lang w:val="cs-CZ"/>
        </w:rPr>
        <w:t xml:space="preserve">Pacienti se zvýšenými </w:t>
      </w:r>
      <w:r w:rsidR="0009059D" w:rsidRPr="00F115F7">
        <w:rPr>
          <w:color w:val="000000" w:themeColor="text1"/>
          <w:szCs w:val="22"/>
          <w:lang w:val="cs-CZ"/>
        </w:rPr>
        <w:t xml:space="preserve">hodnotami </w:t>
      </w:r>
      <w:r w:rsidRPr="00F115F7">
        <w:rPr>
          <w:color w:val="000000" w:themeColor="text1"/>
          <w:szCs w:val="22"/>
          <w:lang w:val="cs-CZ"/>
        </w:rPr>
        <w:t>jaterní</w:t>
      </w:r>
      <w:r w:rsidR="0009059D" w:rsidRPr="00F115F7">
        <w:rPr>
          <w:color w:val="000000" w:themeColor="text1"/>
          <w:szCs w:val="22"/>
          <w:lang w:val="cs-CZ"/>
        </w:rPr>
        <w:t>ch</w:t>
      </w:r>
      <w:r w:rsidRPr="00F115F7">
        <w:rPr>
          <w:color w:val="000000" w:themeColor="text1"/>
          <w:szCs w:val="22"/>
          <w:lang w:val="cs-CZ"/>
        </w:rPr>
        <w:t xml:space="preserve"> enzym</w:t>
      </w:r>
      <w:r w:rsidR="0009059D" w:rsidRPr="00F115F7">
        <w:rPr>
          <w:color w:val="000000" w:themeColor="text1"/>
          <w:szCs w:val="22"/>
          <w:lang w:val="cs-CZ"/>
        </w:rPr>
        <w:t>ů</w:t>
      </w:r>
      <w:r w:rsidRPr="00F115F7">
        <w:rPr>
          <w:color w:val="000000" w:themeColor="text1"/>
          <w:szCs w:val="22"/>
          <w:lang w:val="cs-CZ"/>
        </w:rPr>
        <w:t xml:space="preserve"> ALT/AST &gt;</w:t>
      </w:r>
      <w:r w:rsidR="00E60421" w:rsidRPr="00F115F7">
        <w:rPr>
          <w:color w:val="000000" w:themeColor="text1"/>
          <w:szCs w:val="22"/>
          <w:lang w:val="cs-CZ"/>
        </w:rPr>
        <w:t> </w:t>
      </w:r>
      <w:r w:rsidRPr="00F115F7">
        <w:rPr>
          <w:color w:val="000000" w:themeColor="text1"/>
          <w:szCs w:val="22"/>
          <w:lang w:val="cs-CZ"/>
        </w:rPr>
        <w:t>2x</w:t>
      </w:r>
      <w:r w:rsidR="00E60421" w:rsidRPr="00F115F7">
        <w:rPr>
          <w:color w:val="000000" w:themeColor="text1"/>
          <w:szCs w:val="22"/>
          <w:lang w:val="cs-CZ"/>
        </w:rPr>
        <w:t> </w:t>
      </w:r>
      <w:r w:rsidRPr="00F115F7">
        <w:rPr>
          <w:color w:val="000000" w:themeColor="text1"/>
          <w:szCs w:val="22"/>
          <w:lang w:val="cs-CZ"/>
        </w:rPr>
        <w:t>ULN nebo se zvýšeným celkovým bilirubinem ≥ 1,5</w:t>
      </w:r>
      <w:r w:rsidR="00E60421" w:rsidRPr="00F115F7">
        <w:rPr>
          <w:color w:val="000000" w:themeColor="text1"/>
          <w:szCs w:val="22"/>
          <w:lang w:val="cs-CZ"/>
        </w:rPr>
        <w:t> </w:t>
      </w:r>
      <w:r w:rsidRPr="00F115F7">
        <w:rPr>
          <w:color w:val="000000" w:themeColor="text1"/>
          <w:szCs w:val="22"/>
          <w:lang w:val="cs-CZ"/>
        </w:rPr>
        <w:t>x</w:t>
      </w:r>
      <w:r w:rsidR="00E60421" w:rsidRPr="00F115F7">
        <w:rPr>
          <w:color w:val="000000" w:themeColor="text1"/>
          <w:szCs w:val="22"/>
          <w:lang w:val="cs-CZ"/>
        </w:rPr>
        <w:t> </w:t>
      </w:r>
      <w:r w:rsidRPr="00F115F7">
        <w:rPr>
          <w:color w:val="000000" w:themeColor="text1"/>
          <w:szCs w:val="22"/>
          <w:lang w:val="cs-CZ"/>
        </w:rPr>
        <w:t xml:space="preserve">ULN byli z klinických studií vyřazeni. Proto se musí </w:t>
      </w:r>
      <w:r w:rsidR="00C15197" w:rsidRPr="00F115F7">
        <w:rPr>
          <w:color w:val="000000" w:themeColor="text1"/>
          <w:lang w:val="cs-CZ"/>
        </w:rPr>
        <w:t>apixaban</w:t>
      </w:r>
      <w:r w:rsidR="00EF4C17" w:rsidRPr="00F115F7">
        <w:rPr>
          <w:color w:val="000000" w:themeColor="text1"/>
          <w:lang w:val="cs-CZ"/>
        </w:rPr>
        <w:t xml:space="preserve"> </w:t>
      </w:r>
      <w:r w:rsidRPr="00F115F7">
        <w:rPr>
          <w:color w:val="000000" w:themeColor="text1"/>
          <w:szCs w:val="22"/>
          <w:lang w:val="cs-CZ"/>
        </w:rPr>
        <w:t xml:space="preserve">v této populaci používat s opatrností (viz bod 5.2). Před nasazením </w:t>
      </w:r>
      <w:r w:rsidR="00C15197" w:rsidRPr="00F115F7">
        <w:rPr>
          <w:color w:val="000000" w:themeColor="text1"/>
          <w:lang w:val="cs-CZ"/>
        </w:rPr>
        <w:t>apixabanu</w:t>
      </w:r>
      <w:r w:rsidRPr="00F115F7">
        <w:rPr>
          <w:color w:val="000000" w:themeColor="text1"/>
          <w:szCs w:val="22"/>
          <w:lang w:val="cs-CZ"/>
        </w:rPr>
        <w:t xml:space="preserve"> musí být provedeny testy jaterních funkcí.</w:t>
      </w:r>
    </w:p>
    <w:p w14:paraId="799DEC00" w14:textId="77777777" w:rsidR="003A2888" w:rsidRPr="00F115F7" w:rsidRDefault="003A2888" w:rsidP="003A2888">
      <w:pPr>
        <w:rPr>
          <w:color w:val="000000" w:themeColor="text1"/>
          <w:lang w:val="cs-CZ"/>
        </w:rPr>
      </w:pPr>
    </w:p>
    <w:p w14:paraId="3A73B024" w14:textId="77777777" w:rsidR="00063DEF" w:rsidRPr="00F115F7" w:rsidRDefault="00063DEF" w:rsidP="00C77D71">
      <w:pPr>
        <w:rPr>
          <w:color w:val="000000" w:themeColor="text1"/>
          <w:lang w:val="cs-CZ"/>
        </w:rPr>
      </w:pPr>
      <w:r w:rsidRPr="00F115F7">
        <w:rPr>
          <w:rStyle w:val="ui-provider"/>
          <w:color w:val="000000" w:themeColor="text1"/>
          <w:lang w:val="cs-CZ"/>
        </w:rPr>
        <w:t>Apixaban nebyl hodnocen u pediatrických pacientů s</w:t>
      </w:r>
      <w:r w:rsidRPr="00F115F7">
        <w:rPr>
          <w:color w:val="000000" w:themeColor="text1"/>
          <w:lang w:val="cs-CZ"/>
        </w:rPr>
        <w:t> poruchou funkce jater.</w:t>
      </w:r>
    </w:p>
    <w:p w14:paraId="03391D8A" w14:textId="77777777" w:rsidR="00964213" w:rsidRPr="00F115F7" w:rsidRDefault="00964213">
      <w:pPr>
        <w:rPr>
          <w:color w:val="000000" w:themeColor="text1"/>
          <w:lang w:val="cs-CZ"/>
        </w:rPr>
      </w:pPr>
    </w:p>
    <w:p w14:paraId="412EDD0C" w14:textId="77777777" w:rsidR="00964213" w:rsidRPr="00F115F7" w:rsidRDefault="00964213">
      <w:pPr>
        <w:pStyle w:val="EMEABodyText"/>
        <w:keepNext/>
        <w:rPr>
          <w:color w:val="000000" w:themeColor="text1"/>
          <w:szCs w:val="22"/>
          <w:u w:val="single"/>
          <w:lang w:val="cs-CZ" w:eastAsia="en-GB"/>
        </w:rPr>
      </w:pPr>
      <w:r w:rsidRPr="00F115F7">
        <w:rPr>
          <w:color w:val="000000" w:themeColor="text1"/>
          <w:szCs w:val="22"/>
          <w:u w:val="single"/>
          <w:lang w:val="cs-CZ" w:eastAsia="en-GB"/>
        </w:rPr>
        <w:t>Interakce s inhibitory cytochromu P450 3A4 (CYP3A4) a P-glykoproteinu (P-gp)</w:t>
      </w:r>
    </w:p>
    <w:p w14:paraId="3DE2EBC1" w14:textId="77777777" w:rsidR="00474204" w:rsidRPr="00F115F7" w:rsidRDefault="00474204">
      <w:pPr>
        <w:pStyle w:val="EMEABodyText"/>
        <w:keepNext/>
        <w:rPr>
          <w:color w:val="000000" w:themeColor="text1"/>
          <w:szCs w:val="22"/>
          <w:lang w:val="cs-CZ" w:eastAsia="en-GB"/>
        </w:rPr>
      </w:pPr>
    </w:p>
    <w:p w14:paraId="07628047" w14:textId="19B10144" w:rsidR="006B7788" w:rsidRPr="00F115F7" w:rsidRDefault="00964213">
      <w:pPr>
        <w:pStyle w:val="EMEABodyText"/>
        <w:keepNext/>
        <w:rPr>
          <w:color w:val="000000" w:themeColor="text1"/>
          <w:szCs w:val="22"/>
          <w:lang w:val="cs-CZ" w:eastAsia="en-GB"/>
        </w:rPr>
      </w:pPr>
      <w:r w:rsidRPr="00F115F7">
        <w:rPr>
          <w:color w:val="000000" w:themeColor="text1"/>
          <w:szCs w:val="22"/>
          <w:lang w:val="cs-CZ" w:eastAsia="en-GB"/>
        </w:rPr>
        <w:t xml:space="preserve">Použití </w:t>
      </w:r>
      <w:r w:rsidR="00474204" w:rsidRPr="00F115F7">
        <w:rPr>
          <w:color w:val="000000" w:themeColor="text1"/>
          <w:lang w:val="cs-CZ"/>
        </w:rPr>
        <w:t>apixabanu</w:t>
      </w:r>
      <w:r w:rsidR="00EF4C17" w:rsidRPr="00F115F7">
        <w:rPr>
          <w:color w:val="000000" w:themeColor="text1"/>
          <w:lang w:val="cs-CZ"/>
        </w:rPr>
        <w:t xml:space="preserve"> </w:t>
      </w:r>
      <w:r w:rsidRPr="00F115F7">
        <w:rPr>
          <w:color w:val="000000" w:themeColor="text1"/>
          <w:szCs w:val="22"/>
          <w:lang w:val="cs-CZ" w:eastAsia="en-GB"/>
        </w:rPr>
        <w:t>se nedoporučuje u pacientů, kteří jsou zároveň léčeni celkově podávanými silnými inhibitory CYP3A4 i P-gp, jako jsou například azolová antimykotika (např. ketokonazol, itrakonazol, vorikonazol a posakonazol) a inhibitory HIV proteázy (např. ritonavir). Tyto léčivé přípravky mohou zvyšovat expozici apixabanu dvojnásobně (viz bod 4.5) nebo vícenásobně v případě přítomnosti přídatných faktorů, které zvyšují expozici apixabanu (např. těžká porucha funkce ledvin).</w:t>
      </w:r>
    </w:p>
    <w:p w14:paraId="7F8819C7" w14:textId="77777777" w:rsidR="006B7788" w:rsidRPr="00F115F7" w:rsidRDefault="006B7788">
      <w:pPr>
        <w:pStyle w:val="EMEABodyText"/>
        <w:keepNext/>
        <w:rPr>
          <w:color w:val="000000" w:themeColor="text1"/>
          <w:szCs w:val="22"/>
          <w:lang w:val="cs-CZ" w:eastAsia="en-GB"/>
        </w:rPr>
      </w:pPr>
    </w:p>
    <w:p w14:paraId="083F52B5" w14:textId="368A4633" w:rsidR="00964213" w:rsidRPr="00F115F7" w:rsidRDefault="003235D3">
      <w:pPr>
        <w:pStyle w:val="EMEABodyText"/>
        <w:keepNext/>
        <w:rPr>
          <w:color w:val="000000" w:themeColor="text1"/>
          <w:szCs w:val="22"/>
          <w:lang w:val="cs-CZ" w:eastAsia="en-GB"/>
        </w:rPr>
      </w:pPr>
      <w:r w:rsidRPr="00F115F7">
        <w:rPr>
          <w:color w:val="000000" w:themeColor="text1"/>
          <w:lang w:val="cs-CZ"/>
        </w:rPr>
        <w:t>U pediatrických pacientů, kteří současně dostávají systémovou léčbu silnými inhibitory CYP3A4 i P-gp, nejsou dostupné žádné klinické údaje (viz bod 4.5).</w:t>
      </w:r>
    </w:p>
    <w:p w14:paraId="0054979D" w14:textId="77777777" w:rsidR="00B13123" w:rsidRPr="00F115F7" w:rsidRDefault="00B13123">
      <w:pPr>
        <w:rPr>
          <w:color w:val="000000" w:themeColor="text1"/>
          <w:lang w:val="cs-CZ"/>
        </w:rPr>
      </w:pPr>
    </w:p>
    <w:p w14:paraId="48491BCE" w14:textId="77777777" w:rsidR="00964213" w:rsidRPr="00F115F7" w:rsidRDefault="00964213">
      <w:pPr>
        <w:pStyle w:val="EMEABodyText"/>
        <w:keepNext/>
        <w:widowControl w:val="0"/>
        <w:rPr>
          <w:color w:val="000000" w:themeColor="text1"/>
          <w:szCs w:val="22"/>
          <w:u w:val="single"/>
          <w:lang w:val="cs-CZ" w:eastAsia="en-GB"/>
        </w:rPr>
      </w:pPr>
      <w:r w:rsidRPr="00F115F7">
        <w:rPr>
          <w:color w:val="000000" w:themeColor="text1"/>
          <w:szCs w:val="22"/>
          <w:u w:val="single"/>
          <w:lang w:val="cs-CZ" w:eastAsia="en-GB"/>
        </w:rPr>
        <w:t>Interakce s induktory CYP3A4 a P-gp</w:t>
      </w:r>
    </w:p>
    <w:p w14:paraId="37BC8967" w14:textId="77777777" w:rsidR="00474204" w:rsidRPr="00F115F7" w:rsidRDefault="00474204">
      <w:pPr>
        <w:pStyle w:val="EMEABodyText"/>
        <w:rPr>
          <w:color w:val="000000" w:themeColor="text1"/>
          <w:szCs w:val="22"/>
          <w:lang w:val="cs-CZ" w:eastAsia="en-GB"/>
        </w:rPr>
      </w:pPr>
    </w:p>
    <w:p w14:paraId="56EFF4EE" w14:textId="77777777" w:rsidR="00964213" w:rsidRPr="00F115F7" w:rsidRDefault="00964213">
      <w:pPr>
        <w:pStyle w:val="EMEABodyText"/>
        <w:rPr>
          <w:color w:val="000000" w:themeColor="text1"/>
          <w:szCs w:val="22"/>
          <w:lang w:val="cs-CZ"/>
        </w:rPr>
      </w:pPr>
      <w:r w:rsidRPr="00F115F7">
        <w:rPr>
          <w:color w:val="000000" w:themeColor="text1"/>
          <w:szCs w:val="22"/>
          <w:lang w:val="cs-CZ" w:eastAsia="en-GB"/>
        </w:rPr>
        <w:t xml:space="preserve">Současné použití </w:t>
      </w:r>
      <w:r w:rsidR="00474204" w:rsidRPr="00F115F7">
        <w:rPr>
          <w:color w:val="000000" w:themeColor="text1"/>
          <w:lang w:val="cs-CZ"/>
        </w:rPr>
        <w:t>apixabanu</w:t>
      </w:r>
      <w:r w:rsidR="00EF4C17" w:rsidRPr="00F115F7">
        <w:rPr>
          <w:color w:val="000000" w:themeColor="text1"/>
          <w:lang w:val="cs-CZ"/>
        </w:rPr>
        <w:t xml:space="preserve"> </w:t>
      </w:r>
      <w:r w:rsidRPr="00F115F7">
        <w:rPr>
          <w:color w:val="000000" w:themeColor="text1"/>
          <w:szCs w:val="22"/>
          <w:lang w:val="cs-CZ" w:eastAsia="en-GB"/>
        </w:rPr>
        <w:t>se silnými induktory CYP3A4</w:t>
      </w:r>
      <w:r w:rsidRPr="00F115F7">
        <w:rPr>
          <w:color w:val="000000" w:themeColor="text1"/>
          <w:szCs w:val="22"/>
          <w:lang w:val="cs-CZ"/>
        </w:rPr>
        <w:t xml:space="preserve"> a P-gp</w:t>
      </w:r>
      <w:r w:rsidRPr="00F115F7">
        <w:rPr>
          <w:color w:val="000000" w:themeColor="text1"/>
          <w:szCs w:val="22"/>
          <w:lang w:val="cs-CZ" w:eastAsia="en-GB"/>
        </w:rPr>
        <w:t xml:space="preserve"> (např. rifampicin, fenytoin, karbamazepin, fenobarbital nebo třezalka tečkovaná) může vést k ~</w:t>
      </w:r>
      <w:r w:rsidR="006B0258" w:rsidRPr="00F115F7">
        <w:rPr>
          <w:color w:val="000000" w:themeColor="text1"/>
          <w:szCs w:val="22"/>
          <w:lang w:val="cs-CZ" w:eastAsia="en-GB"/>
        </w:rPr>
        <w:t xml:space="preserve"> </w:t>
      </w:r>
      <w:r w:rsidRPr="00F115F7">
        <w:rPr>
          <w:color w:val="000000" w:themeColor="text1"/>
          <w:szCs w:val="22"/>
          <w:lang w:val="cs-CZ" w:eastAsia="en-GB"/>
        </w:rPr>
        <w:t>50% snížení expozice apixabanu. V klinické studii u pacientů s fibrilací síní byla při současném podávání apixabanu a silných induktorů CYP3A4 a P-gp pozorována snížená účinnost a vyšší riziko krvácení ve srovnání s podávání</w:t>
      </w:r>
      <w:r w:rsidR="00971BF2" w:rsidRPr="00F115F7">
        <w:rPr>
          <w:color w:val="000000" w:themeColor="text1"/>
          <w:szCs w:val="22"/>
          <w:lang w:val="cs-CZ" w:eastAsia="en-GB"/>
        </w:rPr>
        <w:t>m</w:t>
      </w:r>
      <w:r w:rsidRPr="00F115F7">
        <w:rPr>
          <w:color w:val="000000" w:themeColor="text1"/>
          <w:szCs w:val="22"/>
          <w:lang w:val="cs-CZ" w:eastAsia="en-GB"/>
        </w:rPr>
        <w:t xml:space="preserve"> apixabanu samostatně.</w:t>
      </w:r>
    </w:p>
    <w:p w14:paraId="4E94375C" w14:textId="77777777" w:rsidR="00964213" w:rsidRPr="00F115F7" w:rsidRDefault="00964213">
      <w:pPr>
        <w:pStyle w:val="EMEABodyText"/>
        <w:rPr>
          <w:color w:val="000000" w:themeColor="text1"/>
          <w:szCs w:val="22"/>
          <w:lang w:val="cs-CZ"/>
        </w:rPr>
      </w:pPr>
    </w:p>
    <w:p w14:paraId="271CA9A7" w14:textId="77777777" w:rsidR="00964213" w:rsidRPr="00F115F7" w:rsidRDefault="00964213">
      <w:pPr>
        <w:pStyle w:val="EMEABodyText"/>
        <w:keepNext/>
        <w:rPr>
          <w:color w:val="000000" w:themeColor="text1"/>
          <w:szCs w:val="22"/>
          <w:lang w:val="cs-CZ" w:eastAsia="en-GB"/>
        </w:rPr>
      </w:pPr>
      <w:r w:rsidRPr="00F115F7">
        <w:rPr>
          <w:color w:val="000000" w:themeColor="text1"/>
          <w:szCs w:val="22"/>
          <w:lang w:val="cs-CZ" w:eastAsia="en-GB"/>
        </w:rPr>
        <w:t>U pacientů dostávajících současně systémovou léčbu se silnými induktory CYP3A4 a P-gp platí tato doporučení (viz bod 4.5):</w:t>
      </w:r>
    </w:p>
    <w:p w14:paraId="11A52E5B" w14:textId="77777777" w:rsidR="00964213" w:rsidRPr="00F115F7" w:rsidRDefault="00964213">
      <w:pPr>
        <w:pStyle w:val="EMEABodyText"/>
        <w:keepNext/>
        <w:rPr>
          <w:color w:val="000000" w:themeColor="text1"/>
          <w:szCs w:val="22"/>
          <w:lang w:val="cs-CZ" w:eastAsia="en-GB"/>
        </w:rPr>
      </w:pPr>
    </w:p>
    <w:p w14:paraId="08F025DD" w14:textId="71B3EAB7" w:rsidR="00964213" w:rsidRPr="00F115F7" w:rsidRDefault="00964213">
      <w:pPr>
        <w:pStyle w:val="EMEABodyText"/>
        <w:keepNext/>
        <w:ind w:left="567" w:hanging="567"/>
        <w:rPr>
          <w:color w:val="000000" w:themeColor="text1"/>
          <w:szCs w:val="22"/>
          <w:lang w:val="cs-CZ" w:eastAsia="en-GB"/>
        </w:rPr>
      </w:pPr>
      <w:r w:rsidRPr="00F115F7">
        <w:rPr>
          <w:color w:val="000000" w:themeColor="text1"/>
          <w:szCs w:val="22"/>
          <w:lang w:val="cs-CZ" w:eastAsia="en-GB"/>
        </w:rPr>
        <w:t xml:space="preserve">- </w:t>
      </w:r>
      <w:r w:rsidRPr="00F115F7">
        <w:rPr>
          <w:color w:val="000000" w:themeColor="text1"/>
          <w:szCs w:val="22"/>
          <w:lang w:val="cs-CZ" w:eastAsia="en-GB"/>
        </w:rPr>
        <w:tab/>
        <w:t xml:space="preserve">pro prevenci </w:t>
      </w:r>
      <w:r w:rsidR="00D12255" w:rsidRPr="00F115F7">
        <w:rPr>
          <w:color w:val="000000" w:themeColor="text1"/>
          <w:szCs w:val="22"/>
          <w:lang w:val="cs-CZ" w:eastAsia="en-GB"/>
        </w:rPr>
        <w:t xml:space="preserve">cévní </w:t>
      </w:r>
      <w:r w:rsidRPr="00F115F7">
        <w:rPr>
          <w:color w:val="000000" w:themeColor="text1"/>
          <w:szCs w:val="22"/>
          <w:lang w:val="cs-CZ" w:eastAsia="en-GB"/>
        </w:rPr>
        <w:t>mozkové příhody a systémové embolie u pacientů s NVAF a pro prevenci rekuren</w:t>
      </w:r>
      <w:r w:rsidR="00D34AD4" w:rsidRPr="00F115F7">
        <w:rPr>
          <w:color w:val="000000" w:themeColor="text1"/>
          <w:szCs w:val="22"/>
          <w:lang w:val="cs-CZ" w:eastAsia="en-GB"/>
        </w:rPr>
        <w:t>ce</w:t>
      </w:r>
      <w:r w:rsidRPr="00F115F7">
        <w:rPr>
          <w:color w:val="000000" w:themeColor="text1"/>
          <w:szCs w:val="22"/>
          <w:lang w:val="cs-CZ" w:eastAsia="en-GB"/>
        </w:rPr>
        <w:t xml:space="preserve"> DVT a PE je třeba apixaban </w:t>
      </w:r>
      <w:r w:rsidR="004646C7" w:rsidRPr="00F115F7">
        <w:rPr>
          <w:color w:val="000000" w:themeColor="text1"/>
          <w:szCs w:val="22"/>
          <w:lang w:val="cs-CZ" w:eastAsia="en-GB"/>
        </w:rPr>
        <w:t>po</w:t>
      </w:r>
      <w:r w:rsidRPr="00F115F7">
        <w:rPr>
          <w:color w:val="000000" w:themeColor="text1"/>
          <w:szCs w:val="22"/>
          <w:lang w:val="cs-CZ" w:eastAsia="en-GB"/>
        </w:rPr>
        <w:t xml:space="preserve">užívat s opatrností; </w:t>
      </w:r>
    </w:p>
    <w:p w14:paraId="7FE949BA" w14:textId="77777777" w:rsidR="00964213" w:rsidRPr="00F115F7" w:rsidRDefault="00964213">
      <w:pPr>
        <w:pStyle w:val="EMEABodyText"/>
        <w:keepNext/>
        <w:ind w:left="567" w:hanging="567"/>
        <w:rPr>
          <w:color w:val="000000" w:themeColor="text1"/>
          <w:szCs w:val="22"/>
          <w:lang w:val="cs-CZ" w:eastAsia="en-GB"/>
        </w:rPr>
      </w:pPr>
    </w:p>
    <w:p w14:paraId="33BE587C" w14:textId="77777777" w:rsidR="00964213" w:rsidRPr="00F115F7" w:rsidRDefault="00964213">
      <w:pPr>
        <w:pStyle w:val="EMEABodyText"/>
        <w:ind w:left="567" w:hanging="567"/>
        <w:rPr>
          <w:color w:val="000000" w:themeColor="text1"/>
          <w:szCs w:val="22"/>
          <w:lang w:val="cs-CZ"/>
        </w:rPr>
      </w:pPr>
      <w:r w:rsidRPr="00F115F7">
        <w:rPr>
          <w:color w:val="000000" w:themeColor="text1"/>
          <w:szCs w:val="22"/>
          <w:lang w:val="cs-CZ" w:eastAsia="en-GB"/>
        </w:rPr>
        <w:t xml:space="preserve">- </w:t>
      </w:r>
      <w:r w:rsidRPr="00F115F7">
        <w:rPr>
          <w:color w:val="000000" w:themeColor="text1"/>
          <w:szCs w:val="22"/>
          <w:lang w:val="cs-CZ" w:eastAsia="en-GB"/>
        </w:rPr>
        <w:tab/>
        <w:t>pro léčbu DVT a léčbu PE se apixaban užívat nemá, protože může mít nižší účinnost.</w:t>
      </w:r>
    </w:p>
    <w:p w14:paraId="285566E3" w14:textId="77777777" w:rsidR="00964213" w:rsidRPr="00F115F7" w:rsidRDefault="00964213">
      <w:pPr>
        <w:pStyle w:val="EMEABodyText"/>
        <w:keepNext/>
        <w:rPr>
          <w:color w:val="000000" w:themeColor="text1"/>
          <w:szCs w:val="22"/>
          <w:lang w:val="cs-CZ" w:eastAsia="en-GB"/>
        </w:rPr>
      </w:pPr>
    </w:p>
    <w:p w14:paraId="6F58E422" w14:textId="1E4066AB" w:rsidR="00DE335B" w:rsidRPr="00F115F7" w:rsidRDefault="00DE335B">
      <w:pPr>
        <w:pStyle w:val="EMEABodyText"/>
        <w:keepNext/>
        <w:rPr>
          <w:color w:val="000000" w:themeColor="text1"/>
          <w:lang w:val="cs-CZ"/>
        </w:rPr>
      </w:pPr>
      <w:r w:rsidRPr="00F115F7">
        <w:rPr>
          <w:color w:val="000000" w:themeColor="text1"/>
          <w:lang w:val="cs-CZ"/>
        </w:rPr>
        <w:t xml:space="preserve">U pediatrických pacientů, kteří současně dostávají systémovou léčbu silnými induktory CYP3A4 i P-gp, nejsou </w:t>
      </w:r>
      <w:r w:rsidR="00C330A7" w:rsidRPr="00F115F7">
        <w:rPr>
          <w:color w:val="000000" w:themeColor="text1"/>
          <w:lang w:val="cs-CZ"/>
        </w:rPr>
        <w:t>dostupné žádné klinické údaje</w:t>
      </w:r>
      <w:r w:rsidRPr="00F115F7">
        <w:rPr>
          <w:color w:val="000000" w:themeColor="text1"/>
          <w:lang w:val="cs-CZ"/>
        </w:rPr>
        <w:t xml:space="preserve"> (viz bod 4.5).</w:t>
      </w:r>
    </w:p>
    <w:p w14:paraId="4034EC1B" w14:textId="77777777" w:rsidR="00DE335B" w:rsidRPr="00F115F7" w:rsidRDefault="00DE335B">
      <w:pPr>
        <w:pStyle w:val="EMEABodyText"/>
        <w:keepNext/>
        <w:rPr>
          <w:color w:val="000000" w:themeColor="text1"/>
          <w:szCs w:val="22"/>
          <w:lang w:val="cs-CZ" w:eastAsia="en-GB"/>
        </w:rPr>
      </w:pPr>
    </w:p>
    <w:p w14:paraId="4952961C"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Laboratorní parametry</w:t>
      </w:r>
    </w:p>
    <w:p w14:paraId="005582E6" w14:textId="77777777" w:rsidR="00474204" w:rsidRPr="00F115F7" w:rsidRDefault="00474204">
      <w:pPr>
        <w:pStyle w:val="EMEABodyText"/>
        <w:rPr>
          <w:color w:val="000000" w:themeColor="text1"/>
          <w:szCs w:val="22"/>
          <w:lang w:val="cs-CZ"/>
        </w:rPr>
      </w:pPr>
    </w:p>
    <w:p w14:paraId="6B8B530C" w14:textId="77777777" w:rsidR="00964213" w:rsidRPr="00F115F7" w:rsidRDefault="00964213">
      <w:pPr>
        <w:pStyle w:val="EMEABodyText"/>
        <w:rPr>
          <w:color w:val="000000" w:themeColor="text1"/>
          <w:szCs w:val="22"/>
          <w:lang w:val="cs-CZ"/>
        </w:rPr>
      </w:pPr>
      <w:r w:rsidRPr="00F115F7">
        <w:rPr>
          <w:color w:val="000000" w:themeColor="text1"/>
          <w:szCs w:val="22"/>
          <w:lang w:val="cs-CZ"/>
        </w:rPr>
        <w:t xml:space="preserve">Testy </w:t>
      </w:r>
      <w:r w:rsidRPr="00F115F7">
        <w:rPr>
          <w:color w:val="000000" w:themeColor="text1"/>
          <w:szCs w:val="22"/>
          <w:lang w:val="cs-CZ" w:eastAsia="en-GB"/>
        </w:rPr>
        <w:t>srážlivosti</w:t>
      </w:r>
      <w:r w:rsidRPr="00F115F7">
        <w:rPr>
          <w:color w:val="000000" w:themeColor="text1"/>
          <w:szCs w:val="22"/>
          <w:lang w:val="cs-CZ"/>
        </w:rPr>
        <w:t xml:space="preserve"> [např.</w:t>
      </w:r>
      <w:r w:rsidR="006F7C4A" w:rsidRPr="00F115F7">
        <w:rPr>
          <w:color w:val="000000" w:themeColor="text1"/>
          <w:szCs w:val="22"/>
          <w:lang w:val="cs-CZ"/>
        </w:rPr>
        <w:t xml:space="preserve"> </w:t>
      </w:r>
      <w:r w:rsidRPr="00F115F7">
        <w:rPr>
          <w:color w:val="000000" w:themeColor="text1"/>
          <w:szCs w:val="22"/>
          <w:lang w:val="cs-CZ"/>
        </w:rPr>
        <w:t xml:space="preserve">protrombinový čas (PT), INR a aktivovaný </w:t>
      </w:r>
      <w:r w:rsidR="002570DF" w:rsidRPr="00F115F7">
        <w:rPr>
          <w:color w:val="000000" w:themeColor="text1"/>
          <w:szCs w:val="22"/>
          <w:lang w:val="cs-CZ"/>
        </w:rPr>
        <w:t xml:space="preserve">parciální </w:t>
      </w:r>
      <w:r w:rsidRPr="00F115F7">
        <w:rPr>
          <w:color w:val="000000" w:themeColor="text1"/>
          <w:szCs w:val="22"/>
          <w:lang w:val="cs-CZ"/>
        </w:rPr>
        <w:t>tromboplastinový čas (aPTT)] jsou podle očekávání ovlivněny mechanismem účinku apixabanu. Při očekávané léčebné dávce byly zaznamenány malé změny těchto testů, které rovněž velmi kolísaly (viz bod 5.1).</w:t>
      </w:r>
    </w:p>
    <w:p w14:paraId="5AFDD49E" w14:textId="77777777" w:rsidR="00964213" w:rsidRPr="00F115F7" w:rsidRDefault="00964213">
      <w:pPr>
        <w:pStyle w:val="EMEABodyText"/>
        <w:rPr>
          <w:color w:val="000000" w:themeColor="text1"/>
          <w:szCs w:val="22"/>
          <w:lang w:val="cs-CZ" w:eastAsia="en-GB"/>
        </w:rPr>
      </w:pPr>
    </w:p>
    <w:p w14:paraId="56D290C8" w14:textId="77777777" w:rsidR="00964213" w:rsidRPr="00F115F7" w:rsidRDefault="00964213">
      <w:pPr>
        <w:pStyle w:val="EMEABodyText"/>
        <w:keepNext/>
        <w:rPr>
          <w:color w:val="000000" w:themeColor="text1"/>
          <w:szCs w:val="22"/>
          <w:u w:val="single"/>
          <w:lang w:val="cs-CZ" w:eastAsia="en-GB"/>
        </w:rPr>
      </w:pPr>
      <w:r w:rsidRPr="00F115F7">
        <w:rPr>
          <w:color w:val="000000" w:themeColor="text1"/>
          <w:szCs w:val="22"/>
          <w:u w:val="single"/>
          <w:lang w:val="cs-CZ" w:eastAsia="en-GB"/>
        </w:rPr>
        <w:t>Informace o pomocných látkách</w:t>
      </w:r>
    </w:p>
    <w:p w14:paraId="67092B43" w14:textId="77777777" w:rsidR="00474204" w:rsidRPr="00F115F7" w:rsidRDefault="00474204">
      <w:pPr>
        <w:pStyle w:val="EMEABodyText"/>
        <w:rPr>
          <w:color w:val="000000" w:themeColor="text1"/>
          <w:szCs w:val="22"/>
          <w:lang w:val="cs-CZ" w:eastAsia="en-GB"/>
        </w:rPr>
      </w:pPr>
    </w:p>
    <w:p w14:paraId="65CD84AD" w14:textId="7435B120" w:rsidR="00964213" w:rsidRPr="00F115F7" w:rsidRDefault="00964213" w:rsidP="00FF2C81">
      <w:pPr>
        <w:pStyle w:val="EMEABodyText"/>
        <w:widowControl w:val="0"/>
        <w:rPr>
          <w:color w:val="000000" w:themeColor="text1"/>
          <w:szCs w:val="22"/>
          <w:lang w:val="cs-CZ" w:eastAsia="en-GB"/>
        </w:rPr>
      </w:pPr>
      <w:r w:rsidRPr="00F115F7">
        <w:rPr>
          <w:color w:val="000000" w:themeColor="text1"/>
          <w:szCs w:val="22"/>
          <w:lang w:val="cs-CZ" w:eastAsia="en-GB"/>
        </w:rPr>
        <w:t>Přípravek Eliquis obsahuje lakt</w:t>
      </w:r>
      <w:r w:rsidR="00EE56EC" w:rsidRPr="00F115F7">
        <w:rPr>
          <w:color w:val="000000" w:themeColor="text1"/>
          <w:szCs w:val="22"/>
          <w:lang w:val="cs-CZ" w:eastAsia="en-GB"/>
        </w:rPr>
        <w:t>os</w:t>
      </w:r>
      <w:r w:rsidRPr="00F115F7">
        <w:rPr>
          <w:color w:val="000000" w:themeColor="text1"/>
          <w:szCs w:val="22"/>
          <w:lang w:val="cs-CZ" w:eastAsia="en-GB"/>
        </w:rPr>
        <w:t xml:space="preserve">u. Pacienti se vzácnými dědičnými </w:t>
      </w:r>
      <w:r w:rsidR="00D12255" w:rsidRPr="00F115F7">
        <w:rPr>
          <w:color w:val="000000" w:themeColor="text1"/>
          <w:szCs w:val="22"/>
          <w:lang w:val="cs-CZ" w:eastAsia="en-GB"/>
        </w:rPr>
        <w:t>problémy s</w:t>
      </w:r>
      <w:r w:rsidRPr="00F115F7">
        <w:rPr>
          <w:color w:val="000000" w:themeColor="text1"/>
          <w:szCs w:val="22"/>
          <w:lang w:val="cs-CZ" w:eastAsia="en-GB"/>
        </w:rPr>
        <w:t xml:space="preserve"> intolerancí </w:t>
      </w:r>
      <w:r w:rsidR="0006700C" w:rsidRPr="00F115F7">
        <w:rPr>
          <w:color w:val="000000" w:themeColor="text1"/>
          <w:szCs w:val="22"/>
          <w:lang w:val="cs-CZ" w:eastAsia="en-GB"/>
        </w:rPr>
        <w:t>galaktózy</w:t>
      </w:r>
      <w:r w:rsidRPr="00F115F7">
        <w:rPr>
          <w:color w:val="000000" w:themeColor="text1"/>
          <w:szCs w:val="22"/>
          <w:lang w:val="cs-CZ" w:eastAsia="en-GB"/>
        </w:rPr>
        <w:t xml:space="preserve">, </w:t>
      </w:r>
      <w:r w:rsidR="00DE6428" w:rsidRPr="00F115F7">
        <w:rPr>
          <w:color w:val="000000" w:themeColor="text1"/>
          <w:szCs w:val="22"/>
          <w:lang w:val="cs-CZ" w:eastAsia="en-GB"/>
        </w:rPr>
        <w:t>úplným</w:t>
      </w:r>
      <w:r w:rsidRPr="00F115F7">
        <w:rPr>
          <w:color w:val="000000" w:themeColor="text1"/>
          <w:szCs w:val="22"/>
          <w:lang w:val="cs-CZ" w:eastAsia="en-GB"/>
        </w:rPr>
        <w:t xml:space="preserve"> nedostatkem lakt</w:t>
      </w:r>
      <w:r w:rsidR="00DA0288" w:rsidRPr="00F115F7">
        <w:rPr>
          <w:color w:val="000000" w:themeColor="text1"/>
          <w:szCs w:val="22"/>
          <w:lang w:val="cs-CZ" w:eastAsia="en-GB"/>
        </w:rPr>
        <w:t>ázy</w:t>
      </w:r>
      <w:r w:rsidRPr="00F115F7">
        <w:rPr>
          <w:color w:val="000000" w:themeColor="text1"/>
          <w:szCs w:val="22"/>
          <w:lang w:val="cs-CZ" w:eastAsia="en-GB"/>
        </w:rPr>
        <w:t xml:space="preserve"> nebo malabsorpcí </w:t>
      </w:r>
      <w:r w:rsidR="0006700C" w:rsidRPr="00F115F7">
        <w:rPr>
          <w:color w:val="000000" w:themeColor="text1"/>
          <w:szCs w:val="22"/>
          <w:lang w:val="cs-CZ" w:eastAsia="en-GB"/>
        </w:rPr>
        <w:t xml:space="preserve">glukózy </w:t>
      </w:r>
      <w:r w:rsidR="00005407" w:rsidRPr="00F115F7">
        <w:rPr>
          <w:color w:val="000000" w:themeColor="text1"/>
          <w:szCs w:val="22"/>
          <w:lang w:val="cs-CZ" w:eastAsia="en-GB"/>
        </w:rPr>
        <w:t xml:space="preserve">a </w:t>
      </w:r>
      <w:r w:rsidRPr="00F115F7">
        <w:rPr>
          <w:color w:val="000000" w:themeColor="text1"/>
          <w:szCs w:val="22"/>
          <w:lang w:val="cs-CZ" w:eastAsia="en-GB"/>
        </w:rPr>
        <w:t>galakt</w:t>
      </w:r>
      <w:r w:rsidR="0006700C" w:rsidRPr="00F115F7">
        <w:rPr>
          <w:color w:val="000000" w:themeColor="text1"/>
          <w:szCs w:val="22"/>
          <w:lang w:val="cs-CZ" w:eastAsia="en-GB"/>
        </w:rPr>
        <w:t>ózy</w:t>
      </w:r>
      <w:r w:rsidRPr="00F115F7">
        <w:rPr>
          <w:color w:val="000000" w:themeColor="text1"/>
          <w:szCs w:val="22"/>
          <w:lang w:val="cs-CZ" w:eastAsia="en-GB"/>
        </w:rPr>
        <w:t xml:space="preserve"> </w:t>
      </w:r>
      <w:r w:rsidR="00F919FE" w:rsidRPr="00F115F7">
        <w:rPr>
          <w:color w:val="000000" w:themeColor="text1"/>
          <w:szCs w:val="22"/>
          <w:lang w:val="cs-CZ" w:eastAsia="en-GB"/>
        </w:rPr>
        <w:t xml:space="preserve">nemají </w:t>
      </w:r>
      <w:r w:rsidRPr="00F115F7">
        <w:rPr>
          <w:color w:val="000000" w:themeColor="text1"/>
          <w:szCs w:val="22"/>
          <w:lang w:val="cs-CZ" w:eastAsia="en-GB"/>
        </w:rPr>
        <w:t xml:space="preserve">tento </w:t>
      </w:r>
      <w:r w:rsidR="00021B94" w:rsidRPr="00F115F7">
        <w:rPr>
          <w:color w:val="000000" w:themeColor="text1"/>
          <w:szCs w:val="22"/>
          <w:lang w:val="cs-CZ" w:eastAsia="en-GB"/>
        </w:rPr>
        <w:t xml:space="preserve">léčivý </w:t>
      </w:r>
      <w:r w:rsidRPr="00F115F7">
        <w:rPr>
          <w:color w:val="000000" w:themeColor="text1"/>
          <w:szCs w:val="22"/>
          <w:lang w:val="cs-CZ" w:eastAsia="en-GB"/>
        </w:rPr>
        <w:t>přípravek užívat.</w:t>
      </w:r>
    </w:p>
    <w:p w14:paraId="1867CACD" w14:textId="77777777" w:rsidR="00021B94" w:rsidRPr="00F115F7" w:rsidRDefault="00021B94" w:rsidP="00FF2C81">
      <w:pPr>
        <w:widowControl w:val="0"/>
        <w:numPr>
          <w:ilvl w:val="12"/>
          <w:numId w:val="0"/>
        </w:numPr>
        <w:ind w:right="-2"/>
        <w:rPr>
          <w:color w:val="000000" w:themeColor="text1"/>
          <w:lang w:val="cs-CZ"/>
        </w:rPr>
      </w:pPr>
      <w:r w:rsidRPr="00F115F7">
        <w:rPr>
          <w:color w:val="000000" w:themeColor="text1"/>
          <w:lang w:val="cs-CZ"/>
        </w:rPr>
        <w:t>Tento léčivý přípravek obsahuje méně než 1 mmol sodíku (23 mg) v jedné tabletě, to znamená, že je v podstatě „bez sodíku“.</w:t>
      </w:r>
    </w:p>
    <w:p w14:paraId="60DBC7CD" w14:textId="77777777" w:rsidR="00964213" w:rsidRPr="00F115F7" w:rsidRDefault="00964213" w:rsidP="00FF2C81">
      <w:pPr>
        <w:widowControl w:val="0"/>
        <w:rPr>
          <w:b/>
          <w:color w:val="000000" w:themeColor="text1"/>
          <w:lang w:val="cs-CZ"/>
        </w:rPr>
      </w:pPr>
    </w:p>
    <w:p w14:paraId="6A8CFF8D" w14:textId="77777777" w:rsidR="00964213" w:rsidRPr="00F115F7" w:rsidRDefault="00964213" w:rsidP="00B46037">
      <w:pPr>
        <w:keepNext/>
        <w:ind w:left="567" w:hanging="567"/>
        <w:outlineLvl w:val="0"/>
        <w:rPr>
          <w:b/>
          <w:color w:val="000000" w:themeColor="text1"/>
          <w:lang w:val="cs-CZ"/>
        </w:rPr>
      </w:pPr>
      <w:r w:rsidRPr="00F115F7">
        <w:rPr>
          <w:b/>
          <w:color w:val="000000" w:themeColor="text1"/>
          <w:lang w:val="cs-CZ"/>
        </w:rPr>
        <w:lastRenderedPageBreak/>
        <w:t>4.5</w:t>
      </w:r>
      <w:r w:rsidRPr="00F115F7">
        <w:rPr>
          <w:b/>
          <w:color w:val="000000" w:themeColor="text1"/>
          <w:lang w:val="cs-CZ"/>
        </w:rPr>
        <w:tab/>
        <w:t>Interakce s jinými léčivými přípravky a jiné formy interakce</w:t>
      </w:r>
    </w:p>
    <w:p w14:paraId="3E34BCA2" w14:textId="77777777" w:rsidR="00964213" w:rsidRPr="00F115F7" w:rsidRDefault="00964213" w:rsidP="00B46037">
      <w:pPr>
        <w:pStyle w:val="EMEABodyText"/>
        <w:keepNext/>
        <w:rPr>
          <w:color w:val="000000" w:themeColor="text1"/>
          <w:szCs w:val="22"/>
          <w:lang w:val="cs-CZ"/>
        </w:rPr>
      </w:pPr>
    </w:p>
    <w:p w14:paraId="083568B9" w14:textId="77777777" w:rsidR="00964213" w:rsidRPr="00F115F7" w:rsidRDefault="00964213" w:rsidP="000C7E3F">
      <w:pPr>
        <w:pStyle w:val="EMEABodyText"/>
        <w:keepNext/>
        <w:rPr>
          <w:color w:val="000000" w:themeColor="text1"/>
          <w:szCs w:val="22"/>
          <w:u w:val="single"/>
          <w:lang w:val="cs-CZ"/>
        </w:rPr>
      </w:pPr>
      <w:r w:rsidRPr="00F115F7">
        <w:rPr>
          <w:color w:val="000000" w:themeColor="text1"/>
          <w:szCs w:val="22"/>
          <w:u w:val="single"/>
          <w:lang w:val="cs-CZ"/>
        </w:rPr>
        <w:t xml:space="preserve">Inhibitory CYP3A4 a P-gp </w:t>
      </w:r>
    </w:p>
    <w:p w14:paraId="7180A4A3" w14:textId="77777777" w:rsidR="00964213" w:rsidRPr="00F115F7" w:rsidRDefault="00964213">
      <w:pPr>
        <w:pStyle w:val="EMEABodyText"/>
        <w:rPr>
          <w:color w:val="000000" w:themeColor="text1"/>
          <w:szCs w:val="22"/>
          <w:lang w:val="cs-CZ"/>
        </w:rPr>
      </w:pPr>
      <w:r w:rsidRPr="00F115F7">
        <w:rPr>
          <w:color w:val="000000" w:themeColor="text1"/>
          <w:szCs w:val="22"/>
          <w:lang w:val="cs-CZ"/>
        </w:rPr>
        <w:t>Současné podávání apixabanu s ketokonazolem (400 mg 1x denně), silným inhibitorem CYP3A4 a P</w:t>
      </w:r>
      <w:r w:rsidRPr="00F115F7">
        <w:rPr>
          <w:color w:val="000000" w:themeColor="text1"/>
          <w:szCs w:val="22"/>
          <w:lang w:val="cs-CZ"/>
        </w:rPr>
        <w:noBreakHyphen/>
        <w:t>gp, vedlo k dvojnásobnému zvýšení průměrné AUC apixabanu a 1,6násobnému zvýšení průměrné C</w:t>
      </w:r>
      <w:r w:rsidRPr="00F115F7">
        <w:rPr>
          <w:color w:val="000000" w:themeColor="text1"/>
          <w:szCs w:val="22"/>
          <w:vertAlign w:val="subscript"/>
          <w:lang w:val="cs-CZ"/>
        </w:rPr>
        <w:t>max</w:t>
      </w:r>
      <w:r w:rsidRPr="00F115F7">
        <w:rPr>
          <w:color w:val="000000" w:themeColor="text1"/>
          <w:szCs w:val="22"/>
          <w:lang w:val="cs-CZ"/>
        </w:rPr>
        <w:t xml:space="preserve"> apixabanu. </w:t>
      </w:r>
    </w:p>
    <w:p w14:paraId="6F39084F" w14:textId="77777777" w:rsidR="00964213" w:rsidRPr="00F115F7" w:rsidRDefault="00964213">
      <w:pPr>
        <w:pStyle w:val="EMEABodyText"/>
        <w:rPr>
          <w:color w:val="000000" w:themeColor="text1"/>
          <w:szCs w:val="22"/>
          <w:lang w:val="cs-CZ"/>
        </w:rPr>
      </w:pPr>
    </w:p>
    <w:p w14:paraId="7A00ABB7" w14:textId="77777777" w:rsidR="00964213" w:rsidRPr="00F115F7" w:rsidRDefault="00964213">
      <w:pPr>
        <w:pStyle w:val="EMEABodyText"/>
        <w:rPr>
          <w:color w:val="000000" w:themeColor="text1"/>
          <w:szCs w:val="22"/>
          <w:lang w:val="cs-CZ"/>
        </w:rPr>
      </w:pPr>
      <w:r w:rsidRPr="00F115F7">
        <w:rPr>
          <w:color w:val="000000" w:themeColor="text1"/>
          <w:szCs w:val="22"/>
          <w:lang w:val="cs-CZ"/>
        </w:rPr>
        <w:t xml:space="preserve">Užívání </w:t>
      </w:r>
      <w:r w:rsidR="00EF4C17" w:rsidRPr="00F115F7">
        <w:rPr>
          <w:color w:val="000000" w:themeColor="text1"/>
          <w:szCs w:val="22"/>
          <w:lang w:val="cs-CZ"/>
        </w:rPr>
        <w:t>apixaban</w:t>
      </w:r>
      <w:r w:rsidR="0076712F" w:rsidRPr="00F115F7">
        <w:rPr>
          <w:color w:val="000000" w:themeColor="text1"/>
          <w:szCs w:val="22"/>
          <w:lang w:val="cs-CZ"/>
        </w:rPr>
        <w:t>u</w:t>
      </w:r>
      <w:r w:rsidR="00EF4C17" w:rsidRPr="00F115F7">
        <w:rPr>
          <w:color w:val="000000" w:themeColor="text1"/>
          <w:szCs w:val="22"/>
          <w:lang w:val="cs-CZ"/>
        </w:rPr>
        <w:t xml:space="preserve"> </w:t>
      </w:r>
      <w:r w:rsidRPr="00F115F7">
        <w:rPr>
          <w:color w:val="000000" w:themeColor="text1"/>
          <w:szCs w:val="22"/>
          <w:lang w:val="cs-CZ"/>
        </w:rPr>
        <w:t>se nedoporučuje u pacientů, kteří současně systémově užívají silné inhibitory CYP3A4 a P-gp, jakými jsou azolová antimykotika (například ketokonazol, itrakonazol, vorikonazol a posakonazol) a inhibitory HIV proteázy (např. ritonavir) (viz bod</w:t>
      </w:r>
      <w:r w:rsidR="003470F1" w:rsidRPr="00F115F7">
        <w:rPr>
          <w:color w:val="000000" w:themeColor="text1"/>
          <w:szCs w:val="22"/>
          <w:lang w:val="cs-CZ"/>
        </w:rPr>
        <w:t> </w:t>
      </w:r>
      <w:r w:rsidRPr="00F115F7">
        <w:rPr>
          <w:color w:val="000000" w:themeColor="text1"/>
          <w:szCs w:val="22"/>
          <w:lang w:val="cs-CZ"/>
        </w:rPr>
        <w:t>4.4).</w:t>
      </w:r>
    </w:p>
    <w:p w14:paraId="06C896C7" w14:textId="77777777" w:rsidR="00964213" w:rsidRPr="00F115F7" w:rsidRDefault="00964213">
      <w:pPr>
        <w:pStyle w:val="EMEABodyText"/>
        <w:rPr>
          <w:color w:val="000000" w:themeColor="text1"/>
          <w:szCs w:val="22"/>
          <w:lang w:val="cs-CZ"/>
        </w:rPr>
      </w:pPr>
    </w:p>
    <w:p w14:paraId="584CF72E" w14:textId="77777777" w:rsidR="00964213" w:rsidRPr="00F115F7" w:rsidRDefault="00964213">
      <w:pPr>
        <w:rPr>
          <w:color w:val="000000" w:themeColor="text1"/>
          <w:lang w:val="cs-CZ"/>
        </w:rPr>
      </w:pPr>
      <w:r w:rsidRPr="00F115F7">
        <w:rPr>
          <w:color w:val="000000" w:themeColor="text1"/>
          <w:lang w:val="cs-CZ"/>
        </w:rPr>
        <w:t xml:space="preserve">Očekává se, že léčivé látky, které se nepovažují za silné inhibitory ani CYP3A4, ani P-gp, (např. </w:t>
      </w:r>
      <w:r w:rsidR="00210242" w:rsidRPr="00F115F7">
        <w:rPr>
          <w:color w:val="000000" w:themeColor="text1"/>
          <w:lang w:val="cs-CZ"/>
        </w:rPr>
        <w:t xml:space="preserve">amiodaron, klarithromycin, </w:t>
      </w:r>
      <w:r w:rsidRPr="00F115F7">
        <w:rPr>
          <w:color w:val="000000" w:themeColor="text1"/>
          <w:lang w:val="cs-CZ"/>
        </w:rPr>
        <w:t xml:space="preserve">diltiazem, </w:t>
      </w:r>
      <w:r w:rsidR="00210242" w:rsidRPr="00F115F7">
        <w:rPr>
          <w:color w:val="000000" w:themeColor="text1"/>
          <w:lang w:val="cs-CZ"/>
        </w:rPr>
        <w:t xml:space="preserve">flukonazol, </w:t>
      </w:r>
      <w:r w:rsidRPr="00F115F7">
        <w:rPr>
          <w:color w:val="000000" w:themeColor="text1"/>
          <w:lang w:val="cs-CZ"/>
        </w:rPr>
        <w:t>naproxen</w:t>
      </w:r>
      <w:r w:rsidR="00210242" w:rsidRPr="00F115F7">
        <w:rPr>
          <w:color w:val="000000" w:themeColor="text1"/>
          <w:lang w:val="cs-CZ"/>
        </w:rPr>
        <w:t>, chinidin</w:t>
      </w:r>
      <w:r w:rsidRPr="00F115F7">
        <w:rPr>
          <w:color w:val="000000" w:themeColor="text1"/>
          <w:lang w:val="cs-CZ"/>
        </w:rPr>
        <w:t xml:space="preserve">, verapamil) zvyšují plazmatické koncentrace apixabanu minimálně. </w:t>
      </w:r>
      <w:r w:rsidR="004A3C29" w:rsidRPr="00F115F7">
        <w:rPr>
          <w:color w:val="000000" w:themeColor="text1"/>
          <w:lang w:val="cs-CZ"/>
        </w:rPr>
        <w:t xml:space="preserve">Při současném podávání s látkami, které nejsou silnými inhibitory </w:t>
      </w:r>
      <w:r w:rsidR="00B5725C" w:rsidRPr="00F115F7">
        <w:rPr>
          <w:color w:val="000000" w:themeColor="text1"/>
          <w:lang w:val="cs-CZ"/>
        </w:rPr>
        <w:t xml:space="preserve">ani </w:t>
      </w:r>
      <w:r w:rsidR="004A3C29" w:rsidRPr="00F115F7">
        <w:rPr>
          <w:color w:val="000000" w:themeColor="text1"/>
          <w:lang w:val="cs-CZ"/>
        </w:rPr>
        <w:t>CYP3A4</w:t>
      </w:r>
      <w:r w:rsidR="00B5725C" w:rsidRPr="00F115F7">
        <w:rPr>
          <w:color w:val="000000" w:themeColor="text1"/>
          <w:lang w:val="cs-CZ"/>
        </w:rPr>
        <w:t>,</w:t>
      </w:r>
      <w:r w:rsidR="004A3C29" w:rsidRPr="00F115F7">
        <w:rPr>
          <w:color w:val="000000" w:themeColor="text1"/>
          <w:lang w:val="cs-CZ"/>
        </w:rPr>
        <w:t xml:space="preserve"> ani P-gp, není nutná úprava dávky apixabanu. </w:t>
      </w:r>
      <w:r w:rsidRPr="00F115F7">
        <w:rPr>
          <w:color w:val="000000" w:themeColor="text1"/>
          <w:lang w:val="cs-CZ"/>
        </w:rPr>
        <w:t>Například diltiazem (360 mg 1x denně), který je považován za středně silný inhibitor CYP3A4 a slabý inhibitor P-gp, vedl k 1,4násobnému zvýšení průměrné AUC apixabanu a 1,3násobnému zvýšení C</w:t>
      </w:r>
      <w:r w:rsidRPr="00F115F7">
        <w:rPr>
          <w:color w:val="000000" w:themeColor="text1"/>
          <w:vertAlign w:val="subscript"/>
          <w:lang w:val="cs-CZ"/>
        </w:rPr>
        <w:t>max</w:t>
      </w:r>
      <w:r w:rsidRPr="00F115F7">
        <w:rPr>
          <w:color w:val="000000" w:themeColor="text1"/>
          <w:lang w:val="cs-CZ"/>
        </w:rPr>
        <w:t>. Naproxen (500 mg v jediné dávce), který je inhibitorem P-gp, ale ne CYP3A4, vedl k 1,5násobnému a 1,6násobnému zvýšení průměrné AUC a respektive C</w:t>
      </w:r>
      <w:r w:rsidRPr="00F115F7">
        <w:rPr>
          <w:color w:val="000000" w:themeColor="text1"/>
          <w:vertAlign w:val="subscript"/>
          <w:lang w:val="cs-CZ"/>
        </w:rPr>
        <w:t>max</w:t>
      </w:r>
      <w:r w:rsidRPr="00F115F7">
        <w:rPr>
          <w:color w:val="000000" w:themeColor="text1"/>
          <w:lang w:val="cs-CZ"/>
        </w:rPr>
        <w:t xml:space="preserve"> apixabanu. </w:t>
      </w:r>
      <w:r w:rsidR="001C59AF" w:rsidRPr="00F115F7">
        <w:rPr>
          <w:color w:val="000000" w:themeColor="text1"/>
          <w:lang w:val="cs-CZ"/>
        </w:rPr>
        <w:t>K</w:t>
      </w:r>
      <w:r w:rsidR="004A3C29" w:rsidRPr="00F115F7">
        <w:rPr>
          <w:color w:val="000000" w:themeColor="text1"/>
          <w:lang w:val="cs-CZ"/>
        </w:rPr>
        <w:t>larithromycin (500</w:t>
      </w:r>
      <w:r w:rsidR="00B5725C" w:rsidRPr="00F115F7">
        <w:rPr>
          <w:color w:val="000000" w:themeColor="text1"/>
          <w:lang w:val="cs-CZ"/>
        </w:rPr>
        <w:t> </w:t>
      </w:r>
      <w:r w:rsidR="004A3C29" w:rsidRPr="00F115F7">
        <w:rPr>
          <w:color w:val="000000" w:themeColor="text1"/>
          <w:lang w:val="cs-CZ"/>
        </w:rPr>
        <w:t xml:space="preserve">mg, </w:t>
      </w:r>
      <w:r w:rsidR="009529C1" w:rsidRPr="00F115F7">
        <w:rPr>
          <w:color w:val="000000" w:themeColor="text1"/>
          <w:lang w:val="cs-CZ"/>
        </w:rPr>
        <w:t>2x</w:t>
      </w:r>
      <w:r w:rsidR="00B5725C" w:rsidRPr="00F115F7">
        <w:rPr>
          <w:color w:val="000000" w:themeColor="text1"/>
          <w:lang w:val="cs-CZ"/>
        </w:rPr>
        <w:t xml:space="preserve"> </w:t>
      </w:r>
      <w:r w:rsidR="004A3C29" w:rsidRPr="00F115F7">
        <w:rPr>
          <w:color w:val="000000" w:themeColor="text1"/>
          <w:lang w:val="cs-CZ"/>
        </w:rPr>
        <w:t>denně), který je inhibitorem P-gp a silným inhibitorem CYP3A4, vedl k 1,6násobnému a 1,3násobnému zvýšení průměrné AUC a respektive C</w:t>
      </w:r>
      <w:r w:rsidR="004A3C29" w:rsidRPr="00F115F7">
        <w:rPr>
          <w:color w:val="000000" w:themeColor="text1"/>
          <w:vertAlign w:val="subscript"/>
          <w:lang w:val="cs-CZ"/>
        </w:rPr>
        <w:t xml:space="preserve">max </w:t>
      </w:r>
      <w:r w:rsidR="004A3C29" w:rsidRPr="00F115F7">
        <w:rPr>
          <w:color w:val="000000" w:themeColor="text1"/>
          <w:lang w:val="cs-CZ"/>
        </w:rPr>
        <w:t>apixabanu.</w:t>
      </w:r>
    </w:p>
    <w:p w14:paraId="1BB383F8" w14:textId="77777777" w:rsidR="00964213" w:rsidRPr="00F115F7" w:rsidRDefault="00964213">
      <w:pPr>
        <w:rPr>
          <w:color w:val="000000" w:themeColor="text1"/>
          <w:lang w:val="cs-CZ"/>
        </w:rPr>
      </w:pPr>
    </w:p>
    <w:p w14:paraId="50DA75EB" w14:textId="77777777" w:rsidR="00964213" w:rsidRPr="00F115F7" w:rsidRDefault="00964213" w:rsidP="00D576D4">
      <w:pPr>
        <w:pStyle w:val="EMEABodyText"/>
        <w:rPr>
          <w:color w:val="000000" w:themeColor="text1"/>
          <w:szCs w:val="22"/>
          <w:u w:val="single"/>
          <w:lang w:val="cs-CZ"/>
        </w:rPr>
      </w:pPr>
      <w:r w:rsidRPr="00F115F7">
        <w:rPr>
          <w:color w:val="000000" w:themeColor="text1"/>
          <w:szCs w:val="22"/>
          <w:u w:val="single"/>
          <w:lang w:val="cs-CZ"/>
        </w:rPr>
        <w:t>Induktory CYP3A4 a P-gp</w:t>
      </w:r>
    </w:p>
    <w:p w14:paraId="67EA9462" w14:textId="77777777" w:rsidR="00631A38" w:rsidRPr="00F115F7" w:rsidRDefault="00631A38" w:rsidP="00D576D4">
      <w:pPr>
        <w:pStyle w:val="EMEABodyText"/>
        <w:rPr>
          <w:color w:val="000000" w:themeColor="text1"/>
          <w:szCs w:val="22"/>
          <w:lang w:val="cs-CZ"/>
        </w:rPr>
      </w:pPr>
    </w:p>
    <w:p w14:paraId="2D4B4F8A" w14:textId="4AD903D9" w:rsidR="002570DF" w:rsidRPr="00F115F7" w:rsidRDefault="00964213" w:rsidP="00D576D4">
      <w:pPr>
        <w:pStyle w:val="EMEABodyText"/>
        <w:rPr>
          <w:color w:val="000000" w:themeColor="text1"/>
          <w:szCs w:val="22"/>
          <w:lang w:val="cs-CZ" w:eastAsia="en-GB"/>
        </w:rPr>
      </w:pPr>
      <w:r w:rsidRPr="00F115F7">
        <w:rPr>
          <w:color w:val="000000" w:themeColor="text1"/>
          <w:szCs w:val="22"/>
          <w:lang w:val="cs-CZ"/>
        </w:rPr>
        <w:t>Současné podávání apixabanu s rifampicinem, silným induktorem CYP3A4 a P-gp, vedlo k přibližně 54% a 42% snížení průměrné AUC a C</w:t>
      </w:r>
      <w:r w:rsidRPr="00F115F7">
        <w:rPr>
          <w:color w:val="000000" w:themeColor="text1"/>
          <w:szCs w:val="22"/>
          <w:vertAlign w:val="subscript"/>
          <w:lang w:val="cs-CZ"/>
        </w:rPr>
        <w:t>max</w:t>
      </w:r>
      <w:r w:rsidRPr="00F115F7">
        <w:rPr>
          <w:color w:val="000000" w:themeColor="text1"/>
          <w:szCs w:val="22"/>
          <w:lang w:val="cs-CZ"/>
        </w:rPr>
        <w:t xml:space="preserve"> apixabanu. S</w:t>
      </w:r>
      <w:r w:rsidR="0092677B" w:rsidRPr="00F115F7">
        <w:rPr>
          <w:color w:val="000000" w:themeColor="text1"/>
          <w:szCs w:val="22"/>
          <w:lang w:val="cs-CZ"/>
        </w:rPr>
        <w:t>o</w:t>
      </w:r>
      <w:r w:rsidRPr="00F115F7">
        <w:rPr>
          <w:color w:val="000000" w:themeColor="text1"/>
          <w:szCs w:val="22"/>
          <w:lang w:val="cs-CZ"/>
        </w:rPr>
        <w:t xml:space="preserve">učasné použití apixabanu s jinými silnými induktory CYP3A4 a P-gp (např. fenytoin, karbamazepin, fenobarbital nebo třezalka tečkovaná) může také vést k nižší plazmatické koncentraci apixabanu. Při současném podávání těchto </w:t>
      </w:r>
      <w:r w:rsidR="00B856AB" w:rsidRPr="00F115F7">
        <w:rPr>
          <w:color w:val="000000" w:themeColor="text1"/>
          <w:szCs w:val="22"/>
          <w:lang w:val="cs-CZ"/>
        </w:rPr>
        <w:t>léčivých přípravků</w:t>
      </w:r>
      <w:r w:rsidRPr="00F115F7">
        <w:rPr>
          <w:color w:val="000000" w:themeColor="text1"/>
          <w:szCs w:val="22"/>
          <w:lang w:val="cs-CZ"/>
        </w:rPr>
        <w:t xml:space="preserve"> není nutná žádná úprava dávky apixabanu, avšak </w:t>
      </w:r>
      <w:r w:rsidRPr="00F115F7">
        <w:rPr>
          <w:color w:val="000000" w:themeColor="text1"/>
          <w:szCs w:val="22"/>
          <w:lang w:val="cs-CZ" w:eastAsia="en-GB"/>
        </w:rPr>
        <w:t xml:space="preserve">u pacientů dostávajících současně systémovou léčbu se silnými induktory CYP3A4 a P-gp </w:t>
      </w:r>
      <w:r w:rsidR="00BC0497" w:rsidRPr="00F115F7">
        <w:rPr>
          <w:color w:val="000000" w:themeColor="text1"/>
          <w:szCs w:val="22"/>
          <w:lang w:val="cs-CZ" w:eastAsia="en-GB"/>
        </w:rPr>
        <w:t>se</w:t>
      </w:r>
      <w:r w:rsidRPr="00F115F7">
        <w:rPr>
          <w:color w:val="000000" w:themeColor="text1"/>
          <w:szCs w:val="22"/>
          <w:lang w:val="cs-CZ" w:eastAsia="en-GB"/>
        </w:rPr>
        <w:t xml:space="preserve"> pro prevenci mozkové příhody a systémové embolie u pacientů s NVAF a pro prevenci rekuren</w:t>
      </w:r>
      <w:r w:rsidR="00D34AD4" w:rsidRPr="00F115F7">
        <w:rPr>
          <w:color w:val="000000" w:themeColor="text1"/>
          <w:szCs w:val="22"/>
          <w:lang w:val="cs-CZ" w:eastAsia="en-GB"/>
        </w:rPr>
        <w:t>ce</w:t>
      </w:r>
      <w:r w:rsidRPr="00F115F7">
        <w:rPr>
          <w:color w:val="000000" w:themeColor="text1"/>
          <w:szCs w:val="22"/>
          <w:lang w:val="cs-CZ" w:eastAsia="en-GB"/>
        </w:rPr>
        <w:t xml:space="preserve"> DVT a PE m</w:t>
      </w:r>
      <w:r w:rsidR="00DB3FE1" w:rsidRPr="00F115F7">
        <w:rPr>
          <w:color w:val="000000" w:themeColor="text1"/>
          <w:szCs w:val="22"/>
          <w:lang w:val="cs-CZ" w:eastAsia="en-GB"/>
        </w:rPr>
        <w:t>á</w:t>
      </w:r>
      <w:r w:rsidRPr="00F115F7">
        <w:rPr>
          <w:color w:val="000000" w:themeColor="text1"/>
          <w:szCs w:val="22"/>
          <w:lang w:val="cs-CZ" w:eastAsia="en-GB"/>
        </w:rPr>
        <w:t xml:space="preserve"> apixaban užívat s opatrností. </w:t>
      </w:r>
    </w:p>
    <w:p w14:paraId="3D37361A" w14:textId="77777777" w:rsidR="002570DF" w:rsidRPr="00F115F7" w:rsidRDefault="002570DF">
      <w:pPr>
        <w:pStyle w:val="EMEABodyText"/>
        <w:keepNext/>
        <w:rPr>
          <w:color w:val="000000" w:themeColor="text1"/>
          <w:szCs w:val="22"/>
          <w:lang w:val="cs-CZ" w:eastAsia="en-GB"/>
        </w:rPr>
      </w:pPr>
    </w:p>
    <w:p w14:paraId="0A235C8A" w14:textId="77777777" w:rsidR="00964213" w:rsidRPr="00F115F7" w:rsidRDefault="00964213">
      <w:pPr>
        <w:pStyle w:val="EMEABodyText"/>
        <w:keepNext/>
        <w:rPr>
          <w:color w:val="000000" w:themeColor="text1"/>
          <w:szCs w:val="22"/>
          <w:lang w:val="cs-CZ"/>
        </w:rPr>
      </w:pPr>
      <w:r w:rsidRPr="00F115F7">
        <w:rPr>
          <w:color w:val="000000" w:themeColor="text1"/>
          <w:szCs w:val="22"/>
          <w:lang w:val="cs-CZ" w:eastAsia="en-GB"/>
        </w:rPr>
        <w:t xml:space="preserve">Apixaban se nedoporučuje pro léčbu DVT a PE </w:t>
      </w:r>
      <w:r w:rsidRPr="00F115F7">
        <w:rPr>
          <w:color w:val="000000" w:themeColor="text1"/>
          <w:szCs w:val="22"/>
          <w:lang w:val="cs-CZ"/>
        </w:rPr>
        <w:t xml:space="preserve">u pacientů </w:t>
      </w:r>
      <w:r w:rsidRPr="00F115F7">
        <w:rPr>
          <w:color w:val="000000" w:themeColor="text1"/>
          <w:szCs w:val="22"/>
          <w:lang w:val="cs-CZ" w:eastAsia="en-GB"/>
        </w:rPr>
        <w:t>dostávajících současně systémovou léčbu se silnými induktory CYP3A4 a P-gp, protože účinnost může být snížena (viz bod 4.4).</w:t>
      </w:r>
    </w:p>
    <w:p w14:paraId="09A1CC7D" w14:textId="77777777" w:rsidR="00964213" w:rsidRPr="00F115F7" w:rsidRDefault="00964213">
      <w:pPr>
        <w:rPr>
          <w:color w:val="000000" w:themeColor="text1"/>
          <w:lang w:val="cs-CZ"/>
        </w:rPr>
      </w:pPr>
    </w:p>
    <w:p w14:paraId="1F2E8D49" w14:textId="5368EE3F" w:rsidR="00964213" w:rsidRPr="00F115F7" w:rsidRDefault="00964213">
      <w:pPr>
        <w:keepNext/>
        <w:autoSpaceDE w:val="0"/>
        <w:autoSpaceDN w:val="0"/>
        <w:adjustRightInd w:val="0"/>
        <w:rPr>
          <w:color w:val="000000" w:themeColor="text1"/>
          <w:u w:val="single"/>
          <w:lang w:val="cs-CZ" w:eastAsia="en-GB"/>
        </w:rPr>
      </w:pPr>
      <w:r w:rsidRPr="00F115F7">
        <w:rPr>
          <w:color w:val="000000" w:themeColor="text1"/>
          <w:u w:val="single"/>
          <w:lang w:val="cs-CZ"/>
        </w:rPr>
        <w:t xml:space="preserve">Antikoagulancia, </w:t>
      </w:r>
      <w:r w:rsidRPr="00F115F7">
        <w:rPr>
          <w:color w:val="000000" w:themeColor="text1"/>
          <w:u w:val="single"/>
          <w:lang w:val="cs-CZ" w:eastAsia="en-GB"/>
        </w:rPr>
        <w:t>inhibitory agregace destiček</w:t>
      </w:r>
      <w:r w:rsidR="00943F39" w:rsidRPr="00F115F7">
        <w:rPr>
          <w:color w:val="000000" w:themeColor="text1"/>
          <w:u w:val="single"/>
          <w:lang w:val="cs-CZ" w:eastAsia="en-GB"/>
        </w:rPr>
        <w:t>,</w:t>
      </w:r>
      <w:r w:rsidR="00943F39" w:rsidRPr="00F115F7">
        <w:rPr>
          <w:color w:val="000000" w:themeColor="text1"/>
          <w:u w:val="single"/>
          <w:lang w:val="cs-CZ"/>
        </w:rPr>
        <w:t xml:space="preserve"> SSRIs/SNRI</w:t>
      </w:r>
      <w:r w:rsidRPr="00F115F7">
        <w:rPr>
          <w:color w:val="000000" w:themeColor="text1"/>
          <w:u w:val="single"/>
          <w:lang w:val="cs-CZ" w:eastAsia="en-GB"/>
        </w:rPr>
        <w:t xml:space="preserve"> a NSA</w:t>
      </w:r>
      <w:r w:rsidR="0009059D" w:rsidRPr="00F115F7">
        <w:rPr>
          <w:color w:val="000000" w:themeColor="text1"/>
          <w:u w:val="single"/>
          <w:lang w:val="cs-CZ" w:eastAsia="en-GB"/>
        </w:rPr>
        <w:t>ID</w:t>
      </w:r>
    </w:p>
    <w:p w14:paraId="57EEF3FF" w14:textId="77777777" w:rsidR="00631A38" w:rsidRPr="00F115F7" w:rsidRDefault="00631A38">
      <w:pPr>
        <w:pStyle w:val="EMEABodyText"/>
        <w:widowControl w:val="0"/>
        <w:rPr>
          <w:color w:val="000000" w:themeColor="text1"/>
          <w:szCs w:val="22"/>
          <w:lang w:val="cs-CZ"/>
        </w:rPr>
      </w:pPr>
    </w:p>
    <w:p w14:paraId="05136C9C" w14:textId="77777777" w:rsidR="00964213" w:rsidRPr="00F115F7" w:rsidRDefault="00964213">
      <w:pPr>
        <w:pStyle w:val="EMEABodyText"/>
        <w:widowControl w:val="0"/>
        <w:rPr>
          <w:color w:val="000000" w:themeColor="text1"/>
          <w:szCs w:val="22"/>
          <w:lang w:val="cs-CZ"/>
        </w:rPr>
      </w:pPr>
      <w:r w:rsidRPr="00F115F7">
        <w:rPr>
          <w:color w:val="000000" w:themeColor="text1"/>
          <w:szCs w:val="22"/>
          <w:lang w:val="cs-CZ"/>
        </w:rPr>
        <w:t>Z důvodu zvýšeného rizika krvácení je souběžná léčba s jakýmikoli jinými antikoagulancii kontraindikována</w:t>
      </w:r>
      <w:r w:rsidR="00532C39" w:rsidRPr="00F115F7">
        <w:rPr>
          <w:color w:val="000000" w:themeColor="text1"/>
          <w:szCs w:val="22"/>
          <w:lang w:val="cs-CZ"/>
        </w:rPr>
        <w:t xml:space="preserve">, vyjma specifických případů převodu antikoagulační terapie, kdy je </w:t>
      </w:r>
      <w:r w:rsidR="002570DF" w:rsidRPr="00F115F7">
        <w:rPr>
          <w:color w:val="000000" w:themeColor="text1"/>
          <w:szCs w:val="22"/>
          <w:lang w:val="cs-CZ"/>
        </w:rPr>
        <w:t xml:space="preserve">UFH </w:t>
      </w:r>
      <w:r w:rsidR="00532C39" w:rsidRPr="00F115F7">
        <w:rPr>
          <w:color w:val="000000" w:themeColor="text1"/>
          <w:szCs w:val="22"/>
          <w:lang w:val="cs-CZ"/>
        </w:rPr>
        <w:t>podáván v dávkách nezbytných pro udržení otevřeného centrálního žilního nebo tepenného kat</w:t>
      </w:r>
      <w:r w:rsidR="00825666" w:rsidRPr="00F115F7">
        <w:rPr>
          <w:color w:val="000000" w:themeColor="text1"/>
          <w:szCs w:val="22"/>
          <w:lang w:val="cs-CZ"/>
        </w:rPr>
        <w:t>é</w:t>
      </w:r>
      <w:r w:rsidR="00532C39" w:rsidRPr="00F115F7">
        <w:rPr>
          <w:color w:val="000000" w:themeColor="text1"/>
          <w:szCs w:val="22"/>
          <w:lang w:val="cs-CZ"/>
        </w:rPr>
        <w:t xml:space="preserve">tru nebo kdy je </w:t>
      </w:r>
      <w:r w:rsidR="002570DF" w:rsidRPr="00F115F7">
        <w:rPr>
          <w:color w:val="000000" w:themeColor="text1"/>
          <w:szCs w:val="22"/>
          <w:lang w:val="cs-CZ"/>
        </w:rPr>
        <w:t xml:space="preserve">UFH </w:t>
      </w:r>
      <w:r w:rsidR="00532C39" w:rsidRPr="00F115F7">
        <w:rPr>
          <w:color w:val="000000" w:themeColor="text1"/>
          <w:szCs w:val="22"/>
          <w:lang w:val="cs-CZ"/>
        </w:rPr>
        <w:t>podáván během katetrizační ablace kvůli fibrilaci síní</w:t>
      </w:r>
      <w:r w:rsidRPr="00F115F7">
        <w:rPr>
          <w:color w:val="000000" w:themeColor="text1"/>
          <w:szCs w:val="22"/>
          <w:lang w:val="cs-CZ"/>
        </w:rPr>
        <w:t xml:space="preserve"> (viz bod 4.3).</w:t>
      </w:r>
    </w:p>
    <w:p w14:paraId="553A5085" w14:textId="77777777" w:rsidR="00964213" w:rsidRPr="00F115F7" w:rsidRDefault="00964213">
      <w:pPr>
        <w:pStyle w:val="EMEABodyText"/>
        <w:widowControl w:val="0"/>
        <w:rPr>
          <w:color w:val="000000" w:themeColor="text1"/>
          <w:szCs w:val="22"/>
          <w:u w:val="single"/>
          <w:lang w:val="cs-CZ"/>
        </w:rPr>
      </w:pPr>
    </w:p>
    <w:p w14:paraId="392FF2D5" w14:textId="77777777" w:rsidR="00964213" w:rsidRPr="00F115F7" w:rsidRDefault="00964213">
      <w:pPr>
        <w:pStyle w:val="EMEABodyText"/>
        <w:rPr>
          <w:color w:val="000000" w:themeColor="text1"/>
          <w:szCs w:val="22"/>
          <w:lang w:val="cs-CZ"/>
        </w:rPr>
      </w:pPr>
      <w:r w:rsidRPr="00F115F7">
        <w:rPr>
          <w:color w:val="000000" w:themeColor="text1"/>
          <w:szCs w:val="22"/>
          <w:lang w:val="cs-CZ"/>
        </w:rPr>
        <w:t>Po kombinovaném podávání enoxaparinu (40 mg v jedné dávce) s apixabanem (5 mg v jedné dávce) byl pozorován doplňkový účinek na účinnost proti faktoru Xa.</w:t>
      </w:r>
    </w:p>
    <w:p w14:paraId="7F839A29" w14:textId="77777777" w:rsidR="00964213" w:rsidRPr="00F115F7" w:rsidRDefault="00964213">
      <w:pPr>
        <w:autoSpaceDE w:val="0"/>
        <w:autoSpaceDN w:val="0"/>
        <w:adjustRightInd w:val="0"/>
        <w:rPr>
          <w:color w:val="000000" w:themeColor="text1"/>
          <w:u w:val="single"/>
          <w:lang w:val="cs-CZ" w:eastAsia="en-GB"/>
        </w:rPr>
      </w:pPr>
    </w:p>
    <w:p w14:paraId="76BE0D5A" w14:textId="3623807F" w:rsidR="00964213" w:rsidRPr="00F115F7" w:rsidRDefault="00964213">
      <w:pPr>
        <w:autoSpaceDE w:val="0"/>
        <w:autoSpaceDN w:val="0"/>
        <w:adjustRightInd w:val="0"/>
        <w:rPr>
          <w:color w:val="000000" w:themeColor="text1"/>
          <w:lang w:val="cs-CZ"/>
        </w:rPr>
      </w:pPr>
      <w:r w:rsidRPr="00F115F7">
        <w:rPr>
          <w:color w:val="000000" w:themeColor="text1"/>
          <w:lang w:val="cs-CZ"/>
        </w:rPr>
        <w:t>Při současném podávání apixabanu s ASA 325 mg 1x denně nebyly zj</w:t>
      </w:r>
      <w:r w:rsidR="00836AC6" w:rsidRPr="00F115F7">
        <w:rPr>
          <w:color w:val="000000" w:themeColor="text1"/>
          <w:lang w:val="cs-CZ"/>
        </w:rPr>
        <w:t>i</w:t>
      </w:r>
      <w:r w:rsidRPr="00F115F7">
        <w:rPr>
          <w:color w:val="000000" w:themeColor="text1"/>
          <w:lang w:val="cs-CZ"/>
        </w:rPr>
        <w:t>štěny farmakokinetické nebo farmakodynamické interakce.</w:t>
      </w:r>
    </w:p>
    <w:p w14:paraId="74133CA3" w14:textId="77777777" w:rsidR="00964213" w:rsidRPr="00F115F7" w:rsidRDefault="00964213">
      <w:pPr>
        <w:pStyle w:val="EMEABodyText"/>
        <w:rPr>
          <w:color w:val="000000" w:themeColor="text1"/>
          <w:szCs w:val="22"/>
          <w:lang w:val="cs-CZ"/>
        </w:rPr>
      </w:pPr>
    </w:p>
    <w:p w14:paraId="210A3EAA" w14:textId="53D6A33F" w:rsidR="00964213" w:rsidRPr="00F115F7" w:rsidRDefault="00964213">
      <w:pPr>
        <w:pStyle w:val="EMEABodyText"/>
        <w:rPr>
          <w:color w:val="000000" w:themeColor="text1"/>
          <w:szCs w:val="22"/>
          <w:lang w:val="cs-CZ"/>
        </w:rPr>
      </w:pPr>
      <w:r w:rsidRPr="00F115F7">
        <w:rPr>
          <w:color w:val="000000" w:themeColor="text1"/>
          <w:szCs w:val="22"/>
          <w:lang w:val="cs-CZ"/>
        </w:rPr>
        <w:t xml:space="preserve">V klinických hodnoceních fáze I nebylo při současném podávání </w:t>
      </w:r>
      <w:r w:rsidR="0009059D" w:rsidRPr="00F115F7">
        <w:rPr>
          <w:color w:val="000000" w:themeColor="text1"/>
          <w:lang w:val="cs-CZ"/>
        </w:rPr>
        <w:t xml:space="preserve">apixabanu </w:t>
      </w:r>
      <w:r w:rsidRPr="00F115F7">
        <w:rPr>
          <w:color w:val="000000" w:themeColor="text1"/>
          <w:szCs w:val="22"/>
          <w:lang w:val="cs-CZ"/>
        </w:rPr>
        <w:t>s klopidogrelem (75 mg 1x denně) nebo s kombinací klopidogrelu 75 mg a ASA 162 mg 1x denně, nebo s prasugrelem (60</w:t>
      </w:r>
      <w:r w:rsidR="00DF3F88" w:rsidRPr="00F115F7">
        <w:rPr>
          <w:color w:val="000000" w:themeColor="text1"/>
          <w:szCs w:val="22"/>
          <w:lang w:val="cs-CZ"/>
        </w:rPr>
        <w:t> </w:t>
      </w:r>
      <w:r w:rsidRPr="00F115F7">
        <w:rPr>
          <w:color w:val="000000" w:themeColor="text1"/>
          <w:szCs w:val="22"/>
          <w:lang w:val="cs-CZ"/>
        </w:rPr>
        <w:t xml:space="preserve">mg a dále 10 mg </w:t>
      </w:r>
      <w:r w:rsidR="002570DF" w:rsidRPr="00F115F7">
        <w:rPr>
          <w:color w:val="000000" w:themeColor="text1"/>
          <w:szCs w:val="22"/>
          <w:lang w:val="cs-CZ"/>
        </w:rPr>
        <w:t xml:space="preserve">1x </w:t>
      </w:r>
      <w:r w:rsidRPr="00F115F7">
        <w:rPr>
          <w:color w:val="000000" w:themeColor="text1"/>
          <w:szCs w:val="22"/>
          <w:lang w:val="cs-CZ"/>
        </w:rPr>
        <w:t>denně) prokázáno významné prodloužení doby krvácení nebo další inhibice agregace destiček ve srovnání s podáváním antiagregancií bez apixabanu. Nárůsty v testech srážlivosti (PT, INR a aPTT) byly konzistentní s účinky samotného apixabanu.</w:t>
      </w:r>
    </w:p>
    <w:p w14:paraId="2112C691" w14:textId="77777777" w:rsidR="00964213" w:rsidRPr="00F115F7" w:rsidRDefault="00964213">
      <w:pPr>
        <w:pStyle w:val="EMEABodyText"/>
        <w:rPr>
          <w:color w:val="000000" w:themeColor="text1"/>
          <w:szCs w:val="22"/>
          <w:lang w:val="cs-CZ"/>
        </w:rPr>
      </w:pPr>
    </w:p>
    <w:p w14:paraId="6858751A" w14:textId="77777777" w:rsidR="00964213" w:rsidRPr="00F115F7" w:rsidRDefault="00964213">
      <w:pPr>
        <w:autoSpaceDE w:val="0"/>
        <w:autoSpaceDN w:val="0"/>
        <w:adjustRightInd w:val="0"/>
        <w:rPr>
          <w:color w:val="000000" w:themeColor="text1"/>
          <w:lang w:val="cs-CZ" w:eastAsia="en-GB"/>
        </w:rPr>
      </w:pPr>
      <w:r w:rsidRPr="00F115F7">
        <w:rPr>
          <w:color w:val="000000" w:themeColor="text1"/>
          <w:lang w:val="cs-CZ" w:eastAsia="en-GB"/>
        </w:rPr>
        <w:t>Naproxen (500 mg), inhibitor P-gp, vedl k 1,5násobnému a 1,6násobnému zvýšení průměrné AUC, respektive C</w:t>
      </w:r>
      <w:r w:rsidRPr="00F115F7">
        <w:rPr>
          <w:color w:val="000000" w:themeColor="text1"/>
          <w:vertAlign w:val="subscript"/>
          <w:lang w:val="cs-CZ" w:eastAsia="en-GB"/>
        </w:rPr>
        <w:t>max</w:t>
      </w:r>
      <w:r w:rsidRPr="00F115F7">
        <w:rPr>
          <w:color w:val="000000" w:themeColor="text1"/>
          <w:lang w:val="cs-CZ" w:eastAsia="en-GB"/>
        </w:rPr>
        <w:t xml:space="preserve"> apixabanu. U apixabanu bylo zjištěno odpovídající zvýšení testů srážlivosti. Po současném podání apixabanu a naproxenu nebyly zjištěny změny účinku naproxenu na agregaci </w:t>
      </w:r>
      <w:r w:rsidRPr="00F115F7">
        <w:rPr>
          <w:color w:val="000000" w:themeColor="text1"/>
          <w:lang w:val="cs-CZ" w:eastAsia="en-GB"/>
        </w:rPr>
        <w:lastRenderedPageBreak/>
        <w:t>destiček indukovanou kyselinou arachidonovou a žádné klinicky významné prodloužení doby krvácení.</w:t>
      </w:r>
    </w:p>
    <w:p w14:paraId="24914AC7" w14:textId="77777777" w:rsidR="00964213" w:rsidRPr="00F115F7" w:rsidRDefault="00964213">
      <w:pPr>
        <w:autoSpaceDE w:val="0"/>
        <w:autoSpaceDN w:val="0"/>
        <w:adjustRightInd w:val="0"/>
        <w:rPr>
          <w:color w:val="000000" w:themeColor="text1"/>
          <w:lang w:val="cs-CZ" w:eastAsia="en-GB"/>
        </w:rPr>
      </w:pPr>
    </w:p>
    <w:p w14:paraId="74EE7015" w14:textId="77C0640E" w:rsidR="00964213" w:rsidRPr="00F115F7" w:rsidRDefault="00964213">
      <w:pPr>
        <w:pStyle w:val="EMEABodyText"/>
        <w:rPr>
          <w:color w:val="000000" w:themeColor="text1"/>
          <w:szCs w:val="22"/>
          <w:lang w:val="cs-CZ"/>
        </w:rPr>
      </w:pPr>
      <w:r w:rsidRPr="00F115F7">
        <w:rPr>
          <w:color w:val="000000" w:themeColor="text1"/>
          <w:szCs w:val="22"/>
          <w:lang w:val="cs-CZ"/>
        </w:rPr>
        <w:t xml:space="preserve">Navzdory těmto zjištěním se může u jednotlivců objevit výraznější farmakodynamická odpověď při současném podávání antiagregancií s apixabanem. </w:t>
      </w:r>
      <w:r w:rsidR="00EF4C17" w:rsidRPr="00F115F7">
        <w:rPr>
          <w:color w:val="000000" w:themeColor="text1"/>
          <w:szCs w:val="22"/>
          <w:lang w:val="cs-CZ"/>
        </w:rPr>
        <w:t xml:space="preserve">Apixaban </w:t>
      </w:r>
      <w:r w:rsidRPr="00F115F7">
        <w:rPr>
          <w:color w:val="000000" w:themeColor="text1"/>
          <w:szCs w:val="22"/>
          <w:lang w:val="cs-CZ"/>
        </w:rPr>
        <w:t>je nutné užívat s opatrností při současné léčbě s</w:t>
      </w:r>
      <w:r w:rsidR="00943F39" w:rsidRPr="00F115F7">
        <w:rPr>
          <w:color w:val="000000" w:themeColor="text1"/>
          <w:szCs w:val="22"/>
          <w:lang w:val="cs-CZ"/>
        </w:rPr>
        <w:t>e</w:t>
      </w:r>
      <w:r w:rsidRPr="00F115F7">
        <w:rPr>
          <w:color w:val="000000" w:themeColor="text1"/>
          <w:szCs w:val="22"/>
          <w:lang w:val="cs-CZ"/>
        </w:rPr>
        <w:t xml:space="preserve"> </w:t>
      </w:r>
      <w:r w:rsidR="00943F39" w:rsidRPr="00F115F7">
        <w:rPr>
          <w:color w:val="000000" w:themeColor="text1"/>
          <w:szCs w:val="22"/>
          <w:lang w:val="cs-CZ"/>
        </w:rPr>
        <w:t>SSRIs/SNRI</w:t>
      </w:r>
      <w:r w:rsidR="00E54498" w:rsidRPr="00F115F7">
        <w:rPr>
          <w:color w:val="000000" w:themeColor="text1"/>
          <w:szCs w:val="22"/>
          <w:lang w:val="cs-CZ"/>
        </w:rPr>
        <w:t>,</w:t>
      </w:r>
      <w:r w:rsidR="00943F39" w:rsidRPr="00F115F7">
        <w:rPr>
          <w:color w:val="000000" w:themeColor="text1"/>
          <w:szCs w:val="22"/>
          <w:lang w:val="cs-CZ"/>
        </w:rPr>
        <w:t xml:space="preserve"> </w:t>
      </w:r>
      <w:r w:rsidRPr="00F115F7">
        <w:rPr>
          <w:color w:val="000000" w:themeColor="text1"/>
          <w:szCs w:val="22"/>
          <w:lang w:val="cs-CZ"/>
        </w:rPr>
        <w:t>NSA</w:t>
      </w:r>
      <w:r w:rsidR="0009059D" w:rsidRPr="00F115F7">
        <w:rPr>
          <w:color w:val="000000" w:themeColor="text1"/>
          <w:szCs w:val="22"/>
          <w:lang w:val="cs-CZ"/>
        </w:rPr>
        <w:t>ID</w:t>
      </w:r>
      <w:r w:rsidR="00E54498" w:rsidRPr="00F115F7">
        <w:rPr>
          <w:color w:val="000000" w:themeColor="text1"/>
          <w:szCs w:val="22"/>
          <w:lang w:val="cs-CZ"/>
        </w:rPr>
        <w:t>, ASA a/nebo inhibitory P2Y12</w:t>
      </w:r>
      <w:r w:rsidRPr="00F115F7">
        <w:rPr>
          <w:color w:val="000000" w:themeColor="text1"/>
          <w:szCs w:val="22"/>
          <w:lang w:val="cs-CZ"/>
        </w:rPr>
        <w:t xml:space="preserve">, protože tyto léčivé přípravky typicky zvyšují riziko krvácení (viz bod 4.4.). </w:t>
      </w:r>
    </w:p>
    <w:p w14:paraId="7A4ED3E1" w14:textId="77777777" w:rsidR="00901605" w:rsidRPr="00F115F7" w:rsidRDefault="00901605">
      <w:pPr>
        <w:pStyle w:val="EMEABodyText"/>
        <w:rPr>
          <w:color w:val="000000" w:themeColor="text1"/>
          <w:szCs w:val="22"/>
          <w:lang w:val="cs-CZ"/>
        </w:rPr>
      </w:pPr>
    </w:p>
    <w:p w14:paraId="3D23617D" w14:textId="77777777" w:rsidR="00901605" w:rsidRPr="00F115F7" w:rsidRDefault="00901605" w:rsidP="00901605">
      <w:pPr>
        <w:pStyle w:val="EMEABodyText"/>
        <w:rPr>
          <w:color w:val="000000" w:themeColor="text1"/>
          <w:szCs w:val="22"/>
          <w:lang w:val="cs-CZ"/>
        </w:rPr>
      </w:pPr>
      <w:r w:rsidRPr="00F115F7">
        <w:rPr>
          <w:color w:val="000000" w:themeColor="text1"/>
          <w:szCs w:val="22"/>
          <w:lang w:val="cs-CZ"/>
        </w:rPr>
        <w:t xml:space="preserve">Se souběžným podáváním jiných inhibitorů agregace destiček (jako jsou antagonisté receptorů GPIIb/IIIa, dipyridamol, dextran nebo sulfinpyrazon) či trombolytik jsou omezené zkušenosti. Jelikož tyto látky zvyšují riziko krvácení, souběžné podávání těchto </w:t>
      </w:r>
      <w:r w:rsidR="00631A38" w:rsidRPr="00F115F7">
        <w:rPr>
          <w:color w:val="000000" w:themeColor="text1"/>
          <w:szCs w:val="22"/>
          <w:lang w:val="cs-CZ"/>
        </w:rPr>
        <w:t xml:space="preserve">léčivých </w:t>
      </w:r>
      <w:r w:rsidRPr="00F115F7">
        <w:rPr>
          <w:color w:val="000000" w:themeColor="text1"/>
          <w:szCs w:val="22"/>
          <w:lang w:val="cs-CZ"/>
        </w:rPr>
        <w:t>přípravků s </w:t>
      </w:r>
      <w:r w:rsidR="00631A38" w:rsidRPr="00F115F7">
        <w:rPr>
          <w:color w:val="000000" w:themeColor="text1"/>
          <w:szCs w:val="22"/>
          <w:lang w:val="cs-CZ"/>
        </w:rPr>
        <w:t>apixabanem</w:t>
      </w:r>
      <w:r w:rsidR="00EF4C17" w:rsidRPr="00F115F7">
        <w:rPr>
          <w:color w:val="000000" w:themeColor="text1"/>
          <w:szCs w:val="22"/>
          <w:lang w:val="cs-CZ"/>
        </w:rPr>
        <w:t xml:space="preserve"> </w:t>
      </w:r>
      <w:r w:rsidRPr="00F115F7">
        <w:rPr>
          <w:color w:val="000000" w:themeColor="text1"/>
          <w:szCs w:val="22"/>
          <w:lang w:val="cs-CZ"/>
        </w:rPr>
        <w:t>se nedoporučuje (viz bod</w:t>
      </w:r>
      <w:r w:rsidR="00626820" w:rsidRPr="00F115F7">
        <w:rPr>
          <w:color w:val="000000" w:themeColor="text1"/>
          <w:szCs w:val="22"/>
          <w:lang w:val="cs-CZ"/>
        </w:rPr>
        <w:t> </w:t>
      </w:r>
      <w:r w:rsidRPr="00F115F7">
        <w:rPr>
          <w:color w:val="000000" w:themeColor="text1"/>
          <w:szCs w:val="22"/>
          <w:lang w:val="cs-CZ"/>
        </w:rPr>
        <w:t>4.4).</w:t>
      </w:r>
    </w:p>
    <w:p w14:paraId="7356B2CE" w14:textId="77777777" w:rsidR="001226F7" w:rsidRPr="00F115F7" w:rsidRDefault="001226F7" w:rsidP="001226F7">
      <w:pPr>
        <w:pStyle w:val="EMEABodyText"/>
        <w:rPr>
          <w:color w:val="000000" w:themeColor="text1"/>
          <w:szCs w:val="22"/>
          <w:lang w:val="cs-CZ"/>
        </w:rPr>
      </w:pPr>
    </w:p>
    <w:p w14:paraId="60169121" w14:textId="77777777" w:rsidR="001226F7" w:rsidRPr="006C0D64" w:rsidRDefault="001226F7" w:rsidP="001226F7">
      <w:pPr>
        <w:pStyle w:val="BMSBodyText"/>
        <w:spacing w:before="0" w:after="0" w:line="240" w:lineRule="auto"/>
        <w:jc w:val="left"/>
        <w:rPr>
          <w:iCs/>
          <w:color w:val="000000" w:themeColor="text1"/>
          <w:lang w:val="cs-CZ"/>
        </w:rPr>
      </w:pPr>
      <w:r w:rsidRPr="00F115F7">
        <w:rPr>
          <w:color w:val="000000" w:themeColor="text1"/>
          <w:sz w:val="22"/>
          <w:szCs w:val="22"/>
          <w:lang w:val="cs-CZ"/>
        </w:rPr>
        <w:t>Ve studii CV185325 nebyly hlášeny žádné významné krvácivé příhody u 12 pediatrických pacientů léčených souběžně apixabanem a ASA </w:t>
      </w:r>
      <w:r w:rsidRPr="00F115F7">
        <w:rPr>
          <w:iCs/>
          <w:color w:val="000000" w:themeColor="text1"/>
          <w:sz w:val="22"/>
          <w:szCs w:val="22"/>
          <w:lang w:val="cs-CZ"/>
        </w:rPr>
        <w:t>≤ 165 mg denně.</w:t>
      </w:r>
    </w:p>
    <w:p w14:paraId="115FD0E7" w14:textId="77777777" w:rsidR="009A3A7B" w:rsidRPr="00F115F7" w:rsidRDefault="009A3A7B">
      <w:pPr>
        <w:pStyle w:val="EMEABodyText"/>
        <w:keepNext/>
        <w:rPr>
          <w:color w:val="000000" w:themeColor="text1"/>
          <w:szCs w:val="22"/>
          <w:u w:val="single"/>
          <w:lang w:val="cs-CZ"/>
        </w:rPr>
      </w:pPr>
    </w:p>
    <w:p w14:paraId="23DDF540"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Jiné současně podávané léky</w:t>
      </w:r>
    </w:p>
    <w:p w14:paraId="15166F18" w14:textId="77777777" w:rsidR="00631A38" w:rsidRPr="00F115F7" w:rsidRDefault="00631A38">
      <w:pPr>
        <w:pStyle w:val="EMEABodyText"/>
        <w:rPr>
          <w:color w:val="000000" w:themeColor="text1"/>
          <w:szCs w:val="22"/>
          <w:lang w:val="cs-CZ"/>
        </w:rPr>
      </w:pPr>
    </w:p>
    <w:p w14:paraId="18B0B334" w14:textId="77777777" w:rsidR="00964213" w:rsidRPr="00F115F7" w:rsidRDefault="00964213">
      <w:pPr>
        <w:pStyle w:val="EMEABodyText"/>
        <w:rPr>
          <w:color w:val="000000" w:themeColor="text1"/>
          <w:szCs w:val="22"/>
          <w:lang w:val="cs-CZ"/>
        </w:rPr>
      </w:pPr>
      <w:r w:rsidRPr="00F115F7">
        <w:rPr>
          <w:color w:val="000000" w:themeColor="text1"/>
          <w:szCs w:val="22"/>
          <w:lang w:val="cs-CZ"/>
        </w:rPr>
        <w:t>Při současném podáv</w:t>
      </w:r>
      <w:r w:rsidR="0092677B" w:rsidRPr="00F115F7">
        <w:rPr>
          <w:color w:val="000000" w:themeColor="text1"/>
          <w:szCs w:val="22"/>
          <w:lang w:val="cs-CZ"/>
        </w:rPr>
        <w:t>á</w:t>
      </w:r>
      <w:r w:rsidRPr="00F115F7">
        <w:rPr>
          <w:color w:val="000000" w:themeColor="text1"/>
          <w:szCs w:val="22"/>
          <w:lang w:val="cs-CZ"/>
        </w:rPr>
        <w:t>ní apixabanu s atenololem nebo famotidinem nebyly zjištěny žádné klinicky významné farmakokinetické nebo farmakodynamické interakce. Současné podávání apixabanu 10 mg s atenololem 100 mg nemělo klinicky významný účinek na farmakokinetiku apixabanu. Následně po podání těchto dvou přípravků současně byla průměrná AUC a C</w:t>
      </w:r>
      <w:r w:rsidRPr="00F115F7">
        <w:rPr>
          <w:color w:val="000000" w:themeColor="text1"/>
          <w:szCs w:val="22"/>
          <w:vertAlign w:val="subscript"/>
          <w:lang w:val="cs-CZ"/>
        </w:rPr>
        <w:t>max</w:t>
      </w:r>
      <w:r w:rsidRPr="00F115F7">
        <w:rPr>
          <w:color w:val="000000" w:themeColor="text1"/>
          <w:szCs w:val="22"/>
          <w:lang w:val="cs-CZ"/>
        </w:rPr>
        <w:t xml:space="preserve"> apixabanu o 15</w:t>
      </w:r>
      <w:r w:rsidR="001F7B91" w:rsidRPr="00F115F7">
        <w:rPr>
          <w:color w:val="000000" w:themeColor="text1"/>
          <w:szCs w:val="22"/>
          <w:lang w:val="cs-CZ"/>
        </w:rPr>
        <w:t xml:space="preserve"> </w:t>
      </w:r>
      <w:r w:rsidRPr="00F115F7">
        <w:rPr>
          <w:color w:val="000000" w:themeColor="text1"/>
          <w:szCs w:val="22"/>
          <w:lang w:val="cs-CZ"/>
        </w:rPr>
        <w:t>% resp. 18</w:t>
      </w:r>
      <w:r w:rsidR="001F7B91" w:rsidRPr="00F115F7">
        <w:rPr>
          <w:color w:val="000000" w:themeColor="text1"/>
          <w:szCs w:val="22"/>
          <w:lang w:val="cs-CZ"/>
        </w:rPr>
        <w:t xml:space="preserve"> </w:t>
      </w:r>
      <w:r w:rsidRPr="00F115F7">
        <w:rPr>
          <w:color w:val="000000" w:themeColor="text1"/>
          <w:szCs w:val="22"/>
          <w:lang w:val="cs-CZ"/>
        </w:rPr>
        <w:t>% nižší než při samostatném podání. Podání apixabanu 10 mg s famotidinem 40 mg nemělo žádný vliv na AUC nebo C</w:t>
      </w:r>
      <w:r w:rsidRPr="00F115F7">
        <w:rPr>
          <w:color w:val="000000" w:themeColor="text1"/>
          <w:szCs w:val="22"/>
          <w:vertAlign w:val="subscript"/>
          <w:lang w:val="cs-CZ"/>
        </w:rPr>
        <w:t>max</w:t>
      </w:r>
      <w:r w:rsidRPr="00F115F7">
        <w:rPr>
          <w:color w:val="000000" w:themeColor="text1"/>
          <w:szCs w:val="22"/>
          <w:lang w:val="cs-CZ"/>
        </w:rPr>
        <w:t xml:space="preserve"> apixabanu.</w:t>
      </w:r>
    </w:p>
    <w:p w14:paraId="4DD7904E" w14:textId="77777777" w:rsidR="00964213" w:rsidRPr="00F115F7" w:rsidRDefault="00964213">
      <w:pPr>
        <w:pStyle w:val="EMEABodyText"/>
        <w:rPr>
          <w:color w:val="000000" w:themeColor="text1"/>
          <w:szCs w:val="22"/>
          <w:lang w:val="cs-CZ"/>
        </w:rPr>
      </w:pPr>
    </w:p>
    <w:p w14:paraId="61C7E5F0"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Účinek apixabanu na jiné léčivé přípravky</w:t>
      </w:r>
    </w:p>
    <w:p w14:paraId="4CCD0DB7" w14:textId="77777777" w:rsidR="00631A38" w:rsidRPr="00F115F7" w:rsidRDefault="00631A38">
      <w:pPr>
        <w:pStyle w:val="EMEABodyText"/>
        <w:rPr>
          <w:i/>
          <w:color w:val="000000" w:themeColor="text1"/>
          <w:szCs w:val="22"/>
          <w:lang w:val="cs-CZ"/>
        </w:rPr>
      </w:pPr>
    </w:p>
    <w:p w14:paraId="7194040A" w14:textId="77777777" w:rsidR="00964213" w:rsidRPr="00F115F7" w:rsidRDefault="00964213">
      <w:pPr>
        <w:pStyle w:val="EMEABodyText"/>
        <w:rPr>
          <w:color w:val="000000" w:themeColor="text1"/>
          <w:szCs w:val="22"/>
          <w:lang w:val="cs-CZ"/>
        </w:rPr>
      </w:pPr>
      <w:r w:rsidRPr="00F115F7">
        <w:rPr>
          <w:i/>
          <w:color w:val="000000" w:themeColor="text1"/>
          <w:szCs w:val="22"/>
          <w:lang w:val="cs-CZ"/>
        </w:rPr>
        <w:t>In vitro</w:t>
      </w:r>
      <w:r w:rsidRPr="00F115F7">
        <w:rPr>
          <w:color w:val="000000" w:themeColor="text1"/>
          <w:szCs w:val="22"/>
          <w:lang w:val="cs-CZ"/>
        </w:rPr>
        <w:t xml:space="preserve"> studie apixabanu neprokázaly inhibiční účinek na aktivitu CYP1A2, CYP2A6, CYP2B6, CYP2C8, CYP2C9, CYP2D6 nebo CYP3A4 (IC50 &gt; 45 </w:t>
      </w:r>
      <w:r w:rsidRPr="00F115F7">
        <w:rPr>
          <w:color w:val="000000" w:themeColor="text1"/>
          <w:szCs w:val="22"/>
          <w:lang w:val="cs-CZ"/>
        </w:rPr>
        <w:sym w:font="Symbol" w:char="006D"/>
      </w:r>
      <w:r w:rsidRPr="00F115F7">
        <w:rPr>
          <w:color w:val="000000" w:themeColor="text1"/>
          <w:szCs w:val="22"/>
          <w:lang w:val="cs-CZ"/>
        </w:rPr>
        <w:t>M) a prokázaly slabý inhibiční účinek na aktivitu CYP2C19 (IC50 &gt; 20 </w:t>
      </w:r>
      <w:r w:rsidRPr="00F115F7">
        <w:rPr>
          <w:color w:val="000000" w:themeColor="text1"/>
          <w:szCs w:val="22"/>
          <w:lang w:val="cs-CZ"/>
        </w:rPr>
        <w:sym w:font="Symbol" w:char="006D"/>
      </w:r>
      <w:r w:rsidRPr="00F115F7">
        <w:rPr>
          <w:color w:val="000000" w:themeColor="text1"/>
          <w:szCs w:val="22"/>
          <w:lang w:val="cs-CZ"/>
        </w:rPr>
        <w:t xml:space="preserve">M) v koncentracích, které byly významně vyšší než maximální plazmatická koncentrace zaznamenaná u pacientů. Apixaban neindukoval CYP1A2, CYP2B6, CYP3A4/5 v koncentracích do 20 </w:t>
      </w:r>
      <w:r w:rsidRPr="00F115F7">
        <w:rPr>
          <w:color w:val="000000" w:themeColor="text1"/>
          <w:szCs w:val="22"/>
          <w:lang w:val="cs-CZ"/>
        </w:rPr>
        <w:sym w:font="Symbol" w:char="006D"/>
      </w:r>
      <w:r w:rsidRPr="00F115F7">
        <w:rPr>
          <w:color w:val="000000" w:themeColor="text1"/>
          <w:szCs w:val="22"/>
          <w:lang w:val="cs-CZ"/>
        </w:rPr>
        <w:t>M. Proto se neočekává, že by apixaban měnil metabolickou clearance souča</w:t>
      </w:r>
      <w:r w:rsidR="007C2007" w:rsidRPr="00F115F7">
        <w:rPr>
          <w:color w:val="000000" w:themeColor="text1"/>
          <w:szCs w:val="22"/>
          <w:lang w:val="cs-CZ"/>
        </w:rPr>
        <w:t>s</w:t>
      </w:r>
      <w:r w:rsidRPr="00F115F7">
        <w:rPr>
          <w:color w:val="000000" w:themeColor="text1"/>
          <w:szCs w:val="22"/>
          <w:lang w:val="cs-CZ"/>
        </w:rPr>
        <w:t xml:space="preserve">ně podávaných </w:t>
      </w:r>
      <w:r w:rsidR="00D12255" w:rsidRPr="00F115F7">
        <w:rPr>
          <w:color w:val="000000" w:themeColor="text1"/>
          <w:szCs w:val="22"/>
          <w:lang w:val="cs-CZ"/>
        </w:rPr>
        <w:t>léčivých přípravků</w:t>
      </w:r>
      <w:r w:rsidRPr="00F115F7">
        <w:rPr>
          <w:color w:val="000000" w:themeColor="text1"/>
          <w:szCs w:val="22"/>
          <w:lang w:val="cs-CZ"/>
        </w:rPr>
        <w:t>, které jsou metabolizovány těmito enzymy. Apixaban není významným inhibitorem P-gp.</w:t>
      </w:r>
    </w:p>
    <w:p w14:paraId="566BD650" w14:textId="77777777" w:rsidR="00964213" w:rsidRPr="00F115F7" w:rsidRDefault="00964213">
      <w:pPr>
        <w:pStyle w:val="EMEABodyText"/>
        <w:rPr>
          <w:color w:val="000000" w:themeColor="text1"/>
          <w:szCs w:val="22"/>
          <w:lang w:val="cs-CZ"/>
        </w:rPr>
      </w:pPr>
    </w:p>
    <w:p w14:paraId="02099D73" w14:textId="77777777" w:rsidR="00964213" w:rsidRPr="00F115F7" w:rsidRDefault="00964213">
      <w:pPr>
        <w:pStyle w:val="EMEABodyText"/>
        <w:rPr>
          <w:color w:val="000000" w:themeColor="text1"/>
          <w:szCs w:val="22"/>
          <w:lang w:val="cs-CZ"/>
        </w:rPr>
      </w:pPr>
      <w:r w:rsidRPr="00F115F7">
        <w:rPr>
          <w:color w:val="000000" w:themeColor="text1"/>
          <w:szCs w:val="22"/>
          <w:lang w:val="cs-CZ"/>
        </w:rPr>
        <w:t>V klinických hodnoceních provedených u zdravých subjektů, jak je popsáno níže, apixaban významně nezměnil farmakokinetiku digoxinu, naproxenu nebo atenololu.</w:t>
      </w:r>
    </w:p>
    <w:p w14:paraId="45E9E4D9" w14:textId="77777777" w:rsidR="00964213" w:rsidRPr="00F115F7" w:rsidRDefault="00964213">
      <w:pPr>
        <w:pStyle w:val="EMEABodyText"/>
        <w:rPr>
          <w:color w:val="000000" w:themeColor="text1"/>
          <w:szCs w:val="22"/>
          <w:lang w:val="cs-CZ"/>
        </w:rPr>
      </w:pPr>
    </w:p>
    <w:p w14:paraId="38FD28C9" w14:textId="77777777" w:rsidR="00E52621" w:rsidRPr="00F115F7" w:rsidRDefault="00964213">
      <w:pPr>
        <w:pStyle w:val="EMEABodyText"/>
        <w:rPr>
          <w:color w:val="000000" w:themeColor="text1"/>
          <w:szCs w:val="22"/>
          <w:lang w:val="cs-CZ"/>
        </w:rPr>
      </w:pPr>
      <w:r w:rsidRPr="00F115F7">
        <w:rPr>
          <w:i/>
          <w:color w:val="000000" w:themeColor="text1"/>
          <w:szCs w:val="22"/>
          <w:lang w:val="cs-CZ"/>
        </w:rPr>
        <w:t>Digoxin</w:t>
      </w:r>
    </w:p>
    <w:p w14:paraId="63126A3A" w14:textId="77777777" w:rsidR="00964213" w:rsidRPr="00F115F7" w:rsidRDefault="00E52621">
      <w:pPr>
        <w:pStyle w:val="EMEABodyText"/>
        <w:rPr>
          <w:color w:val="000000" w:themeColor="text1"/>
          <w:szCs w:val="22"/>
          <w:lang w:val="cs-CZ"/>
        </w:rPr>
      </w:pPr>
      <w:r w:rsidRPr="00F115F7">
        <w:rPr>
          <w:color w:val="000000" w:themeColor="text1"/>
          <w:szCs w:val="22"/>
          <w:lang w:val="cs-CZ"/>
        </w:rPr>
        <w:t>S</w:t>
      </w:r>
      <w:r w:rsidR="00964213" w:rsidRPr="00F115F7">
        <w:rPr>
          <w:color w:val="000000" w:themeColor="text1"/>
          <w:szCs w:val="22"/>
          <w:lang w:val="cs-CZ"/>
        </w:rPr>
        <w:t>oučasné podávání apixabanu (20 mg 1x denně) a digoxinu (0,25 mg 1x denně), substrátu P</w:t>
      </w:r>
      <w:r w:rsidR="00964213" w:rsidRPr="00F115F7">
        <w:rPr>
          <w:color w:val="000000" w:themeColor="text1"/>
          <w:szCs w:val="22"/>
          <w:lang w:val="cs-CZ"/>
        </w:rPr>
        <w:noBreakHyphen/>
        <w:t>gp, neovlivnilo AUC nebo C</w:t>
      </w:r>
      <w:r w:rsidR="00964213" w:rsidRPr="00F115F7">
        <w:rPr>
          <w:color w:val="000000" w:themeColor="text1"/>
          <w:szCs w:val="22"/>
          <w:vertAlign w:val="subscript"/>
          <w:lang w:val="cs-CZ"/>
        </w:rPr>
        <w:t>max</w:t>
      </w:r>
      <w:r w:rsidR="00964213" w:rsidRPr="00F115F7">
        <w:rPr>
          <w:color w:val="000000" w:themeColor="text1"/>
          <w:szCs w:val="22"/>
          <w:lang w:val="cs-CZ"/>
        </w:rPr>
        <w:t xml:space="preserve"> digoxinu. Proto apixaban neinhibuje transport substrátů zprostředkovaný P-gp.</w:t>
      </w:r>
    </w:p>
    <w:p w14:paraId="548230A6" w14:textId="77777777" w:rsidR="00964213" w:rsidRPr="00F115F7" w:rsidRDefault="00964213">
      <w:pPr>
        <w:pStyle w:val="EMEABodyText"/>
        <w:rPr>
          <w:color w:val="000000" w:themeColor="text1"/>
          <w:szCs w:val="22"/>
          <w:lang w:val="cs-CZ"/>
        </w:rPr>
      </w:pPr>
    </w:p>
    <w:p w14:paraId="21913AA1" w14:textId="77777777" w:rsidR="00E52621" w:rsidRPr="00F115F7" w:rsidRDefault="00964213" w:rsidP="00E16255">
      <w:pPr>
        <w:pStyle w:val="EMEABodyText"/>
        <w:keepNext/>
        <w:rPr>
          <w:color w:val="000000" w:themeColor="text1"/>
          <w:szCs w:val="22"/>
          <w:lang w:val="cs-CZ"/>
        </w:rPr>
      </w:pPr>
      <w:r w:rsidRPr="00F115F7">
        <w:rPr>
          <w:i/>
          <w:color w:val="000000" w:themeColor="text1"/>
          <w:szCs w:val="22"/>
          <w:lang w:val="cs-CZ"/>
        </w:rPr>
        <w:t>Naproxen</w:t>
      </w:r>
    </w:p>
    <w:p w14:paraId="5B8302A9" w14:textId="7C321298" w:rsidR="00964213" w:rsidRPr="00F115F7" w:rsidRDefault="00E52621" w:rsidP="00E16255">
      <w:pPr>
        <w:pStyle w:val="EMEABodyText"/>
        <w:keepNext/>
        <w:rPr>
          <w:color w:val="000000" w:themeColor="text1"/>
          <w:szCs w:val="22"/>
          <w:lang w:val="cs-CZ"/>
        </w:rPr>
      </w:pPr>
      <w:r w:rsidRPr="00F115F7">
        <w:rPr>
          <w:color w:val="000000" w:themeColor="text1"/>
          <w:szCs w:val="22"/>
          <w:lang w:val="cs-CZ"/>
        </w:rPr>
        <w:t>S</w:t>
      </w:r>
      <w:r w:rsidR="00964213" w:rsidRPr="00F115F7">
        <w:rPr>
          <w:color w:val="000000" w:themeColor="text1"/>
          <w:szCs w:val="22"/>
          <w:lang w:val="cs-CZ"/>
        </w:rPr>
        <w:t>oučasné podání jedné dávky apixabanu (10 mg) a naproxenu (500 mg), běžně používaného NSA</w:t>
      </w:r>
      <w:r w:rsidR="004249F8" w:rsidRPr="00F115F7">
        <w:rPr>
          <w:color w:val="000000" w:themeColor="text1"/>
          <w:szCs w:val="22"/>
          <w:lang w:val="cs-CZ"/>
        </w:rPr>
        <w:t>ID</w:t>
      </w:r>
      <w:r w:rsidR="00964213" w:rsidRPr="00F115F7">
        <w:rPr>
          <w:color w:val="000000" w:themeColor="text1"/>
          <w:szCs w:val="22"/>
          <w:lang w:val="cs-CZ"/>
        </w:rPr>
        <w:t>, nemělo žádný vliv na AUC nebo C</w:t>
      </w:r>
      <w:r w:rsidR="00964213" w:rsidRPr="00F115F7">
        <w:rPr>
          <w:color w:val="000000" w:themeColor="text1"/>
          <w:szCs w:val="22"/>
          <w:vertAlign w:val="subscript"/>
          <w:lang w:val="cs-CZ"/>
        </w:rPr>
        <w:t>max</w:t>
      </w:r>
      <w:r w:rsidR="00964213" w:rsidRPr="00F115F7">
        <w:rPr>
          <w:color w:val="000000" w:themeColor="text1"/>
          <w:szCs w:val="22"/>
          <w:lang w:val="cs-CZ"/>
        </w:rPr>
        <w:t xml:space="preserve"> naproxenu.</w:t>
      </w:r>
    </w:p>
    <w:p w14:paraId="4C09F4DF" w14:textId="77777777" w:rsidR="00964213" w:rsidRPr="00F115F7" w:rsidRDefault="00964213">
      <w:pPr>
        <w:pStyle w:val="EMEABodyText"/>
        <w:rPr>
          <w:color w:val="000000" w:themeColor="text1"/>
          <w:szCs w:val="22"/>
          <w:lang w:val="cs-CZ"/>
        </w:rPr>
      </w:pPr>
    </w:p>
    <w:p w14:paraId="3503E2EF" w14:textId="77777777" w:rsidR="00E52621" w:rsidRPr="00F115F7" w:rsidRDefault="00964213" w:rsidP="00E91D51">
      <w:pPr>
        <w:keepNext/>
        <w:rPr>
          <w:color w:val="000000" w:themeColor="text1"/>
          <w:lang w:val="cs-CZ"/>
        </w:rPr>
      </w:pPr>
      <w:r w:rsidRPr="00F115F7">
        <w:rPr>
          <w:i/>
          <w:color w:val="000000" w:themeColor="text1"/>
          <w:lang w:val="cs-CZ"/>
        </w:rPr>
        <w:t>Atenolol</w:t>
      </w:r>
    </w:p>
    <w:p w14:paraId="7125AF15" w14:textId="77777777" w:rsidR="00964213" w:rsidRPr="00F115F7" w:rsidRDefault="00E52621" w:rsidP="00E91D51">
      <w:pPr>
        <w:keepNext/>
        <w:rPr>
          <w:color w:val="000000" w:themeColor="text1"/>
          <w:lang w:val="cs-CZ"/>
        </w:rPr>
      </w:pPr>
      <w:r w:rsidRPr="00F115F7">
        <w:rPr>
          <w:color w:val="000000" w:themeColor="text1"/>
          <w:lang w:val="cs-CZ"/>
        </w:rPr>
        <w:t>S</w:t>
      </w:r>
      <w:r w:rsidR="00964213" w:rsidRPr="00F115F7">
        <w:rPr>
          <w:color w:val="000000" w:themeColor="text1"/>
          <w:lang w:val="cs-CZ"/>
        </w:rPr>
        <w:t>oučasné podání jedné dávky apixabanu (10 mg) a atenololu (100 mg), běžně používaného beta blokátoru, neměnilo farmakokinetiku atenololu.</w:t>
      </w:r>
    </w:p>
    <w:p w14:paraId="4DBAA4AD" w14:textId="77777777" w:rsidR="00964213" w:rsidRPr="00F115F7" w:rsidRDefault="00964213">
      <w:pPr>
        <w:rPr>
          <w:color w:val="000000" w:themeColor="text1"/>
          <w:lang w:val="cs-CZ"/>
        </w:rPr>
      </w:pPr>
    </w:p>
    <w:p w14:paraId="0C4C57FE" w14:textId="77777777" w:rsidR="00964213" w:rsidRPr="00F115F7" w:rsidRDefault="00964213" w:rsidP="00FF2C81">
      <w:pPr>
        <w:widowControl w:val="0"/>
        <w:rPr>
          <w:color w:val="000000" w:themeColor="text1"/>
          <w:u w:val="single"/>
          <w:lang w:val="cs-CZ"/>
        </w:rPr>
      </w:pPr>
      <w:r w:rsidRPr="00F115F7">
        <w:rPr>
          <w:color w:val="000000" w:themeColor="text1"/>
          <w:u w:val="single"/>
          <w:lang w:val="cs-CZ"/>
        </w:rPr>
        <w:t>Aktivní uhlí</w:t>
      </w:r>
    </w:p>
    <w:p w14:paraId="67D86843" w14:textId="77777777" w:rsidR="001655EA" w:rsidRPr="00F115F7" w:rsidRDefault="001655EA" w:rsidP="00FF2C81">
      <w:pPr>
        <w:widowControl w:val="0"/>
        <w:rPr>
          <w:color w:val="000000" w:themeColor="text1"/>
          <w:lang w:val="cs-CZ"/>
        </w:rPr>
      </w:pPr>
    </w:p>
    <w:p w14:paraId="7424CCFF" w14:textId="77777777" w:rsidR="00964213" w:rsidRPr="00F115F7" w:rsidRDefault="00964213" w:rsidP="00FF2C81">
      <w:pPr>
        <w:widowControl w:val="0"/>
        <w:rPr>
          <w:color w:val="000000" w:themeColor="text1"/>
          <w:lang w:val="cs-CZ"/>
        </w:rPr>
      </w:pPr>
      <w:r w:rsidRPr="00F115F7">
        <w:rPr>
          <w:color w:val="000000" w:themeColor="text1"/>
          <w:lang w:val="cs-CZ"/>
        </w:rPr>
        <w:t>Podávání aktivního uhlí snižuje expozici apixabanu (viz bod</w:t>
      </w:r>
      <w:r w:rsidR="00956C43" w:rsidRPr="00F115F7">
        <w:rPr>
          <w:color w:val="000000" w:themeColor="text1"/>
          <w:lang w:val="cs-CZ"/>
        </w:rPr>
        <w:t> </w:t>
      </w:r>
      <w:r w:rsidRPr="00F115F7">
        <w:rPr>
          <w:color w:val="000000" w:themeColor="text1"/>
          <w:lang w:val="cs-CZ"/>
        </w:rPr>
        <w:t>4.9).</w:t>
      </w:r>
    </w:p>
    <w:p w14:paraId="42D939BD" w14:textId="77777777" w:rsidR="00964213" w:rsidRPr="00F115F7" w:rsidRDefault="00964213" w:rsidP="00FF2C81">
      <w:pPr>
        <w:widowControl w:val="0"/>
        <w:rPr>
          <w:i/>
          <w:color w:val="000000" w:themeColor="text1"/>
          <w:lang w:val="cs-CZ"/>
        </w:rPr>
      </w:pPr>
    </w:p>
    <w:p w14:paraId="2288DF1B" w14:textId="77777777" w:rsidR="00F046BD" w:rsidRPr="00F115F7" w:rsidRDefault="00F046BD" w:rsidP="00B46037">
      <w:pPr>
        <w:pStyle w:val="CommentText"/>
        <w:keepNext/>
        <w:rPr>
          <w:color w:val="000000" w:themeColor="text1"/>
          <w:sz w:val="22"/>
          <w:szCs w:val="22"/>
          <w:u w:val="single"/>
          <w:lang w:val="cs-CZ"/>
        </w:rPr>
      </w:pPr>
      <w:r w:rsidRPr="00F115F7">
        <w:rPr>
          <w:color w:val="000000" w:themeColor="text1"/>
          <w:sz w:val="22"/>
          <w:u w:val="single"/>
          <w:lang w:val="cs-CZ"/>
        </w:rPr>
        <w:lastRenderedPageBreak/>
        <w:t>Pediatrická populace</w:t>
      </w:r>
    </w:p>
    <w:p w14:paraId="77E3C14F" w14:textId="77777777" w:rsidR="00F046BD" w:rsidRPr="00F115F7" w:rsidRDefault="00F046BD" w:rsidP="00B46037">
      <w:pPr>
        <w:pStyle w:val="CommentText"/>
        <w:keepNext/>
        <w:rPr>
          <w:color w:val="000000" w:themeColor="text1"/>
          <w:sz w:val="22"/>
          <w:szCs w:val="22"/>
          <w:lang w:val="cs-CZ"/>
        </w:rPr>
      </w:pPr>
    </w:p>
    <w:p w14:paraId="65FB9CAF" w14:textId="1390DD91" w:rsidR="00F046BD" w:rsidRPr="00F115F7" w:rsidRDefault="00F046BD" w:rsidP="00B46037">
      <w:pPr>
        <w:keepNext/>
        <w:rPr>
          <w:color w:val="000000" w:themeColor="text1"/>
          <w:lang w:val="cs-CZ"/>
        </w:rPr>
      </w:pPr>
      <w:bookmarkStart w:id="49" w:name="OLE_LINK118"/>
      <w:r w:rsidRPr="00F115F7">
        <w:rPr>
          <w:color w:val="000000" w:themeColor="text1"/>
          <w:lang w:val="cs-CZ"/>
        </w:rPr>
        <w:t>Studie interakcí nebyly u pediatrických pacientů provedeny.</w:t>
      </w:r>
      <w:bookmarkEnd w:id="49"/>
      <w:r w:rsidR="004E107D" w:rsidRPr="00F115F7">
        <w:rPr>
          <w:color w:val="000000" w:themeColor="text1"/>
          <w:lang w:val="cs-CZ"/>
        </w:rPr>
        <w:t xml:space="preserve"> </w:t>
      </w:r>
      <w:r w:rsidRPr="00F115F7">
        <w:rPr>
          <w:color w:val="000000" w:themeColor="text1"/>
          <w:lang w:val="cs-CZ"/>
        </w:rPr>
        <w:t>Výše uvedené údaje o interakcích byly získány u dospěl</w:t>
      </w:r>
      <w:r w:rsidR="000C7E3F" w:rsidRPr="00F115F7">
        <w:rPr>
          <w:color w:val="000000" w:themeColor="text1"/>
          <w:lang w:val="cs-CZ"/>
        </w:rPr>
        <w:t>é populace</w:t>
      </w:r>
      <w:r w:rsidRPr="00F115F7">
        <w:rPr>
          <w:color w:val="000000" w:themeColor="text1"/>
          <w:lang w:val="cs-CZ"/>
        </w:rPr>
        <w:t xml:space="preserve"> a u pediatrické populace </w:t>
      </w:r>
      <w:r w:rsidR="0009059D" w:rsidRPr="00F115F7">
        <w:rPr>
          <w:color w:val="000000" w:themeColor="text1"/>
          <w:lang w:val="cs-CZ"/>
        </w:rPr>
        <w:t>mají</w:t>
      </w:r>
      <w:r w:rsidRPr="00F115F7">
        <w:rPr>
          <w:color w:val="000000" w:themeColor="text1"/>
          <w:lang w:val="cs-CZ"/>
        </w:rPr>
        <w:t xml:space="preserve"> být zohledněna </w:t>
      </w:r>
      <w:r w:rsidR="00B874CB" w:rsidRPr="00F115F7">
        <w:rPr>
          <w:color w:val="000000" w:themeColor="text1"/>
          <w:lang w:val="cs-CZ"/>
        </w:rPr>
        <w:t xml:space="preserve">upozornění </w:t>
      </w:r>
      <w:r w:rsidRPr="00F115F7">
        <w:rPr>
          <w:color w:val="000000" w:themeColor="text1"/>
          <w:lang w:val="cs-CZ"/>
        </w:rPr>
        <w:t>v bodě 4.4.</w:t>
      </w:r>
    </w:p>
    <w:p w14:paraId="00B6DC57" w14:textId="77777777" w:rsidR="00F046BD" w:rsidRPr="00F115F7" w:rsidRDefault="00F046BD" w:rsidP="00FF2C81">
      <w:pPr>
        <w:widowControl w:val="0"/>
        <w:rPr>
          <w:i/>
          <w:color w:val="000000" w:themeColor="text1"/>
          <w:lang w:val="cs-CZ"/>
        </w:rPr>
      </w:pPr>
    </w:p>
    <w:p w14:paraId="022FA544" w14:textId="77777777" w:rsidR="00964213" w:rsidRPr="00F115F7" w:rsidRDefault="00964213" w:rsidP="00943F39">
      <w:pPr>
        <w:keepNext/>
        <w:tabs>
          <w:tab w:val="left" w:pos="567"/>
        </w:tabs>
        <w:rPr>
          <w:b/>
          <w:color w:val="000000" w:themeColor="text1"/>
          <w:lang w:val="cs-CZ"/>
        </w:rPr>
      </w:pPr>
      <w:r w:rsidRPr="00F115F7">
        <w:rPr>
          <w:b/>
          <w:color w:val="000000" w:themeColor="text1"/>
          <w:lang w:val="cs-CZ"/>
        </w:rPr>
        <w:t>4.6</w:t>
      </w:r>
      <w:r w:rsidRPr="00F115F7">
        <w:rPr>
          <w:b/>
          <w:color w:val="000000" w:themeColor="text1"/>
          <w:lang w:val="cs-CZ"/>
        </w:rPr>
        <w:tab/>
        <w:t>Fertilita, těhotenství a kojení</w:t>
      </w:r>
    </w:p>
    <w:p w14:paraId="78E3C2E5" w14:textId="77777777" w:rsidR="00964213" w:rsidRPr="00F115F7" w:rsidRDefault="00964213" w:rsidP="00943F39">
      <w:pPr>
        <w:keepNext/>
        <w:rPr>
          <w:color w:val="000000" w:themeColor="text1"/>
          <w:lang w:val="cs-CZ"/>
        </w:rPr>
      </w:pPr>
    </w:p>
    <w:p w14:paraId="54B8C270" w14:textId="77777777" w:rsidR="00964213" w:rsidRPr="00F115F7" w:rsidRDefault="00964213" w:rsidP="003D6286">
      <w:pPr>
        <w:keepNext/>
        <w:rPr>
          <w:color w:val="000000" w:themeColor="text1"/>
          <w:u w:val="single"/>
          <w:lang w:val="cs-CZ"/>
        </w:rPr>
      </w:pPr>
      <w:r w:rsidRPr="00F115F7">
        <w:rPr>
          <w:color w:val="000000" w:themeColor="text1"/>
          <w:u w:val="single"/>
          <w:lang w:val="cs-CZ"/>
        </w:rPr>
        <w:t>Těhotenství</w:t>
      </w:r>
    </w:p>
    <w:p w14:paraId="4F081BED" w14:textId="77777777" w:rsidR="001655EA" w:rsidRPr="00F115F7" w:rsidRDefault="001655EA">
      <w:pPr>
        <w:pStyle w:val="EMEABodyText"/>
        <w:rPr>
          <w:color w:val="000000" w:themeColor="text1"/>
          <w:szCs w:val="22"/>
          <w:lang w:val="cs-CZ"/>
        </w:rPr>
      </w:pPr>
    </w:p>
    <w:p w14:paraId="052439C1" w14:textId="77777777" w:rsidR="00964213" w:rsidRPr="00F115F7" w:rsidRDefault="00964213">
      <w:pPr>
        <w:pStyle w:val="EMEABodyText"/>
        <w:rPr>
          <w:color w:val="000000" w:themeColor="text1"/>
          <w:szCs w:val="22"/>
          <w:lang w:val="cs-CZ"/>
        </w:rPr>
      </w:pPr>
      <w:r w:rsidRPr="00F115F7">
        <w:rPr>
          <w:color w:val="000000" w:themeColor="text1"/>
          <w:szCs w:val="22"/>
          <w:lang w:val="cs-CZ"/>
        </w:rPr>
        <w:t xml:space="preserve">O použití apixabanu u těhotných žen nejsou k dispozici žádné údaje. Studie </w:t>
      </w:r>
      <w:r w:rsidR="00825666" w:rsidRPr="00F115F7">
        <w:rPr>
          <w:color w:val="000000" w:themeColor="text1"/>
          <w:szCs w:val="22"/>
          <w:lang w:val="cs-CZ"/>
        </w:rPr>
        <w:t>na</w:t>
      </w:r>
      <w:r w:rsidRPr="00F115F7">
        <w:rPr>
          <w:color w:val="000000" w:themeColor="text1"/>
          <w:szCs w:val="22"/>
          <w:lang w:val="cs-CZ"/>
        </w:rPr>
        <w:t xml:space="preserve"> zvířat</w:t>
      </w:r>
      <w:r w:rsidR="00825666" w:rsidRPr="00F115F7">
        <w:rPr>
          <w:color w:val="000000" w:themeColor="text1"/>
          <w:szCs w:val="22"/>
          <w:lang w:val="cs-CZ"/>
        </w:rPr>
        <w:t>ech</w:t>
      </w:r>
      <w:r w:rsidRPr="00F115F7">
        <w:rPr>
          <w:color w:val="000000" w:themeColor="text1"/>
          <w:szCs w:val="22"/>
          <w:lang w:val="cs-CZ"/>
        </w:rPr>
        <w:t xml:space="preserve"> neprokazují přímé nebo nepřímé škodlivé účinky, pokud jde o reprodukční toxicitu</w:t>
      </w:r>
      <w:r w:rsidR="001655EA" w:rsidRPr="00F115F7">
        <w:rPr>
          <w:color w:val="000000" w:themeColor="text1"/>
          <w:szCs w:val="22"/>
          <w:lang w:val="cs-CZ"/>
        </w:rPr>
        <w:t xml:space="preserve"> (viz bod</w:t>
      </w:r>
      <w:r w:rsidR="00EF4C17" w:rsidRPr="00F115F7">
        <w:rPr>
          <w:color w:val="000000" w:themeColor="text1"/>
          <w:szCs w:val="22"/>
          <w:lang w:val="cs-CZ"/>
        </w:rPr>
        <w:t> </w:t>
      </w:r>
      <w:r w:rsidR="001655EA" w:rsidRPr="00F115F7">
        <w:rPr>
          <w:color w:val="000000" w:themeColor="text1"/>
          <w:szCs w:val="22"/>
          <w:lang w:val="cs-CZ"/>
        </w:rPr>
        <w:t xml:space="preserve">5.3). </w:t>
      </w:r>
      <w:r w:rsidR="00CD3BEB" w:rsidRPr="00F115F7">
        <w:rPr>
          <w:color w:val="000000" w:themeColor="text1"/>
          <w:szCs w:val="22"/>
          <w:lang w:val="cs-CZ"/>
        </w:rPr>
        <w:t xml:space="preserve">Podávání </w:t>
      </w:r>
      <w:r w:rsidR="001655EA" w:rsidRPr="00F115F7">
        <w:rPr>
          <w:color w:val="000000" w:themeColor="text1"/>
          <w:szCs w:val="22"/>
          <w:lang w:val="cs-CZ"/>
        </w:rPr>
        <w:t>apixabanu v těhotenství</w:t>
      </w:r>
      <w:r w:rsidR="00CD3BEB" w:rsidRPr="00F115F7">
        <w:rPr>
          <w:color w:val="000000" w:themeColor="text1"/>
          <w:szCs w:val="22"/>
          <w:lang w:val="cs-CZ"/>
        </w:rPr>
        <w:t xml:space="preserve"> se z preventivních důvodů nedoporučuje</w:t>
      </w:r>
      <w:r w:rsidR="00EF4C17" w:rsidRPr="00F115F7">
        <w:rPr>
          <w:color w:val="000000" w:themeColor="text1"/>
          <w:szCs w:val="22"/>
          <w:lang w:val="cs-CZ"/>
        </w:rPr>
        <w:t>.</w:t>
      </w:r>
    </w:p>
    <w:p w14:paraId="59C84EBE" w14:textId="77777777" w:rsidR="00964213" w:rsidRPr="00F115F7" w:rsidRDefault="00964213">
      <w:pPr>
        <w:pStyle w:val="EMEABodyText"/>
        <w:rPr>
          <w:color w:val="000000" w:themeColor="text1"/>
          <w:szCs w:val="22"/>
          <w:lang w:val="cs-CZ"/>
        </w:rPr>
      </w:pPr>
    </w:p>
    <w:p w14:paraId="7481C09D" w14:textId="77777777" w:rsidR="00964213" w:rsidRPr="00F115F7" w:rsidRDefault="00964213">
      <w:pPr>
        <w:keepNext/>
        <w:rPr>
          <w:color w:val="000000" w:themeColor="text1"/>
          <w:u w:val="single"/>
          <w:lang w:val="cs-CZ"/>
        </w:rPr>
      </w:pPr>
      <w:r w:rsidRPr="00F115F7">
        <w:rPr>
          <w:color w:val="000000" w:themeColor="text1"/>
          <w:u w:val="single"/>
          <w:lang w:val="cs-CZ"/>
        </w:rPr>
        <w:t>Kojení</w:t>
      </w:r>
    </w:p>
    <w:p w14:paraId="30C72EF6" w14:textId="77777777" w:rsidR="001655EA" w:rsidRPr="00F115F7" w:rsidRDefault="001655EA">
      <w:pPr>
        <w:pStyle w:val="EMEABodyText"/>
        <w:keepNext/>
        <w:rPr>
          <w:rFonts w:eastAsia="MS Mincho"/>
          <w:color w:val="000000" w:themeColor="text1"/>
          <w:szCs w:val="22"/>
          <w:lang w:val="cs-CZ" w:eastAsia="ja-JP"/>
        </w:rPr>
      </w:pPr>
    </w:p>
    <w:p w14:paraId="64616ACE" w14:textId="2C41828B" w:rsidR="00964213" w:rsidRPr="00F115F7" w:rsidRDefault="00964213">
      <w:pPr>
        <w:pStyle w:val="EMEABodyText"/>
        <w:keepNext/>
        <w:rPr>
          <w:rFonts w:eastAsia="MS Mincho"/>
          <w:color w:val="000000" w:themeColor="text1"/>
          <w:szCs w:val="22"/>
          <w:lang w:val="cs-CZ" w:eastAsia="ja-JP"/>
        </w:rPr>
      </w:pPr>
      <w:r w:rsidRPr="00F115F7">
        <w:rPr>
          <w:rFonts w:eastAsia="MS Mincho"/>
          <w:color w:val="000000" w:themeColor="text1"/>
          <w:szCs w:val="22"/>
          <w:lang w:val="cs-CZ" w:eastAsia="ja-JP"/>
        </w:rPr>
        <w:t xml:space="preserve">Není známo, zda se apixaban nebo jeho metabolity vylučují do lidského </w:t>
      </w:r>
      <w:r w:rsidR="0009059D" w:rsidRPr="00F115F7">
        <w:rPr>
          <w:rFonts w:eastAsia="MS Mincho"/>
          <w:color w:val="000000" w:themeColor="text1"/>
          <w:szCs w:val="22"/>
          <w:lang w:val="cs-CZ" w:eastAsia="ja-JP"/>
        </w:rPr>
        <w:t xml:space="preserve">mateřského </w:t>
      </w:r>
      <w:r w:rsidRPr="00F115F7">
        <w:rPr>
          <w:rFonts w:eastAsia="MS Mincho"/>
          <w:color w:val="000000" w:themeColor="text1"/>
          <w:szCs w:val="22"/>
          <w:lang w:val="cs-CZ" w:eastAsia="ja-JP"/>
        </w:rPr>
        <w:t>mléka. Dostupné údaje u zvířat prokázaly exkreci apixabanu do mléka</w:t>
      </w:r>
      <w:r w:rsidR="001655EA" w:rsidRPr="00F115F7">
        <w:rPr>
          <w:rFonts w:eastAsia="MS Mincho"/>
          <w:color w:val="000000" w:themeColor="text1"/>
          <w:szCs w:val="22"/>
          <w:lang w:val="cs-CZ" w:eastAsia="ja-JP"/>
        </w:rPr>
        <w:t xml:space="preserve"> (viz bod</w:t>
      </w:r>
      <w:r w:rsidR="00EF4C17" w:rsidRPr="00F115F7">
        <w:rPr>
          <w:rFonts w:eastAsia="MS Mincho"/>
          <w:color w:val="000000" w:themeColor="text1"/>
          <w:szCs w:val="22"/>
          <w:lang w:val="cs-CZ" w:eastAsia="ja-JP"/>
        </w:rPr>
        <w:t> </w:t>
      </w:r>
      <w:r w:rsidR="001655EA" w:rsidRPr="00F115F7">
        <w:rPr>
          <w:rFonts w:eastAsia="MS Mincho"/>
          <w:color w:val="000000" w:themeColor="text1"/>
          <w:szCs w:val="22"/>
          <w:lang w:val="cs-CZ" w:eastAsia="ja-JP"/>
        </w:rPr>
        <w:t>5.3)</w:t>
      </w:r>
      <w:r w:rsidRPr="00F115F7">
        <w:rPr>
          <w:rFonts w:eastAsia="MS Mincho"/>
          <w:color w:val="000000" w:themeColor="text1"/>
          <w:szCs w:val="22"/>
          <w:lang w:val="cs-CZ" w:eastAsia="ja-JP"/>
        </w:rPr>
        <w:t xml:space="preserve">. Nemůže být vyloučeno riziko pro </w:t>
      </w:r>
      <w:r w:rsidR="001655EA" w:rsidRPr="00F115F7">
        <w:rPr>
          <w:rFonts w:eastAsia="MS Mincho"/>
          <w:color w:val="000000" w:themeColor="text1"/>
          <w:szCs w:val="22"/>
          <w:lang w:val="cs-CZ" w:eastAsia="ja-JP"/>
        </w:rPr>
        <w:t>kojené dítě</w:t>
      </w:r>
      <w:r w:rsidRPr="00F115F7">
        <w:rPr>
          <w:rFonts w:eastAsia="MS Mincho"/>
          <w:color w:val="000000" w:themeColor="text1"/>
          <w:szCs w:val="22"/>
          <w:lang w:val="cs-CZ" w:eastAsia="ja-JP"/>
        </w:rPr>
        <w:t>.</w:t>
      </w:r>
    </w:p>
    <w:p w14:paraId="084B6011" w14:textId="77777777" w:rsidR="00964213" w:rsidRPr="00F115F7" w:rsidRDefault="00964213">
      <w:pPr>
        <w:pStyle w:val="EMEABodyText"/>
        <w:rPr>
          <w:rFonts w:eastAsia="MS Mincho"/>
          <w:color w:val="000000" w:themeColor="text1"/>
          <w:szCs w:val="22"/>
          <w:lang w:val="cs-CZ" w:eastAsia="ja-JP"/>
        </w:rPr>
      </w:pPr>
    </w:p>
    <w:p w14:paraId="4EB12FFC" w14:textId="77777777" w:rsidR="00964213" w:rsidRPr="00F115F7" w:rsidRDefault="00CD3BEB" w:rsidP="002A27C4">
      <w:pPr>
        <w:autoSpaceDE w:val="0"/>
        <w:autoSpaceDN w:val="0"/>
        <w:adjustRightInd w:val="0"/>
        <w:rPr>
          <w:color w:val="000000" w:themeColor="text1"/>
          <w:lang w:val="cs-CZ"/>
        </w:rPr>
      </w:pPr>
      <w:r w:rsidRPr="00F115F7">
        <w:rPr>
          <w:rFonts w:eastAsia="MS Mincho"/>
          <w:color w:val="000000" w:themeColor="text1"/>
          <w:lang w:val="cs-CZ" w:eastAsia="ja-JP"/>
        </w:rPr>
        <w:t>Na základě posouzení prospěšnosti kojení pro dítě a prospěšnosti léčby pro matku je nutno rozhodnout</w:t>
      </w:r>
      <w:r w:rsidR="00964213" w:rsidRPr="00F115F7">
        <w:rPr>
          <w:rFonts w:eastAsia="MS Mincho"/>
          <w:color w:val="000000" w:themeColor="text1"/>
          <w:lang w:val="cs-CZ" w:eastAsia="ja-JP"/>
        </w:rPr>
        <w:t xml:space="preserve">, zda přerušit kojení nebo </w:t>
      </w:r>
      <w:r w:rsidRPr="00F115F7">
        <w:rPr>
          <w:rFonts w:eastAsia="MS Mincho"/>
          <w:color w:val="000000" w:themeColor="text1"/>
          <w:lang w:val="cs-CZ" w:eastAsia="ja-JP"/>
        </w:rPr>
        <w:t xml:space="preserve">ukončit/přerušit podávání </w:t>
      </w:r>
      <w:r w:rsidR="00964213" w:rsidRPr="00F115F7">
        <w:rPr>
          <w:rFonts w:eastAsia="MS Mincho"/>
          <w:color w:val="000000" w:themeColor="text1"/>
          <w:lang w:val="cs-CZ" w:eastAsia="ja-JP"/>
        </w:rPr>
        <w:t>apixabanu.</w:t>
      </w:r>
    </w:p>
    <w:p w14:paraId="7E8ABF25" w14:textId="77777777" w:rsidR="00964213" w:rsidRPr="00F115F7" w:rsidRDefault="00964213" w:rsidP="002A27C4">
      <w:pPr>
        <w:autoSpaceDE w:val="0"/>
        <w:autoSpaceDN w:val="0"/>
        <w:adjustRightInd w:val="0"/>
        <w:rPr>
          <w:color w:val="000000" w:themeColor="text1"/>
          <w:lang w:val="cs-CZ"/>
        </w:rPr>
      </w:pPr>
    </w:p>
    <w:p w14:paraId="2BD3DE29" w14:textId="77777777" w:rsidR="00964213" w:rsidRPr="00F115F7" w:rsidRDefault="00964213" w:rsidP="002A27C4">
      <w:pPr>
        <w:rPr>
          <w:color w:val="000000" w:themeColor="text1"/>
          <w:u w:val="single"/>
          <w:lang w:val="cs-CZ"/>
        </w:rPr>
      </w:pPr>
      <w:r w:rsidRPr="00F115F7">
        <w:rPr>
          <w:color w:val="000000" w:themeColor="text1"/>
          <w:u w:val="single"/>
          <w:lang w:val="cs-CZ"/>
        </w:rPr>
        <w:t>Fertilita</w:t>
      </w:r>
    </w:p>
    <w:p w14:paraId="79FE9E23" w14:textId="77777777" w:rsidR="001655EA" w:rsidRPr="00F115F7" w:rsidRDefault="001655EA" w:rsidP="002A27C4">
      <w:pPr>
        <w:autoSpaceDE w:val="0"/>
        <w:autoSpaceDN w:val="0"/>
        <w:adjustRightInd w:val="0"/>
        <w:rPr>
          <w:rFonts w:eastAsia="MS Mincho"/>
          <w:color w:val="000000" w:themeColor="text1"/>
          <w:lang w:val="cs-CZ" w:eastAsia="ja-JP"/>
        </w:rPr>
      </w:pPr>
    </w:p>
    <w:p w14:paraId="38059D5A" w14:textId="77777777" w:rsidR="00964213" w:rsidRPr="00F115F7" w:rsidRDefault="00964213" w:rsidP="002A27C4">
      <w:pPr>
        <w:autoSpaceDE w:val="0"/>
        <w:autoSpaceDN w:val="0"/>
        <w:adjustRightInd w:val="0"/>
        <w:rPr>
          <w:rFonts w:eastAsia="MS Mincho"/>
          <w:color w:val="000000" w:themeColor="text1"/>
          <w:lang w:val="cs-CZ" w:eastAsia="ja-JP"/>
        </w:rPr>
      </w:pPr>
      <w:r w:rsidRPr="00F115F7">
        <w:rPr>
          <w:rFonts w:eastAsia="MS Mincho"/>
          <w:color w:val="000000" w:themeColor="text1"/>
          <w:lang w:val="cs-CZ" w:eastAsia="ja-JP"/>
        </w:rPr>
        <w:t xml:space="preserve">Studie </w:t>
      </w:r>
      <w:r w:rsidR="00825666" w:rsidRPr="00F115F7">
        <w:rPr>
          <w:rFonts w:eastAsia="MS Mincho"/>
          <w:color w:val="000000" w:themeColor="text1"/>
          <w:lang w:val="cs-CZ" w:eastAsia="ja-JP"/>
        </w:rPr>
        <w:t>na</w:t>
      </w:r>
      <w:r w:rsidRPr="00F115F7">
        <w:rPr>
          <w:rFonts w:eastAsia="MS Mincho"/>
          <w:color w:val="000000" w:themeColor="text1"/>
          <w:lang w:val="cs-CZ" w:eastAsia="ja-JP"/>
        </w:rPr>
        <w:t xml:space="preserve"> zvířat</w:t>
      </w:r>
      <w:r w:rsidR="00825666" w:rsidRPr="00F115F7">
        <w:rPr>
          <w:rFonts w:eastAsia="MS Mincho"/>
          <w:color w:val="000000" w:themeColor="text1"/>
          <w:lang w:val="cs-CZ" w:eastAsia="ja-JP"/>
        </w:rPr>
        <w:t>ech</w:t>
      </w:r>
      <w:r w:rsidRPr="00F115F7">
        <w:rPr>
          <w:rFonts w:eastAsia="MS Mincho"/>
          <w:color w:val="000000" w:themeColor="text1"/>
          <w:lang w:val="cs-CZ" w:eastAsia="ja-JP"/>
        </w:rPr>
        <w:t>, kterým byl podáván apixaban, neprokázaly vliv na fertilitu (viz bod</w:t>
      </w:r>
      <w:r w:rsidR="00211281" w:rsidRPr="00F115F7">
        <w:rPr>
          <w:rFonts w:eastAsia="MS Mincho"/>
          <w:color w:val="000000" w:themeColor="text1"/>
          <w:lang w:val="cs-CZ" w:eastAsia="ja-JP"/>
        </w:rPr>
        <w:t> </w:t>
      </w:r>
      <w:r w:rsidRPr="00F115F7">
        <w:rPr>
          <w:rFonts w:eastAsia="MS Mincho"/>
          <w:color w:val="000000" w:themeColor="text1"/>
          <w:lang w:val="cs-CZ" w:eastAsia="ja-JP"/>
        </w:rPr>
        <w:t>5.3).</w:t>
      </w:r>
    </w:p>
    <w:p w14:paraId="4A724A41" w14:textId="77777777" w:rsidR="00964213" w:rsidRPr="00F115F7" w:rsidRDefault="00964213" w:rsidP="002A27C4">
      <w:pPr>
        <w:tabs>
          <w:tab w:val="left" w:pos="567"/>
        </w:tabs>
        <w:rPr>
          <w:bCs/>
          <w:color w:val="000000" w:themeColor="text1"/>
          <w:lang w:val="cs-CZ"/>
        </w:rPr>
      </w:pPr>
    </w:p>
    <w:p w14:paraId="1D97812C" w14:textId="77777777" w:rsidR="00964213" w:rsidRPr="00F115F7" w:rsidRDefault="00964213" w:rsidP="002A27C4">
      <w:pPr>
        <w:tabs>
          <w:tab w:val="left" w:pos="567"/>
        </w:tabs>
        <w:rPr>
          <w:b/>
          <w:color w:val="000000" w:themeColor="text1"/>
          <w:lang w:val="cs-CZ"/>
        </w:rPr>
      </w:pPr>
      <w:r w:rsidRPr="00F115F7">
        <w:rPr>
          <w:b/>
          <w:color w:val="000000" w:themeColor="text1"/>
          <w:lang w:val="cs-CZ"/>
        </w:rPr>
        <w:t>4.7</w:t>
      </w:r>
      <w:r w:rsidRPr="00F115F7">
        <w:rPr>
          <w:b/>
          <w:color w:val="000000" w:themeColor="text1"/>
          <w:lang w:val="cs-CZ"/>
        </w:rPr>
        <w:tab/>
        <w:t>Účinky na schopnost řídit a obsluhovat stroje</w:t>
      </w:r>
    </w:p>
    <w:p w14:paraId="58433B7E" w14:textId="77777777" w:rsidR="00964213" w:rsidRPr="00F115F7" w:rsidRDefault="00964213" w:rsidP="002A27C4">
      <w:pPr>
        <w:tabs>
          <w:tab w:val="left" w:pos="567"/>
        </w:tabs>
        <w:rPr>
          <w:color w:val="000000" w:themeColor="text1"/>
          <w:lang w:val="cs-CZ"/>
        </w:rPr>
      </w:pPr>
    </w:p>
    <w:p w14:paraId="264E27B1" w14:textId="77777777" w:rsidR="00964213" w:rsidRPr="00F115F7" w:rsidRDefault="00964213" w:rsidP="002A27C4">
      <w:pPr>
        <w:tabs>
          <w:tab w:val="left" w:pos="567"/>
        </w:tabs>
        <w:rPr>
          <w:color w:val="000000" w:themeColor="text1"/>
          <w:lang w:val="cs-CZ"/>
        </w:rPr>
      </w:pPr>
      <w:r w:rsidRPr="00F115F7">
        <w:rPr>
          <w:rFonts w:eastAsia="MS Mincho"/>
          <w:color w:val="000000" w:themeColor="text1"/>
          <w:lang w:val="cs-CZ" w:eastAsia="ja-JP"/>
        </w:rPr>
        <w:t xml:space="preserve">Přípravek </w:t>
      </w:r>
      <w:r w:rsidRPr="00F115F7">
        <w:rPr>
          <w:color w:val="000000" w:themeColor="text1"/>
          <w:lang w:val="cs-CZ" w:eastAsia="en-GB"/>
        </w:rPr>
        <w:t>Eliquis</w:t>
      </w:r>
      <w:r w:rsidRPr="00F115F7">
        <w:rPr>
          <w:color w:val="000000" w:themeColor="text1"/>
          <w:lang w:val="cs-CZ"/>
        </w:rPr>
        <w:t xml:space="preserve"> nemá žádný nebo má zanedbatelný vliv na schopnost řídit nebo obsluhovat stroje.</w:t>
      </w:r>
    </w:p>
    <w:p w14:paraId="1F557FC1" w14:textId="77777777" w:rsidR="00D5309C" w:rsidRPr="00F115F7" w:rsidRDefault="00D5309C" w:rsidP="002A27C4">
      <w:pPr>
        <w:tabs>
          <w:tab w:val="left" w:pos="567"/>
        </w:tabs>
        <w:rPr>
          <w:rFonts w:eastAsia="MS Mincho"/>
          <w:color w:val="000000" w:themeColor="text1"/>
          <w:lang w:val="cs-CZ" w:eastAsia="ja-JP"/>
        </w:rPr>
      </w:pPr>
    </w:p>
    <w:p w14:paraId="2E12C969" w14:textId="77777777" w:rsidR="00964213" w:rsidRPr="00F115F7" w:rsidRDefault="00964213" w:rsidP="004B4782">
      <w:pPr>
        <w:keepNext/>
        <w:keepLines/>
        <w:tabs>
          <w:tab w:val="left" w:pos="567"/>
        </w:tabs>
        <w:rPr>
          <w:b/>
          <w:color w:val="000000" w:themeColor="text1"/>
          <w:lang w:val="cs-CZ"/>
        </w:rPr>
      </w:pPr>
      <w:r w:rsidRPr="00F115F7">
        <w:rPr>
          <w:b/>
          <w:color w:val="000000" w:themeColor="text1"/>
          <w:lang w:val="cs-CZ"/>
        </w:rPr>
        <w:t>4.8</w:t>
      </w:r>
      <w:r w:rsidRPr="00F115F7">
        <w:rPr>
          <w:b/>
          <w:color w:val="000000" w:themeColor="text1"/>
          <w:lang w:val="cs-CZ"/>
        </w:rPr>
        <w:tab/>
        <w:t>Nežádoucí účinky</w:t>
      </w:r>
    </w:p>
    <w:p w14:paraId="21C580C3" w14:textId="77777777" w:rsidR="00964213" w:rsidRPr="00F115F7" w:rsidRDefault="00964213" w:rsidP="004B4782">
      <w:pPr>
        <w:keepNext/>
        <w:keepLines/>
        <w:outlineLvl w:val="0"/>
        <w:rPr>
          <w:color w:val="000000" w:themeColor="text1"/>
          <w:lang w:val="cs-CZ"/>
        </w:rPr>
      </w:pPr>
    </w:p>
    <w:p w14:paraId="30E9747C" w14:textId="77777777" w:rsidR="00964213" w:rsidRPr="00F115F7" w:rsidRDefault="00964213" w:rsidP="004B4782">
      <w:pPr>
        <w:keepNext/>
        <w:keepLines/>
        <w:rPr>
          <w:color w:val="000000" w:themeColor="text1"/>
          <w:u w:val="single"/>
          <w:lang w:val="cs-CZ"/>
        </w:rPr>
      </w:pPr>
      <w:r w:rsidRPr="00F115F7">
        <w:rPr>
          <w:color w:val="000000" w:themeColor="text1"/>
          <w:u w:val="single"/>
          <w:lang w:val="cs-CZ"/>
        </w:rPr>
        <w:t>Souhrn bezpečnostního profilu</w:t>
      </w:r>
    </w:p>
    <w:p w14:paraId="07268301" w14:textId="77777777" w:rsidR="001655EA" w:rsidRPr="00F115F7" w:rsidRDefault="001655EA" w:rsidP="002A27C4">
      <w:pPr>
        <w:autoSpaceDE w:val="0"/>
        <w:autoSpaceDN w:val="0"/>
        <w:adjustRightInd w:val="0"/>
        <w:rPr>
          <w:rFonts w:eastAsia="MS Mincho"/>
          <w:color w:val="000000" w:themeColor="text1"/>
          <w:lang w:val="cs-CZ"/>
        </w:rPr>
      </w:pPr>
    </w:p>
    <w:p w14:paraId="6B7C7B8D" w14:textId="3790D127" w:rsidR="00964213" w:rsidRPr="00F115F7" w:rsidRDefault="00964213" w:rsidP="002A27C4">
      <w:pPr>
        <w:autoSpaceDE w:val="0"/>
        <w:autoSpaceDN w:val="0"/>
        <w:adjustRightInd w:val="0"/>
        <w:rPr>
          <w:rFonts w:eastAsia="MS Mincho"/>
          <w:color w:val="000000" w:themeColor="text1"/>
          <w:lang w:val="cs-CZ"/>
        </w:rPr>
      </w:pPr>
      <w:r w:rsidRPr="00F115F7">
        <w:rPr>
          <w:rFonts w:eastAsia="MS Mincho"/>
          <w:color w:val="000000" w:themeColor="text1"/>
          <w:lang w:val="cs-CZ"/>
        </w:rPr>
        <w:t xml:space="preserve">Bezpečnost apixabanu byla </w:t>
      </w:r>
      <w:r w:rsidR="00F046BD" w:rsidRPr="00F115F7">
        <w:rPr>
          <w:rFonts w:eastAsia="MS Mincho"/>
          <w:color w:val="000000" w:themeColor="text1"/>
          <w:lang w:val="cs-CZ"/>
        </w:rPr>
        <w:t xml:space="preserve">u dospělých </w:t>
      </w:r>
      <w:r w:rsidRPr="00F115F7">
        <w:rPr>
          <w:rFonts w:eastAsia="MS Mincho"/>
          <w:color w:val="000000" w:themeColor="text1"/>
          <w:lang w:val="cs-CZ"/>
        </w:rPr>
        <w:t>studována ve čtyřech  klinických studiích fáze III zahrnujících přes 15 000 pacientů: přes 11 000 pacientů ve studiích NVAF a přes 4 000 pacientů ve studiích léčby VTE (VTEt), s průměrnou celkovou expozicí 1,7 roku</w:t>
      </w:r>
      <w:r w:rsidR="004A15E6" w:rsidRPr="00F115F7">
        <w:rPr>
          <w:rFonts w:eastAsia="MS Mincho"/>
          <w:color w:val="000000" w:themeColor="text1"/>
          <w:lang w:val="cs-CZ"/>
        </w:rPr>
        <w:t>, resp.</w:t>
      </w:r>
      <w:r w:rsidRPr="00F115F7">
        <w:rPr>
          <w:rFonts w:eastAsia="MS Mincho"/>
          <w:color w:val="000000" w:themeColor="text1"/>
          <w:lang w:val="cs-CZ"/>
        </w:rPr>
        <w:t> 221 dn</w:t>
      </w:r>
      <w:r w:rsidR="003914ED" w:rsidRPr="00F115F7">
        <w:rPr>
          <w:rFonts w:eastAsia="MS Mincho"/>
          <w:color w:val="000000" w:themeColor="text1"/>
          <w:lang w:val="cs-CZ"/>
        </w:rPr>
        <w:t>ů</w:t>
      </w:r>
      <w:r w:rsidRPr="00F115F7">
        <w:rPr>
          <w:rFonts w:eastAsia="MS Mincho"/>
          <w:color w:val="000000" w:themeColor="text1"/>
          <w:lang w:val="cs-CZ"/>
        </w:rPr>
        <w:t xml:space="preserve"> (viz bod 5.1).</w:t>
      </w:r>
    </w:p>
    <w:p w14:paraId="219CC749" w14:textId="77777777" w:rsidR="00964213" w:rsidRPr="00F115F7" w:rsidRDefault="00964213" w:rsidP="002A27C4">
      <w:pPr>
        <w:autoSpaceDE w:val="0"/>
        <w:autoSpaceDN w:val="0"/>
        <w:adjustRightInd w:val="0"/>
        <w:rPr>
          <w:rFonts w:eastAsia="MS Mincho"/>
          <w:color w:val="000000" w:themeColor="text1"/>
          <w:lang w:val="cs-CZ"/>
        </w:rPr>
      </w:pPr>
    </w:p>
    <w:p w14:paraId="16960720" w14:textId="49B497F7" w:rsidR="00964213" w:rsidRPr="00F115F7" w:rsidRDefault="00964213" w:rsidP="002A27C4">
      <w:pPr>
        <w:autoSpaceDE w:val="0"/>
        <w:autoSpaceDN w:val="0"/>
        <w:adjustRightInd w:val="0"/>
        <w:rPr>
          <w:rFonts w:eastAsia="MS Mincho"/>
          <w:color w:val="000000" w:themeColor="text1"/>
          <w:lang w:val="cs-CZ"/>
        </w:rPr>
      </w:pPr>
      <w:r w:rsidRPr="00F115F7">
        <w:rPr>
          <w:rFonts w:eastAsia="MS Mincho"/>
          <w:color w:val="000000" w:themeColor="text1"/>
          <w:lang w:val="cs-CZ"/>
        </w:rPr>
        <w:t xml:space="preserve">Časté nežádoucí účinky byly krvácení, kontuze, epistaxe a hematom (viz </w:t>
      </w:r>
      <w:r w:rsidR="00825666" w:rsidRPr="00F115F7">
        <w:rPr>
          <w:rFonts w:eastAsia="MS Mincho"/>
          <w:color w:val="000000" w:themeColor="text1"/>
          <w:lang w:val="cs-CZ"/>
        </w:rPr>
        <w:t>t</w:t>
      </w:r>
      <w:r w:rsidRPr="00F115F7">
        <w:rPr>
          <w:rFonts w:eastAsia="MS Mincho"/>
          <w:color w:val="000000" w:themeColor="text1"/>
          <w:lang w:val="cs-CZ"/>
        </w:rPr>
        <w:t>abulka</w:t>
      </w:r>
      <w:r w:rsidR="00416906" w:rsidRPr="00F115F7">
        <w:rPr>
          <w:rFonts w:eastAsia="MS Mincho"/>
          <w:color w:val="000000" w:themeColor="text1"/>
          <w:lang w:val="cs-CZ"/>
        </w:rPr>
        <w:t> 3</w:t>
      </w:r>
      <w:r w:rsidRPr="00F115F7">
        <w:rPr>
          <w:rFonts w:eastAsia="MS Mincho"/>
          <w:color w:val="000000" w:themeColor="text1"/>
          <w:lang w:val="cs-CZ"/>
        </w:rPr>
        <w:t>, uvádějící profil a </w:t>
      </w:r>
      <w:r w:rsidR="006C07CB" w:rsidRPr="00F115F7">
        <w:rPr>
          <w:rFonts w:eastAsia="MS Mincho"/>
          <w:color w:val="000000" w:themeColor="text1"/>
          <w:lang w:val="cs-CZ"/>
        </w:rPr>
        <w:t>frekvenci</w:t>
      </w:r>
      <w:r w:rsidRPr="00F115F7">
        <w:rPr>
          <w:rFonts w:eastAsia="MS Mincho"/>
          <w:color w:val="000000" w:themeColor="text1"/>
          <w:lang w:val="cs-CZ"/>
        </w:rPr>
        <w:t xml:space="preserve"> nežádoucích účinků podle indikace).</w:t>
      </w:r>
    </w:p>
    <w:p w14:paraId="149C14AB" w14:textId="77777777" w:rsidR="00964213" w:rsidRPr="00F115F7" w:rsidRDefault="00964213" w:rsidP="002A27C4">
      <w:pPr>
        <w:autoSpaceDE w:val="0"/>
        <w:autoSpaceDN w:val="0"/>
        <w:adjustRightInd w:val="0"/>
        <w:rPr>
          <w:rFonts w:eastAsia="MS Mincho"/>
          <w:color w:val="000000" w:themeColor="text1"/>
          <w:lang w:val="cs-CZ"/>
        </w:rPr>
      </w:pPr>
    </w:p>
    <w:p w14:paraId="42D1A6E2" w14:textId="77777777" w:rsidR="00964213" w:rsidRPr="00F115F7" w:rsidRDefault="00964213" w:rsidP="002A27C4">
      <w:pPr>
        <w:autoSpaceDE w:val="0"/>
        <w:autoSpaceDN w:val="0"/>
        <w:adjustRightInd w:val="0"/>
        <w:rPr>
          <w:rFonts w:eastAsia="MS Mincho"/>
          <w:color w:val="000000" w:themeColor="text1"/>
          <w:lang w:val="cs-CZ"/>
        </w:rPr>
      </w:pPr>
      <w:r w:rsidRPr="00F115F7">
        <w:rPr>
          <w:rFonts w:eastAsia="MS Mincho"/>
          <w:color w:val="000000" w:themeColor="text1"/>
          <w:lang w:val="cs-CZ"/>
        </w:rPr>
        <w:t xml:space="preserve">Ve studiích NVAF byla celková četnost výskytu nežádoucích účinků </w:t>
      </w:r>
      <w:r w:rsidR="00D12255" w:rsidRPr="00F115F7">
        <w:rPr>
          <w:rFonts w:eastAsia="MS Mincho"/>
          <w:color w:val="000000" w:themeColor="text1"/>
          <w:lang w:val="cs-CZ"/>
        </w:rPr>
        <w:t xml:space="preserve">souvisejících s krvácením u </w:t>
      </w:r>
      <w:r w:rsidRPr="00F115F7">
        <w:rPr>
          <w:rFonts w:eastAsia="MS Mincho"/>
          <w:color w:val="000000" w:themeColor="text1"/>
          <w:lang w:val="cs-CZ"/>
        </w:rPr>
        <w:t>apixabanu 24,3</w:t>
      </w:r>
      <w:r w:rsidR="001F7B91" w:rsidRPr="00F115F7">
        <w:rPr>
          <w:rFonts w:eastAsia="MS Mincho"/>
          <w:color w:val="000000" w:themeColor="text1"/>
          <w:lang w:val="cs-CZ"/>
        </w:rPr>
        <w:t xml:space="preserve"> </w:t>
      </w:r>
      <w:r w:rsidRPr="00F115F7">
        <w:rPr>
          <w:rFonts w:eastAsia="MS Mincho"/>
          <w:color w:val="000000" w:themeColor="text1"/>
          <w:lang w:val="cs-CZ"/>
        </w:rPr>
        <w:t>% ve studii apixabanu ve srovnání s warfarinem a 9,6</w:t>
      </w:r>
      <w:r w:rsidR="001F7B91" w:rsidRPr="00F115F7">
        <w:rPr>
          <w:rFonts w:eastAsia="MS Mincho"/>
          <w:color w:val="000000" w:themeColor="text1"/>
          <w:lang w:val="cs-CZ"/>
        </w:rPr>
        <w:t xml:space="preserve"> </w:t>
      </w:r>
      <w:r w:rsidRPr="00F115F7">
        <w:rPr>
          <w:rFonts w:eastAsia="MS Mincho"/>
          <w:color w:val="000000" w:themeColor="text1"/>
          <w:lang w:val="cs-CZ"/>
        </w:rPr>
        <w:t>% ve studii apixabanu ve srovnání s</w:t>
      </w:r>
      <w:r w:rsidR="00CB63A4" w:rsidRPr="00F115F7">
        <w:rPr>
          <w:rFonts w:eastAsia="MS Mincho"/>
          <w:color w:val="000000" w:themeColor="text1"/>
          <w:lang w:val="cs-CZ"/>
        </w:rPr>
        <w:t> kyselinou acetylsalicylovou</w:t>
      </w:r>
      <w:r w:rsidRPr="00F115F7">
        <w:rPr>
          <w:rFonts w:eastAsia="MS Mincho"/>
          <w:color w:val="000000" w:themeColor="text1"/>
          <w:lang w:val="cs-CZ"/>
        </w:rPr>
        <w:t>. Ve studii apixabanu ve srovnání s warfarinem byla četnost výskytu závažného gastrointestinálního krvácení podle ISTH (včetně horního GI, dolního GI a krvácení z rekta) u apixabanu 0,76</w:t>
      </w:r>
      <w:r w:rsidR="001F7B91" w:rsidRPr="00F115F7">
        <w:rPr>
          <w:rFonts w:eastAsia="MS Mincho"/>
          <w:color w:val="000000" w:themeColor="text1"/>
          <w:lang w:val="cs-CZ"/>
        </w:rPr>
        <w:t xml:space="preserve"> </w:t>
      </w:r>
      <w:r w:rsidRPr="00F115F7">
        <w:rPr>
          <w:rFonts w:eastAsia="MS Mincho"/>
          <w:color w:val="000000" w:themeColor="text1"/>
          <w:lang w:val="cs-CZ"/>
        </w:rPr>
        <w:t>%/rok. Četnost výskytu závažného nitroočního krvácení podle ISTH u apixabanu byla 0,18</w:t>
      </w:r>
      <w:r w:rsidR="001F7B91" w:rsidRPr="00F115F7">
        <w:rPr>
          <w:rFonts w:eastAsia="MS Mincho"/>
          <w:color w:val="000000" w:themeColor="text1"/>
          <w:lang w:val="cs-CZ"/>
        </w:rPr>
        <w:t xml:space="preserve"> </w:t>
      </w:r>
      <w:r w:rsidRPr="00F115F7">
        <w:rPr>
          <w:rFonts w:eastAsia="MS Mincho"/>
          <w:color w:val="000000" w:themeColor="text1"/>
          <w:lang w:val="cs-CZ"/>
        </w:rPr>
        <w:t>%/rok.</w:t>
      </w:r>
    </w:p>
    <w:p w14:paraId="7FFBFFDE" w14:textId="77777777" w:rsidR="00964213" w:rsidRPr="00F115F7" w:rsidRDefault="00964213">
      <w:pPr>
        <w:autoSpaceDE w:val="0"/>
        <w:autoSpaceDN w:val="0"/>
        <w:adjustRightInd w:val="0"/>
        <w:rPr>
          <w:rFonts w:eastAsia="MS Mincho"/>
          <w:color w:val="000000" w:themeColor="text1"/>
          <w:lang w:val="cs-CZ"/>
        </w:rPr>
      </w:pPr>
    </w:p>
    <w:p w14:paraId="0193EAB4" w14:textId="77777777" w:rsidR="00964213" w:rsidRPr="00F115F7" w:rsidRDefault="00964213">
      <w:pPr>
        <w:keepNext/>
        <w:rPr>
          <w:color w:val="000000" w:themeColor="text1"/>
          <w:u w:val="single"/>
          <w:lang w:val="cs-CZ"/>
        </w:rPr>
      </w:pPr>
      <w:r w:rsidRPr="00F115F7">
        <w:rPr>
          <w:rFonts w:eastAsia="MS Mincho"/>
          <w:color w:val="000000" w:themeColor="text1"/>
          <w:lang w:val="cs-CZ"/>
        </w:rPr>
        <w:t>Ve studiích VTEt byla celková četnost výskytu nežádoucích účinků souvisejících s krvácením u apixabanu 15,6</w:t>
      </w:r>
      <w:r w:rsidR="001F7B91" w:rsidRPr="00F115F7">
        <w:rPr>
          <w:rFonts w:eastAsia="MS Mincho"/>
          <w:color w:val="000000" w:themeColor="text1"/>
          <w:lang w:val="cs-CZ"/>
        </w:rPr>
        <w:t xml:space="preserve"> </w:t>
      </w:r>
      <w:r w:rsidRPr="00F115F7">
        <w:rPr>
          <w:rFonts w:eastAsia="MS Mincho"/>
          <w:color w:val="000000" w:themeColor="text1"/>
          <w:lang w:val="cs-CZ"/>
        </w:rPr>
        <w:t>% ve studii apixabanu ve srovnání s enoxaparinem/warfarinem a 13,3</w:t>
      </w:r>
      <w:r w:rsidR="001F7B91" w:rsidRPr="00F115F7">
        <w:rPr>
          <w:rFonts w:eastAsia="MS Mincho"/>
          <w:color w:val="000000" w:themeColor="text1"/>
          <w:lang w:val="cs-CZ"/>
        </w:rPr>
        <w:t xml:space="preserve"> </w:t>
      </w:r>
      <w:r w:rsidRPr="00F115F7">
        <w:rPr>
          <w:rFonts w:eastAsia="MS Mincho"/>
          <w:color w:val="000000" w:themeColor="text1"/>
          <w:lang w:val="cs-CZ"/>
        </w:rPr>
        <w:t>% ve studii apixabanu ve srovnání s placebem (viz</w:t>
      </w:r>
      <w:r w:rsidR="009F66F9" w:rsidRPr="00F115F7">
        <w:rPr>
          <w:rFonts w:eastAsia="MS Mincho"/>
          <w:color w:val="000000" w:themeColor="text1"/>
          <w:lang w:val="cs-CZ"/>
        </w:rPr>
        <w:t> </w:t>
      </w:r>
      <w:r w:rsidRPr="00F115F7">
        <w:rPr>
          <w:rFonts w:eastAsia="MS Mincho"/>
          <w:color w:val="000000" w:themeColor="text1"/>
          <w:lang w:val="cs-CZ"/>
        </w:rPr>
        <w:t>bod 5.1).</w:t>
      </w:r>
    </w:p>
    <w:p w14:paraId="2BC39E07" w14:textId="77777777" w:rsidR="00416906" w:rsidRPr="006C0D64" w:rsidRDefault="00416906" w:rsidP="00E91D51">
      <w:pPr>
        <w:keepNext/>
        <w:rPr>
          <w:color w:val="000000" w:themeColor="text1"/>
          <w:sz w:val="24"/>
          <w:szCs w:val="20"/>
          <w:lang w:val="cs-CZ"/>
        </w:rPr>
      </w:pPr>
    </w:p>
    <w:p w14:paraId="5BBCE3BB" w14:textId="4362437B" w:rsidR="00964213" w:rsidRPr="00F115F7" w:rsidRDefault="00964213" w:rsidP="00E91D51">
      <w:pPr>
        <w:keepNext/>
        <w:rPr>
          <w:color w:val="000000" w:themeColor="text1"/>
          <w:u w:val="single"/>
          <w:lang w:val="cs-CZ"/>
        </w:rPr>
      </w:pPr>
      <w:r w:rsidRPr="00F115F7">
        <w:rPr>
          <w:color w:val="000000" w:themeColor="text1"/>
          <w:u w:val="single"/>
          <w:lang w:val="cs-CZ"/>
        </w:rPr>
        <w:t>Souhrn nežádoucích účinků v tabulce</w:t>
      </w:r>
    </w:p>
    <w:p w14:paraId="78796F59" w14:textId="77777777" w:rsidR="001655EA" w:rsidRPr="00F115F7" w:rsidRDefault="001655EA" w:rsidP="00E91D51">
      <w:pPr>
        <w:pStyle w:val="EMEABodyText"/>
        <w:keepNext/>
        <w:rPr>
          <w:color w:val="000000" w:themeColor="text1"/>
          <w:lang w:val="cs-CZ"/>
        </w:rPr>
      </w:pPr>
    </w:p>
    <w:p w14:paraId="65B1912E" w14:textId="1AF4D8A6" w:rsidR="00964213" w:rsidRPr="00F115F7" w:rsidRDefault="00964213" w:rsidP="00E91D51">
      <w:pPr>
        <w:pStyle w:val="EMEABodyText"/>
        <w:keepNext/>
        <w:rPr>
          <w:color w:val="000000" w:themeColor="text1"/>
          <w:lang w:val="cs-CZ"/>
        </w:rPr>
      </w:pPr>
      <w:r w:rsidRPr="00F115F7">
        <w:rPr>
          <w:color w:val="000000" w:themeColor="text1"/>
          <w:lang w:val="cs-CZ"/>
        </w:rPr>
        <w:t>V tabulce č.</w:t>
      </w:r>
      <w:r w:rsidR="00F046BD" w:rsidRPr="00F115F7">
        <w:rPr>
          <w:color w:val="000000" w:themeColor="text1"/>
          <w:lang w:val="cs-CZ"/>
        </w:rPr>
        <w:t xml:space="preserve"> 3</w:t>
      </w:r>
      <w:r w:rsidRPr="00F115F7">
        <w:rPr>
          <w:color w:val="000000" w:themeColor="text1"/>
          <w:lang w:val="cs-CZ"/>
        </w:rPr>
        <w:t xml:space="preserve"> jsou uvedeny nežádoucí účinky seřazené pod záhlavím jednotlivých tříd orgánových systémů a </w:t>
      </w:r>
      <w:r w:rsidR="00DB3FE1" w:rsidRPr="00F115F7">
        <w:rPr>
          <w:color w:val="000000" w:themeColor="text1"/>
          <w:lang w:val="cs-CZ"/>
        </w:rPr>
        <w:t xml:space="preserve">frekvencí </w:t>
      </w:r>
      <w:r w:rsidRPr="00F115F7">
        <w:rPr>
          <w:color w:val="000000" w:themeColor="text1"/>
          <w:lang w:val="cs-CZ"/>
        </w:rPr>
        <w:t>s použitím následujících kategorií: velmi časté (</w:t>
      </w:r>
      <w:r w:rsidRPr="00F115F7">
        <w:rPr>
          <w:color w:val="000000" w:themeColor="text1"/>
          <w:lang w:val="cs-CZ"/>
        </w:rPr>
        <w:sym w:font="Symbol" w:char="00B3"/>
      </w:r>
      <w:r w:rsidRPr="00F115F7">
        <w:rPr>
          <w:color w:val="000000" w:themeColor="text1"/>
          <w:lang w:val="cs-CZ"/>
        </w:rPr>
        <w:t> 1/10); časté (</w:t>
      </w:r>
      <w:r w:rsidRPr="00F115F7">
        <w:rPr>
          <w:color w:val="000000" w:themeColor="text1"/>
          <w:lang w:val="cs-CZ"/>
        </w:rPr>
        <w:sym w:font="Symbol" w:char="00B3"/>
      </w:r>
      <w:r w:rsidRPr="00F115F7">
        <w:rPr>
          <w:color w:val="000000" w:themeColor="text1"/>
          <w:lang w:val="cs-CZ"/>
        </w:rPr>
        <w:t> 1/100 až &lt; 1/10); méně časté (</w:t>
      </w:r>
      <w:r w:rsidRPr="00F115F7">
        <w:rPr>
          <w:color w:val="000000" w:themeColor="text1"/>
          <w:lang w:val="cs-CZ"/>
        </w:rPr>
        <w:sym w:font="Symbol" w:char="00B3"/>
      </w:r>
      <w:r w:rsidRPr="00F115F7">
        <w:rPr>
          <w:color w:val="000000" w:themeColor="text1"/>
          <w:lang w:val="cs-CZ"/>
        </w:rPr>
        <w:t> 1/1 000 až &lt; 1/100); vzácné (</w:t>
      </w:r>
      <w:r w:rsidRPr="00F115F7">
        <w:rPr>
          <w:color w:val="000000" w:themeColor="text1"/>
          <w:lang w:val="cs-CZ"/>
        </w:rPr>
        <w:sym w:font="Symbol" w:char="00B3"/>
      </w:r>
      <w:r w:rsidRPr="00F115F7">
        <w:rPr>
          <w:color w:val="000000" w:themeColor="text1"/>
          <w:lang w:val="cs-CZ"/>
        </w:rPr>
        <w:t xml:space="preserve"> 1/10 000 až &lt; 1/1 000); velmi vzácné (&lt; 1/10 000); není </w:t>
      </w:r>
      <w:r w:rsidRPr="00F115F7">
        <w:rPr>
          <w:color w:val="000000" w:themeColor="text1"/>
          <w:lang w:val="cs-CZ"/>
        </w:rPr>
        <w:lastRenderedPageBreak/>
        <w:t xml:space="preserve">známo (z dostupných údajů nelze určit) </w:t>
      </w:r>
      <w:r w:rsidR="00F046BD" w:rsidRPr="00F115F7">
        <w:rPr>
          <w:color w:val="000000" w:themeColor="text1"/>
          <w:lang w:val="cs-CZ"/>
        </w:rPr>
        <w:t xml:space="preserve">u dospělých pacientů </w:t>
      </w:r>
      <w:r w:rsidRPr="00F115F7">
        <w:rPr>
          <w:rFonts w:eastAsia="MS Mincho"/>
          <w:color w:val="000000" w:themeColor="text1"/>
          <w:szCs w:val="22"/>
          <w:lang w:val="cs-CZ" w:eastAsia="ja-JP"/>
        </w:rPr>
        <w:t>pro NVAF</w:t>
      </w:r>
      <w:r w:rsidR="00F046BD" w:rsidRPr="00F115F7">
        <w:rPr>
          <w:rFonts w:eastAsia="MS Mincho"/>
          <w:color w:val="000000" w:themeColor="text1"/>
          <w:szCs w:val="22"/>
          <w:lang w:val="cs-CZ" w:eastAsia="ja-JP"/>
        </w:rPr>
        <w:t xml:space="preserve"> </w:t>
      </w:r>
      <w:r w:rsidR="00F046BD" w:rsidRPr="00F115F7">
        <w:rPr>
          <w:color w:val="000000" w:themeColor="text1"/>
          <w:lang w:val="cs-CZ"/>
        </w:rPr>
        <w:t xml:space="preserve">a VTEp nebo </w:t>
      </w:r>
      <w:r w:rsidRPr="00F115F7">
        <w:rPr>
          <w:rFonts w:eastAsia="MS Mincho"/>
          <w:color w:val="000000" w:themeColor="text1"/>
          <w:szCs w:val="22"/>
          <w:lang w:val="cs-CZ" w:eastAsia="ja-JP"/>
        </w:rPr>
        <w:t>VTEt</w:t>
      </w:r>
      <w:r w:rsidR="00F046BD" w:rsidRPr="00F115F7">
        <w:rPr>
          <w:rFonts w:eastAsia="MS Mincho"/>
          <w:color w:val="000000" w:themeColor="text1"/>
          <w:szCs w:val="22"/>
          <w:lang w:val="cs-CZ" w:eastAsia="ja-JP"/>
        </w:rPr>
        <w:t xml:space="preserve"> </w:t>
      </w:r>
      <w:r w:rsidR="00F046BD" w:rsidRPr="00F115F7">
        <w:rPr>
          <w:color w:val="000000" w:themeColor="text1"/>
          <w:lang w:val="cs-CZ"/>
        </w:rPr>
        <w:t>a u pediatrických pacientů ve věku od 28 dnů do &lt; 18 let pro VTEt a prevenci rekuren</w:t>
      </w:r>
      <w:r w:rsidR="00D34AD4" w:rsidRPr="00F115F7">
        <w:rPr>
          <w:color w:val="000000" w:themeColor="text1"/>
          <w:lang w:val="cs-CZ"/>
        </w:rPr>
        <w:t>ce</w:t>
      </w:r>
      <w:r w:rsidR="00F046BD" w:rsidRPr="00F115F7">
        <w:rPr>
          <w:color w:val="000000" w:themeColor="text1"/>
          <w:lang w:val="cs-CZ"/>
        </w:rPr>
        <w:t xml:space="preserve"> VTE</w:t>
      </w:r>
      <w:r w:rsidRPr="00F115F7">
        <w:rPr>
          <w:color w:val="000000" w:themeColor="text1"/>
          <w:lang w:val="cs-CZ"/>
        </w:rPr>
        <w:t xml:space="preserve">. </w:t>
      </w:r>
    </w:p>
    <w:p w14:paraId="681B889F" w14:textId="77777777" w:rsidR="00964213" w:rsidRPr="00F115F7" w:rsidRDefault="00964213">
      <w:pPr>
        <w:pStyle w:val="EMEABodyText"/>
        <w:rPr>
          <w:color w:val="000000" w:themeColor="text1"/>
          <w:lang w:val="cs-CZ"/>
        </w:rPr>
      </w:pPr>
    </w:p>
    <w:p w14:paraId="03551FB8" w14:textId="3E2810A7" w:rsidR="00F046BD" w:rsidRPr="00F115F7" w:rsidRDefault="00F046BD" w:rsidP="00F046BD">
      <w:pPr>
        <w:rPr>
          <w:rFonts w:eastAsia="MS Mincho"/>
          <w:color w:val="000000" w:themeColor="text1"/>
          <w:lang w:val="cs-CZ"/>
        </w:rPr>
      </w:pPr>
      <w:bookmarkStart w:id="50" w:name="OLE_LINK169"/>
      <w:bookmarkStart w:id="51" w:name="OLE_LINK168"/>
      <w:r w:rsidRPr="00F115F7">
        <w:rPr>
          <w:color w:val="000000" w:themeColor="text1"/>
          <w:lang w:val="cs-CZ"/>
        </w:rPr>
        <w:t>Frekvence nežádoucích účinků uvedených v tabulce 3 pro pediatrické pacienty jsou odvozeny ze studie CV185325, ve které pacienti dostávali apixaban k léčbě VTE a prevenci rekuren</w:t>
      </w:r>
      <w:r w:rsidR="00D34AD4" w:rsidRPr="00F115F7">
        <w:rPr>
          <w:color w:val="000000" w:themeColor="text1"/>
          <w:lang w:val="cs-CZ"/>
        </w:rPr>
        <w:t>ce</w:t>
      </w:r>
      <w:r w:rsidRPr="00F115F7">
        <w:rPr>
          <w:color w:val="000000" w:themeColor="text1"/>
          <w:lang w:val="cs-CZ"/>
        </w:rPr>
        <w:t xml:space="preserve"> VTE</w:t>
      </w:r>
      <w:bookmarkEnd w:id="50"/>
      <w:bookmarkEnd w:id="51"/>
      <w:r w:rsidRPr="00F115F7">
        <w:rPr>
          <w:color w:val="000000" w:themeColor="text1"/>
          <w:lang w:val="cs-CZ"/>
        </w:rPr>
        <w:t>.</w:t>
      </w:r>
    </w:p>
    <w:p w14:paraId="73AE9528" w14:textId="77777777" w:rsidR="00F046BD" w:rsidRPr="00F115F7" w:rsidRDefault="00F046BD">
      <w:pPr>
        <w:pStyle w:val="EMEABodyText"/>
        <w:rPr>
          <w:color w:val="000000" w:themeColor="text1"/>
          <w:lang w:val="cs-CZ"/>
        </w:rPr>
      </w:pPr>
    </w:p>
    <w:p w14:paraId="0B9D0C09" w14:textId="426213B0" w:rsidR="00964213" w:rsidRPr="00F115F7" w:rsidRDefault="00964213">
      <w:pPr>
        <w:pStyle w:val="BMSBodyText"/>
        <w:keepNext/>
        <w:spacing w:before="0" w:after="0" w:line="240" w:lineRule="auto"/>
        <w:jc w:val="left"/>
        <w:rPr>
          <w:rFonts w:eastAsia="MS Mincho"/>
          <w:b/>
          <w:color w:val="000000" w:themeColor="text1"/>
          <w:sz w:val="22"/>
          <w:szCs w:val="22"/>
          <w:lang w:val="cs-CZ" w:eastAsia="ja-JP"/>
        </w:rPr>
      </w:pPr>
      <w:r w:rsidRPr="00F115F7">
        <w:rPr>
          <w:rFonts w:eastAsia="MS Mincho"/>
          <w:b/>
          <w:color w:val="000000" w:themeColor="text1"/>
          <w:sz w:val="22"/>
          <w:szCs w:val="22"/>
          <w:lang w:val="cs-CZ" w:eastAsia="ja-JP"/>
        </w:rPr>
        <w:t xml:space="preserve">Tabulka </w:t>
      </w:r>
      <w:r w:rsidR="00F046BD" w:rsidRPr="00F115F7">
        <w:rPr>
          <w:rFonts w:eastAsia="MS Mincho"/>
          <w:b/>
          <w:color w:val="000000" w:themeColor="text1"/>
          <w:sz w:val="22"/>
          <w:szCs w:val="22"/>
          <w:lang w:val="cs-CZ" w:eastAsia="ja-JP"/>
        </w:rPr>
        <w:t>3</w:t>
      </w:r>
      <w:r w:rsidR="001655EA" w:rsidRPr="00F115F7">
        <w:rPr>
          <w:rFonts w:eastAsia="MS Mincho"/>
          <w:b/>
          <w:color w:val="000000" w:themeColor="text1"/>
          <w:sz w:val="22"/>
          <w:szCs w:val="22"/>
          <w:lang w:val="cs-CZ" w:eastAsia="ja-JP"/>
        </w:rPr>
        <w:t>: Nežádoucí účinky v tabulce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2650"/>
        <w:gridCol w:w="2239"/>
        <w:gridCol w:w="2525"/>
        <w:gridCol w:w="110"/>
      </w:tblGrid>
      <w:tr w:rsidR="00273824" w:rsidRPr="00F115F7" w14:paraId="675CC74E" w14:textId="77777777" w:rsidTr="00B46037">
        <w:trPr>
          <w:gridAfter w:val="1"/>
          <w:wAfter w:w="113" w:type="dxa"/>
          <w:tblHeader/>
        </w:trPr>
        <w:tc>
          <w:tcPr>
            <w:tcW w:w="2830" w:type="dxa"/>
            <w:tcBorders>
              <w:top w:val="single" w:sz="4" w:space="0" w:color="auto"/>
              <w:left w:val="single" w:sz="4" w:space="0" w:color="auto"/>
              <w:bottom w:val="single" w:sz="4" w:space="0" w:color="auto"/>
              <w:right w:val="single" w:sz="4" w:space="0" w:color="auto"/>
            </w:tcBorders>
          </w:tcPr>
          <w:p w14:paraId="22E35A10" w14:textId="77777777" w:rsidR="00273824" w:rsidRPr="00F115F7" w:rsidRDefault="00273824">
            <w:pPr>
              <w:keepNext/>
              <w:rPr>
                <w:rFonts w:eastAsia="MS Mincho"/>
                <w:b/>
                <w:color w:val="000000" w:themeColor="text1"/>
                <w:lang w:val="cs-CZ"/>
              </w:rPr>
            </w:pPr>
            <w:r w:rsidRPr="00F115F7">
              <w:rPr>
                <w:rFonts w:eastAsia="MS Mincho"/>
                <w:b/>
                <w:color w:val="000000" w:themeColor="text1"/>
                <w:lang w:val="cs-CZ"/>
              </w:rPr>
              <w:t>Třídy orgánových systémů</w:t>
            </w:r>
          </w:p>
        </w:tc>
        <w:tc>
          <w:tcPr>
            <w:tcW w:w="2694" w:type="dxa"/>
            <w:tcBorders>
              <w:top w:val="single" w:sz="4" w:space="0" w:color="auto"/>
              <w:left w:val="single" w:sz="4" w:space="0" w:color="auto"/>
              <w:bottom w:val="single" w:sz="4" w:space="0" w:color="auto"/>
              <w:right w:val="single" w:sz="4" w:space="0" w:color="auto"/>
            </w:tcBorders>
          </w:tcPr>
          <w:p w14:paraId="0702D269" w14:textId="77777777" w:rsidR="00273824" w:rsidRPr="00F115F7" w:rsidRDefault="00273824">
            <w:pPr>
              <w:keepNext/>
              <w:jc w:val="center"/>
              <w:rPr>
                <w:rFonts w:eastAsia="MS Mincho"/>
                <w:b/>
                <w:color w:val="000000" w:themeColor="text1"/>
                <w:u w:val="single"/>
                <w:lang w:val="cs-CZ"/>
              </w:rPr>
            </w:pPr>
            <w:r w:rsidRPr="00F115F7">
              <w:rPr>
                <w:rFonts w:eastAsia="Verdana"/>
                <w:b/>
                <w:color w:val="000000" w:themeColor="text1"/>
                <w:lang w:val="cs-CZ"/>
              </w:rPr>
              <w:t>Prevence cévní mozkové příhody a systémové embolie u dospělých pacientů s NVAF, s jedním nebo více rizikovými faktory</w:t>
            </w:r>
            <w:r w:rsidRPr="00F115F7">
              <w:rPr>
                <w:rFonts w:eastAsia="MS Mincho"/>
                <w:b/>
                <w:color w:val="000000" w:themeColor="text1"/>
                <w:lang w:val="cs-CZ"/>
              </w:rPr>
              <w:t xml:space="preserve"> (NVAF)</w:t>
            </w:r>
          </w:p>
        </w:tc>
        <w:tc>
          <w:tcPr>
            <w:tcW w:w="2268" w:type="dxa"/>
            <w:tcBorders>
              <w:top w:val="single" w:sz="4" w:space="0" w:color="auto"/>
              <w:left w:val="single" w:sz="4" w:space="0" w:color="auto"/>
              <w:bottom w:val="single" w:sz="4" w:space="0" w:color="auto"/>
              <w:right w:val="single" w:sz="4" w:space="0" w:color="auto"/>
            </w:tcBorders>
          </w:tcPr>
          <w:p w14:paraId="124EBB46" w14:textId="479A13F7" w:rsidR="00273824" w:rsidRPr="00F115F7" w:rsidRDefault="00273824">
            <w:pPr>
              <w:keepNext/>
              <w:jc w:val="center"/>
              <w:rPr>
                <w:rFonts w:eastAsia="MS Mincho"/>
                <w:b/>
                <w:color w:val="000000" w:themeColor="text1"/>
                <w:u w:val="single"/>
                <w:lang w:val="cs-CZ"/>
              </w:rPr>
            </w:pPr>
            <w:r w:rsidRPr="00F115F7">
              <w:rPr>
                <w:rFonts w:eastAsia="Verdana"/>
                <w:b/>
                <w:color w:val="000000" w:themeColor="text1"/>
                <w:lang w:val="cs-CZ"/>
              </w:rPr>
              <w:t>Léčba DVT a PE a prevence rekuren</w:t>
            </w:r>
            <w:r w:rsidR="00D34AD4" w:rsidRPr="00F115F7">
              <w:rPr>
                <w:rFonts w:eastAsia="Verdana"/>
                <w:b/>
                <w:color w:val="000000" w:themeColor="text1"/>
                <w:lang w:val="cs-CZ"/>
              </w:rPr>
              <w:t>ce</w:t>
            </w:r>
            <w:r w:rsidRPr="00F115F7">
              <w:rPr>
                <w:rFonts w:eastAsia="Verdana"/>
                <w:b/>
                <w:color w:val="000000" w:themeColor="text1"/>
                <w:lang w:val="cs-CZ"/>
              </w:rPr>
              <w:t xml:space="preserve"> DVT a PE (VTEt)</w:t>
            </w:r>
            <w:r w:rsidRPr="00F115F7">
              <w:rPr>
                <w:b/>
                <w:color w:val="000000" w:themeColor="text1"/>
                <w:lang w:val="cs-CZ"/>
              </w:rPr>
              <w:t xml:space="preserve"> u dospělých pacientů</w:t>
            </w:r>
          </w:p>
        </w:tc>
        <w:tc>
          <w:tcPr>
            <w:tcW w:w="2551" w:type="dxa"/>
            <w:tcBorders>
              <w:top w:val="single" w:sz="4" w:space="0" w:color="auto"/>
              <w:left w:val="single" w:sz="4" w:space="0" w:color="auto"/>
              <w:bottom w:val="single" w:sz="4" w:space="0" w:color="auto"/>
              <w:right w:val="single" w:sz="4" w:space="0" w:color="auto"/>
            </w:tcBorders>
          </w:tcPr>
          <w:p w14:paraId="71731796" w14:textId="7CFCBA13" w:rsidR="00273824" w:rsidRPr="00F115F7" w:rsidRDefault="00557080" w:rsidP="00596DCE">
            <w:pPr>
              <w:keepNext/>
              <w:jc w:val="center"/>
              <w:rPr>
                <w:rFonts w:eastAsia="Verdana"/>
                <w:b/>
                <w:color w:val="000000" w:themeColor="text1"/>
                <w:lang w:val="cs-CZ"/>
              </w:rPr>
            </w:pPr>
            <w:r w:rsidRPr="00F115F7">
              <w:rPr>
                <w:b/>
                <w:color w:val="000000" w:themeColor="text1"/>
                <w:lang w:val="cs-CZ"/>
              </w:rPr>
              <w:t>Léčba VTE a prevence rekuren</w:t>
            </w:r>
            <w:r w:rsidR="00D34AD4" w:rsidRPr="00F115F7">
              <w:rPr>
                <w:b/>
                <w:color w:val="000000" w:themeColor="text1"/>
                <w:lang w:val="cs-CZ"/>
              </w:rPr>
              <w:t>ce</w:t>
            </w:r>
            <w:r w:rsidRPr="00F115F7">
              <w:rPr>
                <w:b/>
                <w:color w:val="000000" w:themeColor="text1"/>
                <w:lang w:val="cs-CZ"/>
              </w:rPr>
              <w:t xml:space="preserve"> VTE u pediatrických pacientů ve věku od 28</w:t>
            </w:r>
            <w:r w:rsidRPr="00F115F7">
              <w:rPr>
                <w:color w:val="000000" w:themeColor="text1"/>
                <w:lang w:val="cs-CZ"/>
              </w:rPr>
              <w:t> </w:t>
            </w:r>
            <w:r w:rsidRPr="00F115F7">
              <w:rPr>
                <w:b/>
                <w:color w:val="000000" w:themeColor="text1"/>
                <w:lang w:val="cs-CZ"/>
              </w:rPr>
              <w:t>dnů do méně než 18</w:t>
            </w:r>
            <w:r w:rsidRPr="00F115F7">
              <w:rPr>
                <w:color w:val="000000" w:themeColor="text1"/>
                <w:lang w:val="cs-CZ"/>
              </w:rPr>
              <w:t> </w:t>
            </w:r>
            <w:r w:rsidRPr="00F115F7">
              <w:rPr>
                <w:b/>
                <w:color w:val="000000" w:themeColor="text1"/>
                <w:lang w:val="cs-CZ"/>
              </w:rPr>
              <w:t>let</w:t>
            </w:r>
          </w:p>
        </w:tc>
      </w:tr>
      <w:tr w:rsidR="00273824" w:rsidRPr="00F115F7" w14:paraId="3C7E347F" w14:textId="77777777" w:rsidTr="001A4999">
        <w:trPr>
          <w:gridAfter w:val="1"/>
          <w:wAfter w:w="113" w:type="dxa"/>
        </w:trPr>
        <w:tc>
          <w:tcPr>
            <w:tcW w:w="10343" w:type="dxa"/>
            <w:gridSpan w:val="4"/>
            <w:tcBorders>
              <w:top w:val="single" w:sz="4" w:space="0" w:color="auto"/>
              <w:left w:val="single" w:sz="4" w:space="0" w:color="auto"/>
              <w:bottom w:val="single" w:sz="4" w:space="0" w:color="auto"/>
              <w:right w:val="single" w:sz="4" w:space="0" w:color="auto"/>
            </w:tcBorders>
          </w:tcPr>
          <w:p w14:paraId="6D56F83D" w14:textId="77777777" w:rsidR="00273824" w:rsidRPr="00F115F7" w:rsidRDefault="00273824">
            <w:pPr>
              <w:keepNext/>
              <w:rPr>
                <w:rFonts w:eastAsia="MS Mincho"/>
                <w:i/>
                <w:color w:val="000000" w:themeColor="text1"/>
                <w:lang w:val="cs-CZ"/>
              </w:rPr>
            </w:pPr>
            <w:r w:rsidRPr="00F115F7">
              <w:rPr>
                <w:rFonts w:eastAsia="MS Mincho"/>
                <w:i/>
                <w:color w:val="000000" w:themeColor="text1"/>
                <w:lang w:val="cs-CZ"/>
              </w:rPr>
              <w:t>Poruchy krve a lymfatického systému</w:t>
            </w:r>
          </w:p>
        </w:tc>
      </w:tr>
      <w:tr w:rsidR="00395784" w:rsidRPr="00F115F7" w14:paraId="121460AB"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50B0BB2F" w14:textId="77777777" w:rsidR="00395784" w:rsidRPr="00F115F7" w:rsidRDefault="00395784" w:rsidP="00395784">
            <w:pPr>
              <w:keepNext/>
              <w:rPr>
                <w:rFonts w:eastAsia="MS Mincho"/>
                <w:color w:val="000000" w:themeColor="text1"/>
                <w:lang w:val="cs-CZ"/>
              </w:rPr>
            </w:pPr>
            <w:r w:rsidRPr="00F115F7">
              <w:rPr>
                <w:rFonts w:eastAsia="MS Mincho"/>
                <w:color w:val="000000" w:themeColor="text1"/>
                <w:lang w:val="cs-CZ"/>
              </w:rPr>
              <w:t>Anemie</w:t>
            </w:r>
          </w:p>
        </w:tc>
        <w:tc>
          <w:tcPr>
            <w:tcW w:w="2694" w:type="dxa"/>
            <w:tcBorders>
              <w:top w:val="single" w:sz="4" w:space="0" w:color="auto"/>
              <w:left w:val="single" w:sz="4" w:space="0" w:color="auto"/>
              <w:bottom w:val="single" w:sz="4" w:space="0" w:color="auto"/>
              <w:right w:val="single" w:sz="4" w:space="0" w:color="auto"/>
            </w:tcBorders>
          </w:tcPr>
          <w:p w14:paraId="2709EC1E" w14:textId="77777777" w:rsidR="00395784" w:rsidRPr="00F115F7" w:rsidRDefault="00395784" w:rsidP="00395784">
            <w:pPr>
              <w:keepNext/>
              <w:jc w:val="center"/>
              <w:rPr>
                <w:rFonts w:eastAsia="MS Mincho"/>
                <w:color w:val="000000" w:themeColor="text1"/>
                <w:lang w:val="cs-CZ"/>
              </w:rPr>
            </w:pPr>
            <w:r w:rsidRPr="00F115F7">
              <w:rPr>
                <w:rFonts w:eastAsia="Verdana"/>
                <w:color w:val="000000" w:themeColor="text1"/>
                <w:lang w:val="cs-CZ"/>
              </w:rPr>
              <w:t>Časté</w:t>
            </w:r>
          </w:p>
        </w:tc>
        <w:tc>
          <w:tcPr>
            <w:tcW w:w="2268" w:type="dxa"/>
            <w:tcBorders>
              <w:top w:val="single" w:sz="4" w:space="0" w:color="auto"/>
              <w:left w:val="single" w:sz="4" w:space="0" w:color="auto"/>
              <w:bottom w:val="single" w:sz="4" w:space="0" w:color="auto"/>
              <w:right w:val="single" w:sz="4" w:space="0" w:color="auto"/>
            </w:tcBorders>
          </w:tcPr>
          <w:p w14:paraId="42B3FFE8" w14:textId="77777777" w:rsidR="00395784" w:rsidRPr="00F115F7" w:rsidRDefault="00395784" w:rsidP="00395784">
            <w:pPr>
              <w:keepNext/>
              <w:jc w:val="center"/>
              <w:rPr>
                <w:rFonts w:eastAsia="MS Mincho"/>
                <w:color w:val="000000" w:themeColor="text1"/>
                <w:lang w:val="cs-CZ"/>
              </w:rPr>
            </w:pPr>
            <w:r w:rsidRPr="00F115F7">
              <w:rPr>
                <w:rFonts w:eastAsia="Verdana"/>
                <w:color w:val="000000" w:themeColor="text1"/>
                <w:lang w:val="cs-CZ"/>
              </w:rPr>
              <w:t>Časté</w:t>
            </w:r>
          </w:p>
        </w:tc>
        <w:tc>
          <w:tcPr>
            <w:tcW w:w="2551" w:type="dxa"/>
            <w:tcBorders>
              <w:top w:val="single" w:sz="4" w:space="0" w:color="auto"/>
              <w:left w:val="single" w:sz="4" w:space="0" w:color="auto"/>
              <w:bottom w:val="single" w:sz="4" w:space="0" w:color="auto"/>
              <w:right w:val="single" w:sz="4" w:space="0" w:color="auto"/>
            </w:tcBorders>
          </w:tcPr>
          <w:p w14:paraId="0E6D4C4A" w14:textId="77777777" w:rsidR="00395784" w:rsidRPr="00F115F7" w:rsidRDefault="00395784" w:rsidP="00395784">
            <w:pPr>
              <w:keepNext/>
              <w:jc w:val="center"/>
              <w:rPr>
                <w:rFonts w:eastAsia="Verdana"/>
                <w:color w:val="000000" w:themeColor="text1"/>
                <w:lang w:val="cs-CZ"/>
              </w:rPr>
            </w:pPr>
            <w:r w:rsidRPr="00F115F7">
              <w:rPr>
                <w:color w:val="000000" w:themeColor="text1"/>
                <w:lang w:val="cs-CZ"/>
              </w:rPr>
              <w:t>Časté</w:t>
            </w:r>
          </w:p>
        </w:tc>
      </w:tr>
      <w:tr w:rsidR="00395784" w:rsidRPr="00F115F7" w14:paraId="05966B4A"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32CD32EC" w14:textId="77777777" w:rsidR="00395784" w:rsidRPr="00F115F7" w:rsidRDefault="00395784" w:rsidP="00395784">
            <w:pPr>
              <w:keepNext/>
              <w:rPr>
                <w:rFonts w:eastAsia="MS Mincho"/>
                <w:color w:val="000000" w:themeColor="text1"/>
                <w:lang w:val="cs-CZ"/>
              </w:rPr>
            </w:pPr>
            <w:r w:rsidRPr="00F115F7">
              <w:rPr>
                <w:rFonts w:eastAsia="MS Mincho"/>
                <w:color w:val="000000" w:themeColor="text1"/>
                <w:lang w:val="cs-CZ"/>
              </w:rPr>
              <w:t>Trombocytopenie</w:t>
            </w:r>
          </w:p>
        </w:tc>
        <w:tc>
          <w:tcPr>
            <w:tcW w:w="2694" w:type="dxa"/>
            <w:tcBorders>
              <w:top w:val="single" w:sz="4" w:space="0" w:color="auto"/>
              <w:left w:val="single" w:sz="4" w:space="0" w:color="auto"/>
              <w:bottom w:val="single" w:sz="4" w:space="0" w:color="auto"/>
              <w:right w:val="single" w:sz="4" w:space="0" w:color="auto"/>
            </w:tcBorders>
          </w:tcPr>
          <w:p w14:paraId="0527676C" w14:textId="77777777" w:rsidR="00395784" w:rsidRPr="00F115F7" w:rsidRDefault="00395784" w:rsidP="00395784">
            <w:pPr>
              <w:keepNext/>
              <w:jc w:val="center"/>
              <w:rPr>
                <w:rFonts w:eastAsia="MS Mincho"/>
                <w:color w:val="000000" w:themeColor="text1"/>
                <w:lang w:val="cs-CZ"/>
              </w:rPr>
            </w:pPr>
            <w:r w:rsidRPr="00F115F7">
              <w:rPr>
                <w:rFonts w:eastAsia="Verdana"/>
                <w:color w:val="000000" w:themeColor="text1"/>
                <w:lang w:val="cs-CZ"/>
              </w:rPr>
              <w:t>Méně časté</w:t>
            </w:r>
          </w:p>
        </w:tc>
        <w:tc>
          <w:tcPr>
            <w:tcW w:w="2268" w:type="dxa"/>
            <w:tcBorders>
              <w:top w:val="single" w:sz="4" w:space="0" w:color="auto"/>
              <w:left w:val="single" w:sz="4" w:space="0" w:color="auto"/>
              <w:bottom w:val="single" w:sz="4" w:space="0" w:color="auto"/>
              <w:right w:val="single" w:sz="4" w:space="0" w:color="auto"/>
            </w:tcBorders>
          </w:tcPr>
          <w:p w14:paraId="53B74BFC" w14:textId="77777777" w:rsidR="00395784" w:rsidRPr="00F115F7" w:rsidRDefault="00395784" w:rsidP="00395784">
            <w:pPr>
              <w:keepNext/>
              <w:jc w:val="center"/>
              <w:rPr>
                <w:rFonts w:eastAsia="MS Mincho"/>
                <w:color w:val="000000" w:themeColor="text1"/>
                <w:lang w:val="cs-CZ"/>
              </w:rPr>
            </w:pPr>
            <w:r w:rsidRPr="00F115F7">
              <w:rPr>
                <w:rFonts w:eastAsia="Verdana"/>
                <w:color w:val="000000" w:themeColor="text1"/>
                <w:lang w:val="cs-CZ"/>
              </w:rPr>
              <w:t>Časté</w:t>
            </w:r>
          </w:p>
        </w:tc>
        <w:tc>
          <w:tcPr>
            <w:tcW w:w="2551" w:type="dxa"/>
            <w:tcBorders>
              <w:top w:val="single" w:sz="4" w:space="0" w:color="auto"/>
              <w:left w:val="single" w:sz="4" w:space="0" w:color="auto"/>
              <w:bottom w:val="single" w:sz="4" w:space="0" w:color="auto"/>
              <w:right w:val="single" w:sz="4" w:space="0" w:color="auto"/>
            </w:tcBorders>
          </w:tcPr>
          <w:p w14:paraId="39EAF3C4" w14:textId="77777777" w:rsidR="00395784" w:rsidRPr="00F115F7" w:rsidRDefault="00395784" w:rsidP="00395784">
            <w:pPr>
              <w:keepNext/>
              <w:jc w:val="center"/>
              <w:rPr>
                <w:rFonts w:eastAsia="Verdana"/>
                <w:color w:val="000000" w:themeColor="text1"/>
                <w:lang w:val="cs-CZ"/>
              </w:rPr>
            </w:pPr>
            <w:r w:rsidRPr="00F115F7">
              <w:rPr>
                <w:color w:val="000000" w:themeColor="text1"/>
                <w:lang w:val="cs-CZ"/>
              </w:rPr>
              <w:t>Časté</w:t>
            </w:r>
          </w:p>
        </w:tc>
      </w:tr>
      <w:tr w:rsidR="00395784" w:rsidRPr="00F115F7" w14:paraId="428BA0CC" w14:textId="77777777" w:rsidTr="001A4999">
        <w:trPr>
          <w:gridAfter w:val="1"/>
          <w:wAfter w:w="113" w:type="dxa"/>
        </w:trPr>
        <w:tc>
          <w:tcPr>
            <w:tcW w:w="10343" w:type="dxa"/>
            <w:gridSpan w:val="4"/>
            <w:tcBorders>
              <w:top w:val="single" w:sz="4" w:space="0" w:color="auto"/>
              <w:left w:val="single" w:sz="4" w:space="0" w:color="auto"/>
              <w:bottom w:val="single" w:sz="4" w:space="0" w:color="auto"/>
              <w:right w:val="single" w:sz="4" w:space="0" w:color="auto"/>
            </w:tcBorders>
            <w:vAlign w:val="bottom"/>
          </w:tcPr>
          <w:p w14:paraId="769EBB7D" w14:textId="77777777" w:rsidR="00395784" w:rsidRPr="00F115F7" w:rsidRDefault="00395784" w:rsidP="00395784">
            <w:pPr>
              <w:keepNext/>
              <w:rPr>
                <w:rFonts w:eastAsia="MS Mincho"/>
                <w:i/>
                <w:color w:val="000000" w:themeColor="text1"/>
                <w:lang w:val="cs-CZ"/>
              </w:rPr>
            </w:pPr>
            <w:r w:rsidRPr="00F115F7">
              <w:rPr>
                <w:rFonts w:eastAsia="MS Mincho"/>
                <w:i/>
                <w:color w:val="000000" w:themeColor="text1"/>
                <w:lang w:val="cs-CZ"/>
              </w:rPr>
              <w:t>Poruchy imunitního systému</w:t>
            </w:r>
          </w:p>
        </w:tc>
      </w:tr>
      <w:tr w:rsidR="00395784" w:rsidRPr="00F115F7" w14:paraId="530F33C2"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01A48BA7" w14:textId="77777777" w:rsidR="00395784" w:rsidRPr="00F115F7" w:rsidRDefault="00395784" w:rsidP="00395784">
            <w:pPr>
              <w:keepNext/>
              <w:rPr>
                <w:rFonts w:eastAsia="MS Mincho"/>
                <w:color w:val="000000" w:themeColor="text1"/>
                <w:lang w:val="cs-CZ"/>
              </w:rPr>
            </w:pPr>
            <w:r w:rsidRPr="00F115F7">
              <w:rPr>
                <w:rFonts w:eastAsia="MS Mincho"/>
                <w:color w:val="000000" w:themeColor="text1"/>
                <w:lang w:val="cs-CZ"/>
              </w:rPr>
              <w:t xml:space="preserve">Hypersenzitivita, alergický otok a anafylaxe </w:t>
            </w:r>
          </w:p>
        </w:tc>
        <w:tc>
          <w:tcPr>
            <w:tcW w:w="2694" w:type="dxa"/>
            <w:tcBorders>
              <w:top w:val="single" w:sz="4" w:space="0" w:color="auto"/>
              <w:left w:val="single" w:sz="4" w:space="0" w:color="auto"/>
              <w:bottom w:val="single" w:sz="4" w:space="0" w:color="auto"/>
              <w:right w:val="single" w:sz="4" w:space="0" w:color="auto"/>
            </w:tcBorders>
          </w:tcPr>
          <w:p w14:paraId="208E3B78" w14:textId="77777777" w:rsidR="00395784" w:rsidRPr="00F115F7" w:rsidRDefault="00395784" w:rsidP="00395784">
            <w:pPr>
              <w:keepNext/>
              <w:jc w:val="center"/>
              <w:rPr>
                <w:rFonts w:eastAsia="MS Mincho"/>
                <w:color w:val="000000" w:themeColor="text1"/>
                <w:lang w:val="cs-CZ"/>
              </w:rPr>
            </w:pPr>
            <w:r w:rsidRPr="00F115F7">
              <w:rPr>
                <w:rFonts w:eastAsia="MS Mincho"/>
                <w:color w:val="000000" w:themeColor="text1"/>
                <w:lang w:val="cs-CZ"/>
              </w:rPr>
              <w:t>Méně časté</w:t>
            </w:r>
          </w:p>
        </w:tc>
        <w:tc>
          <w:tcPr>
            <w:tcW w:w="2268" w:type="dxa"/>
            <w:tcBorders>
              <w:top w:val="single" w:sz="4" w:space="0" w:color="auto"/>
              <w:left w:val="single" w:sz="4" w:space="0" w:color="auto"/>
              <w:bottom w:val="single" w:sz="4" w:space="0" w:color="auto"/>
              <w:right w:val="single" w:sz="4" w:space="0" w:color="auto"/>
            </w:tcBorders>
          </w:tcPr>
          <w:p w14:paraId="0B8C2E1C" w14:textId="77777777" w:rsidR="00395784" w:rsidRPr="00F115F7" w:rsidRDefault="00395784" w:rsidP="00395784">
            <w:pPr>
              <w:keepNext/>
              <w:jc w:val="center"/>
              <w:rPr>
                <w:rFonts w:eastAsia="MS Mincho"/>
                <w:color w:val="000000" w:themeColor="text1"/>
                <w:lang w:val="cs-CZ"/>
              </w:rPr>
            </w:pPr>
            <w:r w:rsidRPr="00F115F7">
              <w:rPr>
                <w:rFonts w:eastAsia="MS Mincho"/>
                <w:color w:val="000000" w:themeColor="text1"/>
                <w:lang w:val="cs-CZ"/>
              </w:rPr>
              <w:t>Méně časté</w:t>
            </w:r>
          </w:p>
        </w:tc>
        <w:tc>
          <w:tcPr>
            <w:tcW w:w="2551" w:type="dxa"/>
            <w:tcBorders>
              <w:top w:val="single" w:sz="4" w:space="0" w:color="auto"/>
              <w:left w:val="single" w:sz="4" w:space="0" w:color="auto"/>
              <w:bottom w:val="single" w:sz="4" w:space="0" w:color="auto"/>
              <w:right w:val="single" w:sz="4" w:space="0" w:color="auto"/>
            </w:tcBorders>
          </w:tcPr>
          <w:p w14:paraId="1BD19A0A" w14:textId="77777777" w:rsidR="00395784" w:rsidRPr="00F115F7" w:rsidRDefault="00395784" w:rsidP="00395784">
            <w:pPr>
              <w:keepNext/>
              <w:jc w:val="center"/>
              <w:rPr>
                <w:rFonts w:eastAsia="MS Mincho"/>
                <w:color w:val="000000" w:themeColor="text1"/>
                <w:lang w:val="cs-CZ"/>
              </w:rPr>
            </w:pPr>
            <w:r w:rsidRPr="00F115F7">
              <w:rPr>
                <w:color w:val="000000" w:themeColor="text1"/>
                <w:lang w:val="cs-CZ"/>
              </w:rPr>
              <w:t>Časté</w:t>
            </w:r>
            <w:r w:rsidRPr="00F115F7">
              <w:rPr>
                <w:rStyle w:val="BMSSuperscript"/>
                <w:color w:val="000000" w:themeColor="text1"/>
                <w:sz w:val="22"/>
                <w:lang w:val="cs-CZ"/>
              </w:rPr>
              <w:t>‡</w:t>
            </w:r>
          </w:p>
        </w:tc>
      </w:tr>
      <w:tr w:rsidR="00395784" w:rsidRPr="00F115F7" w14:paraId="3F1BD02F"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09416B90" w14:textId="77777777" w:rsidR="00395784" w:rsidRPr="00F115F7" w:rsidRDefault="00395784" w:rsidP="00395784">
            <w:pPr>
              <w:keepNext/>
              <w:rPr>
                <w:rFonts w:eastAsia="MS Mincho"/>
                <w:color w:val="000000" w:themeColor="text1"/>
                <w:lang w:val="cs-CZ"/>
              </w:rPr>
            </w:pPr>
            <w:r w:rsidRPr="00F115F7">
              <w:rPr>
                <w:rFonts w:eastAsia="MS Mincho"/>
                <w:color w:val="000000" w:themeColor="text1"/>
                <w:lang w:val="cs-CZ"/>
              </w:rPr>
              <w:t>Pruritus</w:t>
            </w:r>
          </w:p>
        </w:tc>
        <w:tc>
          <w:tcPr>
            <w:tcW w:w="2694" w:type="dxa"/>
            <w:tcBorders>
              <w:top w:val="single" w:sz="4" w:space="0" w:color="auto"/>
              <w:left w:val="single" w:sz="4" w:space="0" w:color="auto"/>
              <w:bottom w:val="single" w:sz="4" w:space="0" w:color="auto"/>
              <w:right w:val="single" w:sz="4" w:space="0" w:color="auto"/>
            </w:tcBorders>
          </w:tcPr>
          <w:p w14:paraId="2DC83972" w14:textId="77777777" w:rsidR="00395784" w:rsidRPr="00F115F7" w:rsidRDefault="00395784" w:rsidP="00395784">
            <w:pPr>
              <w:keepNext/>
              <w:jc w:val="center"/>
              <w:rPr>
                <w:rFonts w:eastAsia="MS Mincho"/>
                <w:color w:val="000000" w:themeColor="text1"/>
                <w:lang w:val="cs-CZ"/>
              </w:rPr>
            </w:pPr>
            <w:r w:rsidRPr="00F115F7">
              <w:rPr>
                <w:rFonts w:eastAsia="MS Mincho"/>
                <w:color w:val="000000" w:themeColor="text1"/>
                <w:lang w:val="cs-CZ"/>
              </w:rPr>
              <w:t>Méně časté</w:t>
            </w:r>
          </w:p>
        </w:tc>
        <w:tc>
          <w:tcPr>
            <w:tcW w:w="2268" w:type="dxa"/>
            <w:tcBorders>
              <w:top w:val="single" w:sz="4" w:space="0" w:color="auto"/>
              <w:left w:val="single" w:sz="4" w:space="0" w:color="auto"/>
              <w:bottom w:val="single" w:sz="4" w:space="0" w:color="auto"/>
              <w:right w:val="single" w:sz="4" w:space="0" w:color="auto"/>
            </w:tcBorders>
          </w:tcPr>
          <w:p w14:paraId="7550A4D9" w14:textId="77777777" w:rsidR="00395784" w:rsidRPr="00F115F7" w:rsidRDefault="00395784" w:rsidP="00395784">
            <w:pPr>
              <w:keepNext/>
              <w:jc w:val="center"/>
              <w:rPr>
                <w:rFonts w:eastAsia="MS Mincho"/>
                <w:color w:val="000000" w:themeColor="text1"/>
                <w:lang w:val="cs-CZ"/>
              </w:rPr>
            </w:pPr>
            <w:r w:rsidRPr="00F115F7">
              <w:rPr>
                <w:rFonts w:eastAsia="MS Mincho"/>
                <w:color w:val="000000" w:themeColor="text1"/>
                <w:lang w:val="cs-CZ"/>
              </w:rPr>
              <w:t>Méně časté*</w:t>
            </w:r>
          </w:p>
        </w:tc>
        <w:tc>
          <w:tcPr>
            <w:tcW w:w="2551" w:type="dxa"/>
            <w:tcBorders>
              <w:top w:val="single" w:sz="4" w:space="0" w:color="auto"/>
              <w:left w:val="single" w:sz="4" w:space="0" w:color="auto"/>
              <w:bottom w:val="single" w:sz="4" w:space="0" w:color="auto"/>
              <w:right w:val="single" w:sz="4" w:space="0" w:color="auto"/>
            </w:tcBorders>
          </w:tcPr>
          <w:p w14:paraId="31D12240" w14:textId="77777777" w:rsidR="00395784" w:rsidRPr="00F115F7" w:rsidRDefault="00395784" w:rsidP="00395784">
            <w:pPr>
              <w:keepNext/>
              <w:jc w:val="center"/>
              <w:rPr>
                <w:rFonts w:eastAsia="MS Mincho"/>
                <w:color w:val="000000" w:themeColor="text1"/>
                <w:lang w:val="cs-CZ"/>
              </w:rPr>
            </w:pPr>
            <w:r w:rsidRPr="00F115F7">
              <w:rPr>
                <w:color w:val="000000" w:themeColor="text1"/>
                <w:lang w:val="cs-CZ"/>
              </w:rPr>
              <w:t>Časté</w:t>
            </w:r>
          </w:p>
        </w:tc>
      </w:tr>
      <w:tr w:rsidR="00395784" w:rsidRPr="00F115F7" w14:paraId="4F07A2EF"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290E7A3C" w14:textId="77777777" w:rsidR="00395784" w:rsidRPr="00F115F7" w:rsidRDefault="00395784" w:rsidP="00395784">
            <w:pPr>
              <w:keepNext/>
              <w:rPr>
                <w:rFonts w:eastAsia="MS Mincho"/>
                <w:color w:val="000000" w:themeColor="text1"/>
                <w:lang w:val="cs-CZ"/>
              </w:rPr>
            </w:pPr>
            <w:r w:rsidRPr="00F115F7">
              <w:rPr>
                <w:rFonts w:eastAsia="MS Mincho"/>
                <w:color w:val="000000" w:themeColor="text1"/>
                <w:lang w:val="cs-CZ"/>
              </w:rPr>
              <w:t>Angioedém</w:t>
            </w:r>
          </w:p>
        </w:tc>
        <w:tc>
          <w:tcPr>
            <w:tcW w:w="2694" w:type="dxa"/>
            <w:tcBorders>
              <w:top w:val="single" w:sz="4" w:space="0" w:color="auto"/>
              <w:left w:val="single" w:sz="4" w:space="0" w:color="auto"/>
              <w:bottom w:val="single" w:sz="4" w:space="0" w:color="auto"/>
              <w:right w:val="single" w:sz="4" w:space="0" w:color="auto"/>
            </w:tcBorders>
          </w:tcPr>
          <w:p w14:paraId="2B741D80" w14:textId="77777777" w:rsidR="00395784" w:rsidRPr="00F115F7" w:rsidRDefault="00395784" w:rsidP="00395784">
            <w:pPr>
              <w:keepNext/>
              <w:jc w:val="center"/>
              <w:rPr>
                <w:rFonts w:eastAsia="MS Mincho"/>
                <w:color w:val="000000" w:themeColor="text1"/>
                <w:lang w:val="cs-CZ"/>
              </w:rPr>
            </w:pPr>
            <w:r w:rsidRPr="00F115F7">
              <w:rPr>
                <w:rFonts w:eastAsia="MS Mincho"/>
                <w:color w:val="000000" w:themeColor="text1"/>
                <w:lang w:val="cs-CZ"/>
              </w:rPr>
              <w:t>Není známo</w:t>
            </w:r>
          </w:p>
        </w:tc>
        <w:tc>
          <w:tcPr>
            <w:tcW w:w="2268" w:type="dxa"/>
            <w:tcBorders>
              <w:top w:val="single" w:sz="4" w:space="0" w:color="auto"/>
              <w:left w:val="single" w:sz="4" w:space="0" w:color="auto"/>
              <w:bottom w:val="single" w:sz="4" w:space="0" w:color="auto"/>
              <w:right w:val="single" w:sz="4" w:space="0" w:color="auto"/>
            </w:tcBorders>
          </w:tcPr>
          <w:p w14:paraId="209C78D7" w14:textId="77777777" w:rsidR="00395784" w:rsidRPr="00F115F7" w:rsidRDefault="00395784" w:rsidP="00395784">
            <w:pPr>
              <w:keepNext/>
              <w:jc w:val="center"/>
              <w:rPr>
                <w:rFonts w:eastAsia="MS Mincho"/>
                <w:color w:val="000000" w:themeColor="text1"/>
                <w:lang w:val="cs-CZ"/>
              </w:rPr>
            </w:pPr>
            <w:r w:rsidRPr="00F115F7">
              <w:rPr>
                <w:rFonts w:eastAsia="MS Mincho"/>
                <w:color w:val="000000" w:themeColor="text1"/>
                <w:lang w:val="cs-CZ"/>
              </w:rPr>
              <w:t>Není známo</w:t>
            </w:r>
          </w:p>
        </w:tc>
        <w:tc>
          <w:tcPr>
            <w:tcW w:w="2551" w:type="dxa"/>
            <w:tcBorders>
              <w:top w:val="single" w:sz="4" w:space="0" w:color="auto"/>
              <w:left w:val="single" w:sz="4" w:space="0" w:color="auto"/>
              <w:bottom w:val="single" w:sz="4" w:space="0" w:color="auto"/>
              <w:right w:val="single" w:sz="4" w:space="0" w:color="auto"/>
            </w:tcBorders>
          </w:tcPr>
          <w:p w14:paraId="2DD49291" w14:textId="77777777" w:rsidR="00395784" w:rsidRPr="00F115F7" w:rsidRDefault="00395784" w:rsidP="00395784">
            <w:pPr>
              <w:keepNext/>
              <w:jc w:val="center"/>
              <w:rPr>
                <w:rFonts w:eastAsia="MS Mincho"/>
                <w:color w:val="000000" w:themeColor="text1"/>
                <w:lang w:val="cs-CZ"/>
              </w:rPr>
            </w:pPr>
            <w:r w:rsidRPr="00F115F7">
              <w:rPr>
                <w:color w:val="000000" w:themeColor="text1"/>
                <w:lang w:val="cs-CZ"/>
              </w:rPr>
              <w:t>Není známo</w:t>
            </w:r>
          </w:p>
        </w:tc>
      </w:tr>
      <w:tr w:rsidR="00395784" w:rsidRPr="00F115F7" w14:paraId="458DDE10" w14:textId="77777777" w:rsidTr="001A4999">
        <w:trPr>
          <w:gridAfter w:val="1"/>
          <w:wAfter w:w="113" w:type="dxa"/>
        </w:trPr>
        <w:tc>
          <w:tcPr>
            <w:tcW w:w="10343" w:type="dxa"/>
            <w:gridSpan w:val="4"/>
            <w:tcBorders>
              <w:top w:val="single" w:sz="4" w:space="0" w:color="auto"/>
              <w:left w:val="single" w:sz="4" w:space="0" w:color="auto"/>
              <w:bottom w:val="single" w:sz="4" w:space="0" w:color="auto"/>
              <w:right w:val="single" w:sz="4" w:space="0" w:color="auto"/>
            </w:tcBorders>
            <w:vAlign w:val="bottom"/>
          </w:tcPr>
          <w:p w14:paraId="730297FE" w14:textId="77777777" w:rsidR="00395784" w:rsidRPr="00F115F7" w:rsidRDefault="00395784" w:rsidP="00395784">
            <w:pPr>
              <w:keepNext/>
              <w:rPr>
                <w:rFonts w:eastAsia="MS Mincho"/>
                <w:i/>
                <w:color w:val="000000" w:themeColor="text1"/>
                <w:lang w:val="cs-CZ"/>
              </w:rPr>
            </w:pPr>
            <w:r w:rsidRPr="00F115F7">
              <w:rPr>
                <w:rFonts w:eastAsia="MS Mincho"/>
                <w:i/>
                <w:color w:val="000000" w:themeColor="text1"/>
                <w:lang w:val="cs-CZ"/>
              </w:rPr>
              <w:t>Poruchy nervového systému</w:t>
            </w:r>
          </w:p>
        </w:tc>
      </w:tr>
      <w:tr w:rsidR="00395784" w:rsidRPr="00F115F7" w14:paraId="3EA4987B"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6E8CF024" w14:textId="77777777" w:rsidR="00395784" w:rsidRPr="00F115F7" w:rsidRDefault="00395784" w:rsidP="00395784">
            <w:pPr>
              <w:keepNext/>
              <w:rPr>
                <w:rFonts w:eastAsia="MS Mincho"/>
                <w:color w:val="000000" w:themeColor="text1"/>
                <w:lang w:val="cs-CZ"/>
              </w:rPr>
            </w:pPr>
            <w:r w:rsidRPr="00F115F7">
              <w:rPr>
                <w:rFonts w:eastAsia="MS Mincho"/>
                <w:color w:val="000000" w:themeColor="text1"/>
                <w:lang w:val="cs-CZ"/>
              </w:rPr>
              <w:t>Mozkové krvácení</w:t>
            </w:r>
            <w:r w:rsidRPr="00F115F7">
              <w:rPr>
                <w:color w:val="000000" w:themeColor="text1"/>
                <w:vertAlign w:val="superscript"/>
                <w:lang w:val="cs-CZ"/>
              </w:rPr>
              <w:t>†</w:t>
            </w:r>
          </w:p>
        </w:tc>
        <w:tc>
          <w:tcPr>
            <w:tcW w:w="2694" w:type="dxa"/>
            <w:tcBorders>
              <w:top w:val="single" w:sz="4" w:space="0" w:color="auto"/>
              <w:left w:val="single" w:sz="4" w:space="0" w:color="auto"/>
              <w:bottom w:val="single" w:sz="4" w:space="0" w:color="auto"/>
              <w:right w:val="single" w:sz="4" w:space="0" w:color="auto"/>
            </w:tcBorders>
          </w:tcPr>
          <w:p w14:paraId="2FE5773C" w14:textId="77777777" w:rsidR="00395784" w:rsidRPr="00F115F7" w:rsidRDefault="00395784" w:rsidP="00395784">
            <w:pPr>
              <w:keepNext/>
              <w:jc w:val="center"/>
              <w:rPr>
                <w:rFonts w:eastAsia="MS Mincho"/>
                <w:color w:val="000000" w:themeColor="text1"/>
                <w:lang w:val="cs-CZ"/>
              </w:rPr>
            </w:pPr>
            <w:r w:rsidRPr="00F115F7">
              <w:rPr>
                <w:rFonts w:eastAsia="MS Mincho"/>
                <w:color w:val="000000" w:themeColor="text1"/>
                <w:lang w:val="cs-CZ"/>
              </w:rPr>
              <w:t>Méně časté</w:t>
            </w:r>
          </w:p>
        </w:tc>
        <w:tc>
          <w:tcPr>
            <w:tcW w:w="2268" w:type="dxa"/>
            <w:tcBorders>
              <w:top w:val="single" w:sz="4" w:space="0" w:color="auto"/>
              <w:left w:val="single" w:sz="4" w:space="0" w:color="auto"/>
              <w:bottom w:val="single" w:sz="4" w:space="0" w:color="auto"/>
              <w:right w:val="single" w:sz="4" w:space="0" w:color="auto"/>
            </w:tcBorders>
          </w:tcPr>
          <w:p w14:paraId="111C10D7" w14:textId="77777777" w:rsidR="00395784" w:rsidRPr="00F115F7" w:rsidRDefault="00395784" w:rsidP="00395784">
            <w:pPr>
              <w:keepNext/>
              <w:jc w:val="center"/>
              <w:rPr>
                <w:rFonts w:eastAsia="MS Mincho"/>
                <w:color w:val="000000" w:themeColor="text1"/>
                <w:lang w:val="cs-CZ"/>
              </w:rPr>
            </w:pPr>
            <w:r w:rsidRPr="00F115F7">
              <w:rPr>
                <w:rFonts w:eastAsia="MS Mincho"/>
                <w:color w:val="000000" w:themeColor="text1"/>
                <w:lang w:val="cs-CZ"/>
              </w:rPr>
              <w:t>Vzácné</w:t>
            </w:r>
          </w:p>
        </w:tc>
        <w:tc>
          <w:tcPr>
            <w:tcW w:w="2551" w:type="dxa"/>
            <w:tcBorders>
              <w:top w:val="single" w:sz="4" w:space="0" w:color="auto"/>
              <w:left w:val="single" w:sz="4" w:space="0" w:color="auto"/>
              <w:bottom w:val="single" w:sz="4" w:space="0" w:color="auto"/>
              <w:right w:val="single" w:sz="4" w:space="0" w:color="auto"/>
            </w:tcBorders>
          </w:tcPr>
          <w:p w14:paraId="7CBECBFD" w14:textId="77777777" w:rsidR="00395784" w:rsidRPr="00F115F7" w:rsidRDefault="00395784" w:rsidP="00395784">
            <w:pPr>
              <w:keepNext/>
              <w:jc w:val="center"/>
              <w:rPr>
                <w:rFonts w:eastAsia="MS Mincho"/>
                <w:color w:val="000000" w:themeColor="text1"/>
                <w:lang w:val="cs-CZ"/>
              </w:rPr>
            </w:pPr>
            <w:r w:rsidRPr="00F115F7">
              <w:rPr>
                <w:color w:val="000000" w:themeColor="text1"/>
                <w:lang w:val="cs-CZ"/>
              </w:rPr>
              <w:t>Není známo</w:t>
            </w:r>
          </w:p>
        </w:tc>
      </w:tr>
      <w:tr w:rsidR="00395784" w:rsidRPr="00F115F7" w14:paraId="328DC9CA" w14:textId="77777777" w:rsidTr="001A4999">
        <w:trPr>
          <w:gridAfter w:val="1"/>
          <w:wAfter w:w="113" w:type="dxa"/>
        </w:trPr>
        <w:tc>
          <w:tcPr>
            <w:tcW w:w="10343" w:type="dxa"/>
            <w:gridSpan w:val="4"/>
            <w:tcBorders>
              <w:top w:val="single" w:sz="4" w:space="0" w:color="auto"/>
              <w:left w:val="single" w:sz="4" w:space="0" w:color="auto"/>
              <w:bottom w:val="single" w:sz="4" w:space="0" w:color="auto"/>
              <w:right w:val="single" w:sz="4" w:space="0" w:color="auto"/>
            </w:tcBorders>
            <w:vAlign w:val="bottom"/>
          </w:tcPr>
          <w:p w14:paraId="4B7A6BFE" w14:textId="77777777" w:rsidR="00395784" w:rsidRPr="00F115F7" w:rsidRDefault="00395784" w:rsidP="00395784">
            <w:pPr>
              <w:rPr>
                <w:rFonts w:eastAsia="MS Mincho"/>
                <w:i/>
                <w:color w:val="000000" w:themeColor="text1"/>
                <w:lang w:val="cs-CZ"/>
              </w:rPr>
            </w:pPr>
            <w:r w:rsidRPr="00F115F7">
              <w:rPr>
                <w:rFonts w:eastAsia="MS Mincho"/>
                <w:i/>
                <w:color w:val="000000" w:themeColor="text1"/>
                <w:lang w:val="cs-CZ"/>
              </w:rPr>
              <w:t>Poruchy oka</w:t>
            </w:r>
          </w:p>
        </w:tc>
      </w:tr>
      <w:tr w:rsidR="00395784" w:rsidRPr="00F115F7" w14:paraId="649ECB02"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04830E0C"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Oční hemoragie (včetně spojivkového krvácení)</w:t>
            </w:r>
          </w:p>
        </w:tc>
        <w:tc>
          <w:tcPr>
            <w:tcW w:w="2694" w:type="dxa"/>
            <w:tcBorders>
              <w:top w:val="single" w:sz="4" w:space="0" w:color="auto"/>
              <w:left w:val="single" w:sz="4" w:space="0" w:color="auto"/>
              <w:bottom w:val="single" w:sz="4" w:space="0" w:color="auto"/>
              <w:right w:val="single" w:sz="4" w:space="0" w:color="auto"/>
            </w:tcBorders>
          </w:tcPr>
          <w:p w14:paraId="32BE96A9"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268" w:type="dxa"/>
            <w:tcBorders>
              <w:top w:val="single" w:sz="4" w:space="0" w:color="auto"/>
              <w:left w:val="single" w:sz="4" w:space="0" w:color="auto"/>
              <w:bottom w:val="single" w:sz="4" w:space="0" w:color="auto"/>
              <w:right w:val="single" w:sz="4" w:space="0" w:color="auto"/>
            </w:tcBorders>
          </w:tcPr>
          <w:p w14:paraId="54A6A2FE"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551" w:type="dxa"/>
            <w:tcBorders>
              <w:top w:val="single" w:sz="4" w:space="0" w:color="auto"/>
              <w:left w:val="single" w:sz="4" w:space="0" w:color="auto"/>
              <w:bottom w:val="single" w:sz="4" w:space="0" w:color="auto"/>
              <w:right w:val="single" w:sz="4" w:space="0" w:color="auto"/>
            </w:tcBorders>
          </w:tcPr>
          <w:p w14:paraId="17C7BCB3"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Není známo</w:t>
            </w:r>
          </w:p>
        </w:tc>
      </w:tr>
      <w:tr w:rsidR="00395784" w:rsidRPr="00F115F7" w14:paraId="17AEB418" w14:textId="77777777" w:rsidTr="001A4999">
        <w:trPr>
          <w:gridAfter w:val="1"/>
          <w:wAfter w:w="113" w:type="dxa"/>
        </w:trPr>
        <w:tc>
          <w:tcPr>
            <w:tcW w:w="10343" w:type="dxa"/>
            <w:gridSpan w:val="4"/>
            <w:tcBorders>
              <w:top w:val="single" w:sz="4" w:space="0" w:color="auto"/>
              <w:left w:val="single" w:sz="4" w:space="0" w:color="auto"/>
              <w:bottom w:val="single" w:sz="4" w:space="0" w:color="auto"/>
              <w:right w:val="single" w:sz="4" w:space="0" w:color="auto"/>
            </w:tcBorders>
            <w:vAlign w:val="bottom"/>
          </w:tcPr>
          <w:p w14:paraId="3ADEFD78" w14:textId="77777777" w:rsidR="00395784" w:rsidRPr="00F115F7" w:rsidRDefault="00395784" w:rsidP="00395784">
            <w:pPr>
              <w:rPr>
                <w:rFonts w:eastAsia="MS Mincho"/>
                <w:i/>
                <w:color w:val="000000" w:themeColor="text1"/>
                <w:lang w:val="cs-CZ"/>
              </w:rPr>
            </w:pPr>
            <w:r w:rsidRPr="00F115F7">
              <w:rPr>
                <w:rFonts w:eastAsia="MS Mincho"/>
                <w:i/>
                <w:color w:val="000000" w:themeColor="text1"/>
                <w:lang w:val="cs-CZ"/>
              </w:rPr>
              <w:t>Cévní poruchy</w:t>
            </w:r>
          </w:p>
        </w:tc>
      </w:tr>
      <w:tr w:rsidR="00395784" w:rsidRPr="00F115F7" w14:paraId="354DB4AE"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243FCBD8"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Krvácení, hematom</w:t>
            </w:r>
          </w:p>
        </w:tc>
        <w:tc>
          <w:tcPr>
            <w:tcW w:w="2694" w:type="dxa"/>
            <w:tcBorders>
              <w:top w:val="single" w:sz="4" w:space="0" w:color="auto"/>
              <w:left w:val="single" w:sz="4" w:space="0" w:color="auto"/>
              <w:bottom w:val="single" w:sz="4" w:space="0" w:color="auto"/>
              <w:right w:val="single" w:sz="4" w:space="0" w:color="auto"/>
            </w:tcBorders>
          </w:tcPr>
          <w:p w14:paraId="3E7BF01D"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268" w:type="dxa"/>
            <w:tcBorders>
              <w:top w:val="single" w:sz="4" w:space="0" w:color="auto"/>
              <w:left w:val="single" w:sz="4" w:space="0" w:color="auto"/>
              <w:bottom w:val="single" w:sz="4" w:space="0" w:color="auto"/>
              <w:right w:val="single" w:sz="4" w:space="0" w:color="auto"/>
            </w:tcBorders>
          </w:tcPr>
          <w:p w14:paraId="33B76FCA"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551" w:type="dxa"/>
            <w:tcBorders>
              <w:top w:val="single" w:sz="4" w:space="0" w:color="auto"/>
              <w:left w:val="single" w:sz="4" w:space="0" w:color="auto"/>
              <w:bottom w:val="single" w:sz="4" w:space="0" w:color="auto"/>
              <w:right w:val="single" w:sz="4" w:space="0" w:color="auto"/>
            </w:tcBorders>
          </w:tcPr>
          <w:p w14:paraId="1F485766"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Časté</w:t>
            </w:r>
          </w:p>
        </w:tc>
      </w:tr>
      <w:tr w:rsidR="00395784" w:rsidRPr="00F115F7" w14:paraId="3D0494BB"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01193BC6"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Hypotenze (včetně procedurální hypotenze)</w:t>
            </w:r>
          </w:p>
        </w:tc>
        <w:tc>
          <w:tcPr>
            <w:tcW w:w="2694" w:type="dxa"/>
            <w:tcBorders>
              <w:top w:val="single" w:sz="4" w:space="0" w:color="auto"/>
              <w:left w:val="single" w:sz="4" w:space="0" w:color="auto"/>
              <w:bottom w:val="single" w:sz="4" w:space="0" w:color="auto"/>
              <w:right w:val="single" w:sz="4" w:space="0" w:color="auto"/>
            </w:tcBorders>
          </w:tcPr>
          <w:p w14:paraId="4016D620"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268" w:type="dxa"/>
            <w:tcBorders>
              <w:top w:val="single" w:sz="4" w:space="0" w:color="auto"/>
              <w:left w:val="single" w:sz="4" w:space="0" w:color="auto"/>
              <w:bottom w:val="single" w:sz="4" w:space="0" w:color="auto"/>
              <w:right w:val="single" w:sz="4" w:space="0" w:color="auto"/>
            </w:tcBorders>
          </w:tcPr>
          <w:p w14:paraId="47215022"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551" w:type="dxa"/>
            <w:tcBorders>
              <w:top w:val="single" w:sz="4" w:space="0" w:color="auto"/>
              <w:left w:val="single" w:sz="4" w:space="0" w:color="auto"/>
              <w:bottom w:val="single" w:sz="4" w:space="0" w:color="auto"/>
              <w:right w:val="single" w:sz="4" w:space="0" w:color="auto"/>
            </w:tcBorders>
          </w:tcPr>
          <w:p w14:paraId="640C0ABB"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Časté</w:t>
            </w:r>
          </w:p>
        </w:tc>
      </w:tr>
      <w:tr w:rsidR="00395784" w:rsidRPr="00F115F7" w14:paraId="0E06746C"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73CA99E1"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Intraabdominální krvácení</w:t>
            </w:r>
          </w:p>
        </w:tc>
        <w:tc>
          <w:tcPr>
            <w:tcW w:w="2694" w:type="dxa"/>
            <w:tcBorders>
              <w:top w:val="single" w:sz="4" w:space="0" w:color="auto"/>
              <w:left w:val="single" w:sz="4" w:space="0" w:color="auto"/>
              <w:bottom w:val="single" w:sz="4" w:space="0" w:color="auto"/>
              <w:right w:val="single" w:sz="4" w:space="0" w:color="auto"/>
            </w:tcBorders>
          </w:tcPr>
          <w:p w14:paraId="3E7E45AC"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268" w:type="dxa"/>
            <w:tcBorders>
              <w:top w:val="single" w:sz="4" w:space="0" w:color="auto"/>
              <w:left w:val="single" w:sz="4" w:space="0" w:color="auto"/>
              <w:bottom w:val="single" w:sz="4" w:space="0" w:color="auto"/>
              <w:right w:val="single" w:sz="4" w:space="0" w:color="auto"/>
            </w:tcBorders>
          </w:tcPr>
          <w:p w14:paraId="0D43B7EC"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Není známo</w:t>
            </w:r>
          </w:p>
        </w:tc>
        <w:tc>
          <w:tcPr>
            <w:tcW w:w="2551" w:type="dxa"/>
            <w:tcBorders>
              <w:top w:val="single" w:sz="4" w:space="0" w:color="auto"/>
              <w:left w:val="single" w:sz="4" w:space="0" w:color="auto"/>
              <w:bottom w:val="single" w:sz="4" w:space="0" w:color="auto"/>
              <w:right w:val="single" w:sz="4" w:space="0" w:color="auto"/>
            </w:tcBorders>
          </w:tcPr>
          <w:p w14:paraId="79F38371"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Není známo</w:t>
            </w:r>
          </w:p>
        </w:tc>
      </w:tr>
      <w:tr w:rsidR="00395784" w:rsidRPr="00F115F7" w14:paraId="141D60CE" w14:textId="77777777" w:rsidTr="001A4999">
        <w:trPr>
          <w:gridAfter w:val="1"/>
          <w:wAfter w:w="113" w:type="dxa"/>
        </w:trPr>
        <w:tc>
          <w:tcPr>
            <w:tcW w:w="10343" w:type="dxa"/>
            <w:gridSpan w:val="4"/>
            <w:tcBorders>
              <w:top w:val="single" w:sz="4" w:space="0" w:color="auto"/>
              <w:left w:val="single" w:sz="4" w:space="0" w:color="auto"/>
              <w:bottom w:val="single" w:sz="4" w:space="0" w:color="auto"/>
              <w:right w:val="single" w:sz="4" w:space="0" w:color="auto"/>
            </w:tcBorders>
            <w:vAlign w:val="bottom"/>
          </w:tcPr>
          <w:p w14:paraId="28AD1C24" w14:textId="77777777" w:rsidR="00395784" w:rsidRPr="00F115F7" w:rsidRDefault="00395784" w:rsidP="00395784">
            <w:pPr>
              <w:keepNext/>
              <w:rPr>
                <w:rFonts w:eastAsia="MS Mincho"/>
                <w:i/>
                <w:color w:val="000000" w:themeColor="text1"/>
                <w:lang w:val="cs-CZ"/>
              </w:rPr>
            </w:pPr>
            <w:r w:rsidRPr="00F115F7">
              <w:rPr>
                <w:rFonts w:eastAsia="MS Mincho"/>
                <w:i/>
                <w:color w:val="000000" w:themeColor="text1"/>
                <w:lang w:val="cs-CZ"/>
              </w:rPr>
              <w:t>Respirační, hrudní a mediastinální poruchy</w:t>
            </w:r>
          </w:p>
        </w:tc>
      </w:tr>
      <w:tr w:rsidR="00395784" w:rsidRPr="00F115F7" w14:paraId="3FE93C32"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46177C80" w14:textId="77777777" w:rsidR="00395784" w:rsidRPr="00F115F7" w:rsidRDefault="00395784" w:rsidP="00395784">
            <w:pPr>
              <w:keepNext/>
              <w:rPr>
                <w:rFonts w:eastAsia="MS Mincho"/>
                <w:color w:val="000000" w:themeColor="text1"/>
                <w:lang w:val="cs-CZ"/>
              </w:rPr>
            </w:pPr>
            <w:r w:rsidRPr="00F115F7">
              <w:rPr>
                <w:rFonts w:eastAsia="MS Mincho"/>
                <w:color w:val="000000" w:themeColor="text1"/>
                <w:lang w:val="cs-CZ"/>
              </w:rPr>
              <w:t>Epistaxe</w:t>
            </w:r>
          </w:p>
        </w:tc>
        <w:tc>
          <w:tcPr>
            <w:tcW w:w="2694" w:type="dxa"/>
            <w:tcBorders>
              <w:top w:val="single" w:sz="4" w:space="0" w:color="auto"/>
              <w:left w:val="single" w:sz="4" w:space="0" w:color="auto"/>
              <w:bottom w:val="single" w:sz="4" w:space="0" w:color="auto"/>
              <w:right w:val="single" w:sz="4" w:space="0" w:color="auto"/>
            </w:tcBorders>
          </w:tcPr>
          <w:p w14:paraId="0E102726" w14:textId="77777777" w:rsidR="00395784" w:rsidRPr="00F115F7" w:rsidRDefault="00395784" w:rsidP="00395784">
            <w:pPr>
              <w:keepNext/>
              <w:jc w:val="center"/>
              <w:rPr>
                <w:rFonts w:eastAsia="MS Mincho"/>
                <w:color w:val="000000" w:themeColor="text1"/>
                <w:lang w:val="cs-CZ"/>
              </w:rPr>
            </w:pPr>
            <w:r w:rsidRPr="00F115F7">
              <w:rPr>
                <w:rFonts w:eastAsia="MS Mincho"/>
                <w:color w:val="000000" w:themeColor="text1"/>
                <w:lang w:val="cs-CZ"/>
              </w:rPr>
              <w:t>Časté</w:t>
            </w:r>
          </w:p>
        </w:tc>
        <w:tc>
          <w:tcPr>
            <w:tcW w:w="2268" w:type="dxa"/>
            <w:tcBorders>
              <w:top w:val="single" w:sz="4" w:space="0" w:color="auto"/>
              <w:left w:val="single" w:sz="4" w:space="0" w:color="auto"/>
              <w:bottom w:val="single" w:sz="4" w:space="0" w:color="auto"/>
              <w:right w:val="single" w:sz="4" w:space="0" w:color="auto"/>
            </w:tcBorders>
          </w:tcPr>
          <w:p w14:paraId="1CBA9ED2" w14:textId="77777777" w:rsidR="00395784" w:rsidRPr="00F115F7" w:rsidRDefault="00395784" w:rsidP="00395784">
            <w:pPr>
              <w:keepNext/>
              <w:jc w:val="center"/>
              <w:rPr>
                <w:rFonts w:eastAsia="MS Mincho"/>
                <w:color w:val="000000" w:themeColor="text1"/>
                <w:lang w:val="cs-CZ"/>
              </w:rPr>
            </w:pPr>
            <w:r w:rsidRPr="00F115F7">
              <w:rPr>
                <w:rFonts w:eastAsia="MS Mincho"/>
                <w:color w:val="000000" w:themeColor="text1"/>
                <w:lang w:val="cs-CZ"/>
              </w:rPr>
              <w:t>Časté</w:t>
            </w:r>
          </w:p>
        </w:tc>
        <w:tc>
          <w:tcPr>
            <w:tcW w:w="2551" w:type="dxa"/>
            <w:tcBorders>
              <w:top w:val="single" w:sz="4" w:space="0" w:color="auto"/>
              <w:left w:val="single" w:sz="4" w:space="0" w:color="auto"/>
              <w:bottom w:val="single" w:sz="4" w:space="0" w:color="auto"/>
              <w:right w:val="single" w:sz="4" w:space="0" w:color="auto"/>
            </w:tcBorders>
          </w:tcPr>
          <w:p w14:paraId="3E6B92BD" w14:textId="77777777" w:rsidR="00395784" w:rsidRPr="00F115F7" w:rsidRDefault="00395784" w:rsidP="00395784">
            <w:pPr>
              <w:keepNext/>
              <w:jc w:val="center"/>
              <w:rPr>
                <w:rFonts w:eastAsia="MS Mincho"/>
                <w:color w:val="000000" w:themeColor="text1"/>
                <w:lang w:val="cs-CZ"/>
              </w:rPr>
            </w:pPr>
            <w:r w:rsidRPr="00F115F7">
              <w:rPr>
                <w:color w:val="000000" w:themeColor="text1"/>
                <w:lang w:val="cs-CZ"/>
              </w:rPr>
              <w:t>Velmi časté</w:t>
            </w:r>
          </w:p>
        </w:tc>
      </w:tr>
      <w:tr w:rsidR="00395784" w:rsidRPr="00F115F7" w14:paraId="43EBB049" w14:textId="77777777" w:rsidTr="00B46037">
        <w:trPr>
          <w:gridAfter w:val="1"/>
          <w:wAfter w:w="113" w:type="dxa"/>
        </w:trPr>
        <w:tc>
          <w:tcPr>
            <w:tcW w:w="2830" w:type="dxa"/>
            <w:tcBorders>
              <w:top w:val="single" w:sz="4" w:space="0" w:color="000000"/>
              <w:left w:val="single" w:sz="4" w:space="0" w:color="000000"/>
              <w:bottom w:val="single" w:sz="4" w:space="0" w:color="000000"/>
              <w:right w:val="single" w:sz="4" w:space="0" w:color="000000"/>
            </w:tcBorders>
          </w:tcPr>
          <w:p w14:paraId="71B71457" w14:textId="067B78D2" w:rsidR="00395784" w:rsidRPr="00F115F7" w:rsidRDefault="006F7C4A" w:rsidP="006F7C4A">
            <w:pPr>
              <w:rPr>
                <w:rFonts w:eastAsia="MS Mincho"/>
                <w:color w:val="000000" w:themeColor="text1"/>
                <w:lang w:val="cs-CZ"/>
              </w:rPr>
            </w:pPr>
            <w:r w:rsidRPr="00F115F7">
              <w:rPr>
                <w:rFonts w:eastAsia="MS Mincho"/>
                <w:color w:val="000000" w:themeColor="text1"/>
                <w:lang w:val="cs-CZ"/>
              </w:rPr>
              <w:t>Hemoptýza</w:t>
            </w:r>
          </w:p>
        </w:tc>
        <w:tc>
          <w:tcPr>
            <w:tcW w:w="2694" w:type="dxa"/>
            <w:tcBorders>
              <w:top w:val="single" w:sz="4" w:space="0" w:color="000000"/>
              <w:left w:val="single" w:sz="4" w:space="0" w:color="000000"/>
              <w:bottom w:val="single" w:sz="4" w:space="0" w:color="000000"/>
              <w:right w:val="single" w:sz="4" w:space="0" w:color="000000"/>
            </w:tcBorders>
          </w:tcPr>
          <w:p w14:paraId="17944711" w14:textId="77777777" w:rsidR="00395784" w:rsidRPr="00F115F7" w:rsidRDefault="00395784" w:rsidP="00395784">
            <w:pPr>
              <w:ind w:firstLine="34"/>
              <w:jc w:val="center"/>
              <w:rPr>
                <w:rFonts w:eastAsia="MS Mincho"/>
                <w:color w:val="000000" w:themeColor="text1"/>
                <w:lang w:val="cs-CZ"/>
              </w:rPr>
            </w:pPr>
            <w:r w:rsidRPr="00F115F7">
              <w:rPr>
                <w:color w:val="000000" w:themeColor="text1"/>
                <w:lang w:val="cs-CZ"/>
              </w:rPr>
              <w:t>Méně časté</w:t>
            </w:r>
          </w:p>
        </w:tc>
        <w:tc>
          <w:tcPr>
            <w:tcW w:w="2268" w:type="dxa"/>
            <w:tcBorders>
              <w:top w:val="single" w:sz="4" w:space="0" w:color="000000"/>
              <w:left w:val="single" w:sz="4" w:space="0" w:color="000000"/>
              <w:bottom w:val="single" w:sz="4" w:space="0" w:color="000000"/>
              <w:right w:val="single" w:sz="4" w:space="0" w:color="000000"/>
            </w:tcBorders>
          </w:tcPr>
          <w:p w14:paraId="2E771B96" w14:textId="77777777" w:rsidR="00395784" w:rsidRPr="00F115F7" w:rsidRDefault="00395784" w:rsidP="00395784">
            <w:pPr>
              <w:ind w:firstLine="34"/>
              <w:jc w:val="center"/>
              <w:rPr>
                <w:color w:val="000000" w:themeColor="text1"/>
                <w:lang w:val="cs-CZ"/>
              </w:rPr>
            </w:pPr>
            <w:r w:rsidRPr="00F115F7">
              <w:rPr>
                <w:color w:val="000000" w:themeColor="text1"/>
                <w:lang w:val="cs-CZ"/>
              </w:rPr>
              <w:t>Méně časté</w:t>
            </w:r>
          </w:p>
        </w:tc>
        <w:tc>
          <w:tcPr>
            <w:tcW w:w="2551" w:type="dxa"/>
            <w:tcBorders>
              <w:top w:val="single" w:sz="4" w:space="0" w:color="000000"/>
              <w:left w:val="single" w:sz="4" w:space="0" w:color="000000"/>
              <w:bottom w:val="single" w:sz="4" w:space="0" w:color="000000"/>
              <w:right w:val="single" w:sz="4" w:space="0" w:color="000000"/>
            </w:tcBorders>
          </w:tcPr>
          <w:p w14:paraId="2A6A1D1D" w14:textId="77777777" w:rsidR="00395784" w:rsidRPr="00F115F7" w:rsidRDefault="00395784" w:rsidP="00395784">
            <w:pPr>
              <w:ind w:firstLine="34"/>
              <w:jc w:val="center"/>
              <w:rPr>
                <w:color w:val="000000" w:themeColor="text1"/>
                <w:lang w:val="cs-CZ"/>
              </w:rPr>
            </w:pPr>
            <w:r w:rsidRPr="00F115F7">
              <w:rPr>
                <w:color w:val="000000" w:themeColor="text1"/>
                <w:lang w:val="cs-CZ"/>
              </w:rPr>
              <w:t>Není známo</w:t>
            </w:r>
          </w:p>
        </w:tc>
      </w:tr>
      <w:tr w:rsidR="00395784" w:rsidRPr="00F115F7" w14:paraId="3C543EBA"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43D6B6B0" w14:textId="77777777" w:rsidR="00395784" w:rsidRPr="00F115F7" w:rsidRDefault="00395784" w:rsidP="00395784">
            <w:pPr>
              <w:keepNext/>
              <w:rPr>
                <w:rFonts w:eastAsia="MS Mincho"/>
                <w:color w:val="000000" w:themeColor="text1"/>
                <w:lang w:val="cs-CZ"/>
              </w:rPr>
            </w:pPr>
            <w:r w:rsidRPr="00F115F7">
              <w:rPr>
                <w:rFonts w:eastAsia="MS Mincho"/>
                <w:color w:val="000000" w:themeColor="text1"/>
                <w:lang w:val="cs-CZ"/>
              </w:rPr>
              <w:t xml:space="preserve">Krvácení do dýchacího traktu </w:t>
            </w:r>
          </w:p>
        </w:tc>
        <w:tc>
          <w:tcPr>
            <w:tcW w:w="2694" w:type="dxa"/>
            <w:tcBorders>
              <w:top w:val="single" w:sz="4" w:space="0" w:color="auto"/>
              <w:left w:val="single" w:sz="4" w:space="0" w:color="auto"/>
              <w:bottom w:val="single" w:sz="4" w:space="0" w:color="auto"/>
              <w:right w:val="single" w:sz="4" w:space="0" w:color="auto"/>
            </w:tcBorders>
          </w:tcPr>
          <w:p w14:paraId="1F2B536F" w14:textId="77777777" w:rsidR="00395784" w:rsidRPr="00F115F7" w:rsidRDefault="00395784" w:rsidP="00395784">
            <w:pPr>
              <w:keepNext/>
              <w:jc w:val="center"/>
              <w:rPr>
                <w:rFonts w:eastAsia="MS Mincho"/>
                <w:color w:val="000000" w:themeColor="text1"/>
                <w:lang w:val="cs-CZ"/>
              </w:rPr>
            </w:pPr>
            <w:r w:rsidRPr="00F115F7">
              <w:rPr>
                <w:rFonts w:eastAsia="MS Mincho"/>
                <w:color w:val="000000" w:themeColor="text1"/>
                <w:lang w:val="cs-CZ"/>
              </w:rPr>
              <w:t>Vzácné</w:t>
            </w:r>
          </w:p>
        </w:tc>
        <w:tc>
          <w:tcPr>
            <w:tcW w:w="2268" w:type="dxa"/>
            <w:tcBorders>
              <w:top w:val="single" w:sz="4" w:space="0" w:color="auto"/>
              <w:left w:val="single" w:sz="4" w:space="0" w:color="auto"/>
              <w:bottom w:val="single" w:sz="4" w:space="0" w:color="auto"/>
              <w:right w:val="single" w:sz="4" w:space="0" w:color="auto"/>
            </w:tcBorders>
          </w:tcPr>
          <w:p w14:paraId="5C2C8677" w14:textId="77777777" w:rsidR="00395784" w:rsidRPr="00F115F7" w:rsidRDefault="00395784" w:rsidP="00395784">
            <w:pPr>
              <w:keepNext/>
              <w:jc w:val="center"/>
              <w:rPr>
                <w:rFonts w:eastAsia="MS Mincho"/>
                <w:color w:val="000000" w:themeColor="text1"/>
                <w:lang w:val="cs-CZ"/>
              </w:rPr>
            </w:pPr>
            <w:r w:rsidRPr="00F115F7">
              <w:rPr>
                <w:rFonts w:eastAsia="MS Mincho"/>
                <w:color w:val="000000" w:themeColor="text1"/>
                <w:lang w:val="cs-CZ"/>
              </w:rPr>
              <w:t>Vzácné</w:t>
            </w:r>
          </w:p>
        </w:tc>
        <w:tc>
          <w:tcPr>
            <w:tcW w:w="2551" w:type="dxa"/>
            <w:tcBorders>
              <w:top w:val="single" w:sz="4" w:space="0" w:color="auto"/>
              <w:left w:val="single" w:sz="4" w:space="0" w:color="auto"/>
              <w:bottom w:val="single" w:sz="4" w:space="0" w:color="auto"/>
              <w:right w:val="single" w:sz="4" w:space="0" w:color="auto"/>
            </w:tcBorders>
          </w:tcPr>
          <w:p w14:paraId="332F6576" w14:textId="77777777" w:rsidR="00395784" w:rsidRPr="00F115F7" w:rsidRDefault="00395784" w:rsidP="00395784">
            <w:pPr>
              <w:keepNext/>
              <w:jc w:val="center"/>
              <w:rPr>
                <w:rFonts w:eastAsia="MS Mincho"/>
                <w:color w:val="000000" w:themeColor="text1"/>
                <w:lang w:val="cs-CZ"/>
              </w:rPr>
            </w:pPr>
            <w:r w:rsidRPr="00F115F7">
              <w:rPr>
                <w:color w:val="000000" w:themeColor="text1"/>
                <w:lang w:val="cs-CZ"/>
              </w:rPr>
              <w:t>Není známo</w:t>
            </w:r>
          </w:p>
        </w:tc>
      </w:tr>
      <w:tr w:rsidR="00395784" w:rsidRPr="00F115F7" w14:paraId="560933A9" w14:textId="77777777" w:rsidTr="001A4999">
        <w:trPr>
          <w:gridAfter w:val="1"/>
          <w:wAfter w:w="113" w:type="dxa"/>
        </w:trPr>
        <w:tc>
          <w:tcPr>
            <w:tcW w:w="10343" w:type="dxa"/>
            <w:gridSpan w:val="4"/>
            <w:tcBorders>
              <w:top w:val="single" w:sz="4" w:space="0" w:color="auto"/>
              <w:left w:val="single" w:sz="4" w:space="0" w:color="auto"/>
              <w:bottom w:val="single" w:sz="4" w:space="0" w:color="auto"/>
              <w:right w:val="single" w:sz="4" w:space="0" w:color="auto"/>
            </w:tcBorders>
            <w:vAlign w:val="bottom"/>
          </w:tcPr>
          <w:p w14:paraId="06F73DC4" w14:textId="77777777" w:rsidR="00395784" w:rsidRPr="00F115F7" w:rsidRDefault="00395784" w:rsidP="00395784">
            <w:pPr>
              <w:rPr>
                <w:rFonts w:eastAsia="MS Mincho"/>
                <w:i/>
                <w:color w:val="000000" w:themeColor="text1"/>
                <w:lang w:val="cs-CZ"/>
              </w:rPr>
            </w:pPr>
            <w:r w:rsidRPr="00F115F7">
              <w:rPr>
                <w:rFonts w:eastAsia="MS Mincho"/>
                <w:i/>
                <w:color w:val="000000" w:themeColor="text1"/>
                <w:lang w:val="cs-CZ"/>
              </w:rPr>
              <w:t>Gastrointestinální poruchy</w:t>
            </w:r>
          </w:p>
        </w:tc>
      </w:tr>
      <w:tr w:rsidR="00395784" w:rsidRPr="00F115F7" w14:paraId="4742061A"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3A0FC1B9"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Nauzea</w:t>
            </w:r>
          </w:p>
        </w:tc>
        <w:tc>
          <w:tcPr>
            <w:tcW w:w="2694" w:type="dxa"/>
            <w:tcBorders>
              <w:top w:val="single" w:sz="4" w:space="0" w:color="auto"/>
              <w:left w:val="single" w:sz="4" w:space="0" w:color="auto"/>
              <w:bottom w:val="single" w:sz="4" w:space="0" w:color="auto"/>
              <w:right w:val="single" w:sz="4" w:space="0" w:color="auto"/>
            </w:tcBorders>
          </w:tcPr>
          <w:p w14:paraId="09879C32"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268" w:type="dxa"/>
            <w:tcBorders>
              <w:top w:val="single" w:sz="4" w:space="0" w:color="auto"/>
              <w:left w:val="single" w:sz="4" w:space="0" w:color="auto"/>
              <w:bottom w:val="single" w:sz="4" w:space="0" w:color="auto"/>
              <w:right w:val="single" w:sz="4" w:space="0" w:color="auto"/>
            </w:tcBorders>
          </w:tcPr>
          <w:p w14:paraId="327FD04E"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551" w:type="dxa"/>
            <w:tcBorders>
              <w:top w:val="single" w:sz="4" w:space="0" w:color="auto"/>
              <w:left w:val="single" w:sz="4" w:space="0" w:color="auto"/>
              <w:bottom w:val="single" w:sz="4" w:space="0" w:color="auto"/>
              <w:right w:val="single" w:sz="4" w:space="0" w:color="auto"/>
            </w:tcBorders>
          </w:tcPr>
          <w:p w14:paraId="6C670545"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Časté</w:t>
            </w:r>
          </w:p>
        </w:tc>
      </w:tr>
      <w:tr w:rsidR="00395784" w:rsidRPr="00F115F7" w14:paraId="5F8D92EA"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4AF0EBC9"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 xml:space="preserve">Gastrointestinální krvácení </w:t>
            </w:r>
          </w:p>
        </w:tc>
        <w:tc>
          <w:tcPr>
            <w:tcW w:w="2694" w:type="dxa"/>
            <w:tcBorders>
              <w:top w:val="single" w:sz="4" w:space="0" w:color="auto"/>
              <w:left w:val="single" w:sz="4" w:space="0" w:color="auto"/>
              <w:bottom w:val="single" w:sz="4" w:space="0" w:color="auto"/>
              <w:right w:val="single" w:sz="4" w:space="0" w:color="auto"/>
            </w:tcBorders>
          </w:tcPr>
          <w:p w14:paraId="17925DC8"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268" w:type="dxa"/>
            <w:tcBorders>
              <w:top w:val="single" w:sz="4" w:space="0" w:color="auto"/>
              <w:left w:val="single" w:sz="4" w:space="0" w:color="auto"/>
              <w:bottom w:val="single" w:sz="4" w:space="0" w:color="auto"/>
              <w:right w:val="single" w:sz="4" w:space="0" w:color="auto"/>
            </w:tcBorders>
          </w:tcPr>
          <w:p w14:paraId="65247A60"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551" w:type="dxa"/>
            <w:tcBorders>
              <w:top w:val="single" w:sz="4" w:space="0" w:color="auto"/>
              <w:left w:val="single" w:sz="4" w:space="0" w:color="auto"/>
              <w:bottom w:val="single" w:sz="4" w:space="0" w:color="auto"/>
              <w:right w:val="single" w:sz="4" w:space="0" w:color="auto"/>
            </w:tcBorders>
          </w:tcPr>
          <w:p w14:paraId="4377A1F9"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Není známo</w:t>
            </w:r>
          </w:p>
        </w:tc>
      </w:tr>
      <w:tr w:rsidR="00395784" w:rsidRPr="00F115F7" w14:paraId="6F5C8FCF"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554A0375"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Krvácení z hemoroidů</w:t>
            </w:r>
          </w:p>
        </w:tc>
        <w:tc>
          <w:tcPr>
            <w:tcW w:w="2694" w:type="dxa"/>
            <w:tcBorders>
              <w:top w:val="single" w:sz="4" w:space="0" w:color="auto"/>
              <w:left w:val="single" w:sz="4" w:space="0" w:color="auto"/>
              <w:bottom w:val="single" w:sz="4" w:space="0" w:color="auto"/>
              <w:right w:val="single" w:sz="4" w:space="0" w:color="auto"/>
            </w:tcBorders>
          </w:tcPr>
          <w:p w14:paraId="1373814A"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268" w:type="dxa"/>
            <w:tcBorders>
              <w:top w:val="single" w:sz="4" w:space="0" w:color="auto"/>
              <w:left w:val="single" w:sz="4" w:space="0" w:color="auto"/>
              <w:bottom w:val="single" w:sz="4" w:space="0" w:color="auto"/>
              <w:right w:val="single" w:sz="4" w:space="0" w:color="auto"/>
            </w:tcBorders>
          </w:tcPr>
          <w:p w14:paraId="5133A8EE"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551" w:type="dxa"/>
            <w:tcBorders>
              <w:top w:val="single" w:sz="4" w:space="0" w:color="auto"/>
              <w:left w:val="single" w:sz="4" w:space="0" w:color="auto"/>
              <w:bottom w:val="single" w:sz="4" w:space="0" w:color="auto"/>
              <w:right w:val="single" w:sz="4" w:space="0" w:color="auto"/>
            </w:tcBorders>
          </w:tcPr>
          <w:p w14:paraId="45E4A361"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Není známo</w:t>
            </w:r>
          </w:p>
        </w:tc>
      </w:tr>
      <w:tr w:rsidR="00395784" w:rsidRPr="00F115F7" w14:paraId="0967CB8B"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4D05F4A8"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Krvácení z úst</w:t>
            </w:r>
          </w:p>
        </w:tc>
        <w:tc>
          <w:tcPr>
            <w:tcW w:w="2694" w:type="dxa"/>
            <w:tcBorders>
              <w:top w:val="single" w:sz="4" w:space="0" w:color="auto"/>
              <w:left w:val="single" w:sz="4" w:space="0" w:color="auto"/>
              <w:bottom w:val="single" w:sz="4" w:space="0" w:color="auto"/>
              <w:right w:val="single" w:sz="4" w:space="0" w:color="auto"/>
            </w:tcBorders>
          </w:tcPr>
          <w:p w14:paraId="78879FA1"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268" w:type="dxa"/>
            <w:tcBorders>
              <w:top w:val="single" w:sz="4" w:space="0" w:color="auto"/>
              <w:left w:val="single" w:sz="4" w:space="0" w:color="auto"/>
              <w:bottom w:val="single" w:sz="4" w:space="0" w:color="auto"/>
              <w:right w:val="single" w:sz="4" w:space="0" w:color="auto"/>
            </w:tcBorders>
          </w:tcPr>
          <w:p w14:paraId="0603D216" w14:textId="77777777" w:rsidR="00395784" w:rsidRPr="00F115F7" w:rsidDel="007E3B7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551" w:type="dxa"/>
            <w:tcBorders>
              <w:top w:val="single" w:sz="4" w:space="0" w:color="auto"/>
              <w:left w:val="single" w:sz="4" w:space="0" w:color="auto"/>
              <w:bottom w:val="single" w:sz="4" w:space="0" w:color="auto"/>
              <w:right w:val="single" w:sz="4" w:space="0" w:color="auto"/>
            </w:tcBorders>
          </w:tcPr>
          <w:p w14:paraId="5B9F4D5D"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Není známo</w:t>
            </w:r>
          </w:p>
        </w:tc>
      </w:tr>
      <w:tr w:rsidR="00395784" w:rsidRPr="00F115F7" w14:paraId="55A49CDE"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6DF85668"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Hematochezie</w:t>
            </w:r>
          </w:p>
        </w:tc>
        <w:tc>
          <w:tcPr>
            <w:tcW w:w="2694" w:type="dxa"/>
            <w:tcBorders>
              <w:top w:val="single" w:sz="4" w:space="0" w:color="auto"/>
              <w:left w:val="single" w:sz="4" w:space="0" w:color="auto"/>
              <w:bottom w:val="single" w:sz="4" w:space="0" w:color="auto"/>
              <w:right w:val="single" w:sz="4" w:space="0" w:color="auto"/>
            </w:tcBorders>
          </w:tcPr>
          <w:p w14:paraId="6B17B57C"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268" w:type="dxa"/>
            <w:tcBorders>
              <w:top w:val="single" w:sz="4" w:space="0" w:color="auto"/>
              <w:left w:val="single" w:sz="4" w:space="0" w:color="auto"/>
              <w:bottom w:val="single" w:sz="4" w:space="0" w:color="auto"/>
              <w:right w:val="single" w:sz="4" w:space="0" w:color="auto"/>
            </w:tcBorders>
          </w:tcPr>
          <w:p w14:paraId="079A50DC"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551" w:type="dxa"/>
            <w:tcBorders>
              <w:top w:val="single" w:sz="4" w:space="0" w:color="auto"/>
              <w:left w:val="single" w:sz="4" w:space="0" w:color="auto"/>
              <w:bottom w:val="single" w:sz="4" w:space="0" w:color="auto"/>
              <w:right w:val="single" w:sz="4" w:space="0" w:color="auto"/>
            </w:tcBorders>
          </w:tcPr>
          <w:p w14:paraId="461CB04F"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Časté</w:t>
            </w:r>
          </w:p>
        </w:tc>
      </w:tr>
      <w:tr w:rsidR="00395784" w:rsidRPr="00F115F7" w14:paraId="58E5FE37"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2722C625"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Rektální krvácení, krvácení z dásní</w:t>
            </w:r>
          </w:p>
        </w:tc>
        <w:tc>
          <w:tcPr>
            <w:tcW w:w="2694" w:type="dxa"/>
            <w:tcBorders>
              <w:top w:val="single" w:sz="4" w:space="0" w:color="auto"/>
              <w:left w:val="single" w:sz="4" w:space="0" w:color="auto"/>
              <w:bottom w:val="single" w:sz="4" w:space="0" w:color="auto"/>
              <w:right w:val="single" w:sz="4" w:space="0" w:color="auto"/>
            </w:tcBorders>
          </w:tcPr>
          <w:p w14:paraId="7C183694"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268" w:type="dxa"/>
            <w:tcBorders>
              <w:top w:val="single" w:sz="4" w:space="0" w:color="auto"/>
              <w:left w:val="single" w:sz="4" w:space="0" w:color="auto"/>
              <w:bottom w:val="single" w:sz="4" w:space="0" w:color="auto"/>
              <w:right w:val="single" w:sz="4" w:space="0" w:color="auto"/>
            </w:tcBorders>
          </w:tcPr>
          <w:p w14:paraId="47F2D45C"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551" w:type="dxa"/>
            <w:tcBorders>
              <w:top w:val="single" w:sz="4" w:space="0" w:color="auto"/>
              <w:left w:val="single" w:sz="4" w:space="0" w:color="auto"/>
              <w:bottom w:val="single" w:sz="4" w:space="0" w:color="auto"/>
              <w:right w:val="single" w:sz="4" w:space="0" w:color="auto"/>
            </w:tcBorders>
          </w:tcPr>
          <w:p w14:paraId="49C9AC5B"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Časté</w:t>
            </w:r>
          </w:p>
        </w:tc>
      </w:tr>
      <w:tr w:rsidR="00395784" w:rsidRPr="00F115F7" w14:paraId="33BCD84B"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0A56780C"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Retroperitoneální krvácení</w:t>
            </w:r>
          </w:p>
        </w:tc>
        <w:tc>
          <w:tcPr>
            <w:tcW w:w="2694" w:type="dxa"/>
            <w:tcBorders>
              <w:top w:val="single" w:sz="4" w:space="0" w:color="auto"/>
              <w:left w:val="single" w:sz="4" w:space="0" w:color="auto"/>
              <w:bottom w:val="single" w:sz="4" w:space="0" w:color="auto"/>
              <w:right w:val="single" w:sz="4" w:space="0" w:color="auto"/>
            </w:tcBorders>
          </w:tcPr>
          <w:p w14:paraId="324825B3"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Vzácné</w:t>
            </w:r>
          </w:p>
        </w:tc>
        <w:tc>
          <w:tcPr>
            <w:tcW w:w="2268" w:type="dxa"/>
            <w:tcBorders>
              <w:top w:val="single" w:sz="4" w:space="0" w:color="auto"/>
              <w:left w:val="single" w:sz="4" w:space="0" w:color="auto"/>
              <w:bottom w:val="single" w:sz="4" w:space="0" w:color="auto"/>
              <w:right w:val="single" w:sz="4" w:space="0" w:color="auto"/>
            </w:tcBorders>
          </w:tcPr>
          <w:p w14:paraId="14DB067E"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Není známo</w:t>
            </w:r>
          </w:p>
        </w:tc>
        <w:tc>
          <w:tcPr>
            <w:tcW w:w="2551" w:type="dxa"/>
            <w:tcBorders>
              <w:top w:val="single" w:sz="4" w:space="0" w:color="auto"/>
              <w:left w:val="single" w:sz="4" w:space="0" w:color="auto"/>
              <w:bottom w:val="single" w:sz="4" w:space="0" w:color="auto"/>
              <w:right w:val="single" w:sz="4" w:space="0" w:color="auto"/>
            </w:tcBorders>
          </w:tcPr>
          <w:p w14:paraId="3194C7AC"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Není známo</w:t>
            </w:r>
          </w:p>
        </w:tc>
      </w:tr>
      <w:tr w:rsidR="00395784" w:rsidRPr="00F115F7" w14:paraId="046818CC" w14:textId="77777777" w:rsidTr="001A4999">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6EC281AC" w14:textId="77777777" w:rsidR="00395784" w:rsidRPr="00F115F7" w:rsidRDefault="00395784" w:rsidP="00395784">
            <w:pPr>
              <w:rPr>
                <w:rFonts w:eastAsia="MS Mincho"/>
                <w:i/>
                <w:color w:val="000000" w:themeColor="text1"/>
                <w:lang w:val="cs-CZ"/>
              </w:rPr>
            </w:pPr>
            <w:r w:rsidRPr="00F115F7">
              <w:rPr>
                <w:i/>
                <w:color w:val="000000" w:themeColor="text1"/>
                <w:lang w:val="cs-CZ"/>
              </w:rPr>
              <w:t>Poruchy jater a žlučových cest</w:t>
            </w:r>
          </w:p>
        </w:tc>
        <w:tc>
          <w:tcPr>
            <w:tcW w:w="7513" w:type="dxa"/>
            <w:gridSpan w:val="3"/>
            <w:tcBorders>
              <w:top w:val="single" w:sz="4" w:space="0" w:color="auto"/>
              <w:left w:val="single" w:sz="4" w:space="0" w:color="auto"/>
              <w:bottom w:val="single" w:sz="4" w:space="0" w:color="auto"/>
              <w:right w:val="single" w:sz="4" w:space="0" w:color="auto"/>
            </w:tcBorders>
          </w:tcPr>
          <w:p w14:paraId="36F587D0" w14:textId="77777777" w:rsidR="00395784" w:rsidRPr="00F115F7" w:rsidDel="007E3B77" w:rsidRDefault="00395784" w:rsidP="00395784">
            <w:pPr>
              <w:jc w:val="center"/>
              <w:rPr>
                <w:rFonts w:eastAsia="MS Mincho"/>
                <w:color w:val="000000" w:themeColor="text1"/>
                <w:lang w:val="cs-CZ"/>
              </w:rPr>
            </w:pPr>
          </w:p>
        </w:tc>
      </w:tr>
      <w:tr w:rsidR="00395784" w:rsidRPr="00F115F7" w14:paraId="577E0DE2"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288C029B" w14:textId="4FA131AC" w:rsidR="00395784" w:rsidRPr="00F115F7" w:rsidRDefault="00395784" w:rsidP="00395784">
            <w:pPr>
              <w:rPr>
                <w:rFonts w:eastAsia="MS Mincho"/>
                <w:color w:val="000000" w:themeColor="text1"/>
                <w:lang w:val="cs-CZ"/>
              </w:rPr>
            </w:pPr>
            <w:r w:rsidRPr="00F115F7">
              <w:rPr>
                <w:color w:val="000000" w:themeColor="text1"/>
                <w:lang w:val="cs-CZ"/>
              </w:rPr>
              <w:t xml:space="preserve">Abnormální funkční jaterní test, zvýšená </w:t>
            </w:r>
            <w:r w:rsidR="0009059D" w:rsidRPr="00F115F7">
              <w:rPr>
                <w:color w:val="000000" w:themeColor="text1"/>
                <w:lang w:val="cs-CZ"/>
              </w:rPr>
              <w:t xml:space="preserve">hladina </w:t>
            </w:r>
            <w:r w:rsidRPr="00F115F7">
              <w:rPr>
                <w:color w:val="000000" w:themeColor="text1"/>
                <w:lang w:val="cs-CZ"/>
              </w:rPr>
              <w:t>aspartátaminotransferáz</w:t>
            </w:r>
            <w:r w:rsidR="0009059D" w:rsidRPr="00F115F7">
              <w:rPr>
                <w:color w:val="000000" w:themeColor="text1"/>
                <w:lang w:val="cs-CZ"/>
              </w:rPr>
              <w:t>y</w:t>
            </w:r>
            <w:r w:rsidRPr="00F115F7">
              <w:rPr>
                <w:color w:val="000000" w:themeColor="text1"/>
                <w:lang w:val="cs-CZ"/>
              </w:rPr>
              <w:t xml:space="preserve">, zvýšená </w:t>
            </w:r>
            <w:r w:rsidR="0009059D" w:rsidRPr="00F115F7">
              <w:rPr>
                <w:color w:val="000000" w:themeColor="text1"/>
                <w:lang w:val="cs-CZ"/>
              </w:rPr>
              <w:t xml:space="preserve">hladina </w:t>
            </w:r>
            <w:r w:rsidRPr="00F115F7">
              <w:rPr>
                <w:color w:val="000000" w:themeColor="text1"/>
                <w:lang w:val="cs-CZ"/>
              </w:rPr>
              <w:t>alkalick</w:t>
            </w:r>
            <w:r w:rsidR="0009059D" w:rsidRPr="00F115F7">
              <w:rPr>
                <w:color w:val="000000" w:themeColor="text1"/>
                <w:lang w:val="cs-CZ"/>
              </w:rPr>
              <w:t>é</w:t>
            </w:r>
            <w:r w:rsidRPr="00F115F7">
              <w:rPr>
                <w:color w:val="000000" w:themeColor="text1"/>
                <w:lang w:val="cs-CZ"/>
              </w:rPr>
              <w:t xml:space="preserve"> fosfatáz</w:t>
            </w:r>
            <w:r w:rsidR="0009059D" w:rsidRPr="00F115F7">
              <w:rPr>
                <w:color w:val="000000" w:themeColor="text1"/>
                <w:lang w:val="cs-CZ"/>
              </w:rPr>
              <w:t>y</w:t>
            </w:r>
            <w:r w:rsidRPr="00F115F7">
              <w:rPr>
                <w:color w:val="000000" w:themeColor="text1"/>
                <w:lang w:val="cs-CZ"/>
              </w:rPr>
              <w:t xml:space="preserve"> v krvi, zvýšen</w:t>
            </w:r>
            <w:r w:rsidR="0009059D" w:rsidRPr="00F115F7">
              <w:rPr>
                <w:color w:val="000000" w:themeColor="text1"/>
                <w:lang w:val="cs-CZ"/>
              </w:rPr>
              <w:t>á</w:t>
            </w:r>
            <w:r w:rsidRPr="00F115F7">
              <w:rPr>
                <w:color w:val="000000" w:themeColor="text1"/>
                <w:lang w:val="cs-CZ"/>
              </w:rPr>
              <w:t xml:space="preserve"> </w:t>
            </w:r>
            <w:r w:rsidR="0009059D" w:rsidRPr="00F115F7">
              <w:rPr>
                <w:color w:val="000000" w:themeColor="text1"/>
                <w:lang w:val="cs-CZ"/>
              </w:rPr>
              <w:t xml:space="preserve">hladina </w:t>
            </w:r>
            <w:r w:rsidRPr="00F115F7">
              <w:rPr>
                <w:color w:val="000000" w:themeColor="text1"/>
                <w:lang w:val="cs-CZ"/>
              </w:rPr>
              <w:t>bilirubin</w:t>
            </w:r>
            <w:r w:rsidR="0009059D" w:rsidRPr="00F115F7">
              <w:rPr>
                <w:color w:val="000000" w:themeColor="text1"/>
                <w:lang w:val="cs-CZ"/>
              </w:rPr>
              <w:t>u</w:t>
            </w:r>
            <w:r w:rsidRPr="00F115F7">
              <w:rPr>
                <w:color w:val="000000" w:themeColor="text1"/>
                <w:lang w:val="cs-CZ"/>
              </w:rPr>
              <w:t xml:space="preserve"> v krvi</w:t>
            </w:r>
          </w:p>
        </w:tc>
        <w:tc>
          <w:tcPr>
            <w:tcW w:w="2694" w:type="dxa"/>
            <w:tcBorders>
              <w:top w:val="single" w:sz="4" w:space="0" w:color="auto"/>
              <w:left w:val="single" w:sz="4" w:space="0" w:color="auto"/>
              <w:bottom w:val="single" w:sz="4" w:space="0" w:color="auto"/>
              <w:right w:val="single" w:sz="4" w:space="0" w:color="auto"/>
            </w:tcBorders>
          </w:tcPr>
          <w:p w14:paraId="1E4CCC80"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268" w:type="dxa"/>
            <w:tcBorders>
              <w:top w:val="single" w:sz="4" w:space="0" w:color="auto"/>
              <w:left w:val="single" w:sz="4" w:space="0" w:color="auto"/>
              <w:bottom w:val="single" w:sz="4" w:space="0" w:color="auto"/>
              <w:right w:val="single" w:sz="4" w:space="0" w:color="auto"/>
            </w:tcBorders>
          </w:tcPr>
          <w:p w14:paraId="034E1C53"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551" w:type="dxa"/>
            <w:tcBorders>
              <w:top w:val="single" w:sz="4" w:space="0" w:color="auto"/>
              <w:left w:val="single" w:sz="4" w:space="0" w:color="auto"/>
              <w:bottom w:val="single" w:sz="4" w:space="0" w:color="auto"/>
              <w:right w:val="single" w:sz="4" w:space="0" w:color="auto"/>
            </w:tcBorders>
          </w:tcPr>
          <w:p w14:paraId="66A15D1D"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Časté</w:t>
            </w:r>
          </w:p>
        </w:tc>
      </w:tr>
      <w:tr w:rsidR="00395784" w:rsidRPr="00F115F7" w14:paraId="6A65010D"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19E77A9C" w14:textId="75FB739D" w:rsidR="00395784" w:rsidRPr="00F115F7" w:rsidRDefault="00395784" w:rsidP="00395784">
            <w:pPr>
              <w:rPr>
                <w:rFonts w:eastAsia="MS Mincho"/>
                <w:color w:val="000000" w:themeColor="text1"/>
                <w:lang w:val="cs-CZ"/>
              </w:rPr>
            </w:pPr>
            <w:r w:rsidRPr="00F115F7">
              <w:rPr>
                <w:color w:val="000000" w:themeColor="text1"/>
                <w:lang w:val="cs-CZ"/>
              </w:rPr>
              <w:t xml:space="preserve">Zvýšená </w:t>
            </w:r>
            <w:r w:rsidR="0009059D" w:rsidRPr="00F115F7">
              <w:rPr>
                <w:color w:val="000000" w:themeColor="text1"/>
                <w:lang w:val="cs-CZ"/>
              </w:rPr>
              <w:t xml:space="preserve">hladina </w:t>
            </w:r>
            <w:r w:rsidRPr="00F115F7">
              <w:rPr>
                <w:color w:val="000000" w:themeColor="text1"/>
                <w:lang w:val="cs-CZ"/>
              </w:rPr>
              <w:t>gamaglutamyltransferáz</w:t>
            </w:r>
            <w:r w:rsidR="0009059D" w:rsidRPr="00F115F7">
              <w:rPr>
                <w:color w:val="000000" w:themeColor="text1"/>
                <w:lang w:val="cs-CZ"/>
              </w:rPr>
              <w:t>y</w:t>
            </w:r>
          </w:p>
        </w:tc>
        <w:tc>
          <w:tcPr>
            <w:tcW w:w="2694" w:type="dxa"/>
            <w:tcBorders>
              <w:top w:val="single" w:sz="4" w:space="0" w:color="auto"/>
              <w:left w:val="single" w:sz="4" w:space="0" w:color="auto"/>
              <w:bottom w:val="single" w:sz="4" w:space="0" w:color="auto"/>
              <w:right w:val="single" w:sz="4" w:space="0" w:color="auto"/>
            </w:tcBorders>
          </w:tcPr>
          <w:p w14:paraId="60576E8A"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268" w:type="dxa"/>
            <w:tcBorders>
              <w:top w:val="single" w:sz="4" w:space="0" w:color="auto"/>
              <w:left w:val="single" w:sz="4" w:space="0" w:color="auto"/>
              <w:bottom w:val="single" w:sz="4" w:space="0" w:color="auto"/>
              <w:right w:val="single" w:sz="4" w:space="0" w:color="auto"/>
            </w:tcBorders>
          </w:tcPr>
          <w:p w14:paraId="153882FF"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551" w:type="dxa"/>
            <w:tcBorders>
              <w:top w:val="single" w:sz="4" w:space="0" w:color="auto"/>
              <w:left w:val="single" w:sz="4" w:space="0" w:color="auto"/>
              <w:bottom w:val="single" w:sz="4" w:space="0" w:color="auto"/>
              <w:right w:val="single" w:sz="4" w:space="0" w:color="auto"/>
            </w:tcBorders>
          </w:tcPr>
          <w:p w14:paraId="34062277"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Není známo</w:t>
            </w:r>
          </w:p>
        </w:tc>
      </w:tr>
      <w:tr w:rsidR="00395784" w:rsidRPr="00F115F7" w14:paraId="090F7B8E"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3FE6370D" w14:textId="4A8F4FF6" w:rsidR="00395784" w:rsidRPr="00F115F7" w:rsidRDefault="00395784" w:rsidP="00395784">
            <w:pPr>
              <w:rPr>
                <w:rFonts w:eastAsia="MS Mincho"/>
                <w:color w:val="000000" w:themeColor="text1"/>
                <w:lang w:val="cs-CZ"/>
              </w:rPr>
            </w:pPr>
            <w:r w:rsidRPr="00F115F7">
              <w:rPr>
                <w:color w:val="000000" w:themeColor="text1"/>
                <w:lang w:val="cs-CZ"/>
              </w:rPr>
              <w:lastRenderedPageBreak/>
              <w:t xml:space="preserve">Zvýšená </w:t>
            </w:r>
            <w:r w:rsidR="0009059D" w:rsidRPr="00F115F7">
              <w:rPr>
                <w:color w:val="000000" w:themeColor="text1"/>
                <w:lang w:val="cs-CZ"/>
              </w:rPr>
              <w:t xml:space="preserve">hladina </w:t>
            </w:r>
            <w:r w:rsidRPr="00F115F7">
              <w:rPr>
                <w:color w:val="000000" w:themeColor="text1"/>
                <w:lang w:val="cs-CZ"/>
              </w:rPr>
              <w:t>alaninaminotransferáz</w:t>
            </w:r>
            <w:r w:rsidR="0009059D" w:rsidRPr="00F115F7">
              <w:rPr>
                <w:color w:val="000000" w:themeColor="text1"/>
                <w:lang w:val="cs-CZ"/>
              </w:rPr>
              <w:t>y</w:t>
            </w:r>
          </w:p>
        </w:tc>
        <w:tc>
          <w:tcPr>
            <w:tcW w:w="2694" w:type="dxa"/>
            <w:tcBorders>
              <w:top w:val="single" w:sz="4" w:space="0" w:color="auto"/>
              <w:left w:val="single" w:sz="4" w:space="0" w:color="auto"/>
              <w:bottom w:val="single" w:sz="4" w:space="0" w:color="auto"/>
              <w:right w:val="single" w:sz="4" w:space="0" w:color="auto"/>
            </w:tcBorders>
          </w:tcPr>
          <w:p w14:paraId="7DDAB3B4"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268" w:type="dxa"/>
            <w:tcBorders>
              <w:top w:val="single" w:sz="4" w:space="0" w:color="auto"/>
              <w:left w:val="single" w:sz="4" w:space="0" w:color="auto"/>
              <w:bottom w:val="single" w:sz="4" w:space="0" w:color="auto"/>
              <w:right w:val="single" w:sz="4" w:space="0" w:color="auto"/>
            </w:tcBorders>
          </w:tcPr>
          <w:p w14:paraId="4A2CF341"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551" w:type="dxa"/>
            <w:tcBorders>
              <w:top w:val="single" w:sz="4" w:space="0" w:color="auto"/>
              <w:left w:val="single" w:sz="4" w:space="0" w:color="auto"/>
              <w:bottom w:val="single" w:sz="4" w:space="0" w:color="auto"/>
              <w:right w:val="single" w:sz="4" w:space="0" w:color="auto"/>
            </w:tcBorders>
          </w:tcPr>
          <w:p w14:paraId="397CEFFC"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Časté</w:t>
            </w:r>
          </w:p>
        </w:tc>
      </w:tr>
      <w:tr w:rsidR="00395784" w:rsidRPr="00F115F7" w14:paraId="50C58350" w14:textId="77777777" w:rsidTr="001A4999">
        <w:trPr>
          <w:gridAfter w:val="1"/>
          <w:wAfter w:w="113" w:type="dxa"/>
        </w:trPr>
        <w:tc>
          <w:tcPr>
            <w:tcW w:w="10343" w:type="dxa"/>
            <w:gridSpan w:val="4"/>
            <w:tcBorders>
              <w:top w:val="single" w:sz="4" w:space="0" w:color="auto"/>
              <w:left w:val="single" w:sz="4" w:space="0" w:color="auto"/>
              <w:bottom w:val="single" w:sz="4" w:space="0" w:color="auto"/>
              <w:right w:val="single" w:sz="4" w:space="0" w:color="auto"/>
            </w:tcBorders>
          </w:tcPr>
          <w:p w14:paraId="3203A45E" w14:textId="77777777" w:rsidR="00395784" w:rsidRPr="00F115F7" w:rsidRDefault="00395784" w:rsidP="00395784">
            <w:pPr>
              <w:rPr>
                <w:rFonts w:eastAsia="MS Mincho"/>
                <w:i/>
                <w:color w:val="000000" w:themeColor="text1"/>
                <w:lang w:val="cs-CZ"/>
              </w:rPr>
            </w:pPr>
            <w:r w:rsidRPr="00F115F7">
              <w:rPr>
                <w:rFonts w:eastAsia="MS Mincho"/>
                <w:i/>
                <w:color w:val="000000" w:themeColor="text1"/>
                <w:lang w:val="cs-CZ"/>
              </w:rPr>
              <w:t>Poruchy kůže a podkožní tkáně</w:t>
            </w:r>
          </w:p>
        </w:tc>
      </w:tr>
      <w:tr w:rsidR="00395784" w:rsidRPr="00F115F7" w14:paraId="18829812"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444B73BF"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Kožní vyrážka</w:t>
            </w:r>
          </w:p>
        </w:tc>
        <w:tc>
          <w:tcPr>
            <w:tcW w:w="2694" w:type="dxa"/>
            <w:tcBorders>
              <w:top w:val="single" w:sz="4" w:space="0" w:color="auto"/>
              <w:left w:val="single" w:sz="4" w:space="0" w:color="auto"/>
              <w:bottom w:val="single" w:sz="4" w:space="0" w:color="auto"/>
              <w:right w:val="single" w:sz="4" w:space="0" w:color="auto"/>
            </w:tcBorders>
          </w:tcPr>
          <w:p w14:paraId="1DA43E81"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268" w:type="dxa"/>
            <w:tcBorders>
              <w:top w:val="single" w:sz="4" w:space="0" w:color="auto"/>
              <w:left w:val="single" w:sz="4" w:space="0" w:color="auto"/>
              <w:bottom w:val="single" w:sz="4" w:space="0" w:color="auto"/>
              <w:right w:val="single" w:sz="4" w:space="0" w:color="auto"/>
            </w:tcBorders>
          </w:tcPr>
          <w:p w14:paraId="40FEA5B8"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551" w:type="dxa"/>
            <w:tcBorders>
              <w:top w:val="single" w:sz="4" w:space="0" w:color="auto"/>
              <w:left w:val="single" w:sz="4" w:space="0" w:color="auto"/>
              <w:bottom w:val="single" w:sz="4" w:space="0" w:color="auto"/>
              <w:right w:val="single" w:sz="4" w:space="0" w:color="auto"/>
            </w:tcBorders>
          </w:tcPr>
          <w:p w14:paraId="042848EE"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Časté</w:t>
            </w:r>
          </w:p>
        </w:tc>
      </w:tr>
      <w:tr w:rsidR="00395784" w:rsidRPr="00F115F7" w14:paraId="5259738D"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6510BA8F"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Alopecie</w:t>
            </w:r>
          </w:p>
        </w:tc>
        <w:tc>
          <w:tcPr>
            <w:tcW w:w="2694" w:type="dxa"/>
            <w:tcBorders>
              <w:top w:val="single" w:sz="4" w:space="0" w:color="auto"/>
              <w:left w:val="single" w:sz="4" w:space="0" w:color="auto"/>
              <w:bottom w:val="single" w:sz="4" w:space="0" w:color="auto"/>
              <w:right w:val="single" w:sz="4" w:space="0" w:color="auto"/>
            </w:tcBorders>
          </w:tcPr>
          <w:p w14:paraId="4DD1FFDA"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268" w:type="dxa"/>
            <w:tcBorders>
              <w:top w:val="single" w:sz="4" w:space="0" w:color="auto"/>
              <w:left w:val="single" w:sz="4" w:space="0" w:color="auto"/>
              <w:bottom w:val="single" w:sz="4" w:space="0" w:color="auto"/>
              <w:right w:val="single" w:sz="4" w:space="0" w:color="auto"/>
            </w:tcBorders>
          </w:tcPr>
          <w:p w14:paraId="0C512A5C"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551" w:type="dxa"/>
            <w:tcBorders>
              <w:top w:val="single" w:sz="4" w:space="0" w:color="auto"/>
              <w:left w:val="single" w:sz="4" w:space="0" w:color="auto"/>
              <w:bottom w:val="single" w:sz="4" w:space="0" w:color="auto"/>
              <w:right w:val="single" w:sz="4" w:space="0" w:color="auto"/>
            </w:tcBorders>
          </w:tcPr>
          <w:p w14:paraId="20D2CEEF"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Časté</w:t>
            </w:r>
          </w:p>
        </w:tc>
      </w:tr>
      <w:tr w:rsidR="00395784" w:rsidRPr="00F115F7" w14:paraId="74593942"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4CB2C210"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Erythema multiforme</w:t>
            </w:r>
          </w:p>
        </w:tc>
        <w:tc>
          <w:tcPr>
            <w:tcW w:w="2694" w:type="dxa"/>
            <w:tcBorders>
              <w:top w:val="single" w:sz="4" w:space="0" w:color="auto"/>
              <w:left w:val="single" w:sz="4" w:space="0" w:color="auto"/>
              <w:bottom w:val="single" w:sz="4" w:space="0" w:color="auto"/>
              <w:right w:val="single" w:sz="4" w:space="0" w:color="auto"/>
            </w:tcBorders>
          </w:tcPr>
          <w:p w14:paraId="00CBB17D"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Velmi vzácné</w:t>
            </w:r>
          </w:p>
        </w:tc>
        <w:tc>
          <w:tcPr>
            <w:tcW w:w="2268" w:type="dxa"/>
            <w:tcBorders>
              <w:top w:val="single" w:sz="4" w:space="0" w:color="auto"/>
              <w:left w:val="single" w:sz="4" w:space="0" w:color="auto"/>
              <w:bottom w:val="single" w:sz="4" w:space="0" w:color="auto"/>
              <w:right w:val="single" w:sz="4" w:space="0" w:color="auto"/>
            </w:tcBorders>
          </w:tcPr>
          <w:p w14:paraId="2164BB70"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Není známo</w:t>
            </w:r>
          </w:p>
        </w:tc>
        <w:tc>
          <w:tcPr>
            <w:tcW w:w="2551" w:type="dxa"/>
            <w:tcBorders>
              <w:top w:val="single" w:sz="4" w:space="0" w:color="auto"/>
              <w:left w:val="single" w:sz="4" w:space="0" w:color="auto"/>
              <w:bottom w:val="single" w:sz="4" w:space="0" w:color="auto"/>
              <w:right w:val="single" w:sz="4" w:space="0" w:color="auto"/>
            </w:tcBorders>
          </w:tcPr>
          <w:p w14:paraId="307785EA"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Není známo</w:t>
            </w:r>
          </w:p>
        </w:tc>
      </w:tr>
      <w:tr w:rsidR="00395784" w:rsidRPr="00F115F7" w14:paraId="6247DCBA"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1DF699F8"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Kožní vaskulitida</w:t>
            </w:r>
          </w:p>
        </w:tc>
        <w:tc>
          <w:tcPr>
            <w:tcW w:w="2694" w:type="dxa"/>
            <w:tcBorders>
              <w:top w:val="single" w:sz="4" w:space="0" w:color="auto"/>
              <w:left w:val="single" w:sz="4" w:space="0" w:color="auto"/>
              <w:bottom w:val="single" w:sz="4" w:space="0" w:color="auto"/>
              <w:right w:val="single" w:sz="4" w:space="0" w:color="auto"/>
            </w:tcBorders>
          </w:tcPr>
          <w:p w14:paraId="187D7A11"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Není známo</w:t>
            </w:r>
          </w:p>
        </w:tc>
        <w:tc>
          <w:tcPr>
            <w:tcW w:w="2268" w:type="dxa"/>
            <w:tcBorders>
              <w:top w:val="single" w:sz="4" w:space="0" w:color="auto"/>
              <w:left w:val="single" w:sz="4" w:space="0" w:color="auto"/>
              <w:bottom w:val="single" w:sz="4" w:space="0" w:color="auto"/>
              <w:right w:val="single" w:sz="4" w:space="0" w:color="auto"/>
            </w:tcBorders>
          </w:tcPr>
          <w:p w14:paraId="20C08FC8"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Není známo</w:t>
            </w:r>
          </w:p>
        </w:tc>
        <w:tc>
          <w:tcPr>
            <w:tcW w:w="2551" w:type="dxa"/>
            <w:tcBorders>
              <w:top w:val="single" w:sz="4" w:space="0" w:color="auto"/>
              <w:left w:val="single" w:sz="4" w:space="0" w:color="auto"/>
              <w:bottom w:val="single" w:sz="4" w:space="0" w:color="auto"/>
              <w:right w:val="single" w:sz="4" w:space="0" w:color="auto"/>
            </w:tcBorders>
          </w:tcPr>
          <w:p w14:paraId="1658A893"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Není známo</w:t>
            </w:r>
          </w:p>
        </w:tc>
      </w:tr>
      <w:tr w:rsidR="00395784" w:rsidRPr="00F115F7" w14:paraId="62D060D0" w14:textId="77777777" w:rsidTr="001A4999">
        <w:trPr>
          <w:gridAfter w:val="1"/>
          <w:wAfter w:w="113" w:type="dxa"/>
        </w:trPr>
        <w:tc>
          <w:tcPr>
            <w:tcW w:w="10343" w:type="dxa"/>
            <w:gridSpan w:val="4"/>
            <w:tcBorders>
              <w:top w:val="single" w:sz="4" w:space="0" w:color="auto"/>
              <w:left w:val="single" w:sz="4" w:space="0" w:color="auto"/>
              <w:bottom w:val="single" w:sz="4" w:space="0" w:color="auto"/>
              <w:right w:val="single" w:sz="4" w:space="0" w:color="auto"/>
            </w:tcBorders>
          </w:tcPr>
          <w:p w14:paraId="79EBB6CA" w14:textId="77777777" w:rsidR="00395784" w:rsidRPr="00F115F7" w:rsidRDefault="00395784" w:rsidP="00395784">
            <w:pPr>
              <w:jc w:val="center"/>
              <w:rPr>
                <w:rFonts w:eastAsia="MS Mincho"/>
                <w:color w:val="000000" w:themeColor="text1"/>
                <w:lang w:val="cs-CZ"/>
              </w:rPr>
            </w:pPr>
            <w:r w:rsidRPr="00F115F7">
              <w:rPr>
                <w:rFonts w:eastAsia="MS Mincho"/>
                <w:i/>
                <w:color w:val="000000" w:themeColor="text1"/>
                <w:lang w:val="cs-CZ"/>
              </w:rPr>
              <w:t>Poruchy svalové a kosterní soustavy a pojivové tkáně</w:t>
            </w:r>
          </w:p>
        </w:tc>
      </w:tr>
      <w:tr w:rsidR="00395784" w:rsidRPr="00F115F7" w14:paraId="1A6525DB"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6F1EE819"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Svalové krvácení</w:t>
            </w:r>
          </w:p>
        </w:tc>
        <w:tc>
          <w:tcPr>
            <w:tcW w:w="2694" w:type="dxa"/>
            <w:tcBorders>
              <w:top w:val="single" w:sz="4" w:space="0" w:color="auto"/>
              <w:left w:val="single" w:sz="4" w:space="0" w:color="auto"/>
              <w:bottom w:val="single" w:sz="4" w:space="0" w:color="auto"/>
              <w:right w:val="single" w:sz="4" w:space="0" w:color="auto"/>
            </w:tcBorders>
          </w:tcPr>
          <w:p w14:paraId="0FBAED70"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Vzácné</w:t>
            </w:r>
          </w:p>
        </w:tc>
        <w:tc>
          <w:tcPr>
            <w:tcW w:w="2268" w:type="dxa"/>
            <w:tcBorders>
              <w:top w:val="single" w:sz="4" w:space="0" w:color="auto"/>
              <w:left w:val="single" w:sz="4" w:space="0" w:color="auto"/>
              <w:bottom w:val="single" w:sz="4" w:space="0" w:color="auto"/>
              <w:right w:val="single" w:sz="4" w:space="0" w:color="auto"/>
            </w:tcBorders>
          </w:tcPr>
          <w:p w14:paraId="113399F6"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551" w:type="dxa"/>
            <w:tcBorders>
              <w:top w:val="single" w:sz="4" w:space="0" w:color="auto"/>
              <w:left w:val="single" w:sz="4" w:space="0" w:color="auto"/>
              <w:bottom w:val="single" w:sz="4" w:space="0" w:color="auto"/>
              <w:right w:val="single" w:sz="4" w:space="0" w:color="auto"/>
            </w:tcBorders>
          </w:tcPr>
          <w:p w14:paraId="03A635A8"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Není známo</w:t>
            </w:r>
          </w:p>
        </w:tc>
      </w:tr>
      <w:tr w:rsidR="00395784" w:rsidRPr="00F115F7" w14:paraId="3EEAD39A" w14:textId="77777777" w:rsidTr="001A4999">
        <w:trPr>
          <w:gridAfter w:val="1"/>
          <w:wAfter w:w="113" w:type="dxa"/>
        </w:trPr>
        <w:tc>
          <w:tcPr>
            <w:tcW w:w="10343" w:type="dxa"/>
            <w:gridSpan w:val="4"/>
            <w:tcBorders>
              <w:top w:val="single" w:sz="4" w:space="0" w:color="auto"/>
              <w:left w:val="single" w:sz="4" w:space="0" w:color="auto"/>
              <w:bottom w:val="single" w:sz="4" w:space="0" w:color="auto"/>
              <w:right w:val="single" w:sz="4" w:space="0" w:color="auto"/>
            </w:tcBorders>
            <w:vAlign w:val="bottom"/>
          </w:tcPr>
          <w:p w14:paraId="356A0266" w14:textId="77777777" w:rsidR="00395784" w:rsidRPr="00F115F7" w:rsidRDefault="00395784" w:rsidP="00395784">
            <w:pPr>
              <w:rPr>
                <w:rFonts w:eastAsia="MS Mincho"/>
                <w:i/>
                <w:color w:val="000000" w:themeColor="text1"/>
                <w:lang w:val="cs-CZ"/>
              </w:rPr>
            </w:pPr>
            <w:r w:rsidRPr="00F115F7">
              <w:rPr>
                <w:rFonts w:eastAsia="MS Mincho"/>
                <w:i/>
                <w:color w:val="000000" w:themeColor="text1"/>
                <w:lang w:val="cs-CZ"/>
              </w:rPr>
              <w:t>Poruchy ledvin a močových cest</w:t>
            </w:r>
          </w:p>
        </w:tc>
      </w:tr>
      <w:tr w:rsidR="00395784" w:rsidRPr="00F115F7" w14:paraId="4E20389C"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51C49EE6"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Hematurie</w:t>
            </w:r>
          </w:p>
        </w:tc>
        <w:tc>
          <w:tcPr>
            <w:tcW w:w="2694" w:type="dxa"/>
            <w:tcBorders>
              <w:top w:val="single" w:sz="4" w:space="0" w:color="auto"/>
              <w:left w:val="single" w:sz="4" w:space="0" w:color="auto"/>
              <w:bottom w:val="single" w:sz="4" w:space="0" w:color="auto"/>
              <w:right w:val="single" w:sz="4" w:space="0" w:color="auto"/>
            </w:tcBorders>
          </w:tcPr>
          <w:p w14:paraId="7F10C33B"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268" w:type="dxa"/>
            <w:tcBorders>
              <w:top w:val="single" w:sz="4" w:space="0" w:color="auto"/>
              <w:left w:val="single" w:sz="4" w:space="0" w:color="auto"/>
              <w:bottom w:val="single" w:sz="4" w:space="0" w:color="auto"/>
              <w:right w:val="single" w:sz="4" w:space="0" w:color="auto"/>
            </w:tcBorders>
          </w:tcPr>
          <w:p w14:paraId="411E9AEE"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551" w:type="dxa"/>
            <w:tcBorders>
              <w:top w:val="single" w:sz="4" w:space="0" w:color="auto"/>
              <w:left w:val="single" w:sz="4" w:space="0" w:color="auto"/>
              <w:bottom w:val="single" w:sz="4" w:space="0" w:color="auto"/>
              <w:right w:val="single" w:sz="4" w:space="0" w:color="auto"/>
            </w:tcBorders>
          </w:tcPr>
          <w:p w14:paraId="4E2A76E6"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Časté</w:t>
            </w:r>
          </w:p>
        </w:tc>
      </w:tr>
      <w:tr w:rsidR="006E3C48" w:rsidRPr="00F115F7" w14:paraId="794B9006" w14:textId="77777777" w:rsidTr="00B46037">
        <w:trPr>
          <w:ins w:id="52" w:author="RWS_1" w:date="2025-01-21T10:30:00Z"/>
        </w:trPr>
        <w:tc>
          <w:tcPr>
            <w:tcW w:w="2830" w:type="dxa"/>
            <w:tcBorders>
              <w:top w:val="single" w:sz="4" w:space="0" w:color="auto"/>
              <w:left w:val="single" w:sz="4" w:space="0" w:color="auto"/>
              <w:bottom w:val="single" w:sz="4" w:space="0" w:color="auto"/>
              <w:right w:val="single" w:sz="4" w:space="0" w:color="auto"/>
            </w:tcBorders>
          </w:tcPr>
          <w:p w14:paraId="709A1DDE" w14:textId="252E5094" w:rsidR="006E3C48" w:rsidRPr="00F115F7" w:rsidRDefault="006E3C48" w:rsidP="006E3C48">
            <w:pPr>
              <w:rPr>
                <w:ins w:id="53" w:author="RWS_1" w:date="2025-01-21T10:30:00Z"/>
                <w:rFonts w:eastAsia="MS Mincho"/>
                <w:color w:val="000000" w:themeColor="text1"/>
                <w:lang w:val="cs-CZ"/>
              </w:rPr>
            </w:pPr>
            <w:ins w:id="54" w:author="RWS_1" w:date="2025-01-21T10:30:00Z">
              <w:r w:rsidRPr="00F115F7">
                <w:rPr>
                  <w:rFonts w:eastAsia="MS Mincho"/>
                  <w:color w:val="000000" w:themeColor="text1"/>
                  <w:lang w:val="cs-CZ"/>
                </w:rPr>
                <w:t>Antikoagulancii indukovaná nefropatie</w:t>
              </w:r>
            </w:ins>
          </w:p>
        </w:tc>
        <w:tc>
          <w:tcPr>
            <w:tcW w:w="2694" w:type="dxa"/>
            <w:tcBorders>
              <w:top w:val="single" w:sz="4" w:space="0" w:color="auto"/>
              <w:left w:val="single" w:sz="4" w:space="0" w:color="auto"/>
              <w:bottom w:val="single" w:sz="4" w:space="0" w:color="auto"/>
              <w:right w:val="single" w:sz="4" w:space="0" w:color="auto"/>
            </w:tcBorders>
          </w:tcPr>
          <w:p w14:paraId="6378C7A1" w14:textId="7CD6149B" w:rsidR="006E3C48" w:rsidRPr="00F115F7" w:rsidRDefault="006E3C48" w:rsidP="006E3C48">
            <w:pPr>
              <w:jc w:val="center"/>
              <w:rPr>
                <w:ins w:id="55" w:author="RWS_1" w:date="2025-01-21T10:30:00Z"/>
                <w:rFonts w:eastAsia="MS Mincho"/>
                <w:color w:val="000000" w:themeColor="text1"/>
                <w:lang w:val="cs-CZ"/>
              </w:rPr>
            </w:pPr>
            <w:ins w:id="56" w:author="RWS_1" w:date="2025-01-21T10:30:00Z">
              <w:r w:rsidRPr="00F115F7">
                <w:rPr>
                  <w:rFonts w:eastAsia="MS Mincho"/>
                  <w:color w:val="000000" w:themeColor="text1"/>
                  <w:lang w:val="cs-CZ"/>
                </w:rPr>
                <w:t>Není známo</w:t>
              </w:r>
            </w:ins>
          </w:p>
        </w:tc>
        <w:tc>
          <w:tcPr>
            <w:tcW w:w="2268" w:type="dxa"/>
            <w:tcBorders>
              <w:top w:val="single" w:sz="4" w:space="0" w:color="auto"/>
              <w:left w:val="single" w:sz="4" w:space="0" w:color="auto"/>
              <w:bottom w:val="single" w:sz="4" w:space="0" w:color="auto"/>
              <w:right w:val="single" w:sz="4" w:space="0" w:color="auto"/>
            </w:tcBorders>
          </w:tcPr>
          <w:p w14:paraId="2B8F609A" w14:textId="3BE16C27" w:rsidR="006E3C48" w:rsidRPr="00F115F7" w:rsidRDefault="006E3C48" w:rsidP="006E3C48">
            <w:pPr>
              <w:jc w:val="center"/>
              <w:rPr>
                <w:ins w:id="57" w:author="RWS_1" w:date="2025-01-21T10:30:00Z"/>
                <w:rFonts w:eastAsia="MS Mincho"/>
                <w:color w:val="000000" w:themeColor="text1"/>
                <w:lang w:val="cs-CZ"/>
              </w:rPr>
            </w:pPr>
            <w:ins w:id="58" w:author="RWS_1" w:date="2025-01-21T10:30:00Z">
              <w:r w:rsidRPr="00F115F7">
                <w:rPr>
                  <w:rFonts w:eastAsia="MS Mincho"/>
                  <w:color w:val="000000" w:themeColor="text1"/>
                  <w:lang w:val="cs-CZ"/>
                </w:rPr>
                <w:t>Není známo</w:t>
              </w:r>
            </w:ins>
          </w:p>
        </w:tc>
        <w:tc>
          <w:tcPr>
            <w:tcW w:w="2551" w:type="dxa"/>
            <w:gridSpan w:val="2"/>
            <w:tcBorders>
              <w:top w:val="single" w:sz="4" w:space="0" w:color="auto"/>
              <w:left w:val="single" w:sz="4" w:space="0" w:color="auto"/>
              <w:bottom w:val="single" w:sz="4" w:space="0" w:color="auto"/>
              <w:right w:val="single" w:sz="4" w:space="0" w:color="auto"/>
            </w:tcBorders>
          </w:tcPr>
          <w:p w14:paraId="3679CA1D" w14:textId="51FEF918" w:rsidR="006E3C48" w:rsidRPr="00F115F7" w:rsidRDefault="006E3C48" w:rsidP="006E3C48">
            <w:pPr>
              <w:jc w:val="center"/>
              <w:rPr>
                <w:ins w:id="59" w:author="RWS_1" w:date="2025-01-21T10:30:00Z"/>
                <w:color w:val="000000" w:themeColor="text1"/>
                <w:lang w:val="cs-CZ"/>
              </w:rPr>
            </w:pPr>
            <w:ins w:id="60" w:author="RWS_1" w:date="2025-01-21T10:30:00Z">
              <w:r w:rsidRPr="00F115F7">
                <w:rPr>
                  <w:rFonts w:eastAsia="MS Mincho"/>
                  <w:color w:val="000000" w:themeColor="text1"/>
                  <w:lang w:val="cs-CZ"/>
                </w:rPr>
                <w:t>Není známo</w:t>
              </w:r>
            </w:ins>
          </w:p>
        </w:tc>
      </w:tr>
      <w:tr w:rsidR="00395784" w:rsidRPr="00F115F7" w14:paraId="414734BA" w14:textId="77777777" w:rsidTr="001A4999">
        <w:trPr>
          <w:gridAfter w:val="1"/>
          <w:wAfter w:w="113" w:type="dxa"/>
        </w:trPr>
        <w:tc>
          <w:tcPr>
            <w:tcW w:w="10343" w:type="dxa"/>
            <w:gridSpan w:val="4"/>
            <w:tcBorders>
              <w:top w:val="single" w:sz="4" w:space="0" w:color="auto"/>
              <w:left w:val="single" w:sz="4" w:space="0" w:color="auto"/>
              <w:bottom w:val="single" w:sz="4" w:space="0" w:color="auto"/>
              <w:right w:val="single" w:sz="4" w:space="0" w:color="auto"/>
            </w:tcBorders>
            <w:vAlign w:val="bottom"/>
          </w:tcPr>
          <w:p w14:paraId="45289775" w14:textId="77777777" w:rsidR="00395784" w:rsidRPr="00F115F7" w:rsidRDefault="00395784" w:rsidP="00395784">
            <w:pPr>
              <w:rPr>
                <w:rFonts w:eastAsia="MS Mincho"/>
                <w:i/>
                <w:color w:val="000000" w:themeColor="text1"/>
                <w:lang w:val="cs-CZ"/>
              </w:rPr>
            </w:pPr>
            <w:r w:rsidRPr="00F115F7">
              <w:rPr>
                <w:rFonts w:eastAsia="MS Mincho"/>
                <w:i/>
                <w:color w:val="000000" w:themeColor="text1"/>
                <w:lang w:val="cs-CZ"/>
              </w:rPr>
              <w:t>Poruchy reprodukčního systému a prsu</w:t>
            </w:r>
          </w:p>
        </w:tc>
      </w:tr>
      <w:tr w:rsidR="00395784" w:rsidRPr="00F115F7" w14:paraId="213C513C"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63BE9983"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Abnormální vaginální krvácení, urogenitální krvácení</w:t>
            </w:r>
          </w:p>
        </w:tc>
        <w:tc>
          <w:tcPr>
            <w:tcW w:w="2694" w:type="dxa"/>
            <w:tcBorders>
              <w:top w:val="single" w:sz="4" w:space="0" w:color="auto"/>
              <w:left w:val="single" w:sz="4" w:space="0" w:color="auto"/>
              <w:bottom w:val="single" w:sz="4" w:space="0" w:color="auto"/>
              <w:right w:val="single" w:sz="4" w:space="0" w:color="auto"/>
            </w:tcBorders>
          </w:tcPr>
          <w:p w14:paraId="22141D8B"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268" w:type="dxa"/>
            <w:tcBorders>
              <w:top w:val="single" w:sz="4" w:space="0" w:color="auto"/>
              <w:left w:val="single" w:sz="4" w:space="0" w:color="auto"/>
              <w:bottom w:val="single" w:sz="4" w:space="0" w:color="auto"/>
              <w:right w:val="single" w:sz="4" w:space="0" w:color="auto"/>
            </w:tcBorders>
          </w:tcPr>
          <w:p w14:paraId="78BE26FF"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551" w:type="dxa"/>
            <w:tcBorders>
              <w:top w:val="single" w:sz="4" w:space="0" w:color="auto"/>
              <w:left w:val="single" w:sz="4" w:space="0" w:color="auto"/>
              <w:bottom w:val="single" w:sz="4" w:space="0" w:color="auto"/>
              <w:right w:val="single" w:sz="4" w:space="0" w:color="auto"/>
            </w:tcBorders>
          </w:tcPr>
          <w:p w14:paraId="31EB0C1C"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Velmi časté</w:t>
            </w:r>
            <w:r w:rsidRPr="00F115F7">
              <w:rPr>
                <w:rStyle w:val="BMSSuperscript"/>
                <w:color w:val="000000" w:themeColor="text1"/>
                <w:sz w:val="22"/>
                <w:lang w:val="cs-CZ"/>
              </w:rPr>
              <w:t>§</w:t>
            </w:r>
          </w:p>
        </w:tc>
      </w:tr>
      <w:tr w:rsidR="00395784" w:rsidRPr="00F115F7" w14:paraId="3CABAF78" w14:textId="77777777" w:rsidTr="001A4999">
        <w:trPr>
          <w:gridAfter w:val="1"/>
          <w:wAfter w:w="113" w:type="dxa"/>
        </w:trPr>
        <w:tc>
          <w:tcPr>
            <w:tcW w:w="10343" w:type="dxa"/>
            <w:gridSpan w:val="4"/>
            <w:tcBorders>
              <w:top w:val="single" w:sz="4" w:space="0" w:color="auto"/>
              <w:left w:val="single" w:sz="4" w:space="0" w:color="auto"/>
              <w:bottom w:val="single" w:sz="4" w:space="0" w:color="auto"/>
              <w:right w:val="single" w:sz="4" w:space="0" w:color="auto"/>
            </w:tcBorders>
            <w:vAlign w:val="bottom"/>
          </w:tcPr>
          <w:p w14:paraId="22053414" w14:textId="77777777" w:rsidR="00395784" w:rsidRPr="00F115F7" w:rsidRDefault="00395784" w:rsidP="00395784">
            <w:pPr>
              <w:rPr>
                <w:rFonts w:eastAsia="MS Mincho"/>
                <w:i/>
                <w:color w:val="000000" w:themeColor="text1"/>
                <w:lang w:val="cs-CZ"/>
              </w:rPr>
            </w:pPr>
            <w:r w:rsidRPr="00F115F7">
              <w:rPr>
                <w:rFonts w:eastAsia="MS Mincho"/>
                <w:i/>
                <w:color w:val="000000" w:themeColor="text1"/>
                <w:lang w:val="cs-CZ"/>
              </w:rPr>
              <w:t>Celkové poruchy a reakce v místě aplikace</w:t>
            </w:r>
          </w:p>
        </w:tc>
      </w:tr>
      <w:tr w:rsidR="00395784" w:rsidRPr="00F115F7" w14:paraId="11E609D9"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21775E05"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Krvácení v místě aplikace</w:t>
            </w:r>
          </w:p>
        </w:tc>
        <w:tc>
          <w:tcPr>
            <w:tcW w:w="2694" w:type="dxa"/>
            <w:tcBorders>
              <w:top w:val="single" w:sz="4" w:space="0" w:color="auto"/>
              <w:left w:val="single" w:sz="4" w:space="0" w:color="auto"/>
              <w:bottom w:val="single" w:sz="4" w:space="0" w:color="auto"/>
              <w:right w:val="single" w:sz="4" w:space="0" w:color="auto"/>
            </w:tcBorders>
          </w:tcPr>
          <w:p w14:paraId="7B5EADF8"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268" w:type="dxa"/>
            <w:tcBorders>
              <w:top w:val="single" w:sz="4" w:space="0" w:color="auto"/>
              <w:left w:val="single" w:sz="4" w:space="0" w:color="auto"/>
              <w:bottom w:val="single" w:sz="4" w:space="0" w:color="auto"/>
              <w:right w:val="single" w:sz="4" w:space="0" w:color="auto"/>
            </w:tcBorders>
          </w:tcPr>
          <w:p w14:paraId="7A450039"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551" w:type="dxa"/>
            <w:tcBorders>
              <w:top w:val="single" w:sz="4" w:space="0" w:color="auto"/>
              <w:left w:val="single" w:sz="4" w:space="0" w:color="auto"/>
              <w:bottom w:val="single" w:sz="4" w:space="0" w:color="auto"/>
              <w:right w:val="single" w:sz="4" w:space="0" w:color="auto"/>
            </w:tcBorders>
          </w:tcPr>
          <w:p w14:paraId="442671BC"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Není známo</w:t>
            </w:r>
          </w:p>
        </w:tc>
      </w:tr>
      <w:tr w:rsidR="00395784" w:rsidRPr="00F115F7" w14:paraId="4B9C1FE9" w14:textId="77777777" w:rsidTr="001A4999">
        <w:trPr>
          <w:gridAfter w:val="1"/>
          <w:wAfter w:w="113" w:type="dxa"/>
        </w:trPr>
        <w:tc>
          <w:tcPr>
            <w:tcW w:w="10343" w:type="dxa"/>
            <w:gridSpan w:val="4"/>
            <w:tcBorders>
              <w:top w:val="single" w:sz="4" w:space="0" w:color="auto"/>
              <w:left w:val="single" w:sz="4" w:space="0" w:color="auto"/>
              <w:bottom w:val="single" w:sz="4" w:space="0" w:color="auto"/>
              <w:right w:val="single" w:sz="4" w:space="0" w:color="auto"/>
            </w:tcBorders>
            <w:vAlign w:val="bottom"/>
          </w:tcPr>
          <w:p w14:paraId="4114876C" w14:textId="77777777" w:rsidR="00395784" w:rsidRPr="00F115F7" w:rsidRDefault="00395784" w:rsidP="00395784">
            <w:pPr>
              <w:keepNext/>
              <w:keepLines/>
              <w:rPr>
                <w:rFonts w:eastAsia="MS Mincho"/>
                <w:i/>
                <w:color w:val="000000" w:themeColor="text1"/>
                <w:lang w:val="cs-CZ"/>
              </w:rPr>
            </w:pPr>
            <w:r w:rsidRPr="00F115F7">
              <w:rPr>
                <w:rFonts w:eastAsia="MS Mincho"/>
                <w:i/>
                <w:color w:val="000000" w:themeColor="text1"/>
                <w:lang w:val="cs-CZ"/>
              </w:rPr>
              <w:t>Vyšetření</w:t>
            </w:r>
          </w:p>
        </w:tc>
      </w:tr>
      <w:tr w:rsidR="00395784" w:rsidRPr="00F115F7" w14:paraId="229FC9D0"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3F811A24" w14:textId="77777777" w:rsidR="00395784" w:rsidRPr="00F115F7" w:rsidRDefault="00395784" w:rsidP="00395784">
            <w:pPr>
              <w:rPr>
                <w:rFonts w:eastAsia="MS Mincho"/>
                <w:color w:val="000000" w:themeColor="text1"/>
                <w:lang w:val="cs-CZ"/>
              </w:rPr>
            </w:pPr>
            <w:r w:rsidRPr="00F115F7">
              <w:rPr>
                <w:rFonts w:eastAsia="MS Mincho"/>
                <w:color w:val="000000" w:themeColor="text1"/>
                <w:lang w:val="cs-CZ"/>
              </w:rPr>
              <w:t>Pozitivní okultní krvácení</w:t>
            </w:r>
          </w:p>
        </w:tc>
        <w:tc>
          <w:tcPr>
            <w:tcW w:w="2694" w:type="dxa"/>
            <w:tcBorders>
              <w:top w:val="single" w:sz="4" w:space="0" w:color="auto"/>
              <w:left w:val="single" w:sz="4" w:space="0" w:color="auto"/>
              <w:bottom w:val="single" w:sz="4" w:space="0" w:color="auto"/>
              <w:right w:val="single" w:sz="4" w:space="0" w:color="auto"/>
            </w:tcBorders>
          </w:tcPr>
          <w:p w14:paraId="56D4B184"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268" w:type="dxa"/>
            <w:tcBorders>
              <w:top w:val="single" w:sz="4" w:space="0" w:color="auto"/>
              <w:left w:val="single" w:sz="4" w:space="0" w:color="auto"/>
              <w:bottom w:val="single" w:sz="4" w:space="0" w:color="auto"/>
              <w:right w:val="single" w:sz="4" w:space="0" w:color="auto"/>
            </w:tcBorders>
          </w:tcPr>
          <w:p w14:paraId="38AAF802"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551" w:type="dxa"/>
            <w:tcBorders>
              <w:top w:val="single" w:sz="4" w:space="0" w:color="auto"/>
              <w:left w:val="single" w:sz="4" w:space="0" w:color="auto"/>
              <w:bottom w:val="single" w:sz="4" w:space="0" w:color="auto"/>
              <w:right w:val="single" w:sz="4" w:space="0" w:color="auto"/>
            </w:tcBorders>
          </w:tcPr>
          <w:p w14:paraId="11F94384"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Není známo</w:t>
            </w:r>
          </w:p>
        </w:tc>
      </w:tr>
      <w:tr w:rsidR="00395784" w:rsidRPr="00F115F7" w14:paraId="201C69D1" w14:textId="77777777" w:rsidTr="001A4999">
        <w:trPr>
          <w:gridAfter w:val="1"/>
          <w:wAfter w:w="113" w:type="dxa"/>
        </w:trPr>
        <w:tc>
          <w:tcPr>
            <w:tcW w:w="10343" w:type="dxa"/>
            <w:gridSpan w:val="4"/>
            <w:tcBorders>
              <w:top w:val="single" w:sz="4" w:space="0" w:color="auto"/>
              <w:left w:val="single" w:sz="4" w:space="0" w:color="auto"/>
              <w:bottom w:val="single" w:sz="4" w:space="0" w:color="auto"/>
              <w:right w:val="single" w:sz="4" w:space="0" w:color="auto"/>
            </w:tcBorders>
            <w:vAlign w:val="bottom"/>
          </w:tcPr>
          <w:p w14:paraId="670E0681" w14:textId="77777777" w:rsidR="00395784" w:rsidRPr="00F115F7" w:rsidRDefault="00395784" w:rsidP="00395784">
            <w:pPr>
              <w:rPr>
                <w:rFonts w:eastAsia="MS Mincho"/>
                <w:i/>
                <w:color w:val="000000" w:themeColor="text1"/>
                <w:lang w:val="cs-CZ"/>
              </w:rPr>
            </w:pPr>
            <w:r w:rsidRPr="00F115F7">
              <w:rPr>
                <w:rFonts w:eastAsia="MS Mincho"/>
                <w:i/>
                <w:color w:val="000000" w:themeColor="text1"/>
                <w:lang w:val="cs-CZ"/>
              </w:rPr>
              <w:t>Poranění, otravy a procedurální komplikace</w:t>
            </w:r>
          </w:p>
        </w:tc>
      </w:tr>
      <w:tr w:rsidR="00395784" w:rsidRPr="00F115F7" w14:paraId="1FF1B446"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7D14406D" w14:textId="77777777" w:rsidR="00395784" w:rsidRPr="00F115F7" w:rsidRDefault="00395784" w:rsidP="00395784">
            <w:pPr>
              <w:keepNext/>
              <w:keepLines/>
              <w:rPr>
                <w:rFonts w:eastAsia="MS Mincho"/>
                <w:color w:val="000000" w:themeColor="text1"/>
                <w:lang w:val="cs-CZ"/>
              </w:rPr>
            </w:pPr>
            <w:r w:rsidRPr="00F115F7">
              <w:rPr>
                <w:rFonts w:eastAsia="MS Mincho"/>
                <w:color w:val="000000" w:themeColor="text1"/>
                <w:lang w:val="cs-CZ"/>
              </w:rPr>
              <w:t>Kontuze</w:t>
            </w:r>
          </w:p>
        </w:tc>
        <w:tc>
          <w:tcPr>
            <w:tcW w:w="2694" w:type="dxa"/>
            <w:tcBorders>
              <w:top w:val="single" w:sz="4" w:space="0" w:color="auto"/>
              <w:left w:val="single" w:sz="4" w:space="0" w:color="auto"/>
              <w:bottom w:val="single" w:sz="4" w:space="0" w:color="auto"/>
              <w:right w:val="single" w:sz="4" w:space="0" w:color="auto"/>
            </w:tcBorders>
          </w:tcPr>
          <w:p w14:paraId="0CF89D12"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268" w:type="dxa"/>
            <w:tcBorders>
              <w:top w:val="single" w:sz="4" w:space="0" w:color="auto"/>
              <w:left w:val="single" w:sz="4" w:space="0" w:color="auto"/>
              <w:bottom w:val="single" w:sz="4" w:space="0" w:color="auto"/>
              <w:right w:val="single" w:sz="4" w:space="0" w:color="auto"/>
            </w:tcBorders>
          </w:tcPr>
          <w:p w14:paraId="38AE7E9A"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Časté</w:t>
            </w:r>
          </w:p>
        </w:tc>
        <w:tc>
          <w:tcPr>
            <w:tcW w:w="2551" w:type="dxa"/>
            <w:tcBorders>
              <w:top w:val="single" w:sz="4" w:space="0" w:color="auto"/>
              <w:left w:val="single" w:sz="4" w:space="0" w:color="auto"/>
              <w:bottom w:val="single" w:sz="4" w:space="0" w:color="auto"/>
              <w:right w:val="single" w:sz="4" w:space="0" w:color="auto"/>
            </w:tcBorders>
          </w:tcPr>
          <w:p w14:paraId="193BA33A"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Časté</w:t>
            </w:r>
          </w:p>
        </w:tc>
      </w:tr>
      <w:tr w:rsidR="00395784" w:rsidRPr="00F115F7" w14:paraId="773E04BD"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169DB0DB" w14:textId="77777777" w:rsidR="00395784" w:rsidRPr="00F115F7" w:rsidRDefault="00395784" w:rsidP="00395784">
            <w:pPr>
              <w:keepNext/>
              <w:keepLines/>
              <w:rPr>
                <w:rFonts w:eastAsia="MS Mincho"/>
                <w:color w:val="000000" w:themeColor="text1"/>
                <w:lang w:val="cs-CZ"/>
              </w:rPr>
            </w:pPr>
            <w:r w:rsidRPr="00F115F7">
              <w:rPr>
                <w:rFonts w:eastAsia="MS Mincho"/>
                <w:color w:val="000000" w:themeColor="text1"/>
                <w:lang w:val="cs-CZ"/>
              </w:rPr>
              <w:t>Krvácení po výkonu (včetně hematomu po výkonu, krvácení z rány, hematomu v místě cévního vpichu a krvácení v místě katétru), sekrece z rány, krvácení v místě incize (včetně hematomu v místě incize), operační krvácení</w:t>
            </w:r>
          </w:p>
        </w:tc>
        <w:tc>
          <w:tcPr>
            <w:tcW w:w="2694" w:type="dxa"/>
            <w:tcBorders>
              <w:top w:val="single" w:sz="4" w:space="0" w:color="auto"/>
              <w:left w:val="single" w:sz="4" w:space="0" w:color="auto"/>
              <w:bottom w:val="single" w:sz="4" w:space="0" w:color="auto"/>
              <w:right w:val="single" w:sz="4" w:space="0" w:color="auto"/>
            </w:tcBorders>
          </w:tcPr>
          <w:p w14:paraId="3A9689B7"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268" w:type="dxa"/>
            <w:tcBorders>
              <w:top w:val="single" w:sz="4" w:space="0" w:color="auto"/>
              <w:left w:val="single" w:sz="4" w:space="0" w:color="auto"/>
              <w:bottom w:val="single" w:sz="4" w:space="0" w:color="auto"/>
              <w:right w:val="single" w:sz="4" w:space="0" w:color="auto"/>
            </w:tcBorders>
          </w:tcPr>
          <w:p w14:paraId="3C2E083F"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551" w:type="dxa"/>
            <w:tcBorders>
              <w:top w:val="single" w:sz="4" w:space="0" w:color="auto"/>
              <w:left w:val="single" w:sz="4" w:space="0" w:color="auto"/>
              <w:bottom w:val="single" w:sz="4" w:space="0" w:color="auto"/>
              <w:right w:val="single" w:sz="4" w:space="0" w:color="auto"/>
            </w:tcBorders>
          </w:tcPr>
          <w:p w14:paraId="4CFF3FC3"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Časté</w:t>
            </w:r>
          </w:p>
        </w:tc>
      </w:tr>
      <w:tr w:rsidR="00395784" w:rsidRPr="00F115F7" w14:paraId="4804C73B" w14:textId="77777777" w:rsidTr="00B46037">
        <w:trPr>
          <w:gridAfter w:val="1"/>
          <w:wAfter w:w="113" w:type="dxa"/>
        </w:trPr>
        <w:tc>
          <w:tcPr>
            <w:tcW w:w="2830" w:type="dxa"/>
            <w:tcBorders>
              <w:top w:val="single" w:sz="4" w:space="0" w:color="auto"/>
              <w:left w:val="single" w:sz="4" w:space="0" w:color="auto"/>
              <w:bottom w:val="single" w:sz="4" w:space="0" w:color="auto"/>
              <w:right w:val="single" w:sz="4" w:space="0" w:color="auto"/>
            </w:tcBorders>
          </w:tcPr>
          <w:p w14:paraId="2148ABE4" w14:textId="77777777" w:rsidR="00395784" w:rsidRPr="00F115F7" w:rsidRDefault="00395784" w:rsidP="00395784">
            <w:pPr>
              <w:keepNext/>
              <w:keepLines/>
              <w:rPr>
                <w:rFonts w:eastAsia="MS Mincho"/>
                <w:color w:val="000000" w:themeColor="text1"/>
                <w:lang w:val="cs-CZ"/>
              </w:rPr>
            </w:pPr>
            <w:r w:rsidRPr="00F115F7">
              <w:rPr>
                <w:rFonts w:eastAsia="MS Mincho"/>
                <w:color w:val="000000" w:themeColor="text1"/>
                <w:lang w:val="cs-CZ"/>
              </w:rPr>
              <w:t>Traumatické krvácení</w:t>
            </w:r>
          </w:p>
        </w:tc>
        <w:tc>
          <w:tcPr>
            <w:tcW w:w="2694" w:type="dxa"/>
            <w:tcBorders>
              <w:top w:val="single" w:sz="4" w:space="0" w:color="auto"/>
              <w:left w:val="single" w:sz="4" w:space="0" w:color="auto"/>
              <w:bottom w:val="single" w:sz="4" w:space="0" w:color="auto"/>
              <w:right w:val="single" w:sz="4" w:space="0" w:color="auto"/>
            </w:tcBorders>
          </w:tcPr>
          <w:p w14:paraId="7BF70C96"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268" w:type="dxa"/>
            <w:tcBorders>
              <w:top w:val="single" w:sz="4" w:space="0" w:color="auto"/>
              <w:left w:val="single" w:sz="4" w:space="0" w:color="auto"/>
              <w:bottom w:val="single" w:sz="4" w:space="0" w:color="auto"/>
              <w:right w:val="single" w:sz="4" w:space="0" w:color="auto"/>
            </w:tcBorders>
          </w:tcPr>
          <w:p w14:paraId="4FAAD0A0" w14:textId="77777777" w:rsidR="00395784" w:rsidRPr="00F115F7" w:rsidRDefault="00395784" w:rsidP="00395784">
            <w:pPr>
              <w:jc w:val="center"/>
              <w:rPr>
                <w:rFonts w:eastAsia="MS Mincho"/>
                <w:color w:val="000000" w:themeColor="text1"/>
                <w:lang w:val="cs-CZ"/>
              </w:rPr>
            </w:pPr>
            <w:r w:rsidRPr="00F115F7">
              <w:rPr>
                <w:rFonts w:eastAsia="MS Mincho"/>
                <w:color w:val="000000" w:themeColor="text1"/>
                <w:lang w:val="cs-CZ"/>
              </w:rPr>
              <w:t>Méně časté</w:t>
            </w:r>
          </w:p>
        </w:tc>
        <w:tc>
          <w:tcPr>
            <w:tcW w:w="2551" w:type="dxa"/>
            <w:tcBorders>
              <w:top w:val="single" w:sz="4" w:space="0" w:color="auto"/>
              <w:left w:val="single" w:sz="4" w:space="0" w:color="auto"/>
              <w:bottom w:val="single" w:sz="4" w:space="0" w:color="auto"/>
              <w:right w:val="single" w:sz="4" w:space="0" w:color="auto"/>
            </w:tcBorders>
          </w:tcPr>
          <w:p w14:paraId="671266F6" w14:textId="77777777" w:rsidR="00395784" w:rsidRPr="00F115F7" w:rsidRDefault="00395784" w:rsidP="00395784">
            <w:pPr>
              <w:jc w:val="center"/>
              <w:rPr>
                <w:rFonts w:eastAsia="MS Mincho"/>
                <w:color w:val="000000" w:themeColor="text1"/>
                <w:lang w:val="cs-CZ"/>
              </w:rPr>
            </w:pPr>
            <w:r w:rsidRPr="00F115F7">
              <w:rPr>
                <w:color w:val="000000" w:themeColor="text1"/>
                <w:lang w:val="cs-CZ"/>
              </w:rPr>
              <w:t>Není známo</w:t>
            </w:r>
          </w:p>
        </w:tc>
      </w:tr>
    </w:tbl>
    <w:p w14:paraId="7A5BF06E" w14:textId="77777777" w:rsidR="00964213" w:rsidRPr="006C0D64" w:rsidRDefault="00964213">
      <w:pPr>
        <w:rPr>
          <w:color w:val="000000" w:themeColor="text1"/>
          <w:sz w:val="20"/>
          <w:szCs w:val="20"/>
          <w:lang w:val="cs-CZ"/>
        </w:rPr>
      </w:pPr>
      <w:r w:rsidRPr="006C0D64">
        <w:rPr>
          <w:color w:val="000000" w:themeColor="text1"/>
          <w:sz w:val="20"/>
          <w:szCs w:val="20"/>
          <w:lang w:val="cs-CZ"/>
        </w:rPr>
        <w:t>*Ve studii CV185057 (dlouhodobá prevence VTE) se nevyskytly žádné případy generalizovaného pruritu.</w:t>
      </w:r>
    </w:p>
    <w:p w14:paraId="3423AF89" w14:textId="77777777" w:rsidR="00A129AC" w:rsidRPr="006C0D64" w:rsidRDefault="00A129AC">
      <w:pPr>
        <w:rPr>
          <w:color w:val="000000" w:themeColor="text1"/>
          <w:sz w:val="20"/>
          <w:szCs w:val="20"/>
          <w:lang w:val="cs-CZ"/>
        </w:rPr>
      </w:pPr>
      <w:r w:rsidRPr="006C0D64">
        <w:rPr>
          <w:color w:val="000000" w:themeColor="text1"/>
          <w:sz w:val="20"/>
          <w:szCs w:val="20"/>
          <w:vertAlign w:val="superscript"/>
          <w:lang w:val="cs-CZ"/>
        </w:rPr>
        <w:t>†</w:t>
      </w:r>
      <w:r w:rsidRPr="006C0D64">
        <w:rPr>
          <w:color w:val="000000" w:themeColor="text1"/>
          <w:sz w:val="20"/>
          <w:szCs w:val="20"/>
          <w:lang w:val="cs-CZ"/>
        </w:rPr>
        <w:t xml:space="preserve">Pojem „Mozkové krvácení“ zahrnuje jakékoli intrakraniální nebo intraspinální krvácení (tj. hemoragickou </w:t>
      </w:r>
      <w:r w:rsidR="00910FAB" w:rsidRPr="006C0D64">
        <w:rPr>
          <w:color w:val="000000" w:themeColor="text1"/>
          <w:sz w:val="20"/>
          <w:szCs w:val="20"/>
          <w:lang w:val="cs-CZ"/>
        </w:rPr>
        <w:t xml:space="preserve">cévní </w:t>
      </w:r>
      <w:r w:rsidRPr="006C0D64">
        <w:rPr>
          <w:color w:val="000000" w:themeColor="text1"/>
          <w:sz w:val="20"/>
          <w:szCs w:val="20"/>
          <w:lang w:val="cs-CZ"/>
        </w:rPr>
        <w:t>mozkovou příhodu nebo krvácení do putamen nebo mozečku a intravent</w:t>
      </w:r>
      <w:r w:rsidR="00910FAB" w:rsidRPr="006C0D64">
        <w:rPr>
          <w:color w:val="000000" w:themeColor="text1"/>
          <w:sz w:val="20"/>
          <w:szCs w:val="20"/>
          <w:lang w:val="cs-CZ"/>
        </w:rPr>
        <w:t>r</w:t>
      </w:r>
      <w:r w:rsidRPr="006C0D64">
        <w:rPr>
          <w:color w:val="000000" w:themeColor="text1"/>
          <w:sz w:val="20"/>
          <w:szCs w:val="20"/>
          <w:lang w:val="cs-CZ"/>
        </w:rPr>
        <w:t>ikulární nebo subdurální krvácení).</w:t>
      </w:r>
    </w:p>
    <w:p w14:paraId="5811F31C" w14:textId="77777777" w:rsidR="00BF56AD" w:rsidRPr="006C0D64" w:rsidRDefault="007562D0" w:rsidP="00BF56AD">
      <w:pPr>
        <w:rPr>
          <w:rStyle w:val="BMSSuperscript"/>
          <w:color w:val="000000" w:themeColor="text1"/>
          <w:sz w:val="18"/>
          <w:szCs w:val="18"/>
          <w:vertAlign w:val="baseline"/>
          <w:lang w:val="cs-CZ"/>
        </w:rPr>
      </w:pPr>
      <w:r w:rsidRPr="006C0D64">
        <w:rPr>
          <w:rStyle w:val="BMSSuperscript"/>
          <w:color w:val="000000" w:themeColor="text1"/>
          <w:sz w:val="18"/>
          <w:vertAlign w:val="baseline"/>
          <w:lang w:val="cs-CZ"/>
        </w:rPr>
        <w:t>‡Zahrnuje anafylaktickou reakci, lékovou hypersenzitivitu a hypersenzitivitu.</w:t>
      </w:r>
    </w:p>
    <w:p w14:paraId="43A858EE" w14:textId="77777777" w:rsidR="00BF56AD" w:rsidRPr="006C0D64" w:rsidRDefault="00C771C1" w:rsidP="00BF56AD">
      <w:pPr>
        <w:rPr>
          <w:rStyle w:val="BMSSuperscript"/>
          <w:rFonts w:eastAsia="MS Mincho"/>
          <w:color w:val="000000" w:themeColor="text1"/>
          <w:sz w:val="18"/>
          <w:szCs w:val="18"/>
          <w:vertAlign w:val="baseline"/>
          <w:lang w:val="cs-CZ"/>
        </w:rPr>
      </w:pPr>
      <w:r w:rsidRPr="006C0D64">
        <w:rPr>
          <w:rStyle w:val="BMSSuperscript"/>
          <w:color w:val="000000" w:themeColor="text1"/>
          <w:sz w:val="18"/>
          <w:vertAlign w:val="baseline"/>
          <w:lang w:val="cs-CZ"/>
        </w:rPr>
        <w:t>§Zahrnuje silné menstruační krvácení, mezimenstruační krvácení a vaginální krvácení.</w:t>
      </w:r>
    </w:p>
    <w:p w14:paraId="2C68818C" w14:textId="77777777" w:rsidR="00BF56AD" w:rsidRPr="00F115F7" w:rsidRDefault="00BF56AD">
      <w:pPr>
        <w:rPr>
          <w:rFonts w:eastAsia="MS Mincho"/>
          <w:color w:val="000000" w:themeColor="text1"/>
          <w:lang w:val="cs-CZ" w:eastAsia="ja-JP"/>
        </w:rPr>
      </w:pPr>
    </w:p>
    <w:p w14:paraId="403E9E98" w14:textId="25F846FF" w:rsidR="00964213" w:rsidRPr="00F115F7" w:rsidRDefault="00964213">
      <w:pPr>
        <w:rPr>
          <w:color w:val="000000" w:themeColor="text1"/>
          <w:lang w:val="cs-CZ"/>
        </w:rPr>
      </w:pPr>
      <w:r w:rsidRPr="00F115F7">
        <w:rPr>
          <w:color w:val="000000" w:themeColor="text1"/>
          <w:lang w:val="cs-CZ"/>
        </w:rPr>
        <w:t xml:space="preserve">Použití </w:t>
      </w:r>
      <w:r w:rsidR="00EF4C17" w:rsidRPr="00F115F7">
        <w:rPr>
          <w:color w:val="000000" w:themeColor="text1"/>
          <w:lang w:val="cs-CZ"/>
        </w:rPr>
        <w:t xml:space="preserve">apixabanu </w:t>
      </w:r>
      <w:r w:rsidRPr="00F115F7">
        <w:rPr>
          <w:color w:val="000000" w:themeColor="text1"/>
          <w:lang w:val="cs-CZ"/>
        </w:rPr>
        <w:t>může být spojeno s vyšším rizikem okultního nebo zjevného krvácení z kterékoli tkáně nebo orgánu, které může vést k posthemoragické an</w:t>
      </w:r>
      <w:r w:rsidR="006C07CB" w:rsidRPr="00F115F7">
        <w:rPr>
          <w:color w:val="000000" w:themeColor="text1"/>
          <w:lang w:val="cs-CZ"/>
        </w:rPr>
        <w:t>e</w:t>
      </w:r>
      <w:r w:rsidRPr="00F115F7">
        <w:rPr>
          <w:color w:val="000000" w:themeColor="text1"/>
          <w:lang w:val="cs-CZ"/>
        </w:rPr>
        <w:t xml:space="preserve">mii. Známky, příznaky a závažnost </w:t>
      </w:r>
      <w:r w:rsidR="0009059D" w:rsidRPr="00F115F7">
        <w:rPr>
          <w:color w:val="000000" w:themeColor="text1"/>
          <w:lang w:val="cs-CZ"/>
        </w:rPr>
        <w:t xml:space="preserve">se liší </w:t>
      </w:r>
      <w:r w:rsidRPr="00F115F7">
        <w:rPr>
          <w:color w:val="000000" w:themeColor="text1"/>
          <w:lang w:val="cs-CZ"/>
        </w:rPr>
        <w:t>podle místa a stupně nebo rozsahu krvácení (viz body</w:t>
      </w:r>
      <w:r w:rsidR="006610E0" w:rsidRPr="00F115F7">
        <w:rPr>
          <w:color w:val="000000" w:themeColor="text1"/>
          <w:lang w:val="cs-CZ"/>
        </w:rPr>
        <w:t> </w:t>
      </w:r>
      <w:smartTag w:uri="urn:schemas-microsoft-com:office:smarttags" w:element="metricconverter">
        <w:smartTagPr>
          <w:attr w:name="ProductID" w:val="4.4 a"/>
        </w:smartTagPr>
        <w:r w:rsidRPr="00F115F7">
          <w:rPr>
            <w:color w:val="000000" w:themeColor="text1"/>
            <w:lang w:val="cs-CZ"/>
          </w:rPr>
          <w:t>4.4 a</w:t>
        </w:r>
      </w:smartTag>
      <w:r w:rsidRPr="00F115F7">
        <w:rPr>
          <w:color w:val="000000" w:themeColor="text1"/>
          <w:lang w:val="cs-CZ"/>
        </w:rPr>
        <w:t xml:space="preserve"> 5.1).</w:t>
      </w:r>
    </w:p>
    <w:p w14:paraId="714F1393" w14:textId="77777777" w:rsidR="00416906" w:rsidRPr="00F115F7" w:rsidRDefault="00416906" w:rsidP="00416906">
      <w:pPr>
        <w:rPr>
          <w:color w:val="000000" w:themeColor="text1"/>
          <w:lang w:val="cs-CZ"/>
        </w:rPr>
      </w:pPr>
    </w:p>
    <w:p w14:paraId="01AED967" w14:textId="77777777" w:rsidR="00416906" w:rsidRPr="00F115F7" w:rsidRDefault="00416906" w:rsidP="00B46037">
      <w:pPr>
        <w:keepNext/>
        <w:autoSpaceDE w:val="0"/>
        <w:autoSpaceDN w:val="0"/>
        <w:adjustRightInd w:val="0"/>
        <w:rPr>
          <w:color w:val="000000" w:themeColor="text1"/>
          <w:u w:val="single"/>
          <w:lang w:val="cs-CZ"/>
        </w:rPr>
      </w:pPr>
      <w:r w:rsidRPr="00F115F7">
        <w:rPr>
          <w:color w:val="000000" w:themeColor="text1"/>
          <w:u w:val="single"/>
          <w:lang w:val="cs-CZ"/>
        </w:rPr>
        <w:t>Pediatrická populace</w:t>
      </w:r>
    </w:p>
    <w:p w14:paraId="2BD70695" w14:textId="77777777" w:rsidR="00416906" w:rsidRPr="00F115F7" w:rsidRDefault="00416906" w:rsidP="00B46037">
      <w:pPr>
        <w:keepNext/>
        <w:autoSpaceDE w:val="0"/>
        <w:autoSpaceDN w:val="0"/>
        <w:adjustRightInd w:val="0"/>
        <w:rPr>
          <w:iCs/>
          <w:noProof/>
          <w:color w:val="000000" w:themeColor="text1"/>
          <w:u w:val="single"/>
          <w:lang w:val="cs-CZ"/>
        </w:rPr>
      </w:pPr>
    </w:p>
    <w:p w14:paraId="73244484" w14:textId="4B56A5F9" w:rsidR="00416906" w:rsidRPr="006C0D64" w:rsidRDefault="00416906" w:rsidP="00B46037">
      <w:pPr>
        <w:keepNext/>
        <w:rPr>
          <w:color w:val="000000" w:themeColor="text1"/>
          <w:sz w:val="24"/>
          <w:lang w:val="cs-CZ"/>
        </w:rPr>
      </w:pPr>
      <w:r w:rsidRPr="00F115F7">
        <w:rPr>
          <w:color w:val="000000" w:themeColor="text1"/>
          <w:lang w:val="cs-CZ"/>
        </w:rPr>
        <w:t xml:space="preserve">Bezpečnost apixabanu byla studována v 1 klinické studii fáze I a 3 klinických studiích fáze II/III zahrnujících 970 pacientů. </w:t>
      </w:r>
      <w:r w:rsidR="0009059D" w:rsidRPr="00F115F7">
        <w:rPr>
          <w:color w:val="000000" w:themeColor="text1"/>
          <w:lang w:val="cs-CZ"/>
        </w:rPr>
        <w:t xml:space="preserve">Z nich dostalo </w:t>
      </w:r>
      <w:r w:rsidRPr="00F115F7">
        <w:rPr>
          <w:color w:val="000000" w:themeColor="text1"/>
          <w:lang w:val="cs-CZ"/>
        </w:rPr>
        <w:t>568 pacientů jednu nebo více dávek apixabanu s průměrnou celkovou expozicí 1</w:t>
      </w:r>
      <w:r w:rsidR="000E3B35" w:rsidRPr="00F115F7">
        <w:rPr>
          <w:color w:val="000000" w:themeColor="text1"/>
          <w:lang w:val="cs-CZ"/>
        </w:rPr>
        <w:t xml:space="preserve"> den</w:t>
      </w:r>
      <w:r w:rsidRPr="00F115F7">
        <w:rPr>
          <w:color w:val="000000" w:themeColor="text1"/>
          <w:lang w:val="cs-CZ"/>
        </w:rPr>
        <w:t xml:space="preserve">, </w:t>
      </w:r>
      <w:r w:rsidR="00A330CE" w:rsidRPr="00F115F7">
        <w:rPr>
          <w:color w:val="000000" w:themeColor="text1"/>
          <w:lang w:val="cs-CZ"/>
        </w:rPr>
        <w:t>24</w:t>
      </w:r>
      <w:r w:rsidR="000E3B35" w:rsidRPr="00F115F7">
        <w:rPr>
          <w:color w:val="000000" w:themeColor="text1"/>
          <w:lang w:val="cs-CZ"/>
        </w:rPr>
        <w:t xml:space="preserve"> dnů</w:t>
      </w:r>
      <w:r w:rsidRPr="00F115F7">
        <w:rPr>
          <w:color w:val="000000" w:themeColor="text1"/>
          <w:lang w:val="cs-CZ"/>
        </w:rPr>
        <w:t>, 3</w:t>
      </w:r>
      <w:r w:rsidR="00A330CE" w:rsidRPr="00F115F7">
        <w:rPr>
          <w:color w:val="000000" w:themeColor="text1"/>
          <w:lang w:val="cs-CZ"/>
        </w:rPr>
        <w:t>31</w:t>
      </w:r>
      <w:r w:rsidR="000E3B35" w:rsidRPr="00F115F7">
        <w:rPr>
          <w:color w:val="000000" w:themeColor="text1"/>
          <w:lang w:val="cs-CZ"/>
        </w:rPr>
        <w:t xml:space="preserve"> dnů</w:t>
      </w:r>
      <w:r w:rsidRPr="00F115F7">
        <w:rPr>
          <w:color w:val="000000" w:themeColor="text1"/>
          <w:lang w:val="cs-CZ"/>
        </w:rPr>
        <w:t xml:space="preserve"> </w:t>
      </w:r>
      <w:r w:rsidR="00305E43" w:rsidRPr="00F115F7">
        <w:rPr>
          <w:color w:val="000000" w:themeColor="text1"/>
          <w:lang w:val="cs-CZ"/>
        </w:rPr>
        <w:t>resp.</w:t>
      </w:r>
      <w:r w:rsidRPr="00F115F7">
        <w:rPr>
          <w:color w:val="000000" w:themeColor="text1"/>
          <w:lang w:val="cs-CZ"/>
        </w:rPr>
        <w:t> 80 dnů (viz bod 5.1). Pacienti dostávali dávky apixabanu ve formě vhodné pro jejich věk, upravené podle tělesné hmotnosti.</w:t>
      </w:r>
    </w:p>
    <w:p w14:paraId="51656A3F" w14:textId="77777777" w:rsidR="00416906" w:rsidRPr="00F115F7" w:rsidRDefault="00416906" w:rsidP="00416906">
      <w:pPr>
        <w:autoSpaceDE w:val="0"/>
        <w:autoSpaceDN w:val="0"/>
        <w:adjustRightInd w:val="0"/>
        <w:rPr>
          <w:rFonts w:eastAsia="MS Mincho"/>
          <w:color w:val="000000" w:themeColor="text1"/>
          <w:lang w:val="cs-CZ"/>
        </w:rPr>
      </w:pPr>
    </w:p>
    <w:p w14:paraId="3AA9DB1D" w14:textId="77777777" w:rsidR="00416906" w:rsidRPr="006C0D64" w:rsidRDefault="00416906" w:rsidP="00416906">
      <w:pPr>
        <w:rPr>
          <w:color w:val="000000" w:themeColor="text1"/>
          <w:sz w:val="24"/>
          <w:lang w:val="cs-CZ"/>
        </w:rPr>
      </w:pPr>
      <w:r w:rsidRPr="00F115F7">
        <w:rPr>
          <w:color w:val="000000" w:themeColor="text1"/>
          <w:lang w:val="cs-CZ"/>
        </w:rPr>
        <w:lastRenderedPageBreak/>
        <w:t>Celkově byl bezpečnostní profil apixabanu u pediatrických pacientů ve věku 28 dnů až &lt; 18 let podobný jako u dospělých a obecně byl konzistentní napříč různými věkovými skupinami pediatrických pacientů.</w:t>
      </w:r>
    </w:p>
    <w:p w14:paraId="2147B46A" w14:textId="77777777" w:rsidR="00416906" w:rsidRPr="00F115F7" w:rsidRDefault="00416906" w:rsidP="00416906">
      <w:pPr>
        <w:autoSpaceDE w:val="0"/>
        <w:autoSpaceDN w:val="0"/>
        <w:adjustRightInd w:val="0"/>
        <w:rPr>
          <w:rFonts w:eastAsia="MS Mincho"/>
          <w:color w:val="000000" w:themeColor="text1"/>
          <w:lang w:val="cs-CZ"/>
        </w:rPr>
      </w:pPr>
    </w:p>
    <w:p w14:paraId="56E107EB" w14:textId="77777777" w:rsidR="00416906" w:rsidRPr="00F115F7" w:rsidRDefault="00416906" w:rsidP="00416906">
      <w:pPr>
        <w:autoSpaceDE w:val="0"/>
        <w:autoSpaceDN w:val="0"/>
        <w:adjustRightInd w:val="0"/>
        <w:rPr>
          <w:rFonts w:eastAsia="MS Mincho"/>
          <w:color w:val="000000" w:themeColor="text1"/>
          <w:lang w:val="cs-CZ"/>
        </w:rPr>
      </w:pPr>
      <w:r w:rsidRPr="00F115F7">
        <w:rPr>
          <w:color w:val="000000" w:themeColor="text1"/>
          <w:lang w:val="cs-CZ"/>
        </w:rPr>
        <w:t>Nejčastěji hlášenými nežádoucími účinky u pediatrických pacientů byly epistaxe a abnormální vaginální krvácení (viz tabulka 3, která obsahuje profil nežádoucích účinků a jejich frekvence podle indikace).</w:t>
      </w:r>
    </w:p>
    <w:p w14:paraId="3D56F2AE" w14:textId="77777777" w:rsidR="00964213" w:rsidRPr="00F115F7" w:rsidRDefault="00964213">
      <w:pPr>
        <w:rPr>
          <w:color w:val="000000" w:themeColor="text1"/>
          <w:lang w:val="cs-CZ"/>
        </w:rPr>
      </w:pPr>
    </w:p>
    <w:p w14:paraId="4BA8BF4C" w14:textId="29A7F5CC" w:rsidR="00BF56AD" w:rsidRPr="00F115F7" w:rsidRDefault="00BF56AD" w:rsidP="00BF56AD">
      <w:pPr>
        <w:autoSpaceDE w:val="0"/>
        <w:autoSpaceDN w:val="0"/>
        <w:adjustRightInd w:val="0"/>
        <w:rPr>
          <w:color w:val="000000" w:themeColor="text1"/>
          <w:lang w:val="cs-CZ"/>
        </w:rPr>
      </w:pPr>
      <w:r w:rsidRPr="00F115F7">
        <w:rPr>
          <w:color w:val="000000" w:themeColor="text1"/>
          <w:lang w:val="cs-CZ"/>
        </w:rPr>
        <w:t>U pediatrických pacientů byly ve srovnání s</w:t>
      </w:r>
      <w:r w:rsidR="006D4EF0" w:rsidRPr="00F115F7">
        <w:rPr>
          <w:color w:val="000000" w:themeColor="text1"/>
          <w:lang w:val="cs-CZ"/>
        </w:rPr>
        <w:t> </w:t>
      </w:r>
      <w:r w:rsidRPr="00F115F7">
        <w:rPr>
          <w:color w:val="000000" w:themeColor="text1"/>
          <w:lang w:val="cs-CZ"/>
        </w:rPr>
        <w:t xml:space="preserve">dospělými léčenými apixabanem častěji hlášeny epistaxe (velmi časté), abnormální vaginální krvácení (velmi časté), hypersenzitivita a anafylaxe (časté), pruritus (časté), hypotenze (časté), hematochezie (časté), zvýšená </w:t>
      </w:r>
      <w:r w:rsidR="0009059D" w:rsidRPr="00F115F7">
        <w:rPr>
          <w:color w:val="000000" w:themeColor="text1"/>
          <w:lang w:val="cs-CZ"/>
        </w:rPr>
        <w:t xml:space="preserve">hladina </w:t>
      </w:r>
      <w:r w:rsidRPr="00F115F7">
        <w:rPr>
          <w:color w:val="000000" w:themeColor="text1"/>
          <w:lang w:val="cs-CZ"/>
        </w:rPr>
        <w:t>aspartátaminotransferáz</w:t>
      </w:r>
      <w:r w:rsidR="0009059D" w:rsidRPr="00F115F7">
        <w:rPr>
          <w:color w:val="000000" w:themeColor="text1"/>
          <w:lang w:val="cs-CZ"/>
        </w:rPr>
        <w:t>y</w:t>
      </w:r>
      <w:r w:rsidRPr="00F115F7">
        <w:rPr>
          <w:color w:val="000000" w:themeColor="text1"/>
          <w:lang w:val="cs-CZ"/>
        </w:rPr>
        <w:t xml:space="preserve"> (časté), alopecie (časté) a krvácení po výkonu (časté), ale ve stejné kategorii frekvence jako u pediatrických pacientů v ramen</w:t>
      </w:r>
      <w:r w:rsidR="006D4EF0" w:rsidRPr="00F115F7">
        <w:rPr>
          <w:color w:val="000000" w:themeColor="text1"/>
          <w:lang w:val="cs-CZ"/>
        </w:rPr>
        <w:t>i</w:t>
      </w:r>
      <w:r w:rsidRPr="00F115F7">
        <w:rPr>
          <w:color w:val="000000" w:themeColor="text1"/>
          <w:lang w:val="cs-CZ"/>
        </w:rPr>
        <w:t xml:space="preserve"> </w:t>
      </w:r>
      <w:r w:rsidR="00953529" w:rsidRPr="00F115F7">
        <w:rPr>
          <w:color w:val="000000" w:themeColor="text1"/>
          <w:lang w:val="cs-CZ"/>
        </w:rPr>
        <w:t xml:space="preserve">se </w:t>
      </w:r>
      <w:r w:rsidRPr="00F115F7">
        <w:rPr>
          <w:color w:val="000000" w:themeColor="text1"/>
          <w:lang w:val="cs-CZ"/>
        </w:rPr>
        <w:t xml:space="preserve">standardní </w:t>
      </w:r>
      <w:r w:rsidR="00953529" w:rsidRPr="00F115F7">
        <w:rPr>
          <w:color w:val="000000" w:themeColor="text1"/>
          <w:lang w:val="cs-CZ"/>
        </w:rPr>
        <w:t>léčbou</w:t>
      </w:r>
      <w:r w:rsidR="00416906" w:rsidRPr="00F115F7">
        <w:rPr>
          <w:color w:val="000000" w:themeColor="text1"/>
          <w:lang w:val="cs-CZ"/>
        </w:rPr>
        <w:t xml:space="preserve"> (SOC)</w:t>
      </w:r>
      <w:r w:rsidRPr="00F115F7">
        <w:rPr>
          <w:color w:val="000000" w:themeColor="text1"/>
          <w:lang w:val="cs-CZ"/>
        </w:rPr>
        <w:t>; jedinou výjimkou bylo abnormální vaginální krvácení, které bylo v ramen</w:t>
      </w:r>
      <w:r w:rsidR="006D4EF0" w:rsidRPr="00F115F7">
        <w:rPr>
          <w:color w:val="000000" w:themeColor="text1"/>
          <w:lang w:val="cs-CZ"/>
        </w:rPr>
        <w:t>i</w:t>
      </w:r>
      <w:r w:rsidRPr="00F115F7">
        <w:rPr>
          <w:color w:val="000000" w:themeColor="text1"/>
          <w:lang w:val="cs-CZ"/>
        </w:rPr>
        <w:t xml:space="preserve"> </w:t>
      </w:r>
      <w:r w:rsidR="009A3AFF" w:rsidRPr="00F115F7">
        <w:rPr>
          <w:color w:val="000000" w:themeColor="text1"/>
          <w:lang w:val="cs-CZ"/>
        </w:rPr>
        <w:t>s</w:t>
      </w:r>
      <w:r w:rsidR="00A330CE" w:rsidRPr="00F115F7">
        <w:rPr>
          <w:color w:val="000000" w:themeColor="text1"/>
          <w:lang w:val="cs-CZ"/>
        </w:rPr>
        <w:t>e</w:t>
      </w:r>
      <w:r w:rsidR="00416906" w:rsidRPr="00F115F7">
        <w:rPr>
          <w:color w:val="000000" w:themeColor="text1"/>
          <w:lang w:val="cs-CZ"/>
        </w:rPr>
        <w:t> SOC</w:t>
      </w:r>
      <w:r w:rsidRPr="00F115F7">
        <w:rPr>
          <w:color w:val="000000" w:themeColor="text1"/>
          <w:lang w:val="cs-CZ"/>
        </w:rPr>
        <w:t xml:space="preserve"> hlášeno jako časté. Ve všech případech kromě jednoho byly hlášeny zvýšené hladiny jaterních </w:t>
      </w:r>
      <w:r w:rsidR="0009059D" w:rsidRPr="00F115F7">
        <w:rPr>
          <w:color w:val="000000" w:themeColor="text1"/>
          <w:lang w:val="cs-CZ"/>
        </w:rPr>
        <w:t>aminotransferáz</w:t>
      </w:r>
      <w:r w:rsidRPr="00F115F7">
        <w:rPr>
          <w:color w:val="000000" w:themeColor="text1"/>
          <w:lang w:val="cs-CZ"/>
        </w:rPr>
        <w:t xml:space="preserve"> u pediatrických pacientů, kteří současně dostávali chemoterapii pro základní malignitu.</w:t>
      </w:r>
    </w:p>
    <w:p w14:paraId="23BFA865" w14:textId="77777777" w:rsidR="00BF56AD" w:rsidRPr="00F115F7" w:rsidRDefault="00BF56AD">
      <w:pPr>
        <w:rPr>
          <w:color w:val="000000" w:themeColor="text1"/>
          <w:lang w:val="cs-CZ"/>
        </w:rPr>
      </w:pPr>
    </w:p>
    <w:p w14:paraId="0AABDFBF" w14:textId="77777777" w:rsidR="00964213" w:rsidRPr="00F115F7" w:rsidRDefault="00964213" w:rsidP="00C02BBC">
      <w:pPr>
        <w:keepNext/>
        <w:autoSpaceDE w:val="0"/>
        <w:autoSpaceDN w:val="0"/>
        <w:adjustRightInd w:val="0"/>
        <w:rPr>
          <w:color w:val="000000" w:themeColor="text1"/>
          <w:szCs w:val="24"/>
          <w:u w:val="single"/>
          <w:lang w:val="cs-CZ"/>
        </w:rPr>
      </w:pPr>
      <w:r w:rsidRPr="00F115F7">
        <w:rPr>
          <w:color w:val="000000" w:themeColor="text1"/>
          <w:szCs w:val="24"/>
          <w:u w:val="single"/>
          <w:lang w:val="cs-CZ"/>
        </w:rPr>
        <w:t>Hlášení podezření na nežádoucí účinky</w:t>
      </w:r>
    </w:p>
    <w:p w14:paraId="34CB4F77" w14:textId="77777777" w:rsidR="00416906" w:rsidRPr="00F115F7" w:rsidRDefault="00416906">
      <w:pPr>
        <w:rPr>
          <w:color w:val="000000" w:themeColor="text1"/>
          <w:szCs w:val="24"/>
          <w:lang w:val="cs-CZ"/>
        </w:rPr>
      </w:pPr>
    </w:p>
    <w:p w14:paraId="7EB34693" w14:textId="22F67102" w:rsidR="00964213" w:rsidRPr="00F115F7" w:rsidRDefault="00964213">
      <w:pPr>
        <w:rPr>
          <w:color w:val="000000" w:themeColor="text1"/>
          <w:szCs w:val="24"/>
          <w:lang w:val="cs-CZ"/>
        </w:rPr>
      </w:pPr>
      <w:r w:rsidRPr="00F115F7">
        <w:rPr>
          <w:color w:val="000000" w:themeColor="text1"/>
          <w:szCs w:val="24"/>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w:t>
      </w:r>
      <w:r w:rsidRPr="009A2AF8">
        <w:rPr>
          <w:color w:val="000000" w:themeColor="text1"/>
          <w:szCs w:val="24"/>
          <w:highlight w:val="lightGray"/>
          <w:lang w:val="cs-CZ"/>
        </w:rPr>
        <w:t xml:space="preserve">prostřednictvím národního systému hlášení nežádoucích účinků uvedeného v </w:t>
      </w:r>
      <w:hyperlink r:id="rId11" w:history="1">
        <w:r w:rsidRPr="009A2AF8">
          <w:rPr>
            <w:rStyle w:val="Hyperlink"/>
            <w:szCs w:val="24"/>
            <w:highlight w:val="lightGray"/>
            <w:lang w:val="cs-CZ"/>
          </w:rPr>
          <w:t>Dodatku V</w:t>
        </w:r>
      </w:hyperlink>
      <w:r w:rsidRPr="00F115F7">
        <w:rPr>
          <w:color w:val="000000" w:themeColor="text1"/>
          <w:szCs w:val="24"/>
          <w:lang w:val="cs-CZ"/>
        </w:rPr>
        <w:t>.</w:t>
      </w:r>
    </w:p>
    <w:p w14:paraId="3EA76B57" w14:textId="77777777" w:rsidR="00964213" w:rsidRPr="00F115F7" w:rsidRDefault="00964213">
      <w:pPr>
        <w:tabs>
          <w:tab w:val="left" w:pos="3225"/>
        </w:tabs>
        <w:rPr>
          <w:color w:val="000000" w:themeColor="text1"/>
          <w:lang w:val="cs-CZ"/>
        </w:rPr>
      </w:pPr>
    </w:p>
    <w:p w14:paraId="37CDBED9" w14:textId="77777777" w:rsidR="00964213" w:rsidRPr="00F115F7" w:rsidRDefault="00964213">
      <w:pPr>
        <w:keepNext/>
        <w:ind w:left="567" w:hanging="567"/>
        <w:outlineLvl w:val="0"/>
        <w:rPr>
          <w:b/>
          <w:color w:val="000000" w:themeColor="text1"/>
          <w:lang w:val="cs-CZ"/>
        </w:rPr>
      </w:pPr>
      <w:r w:rsidRPr="00F115F7">
        <w:rPr>
          <w:b/>
          <w:color w:val="000000" w:themeColor="text1"/>
          <w:lang w:val="cs-CZ"/>
        </w:rPr>
        <w:t>4.9</w:t>
      </w:r>
      <w:r w:rsidRPr="00F115F7">
        <w:rPr>
          <w:b/>
          <w:color w:val="000000" w:themeColor="text1"/>
          <w:lang w:val="cs-CZ"/>
        </w:rPr>
        <w:tab/>
        <w:t>Předávkování</w:t>
      </w:r>
    </w:p>
    <w:p w14:paraId="6B1F674B" w14:textId="77777777" w:rsidR="00964213" w:rsidRPr="00F115F7" w:rsidRDefault="00964213">
      <w:pPr>
        <w:keepNext/>
        <w:outlineLvl w:val="0"/>
        <w:rPr>
          <w:b/>
          <w:color w:val="000000" w:themeColor="text1"/>
          <w:lang w:val="cs-CZ"/>
        </w:rPr>
      </w:pPr>
    </w:p>
    <w:p w14:paraId="2ECA87A2" w14:textId="77777777" w:rsidR="00964213" w:rsidRPr="00F115F7" w:rsidRDefault="00964213">
      <w:pPr>
        <w:keepNext/>
        <w:autoSpaceDE w:val="0"/>
        <w:autoSpaceDN w:val="0"/>
        <w:adjustRightInd w:val="0"/>
        <w:rPr>
          <w:color w:val="000000" w:themeColor="text1"/>
          <w:lang w:val="cs-CZ"/>
        </w:rPr>
      </w:pPr>
      <w:r w:rsidRPr="00F115F7">
        <w:rPr>
          <w:color w:val="000000" w:themeColor="text1"/>
          <w:lang w:val="cs-CZ"/>
        </w:rPr>
        <w:t xml:space="preserve">Předávkování apixabanem může způsobit vyšší riziko krvácení. V případě výskytu hemoragických komplikací musí být léčba přerušena a zjištěn zdroj krvácení. </w:t>
      </w:r>
      <w:r w:rsidR="00E12B96" w:rsidRPr="00F115F7">
        <w:rPr>
          <w:color w:val="000000" w:themeColor="text1"/>
          <w:lang w:val="cs-CZ"/>
        </w:rPr>
        <w:t>Má</w:t>
      </w:r>
      <w:r w:rsidRPr="00F115F7">
        <w:rPr>
          <w:color w:val="000000" w:themeColor="text1"/>
          <w:lang w:val="cs-CZ"/>
        </w:rPr>
        <w:t xml:space="preserve"> se zvážit zahájení vhodné léčby, např. chirurgická zástava krvácení</w:t>
      </w:r>
      <w:r w:rsidR="002D0732" w:rsidRPr="00F115F7">
        <w:rPr>
          <w:color w:val="000000" w:themeColor="text1"/>
          <w:lang w:val="cs-CZ"/>
        </w:rPr>
        <w:t>,</w:t>
      </w:r>
      <w:r w:rsidRPr="00F115F7">
        <w:rPr>
          <w:color w:val="000000" w:themeColor="text1"/>
          <w:lang w:val="cs-CZ"/>
        </w:rPr>
        <w:t xml:space="preserve"> transfuze mražené plazmy</w:t>
      </w:r>
      <w:r w:rsidR="002D0732" w:rsidRPr="00F115F7">
        <w:rPr>
          <w:rFonts w:eastAsia="SimSun"/>
          <w:color w:val="000000" w:themeColor="text1"/>
          <w:lang w:val="cs-CZ" w:eastAsia="cs-CZ"/>
        </w:rPr>
        <w:t xml:space="preserve"> nebo podání látky ke zvrácení aktivity inhibitorů faktoru Xa</w:t>
      </w:r>
      <w:r w:rsidR="00C903EA" w:rsidRPr="00F115F7">
        <w:rPr>
          <w:rFonts w:eastAsia="SimSun"/>
          <w:color w:val="000000" w:themeColor="text1"/>
          <w:lang w:val="cs-CZ" w:eastAsia="cs-CZ"/>
        </w:rPr>
        <w:t xml:space="preserve"> (viz bod 4.4)</w:t>
      </w:r>
      <w:r w:rsidRPr="00F115F7">
        <w:rPr>
          <w:color w:val="000000" w:themeColor="text1"/>
          <w:lang w:val="cs-CZ"/>
        </w:rPr>
        <w:t>.</w:t>
      </w:r>
    </w:p>
    <w:p w14:paraId="2AC20E2C" w14:textId="77777777" w:rsidR="00964213" w:rsidRPr="00F115F7" w:rsidRDefault="00964213">
      <w:pPr>
        <w:autoSpaceDE w:val="0"/>
        <w:autoSpaceDN w:val="0"/>
        <w:adjustRightInd w:val="0"/>
        <w:rPr>
          <w:color w:val="000000" w:themeColor="text1"/>
          <w:lang w:val="cs-CZ"/>
        </w:rPr>
      </w:pPr>
    </w:p>
    <w:p w14:paraId="71A669ED" w14:textId="77777777" w:rsidR="00964213" w:rsidRPr="00F115F7" w:rsidRDefault="00964213">
      <w:pPr>
        <w:autoSpaceDE w:val="0"/>
        <w:autoSpaceDN w:val="0"/>
        <w:adjustRightInd w:val="0"/>
        <w:rPr>
          <w:color w:val="000000" w:themeColor="text1"/>
          <w:lang w:val="cs-CZ"/>
        </w:rPr>
      </w:pPr>
      <w:r w:rsidRPr="00F115F7">
        <w:rPr>
          <w:color w:val="000000" w:themeColor="text1"/>
          <w:lang w:val="cs-CZ"/>
        </w:rPr>
        <w:t xml:space="preserve">V kontrolovaných klinických </w:t>
      </w:r>
      <w:r w:rsidR="002C4B3C" w:rsidRPr="00F115F7">
        <w:rPr>
          <w:color w:val="000000" w:themeColor="text1"/>
          <w:lang w:val="cs-CZ"/>
        </w:rPr>
        <w:t xml:space="preserve">studiích </w:t>
      </w:r>
      <w:r w:rsidRPr="00F115F7">
        <w:rPr>
          <w:color w:val="000000" w:themeColor="text1"/>
          <w:lang w:val="cs-CZ"/>
        </w:rPr>
        <w:t xml:space="preserve">neměl apixaban podávaný perorálně zdravým </w:t>
      </w:r>
      <w:r w:rsidR="00093DDD" w:rsidRPr="00F115F7">
        <w:rPr>
          <w:color w:val="000000" w:themeColor="text1"/>
          <w:lang w:val="cs-CZ"/>
        </w:rPr>
        <w:t xml:space="preserve">dospělým </w:t>
      </w:r>
      <w:r w:rsidRPr="00F115F7">
        <w:rPr>
          <w:color w:val="000000" w:themeColor="text1"/>
          <w:lang w:val="cs-CZ"/>
        </w:rPr>
        <w:t>jedincům v dávkách až 50 mg denně po dobu 3 až 7 dnů (25 mg 2x denně po dobu 7 dnů nebo 50 mg 1x denně po dobu 3 dnů) žádné klinicky významné nežádoucí účinky.</w:t>
      </w:r>
    </w:p>
    <w:p w14:paraId="183A8EEE" w14:textId="77777777" w:rsidR="00964213" w:rsidRPr="00F115F7" w:rsidRDefault="00964213">
      <w:pPr>
        <w:autoSpaceDE w:val="0"/>
        <w:autoSpaceDN w:val="0"/>
        <w:adjustRightInd w:val="0"/>
        <w:rPr>
          <w:color w:val="000000" w:themeColor="text1"/>
          <w:lang w:val="cs-CZ"/>
        </w:rPr>
      </w:pPr>
    </w:p>
    <w:p w14:paraId="1989EE3F" w14:textId="6B5A3ACB" w:rsidR="00964213" w:rsidRPr="00F115F7" w:rsidRDefault="00964213">
      <w:pPr>
        <w:autoSpaceDE w:val="0"/>
        <w:autoSpaceDN w:val="0"/>
        <w:adjustRightInd w:val="0"/>
        <w:rPr>
          <w:color w:val="000000" w:themeColor="text1"/>
          <w:lang w:val="cs-CZ"/>
        </w:rPr>
      </w:pPr>
      <w:r w:rsidRPr="00F115F7">
        <w:rPr>
          <w:color w:val="000000" w:themeColor="text1"/>
          <w:lang w:val="cs-CZ"/>
        </w:rPr>
        <w:t xml:space="preserve">U zdravých </w:t>
      </w:r>
      <w:r w:rsidR="0016002D" w:rsidRPr="00F115F7">
        <w:rPr>
          <w:color w:val="000000" w:themeColor="text1"/>
          <w:lang w:val="cs-CZ"/>
        </w:rPr>
        <w:t xml:space="preserve">dospělých </w:t>
      </w:r>
      <w:r w:rsidRPr="00F115F7">
        <w:rPr>
          <w:color w:val="000000" w:themeColor="text1"/>
          <w:lang w:val="cs-CZ"/>
        </w:rPr>
        <w:t xml:space="preserve">subjektů snížilo podávání aktivního uhlí 2 a 6 hodin po požití 20mg dávky apixabanu </w:t>
      </w:r>
      <w:r w:rsidR="0009059D" w:rsidRPr="00F115F7">
        <w:rPr>
          <w:color w:val="000000" w:themeColor="text1"/>
          <w:lang w:val="cs-CZ"/>
        </w:rPr>
        <w:t xml:space="preserve">průměrnou </w:t>
      </w:r>
      <w:r w:rsidRPr="00F115F7">
        <w:rPr>
          <w:color w:val="000000" w:themeColor="text1"/>
          <w:lang w:val="cs-CZ"/>
        </w:rPr>
        <w:t>AUC apixabanu o 50 %, resp. 27 %, a nemělo žádný dopad na C</w:t>
      </w:r>
      <w:r w:rsidRPr="00F115F7">
        <w:rPr>
          <w:color w:val="000000" w:themeColor="text1"/>
          <w:vertAlign w:val="subscript"/>
          <w:lang w:val="cs-CZ"/>
        </w:rPr>
        <w:t>max</w:t>
      </w:r>
      <w:r w:rsidRPr="00F115F7">
        <w:rPr>
          <w:color w:val="000000" w:themeColor="text1"/>
          <w:lang w:val="cs-CZ"/>
        </w:rPr>
        <w:t xml:space="preserve">. </w:t>
      </w:r>
      <w:r w:rsidR="0009059D" w:rsidRPr="00F115F7">
        <w:rPr>
          <w:color w:val="000000" w:themeColor="text1"/>
          <w:lang w:val="cs-CZ"/>
        </w:rPr>
        <w:t xml:space="preserve">Průměrný eliminační </w:t>
      </w:r>
      <w:r w:rsidRPr="00F115F7">
        <w:rPr>
          <w:color w:val="000000" w:themeColor="text1"/>
          <w:lang w:val="cs-CZ"/>
        </w:rPr>
        <w:t>poločas apixabanu klesl z 13,4 hodiny, když byl apixaban podáván samotný, na 5,3 hodiny, když bylo aktivní uhlí podáno 2 hodiny po apixabanu, a na 4,9 hodiny, když bylo podáno po šesti hodinách. Tudíž podávání aktivního uhlí může být užitečné při řešení předávkování apixabanem nebo při náhodném požití.</w:t>
      </w:r>
    </w:p>
    <w:p w14:paraId="1C84D665" w14:textId="77777777" w:rsidR="00416906" w:rsidRPr="00F115F7" w:rsidRDefault="00416906" w:rsidP="00416906">
      <w:pPr>
        <w:autoSpaceDE w:val="0"/>
        <w:autoSpaceDN w:val="0"/>
        <w:adjustRightInd w:val="0"/>
        <w:rPr>
          <w:color w:val="000000" w:themeColor="text1"/>
          <w:lang w:val="cs-CZ"/>
        </w:rPr>
      </w:pPr>
    </w:p>
    <w:p w14:paraId="2F21B523" w14:textId="77777777" w:rsidR="00416906" w:rsidRPr="00F115F7" w:rsidRDefault="00416906" w:rsidP="00416906">
      <w:pPr>
        <w:rPr>
          <w:color w:val="000000" w:themeColor="text1"/>
          <w:lang w:val="cs-CZ"/>
        </w:rPr>
      </w:pPr>
      <w:r w:rsidRPr="00F115F7">
        <w:rPr>
          <w:color w:val="000000" w:themeColor="text1"/>
          <w:lang w:val="cs-CZ"/>
        </w:rPr>
        <w:t>Pokud byla jednorázová dávka 5 mg apixabanu podána perorálně, snížila hemodialýza v konečném stádiu renálního onemocnění (ESRD) AUC apixabanu o 14 %. Proto je nepravděpodobné, že by dialýza byla účinným prostředkem, jak zvládnout předávkování apixabanem.</w:t>
      </w:r>
    </w:p>
    <w:p w14:paraId="5B8599B0" w14:textId="77777777" w:rsidR="00964213" w:rsidRPr="00F115F7" w:rsidRDefault="00964213">
      <w:pPr>
        <w:autoSpaceDE w:val="0"/>
        <w:autoSpaceDN w:val="0"/>
        <w:adjustRightInd w:val="0"/>
        <w:rPr>
          <w:color w:val="000000" w:themeColor="text1"/>
          <w:lang w:val="cs-CZ"/>
        </w:rPr>
      </w:pPr>
    </w:p>
    <w:p w14:paraId="2F65D49F" w14:textId="1EF78B53" w:rsidR="00964213" w:rsidRPr="00F115F7" w:rsidRDefault="002D0732">
      <w:pPr>
        <w:autoSpaceDE w:val="0"/>
        <w:autoSpaceDN w:val="0"/>
        <w:adjustRightInd w:val="0"/>
        <w:rPr>
          <w:color w:val="000000" w:themeColor="text1"/>
          <w:lang w:val="cs-CZ"/>
        </w:rPr>
      </w:pPr>
      <w:r w:rsidRPr="00F115F7">
        <w:rPr>
          <w:rFonts w:eastAsia="SimSun"/>
          <w:color w:val="000000" w:themeColor="text1"/>
          <w:lang w:val="cs-CZ" w:eastAsia="cs-CZ"/>
        </w:rPr>
        <w:t xml:space="preserve">V situacích, kdy je nutno zvrátit antikoagulační účinek z důvodu život ohrožujícího nebo nekontrolovaného krvácení, je </w:t>
      </w:r>
      <w:r w:rsidR="0016002D" w:rsidRPr="00F115F7">
        <w:rPr>
          <w:rFonts w:eastAsia="SimSun"/>
          <w:color w:val="000000" w:themeColor="text1"/>
          <w:lang w:val="cs-CZ" w:eastAsia="cs-CZ"/>
        </w:rPr>
        <w:t xml:space="preserve">pro dospělé </w:t>
      </w:r>
      <w:r w:rsidRPr="00F115F7">
        <w:rPr>
          <w:rFonts w:eastAsia="SimSun"/>
          <w:color w:val="000000" w:themeColor="text1"/>
          <w:lang w:val="cs-CZ" w:eastAsia="cs-CZ"/>
        </w:rPr>
        <w:t xml:space="preserve">k dispozici látka ke zvrácení aktivity inhibitorů faktoru Xa </w:t>
      </w:r>
      <w:r w:rsidR="00416906" w:rsidRPr="00F115F7">
        <w:rPr>
          <w:color w:val="000000" w:themeColor="text1"/>
          <w:lang w:val="cs-CZ"/>
        </w:rPr>
        <w:t xml:space="preserve">(andexanet alfa) </w:t>
      </w:r>
      <w:r w:rsidRPr="00F115F7">
        <w:rPr>
          <w:rFonts w:eastAsia="SimSun"/>
          <w:color w:val="000000" w:themeColor="text1"/>
          <w:lang w:val="cs-CZ" w:eastAsia="cs-CZ"/>
        </w:rPr>
        <w:t>(viz bod</w:t>
      </w:r>
      <w:r w:rsidR="002E4F01" w:rsidRPr="00F115F7">
        <w:rPr>
          <w:rFonts w:eastAsia="SimSun"/>
          <w:color w:val="000000" w:themeColor="text1"/>
          <w:lang w:val="cs-CZ" w:eastAsia="cs-CZ"/>
        </w:rPr>
        <w:t> </w:t>
      </w:r>
      <w:r w:rsidRPr="00F115F7">
        <w:rPr>
          <w:rFonts w:eastAsia="SimSun"/>
          <w:color w:val="000000" w:themeColor="text1"/>
          <w:lang w:val="cs-CZ" w:eastAsia="cs-CZ"/>
        </w:rPr>
        <w:t xml:space="preserve">4.4). </w:t>
      </w:r>
      <w:r w:rsidRPr="00F115F7">
        <w:rPr>
          <w:color w:val="000000" w:themeColor="text1"/>
          <w:lang w:val="cs-CZ"/>
        </w:rPr>
        <w:t xml:space="preserve">Také </w:t>
      </w:r>
      <w:r w:rsidR="00964213" w:rsidRPr="00F115F7">
        <w:rPr>
          <w:color w:val="000000" w:themeColor="text1"/>
          <w:lang w:val="cs-CZ"/>
        </w:rPr>
        <w:t xml:space="preserve">je možné zvážit podání koncentrátů protrombinového komplexu (PCC) nebo rekombinantního faktoru VIIa. U zdravých subjektů, kterým byla podána 30minutová infuze 4faktorového PCC, bylo na konci infuze pozorováno zjevné zvrácení farmakodynamických účinků </w:t>
      </w:r>
      <w:r w:rsidR="002C4B3C" w:rsidRPr="00F115F7">
        <w:rPr>
          <w:color w:val="000000" w:themeColor="text1"/>
          <w:lang w:val="cs-CZ"/>
        </w:rPr>
        <w:t>apixabanu</w:t>
      </w:r>
      <w:r w:rsidR="00964213" w:rsidRPr="00F115F7">
        <w:rPr>
          <w:color w:val="000000" w:themeColor="text1"/>
          <w:lang w:val="cs-CZ"/>
        </w:rPr>
        <w:t xml:space="preserve">, prokázané změnami ve stanovení tvorby trombinu, přičemž během 4 hodin od začátku infuze bylo dosaženo výchozích hodnot. Nejsou však žádné klinické zkušenosti s použitím 4faktorových přípravků PCC k zástavě krvácení u jedinců, kterým byl podán </w:t>
      </w:r>
      <w:r w:rsidR="002C4B3C" w:rsidRPr="00F115F7">
        <w:rPr>
          <w:color w:val="000000" w:themeColor="text1"/>
          <w:lang w:val="cs-CZ"/>
        </w:rPr>
        <w:t>apixaban</w:t>
      </w:r>
      <w:r w:rsidR="00964213" w:rsidRPr="00F115F7">
        <w:rPr>
          <w:color w:val="000000" w:themeColor="text1"/>
          <w:lang w:val="cs-CZ"/>
        </w:rPr>
        <w:t>. V současné době nejsou žádné zkušenosti s použitím rekombinantního faktoru VIIa u jedinců léčených apixabanem. Je možné zvážit opakované podání rekombinantního faktoru VIIa a jeho titraci v závislosti na zlepšení krvácení.</w:t>
      </w:r>
    </w:p>
    <w:p w14:paraId="35DFFE19" w14:textId="77777777" w:rsidR="00064B46" w:rsidRPr="00F115F7" w:rsidRDefault="00064B46" w:rsidP="00064B46">
      <w:pPr>
        <w:rPr>
          <w:color w:val="000000" w:themeColor="text1"/>
          <w:lang w:val="cs-CZ"/>
        </w:rPr>
      </w:pPr>
    </w:p>
    <w:p w14:paraId="6D23DE52" w14:textId="7F8E6512" w:rsidR="00064B46" w:rsidRPr="00F115F7" w:rsidRDefault="00064B46" w:rsidP="00064B46">
      <w:pPr>
        <w:rPr>
          <w:color w:val="000000" w:themeColor="text1"/>
          <w:lang w:val="cs-CZ"/>
        </w:rPr>
      </w:pPr>
      <w:r w:rsidRPr="00F115F7">
        <w:rPr>
          <w:color w:val="000000" w:themeColor="text1"/>
          <w:lang w:val="cs-CZ"/>
        </w:rPr>
        <w:t xml:space="preserve">Speciální reverzní látka (andexanet alfa) antagonizující farmakodynamické účinky apixabanu není u pediatrické populace stanovena (viz souhrn údajů o přípravku </w:t>
      </w:r>
      <w:r w:rsidR="0009059D" w:rsidRPr="00F115F7">
        <w:rPr>
          <w:color w:val="000000" w:themeColor="text1"/>
          <w:lang w:val="cs-CZ"/>
        </w:rPr>
        <w:t xml:space="preserve">pro </w:t>
      </w:r>
      <w:r w:rsidRPr="00F115F7">
        <w:rPr>
          <w:color w:val="000000" w:themeColor="text1"/>
          <w:lang w:val="cs-CZ"/>
        </w:rPr>
        <w:t>andex</w:t>
      </w:r>
      <w:r w:rsidR="00836AC6" w:rsidRPr="00F115F7">
        <w:rPr>
          <w:color w:val="000000" w:themeColor="text1"/>
          <w:lang w:val="cs-CZ"/>
        </w:rPr>
        <w:t>a</w:t>
      </w:r>
      <w:r w:rsidRPr="00F115F7">
        <w:rPr>
          <w:color w:val="000000" w:themeColor="text1"/>
          <w:lang w:val="cs-CZ"/>
        </w:rPr>
        <w:t>net alfa). Lze zvážit transfuzi mražené plazmy, podání koncentrátů protrombinového komplexu (PCC) nebo rekombinantního faktoru VIIa.</w:t>
      </w:r>
    </w:p>
    <w:p w14:paraId="709AAFE0" w14:textId="77777777" w:rsidR="00964213" w:rsidRPr="00F115F7" w:rsidRDefault="00964213">
      <w:pPr>
        <w:autoSpaceDE w:val="0"/>
        <w:autoSpaceDN w:val="0"/>
        <w:adjustRightInd w:val="0"/>
        <w:rPr>
          <w:color w:val="000000" w:themeColor="text1"/>
          <w:lang w:val="cs-CZ"/>
        </w:rPr>
      </w:pPr>
    </w:p>
    <w:p w14:paraId="795A1597" w14:textId="14C84FF7" w:rsidR="00964213" w:rsidRPr="00F115F7" w:rsidRDefault="00964213" w:rsidP="00C639CC">
      <w:pPr>
        <w:keepLines/>
        <w:widowControl w:val="0"/>
        <w:rPr>
          <w:color w:val="000000" w:themeColor="text1"/>
          <w:lang w:val="cs-CZ"/>
        </w:rPr>
      </w:pPr>
      <w:r w:rsidRPr="00F115F7">
        <w:rPr>
          <w:color w:val="000000" w:themeColor="text1"/>
          <w:lang w:val="cs-CZ"/>
        </w:rPr>
        <w:t>V závislosti na lokální dostupnosti odborníka na koagulaci se</w:t>
      </w:r>
      <w:r w:rsidR="00E12B96" w:rsidRPr="00F115F7">
        <w:rPr>
          <w:color w:val="000000" w:themeColor="text1"/>
          <w:lang w:val="cs-CZ"/>
        </w:rPr>
        <w:t xml:space="preserve"> má</w:t>
      </w:r>
      <w:r w:rsidRPr="00F115F7">
        <w:rPr>
          <w:color w:val="000000" w:themeColor="text1"/>
          <w:lang w:val="cs-CZ"/>
        </w:rPr>
        <w:t xml:space="preserve"> u </w:t>
      </w:r>
      <w:r w:rsidR="00064B46" w:rsidRPr="00F115F7">
        <w:rPr>
          <w:color w:val="000000" w:themeColor="text1"/>
          <w:lang w:val="cs-CZ"/>
        </w:rPr>
        <w:t xml:space="preserve">závažného </w:t>
      </w:r>
      <w:r w:rsidRPr="00F115F7">
        <w:rPr>
          <w:color w:val="000000" w:themeColor="text1"/>
          <w:lang w:val="cs-CZ"/>
        </w:rPr>
        <w:t>krvácení zvážit konzultace s tímto odborníkem.</w:t>
      </w:r>
    </w:p>
    <w:p w14:paraId="0FFB2D61" w14:textId="77777777" w:rsidR="00964213" w:rsidRPr="00F115F7" w:rsidRDefault="00964213" w:rsidP="000577AE">
      <w:pPr>
        <w:keepNext/>
        <w:keepLines/>
        <w:widowControl w:val="0"/>
        <w:rPr>
          <w:color w:val="000000" w:themeColor="text1"/>
          <w:lang w:val="cs-CZ"/>
        </w:rPr>
      </w:pPr>
    </w:p>
    <w:p w14:paraId="780E2FD1" w14:textId="77777777" w:rsidR="00005407" w:rsidRPr="00F115F7" w:rsidRDefault="00005407">
      <w:pPr>
        <w:rPr>
          <w:color w:val="000000" w:themeColor="text1"/>
          <w:lang w:val="cs-CZ"/>
        </w:rPr>
      </w:pPr>
    </w:p>
    <w:p w14:paraId="534D644E" w14:textId="77777777" w:rsidR="00964213" w:rsidRPr="00F115F7" w:rsidRDefault="00964213" w:rsidP="00281850">
      <w:pPr>
        <w:widowControl w:val="0"/>
        <w:ind w:left="567" w:hanging="567"/>
        <w:rPr>
          <w:color w:val="000000" w:themeColor="text1"/>
          <w:lang w:val="cs-CZ"/>
        </w:rPr>
      </w:pPr>
      <w:r w:rsidRPr="00F115F7">
        <w:rPr>
          <w:b/>
          <w:color w:val="000000" w:themeColor="text1"/>
          <w:lang w:val="cs-CZ"/>
        </w:rPr>
        <w:t>5.</w:t>
      </w:r>
      <w:r w:rsidRPr="00F115F7">
        <w:rPr>
          <w:b/>
          <w:color w:val="000000" w:themeColor="text1"/>
          <w:lang w:val="cs-CZ"/>
        </w:rPr>
        <w:tab/>
        <w:t>FARMAKOLOGICKÉ VLASTNOSTI</w:t>
      </w:r>
    </w:p>
    <w:p w14:paraId="5B0DD615" w14:textId="77777777" w:rsidR="00964213" w:rsidRPr="00F115F7" w:rsidRDefault="00964213" w:rsidP="00281850">
      <w:pPr>
        <w:widowControl w:val="0"/>
        <w:rPr>
          <w:color w:val="000000" w:themeColor="text1"/>
          <w:lang w:val="cs-CZ"/>
        </w:rPr>
      </w:pPr>
    </w:p>
    <w:p w14:paraId="3CDAC3FD" w14:textId="77777777" w:rsidR="00964213" w:rsidRPr="00F115F7" w:rsidRDefault="00964213" w:rsidP="00281850">
      <w:pPr>
        <w:widowControl w:val="0"/>
        <w:ind w:left="567" w:hanging="567"/>
        <w:outlineLvl w:val="0"/>
        <w:rPr>
          <w:b/>
          <w:color w:val="000000" w:themeColor="text1"/>
          <w:lang w:val="cs-CZ"/>
        </w:rPr>
      </w:pPr>
      <w:r w:rsidRPr="00F115F7">
        <w:rPr>
          <w:b/>
          <w:color w:val="000000" w:themeColor="text1"/>
          <w:lang w:val="cs-CZ"/>
        </w:rPr>
        <w:t>5.1</w:t>
      </w:r>
      <w:r w:rsidRPr="00F115F7">
        <w:rPr>
          <w:b/>
          <w:color w:val="000000" w:themeColor="text1"/>
          <w:lang w:val="cs-CZ"/>
        </w:rPr>
        <w:tab/>
        <w:t>Farmakodynamické vlastnosti</w:t>
      </w:r>
    </w:p>
    <w:p w14:paraId="2F9D8B04" w14:textId="77777777" w:rsidR="00964213" w:rsidRPr="00F115F7" w:rsidRDefault="00964213" w:rsidP="00281850">
      <w:pPr>
        <w:widowControl w:val="0"/>
        <w:ind w:left="567" w:hanging="567"/>
        <w:outlineLvl w:val="0"/>
        <w:rPr>
          <w:color w:val="000000" w:themeColor="text1"/>
          <w:lang w:val="cs-CZ"/>
        </w:rPr>
      </w:pPr>
    </w:p>
    <w:p w14:paraId="49EAE494" w14:textId="77777777" w:rsidR="00964213" w:rsidRPr="00F115F7" w:rsidRDefault="00964213" w:rsidP="00281850">
      <w:pPr>
        <w:widowControl w:val="0"/>
        <w:rPr>
          <w:color w:val="000000" w:themeColor="text1"/>
          <w:lang w:val="cs-CZ"/>
        </w:rPr>
      </w:pPr>
      <w:r w:rsidRPr="00F115F7">
        <w:rPr>
          <w:color w:val="000000" w:themeColor="text1"/>
          <w:lang w:val="cs-CZ"/>
        </w:rPr>
        <w:t xml:space="preserve">Farmakoterapeutická skupina: </w:t>
      </w:r>
      <w:r w:rsidR="00E52621" w:rsidRPr="00F115F7">
        <w:rPr>
          <w:color w:val="000000" w:themeColor="text1"/>
          <w:lang w:val="cs-CZ"/>
        </w:rPr>
        <w:t xml:space="preserve">Antikoagulancia, antitrombotika, </w:t>
      </w:r>
      <w:r w:rsidRPr="00F115F7">
        <w:rPr>
          <w:color w:val="000000" w:themeColor="text1"/>
          <w:lang w:val="cs-CZ"/>
        </w:rPr>
        <w:t>přímé inhibitory faktoru Xa, ATC kód: B01AF02</w:t>
      </w:r>
    </w:p>
    <w:p w14:paraId="534FF095" w14:textId="77777777" w:rsidR="00964213" w:rsidRPr="00F115F7" w:rsidRDefault="00964213" w:rsidP="00281850">
      <w:pPr>
        <w:widowControl w:val="0"/>
        <w:rPr>
          <w:color w:val="000000" w:themeColor="text1"/>
          <w:lang w:val="cs-CZ"/>
        </w:rPr>
      </w:pPr>
    </w:p>
    <w:p w14:paraId="3CCD76C5" w14:textId="77777777" w:rsidR="00964213" w:rsidRPr="00F115F7" w:rsidRDefault="00964213" w:rsidP="00281850">
      <w:pPr>
        <w:pStyle w:val="EMEABodyText"/>
        <w:widowControl w:val="0"/>
        <w:rPr>
          <w:color w:val="000000" w:themeColor="text1"/>
          <w:szCs w:val="22"/>
          <w:u w:val="single"/>
          <w:lang w:val="cs-CZ"/>
        </w:rPr>
      </w:pPr>
      <w:r w:rsidRPr="00F115F7">
        <w:rPr>
          <w:color w:val="000000" w:themeColor="text1"/>
          <w:szCs w:val="22"/>
          <w:u w:val="single"/>
          <w:lang w:val="cs-CZ"/>
        </w:rPr>
        <w:t>Mechanismus účinku</w:t>
      </w:r>
    </w:p>
    <w:p w14:paraId="315239F6" w14:textId="77777777" w:rsidR="002C4B3C" w:rsidRPr="00F115F7" w:rsidRDefault="002C4B3C" w:rsidP="00281850">
      <w:pPr>
        <w:pStyle w:val="EMEABodyText"/>
        <w:widowControl w:val="0"/>
        <w:rPr>
          <w:color w:val="000000" w:themeColor="text1"/>
          <w:szCs w:val="22"/>
          <w:lang w:val="cs-CZ"/>
        </w:rPr>
      </w:pPr>
    </w:p>
    <w:p w14:paraId="3A865667" w14:textId="77777777" w:rsidR="00964213" w:rsidRPr="00F115F7" w:rsidRDefault="00964213" w:rsidP="00281850">
      <w:pPr>
        <w:pStyle w:val="EMEABodyText"/>
        <w:widowControl w:val="0"/>
        <w:rPr>
          <w:color w:val="000000" w:themeColor="text1"/>
          <w:szCs w:val="22"/>
          <w:lang w:val="cs-CZ"/>
        </w:rPr>
      </w:pPr>
      <w:r w:rsidRPr="00F115F7">
        <w:rPr>
          <w:color w:val="000000" w:themeColor="text1"/>
          <w:szCs w:val="22"/>
          <w:lang w:val="cs-CZ"/>
        </w:rPr>
        <w:t>Apixaban je silný, perorální, reverzibilní, přímý a vysoce selektivní inhibitor aktivního místa faktoru Xa. Pro antitrombotické působení nevyžaduje antitrombin III. Apixaban inhibuje volný a v koagulu vázaný faktor Xa a protrombinázovou aktivitu. Apixaban nemá přímé účinky na agregaci destiček, ale nepřímo inhibuje agregaci destiček indukovanou trombinem. Inhibicí faktoru Xa zabraňuje apixaban tvorbě trombinu a vzniku trombu.</w:t>
      </w:r>
      <w:r w:rsidR="007C2007" w:rsidRPr="00F115F7">
        <w:rPr>
          <w:color w:val="000000" w:themeColor="text1"/>
          <w:szCs w:val="22"/>
          <w:lang w:val="cs-CZ"/>
        </w:rPr>
        <w:t xml:space="preserve"> </w:t>
      </w:r>
      <w:r w:rsidRPr="00F115F7">
        <w:rPr>
          <w:color w:val="000000" w:themeColor="text1"/>
          <w:szCs w:val="22"/>
          <w:lang w:val="cs-CZ"/>
        </w:rPr>
        <w:t>V preklinických studiích apixabanu na zvířecích modelech byla prokázána antitrombotická účinnost v prevenci arteriální a venózní trombózy v dávkách, při kterých byla zachována hemostáza.</w:t>
      </w:r>
    </w:p>
    <w:p w14:paraId="4EAD848F" w14:textId="77777777" w:rsidR="00964213" w:rsidRPr="00F115F7" w:rsidRDefault="00964213">
      <w:pPr>
        <w:numPr>
          <w:ilvl w:val="12"/>
          <w:numId w:val="0"/>
        </w:numPr>
        <w:ind w:right="-2"/>
        <w:rPr>
          <w:iCs/>
          <w:color w:val="000000" w:themeColor="text1"/>
          <w:lang w:val="cs-CZ"/>
        </w:rPr>
      </w:pPr>
    </w:p>
    <w:p w14:paraId="71C3454D"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Farmakodynamické účinky</w:t>
      </w:r>
    </w:p>
    <w:p w14:paraId="6B4695A1" w14:textId="77777777" w:rsidR="002C4B3C" w:rsidRPr="00F115F7" w:rsidRDefault="002C4B3C">
      <w:pPr>
        <w:pStyle w:val="EMEABodyText"/>
        <w:rPr>
          <w:color w:val="000000" w:themeColor="text1"/>
          <w:szCs w:val="22"/>
          <w:lang w:val="cs-CZ"/>
        </w:rPr>
      </w:pPr>
    </w:p>
    <w:p w14:paraId="0DE728AB" w14:textId="4F4D6F90" w:rsidR="00964213" w:rsidRPr="00F115F7" w:rsidRDefault="00964213">
      <w:pPr>
        <w:pStyle w:val="EMEABodyText"/>
        <w:rPr>
          <w:color w:val="000000" w:themeColor="text1"/>
          <w:szCs w:val="22"/>
          <w:lang w:val="cs-CZ"/>
        </w:rPr>
      </w:pPr>
      <w:r w:rsidRPr="00F115F7">
        <w:rPr>
          <w:color w:val="000000" w:themeColor="text1"/>
          <w:szCs w:val="22"/>
          <w:lang w:val="cs-CZ"/>
        </w:rPr>
        <w:t xml:space="preserve">Farmakodynamické účinky apixabanu odrážejí mechanismus působení (inhibice FXa). V důsledku inhibice FXa prodlužuje apixaban testy srážlivosti, jako je například protrombinový čas (PT), INR a aktivovaný parciální tromboplastinový čas (aPTT). Při očekávané léčebné dávce byly </w:t>
      </w:r>
      <w:r w:rsidR="00C334D4" w:rsidRPr="00F115F7">
        <w:rPr>
          <w:color w:val="000000" w:themeColor="text1"/>
          <w:szCs w:val="22"/>
          <w:lang w:val="cs-CZ"/>
        </w:rPr>
        <w:t xml:space="preserve">u dospělých </w:t>
      </w:r>
      <w:r w:rsidRPr="00F115F7">
        <w:rPr>
          <w:color w:val="000000" w:themeColor="text1"/>
          <w:szCs w:val="22"/>
          <w:lang w:val="cs-CZ"/>
        </w:rPr>
        <w:t xml:space="preserve">zaznamenány malé změny těchto testů </w:t>
      </w:r>
      <w:r w:rsidR="0009059D" w:rsidRPr="00F115F7">
        <w:rPr>
          <w:color w:val="000000" w:themeColor="text1"/>
          <w:szCs w:val="22"/>
          <w:lang w:val="cs-CZ"/>
        </w:rPr>
        <w:t>srážlivosti</w:t>
      </w:r>
      <w:r w:rsidRPr="00F115F7">
        <w:rPr>
          <w:color w:val="000000" w:themeColor="text1"/>
          <w:szCs w:val="22"/>
          <w:lang w:val="cs-CZ"/>
        </w:rPr>
        <w:t xml:space="preserve">, které jsou také velmi variabilní. Tyto testy se nedoporučují ke zhodnocení farmakodynamických účinků apixabanu. Ve stanovení tvorby trombinu snížil apixaban endogenní trombinový potenciál, </w:t>
      </w:r>
      <w:r w:rsidR="003A433E" w:rsidRPr="00F115F7">
        <w:rPr>
          <w:color w:val="000000" w:themeColor="text1"/>
          <w:szCs w:val="22"/>
          <w:lang w:val="cs-CZ"/>
        </w:rPr>
        <w:t xml:space="preserve">který je </w:t>
      </w:r>
      <w:r w:rsidRPr="00F115F7">
        <w:rPr>
          <w:color w:val="000000" w:themeColor="text1"/>
          <w:szCs w:val="22"/>
          <w:lang w:val="cs-CZ"/>
        </w:rPr>
        <w:t>měřítk</w:t>
      </w:r>
      <w:r w:rsidR="003A433E" w:rsidRPr="00F115F7">
        <w:rPr>
          <w:color w:val="000000" w:themeColor="text1"/>
          <w:szCs w:val="22"/>
          <w:lang w:val="cs-CZ"/>
        </w:rPr>
        <w:t>em</w:t>
      </w:r>
      <w:r w:rsidRPr="00F115F7">
        <w:rPr>
          <w:color w:val="000000" w:themeColor="text1"/>
          <w:szCs w:val="22"/>
          <w:lang w:val="cs-CZ"/>
        </w:rPr>
        <w:t xml:space="preserve"> tvorby trombinu v lidské plazmě.</w:t>
      </w:r>
    </w:p>
    <w:p w14:paraId="780FE03D" w14:textId="77777777" w:rsidR="00964213" w:rsidRPr="00F115F7" w:rsidRDefault="00964213">
      <w:pPr>
        <w:autoSpaceDE w:val="0"/>
        <w:autoSpaceDN w:val="0"/>
        <w:adjustRightInd w:val="0"/>
        <w:rPr>
          <w:color w:val="000000" w:themeColor="text1"/>
          <w:lang w:val="cs-CZ"/>
        </w:rPr>
      </w:pPr>
    </w:p>
    <w:p w14:paraId="141A863D" w14:textId="1ECD2385" w:rsidR="00964213" w:rsidRPr="00F115F7" w:rsidRDefault="00964213" w:rsidP="00245837">
      <w:pPr>
        <w:keepNext/>
        <w:keepLines/>
        <w:autoSpaceDE w:val="0"/>
        <w:autoSpaceDN w:val="0"/>
        <w:adjustRightInd w:val="0"/>
        <w:rPr>
          <w:color w:val="000000" w:themeColor="text1"/>
          <w:lang w:val="cs-CZ"/>
        </w:rPr>
      </w:pPr>
      <w:r w:rsidRPr="00F115F7">
        <w:rPr>
          <w:color w:val="000000" w:themeColor="text1"/>
          <w:lang w:val="cs-CZ"/>
        </w:rPr>
        <w:t xml:space="preserve">Apixaban také vykazuje </w:t>
      </w:r>
      <w:r w:rsidR="003D023C" w:rsidRPr="00F115F7">
        <w:rPr>
          <w:color w:val="000000" w:themeColor="text1"/>
          <w:lang w:val="cs-CZ"/>
        </w:rPr>
        <w:t>anti-Factor Xa</w:t>
      </w:r>
      <w:r w:rsidRPr="00F115F7">
        <w:rPr>
          <w:color w:val="000000" w:themeColor="text1"/>
          <w:lang w:val="cs-CZ"/>
        </w:rPr>
        <w:t xml:space="preserve"> působení</w:t>
      </w:r>
      <w:r w:rsidR="009368A8" w:rsidRPr="00F115F7">
        <w:rPr>
          <w:color w:val="000000" w:themeColor="text1"/>
          <w:lang w:val="cs-CZ"/>
        </w:rPr>
        <w:t xml:space="preserve"> (AXA)</w:t>
      </w:r>
      <w:r w:rsidRPr="00F115F7">
        <w:rPr>
          <w:color w:val="000000" w:themeColor="text1"/>
          <w:lang w:val="cs-CZ"/>
        </w:rPr>
        <w:t>, které je zřejmé ze snížení enzymatické aktivity faktoru Xa v mnoha komerčních soupravách</w:t>
      </w:r>
      <w:r w:rsidR="009368A8" w:rsidRPr="00F115F7">
        <w:rPr>
          <w:color w:val="000000" w:themeColor="text1"/>
          <w:lang w:val="cs-CZ"/>
        </w:rPr>
        <w:t xml:space="preserve"> AXA</w:t>
      </w:r>
      <w:r w:rsidRPr="00F115F7">
        <w:rPr>
          <w:color w:val="000000" w:themeColor="text1"/>
          <w:lang w:val="cs-CZ"/>
        </w:rPr>
        <w:t xml:space="preserve">, avšak výsledky se napříč jednotlivými soupravami liší. Údaje z klinických </w:t>
      </w:r>
      <w:r w:rsidR="002C4B3C" w:rsidRPr="00F115F7">
        <w:rPr>
          <w:color w:val="000000" w:themeColor="text1"/>
          <w:lang w:val="cs-CZ"/>
        </w:rPr>
        <w:t xml:space="preserve">studií </w:t>
      </w:r>
      <w:r w:rsidR="00C334D4" w:rsidRPr="00F115F7">
        <w:rPr>
          <w:color w:val="000000" w:themeColor="text1"/>
          <w:lang w:val="cs-CZ"/>
        </w:rPr>
        <w:t xml:space="preserve">u dospělých </w:t>
      </w:r>
      <w:r w:rsidRPr="00F115F7">
        <w:rPr>
          <w:color w:val="000000" w:themeColor="text1"/>
          <w:lang w:val="cs-CZ"/>
        </w:rPr>
        <w:t>jsou dostupné pouze pro heparinovou chromogenní analýzu Rotachrom</w:t>
      </w:r>
      <w:r w:rsidRPr="00F115F7">
        <w:rPr>
          <w:color w:val="000000" w:themeColor="text1"/>
          <w:vertAlign w:val="superscript"/>
          <w:lang w:val="cs-CZ"/>
        </w:rPr>
        <w:t xml:space="preserve"> </w:t>
      </w:r>
      <w:r w:rsidRPr="00F115F7">
        <w:rPr>
          <w:color w:val="000000" w:themeColor="text1"/>
          <w:lang w:val="cs-CZ"/>
        </w:rPr>
        <w:t xml:space="preserve">Heparin. </w:t>
      </w:r>
      <w:r w:rsidR="003D023C" w:rsidRPr="00F115F7">
        <w:rPr>
          <w:color w:val="000000" w:themeColor="text1"/>
          <w:lang w:val="cs-CZ"/>
        </w:rPr>
        <w:t>Anti-Factor Xa</w:t>
      </w:r>
      <w:r w:rsidRPr="00F115F7">
        <w:rPr>
          <w:color w:val="000000" w:themeColor="text1"/>
          <w:lang w:val="cs-CZ"/>
        </w:rPr>
        <w:t xml:space="preserve"> působení je přímo lineárně závislé na plazmatické koncentraci apixabanu a dosahuje maximální hodnoty v době vrchol</w:t>
      </w:r>
      <w:r w:rsidR="004A15E6" w:rsidRPr="00F115F7">
        <w:rPr>
          <w:color w:val="000000" w:themeColor="text1"/>
          <w:lang w:val="cs-CZ"/>
        </w:rPr>
        <w:t>ové</w:t>
      </w:r>
      <w:r w:rsidRPr="00F115F7">
        <w:rPr>
          <w:color w:val="000000" w:themeColor="text1"/>
          <w:lang w:val="cs-CZ"/>
        </w:rPr>
        <w:t xml:space="preserve"> plazmatické koncentrace apixabanu. Vztah mezi plazmatickou koncentrací apixabanu a </w:t>
      </w:r>
      <w:r w:rsidR="003D023C" w:rsidRPr="00F115F7">
        <w:rPr>
          <w:color w:val="000000" w:themeColor="text1"/>
          <w:lang w:val="cs-CZ"/>
        </w:rPr>
        <w:t>anti-Factor Xa</w:t>
      </w:r>
      <w:r w:rsidRPr="00F115F7">
        <w:rPr>
          <w:color w:val="000000" w:themeColor="text1"/>
          <w:lang w:val="cs-CZ"/>
        </w:rPr>
        <w:t xml:space="preserve"> aktivitou je přibližně lineární v širokém rozsahu dávek apixabanu.</w:t>
      </w:r>
      <w:r w:rsidR="007A1E5E" w:rsidRPr="00F115F7">
        <w:rPr>
          <w:color w:val="000000" w:themeColor="text1"/>
          <w:lang w:val="cs-CZ"/>
        </w:rPr>
        <w:t xml:space="preserve"> Výsledky pediatrických studií s apixabanem naznačují, že lineární vztah mezi koncentrací apixabanu a AXA je konzistentní s dříve zdokumentovaným vztahem u dospělých. To podporuje zdokumentovaný mechanismus účinku apixabanu jako selektivního inhibitoru FXa.</w:t>
      </w:r>
    </w:p>
    <w:p w14:paraId="589C9239" w14:textId="77777777" w:rsidR="00964213" w:rsidRPr="00F115F7" w:rsidRDefault="00964213">
      <w:pPr>
        <w:autoSpaceDE w:val="0"/>
        <w:autoSpaceDN w:val="0"/>
        <w:adjustRightInd w:val="0"/>
        <w:rPr>
          <w:color w:val="000000" w:themeColor="text1"/>
          <w:lang w:val="cs-CZ"/>
        </w:rPr>
      </w:pPr>
    </w:p>
    <w:p w14:paraId="09A27A2A" w14:textId="109EC9B6" w:rsidR="00964213" w:rsidRPr="00F115F7" w:rsidRDefault="00964213">
      <w:pPr>
        <w:rPr>
          <w:color w:val="000000" w:themeColor="text1"/>
          <w:lang w:val="cs-CZ"/>
        </w:rPr>
      </w:pPr>
      <w:r w:rsidRPr="00F115F7">
        <w:rPr>
          <w:color w:val="000000" w:themeColor="text1"/>
          <w:lang w:val="cs-CZ"/>
        </w:rPr>
        <w:t xml:space="preserve">Tabulka </w:t>
      </w:r>
      <w:r w:rsidR="007A1E5E" w:rsidRPr="00F115F7">
        <w:rPr>
          <w:color w:val="000000" w:themeColor="text1"/>
          <w:lang w:val="cs-CZ"/>
        </w:rPr>
        <w:t>4</w:t>
      </w:r>
      <w:r w:rsidRPr="00F115F7">
        <w:rPr>
          <w:color w:val="000000" w:themeColor="text1"/>
          <w:lang w:val="cs-CZ"/>
        </w:rPr>
        <w:t xml:space="preserve"> níže ukazuje předpokládanou expozici v ustáleném stavu a aktivitu proti faktoru Xa</w:t>
      </w:r>
      <w:r w:rsidR="007A1E5E" w:rsidRPr="00F115F7">
        <w:rPr>
          <w:color w:val="000000" w:themeColor="text1"/>
          <w:lang w:val="cs-CZ"/>
        </w:rPr>
        <w:t xml:space="preserve"> pro každou indikaci u dospělých</w:t>
      </w:r>
      <w:r w:rsidRPr="00F115F7">
        <w:rPr>
          <w:color w:val="000000" w:themeColor="text1"/>
          <w:lang w:val="cs-CZ"/>
        </w:rPr>
        <w:t>. U pacientů s nevalvulární fibrilací síní, kteří užívali apixaban v prevenci cévní mozkové příhody a systémové embolie, výsledky vykazují 1,7násobné kolísání mezi maximálními a minimálními hodnotami</w:t>
      </w:r>
      <w:r w:rsidRPr="00F115F7">
        <w:rPr>
          <w:rFonts w:eastAsia="MS Mincho"/>
          <w:color w:val="000000" w:themeColor="text1"/>
          <w:lang w:val="cs-CZ"/>
        </w:rPr>
        <w:t xml:space="preserve">. U pacientů užívajících apixaban pro léčbu </w:t>
      </w:r>
      <w:r w:rsidRPr="00F115F7">
        <w:rPr>
          <w:iCs/>
          <w:color w:val="000000" w:themeColor="text1"/>
          <w:lang w:val="cs-CZ"/>
        </w:rPr>
        <w:t>DVT a PE nebo prevenci rekuren</w:t>
      </w:r>
      <w:r w:rsidR="00D34AD4" w:rsidRPr="00F115F7">
        <w:rPr>
          <w:iCs/>
          <w:color w:val="000000" w:themeColor="text1"/>
          <w:lang w:val="cs-CZ"/>
        </w:rPr>
        <w:t>ce</w:t>
      </w:r>
      <w:r w:rsidRPr="00F115F7">
        <w:rPr>
          <w:iCs/>
          <w:color w:val="000000" w:themeColor="text1"/>
          <w:lang w:val="cs-CZ"/>
        </w:rPr>
        <w:t xml:space="preserve"> DVT a PE výsledky vykazují méně než 2,</w:t>
      </w:r>
      <w:r w:rsidRPr="00F115F7">
        <w:rPr>
          <w:color w:val="000000" w:themeColor="text1"/>
          <w:lang w:val="cs-CZ"/>
        </w:rPr>
        <w:t>2násobné kolísání mezi maximálními a minimálními hodnotami</w:t>
      </w:r>
      <w:r w:rsidRPr="00F115F7">
        <w:rPr>
          <w:rFonts w:eastAsia="MS Mincho"/>
          <w:color w:val="000000" w:themeColor="text1"/>
          <w:lang w:val="cs-CZ"/>
        </w:rPr>
        <w:t>.</w:t>
      </w:r>
    </w:p>
    <w:p w14:paraId="39354E7D" w14:textId="77777777" w:rsidR="00964213" w:rsidRPr="00F115F7" w:rsidRDefault="00964213">
      <w:pPr>
        <w:autoSpaceDE w:val="0"/>
        <w:autoSpaceDN w:val="0"/>
        <w:adjustRightInd w:val="0"/>
        <w:rPr>
          <w:color w:val="000000" w:themeColor="text1"/>
          <w:lang w:val="cs-CZ"/>
        </w:rPr>
      </w:pPr>
    </w:p>
    <w:p w14:paraId="4D10D1D9" w14:textId="36ACF24E" w:rsidR="002C4B3C" w:rsidRPr="00F115F7" w:rsidRDefault="002C4B3C" w:rsidP="00E91D51">
      <w:pPr>
        <w:keepNext/>
        <w:autoSpaceDE w:val="0"/>
        <w:autoSpaceDN w:val="0"/>
        <w:adjustRightInd w:val="0"/>
        <w:rPr>
          <w:b/>
          <w:bCs/>
          <w:color w:val="000000" w:themeColor="text1"/>
          <w:lang w:val="cs-CZ"/>
        </w:rPr>
      </w:pPr>
      <w:r w:rsidRPr="00F115F7">
        <w:rPr>
          <w:b/>
          <w:bCs/>
          <w:color w:val="000000" w:themeColor="text1"/>
          <w:lang w:val="cs-CZ"/>
        </w:rPr>
        <w:lastRenderedPageBreak/>
        <w:t xml:space="preserve">Tabulka </w:t>
      </w:r>
      <w:r w:rsidR="00A23C82" w:rsidRPr="00F115F7">
        <w:rPr>
          <w:b/>
          <w:bCs/>
          <w:color w:val="000000" w:themeColor="text1"/>
          <w:lang w:val="cs-CZ"/>
        </w:rPr>
        <w:t>4</w:t>
      </w:r>
      <w:r w:rsidRPr="00F115F7">
        <w:rPr>
          <w:b/>
          <w:bCs/>
          <w:color w:val="000000" w:themeColor="text1"/>
          <w:lang w:val="cs-CZ"/>
        </w:rPr>
        <w:t xml:space="preserve">: Předpokládaná expozice apixabanu v ustáleném stavu a </w:t>
      </w:r>
      <w:r w:rsidR="00F96B1E" w:rsidRPr="00F115F7">
        <w:rPr>
          <w:b/>
          <w:bCs/>
          <w:color w:val="000000" w:themeColor="text1"/>
          <w:lang w:val="cs-CZ"/>
        </w:rPr>
        <w:t xml:space="preserve">anti-Faktor Xa </w:t>
      </w:r>
      <w:r w:rsidRPr="00F115F7">
        <w:rPr>
          <w:b/>
          <w:bCs/>
          <w:color w:val="000000" w:themeColor="text1"/>
          <w:lang w:val="cs-CZ"/>
        </w:rPr>
        <w:t>aktivita</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914"/>
        <w:gridCol w:w="1914"/>
        <w:gridCol w:w="1914"/>
        <w:gridCol w:w="1915"/>
      </w:tblGrid>
      <w:tr w:rsidR="00964213" w:rsidRPr="00F115F7" w14:paraId="72686A35" w14:textId="77777777" w:rsidTr="0090062F">
        <w:trPr>
          <w:tblHeader/>
        </w:trPr>
        <w:tc>
          <w:tcPr>
            <w:tcW w:w="1913" w:type="dxa"/>
            <w:tcBorders>
              <w:top w:val="single" w:sz="4" w:space="0" w:color="auto"/>
              <w:left w:val="single" w:sz="4" w:space="0" w:color="auto"/>
              <w:bottom w:val="single" w:sz="4" w:space="0" w:color="auto"/>
              <w:right w:val="single" w:sz="4" w:space="0" w:color="auto"/>
            </w:tcBorders>
          </w:tcPr>
          <w:p w14:paraId="194F53C4" w14:textId="77777777" w:rsidR="00964213" w:rsidRPr="00F115F7" w:rsidRDefault="00964213" w:rsidP="00E91D51">
            <w:pPr>
              <w:pStyle w:val="BMSTableHeader"/>
              <w:keepNext/>
              <w:keepLines/>
              <w:widowControl w:val="0"/>
              <w:jc w:val="left"/>
              <w:rPr>
                <w:rFonts w:eastAsia="Times New Roman"/>
                <w:color w:val="000000" w:themeColor="text1"/>
                <w:sz w:val="22"/>
                <w:szCs w:val="22"/>
                <w:lang w:val="cs-CZ"/>
              </w:rPr>
            </w:pPr>
          </w:p>
        </w:tc>
        <w:tc>
          <w:tcPr>
            <w:tcW w:w="1914" w:type="dxa"/>
            <w:tcBorders>
              <w:top w:val="single" w:sz="4" w:space="0" w:color="auto"/>
              <w:left w:val="single" w:sz="4" w:space="0" w:color="auto"/>
              <w:bottom w:val="single" w:sz="4" w:space="0" w:color="auto"/>
              <w:right w:val="single" w:sz="4" w:space="0" w:color="auto"/>
            </w:tcBorders>
          </w:tcPr>
          <w:p w14:paraId="134D4931" w14:textId="77777777" w:rsidR="00964213" w:rsidRPr="00F115F7" w:rsidRDefault="00964213" w:rsidP="00E91D51">
            <w:pPr>
              <w:pStyle w:val="BMSTableHeader"/>
              <w:keepNext/>
              <w:keepLines/>
              <w:widowControl w:val="0"/>
              <w:rPr>
                <w:rFonts w:eastAsia="Times New Roman"/>
                <w:color w:val="000000" w:themeColor="text1"/>
                <w:sz w:val="22"/>
                <w:szCs w:val="22"/>
                <w:lang w:val="cs-CZ"/>
              </w:rPr>
            </w:pPr>
            <w:r w:rsidRPr="00F115F7">
              <w:rPr>
                <w:rFonts w:eastAsia="Times New Roman"/>
                <w:color w:val="000000" w:themeColor="text1"/>
                <w:sz w:val="22"/>
                <w:szCs w:val="22"/>
                <w:lang w:val="cs-CZ"/>
              </w:rPr>
              <w:t>Apix.</w:t>
            </w:r>
          </w:p>
          <w:p w14:paraId="16FD9F1D" w14:textId="77777777" w:rsidR="00964213" w:rsidRPr="00F115F7" w:rsidRDefault="00964213" w:rsidP="00E91D51">
            <w:pPr>
              <w:pStyle w:val="BMSTableHeader"/>
              <w:keepNext/>
              <w:keepLines/>
              <w:widowControl w:val="0"/>
              <w:rPr>
                <w:rFonts w:eastAsia="Times New Roman"/>
                <w:color w:val="000000" w:themeColor="text1"/>
                <w:sz w:val="22"/>
                <w:szCs w:val="22"/>
                <w:lang w:val="cs-CZ"/>
              </w:rPr>
            </w:pPr>
            <w:r w:rsidRPr="00F115F7">
              <w:rPr>
                <w:rFonts w:eastAsia="Times New Roman"/>
                <w:color w:val="000000" w:themeColor="text1"/>
                <w:sz w:val="22"/>
                <w:szCs w:val="22"/>
                <w:lang w:val="cs-CZ"/>
              </w:rPr>
              <w:t>C</w:t>
            </w:r>
            <w:r w:rsidRPr="00F115F7">
              <w:rPr>
                <w:rFonts w:eastAsia="Times New Roman"/>
                <w:color w:val="000000" w:themeColor="text1"/>
                <w:sz w:val="22"/>
                <w:szCs w:val="22"/>
                <w:vertAlign w:val="subscript"/>
                <w:lang w:val="cs-CZ"/>
              </w:rPr>
              <w:t>max</w:t>
            </w:r>
            <w:r w:rsidRPr="00F115F7">
              <w:rPr>
                <w:rFonts w:eastAsia="Times New Roman"/>
                <w:color w:val="000000" w:themeColor="text1"/>
                <w:sz w:val="22"/>
                <w:szCs w:val="22"/>
                <w:lang w:val="cs-CZ"/>
              </w:rPr>
              <w:t xml:space="preserve"> (ng/ml)</w:t>
            </w:r>
          </w:p>
        </w:tc>
        <w:tc>
          <w:tcPr>
            <w:tcW w:w="1914" w:type="dxa"/>
            <w:tcBorders>
              <w:top w:val="single" w:sz="4" w:space="0" w:color="auto"/>
              <w:left w:val="single" w:sz="4" w:space="0" w:color="auto"/>
              <w:bottom w:val="single" w:sz="4" w:space="0" w:color="auto"/>
              <w:right w:val="single" w:sz="4" w:space="0" w:color="auto"/>
            </w:tcBorders>
          </w:tcPr>
          <w:p w14:paraId="1ACDEBDC" w14:textId="77777777" w:rsidR="00964213" w:rsidRPr="00F115F7" w:rsidRDefault="00964213" w:rsidP="00E91D51">
            <w:pPr>
              <w:pStyle w:val="BMSTableHeader"/>
              <w:keepNext/>
              <w:keepLines/>
              <w:widowControl w:val="0"/>
              <w:rPr>
                <w:rFonts w:eastAsia="Times New Roman"/>
                <w:color w:val="000000" w:themeColor="text1"/>
                <w:sz w:val="22"/>
                <w:szCs w:val="22"/>
                <w:lang w:val="cs-CZ"/>
              </w:rPr>
            </w:pPr>
            <w:r w:rsidRPr="00F115F7">
              <w:rPr>
                <w:rFonts w:eastAsia="Times New Roman"/>
                <w:color w:val="000000" w:themeColor="text1"/>
                <w:sz w:val="22"/>
                <w:szCs w:val="22"/>
                <w:lang w:val="cs-CZ"/>
              </w:rPr>
              <w:t>Apix.</w:t>
            </w:r>
          </w:p>
          <w:p w14:paraId="68DE25F8" w14:textId="77777777" w:rsidR="00964213" w:rsidRPr="00F115F7" w:rsidRDefault="00964213" w:rsidP="00E91D51">
            <w:pPr>
              <w:pStyle w:val="BMSTableHeader"/>
              <w:keepNext/>
              <w:keepLines/>
              <w:widowControl w:val="0"/>
              <w:rPr>
                <w:rFonts w:eastAsia="Times New Roman"/>
                <w:color w:val="000000" w:themeColor="text1"/>
                <w:sz w:val="22"/>
                <w:szCs w:val="22"/>
                <w:lang w:val="cs-CZ"/>
              </w:rPr>
            </w:pPr>
            <w:r w:rsidRPr="00F115F7">
              <w:rPr>
                <w:rFonts w:eastAsia="Times New Roman"/>
                <w:color w:val="000000" w:themeColor="text1"/>
                <w:sz w:val="22"/>
                <w:szCs w:val="22"/>
                <w:lang w:val="cs-CZ"/>
              </w:rPr>
              <w:t>C</w:t>
            </w:r>
            <w:r w:rsidRPr="00F115F7">
              <w:rPr>
                <w:rFonts w:eastAsia="Times New Roman"/>
                <w:color w:val="000000" w:themeColor="text1"/>
                <w:sz w:val="22"/>
                <w:szCs w:val="22"/>
                <w:vertAlign w:val="subscript"/>
                <w:lang w:val="cs-CZ"/>
              </w:rPr>
              <w:t>min</w:t>
            </w:r>
            <w:r w:rsidRPr="00F115F7">
              <w:rPr>
                <w:rFonts w:eastAsia="Times New Roman"/>
                <w:color w:val="000000" w:themeColor="text1"/>
                <w:sz w:val="22"/>
                <w:szCs w:val="22"/>
                <w:lang w:val="cs-CZ"/>
              </w:rPr>
              <w:t xml:space="preserve"> (ng/ml)</w:t>
            </w:r>
          </w:p>
        </w:tc>
        <w:tc>
          <w:tcPr>
            <w:tcW w:w="1914" w:type="dxa"/>
            <w:tcBorders>
              <w:top w:val="single" w:sz="4" w:space="0" w:color="auto"/>
              <w:left w:val="single" w:sz="4" w:space="0" w:color="auto"/>
              <w:bottom w:val="single" w:sz="4" w:space="0" w:color="auto"/>
              <w:right w:val="single" w:sz="4" w:space="0" w:color="auto"/>
            </w:tcBorders>
          </w:tcPr>
          <w:p w14:paraId="2D638D23" w14:textId="77777777" w:rsidR="00964213" w:rsidRPr="00F115F7" w:rsidRDefault="00961586" w:rsidP="00FD62BB">
            <w:pPr>
              <w:pStyle w:val="BMSTableHeader"/>
              <w:keepNext/>
              <w:keepLines/>
              <w:widowControl w:val="0"/>
              <w:rPr>
                <w:rFonts w:eastAsia="Times New Roman"/>
                <w:color w:val="000000" w:themeColor="text1"/>
                <w:sz w:val="22"/>
                <w:szCs w:val="22"/>
                <w:lang w:val="cs-CZ"/>
              </w:rPr>
            </w:pPr>
            <w:r w:rsidRPr="00F115F7">
              <w:rPr>
                <w:rFonts w:eastAsia="Times New Roman"/>
                <w:color w:val="000000" w:themeColor="text1"/>
                <w:sz w:val="22"/>
                <w:szCs w:val="22"/>
                <w:lang w:val="cs-CZ"/>
              </w:rPr>
              <w:t>A</w:t>
            </w:r>
            <w:r w:rsidR="00964213" w:rsidRPr="00F115F7">
              <w:rPr>
                <w:rFonts w:eastAsia="Times New Roman"/>
                <w:color w:val="000000" w:themeColor="text1"/>
                <w:sz w:val="22"/>
                <w:szCs w:val="22"/>
                <w:lang w:val="cs-CZ"/>
              </w:rPr>
              <w:t>ktivita</w:t>
            </w:r>
            <w:r w:rsidR="009A534E" w:rsidRPr="00F115F7">
              <w:rPr>
                <w:rFonts w:eastAsia="Times New Roman"/>
                <w:color w:val="000000" w:themeColor="text1"/>
                <w:sz w:val="22"/>
                <w:szCs w:val="22"/>
                <w:lang w:val="cs-CZ"/>
              </w:rPr>
              <w:t xml:space="preserve"> anti-Faktor Xa</w:t>
            </w:r>
            <w:r w:rsidRPr="00F115F7">
              <w:rPr>
                <w:rFonts w:eastAsia="Times New Roman"/>
                <w:color w:val="000000" w:themeColor="text1"/>
                <w:sz w:val="22"/>
                <w:szCs w:val="22"/>
                <w:lang w:val="cs-CZ"/>
              </w:rPr>
              <w:t xml:space="preserve"> apix. </w:t>
            </w:r>
            <w:r w:rsidR="00EF4C17" w:rsidRPr="00F115F7">
              <w:rPr>
                <w:rFonts w:eastAsia="Times New Roman"/>
                <w:color w:val="000000" w:themeColor="text1"/>
                <w:sz w:val="22"/>
                <w:szCs w:val="22"/>
                <w:lang w:val="cs-CZ"/>
              </w:rPr>
              <w:t>m</w:t>
            </w:r>
            <w:r w:rsidR="00964213" w:rsidRPr="00F115F7">
              <w:rPr>
                <w:rFonts w:eastAsia="Times New Roman"/>
                <w:color w:val="000000" w:themeColor="text1"/>
                <w:sz w:val="22"/>
                <w:szCs w:val="22"/>
                <w:lang w:val="cs-CZ"/>
              </w:rPr>
              <w:t>ax (IU/ml)</w:t>
            </w:r>
          </w:p>
        </w:tc>
        <w:tc>
          <w:tcPr>
            <w:tcW w:w="1915" w:type="dxa"/>
            <w:tcBorders>
              <w:top w:val="single" w:sz="4" w:space="0" w:color="auto"/>
              <w:left w:val="single" w:sz="4" w:space="0" w:color="auto"/>
              <w:bottom w:val="single" w:sz="4" w:space="0" w:color="auto"/>
              <w:right w:val="single" w:sz="4" w:space="0" w:color="auto"/>
            </w:tcBorders>
          </w:tcPr>
          <w:p w14:paraId="5F2A3CB9" w14:textId="77777777" w:rsidR="00964213" w:rsidRPr="00F115F7" w:rsidRDefault="00FD62BB" w:rsidP="00FD62BB">
            <w:pPr>
              <w:pStyle w:val="BMSTableHeader"/>
              <w:keepNext/>
              <w:keepLines/>
              <w:widowControl w:val="0"/>
              <w:rPr>
                <w:rFonts w:eastAsia="Times New Roman"/>
                <w:color w:val="000000" w:themeColor="text1"/>
                <w:sz w:val="22"/>
                <w:szCs w:val="22"/>
                <w:lang w:val="cs-CZ"/>
              </w:rPr>
            </w:pPr>
            <w:r w:rsidRPr="00F115F7">
              <w:rPr>
                <w:rFonts w:eastAsia="Times New Roman"/>
                <w:color w:val="000000" w:themeColor="text1"/>
                <w:sz w:val="22"/>
                <w:szCs w:val="22"/>
                <w:lang w:val="cs-CZ"/>
              </w:rPr>
              <w:t xml:space="preserve">Aktivita </w:t>
            </w:r>
            <w:r w:rsidR="00ED6812" w:rsidRPr="00F115F7">
              <w:rPr>
                <w:rFonts w:eastAsia="Times New Roman"/>
                <w:color w:val="000000" w:themeColor="text1"/>
                <w:sz w:val="22"/>
                <w:szCs w:val="22"/>
                <w:lang w:val="cs-CZ"/>
              </w:rPr>
              <w:t>anti-Fa</w:t>
            </w:r>
            <w:r w:rsidR="007E499E" w:rsidRPr="00F115F7">
              <w:rPr>
                <w:rFonts w:eastAsia="Times New Roman"/>
                <w:color w:val="000000" w:themeColor="text1"/>
                <w:sz w:val="22"/>
                <w:szCs w:val="22"/>
                <w:lang w:val="cs-CZ"/>
              </w:rPr>
              <w:t>k</w:t>
            </w:r>
            <w:r w:rsidR="00ED6812" w:rsidRPr="00F115F7">
              <w:rPr>
                <w:rFonts w:eastAsia="Times New Roman"/>
                <w:color w:val="000000" w:themeColor="text1"/>
                <w:sz w:val="22"/>
                <w:szCs w:val="22"/>
                <w:lang w:val="cs-CZ"/>
              </w:rPr>
              <w:t xml:space="preserve">tor Xa </w:t>
            </w:r>
            <w:r w:rsidR="00961586" w:rsidRPr="00F115F7">
              <w:rPr>
                <w:rFonts w:eastAsia="Times New Roman"/>
                <w:color w:val="000000" w:themeColor="text1"/>
                <w:sz w:val="22"/>
                <w:szCs w:val="22"/>
                <w:lang w:val="cs-CZ"/>
              </w:rPr>
              <w:t xml:space="preserve">apix. </w:t>
            </w:r>
            <w:r w:rsidR="002C4B3C" w:rsidRPr="00F115F7">
              <w:rPr>
                <w:rFonts w:eastAsia="Times New Roman"/>
                <w:color w:val="000000" w:themeColor="text1"/>
                <w:sz w:val="22"/>
                <w:szCs w:val="22"/>
                <w:lang w:val="cs-CZ"/>
              </w:rPr>
              <w:t>m</w:t>
            </w:r>
            <w:r w:rsidR="00964213" w:rsidRPr="00F115F7">
              <w:rPr>
                <w:rFonts w:eastAsia="Times New Roman"/>
                <w:color w:val="000000" w:themeColor="text1"/>
                <w:sz w:val="22"/>
                <w:szCs w:val="22"/>
                <w:lang w:val="cs-CZ"/>
              </w:rPr>
              <w:t>in (IU/ml)</w:t>
            </w:r>
          </w:p>
        </w:tc>
      </w:tr>
      <w:tr w:rsidR="00964213" w:rsidRPr="00F115F7" w14:paraId="6ECA04EA" w14:textId="77777777" w:rsidTr="0090062F">
        <w:tc>
          <w:tcPr>
            <w:tcW w:w="1913" w:type="dxa"/>
            <w:tcBorders>
              <w:top w:val="single" w:sz="4" w:space="0" w:color="auto"/>
              <w:left w:val="single" w:sz="4" w:space="0" w:color="auto"/>
              <w:bottom w:val="single" w:sz="4" w:space="0" w:color="auto"/>
              <w:right w:val="single" w:sz="4" w:space="0" w:color="auto"/>
            </w:tcBorders>
          </w:tcPr>
          <w:p w14:paraId="2ABF6DC3" w14:textId="77777777" w:rsidR="00964213" w:rsidRPr="00F115F7" w:rsidRDefault="00964213" w:rsidP="000577AE">
            <w:pPr>
              <w:pStyle w:val="BMSTableText"/>
              <w:keepNext/>
              <w:keepLines/>
              <w:widowControl w:val="0"/>
              <w:jc w:val="left"/>
              <w:rPr>
                <w:color w:val="000000" w:themeColor="text1"/>
                <w:sz w:val="22"/>
                <w:szCs w:val="22"/>
                <w:lang w:val="cs-CZ"/>
              </w:rPr>
            </w:pPr>
          </w:p>
        </w:tc>
        <w:tc>
          <w:tcPr>
            <w:tcW w:w="7657" w:type="dxa"/>
            <w:gridSpan w:val="4"/>
            <w:tcBorders>
              <w:top w:val="single" w:sz="4" w:space="0" w:color="auto"/>
              <w:left w:val="single" w:sz="4" w:space="0" w:color="auto"/>
              <w:bottom w:val="single" w:sz="4" w:space="0" w:color="auto"/>
              <w:right w:val="single" w:sz="4" w:space="0" w:color="auto"/>
            </w:tcBorders>
          </w:tcPr>
          <w:p w14:paraId="0CE2AB15" w14:textId="62BA53C3" w:rsidR="00964213" w:rsidRPr="00F115F7" w:rsidRDefault="00964213" w:rsidP="000577AE">
            <w:pPr>
              <w:pStyle w:val="BMSTableText"/>
              <w:keepNext/>
              <w:keepLines/>
              <w:widowControl w:val="0"/>
              <w:rPr>
                <w:color w:val="000000" w:themeColor="text1"/>
                <w:sz w:val="22"/>
                <w:szCs w:val="22"/>
                <w:lang w:val="cs-CZ"/>
              </w:rPr>
            </w:pPr>
            <w:r w:rsidRPr="00F115F7">
              <w:rPr>
                <w:color w:val="000000" w:themeColor="text1"/>
                <w:sz w:val="22"/>
                <w:szCs w:val="22"/>
                <w:lang w:val="cs-CZ"/>
              </w:rPr>
              <w:t>Medián [5.</w:t>
            </w:r>
            <w:r w:rsidR="00B04CBB" w:rsidRPr="00F115F7">
              <w:rPr>
                <w:color w:val="000000" w:themeColor="text1"/>
                <w:sz w:val="22"/>
                <w:szCs w:val="22"/>
                <w:lang w:val="cs-CZ"/>
              </w:rPr>
              <w:t>,</w:t>
            </w:r>
            <w:r w:rsidRPr="00F115F7">
              <w:rPr>
                <w:color w:val="000000" w:themeColor="text1"/>
                <w:sz w:val="22"/>
                <w:szCs w:val="22"/>
                <w:lang w:val="cs-CZ"/>
              </w:rPr>
              <w:t xml:space="preserve"> 95. percentil]</w:t>
            </w:r>
          </w:p>
        </w:tc>
      </w:tr>
      <w:tr w:rsidR="00964213" w:rsidRPr="00F115F7" w14:paraId="3AC20474" w14:textId="77777777" w:rsidTr="0090062F">
        <w:tc>
          <w:tcPr>
            <w:tcW w:w="9570" w:type="dxa"/>
            <w:gridSpan w:val="5"/>
            <w:tcBorders>
              <w:top w:val="single" w:sz="4" w:space="0" w:color="auto"/>
              <w:left w:val="single" w:sz="4" w:space="0" w:color="auto"/>
              <w:bottom w:val="single" w:sz="4" w:space="0" w:color="auto"/>
              <w:right w:val="single" w:sz="4" w:space="0" w:color="auto"/>
            </w:tcBorders>
          </w:tcPr>
          <w:p w14:paraId="572B7F5D" w14:textId="77777777" w:rsidR="00964213" w:rsidRPr="00F115F7" w:rsidRDefault="00964213" w:rsidP="000577AE">
            <w:pPr>
              <w:pStyle w:val="BMSTableText"/>
              <w:keepNext/>
              <w:keepLines/>
              <w:widowControl w:val="0"/>
              <w:jc w:val="left"/>
              <w:rPr>
                <w:i/>
                <w:color w:val="000000" w:themeColor="text1"/>
                <w:sz w:val="22"/>
                <w:szCs w:val="22"/>
                <w:lang w:val="cs-CZ"/>
              </w:rPr>
            </w:pPr>
            <w:r w:rsidRPr="00F115F7">
              <w:rPr>
                <w:i/>
                <w:color w:val="000000" w:themeColor="text1"/>
                <w:sz w:val="22"/>
                <w:szCs w:val="22"/>
                <w:lang w:val="cs-CZ"/>
              </w:rPr>
              <w:t>Prevence cévní mozkové příhody a systémové embolizace: NVAF</w:t>
            </w:r>
          </w:p>
        </w:tc>
      </w:tr>
      <w:tr w:rsidR="00964213" w:rsidRPr="00F115F7" w14:paraId="4BEBD4FD" w14:textId="77777777" w:rsidTr="0090062F">
        <w:tc>
          <w:tcPr>
            <w:tcW w:w="1913" w:type="dxa"/>
            <w:tcBorders>
              <w:top w:val="single" w:sz="4" w:space="0" w:color="auto"/>
              <w:left w:val="single" w:sz="4" w:space="0" w:color="auto"/>
              <w:bottom w:val="single" w:sz="4" w:space="0" w:color="auto"/>
              <w:right w:val="single" w:sz="4" w:space="0" w:color="auto"/>
            </w:tcBorders>
          </w:tcPr>
          <w:p w14:paraId="40319EAC" w14:textId="77777777" w:rsidR="00964213" w:rsidRPr="00F115F7" w:rsidRDefault="00964213" w:rsidP="000577AE">
            <w:pPr>
              <w:pStyle w:val="BMSTableText"/>
              <w:keepNext/>
              <w:keepLines/>
              <w:widowControl w:val="0"/>
              <w:jc w:val="left"/>
              <w:rPr>
                <w:color w:val="000000" w:themeColor="text1"/>
                <w:sz w:val="22"/>
                <w:szCs w:val="22"/>
                <w:lang w:val="cs-CZ"/>
              </w:rPr>
            </w:pPr>
            <w:r w:rsidRPr="00F115F7">
              <w:rPr>
                <w:color w:val="000000" w:themeColor="text1"/>
                <w:sz w:val="22"/>
                <w:szCs w:val="22"/>
                <w:lang w:val="cs-CZ"/>
              </w:rPr>
              <w:t>2,5 mg 2x denně*</w:t>
            </w:r>
          </w:p>
        </w:tc>
        <w:tc>
          <w:tcPr>
            <w:tcW w:w="1914" w:type="dxa"/>
            <w:tcBorders>
              <w:top w:val="single" w:sz="4" w:space="0" w:color="auto"/>
              <w:left w:val="single" w:sz="4" w:space="0" w:color="auto"/>
              <w:bottom w:val="single" w:sz="4" w:space="0" w:color="auto"/>
              <w:right w:val="single" w:sz="4" w:space="0" w:color="auto"/>
            </w:tcBorders>
          </w:tcPr>
          <w:p w14:paraId="4AA0FFBB" w14:textId="77777777" w:rsidR="00964213" w:rsidRPr="00F115F7" w:rsidRDefault="00964213" w:rsidP="000577AE">
            <w:pPr>
              <w:pStyle w:val="BMSTableText"/>
              <w:keepNext/>
              <w:keepLines/>
              <w:widowControl w:val="0"/>
              <w:rPr>
                <w:color w:val="000000" w:themeColor="text1"/>
                <w:sz w:val="22"/>
                <w:szCs w:val="22"/>
                <w:lang w:val="cs-CZ"/>
              </w:rPr>
            </w:pPr>
            <w:r w:rsidRPr="00F115F7">
              <w:rPr>
                <w:color w:val="000000" w:themeColor="text1"/>
                <w:sz w:val="22"/>
                <w:szCs w:val="22"/>
                <w:lang w:val="cs-CZ"/>
              </w:rPr>
              <w:t>123 [69, 221]</w:t>
            </w:r>
          </w:p>
        </w:tc>
        <w:tc>
          <w:tcPr>
            <w:tcW w:w="1914" w:type="dxa"/>
            <w:tcBorders>
              <w:top w:val="single" w:sz="4" w:space="0" w:color="auto"/>
              <w:left w:val="single" w:sz="4" w:space="0" w:color="auto"/>
              <w:bottom w:val="single" w:sz="4" w:space="0" w:color="auto"/>
              <w:right w:val="single" w:sz="4" w:space="0" w:color="auto"/>
            </w:tcBorders>
          </w:tcPr>
          <w:p w14:paraId="1D7F7B35" w14:textId="77777777" w:rsidR="00964213" w:rsidRPr="00F115F7" w:rsidRDefault="00964213" w:rsidP="000577AE">
            <w:pPr>
              <w:pStyle w:val="BMSTableText"/>
              <w:keepNext/>
              <w:keepLines/>
              <w:widowControl w:val="0"/>
              <w:rPr>
                <w:color w:val="000000" w:themeColor="text1"/>
                <w:sz w:val="22"/>
                <w:szCs w:val="22"/>
                <w:lang w:val="cs-CZ"/>
              </w:rPr>
            </w:pPr>
            <w:r w:rsidRPr="00F115F7">
              <w:rPr>
                <w:color w:val="000000" w:themeColor="text1"/>
                <w:sz w:val="22"/>
                <w:szCs w:val="22"/>
                <w:lang w:val="cs-CZ"/>
              </w:rPr>
              <w:t>79 [34, 162]</w:t>
            </w:r>
          </w:p>
        </w:tc>
        <w:tc>
          <w:tcPr>
            <w:tcW w:w="1914" w:type="dxa"/>
            <w:tcBorders>
              <w:top w:val="single" w:sz="4" w:space="0" w:color="auto"/>
              <w:left w:val="single" w:sz="4" w:space="0" w:color="auto"/>
              <w:bottom w:val="single" w:sz="4" w:space="0" w:color="auto"/>
              <w:right w:val="single" w:sz="4" w:space="0" w:color="auto"/>
            </w:tcBorders>
          </w:tcPr>
          <w:p w14:paraId="3EA664AA" w14:textId="77777777" w:rsidR="00964213" w:rsidRPr="00F115F7" w:rsidRDefault="00964213" w:rsidP="000577AE">
            <w:pPr>
              <w:pStyle w:val="BMSTableText"/>
              <w:keepNext/>
              <w:keepLines/>
              <w:widowControl w:val="0"/>
              <w:rPr>
                <w:color w:val="000000" w:themeColor="text1"/>
                <w:sz w:val="22"/>
                <w:szCs w:val="22"/>
                <w:lang w:val="cs-CZ"/>
              </w:rPr>
            </w:pPr>
            <w:r w:rsidRPr="00F115F7">
              <w:rPr>
                <w:color w:val="000000" w:themeColor="text1"/>
                <w:sz w:val="22"/>
                <w:szCs w:val="22"/>
                <w:lang w:val="cs-CZ"/>
              </w:rPr>
              <w:t>1,8 [1,0; 3,3]</w:t>
            </w:r>
          </w:p>
        </w:tc>
        <w:tc>
          <w:tcPr>
            <w:tcW w:w="1915" w:type="dxa"/>
            <w:tcBorders>
              <w:top w:val="single" w:sz="4" w:space="0" w:color="auto"/>
              <w:left w:val="single" w:sz="4" w:space="0" w:color="auto"/>
              <w:bottom w:val="single" w:sz="4" w:space="0" w:color="auto"/>
              <w:right w:val="single" w:sz="4" w:space="0" w:color="auto"/>
            </w:tcBorders>
          </w:tcPr>
          <w:p w14:paraId="1070A162" w14:textId="77777777" w:rsidR="00964213" w:rsidRPr="00F115F7" w:rsidRDefault="00964213" w:rsidP="000577AE">
            <w:pPr>
              <w:pStyle w:val="BMSTableText"/>
              <w:keepNext/>
              <w:keepLines/>
              <w:widowControl w:val="0"/>
              <w:rPr>
                <w:color w:val="000000" w:themeColor="text1"/>
                <w:sz w:val="22"/>
                <w:szCs w:val="22"/>
                <w:lang w:val="cs-CZ"/>
              </w:rPr>
            </w:pPr>
            <w:r w:rsidRPr="00F115F7">
              <w:rPr>
                <w:color w:val="000000" w:themeColor="text1"/>
                <w:sz w:val="22"/>
                <w:szCs w:val="22"/>
                <w:lang w:val="cs-CZ"/>
              </w:rPr>
              <w:t>1,2 [0,51; 2,4]</w:t>
            </w:r>
          </w:p>
        </w:tc>
      </w:tr>
      <w:tr w:rsidR="00964213" w:rsidRPr="00F115F7" w14:paraId="6E511356" w14:textId="77777777" w:rsidTr="0090062F">
        <w:tc>
          <w:tcPr>
            <w:tcW w:w="1913" w:type="dxa"/>
            <w:tcBorders>
              <w:top w:val="single" w:sz="4" w:space="0" w:color="auto"/>
              <w:left w:val="single" w:sz="4" w:space="0" w:color="auto"/>
              <w:bottom w:val="single" w:sz="4" w:space="0" w:color="auto"/>
              <w:right w:val="single" w:sz="4" w:space="0" w:color="auto"/>
            </w:tcBorders>
          </w:tcPr>
          <w:p w14:paraId="3156C414" w14:textId="77777777" w:rsidR="00964213" w:rsidRPr="00F115F7" w:rsidRDefault="00964213" w:rsidP="000577AE">
            <w:pPr>
              <w:pStyle w:val="BMSTableText"/>
              <w:keepNext/>
              <w:keepLines/>
              <w:widowControl w:val="0"/>
              <w:jc w:val="left"/>
              <w:rPr>
                <w:color w:val="000000" w:themeColor="text1"/>
                <w:sz w:val="22"/>
                <w:szCs w:val="22"/>
                <w:lang w:val="cs-CZ"/>
              </w:rPr>
            </w:pPr>
            <w:r w:rsidRPr="00F115F7">
              <w:rPr>
                <w:color w:val="000000" w:themeColor="text1"/>
                <w:sz w:val="22"/>
                <w:szCs w:val="22"/>
                <w:lang w:val="cs-CZ"/>
              </w:rPr>
              <w:t xml:space="preserve">5 mg 2x denně </w:t>
            </w:r>
          </w:p>
        </w:tc>
        <w:tc>
          <w:tcPr>
            <w:tcW w:w="1914" w:type="dxa"/>
            <w:tcBorders>
              <w:top w:val="single" w:sz="4" w:space="0" w:color="auto"/>
              <w:left w:val="single" w:sz="4" w:space="0" w:color="auto"/>
              <w:bottom w:val="single" w:sz="4" w:space="0" w:color="auto"/>
              <w:right w:val="single" w:sz="4" w:space="0" w:color="auto"/>
            </w:tcBorders>
          </w:tcPr>
          <w:p w14:paraId="68AD08C2" w14:textId="77777777" w:rsidR="00964213" w:rsidRPr="00F115F7" w:rsidRDefault="00964213" w:rsidP="000577AE">
            <w:pPr>
              <w:pStyle w:val="BMSTableText"/>
              <w:keepNext/>
              <w:keepLines/>
              <w:widowControl w:val="0"/>
              <w:rPr>
                <w:color w:val="000000" w:themeColor="text1"/>
                <w:sz w:val="22"/>
                <w:szCs w:val="22"/>
                <w:lang w:val="cs-CZ"/>
              </w:rPr>
            </w:pPr>
            <w:r w:rsidRPr="00F115F7">
              <w:rPr>
                <w:color w:val="000000" w:themeColor="text1"/>
                <w:sz w:val="22"/>
                <w:szCs w:val="22"/>
                <w:lang w:val="cs-CZ"/>
              </w:rPr>
              <w:t>171 [91, 321]</w:t>
            </w:r>
          </w:p>
        </w:tc>
        <w:tc>
          <w:tcPr>
            <w:tcW w:w="1914" w:type="dxa"/>
            <w:tcBorders>
              <w:top w:val="single" w:sz="4" w:space="0" w:color="auto"/>
              <w:left w:val="single" w:sz="4" w:space="0" w:color="auto"/>
              <w:bottom w:val="single" w:sz="4" w:space="0" w:color="auto"/>
              <w:right w:val="single" w:sz="4" w:space="0" w:color="auto"/>
            </w:tcBorders>
          </w:tcPr>
          <w:p w14:paraId="5135DDFB" w14:textId="77777777" w:rsidR="00964213" w:rsidRPr="00F115F7" w:rsidRDefault="00964213" w:rsidP="000577AE">
            <w:pPr>
              <w:pStyle w:val="BMSTableText"/>
              <w:keepNext/>
              <w:keepLines/>
              <w:widowControl w:val="0"/>
              <w:rPr>
                <w:color w:val="000000" w:themeColor="text1"/>
                <w:sz w:val="22"/>
                <w:szCs w:val="22"/>
                <w:lang w:val="cs-CZ"/>
              </w:rPr>
            </w:pPr>
            <w:r w:rsidRPr="00F115F7">
              <w:rPr>
                <w:color w:val="000000" w:themeColor="text1"/>
                <w:sz w:val="22"/>
                <w:szCs w:val="22"/>
                <w:lang w:val="cs-CZ"/>
              </w:rPr>
              <w:t>103 [41, 230]</w:t>
            </w:r>
          </w:p>
        </w:tc>
        <w:tc>
          <w:tcPr>
            <w:tcW w:w="1914" w:type="dxa"/>
            <w:tcBorders>
              <w:top w:val="single" w:sz="4" w:space="0" w:color="auto"/>
              <w:left w:val="single" w:sz="4" w:space="0" w:color="auto"/>
              <w:bottom w:val="single" w:sz="4" w:space="0" w:color="auto"/>
              <w:right w:val="single" w:sz="4" w:space="0" w:color="auto"/>
            </w:tcBorders>
          </w:tcPr>
          <w:p w14:paraId="1A91C86B" w14:textId="77777777" w:rsidR="00964213" w:rsidRPr="00F115F7" w:rsidRDefault="00964213" w:rsidP="000577AE">
            <w:pPr>
              <w:pStyle w:val="BMSTableText"/>
              <w:keepNext/>
              <w:keepLines/>
              <w:widowControl w:val="0"/>
              <w:rPr>
                <w:color w:val="000000" w:themeColor="text1"/>
                <w:sz w:val="22"/>
                <w:szCs w:val="22"/>
                <w:lang w:val="cs-CZ"/>
              </w:rPr>
            </w:pPr>
            <w:r w:rsidRPr="00F115F7">
              <w:rPr>
                <w:color w:val="000000" w:themeColor="text1"/>
                <w:sz w:val="22"/>
                <w:szCs w:val="22"/>
                <w:lang w:val="cs-CZ"/>
              </w:rPr>
              <w:t>2,6 [1,4; 4,8]</w:t>
            </w:r>
          </w:p>
        </w:tc>
        <w:tc>
          <w:tcPr>
            <w:tcW w:w="1915" w:type="dxa"/>
            <w:tcBorders>
              <w:top w:val="single" w:sz="4" w:space="0" w:color="auto"/>
              <w:left w:val="single" w:sz="4" w:space="0" w:color="auto"/>
              <w:bottom w:val="single" w:sz="4" w:space="0" w:color="auto"/>
              <w:right w:val="single" w:sz="4" w:space="0" w:color="auto"/>
            </w:tcBorders>
          </w:tcPr>
          <w:p w14:paraId="65C2695D" w14:textId="77777777" w:rsidR="00964213" w:rsidRPr="00F115F7" w:rsidRDefault="00964213" w:rsidP="000577AE">
            <w:pPr>
              <w:pStyle w:val="BMSTableText"/>
              <w:keepNext/>
              <w:keepLines/>
              <w:widowControl w:val="0"/>
              <w:rPr>
                <w:color w:val="000000" w:themeColor="text1"/>
                <w:sz w:val="22"/>
                <w:szCs w:val="22"/>
                <w:lang w:val="cs-CZ"/>
              </w:rPr>
            </w:pPr>
            <w:r w:rsidRPr="00F115F7">
              <w:rPr>
                <w:color w:val="000000" w:themeColor="text1"/>
                <w:sz w:val="22"/>
                <w:szCs w:val="22"/>
                <w:lang w:val="cs-CZ"/>
              </w:rPr>
              <w:t>1,5 [0,61; 3,4]</w:t>
            </w:r>
          </w:p>
        </w:tc>
      </w:tr>
      <w:tr w:rsidR="00964213" w:rsidRPr="00F115F7" w14:paraId="6FB2B6EC" w14:textId="77777777" w:rsidTr="0090062F">
        <w:tc>
          <w:tcPr>
            <w:tcW w:w="9570" w:type="dxa"/>
            <w:gridSpan w:val="5"/>
            <w:tcBorders>
              <w:top w:val="single" w:sz="4" w:space="0" w:color="auto"/>
              <w:left w:val="single" w:sz="4" w:space="0" w:color="auto"/>
              <w:bottom w:val="single" w:sz="4" w:space="0" w:color="auto"/>
              <w:right w:val="single" w:sz="4" w:space="0" w:color="auto"/>
            </w:tcBorders>
          </w:tcPr>
          <w:p w14:paraId="375FC26E" w14:textId="23D8741A" w:rsidR="00964213" w:rsidRPr="00F115F7" w:rsidRDefault="00964213" w:rsidP="000577AE">
            <w:pPr>
              <w:pStyle w:val="BMSTableText"/>
              <w:keepNext/>
              <w:keepLines/>
              <w:widowControl w:val="0"/>
              <w:jc w:val="left"/>
              <w:rPr>
                <w:color w:val="000000" w:themeColor="text1"/>
                <w:sz w:val="22"/>
                <w:szCs w:val="22"/>
                <w:lang w:val="cs-CZ"/>
              </w:rPr>
            </w:pPr>
            <w:r w:rsidRPr="00F115F7">
              <w:rPr>
                <w:color w:val="000000" w:themeColor="text1"/>
                <w:sz w:val="22"/>
                <w:szCs w:val="22"/>
                <w:lang w:val="cs-CZ"/>
              </w:rPr>
              <w:t>Léčba DVT, léčba PE a prevence rekuren</w:t>
            </w:r>
            <w:r w:rsidR="00D34AD4" w:rsidRPr="00F115F7">
              <w:rPr>
                <w:color w:val="000000" w:themeColor="text1"/>
                <w:sz w:val="22"/>
                <w:szCs w:val="22"/>
                <w:lang w:val="cs-CZ"/>
              </w:rPr>
              <w:t>ce</w:t>
            </w:r>
            <w:r w:rsidRPr="00F115F7">
              <w:rPr>
                <w:color w:val="000000" w:themeColor="text1"/>
                <w:sz w:val="22"/>
                <w:szCs w:val="22"/>
                <w:lang w:val="cs-CZ"/>
              </w:rPr>
              <w:t xml:space="preserve"> DVT a PE (VTEt)</w:t>
            </w:r>
          </w:p>
        </w:tc>
      </w:tr>
      <w:tr w:rsidR="00964213" w:rsidRPr="00F115F7" w14:paraId="1CF95EBA" w14:textId="77777777" w:rsidTr="0090062F">
        <w:tc>
          <w:tcPr>
            <w:tcW w:w="1913" w:type="dxa"/>
            <w:tcBorders>
              <w:top w:val="single" w:sz="4" w:space="0" w:color="auto"/>
              <w:left w:val="single" w:sz="4" w:space="0" w:color="auto"/>
              <w:bottom w:val="single" w:sz="4" w:space="0" w:color="auto"/>
              <w:right w:val="single" w:sz="4" w:space="0" w:color="auto"/>
            </w:tcBorders>
          </w:tcPr>
          <w:p w14:paraId="36206815" w14:textId="77777777" w:rsidR="00964213" w:rsidRPr="00F115F7" w:rsidRDefault="00964213" w:rsidP="00B83C2C">
            <w:pPr>
              <w:pStyle w:val="BMSTableText"/>
              <w:keepNext/>
              <w:keepLines/>
              <w:widowControl w:val="0"/>
              <w:jc w:val="left"/>
              <w:rPr>
                <w:color w:val="000000" w:themeColor="text1"/>
                <w:sz w:val="22"/>
                <w:szCs w:val="22"/>
                <w:lang w:val="cs-CZ"/>
              </w:rPr>
            </w:pPr>
            <w:bookmarkStart w:id="61" w:name="_DV_C102"/>
            <w:r w:rsidRPr="00F115F7">
              <w:rPr>
                <w:color w:val="000000" w:themeColor="text1"/>
                <w:sz w:val="22"/>
                <w:szCs w:val="22"/>
                <w:lang w:val="cs-CZ"/>
              </w:rPr>
              <w:t>2</w:t>
            </w:r>
            <w:r w:rsidR="00B83C2C" w:rsidRPr="00F115F7">
              <w:rPr>
                <w:color w:val="000000" w:themeColor="text1"/>
                <w:sz w:val="22"/>
                <w:szCs w:val="22"/>
                <w:lang w:val="cs-CZ"/>
              </w:rPr>
              <w:t>,</w:t>
            </w:r>
            <w:r w:rsidRPr="00F115F7">
              <w:rPr>
                <w:color w:val="000000" w:themeColor="text1"/>
                <w:sz w:val="22"/>
                <w:szCs w:val="22"/>
                <w:lang w:val="cs-CZ"/>
              </w:rPr>
              <w:t xml:space="preserve">5 mg </w:t>
            </w:r>
            <w:bookmarkEnd w:id="61"/>
            <w:r w:rsidRPr="00F115F7">
              <w:rPr>
                <w:color w:val="000000" w:themeColor="text1"/>
                <w:sz w:val="22"/>
                <w:szCs w:val="22"/>
                <w:lang w:val="cs-CZ"/>
              </w:rPr>
              <w:t>2x denně</w:t>
            </w:r>
          </w:p>
        </w:tc>
        <w:tc>
          <w:tcPr>
            <w:tcW w:w="1914" w:type="dxa"/>
            <w:tcBorders>
              <w:top w:val="single" w:sz="4" w:space="0" w:color="auto"/>
              <w:left w:val="single" w:sz="4" w:space="0" w:color="auto"/>
              <w:bottom w:val="single" w:sz="4" w:space="0" w:color="auto"/>
              <w:right w:val="single" w:sz="4" w:space="0" w:color="auto"/>
            </w:tcBorders>
          </w:tcPr>
          <w:p w14:paraId="1445BA49" w14:textId="77777777" w:rsidR="00964213" w:rsidRPr="00F115F7" w:rsidRDefault="00964213" w:rsidP="000577AE">
            <w:pPr>
              <w:pStyle w:val="BMSTableText"/>
              <w:keepNext/>
              <w:keepLines/>
              <w:widowControl w:val="0"/>
              <w:rPr>
                <w:color w:val="000000" w:themeColor="text1"/>
                <w:sz w:val="22"/>
                <w:szCs w:val="22"/>
                <w:lang w:val="cs-CZ"/>
              </w:rPr>
            </w:pPr>
            <w:bookmarkStart w:id="62" w:name="_DV_C103"/>
            <w:r w:rsidRPr="00F115F7">
              <w:rPr>
                <w:color w:val="000000" w:themeColor="text1"/>
                <w:sz w:val="22"/>
                <w:szCs w:val="22"/>
                <w:lang w:val="cs-CZ"/>
              </w:rPr>
              <w:t>67 [30, 153]</w:t>
            </w:r>
            <w:bookmarkEnd w:id="62"/>
          </w:p>
        </w:tc>
        <w:tc>
          <w:tcPr>
            <w:tcW w:w="1914" w:type="dxa"/>
            <w:tcBorders>
              <w:top w:val="single" w:sz="4" w:space="0" w:color="auto"/>
              <w:left w:val="single" w:sz="4" w:space="0" w:color="auto"/>
              <w:bottom w:val="single" w:sz="4" w:space="0" w:color="auto"/>
              <w:right w:val="single" w:sz="4" w:space="0" w:color="auto"/>
            </w:tcBorders>
          </w:tcPr>
          <w:p w14:paraId="52082F07" w14:textId="77777777" w:rsidR="00964213" w:rsidRPr="00F115F7" w:rsidRDefault="00964213" w:rsidP="000577AE">
            <w:pPr>
              <w:pStyle w:val="BMSTableText"/>
              <w:keepNext/>
              <w:keepLines/>
              <w:widowControl w:val="0"/>
              <w:rPr>
                <w:color w:val="000000" w:themeColor="text1"/>
                <w:sz w:val="22"/>
                <w:szCs w:val="22"/>
                <w:lang w:val="cs-CZ"/>
              </w:rPr>
            </w:pPr>
            <w:bookmarkStart w:id="63" w:name="_DV_C104"/>
            <w:r w:rsidRPr="00F115F7">
              <w:rPr>
                <w:color w:val="000000" w:themeColor="text1"/>
                <w:sz w:val="22"/>
                <w:szCs w:val="22"/>
                <w:lang w:val="cs-CZ"/>
              </w:rPr>
              <w:t>32 [11, 90]</w:t>
            </w:r>
            <w:bookmarkEnd w:id="63"/>
          </w:p>
        </w:tc>
        <w:tc>
          <w:tcPr>
            <w:tcW w:w="1914" w:type="dxa"/>
            <w:tcBorders>
              <w:top w:val="single" w:sz="4" w:space="0" w:color="auto"/>
              <w:left w:val="single" w:sz="4" w:space="0" w:color="auto"/>
              <w:bottom w:val="single" w:sz="4" w:space="0" w:color="auto"/>
              <w:right w:val="single" w:sz="4" w:space="0" w:color="auto"/>
            </w:tcBorders>
          </w:tcPr>
          <w:p w14:paraId="1F00F557" w14:textId="77777777" w:rsidR="00964213" w:rsidRPr="00F115F7" w:rsidRDefault="00964213" w:rsidP="000577AE">
            <w:pPr>
              <w:pStyle w:val="BMSTableText"/>
              <w:keepNext/>
              <w:keepLines/>
              <w:widowControl w:val="0"/>
              <w:rPr>
                <w:color w:val="000000" w:themeColor="text1"/>
                <w:sz w:val="22"/>
                <w:szCs w:val="22"/>
                <w:lang w:val="cs-CZ"/>
              </w:rPr>
            </w:pPr>
            <w:bookmarkStart w:id="64" w:name="_DV_C105"/>
            <w:r w:rsidRPr="00F115F7">
              <w:rPr>
                <w:color w:val="000000" w:themeColor="text1"/>
                <w:sz w:val="22"/>
                <w:szCs w:val="22"/>
                <w:lang w:val="cs-CZ"/>
              </w:rPr>
              <w:t>1,0 [0,46; 2,5]</w:t>
            </w:r>
            <w:bookmarkEnd w:id="64"/>
          </w:p>
        </w:tc>
        <w:tc>
          <w:tcPr>
            <w:tcW w:w="1915" w:type="dxa"/>
            <w:tcBorders>
              <w:top w:val="single" w:sz="4" w:space="0" w:color="auto"/>
              <w:left w:val="single" w:sz="4" w:space="0" w:color="auto"/>
              <w:bottom w:val="single" w:sz="4" w:space="0" w:color="auto"/>
              <w:right w:val="single" w:sz="4" w:space="0" w:color="auto"/>
            </w:tcBorders>
          </w:tcPr>
          <w:p w14:paraId="02D0BD43" w14:textId="77777777" w:rsidR="00964213" w:rsidRPr="00F115F7" w:rsidRDefault="00964213" w:rsidP="000577AE">
            <w:pPr>
              <w:pStyle w:val="BMSTableText"/>
              <w:keepNext/>
              <w:keepLines/>
              <w:widowControl w:val="0"/>
              <w:rPr>
                <w:color w:val="000000" w:themeColor="text1"/>
                <w:sz w:val="22"/>
                <w:szCs w:val="22"/>
                <w:lang w:val="cs-CZ"/>
              </w:rPr>
            </w:pPr>
            <w:bookmarkStart w:id="65" w:name="_DV_C106"/>
            <w:r w:rsidRPr="00F115F7">
              <w:rPr>
                <w:color w:val="000000" w:themeColor="text1"/>
                <w:sz w:val="22"/>
                <w:szCs w:val="22"/>
                <w:lang w:val="cs-CZ"/>
              </w:rPr>
              <w:t>0,49 [0,17; 1,4]</w:t>
            </w:r>
            <w:bookmarkEnd w:id="65"/>
          </w:p>
        </w:tc>
      </w:tr>
      <w:tr w:rsidR="00964213" w:rsidRPr="00F115F7" w14:paraId="0EB4824D" w14:textId="77777777" w:rsidTr="0090062F">
        <w:tc>
          <w:tcPr>
            <w:tcW w:w="1913" w:type="dxa"/>
            <w:tcBorders>
              <w:top w:val="single" w:sz="4" w:space="0" w:color="auto"/>
              <w:left w:val="single" w:sz="4" w:space="0" w:color="auto"/>
              <w:bottom w:val="single" w:sz="4" w:space="0" w:color="auto"/>
              <w:right w:val="single" w:sz="4" w:space="0" w:color="auto"/>
            </w:tcBorders>
          </w:tcPr>
          <w:p w14:paraId="25B3BF92" w14:textId="77777777" w:rsidR="00964213" w:rsidRPr="00F115F7" w:rsidRDefault="00964213" w:rsidP="000577AE">
            <w:pPr>
              <w:pStyle w:val="BMSTableText"/>
              <w:keepNext/>
              <w:keepLines/>
              <w:widowControl w:val="0"/>
              <w:jc w:val="left"/>
              <w:rPr>
                <w:color w:val="000000" w:themeColor="text1"/>
                <w:sz w:val="22"/>
                <w:szCs w:val="22"/>
                <w:lang w:val="cs-CZ"/>
              </w:rPr>
            </w:pPr>
            <w:bookmarkStart w:id="66" w:name="_DV_C107"/>
            <w:r w:rsidRPr="00F115F7">
              <w:rPr>
                <w:color w:val="000000" w:themeColor="text1"/>
                <w:sz w:val="22"/>
                <w:szCs w:val="22"/>
                <w:lang w:val="cs-CZ"/>
              </w:rPr>
              <w:t xml:space="preserve">5 mg </w:t>
            </w:r>
            <w:bookmarkEnd w:id="66"/>
            <w:r w:rsidRPr="00F115F7">
              <w:rPr>
                <w:color w:val="000000" w:themeColor="text1"/>
                <w:sz w:val="22"/>
                <w:szCs w:val="22"/>
                <w:lang w:val="cs-CZ"/>
              </w:rPr>
              <w:t>2x denně</w:t>
            </w:r>
          </w:p>
        </w:tc>
        <w:tc>
          <w:tcPr>
            <w:tcW w:w="1914" w:type="dxa"/>
            <w:tcBorders>
              <w:top w:val="single" w:sz="4" w:space="0" w:color="auto"/>
              <w:left w:val="single" w:sz="4" w:space="0" w:color="auto"/>
              <w:bottom w:val="single" w:sz="4" w:space="0" w:color="auto"/>
              <w:right w:val="single" w:sz="4" w:space="0" w:color="auto"/>
            </w:tcBorders>
          </w:tcPr>
          <w:p w14:paraId="7BC8FEC8" w14:textId="77777777" w:rsidR="00964213" w:rsidRPr="00F115F7" w:rsidRDefault="00964213" w:rsidP="000577AE">
            <w:pPr>
              <w:pStyle w:val="BMSTableText"/>
              <w:keepNext/>
              <w:keepLines/>
              <w:widowControl w:val="0"/>
              <w:rPr>
                <w:color w:val="000000" w:themeColor="text1"/>
                <w:sz w:val="22"/>
                <w:szCs w:val="22"/>
                <w:lang w:val="cs-CZ"/>
              </w:rPr>
            </w:pPr>
            <w:bookmarkStart w:id="67" w:name="_DV_C108"/>
            <w:r w:rsidRPr="00F115F7">
              <w:rPr>
                <w:color w:val="000000" w:themeColor="text1"/>
                <w:sz w:val="22"/>
                <w:szCs w:val="22"/>
                <w:lang w:val="cs-CZ"/>
              </w:rPr>
              <w:t>132 [59, 302]</w:t>
            </w:r>
            <w:bookmarkEnd w:id="67"/>
          </w:p>
        </w:tc>
        <w:tc>
          <w:tcPr>
            <w:tcW w:w="1914" w:type="dxa"/>
            <w:tcBorders>
              <w:top w:val="single" w:sz="4" w:space="0" w:color="auto"/>
              <w:left w:val="single" w:sz="4" w:space="0" w:color="auto"/>
              <w:bottom w:val="single" w:sz="4" w:space="0" w:color="auto"/>
              <w:right w:val="single" w:sz="4" w:space="0" w:color="auto"/>
            </w:tcBorders>
          </w:tcPr>
          <w:p w14:paraId="68E32814" w14:textId="77777777" w:rsidR="00964213" w:rsidRPr="00F115F7" w:rsidRDefault="00964213" w:rsidP="000577AE">
            <w:pPr>
              <w:pStyle w:val="BMSTableText"/>
              <w:keepNext/>
              <w:keepLines/>
              <w:widowControl w:val="0"/>
              <w:rPr>
                <w:color w:val="000000" w:themeColor="text1"/>
                <w:sz w:val="22"/>
                <w:szCs w:val="22"/>
                <w:lang w:val="cs-CZ"/>
              </w:rPr>
            </w:pPr>
            <w:bookmarkStart w:id="68" w:name="_DV_C109"/>
            <w:r w:rsidRPr="00F115F7">
              <w:rPr>
                <w:color w:val="000000" w:themeColor="text1"/>
                <w:sz w:val="22"/>
                <w:szCs w:val="22"/>
                <w:lang w:val="cs-CZ"/>
              </w:rPr>
              <w:t>63 [22, 177]</w:t>
            </w:r>
            <w:bookmarkEnd w:id="68"/>
          </w:p>
        </w:tc>
        <w:tc>
          <w:tcPr>
            <w:tcW w:w="1914" w:type="dxa"/>
            <w:tcBorders>
              <w:top w:val="single" w:sz="4" w:space="0" w:color="auto"/>
              <w:left w:val="single" w:sz="4" w:space="0" w:color="auto"/>
              <w:bottom w:val="single" w:sz="4" w:space="0" w:color="auto"/>
              <w:right w:val="single" w:sz="4" w:space="0" w:color="auto"/>
            </w:tcBorders>
          </w:tcPr>
          <w:p w14:paraId="6D8576FB" w14:textId="77777777" w:rsidR="00964213" w:rsidRPr="00F115F7" w:rsidRDefault="00964213" w:rsidP="000577AE">
            <w:pPr>
              <w:pStyle w:val="BMSTableText"/>
              <w:keepNext/>
              <w:keepLines/>
              <w:widowControl w:val="0"/>
              <w:rPr>
                <w:color w:val="000000" w:themeColor="text1"/>
                <w:sz w:val="22"/>
                <w:szCs w:val="22"/>
                <w:lang w:val="cs-CZ"/>
              </w:rPr>
            </w:pPr>
            <w:bookmarkStart w:id="69" w:name="_DV_C110"/>
            <w:r w:rsidRPr="00F115F7">
              <w:rPr>
                <w:color w:val="000000" w:themeColor="text1"/>
                <w:sz w:val="22"/>
                <w:szCs w:val="22"/>
                <w:lang w:val="cs-CZ"/>
              </w:rPr>
              <w:t>2,1 [0,91; 5,2]</w:t>
            </w:r>
            <w:bookmarkEnd w:id="69"/>
          </w:p>
        </w:tc>
        <w:tc>
          <w:tcPr>
            <w:tcW w:w="1915" w:type="dxa"/>
            <w:tcBorders>
              <w:top w:val="single" w:sz="4" w:space="0" w:color="auto"/>
              <w:left w:val="single" w:sz="4" w:space="0" w:color="auto"/>
              <w:bottom w:val="single" w:sz="4" w:space="0" w:color="auto"/>
              <w:right w:val="single" w:sz="4" w:space="0" w:color="auto"/>
            </w:tcBorders>
          </w:tcPr>
          <w:p w14:paraId="343274B8" w14:textId="77777777" w:rsidR="00964213" w:rsidRPr="00F115F7" w:rsidRDefault="00964213" w:rsidP="000577AE">
            <w:pPr>
              <w:pStyle w:val="BMSTableText"/>
              <w:keepNext/>
              <w:keepLines/>
              <w:widowControl w:val="0"/>
              <w:rPr>
                <w:color w:val="000000" w:themeColor="text1"/>
                <w:sz w:val="22"/>
                <w:szCs w:val="22"/>
                <w:lang w:val="cs-CZ"/>
              </w:rPr>
            </w:pPr>
            <w:bookmarkStart w:id="70" w:name="_DV_C111"/>
            <w:r w:rsidRPr="00F115F7">
              <w:rPr>
                <w:color w:val="000000" w:themeColor="text1"/>
                <w:sz w:val="22"/>
                <w:szCs w:val="22"/>
                <w:lang w:val="cs-CZ"/>
              </w:rPr>
              <w:t>1,0 [0,33; 2,9]</w:t>
            </w:r>
            <w:bookmarkEnd w:id="70"/>
          </w:p>
        </w:tc>
      </w:tr>
      <w:tr w:rsidR="00964213" w:rsidRPr="00F115F7" w14:paraId="205E3BAF" w14:textId="77777777" w:rsidTr="0090062F">
        <w:tc>
          <w:tcPr>
            <w:tcW w:w="1913" w:type="dxa"/>
            <w:tcBorders>
              <w:top w:val="single" w:sz="4" w:space="0" w:color="auto"/>
              <w:left w:val="single" w:sz="4" w:space="0" w:color="auto"/>
              <w:bottom w:val="single" w:sz="4" w:space="0" w:color="auto"/>
              <w:right w:val="single" w:sz="4" w:space="0" w:color="auto"/>
            </w:tcBorders>
          </w:tcPr>
          <w:p w14:paraId="3DF77414" w14:textId="77777777" w:rsidR="00964213" w:rsidRPr="00F115F7" w:rsidRDefault="00964213" w:rsidP="000577AE">
            <w:pPr>
              <w:pStyle w:val="BMSTableText"/>
              <w:keepNext/>
              <w:keepLines/>
              <w:widowControl w:val="0"/>
              <w:jc w:val="left"/>
              <w:rPr>
                <w:color w:val="000000" w:themeColor="text1"/>
                <w:sz w:val="22"/>
                <w:szCs w:val="22"/>
                <w:lang w:val="cs-CZ"/>
              </w:rPr>
            </w:pPr>
            <w:bookmarkStart w:id="71" w:name="_DV_C112"/>
            <w:r w:rsidRPr="00F115F7">
              <w:rPr>
                <w:color w:val="000000" w:themeColor="text1"/>
                <w:sz w:val="22"/>
                <w:szCs w:val="22"/>
                <w:lang w:val="cs-CZ"/>
              </w:rPr>
              <w:t xml:space="preserve">10 mg </w:t>
            </w:r>
            <w:bookmarkEnd w:id="71"/>
            <w:r w:rsidRPr="00F115F7">
              <w:rPr>
                <w:color w:val="000000" w:themeColor="text1"/>
                <w:sz w:val="22"/>
                <w:szCs w:val="22"/>
                <w:lang w:val="cs-CZ"/>
              </w:rPr>
              <w:t>2x denně</w:t>
            </w:r>
          </w:p>
        </w:tc>
        <w:tc>
          <w:tcPr>
            <w:tcW w:w="1914" w:type="dxa"/>
            <w:tcBorders>
              <w:top w:val="single" w:sz="4" w:space="0" w:color="auto"/>
              <w:left w:val="single" w:sz="4" w:space="0" w:color="auto"/>
              <w:bottom w:val="single" w:sz="4" w:space="0" w:color="auto"/>
              <w:right w:val="single" w:sz="4" w:space="0" w:color="auto"/>
            </w:tcBorders>
          </w:tcPr>
          <w:p w14:paraId="592CEE45" w14:textId="77777777" w:rsidR="00964213" w:rsidRPr="00F115F7" w:rsidRDefault="00964213" w:rsidP="000577AE">
            <w:pPr>
              <w:pStyle w:val="BMSTableText"/>
              <w:keepNext/>
              <w:keepLines/>
              <w:widowControl w:val="0"/>
              <w:rPr>
                <w:color w:val="000000" w:themeColor="text1"/>
                <w:sz w:val="22"/>
                <w:szCs w:val="22"/>
                <w:lang w:val="cs-CZ"/>
              </w:rPr>
            </w:pPr>
            <w:bookmarkStart w:id="72" w:name="_DV_C113"/>
            <w:r w:rsidRPr="00F115F7">
              <w:rPr>
                <w:color w:val="000000" w:themeColor="text1"/>
                <w:sz w:val="22"/>
                <w:szCs w:val="22"/>
                <w:lang w:val="cs-CZ"/>
              </w:rPr>
              <w:t>251 [111, 572]</w:t>
            </w:r>
            <w:bookmarkEnd w:id="72"/>
          </w:p>
        </w:tc>
        <w:tc>
          <w:tcPr>
            <w:tcW w:w="1914" w:type="dxa"/>
            <w:tcBorders>
              <w:top w:val="single" w:sz="4" w:space="0" w:color="auto"/>
              <w:left w:val="single" w:sz="4" w:space="0" w:color="auto"/>
              <w:bottom w:val="single" w:sz="4" w:space="0" w:color="auto"/>
              <w:right w:val="single" w:sz="4" w:space="0" w:color="auto"/>
            </w:tcBorders>
          </w:tcPr>
          <w:p w14:paraId="2BBDA017" w14:textId="77777777" w:rsidR="00964213" w:rsidRPr="00F115F7" w:rsidRDefault="00964213" w:rsidP="000577AE">
            <w:pPr>
              <w:pStyle w:val="BMSTableText"/>
              <w:keepNext/>
              <w:keepLines/>
              <w:widowControl w:val="0"/>
              <w:rPr>
                <w:color w:val="000000" w:themeColor="text1"/>
                <w:sz w:val="22"/>
                <w:szCs w:val="22"/>
                <w:lang w:val="cs-CZ"/>
              </w:rPr>
            </w:pPr>
            <w:bookmarkStart w:id="73" w:name="_DV_C114"/>
            <w:r w:rsidRPr="00F115F7">
              <w:rPr>
                <w:color w:val="000000" w:themeColor="text1"/>
                <w:sz w:val="22"/>
                <w:szCs w:val="22"/>
                <w:lang w:val="cs-CZ"/>
              </w:rPr>
              <w:t>120 [41, 335]</w:t>
            </w:r>
            <w:bookmarkEnd w:id="73"/>
          </w:p>
        </w:tc>
        <w:tc>
          <w:tcPr>
            <w:tcW w:w="1914" w:type="dxa"/>
            <w:tcBorders>
              <w:top w:val="single" w:sz="4" w:space="0" w:color="auto"/>
              <w:left w:val="single" w:sz="4" w:space="0" w:color="auto"/>
              <w:bottom w:val="single" w:sz="4" w:space="0" w:color="auto"/>
              <w:right w:val="single" w:sz="4" w:space="0" w:color="auto"/>
            </w:tcBorders>
          </w:tcPr>
          <w:p w14:paraId="24B34FB9" w14:textId="77777777" w:rsidR="00964213" w:rsidRPr="00F115F7" w:rsidRDefault="00964213" w:rsidP="000577AE">
            <w:pPr>
              <w:pStyle w:val="BMSTableText"/>
              <w:keepNext/>
              <w:keepLines/>
              <w:widowControl w:val="0"/>
              <w:rPr>
                <w:color w:val="000000" w:themeColor="text1"/>
                <w:sz w:val="22"/>
                <w:szCs w:val="22"/>
                <w:lang w:val="cs-CZ"/>
              </w:rPr>
            </w:pPr>
            <w:bookmarkStart w:id="74" w:name="_DV_C115"/>
            <w:r w:rsidRPr="00F115F7">
              <w:rPr>
                <w:color w:val="000000" w:themeColor="text1"/>
                <w:sz w:val="22"/>
                <w:szCs w:val="22"/>
                <w:lang w:val="cs-CZ"/>
              </w:rPr>
              <w:t>4,2 [1,8; 10,8]</w:t>
            </w:r>
            <w:bookmarkEnd w:id="74"/>
          </w:p>
        </w:tc>
        <w:tc>
          <w:tcPr>
            <w:tcW w:w="1915" w:type="dxa"/>
            <w:tcBorders>
              <w:top w:val="single" w:sz="4" w:space="0" w:color="auto"/>
              <w:left w:val="single" w:sz="4" w:space="0" w:color="auto"/>
              <w:bottom w:val="single" w:sz="4" w:space="0" w:color="auto"/>
              <w:right w:val="single" w:sz="4" w:space="0" w:color="auto"/>
            </w:tcBorders>
          </w:tcPr>
          <w:p w14:paraId="0E063CFC" w14:textId="77777777" w:rsidR="00964213" w:rsidRPr="00F115F7" w:rsidRDefault="00964213" w:rsidP="000577AE">
            <w:pPr>
              <w:pStyle w:val="BMSTableText"/>
              <w:keepNext/>
              <w:keepLines/>
              <w:widowControl w:val="0"/>
              <w:rPr>
                <w:color w:val="000000" w:themeColor="text1"/>
                <w:sz w:val="22"/>
                <w:szCs w:val="22"/>
                <w:lang w:val="cs-CZ"/>
              </w:rPr>
            </w:pPr>
            <w:bookmarkStart w:id="75" w:name="_DV_C116"/>
            <w:r w:rsidRPr="00F115F7">
              <w:rPr>
                <w:color w:val="000000" w:themeColor="text1"/>
                <w:sz w:val="22"/>
                <w:szCs w:val="22"/>
                <w:lang w:val="cs-CZ"/>
              </w:rPr>
              <w:t>1,9 [0,64; 5,8]</w:t>
            </w:r>
            <w:bookmarkEnd w:id="75"/>
          </w:p>
        </w:tc>
      </w:tr>
    </w:tbl>
    <w:p w14:paraId="5A245B86" w14:textId="77777777" w:rsidR="00964213" w:rsidRPr="006C0D64" w:rsidRDefault="00964213">
      <w:pPr>
        <w:autoSpaceDE w:val="0"/>
        <w:autoSpaceDN w:val="0"/>
        <w:adjustRightInd w:val="0"/>
        <w:rPr>
          <w:color w:val="000000" w:themeColor="text1"/>
          <w:sz w:val="20"/>
          <w:szCs w:val="20"/>
          <w:lang w:val="cs-CZ"/>
        </w:rPr>
      </w:pPr>
      <w:r w:rsidRPr="006C0D64">
        <w:rPr>
          <w:color w:val="000000" w:themeColor="text1"/>
          <w:sz w:val="20"/>
          <w:szCs w:val="20"/>
          <w:lang w:val="cs-CZ"/>
        </w:rPr>
        <w:t>* Populace s upravenou dávkou na základě alespoň 2 ze 3 kritérií snížení dávky ve studii ARISTOTLE.</w:t>
      </w:r>
    </w:p>
    <w:p w14:paraId="3FD8114D" w14:textId="77777777" w:rsidR="00964213" w:rsidRPr="00F115F7" w:rsidRDefault="00964213">
      <w:pPr>
        <w:autoSpaceDE w:val="0"/>
        <w:autoSpaceDN w:val="0"/>
        <w:adjustRightInd w:val="0"/>
        <w:rPr>
          <w:color w:val="000000" w:themeColor="text1"/>
          <w:lang w:val="cs-CZ"/>
        </w:rPr>
      </w:pPr>
    </w:p>
    <w:p w14:paraId="5F1C86D8" w14:textId="77777777" w:rsidR="00964213" w:rsidRPr="00F115F7" w:rsidRDefault="00964213">
      <w:pPr>
        <w:autoSpaceDE w:val="0"/>
        <w:autoSpaceDN w:val="0"/>
        <w:adjustRightInd w:val="0"/>
        <w:rPr>
          <w:color w:val="000000" w:themeColor="text1"/>
          <w:lang w:val="cs-CZ"/>
        </w:rPr>
      </w:pPr>
      <w:r w:rsidRPr="00F115F7">
        <w:rPr>
          <w:color w:val="000000" w:themeColor="text1"/>
          <w:lang w:val="cs-CZ"/>
        </w:rPr>
        <w:t>Ačkoli léčba apixabanem nevyžaduje běžné sledování expozice, může být kalibrovaný kvantitativní test anti-</w:t>
      </w:r>
      <w:r w:rsidR="00E12B96" w:rsidRPr="00F115F7">
        <w:rPr>
          <w:color w:val="000000" w:themeColor="text1"/>
          <w:lang w:val="cs-CZ"/>
        </w:rPr>
        <w:t xml:space="preserve">Faktor </w:t>
      </w:r>
      <w:r w:rsidRPr="00F115F7">
        <w:rPr>
          <w:color w:val="000000" w:themeColor="text1"/>
          <w:lang w:val="cs-CZ"/>
        </w:rPr>
        <w:t xml:space="preserve">Xa aktivity </w:t>
      </w:r>
      <w:r w:rsidR="005A282F" w:rsidRPr="00F115F7">
        <w:rPr>
          <w:color w:val="000000" w:themeColor="text1"/>
          <w:lang w:val="cs-CZ"/>
        </w:rPr>
        <w:t xml:space="preserve">užitečný </w:t>
      </w:r>
      <w:r w:rsidRPr="00F115F7">
        <w:rPr>
          <w:color w:val="000000" w:themeColor="text1"/>
          <w:lang w:val="cs-CZ"/>
        </w:rPr>
        <w:t>ve výjimečných situacích, kdy by mohla znalost expozice apixabanu pomoci učinit informovaná klinická rozhodnutí, např. při předávkování či mimořádné operaci.</w:t>
      </w:r>
    </w:p>
    <w:p w14:paraId="646DFE6F" w14:textId="77777777" w:rsidR="00964213" w:rsidRPr="00F115F7" w:rsidRDefault="00964213">
      <w:pPr>
        <w:pStyle w:val="EMEABodyText"/>
        <w:rPr>
          <w:iCs/>
          <w:color w:val="000000" w:themeColor="text1"/>
          <w:szCs w:val="22"/>
          <w:lang w:val="cs-CZ"/>
        </w:rPr>
      </w:pPr>
    </w:p>
    <w:p w14:paraId="6AC6CCBA" w14:textId="77777777" w:rsidR="00245222" w:rsidRPr="00F115F7" w:rsidRDefault="00245222" w:rsidP="00245222">
      <w:pPr>
        <w:autoSpaceDE w:val="0"/>
        <w:autoSpaceDN w:val="0"/>
        <w:adjustRightInd w:val="0"/>
        <w:rPr>
          <w:iCs/>
          <w:noProof/>
          <w:color w:val="000000" w:themeColor="text1"/>
          <w:u w:val="single"/>
          <w:lang w:val="cs-CZ"/>
        </w:rPr>
      </w:pPr>
      <w:r w:rsidRPr="00F115F7">
        <w:rPr>
          <w:color w:val="000000" w:themeColor="text1"/>
          <w:u w:val="single"/>
          <w:lang w:val="cs-CZ"/>
        </w:rPr>
        <w:t>Pediatrická populace</w:t>
      </w:r>
    </w:p>
    <w:p w14:paraId="1C4CD6C9" w14:textId="77777777" w:rsidR="00F57045" w:rsidRPr="00F115F7" w:rsidRDefault="00F57045" w:rsidP="00245222">
      <w:pPr>
        <w:rPr>
          <w:color w:val="000000" w:themeColor="text1"/>
          <w:lang w:val="cs-CZ"/>
        </w:rPr>
      </w:pPr>
    </w:p>
    <w:p w14:paraId="67A8E4B1" w14:textId="41EAD426" w:rsidR="00245222" w:rsidRPr="00F115F7" w:rsidRDefault="00245222" w:rsidP="00245222">
      <w:pPr>
        <w:rPr>
          <w:color w:val="000000" w:themeColor="text1"/>
          <w:lang w:val="cs-CZ"/>
        </w:rPr>
      </w:pPr>
      <w:r w:rsidRPr="00F115F7">
        <w:rPr>
          <w:color w:val="000000" w:themeColor="text1"/>
          <w:lang w:val="cs-CZ"/>
        </w:rPr>
        <w:t>Studie apixabanu u pediatrické populace</w:t>
      </w:r>
      <w:r w:rsidR="000E3B35" w:rsidRPr="00F115F7">
        <w:rPr>
          <w:color w:val="000000" w:themeColor="text1"/>
          <w:lang w:val="cs-CZ"/>
        </w:rPr>
        <w:t xml:space="preserve"> </w:t>
      </w:r>
      <w:r w:rsidRPr="00F115F7">
        <w:rPr>
          <w:color w:val="000000" w:themeColor="text1"/>
          <w:lang w:val="cs-CZ"/>
        </w:rPr>
        <w:t>používaly stanovení STA</w:t>
      </w:r>
      <w:r w:rsidRPr="00F115F7">
        <w:rPr>
          <w:color w:val="000000" w:themeColor="text1"/>
          <w:vertAlign w:val="superscript"/>
          <w:lang w:val="cs-CZ"/>
        </w:rPr>
        <w:t>®</w:t>
      </w:r>
      <w:r w:rsidRPr="00F115F7">
        <w:rPr>
          <w:color w:val="000000" w:themeColor="text1"/>
          <w:lang w:val="cs-CZ"/>
        </w:rPr>
        <w:t xml:space="preserve"> Liquid Anti-Xa Apixaban. Výsledky těchto studií naznačují, že lineární vztah mezi koncentrací apixabanu a aktivitou anti-Factor Xa (AXA) je konzistentní s dříve zdokumentovaným vztahem u dospělých. To podporuje zdokumentovaný mechanismus účinku apixabanu jako selektivního inhibitoru FXa.</w:t>
      </w:r>
    </w:p>
    <w:p w14:paraId="555A5482" w14:textId="77777777" w:rsidR="00245222" w:rsidRPr="00F115F7" w:rsidRDefault="00245222" w:rsidP="00245222">
      <w:pPr>
        <w:rPr>
          <w:color w:val="000000" w:themeColor="text1"/>
          <w:lang w:val="cs-CZ"/>
        </w:rPr>
      </w:pPr>
    </w:p>
    <w:p w14:paraId="6845600D" w14:textId="46ACF03A" w:rsidR="00F57045" w:rsidRPr="00F115F7" w:rsidRDefault="00F57045" w:rsidP="00F57045">
      <w:pPr>
        <w:rPr>
          <w:color w:val="000000" w:themeColor="text1"/>
          <w:lang w:val="cs-CZ"/>
        </w:rPr>
      </w:pPr>
      <w:r w:rsidRPr="00F115F7">
        <w:rPr>
          <w:color w:val="000000" w:themeColor="text1"/>
          <w:lang w:val="cs-CZ"/>
        </w:rPr>
        <w:t>V úrovních tělesné hmotnosti 9 až ≥ 35 kg ve studii CV185155 byl geometrický průměr (%</w:t>
      </w:r>
      <w:r w:rsidR="002D77C2" w:rsidRPr="00F115F7">
        <w:rPr>
          <w:color w:val="000000" w:themeColor="text1"/>
          <w:lang w:val="cs-CZ"/>
        </w:rPr>
        <w:t>C</w:t>
      </w:r>
      <w:r w:rsidRPr="00F115F7">
        <w:rPr>
          <w:color w:val="000000" w:themeColor="text1"/>
          <w:lang w:val="cs-CZ"/>
        </w:rPr>
        <w:t>V</w:t>
      </w:r>
      <w:r w:rsidR="002D77C2" w:rsidRPr="00F115F7">
        <w:rPr>
          <w:color w:val="000000" w:themeColor="text1"/>
          <w:lang w:val="cs-CZ"/>
        </w:rPr>
        <w:t>, Coefficient of Variation - koeficient variace</w:t>
      </w:r>
      <w:r w:rsidRPr="00F115F7">
        <w:rPr>
          <w:color w:val="000000" w:themeColor="text1"/>
          <w:lang w:val="cs-CZ"/>
        </w:rPr>
        <w:t>) AXA min a AXA max v </w:t>
      </w:r>
      <w:r w:rsidR="0009059D" w:rsidRPr="00F115F7">
        <w:rPr>
          <w:color w:val="000000" w:themeColor="text1"/>
          <w:lang w:val="cs-CZ"/>
        </w:rPr>
        <w:t>rozmezí</w:t>
      </w:r>
      <w:r w:rsidRPr="00F115F7">
        <w:rPr>
          <w:color w:val="000000" w:themeColor="text1"/>
          <w:lang w:val="cs-CZ"/>
        </w:rPr>
        <w:t xml:space="preserve"> 27,1 (22,2) ng/ml až 71,9 (17</w:t>
      </w:r>
      <w:r w:rsidR="000C7E3F" w:rsidRPr="00F115F7">
        <w:rPr>
          <w:color w:val="000000" w:themeColor="text1"/>
          <w:lang w:val="cs-CZ"/>
        </w:rPr>
        <w:t>,</w:t>
      </w:r>
      <w:r w:rsidRPr="00F115F7">
        <w:rPr>
          <w:color w:val="000000" w:themeColor="text1"/>
          <w:lang w:val="cs-CZ"/>
        </w:rPr>
        <w:t>3) ng/ml, což odpovídá geometrickému průměru (%</w:t>
      </w:r>
      <w:r w:rsidR="002D77C2" w:rsidRPr="00F115F7">
        <w:rPr>
          <w:color w:val="000000" w:themeColor="text1"/>
          <w:lang w:val="cs-CZ"/>
        </w:rPr>
        <w:t>C</w:t>
      </w:r>
      <w:r w:rsidRPr="00F115F7">
        <w:rPr>
          <w:color w:val="000000" w:themeColor="text1"/>
          <w:lang w:val="cs-CZ"/>
        </w:rPr>
        <w:t>V) C</w:t>
      </w:r>
      <w:r w:rsidRPr="00F115F7">
        <w:rPr>
          <w:color w:val="000000" w:themeColor="text1"/>
          <w:vertAlign w:val="subscript"/>
          <w:lang w:val="cs-CZ"/>
        </w:rPr>
        <w:t>minss</w:t>
      </w:r>
      <w:r w:rsidRPr="00F115F7">
        <w:rPr>
          <w:color w:val="000000" w:themeColor="text1"/>
          <w:lang w:val="cs-CZ"/>
        </w:rPr>
        <w:t xml:space="preserve"> a C</w:t>
      </w:r>
      <w:r w:rsidRPr="00F115F7">
        <w:rPr>
          <w:color w:val="000000" w:themeColor="text1"/>
          <w:vertAlign w:val="subscript"/>
          <w:lang w:val="cs-CZ"/>
        </w:rPr>
        <w:t>maxss</w:t>
      </w:r>
      <w:r w:rsidRPr="00F115F7">
        <w:rPr>
          <w:color w:val="000000" w:themeColor="text1"/>
          <w:lang w:val="cs-CZ"/>
        </w:rPr>
        <w:t xml:space="preserve"> 30,3 (22) ng/ml a 80,8 (16,8) ng/ml. Expozice dosažené v těchto rozsazích AXA s použitím režimu dávkování pro pediatrické pacienty byly srovnatelné s hodnotami pozorovanými u dospělých, kteří dostávali apixaban v dávce 2,5 mg </w:t>
      </w:r>
      <w:r w:rsidR="001A0F65" w:rsidRPr="00F115F7">
        <w:rPr>
          <w:color w:val="000000" w:themeColor="text1"/>
          <w:lang w:val="cs-CZ"/>
        </w:rPr>
        <w:t>2x</w:t>
      </w:r>
      <w:r w:rsidRPr="00F115F7">
        <w:rPr>
          <w:color w:val="000000" w:themeColor="text1"/>
          <w:lang w:val="cs-CZ"/>
        </w:rPr>
        <w:t xml:space="preserve"> denně.</w:t>
      </w:r>
    </w:p>
    <w:p w14:paraId="4882B148" w14:textId="77777777" w:rsidR="00F57045" w:rsidRPr="00F115F7" w:rsidRDefault="00F57045" w:rsidP="00F57045">
      <w:pPr>
        <w:rPr>
          <w:color w:val="000000" w:themeColor="text1"/>
          <w:lang w:val="cs-CZ"/>
        </w:rPr>
      </w:pPr>
    </w:p>
    <w:p w14:paraId="58D7F9D6" w14:textId="05B613DA" w:rsidR="00F57045" w:rsidRPr="00F115F7" w:rsidRDefault="00F57045" w:rsidP="00F57045">
      <w:pPr>
        <w:rPr>
          <w:color w:val="000000" w:themeColor="text1"/>
          <w:lang w:val="cs-CZ"/>
        </w:rPr>
      </w:pPr>
      <w:r w:rsidRPr="00F115F7">
        <w:rPr>
          <w:color w:val="000000" w:themeColor="text1"/>
          <w:lang w:val="cs-CZ"/>
        </w:rPr>
        <w:t>V úrovních tělesné hmotnosti 6 až ≥ 35 kg ve studii CV185362 byl geometrický průměr (%</w:t>
      </w:r>
      <w:r w:rsidR="002D77C2" w:rsidRPr="00F115F7">
        <w:rPr>
          <w:color w:val="000000" w:themeColor="text1"/>
          <w:lang w:val="cs-CZ"/>
        </w:rPr>
        <w:t>C</w:t>
      </w:r>
      <w:r w:rsidRPr="00F115F7">
        <w:rPr>
          <w:color w:val="000000" w:themeColor="text1"/>
          <w:lang w:val="cs-CZ"/>
        </w:rPr>
        <w:t>V) AXA min a AXA max v </w:t>
      </w:r>
      <w:r w:rsidR="0009059D" w:rsidRPr="00F115F7">
        <w:rPr>
          <w:color w:val="000000" w:themeColor="text1"/>
          <w:lang w:val="cs-CZ"/>
        </w:rPr>
        <w:t xml:space="preserve">rozmezí </w:t>
      </w:r>
      <w:r w:rsidRPr="00F115F7">
        <w:rPr>
          <w:color w:val="000000" w:themeColor="text1"/>
          <w:lang w:val="cs-CZ"/>
        </w:rPr>
        <w:t>67,1 (30,2) ng/ml až 213 (41</w:t>
      </w:r>
      <w:r w:rsidR="000C7E3F" w:rsidRPr="00F115F7">
        <w:rPr>
          <w:color w:val="000000" w:themeColor="text1"/>
          <w:lang w:val="cs-CZ"/>
        </w:rPr>
        <w:t>,</w:t>
      </w:r>
      <w:r w:rsidRPr="00F115F7">
        <w:rPr>
          <w:color w:val="000000" w:themeColor="text1"/>
          <w:lang w:val="cs-CZ"/>
        </w:rPr>
        <w:t>7) ng/ml, což odpovídá geometrickému průměru (%</w:t>
      </w:r>
      <w:r w:rsidR="002D77C2" w:rsidRPr="00F115F7">
        <w:rPr>
          <w:color w:val="000000" w:themeColor="text1"/>
          <w:lang w:val="cs-CZ"/>
        </w:rPr>
        <w:t>C</w:t>
      </w:r>
      <w:r w:rsidRPr="00F115F7">
        <w:rPr>
          <w:color w:val="000000" w:themeColor="text1"/>
          <w:lang w:val="cs-CZ"/>
        </w:rPr>
        <w:t xml:space="preserve">V) </w:t>
      </w:r>
      <w:r w:rsidR="00831D75" w:rsidRPr="00F115F7">
        <w:rPr>
          <w:color w:val="000000" w:themeColor="text1"/>
          <w:lang w:val="cs-CZ"/>
        </w:rPr>
        <w:t>C</w:t>
      </w:r>
      <w:r w:rsidR="00831D75" w:rsidRPr="00F115F7">
        <w:rPr>
          <w:color w:val="000000" w:themeColor="text1"/>
          <w:vertAlign w:val="subscript"/>
          <w:lang w:val="cs-CZ"/>
        </w:rPr>
        <w:t>minss</w:t>
      </w:r>
      <w:r w:rsidR="00831D75" w:rsidRPr="00F115F7">
        <w:rPr>
          <w:color w:val="000000" w:themeColor="text1"/>
          <w:lang w:val="cs-CZ"/>
        </w:rPr>
        <w:t xml:space="preserve"> a C</w:t>
      </w:r>
      <w:r w:rsidR="00831D75" w:rsidRPr="00F115F7">
        <w:rPr>
          <w:color w:val="000000" w:themeColor="text1"/>
          <w:vertAlign w:val="subscript"/>
          <w:lang w:val="cs-CZ"/>
        </w:rPr>
        <w:t>maxss</w:t>
      </w:r>
      <w:r w:rsidRPr="00F115F7">
        <w:rPr>
          <w:color w:val="000000" w:themeColor="text1"/>
          <w:lang w:val="cs-CZ"/>
        </w:rPr>
        <w:t xml:space="preserve"> 71,3 (61,3) ng/ml a 230 (39,5) ng/ml. Expozice dosažené v těchto rozsazích AXA s použitím režimu dávkování pro pediatrické pacienty byly srovnatelné s hodnotami pozorovanými u dospělých, kteří dostávali apixaban v dávce 5 mg </w:t>
      </w:r>
      <w:r w:rsidR="001A0F65" w:rsidRPr="00F115F7">
        <w:rPr>
          <w:color w:val="000000" w:themeColor="text1"/>
          <w:lang w:val="cs-CZ"/>
        </w:rPr>
        <w:t>2x</w:t>
      </w:r>
      <w:r w:rsidRPr="00F115F7">
        <w:rPr>
          <w:color w:val="000000" w:themeColor="text1"/>
          <w:lang w:val="cs-CZ"/>
        </w:rPr>
        <w:t xml:space="preserve"> denně.</w:t>
      </w:r>
    </w:p>
    <w:p w14:paraId="7098690C" w14:textId="77777777" w:rsidR="00F57045" w:rsidRPr="00F115F7" w:rsidRDefault="00F57045" w:rsidP="00F57045">
      <w:pPr>
        <w:rPr>
          <w:color w:val="000000" w:themeColor="text1"/>
          <w:lang w:val="cs-CZ"/>
        </w:rPr>
      </w:pPr>
    </w:p>
    <w:p w14:paraId="2202D730" w14:textId="574FE5BC" w:rsidR="00F57045" w:rsidRPr="00F115F7" w:rsidRDefault="00F57045" w:rsidP="00F57045">
      <w:pPr>
        <w:rPr>
          <w:color w:val="000000" w:themeColor="text1"/>
          <w:lang w:val="cs-CZ"/>
        </w:rPr>
      </w:pPr>
      <w:r w:rsidRPr="00F115F7">
        <w:rPr>
          <w:color w:val="000000" w:themeColor="text1"/>
          <w:lang w:val="cs-CZ"/>
        </w:rPr>
        <w:t>V úrovních tělesné hmotnosti 6 až ≥ 35 kg ve studii CV185325 byl geometrický průměr (%</w:t>
      </w:r>
      <w:r w:rsidR="002D77C2" w:rsidRPr="00F115F7">
        <w:rPr>
          <w:color w:val="000000" w:themeColor="text1"/>
          <w:lang w:val="cs-CZ"/>
        </w:rPr>
        <w:t>C</w:t>
      </w:r>
      <w:r w:rsidRPr="00F115F7">
        <w:rPr>
          <w:color w:val="000000" w:themeColor="text1"/>
          <w:lang w:val="cs-CZ"/>
        </w:rPr>
        <w:t>V) AXA min a AXA max v </w:t>
      </w:r>
      <w:r w:rsidR="0009059D" w:rsidRPr="00F115F7">
        <w:rPr>
          <w:color w:val="000000" w:themeColor="text1"/>
          <w:lang w:val="cs-CZ"/>
        </w:rPr>
        <w:t xml:space="preserve">rozmezí </w:t>
      </w:r>
      <w:r w:rsidRPr="00F115F7">
        <w:rPr>
          <w:color w:val="000000" w:themeColor="text1"/>
          <w:lang w:val="cs-CZ"/>
        </w:rPr>
        <w:t>47,1 (57,2) ng/ml až 146 (40</w:t>
      </w:r>
      <w:r w:rsidR="000C7E3F" w:rsidRPr="00F115F7">
        <w:rPr>
          <w:color w:val="000000" w:themeColor="text1"/>
          <w:lang w:val="cs-CZ"/>
        </w:rPr>
        <w:t>,</w:t>
      </w:r>
      <w:r w:rsidRPr="00F115F7">
        <w:rPr>
          <w:color w:val="000000" w:themeColor="text1"/>
          <w:lang w:val="cs-CZ"/>
        </w:rPr>
        <w:t>2) ng/ml, což odpovídá geometrickému průměru (%</w:t>
      </w:r>
      <w:r w:rsidR="002D77C2" w:rsidRPr="00F115F7">
        <w:rPr>
          <w:color w:val="000000" w:themeColor="text1"/>
          <w:lang w:val="cs-CZ"/>
        </w:rPr>
        <w:t>C</w:t>
      </w:r>
      <w:r w:rsidRPr="00F115F7">
        <w:rPr>
          <w:color w:val="000000" w:themeColor="text1"/>
          <w:lang w:val="cs-CZ"/>
        </w:rPr>
        <w:t xml:space="preserve">V) </w:t>
      </w:r>
      <w:r w:rsidR="00831D75" w:rsidRPr="00F115F7">
        <w:rPr>
          <w:color w:val="000000" w:themeColor="text1"/>
          <w:lang w:val="cs-CZ"/>
        </w:rPr>
        <w:t>C</w:t>
      </w:r>
      <w:r w:rsidR="00831D75" w:rsidRPr="00F115F7">
        <w:rPr>
          <w:color w:val="000000" w:themeColor="text1"/>
          <w:vertAlign w:val="subscript"/>
          <w:lang w:val="cs-CZ"/>
        </w:rPr>
        <w:t>minss</w:t>
      </w:r>
      <w:r w:rsidR="00831D75" w:rsidRPr="00F115F7">
        <w:rPr>
          <w:color w:val="000000" w:themeColor="text1"/>
          <w:lang w:val="cs-CZ"/>
        </w:rPr>
        <w:t xml:space="preserve"> a C</w:t>
      </w:r>
      <w:r w:rsidR="00831D75" w:rsidRPr="00F115F7">
        <w:rPr>
          <w:color w:val="000000" w:themeColor="text1"/>
          <w:vertAlign w:val="subscript"/>
          <w:lang w:val="cs-CZ"/>
        </w:rPr>
        <w:t>maxss</w:t>
      </w:r>
      <w:r w:rsidRPr="00F115F7">
        <w:rPr>
          <w:color w:val="000000" w:themeColor="text1"/>
          <w:lang w:val="cs-CZ"/>
        </w:rPr>
        <w:t xml:space="preserve"> 50 (54,5) ng/ml a 144 (36,9) ng/ml. Expozice dosažené v těchto </w:t>
      </w:r>
      <w:r w:rsidR="0009059D" w:rsidRPr="00F115F7">
        <w:rPr>
          <w:color w:val="000000" w:themeColor="text1"/>
          <w:lang w:val="cs-CZ"/>
        </w:rPr>
        <w:t xml:space="preserve">rozmezích </w:t>
      </w:r>
      <w:r w:rsidRPr="00F115F7">
        <w:rPr>
          <w:color w:val="000000" w:themeColor="text1"/>
          <w:lang w:val="cs-CZ"/>
        </w:rPr>
        <w:t xml:space="preserve">AXA s použitím režimu dávkování pro pediatrické pacienty byly srovnatelné s hodnotami pozorovanými u dospělých, kteří dostávali apixaban v dávce 5 mg </w:t>
      </w:r>
      <w:r w:rsidR="001A0F65" w:rsidRPr="00F115F7">
        <w:rPr>
          <w:color w:val="000000" w:themeColor="text1"/>
          <w:lang w:val="cs-CZ"/>
        </w:rPr>
        <w:t>2x</w:t>
      </w:r>
      <w:r w:rsidRPr="00F115F7">
        <w:rPr>
          <w:color w:val="000000" w:themeColor="text1"/>
          <w:lang w:val="cs-CZ"/>
        </w:rPr>
        <w:t xml:space="preserve"> denně.</w:t>
      </w:r>
    </w:p>
    <w:p w14:paraId="62062095" w14:textId="77777777" w:rsidR="00F57045" w:rsidRPr="00F115F7" w:rsidRDefault="00F57045" w:rsidP="00F57045">
      <w:pPr>
        <w:rPr>
          <w:color w:val="000000" w:themeColor="text1"/>
          <w:lang w:val="cs-CZ"/>
        </w:rPr>
      </w:pPr>
    </w:p>
    <w:p w14:paraId="201CCD4C" w14:textId="77777777" w:rsidR="00F57045" w:rsidRPr="00F115F7" w:rsidRDefault="00F57045" w:rsidP="00F57045">
      <w:pPr>
        <w:rPr>
          <w:color w:val="000000" w:themeColor="text1"/>
          <w:lang w:val="cs-CZ"/>
        </w:rPr>
      </w:pPr>
      <w:r w:rsidRPr="00F115F7">
        <w:rPr>
          <w:color w:val="000000" w:themeColor="text1"/>
          <w:lang w:val="cs-CZ"/>
        </w:rPr>
        <w:t>Předpokládaná expozice v ustáleném stavu a aktivita proti faktoru Xa pro pediatrické studie naznačuje, že v celkové populaci bylo kolísání koncentrací apixabanu a AXA mezi maximálními a minimálními hodnotami v ustáleném stavu přibližně 3násobné (min, max: 2,65–3,22).</w:t>
      </w:r>
    </w:p>
    <w:p w14:paraId="72826C41" w14:textId="77777777" w:rsidR="000E3B35" w:rsidRPr="00F115F7" w:rsidRDefault="000E3B35">
      <w:pPr>
        <w:pStyle w:val="EMEABodyText"/>
        <w:keepNext/>
        <w:rPr>
          <w:color w:val="000000" w:themeColor="text1"/>
          <w:szCs w:val="22"/>
          <w:u w:val="single"/>
          <w:lang w:val="cs-CZ"/>
        </w:rPr>
      </w:pPr>
    </w:p>
    <w:p w14:paraId="72D4A2D7" w14:textId="31CBCCF4"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Klinická účinnost a bezpečnost</w:t>
      </w:r>
    </w:p>
    <w:p w14:paraId="6277FEC0" w14:textId="77777777" w:rsidR="00964213" w:rsidRPr="00F115F7" w:rsidRDefault="00964213">
      <w:pPr>
        <w:pStyle w:val="EMEABodyText"/>
        <w:keepNext/>
        <w:rPr>
          <w:i/>
          <w:color w:val="000000" w:themeColor="text1"/>
          <w:u w:val="single"/>
          <w:lang w:val="cs-CZ"/>
        </w:rPr>
      </w:pPr>
    </w:p>
    <w:p w14:paraId="3074F447" w14:textId="77777777" w:rsidR="00964213" w:rsidRPr="00F115F7" w:rsidRDefault="00964213">
      <w:pPr>
        <w:pStyle w:val="EMEABodyText"/>
        <w:keepNext/>
        <w:rPr>
          <w:color w:val="000000" w:themeColor="text1"/>
          <w:szCs w:val="22"/>
          <w:u w:val="single"/>
          <w:lang w:val="cs-CZ"/>
        </w:rPr>
      </w:pPr>
      <w:r w:rsidRPr="00F115F7">
        <w:rPr>
          <w:i/>
          <w:color w:val="000000" w:themeColor="text1"/>
          <w:u w:val="single"/>
          <w:lang w:val="cs-CZ"/>
        </w:rPr>
        <w:t>Prevence cévní mozkové příhody a systémové embolie u dospělých pacientů s nevalvulární fibrilací síní (NVAF)</w:t>
      </w:r>
    </w:p>
    <w:p w14:paraId="11CC0A2F" w14:textId="77777777" w:rsidR="00964213" w:rsidRPr="00F115F7" w:rsidRDefault="00964213">
      <w:pPr>
        <w:pStyle w:val="EMEABodyText"/>
        <w:keepNext/>
        <w:rPr>
          <w:iCs/>
          <w:color w:val="000000" w:themeColor="text1"/>
          <w:lang w:val="cs-CZ"/>
        </w:rPr>
      </w:pPr>
      <w:r w:rsidRPr="00F115F7">
        <w:rPr>
          <w:iCs/>
          <w:color w:val="000000" w:themeColor="text1"/>
          <w:lang w:val="cs-CZ"/>
        </w:rPr>
        <w:t>V klinickém programu (ARISTOTLE: apixaban versus warfarin, AVERROES: apixaban versus ASA) bylo z celkového počtu 23</w:t>
      </w:r>
      <w:r w:rsidR="000B0EBC" w:rsidRPr="00F115F7">
        <w:rPr>
          <w:iCs/>
          <w:color w:val="000000" w:themeColor="text1"/>
          <w:lang w:val="cs-CZ"/>
        </w:rPr>
        <w:t xml:space="preserve"> </w:t>
      </w:r>
      <w:r w:rsidRPr="00F115F7">
        <w:rPr>
          <w:iCs/>
          <w:color w:val="000000" w:themeColor="text1"/>
          <w:lang w:val="cs-CZ"/>
        </w:rPr>
        <w:t>799 </w:t>
      </w:r>
      <w:r w:rsidR="00245222" w:rsidRPr="00F115F7">
        <w:rPr>
          <w:iCs/>
          <w:color w:val="000000" w:themeColor="text1"/>
          <w:lang w:val="cs-CZ"/>
        </w:rPr>
        <w:t xml:space="preserve">dospělých </w:t>
      </w:r>
      <w:r w:rsidRPr="00F115F7">
        <w:rPr>
          <w:iCs/>
          <w:color w:val="000000" w:themeColor="text1"/>
          <w:lang w:val="cs-CZ"/>
        </w:rPr>
        <w:t>pacientů randomizováno 11</w:t>
      </w:r>
      <w:r w:rsidR="000B0EBC" w:rsidRPr="00F115F7">
        <w:rPr>
          <w:iCs/>
          <w:color w:val="000000" w:themeColor="text1"/>
          <w:lang w:val="cs-CZ"/>
        </w:rPr>
        <w:t xml:space="preserve"> </w:t>
      </w:r>
      <w:r w:rsidRPr="00F115F7">
        <w:rPr>
          <w:iCs/>
          <w:color w:val="000000" w:themeColor="text1"/>
          <w:lang w:val="cs-CZ"/>
        </w:rPr>
        <w:t>927 do skupiny apixabanu. Program měl za cíl prokázat účinnost a bezpečnost apixabanu v prevenci cévní mozkové příhody a systémové embolie u pacientů s nevalvulární fibrilací síní (NVAF) a jedním nebo několika z dalších rizikových faktorů, jako:</w:t>
      </w:r>
    </w:p>
    <w:p w14:paraId="5BAF5E00" w14:textId="77777777" w:rsidR="00964213" w:rsidRPr="00F115F7" w:rsidRDefault="00964213">
      <w:pPr>
        <w:pStyle w:val="EMEABodyText"/>
        <w:keepNext/>
        <w:rPr>
          <w:iCs/>
          <w:color w:val="000000" w:themeColor="text1"/>
          <w:lang w:val="cs-CZ"/>
        </w:rPr>
      </w:pPr>
    </w:p>
    <w:p w14:paraId="71B6174A" w14:textId="77777777" w:rsidR="00964213" w:rsidRPr="00F115F7" w:rsidRDefault="00964213">
      <w:pPr>
        <w:numPr>
          <w:ilvl w:val="0"/>
          <w:numId w:val="9"/>
        </w:numPr>
        <w:ind w:left="567" w:right="-2" w:hanging="567"/>
        <w:rPr>
          <w:iCs/>
          <w:color w:val="000000" w:themeColor="text1"/>
          <w:lang w:val="cs-CZ"/>
        </w:rPr>
      </w:pPr>
      <w:r w:rsidRPr="00F115F7">
        <w:rPr>
          <w:iCs/>
          <w:color w:val="000000" w:themeColor="text1"/>
          <w:lang w:val="cs-CZ"/>
        </w:rPr>
        <w:t>předchozí cévní mozková příhoda nebo tranzitorní ischemická ataka (TIA)</w:t>
      </w:r>
    </w:p>
    <w:p w14:paraId="71A8644C" w14:textId="77777777" w:rsidR="00964213" w:rsidRPr="00F115F7" w:rsidRDefault="00964213">
      <w:pPr>
        <w:numPr>
          <w:ilvl w:val="0"/>
          <w:numId w:val="9"/>
        </w:numPr>
        <w:ind w:left="567" w:right="-2" w:hanging="567"/>
        <w:rPr>
          <w:iCs/>
          <w:color w:val="000000" w:themeColor="text1"/>
          <w:lang w:val="cs-CZ"/>
        </w:rPr>
      </w:pPr>
      <w:r w:rsidRPr="00F115F7">
        <w:rPr>
          <w:iCs/>
          <w:color w:val="000000" w:themeColor="text1"/>
          <w:lang w:val="cs-CZ"/>
        </w:rPr>
        <w:t>věk ≥ 75 let</w:t>
      </w:r>
    </w:p>
    <w:p w14:paraId="641C9F88" w14:textId="77777777" w:rsidR="00964213" w:rsidRPr="00F115F7" w:rsidRDefault="00964213">
      <w:pPr>
        <w:numPr>
          <w:ilvl w:val="0"/>
          <w:numId w:val="9"/>
        </w:numPr>
        <w:ind w:left="567" w:right="-2" w:hanging="567"/>
        <w:rPr>
          <w:iCs/>
          <w:color w:val="000000" w:themeColor="text1"/>
          <w:lang w:val="cs-CZ"/>
        </w:rPr>
      </w:pPr>
      <w:r w:rsidRPr="00F115F7">
        <w:rPr>
          <w:iCs/>
          <w:color w:val="000000" w:themeColor="text1"/>
          <w:lang w:val="cs-CZ"/>
        </w:rPr>
        <w:t>hypertenze</w:t>
      </w:r>
    </w:p>
    <w:p w14:paraId="39212236" w14:textId="77777777" w:rsidR="00964213" w:rsidRPr="00F115F7" w:rsidRDefault="00964213">
      <w:pPr>
        <w:numPr>
          <w:ilvl w:val="0"/>
          <w:numId w:val="9"/>
        </w:numPr>
        <w:ind w:left="567" w:right="-2" w:hanging="567"/>
        <w:rPr>
          <w:iCs/>
          <w:color w:val="000000" w:themeColor="text1"/>
          <w:lang w:val="cs-CZ"/>
        </w:rPr>
      </w:pPr>
      <w:r w:rsidRPr="00F115F7">
        <w:rPr>
          <w:iCs/>
          <w:color w:val="000000" w:themeColor="text1"/>
          <w:lang w:val="cs-CZ"/>
        </w:rPr>
        <w:t>diabetes mellitus</w:t>
      </w:r>
    </w:p>
    <w:p w14:paraId="472A4A7B" w14:textId="77777777" w:rsidR="00964213" w:rsidRPr="00F115F7" w:rsidRDefault="00964213">
      <w:pPr>
        <w:numPr>
          <w:ilvl w:val="0"/>
          <w:numId w:val="9"/>
        </w:numPr>
        <w:ind w:left="567" w:right="-2" w:hanging="567"/>
        <w:rPr>
          <w:iCs/>
          <w:color w:val="000000" w:themeColor="text1"/>
          <w:lang w:val="cs-CZ"/>
        </w:rPr>
      </w:pPr>
      <w:r w:rsidRPr="00F115F7">
        <w:rPr>
          <w:iCs/>
          <w:color w:val="000000" w:themeColor="text1"/>
          <w:lang w:val="cs-CZ"/>
        </w:rPr>
        <w:t>symptomatické srdeční selhání (třída NYHA ≥ II)</w:t>
      </w:r>
    </w:p>
    <w:p w14:paraId="3C783ADC" w14:textId="77777777" w:rsidR="00964213" w:rsidRPr="00F115F7" w:rsidRDefault="00964213">
      <w:pPr>
        <w:ind w:right="-2"/>
        <w:rPr>
          <w:iCs/>
          <w:color w:val="000000" w:themeColor="text1"/>
          <w:lang w:val="cs-CZ"/>
        </w:rPr>
      </w:pPr>
    </w:p>
    <w:p w14:paraId="6B76CC28" w14:textId="77777777" w:rsidR="00964213" w:rsidRPr="00F115F7" w:rsidRDefault="002C4B3C" w:rsidP="00245837">
      <w:pPr>
        <w:keepNext/>
        <w:keepLines/>
        <w:rPr>
          <w:i/>
          <w:iCs/>
          <w:color w:val="000000" w:themeColor="text1"/>
          <w:u w:val="single"/>
          <w:lang w:val="cs-CZ"/>
        </w:rPr>
      </w:pPr>
      <w:r w:rsidRPr="00F115F7">
        <w:rPr>
          <w:i/>
          <w:iCs/>
          <w:color w:val="000000" w:themeColor="text1"/>
          <w:u w:val="single"/>
          <w:lang w:val="cs-CZ"/>
        </w:rPr>
        <w:t xml:space="preserve">Studie </w:t>
      </w:r>
      <w:r w:rsidR="00964213" w:rsidRPr="00F115F7">
        <w:rPr>
          <w:i/>
          <w:iCs/>
          <w:color w:val="000000" w:themeColor="text1"/>
          <w:u w:val="single"/>
          <w:lang w:val="cs-CZ"/>
        </w:rPr>
        <w:t>ARISTOTLE</w:t>
      </w:r>
    </w:p>
    <w:p w14:paraId="47830A40" w14:textId="798F6568" w:rsidR="00964213" w:rsidRPr="00F115F7" w:rsidRDefault="00964213" w:rsidP="00245837">
      <w:pPr>
        <w:keepNext/>
        <w:keepLines/>
        <w:rPr>
          <w:iCs/>
          <w:color w:val="000000" w:themeColor="text1"/>
          <w:lang w:val="cs-CZ"/>
        </w:rPr>
      </w:pPr>
      <w:r w:rsidRPr="00F115F7">
        <w:rPr>
          <w:iCs/>
          <w:color w:val="000000" w:themeColor="text1"/>
          <w:lang w:val="cs-CZ"/>
        </w:rPr>
        <w:t>Ve studii ARISTOTLE bylo celkem 18</w:t>
      </w:r>
      <w:r w:rsidR="000B0EBC" w:rsidRPr="00F115F7">
        <w:rPr>
          <w:iCs/>
          <w:color w:val="000000" w:themeColor="text1"/>
          <w:lang w:val="cs-CZ"/>
        </w:rPr>
        <w:t xml:space="preserve"> </w:t>
      </w:r>
      <w:r w:rsidRPr="00F115F7">
        <w:rPr>
          <w:iCs/>
          <w:color w:val="000000" w:themeColor="text1"/>
          <w:lang w:val="cs-CZ"/>
        </w:rPr>
        <w:t>201 </w:t>
      </w:r>
      <w:r w:rsidR="00245222" w:rsidRPr="00F115F7">
        <w:rPr>
          <w:iCs/>
          <w:color w:val="000000" w:themeColor="text1"/>
          <w:lang w:val="cs-CZ"/>
        </w:rPr>
        <w:t xml:space="preserve">dospělých </w:t>
      </w:r>
      <w:r w:rsidRPr="00F115F7">
        <w:rPr>
          <w:iCs/>
          <w:color w:val="000000" w:themeColor="text1"/>
          <w:lang w:val="cs-CZ"/>
        </w:rPr>
        <w:t xml:space="preserve">pacientů randomizováno do dvojitě </w:t>
      </w:r>
      <w:r w:rsidR="000E3B35" w:rsidRPr="00F115F7">
        <w:rPr>
          <w:iCs/>
          <w:color w:val="000000" w:themeColor="text1"/>
          <w:lang w:val="cs-CZ"/>
        </w:rPr>
        <w:t>za</w:t>
      </w:r>
      <w:r w:rsidRPr="00F115F7">
        <w:rPr>
          <w:iCs/>
          <w:color w:val="000000" w:themeColor="text1"/>
          <w:lang w:val="cs-CZ"/>
        </w:rPr>
        <w:t>slep</w:t>
      </w:r>
      <w:r w:rsidR="000E3B35" w:rsidRPr="00F115F7">
        <w:rPr>
          <w:iCs/>
          <w:color w:val="000000" w:themeColor="text1"/>
          <w:lang w:val="cs-CZ"/>
        </w:rPr>
        <w:t>en</w:t>
      </w:r>
      <w:r w:rsidRPr="00F115F7">
        <w:rPr>
          <w:iCs/>
          <w:color w:val="000000" w:themeColor="text1"/>
          <w:lang w:val="cs-CZ"/>
        </w:rPr>
        <w:t xml:space="preserve">é léčby apixabanem </w:t>
      </w:r>
      <w:r w:rsidR="00B04CBB" w:rsidRPr="00F115F7">
        <w:rPr>
          <w:iCs/>
          <w:color w:val="000000" w:themeColor="text1"/>
          <w:lang w:val="cs-CZ"/>
        </w:rPr>
        <w:t xml:space="preserve">v dávce </w:t>
      </w:r>
      <w:r w:rsidRPr="00F115F7">
        <w:rPr>
          <w:iCs/>
          <w:color w:val="000000" w:themeColor="text1"/>
          <w:lang w:val="cs-CZ"/>
        </w:rPr>
        <w:t>5</w:t>
      </w:r>
      <w:r w:rsidR="003C7222" w:rsidRPr="00F115F7">
        <w:rPr>
          <w:iCs/>
          <w:color w:val="000000" w:themeColor="text1"/>
          <w:lang w:val="cs-CZ"/>
        </w:rPr>
        <w:t> </w:t>
      </w:r>
      <w:r w:rsidRPr="00F115F7">
        <w:rPr>
          <w:iCs/>
          <w:color w:val="000000" w:themeColor="text1"/>
          <w:lang w:val="cs-CZ"/>
        </w:rPr>
        <w:t>mg 2x denně (nebo 2,5</w:t>
      </w:r>
      <w:r w:rsidR="003C7222" w:rsidRPr="00F115F7">
        <w:rPr>
          <w:iCs/>
          <w:color w:val="000000" w:themeColor="text1"/>
          <w:lang w:val="cs-CZ"/>
        </w:rPr>
        <w:t> </w:t>
      </w:r>
      <w:r w:rsidRPr="00F115F7">
        <w:rPr>
          <w:iCs/>
          <w:color w:val="000000" w:themeColor="text1"/>
          <w:lang w:val="cs-CZ"/>
        </w:rPr>
        <w:t>mg 2x denně u vybraných pacientů [4,7 %], viz bod</w:t>
      </w:r>
      <w:r w:rsidR="003C7222" w:rsidRPr="00F115F7">
        <w:rPr>
          <w:iCs/>
          <w:color w:val="000000" w:themeColor="text1"/>
          <w:lang w:val="cs-CZ"/>
        </w:rPr>
        <w:t> </w:t>
      </w:r>
      <w:r w:rsidRPr="00F115F7">
        <w:rPr>
          <w:iCs/>
          <w:color w:val="000000" w:themeColor="text1"/>
          <w:lang w:val="cs-CZ"/>
        </w:rPr>
        <w:t xml:space="preserve">4.2) nebo warfarinem (cílový rozsah INR 2,0-3,0), </w:t>
      </w:r>
      <w:r w:rsidR="006C07CB" w:rsidRPr="00F115F7">
        <w:rPr>
          <w:iCs/>
          <w:color w:val="000000" w:themeColor="text1"/>
          <w:lang w:val="cs-CZ"/>
        </w:rPr>
        <w:t>průměrná</w:t>
      </w:r>
      <w:r w:rsidRPr="00F115F7">
        <w:rPr>
          <w:iCs/>
          <w:color w:val="000000" w:themeColor="text1"/>
          <w:lang w:val="cs-CZ"/>
        </w:rPr>
        <w:t xml:space="preserve"> doba expozice pacientů studijní</w:t>
      </w:r>
      <w:r w:rsidR="002C4B3C" w:rsidRPr="00F115F7">
        <w:rPr>
          <w:iCs/>
          <w:color w:val="000000" w:themeColor="text1"/>
          <w:lang w:val="cs-CZ"/>
        </w:rPr>
        <w:t xml:space="preserve"> </w:t>
      </w:r>
      <w:r w:rsidR="00CD3BEB" w:rsidRPr="00F115F7">
        <w:rPr>
          <w:iCs/>
          <w:color w:val="000000" w:themeColor="text1"/>
          <w:lang w:val="cs-CZ"/>
        </w:rPr>
        <w:t xml:space="preserve">léčivé </w:t>
      </w:r>
      <w:r w:rsidR="002C4B3C" w:rsidRPr="00F115F7">
        <w:rPr>
          <w:iCs/>
          <w:color w:val="000000" w:themeColor="text1"/>
          <w:lang w:val="cs-CZ"/>
        </w:rPr>
        <w:t>látce</w:t>
      </w:r>
      <w:r w:rsidRPr="00F115F7">
        <w:rPr>
          <w:iCs/>
          <w:color w:val="000000" w:themeColor="text1"/>
          <w:lang w:val="cs-CZ"/>
        </w:rPr>
        <w:t xml:space="preserve"> byla 20</w:t>
      </w:r>
      <w:r w:rsidR="00013B5A" w:rsidRPr="00F115F7">
        <w:rPr>
          <w:iCs/>
          <w:color w:val="000000" w:themeColor="text1"/>
          <w:lang w:val="cs-CZ"/>
        </w:rPr>
        <w:t> </w:t>
      </w:r>
      <w:r w:rsidRPr="00F115F7">
        <w:rPr>
          <w:iCs/>
          <w:color w:val="000000" w:themeColor="text1"/>
          <w:lang w:val="cs-CZ"/>
        </w:rPr>
        <w:t xml:space="preserve">měsíců. Průměrný věk byl 69,1 let, průměrné </w:t>
      </w:r>
      <w:r w:rsidRPr="00F115F7">
        <w:rPr>
          <w:rFonts w:eastAsia="MS Mincho"/>
          <w:color w:val="000000" w:themeColor="text1"/>
          <w:lang w:val="cs-CZ" w:eastAsia="ja-JP"/>
        </w:rPr>
        <w:t>CHADS</w:t>
      </w:r>
      <w:r w:rsidRPr="00F115F7">
        <w:rPr>
          <w:rFonts w:eastAsia="MS Mincho"/>
          <w:color w:val="000000" w:themeColor="text1"/>
          <w:vertAlign w:val="subscript"/>
          <w:lang w:val="cs-CZ" w:eastAsia="ja-JP"/>
        </w:rPr>
        <w:t>2</w:t>
      </w:r>
      <w:r w:rsidRPr="00F115F7">
        <w:rPr>
          <w:rFonts w:eastAsia="MS Mincho"/>
          <w:color w:val="000000" w:themeColor="text1"/>
          <w:lang w:val="cs-CZ" w:eastAsia="ja-JP"/>
        </w:rPr>
        <w:t xml:space="preserve"> skóre činilo 2,1, 18,9 % pacientů již prodělalo cévní mozkovou příhodu nebo TIA.</w:t>
      </w:r>
    </w:p>
    <w:p w14:paraId="092D0C80" w14:textId="77777777" w:rsidR="00964213" w:rsidRPr="00F115F7" w:rsidRDefault="00964213">
      <w:pPr>
        <w:ind w:right="-2"/>
        <w:rPr>
          <w:iCs/>
          <w:color w:val="000000" w:themeColor="text1"/>
          <w:lang w:val="cs-CZ"/>
        </w:rPr>
      </w:pPr>
    </w:p>
    <w:p w14:paraId="20453669" w14:textId="2F2D393C" w:rsidR="00964213" w:rsidRPr="00F115F7" w:rsidRDefault="00964213">
      <w:pPr>
        <w:ind w:right="-2"/>
        <w:rPr>
          <w:iCs/>
          <w:color w:val="000000" w:themeColor="text1"/>
          <w:lang w:val="cs-CZ"/>
        </w:rPr>
      </w:pPr>
      <w:r w:rsidRPr="00F115F7">
        <w:rPr>
          <w:iCs/>
          <w:color w:val="000000" w:themeColor="text1"/>
          <w:lang w:val="cs-CZ"/>
        </w:rPr>
        <w:t xml:space="preserve">Apixaban dosáhl v této studii statisticky významnou superioritu nad warfarinem v primárním cílovém parametru prevence cévní mozkové příhody (hemoragické nebo ischemické) a systémové embolie (viz Tabulka </w:t>
      </w:r>
      <w:r w:rsidR="00F57045" w:rsidRPr="00F115F7">
        <w:rPr>
          <w:iCs/>
          <w:color w:val="000000" w:themeColor="text1"/>
          <w:lang w:val="cs-CZ"/>
        </w:rPr>
        <w:t>5</w:t>
      </w:r>
      <w:r w:rsidRPr="00F115F7">
        <w:rPr>
          <w:iCs/>
          <w:color w:val="000000" w:themeColor="text1"/>
          <w:lang w:val="cs-CZ"/>
        </w:rPr>
        <w:t>).</w:t>
      </w:r>
    </w:p>
    <w:p w14:paraId="1A451E8F" w14:textId="77777777" w:rsidR="00964213" w:rsidRPr="00F115F7" w:rsidRDefault="00964213">
      <w:pPr>
        <w:widowControl w:val="0"/>
        <w:ind w:right="-2"/>
        <w:rPr>
          <w:iCs/>
          <w:color w:val="000000" w:themeColor="text1"/>
          <w:lang w:val="cs-CZ"/>
        </w:rPr>
      </w:pPr>
    </w:p>
    <w:p w14:paraId="68B20134" w14:textId="74F987C3" w:rsidR="00964213" w:rsidRPr="00F115F7" w:rsidRDefault="00964213" w:rsidP="000577AE">
      <w:pPr>
        <w:keepNext/>
        <w:keepLines/>
        <w:widowControl w:val="0"/>
        <w:rPr>
          <w:b/>
          <w:iCs/>
          <w:color w:val="000000" w:themeColor="text1"/>
          <w:lang w:val="cs-CZ"/>
        </w:rPr>
      </w:pPr>
      <w:r w:rsidRPr="00F115F7">
        <w:rPr>
          <w:b/>
          <w:iCs/>
          <w:color w:val="000000" w:themeColor="text1"/>
          <w:lang w:val="cs-CZ"/>
        </w:rPr>
        <w:t xml:space="preserve">Tabulka </w:t>
      </w:r>
      <w:r w:rsidR="00F57045" w:rsidRPr="00F115F7">
        <w:rPr>
          <w:b/>
          <w:iCs/>
          <w:color w:val="000000" w:themeColor="text1"/>
          <w:lang w:val="cs-CZ"/>
        </w:rPr>
        <w:t>5</w:t>
      </w:r>
      <w:r w:rsidRPr="00F115F7">
        <w:rPr>
          <w:b/>
          <w:iCs/>
          <w:color w:val="000000" w:themeColor="text1"/>
          <w:lang w:val="cs-CZ"/>
        </w:rPr>
        <w:t>: Výsledky účinnosti u pacientů s fibrilací síní ve studii ARISTOTLE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1405"/>
        <w:gridCol w:w="1267"/>
        <w:gridCol w:w="1662"/>
        <w:gridCol w:w="1168"/>
      </w:tblGrid>
      <w:tr w:rsidR="00964213" w:rsidRPr="00F115F7" w14:paraId="36BEA42B" w14:textId="77777777">
        <w:tc>
          <w:tcPr>
            <w:tcW w:w="3652" w:type="dxa"/>
            <w:tcBorders>
              <w:top w:val="single" w:sz="4" w:space="0" w:color="auto"/>
              <w:left w:val="single" w:sz="4" w:space="0" w:color="auto"/>
              <w:bottom w:val="single" w:sz="4" w:space="0" w:color="auto"/>
              <w:right w:val="single" w:sz="4" w:space="0" w:color="auto"/>
            </w:tcBorders>
          </w:tcPr>
          <w:p w14:paraId="0FE51D02" w14:textId="77777777" w:rsidR="00964213" w:rsidRPr="00F115F7" w:rsidRDefault="00964213" w:rsidP="000577AE">
            <w:pPr>
              <w:keepNext/>
              <w:keepLines/>
              <w:widowControl w:val="0"/>
              <w:rPr>
                <w:rFonts w:eastAsia="MS Mincho"/>
                <w:iCs/>
                <w:color w:val="000000" w:themeColor="text1"/>
                <w:u w:val="single"/>
                <w:lang w:val="cs-CZ"/>
              </w:rPr>
            </w:pPr>
          </w:p>
        </w:tc>
        <w:tc>
          <w:tcPr>
            <w:tcW w:w="1418" w:type="dxa"/>
            <w:tcBorders>
              <w:top w:val="single" w:sz="4" w:space="0" w:color="auto"/>
              <w:left w:val="single" w:sz="4" w:space="0" w:color="auto"/>
              <w:bottom w:val="single" w:sz="4" w:space="0" w:color="auto"/>
              <w:right w:val="single" w:sz="4" w:space="0" w:color="auto"/>
            </w:tcBorders>
          </w:tcPr>
          <w:p w14:paraId="63968587" w14:textId="77777777" w:rsidR="00964213" w:rsidRPr="00F115F7" w:rsidRDefault="00964213" w:rsidP="000577AE">
            <w:pPr>
              <w:keepNext/>
              <w:keepLines/>
              <w:widowControl w:val="0"/>
              <w:rPr>
                <w:rFonts w:eastAsia="MS Mincho"/>
                <w:b/>
                <w:iCs/>
                <w:color w:val="000000" w:themeColor="text1"/>
                <w:lang w:val="cs-CZ"/>
              </w:rPr>
            </w:pPr>
            <w:r w:rsidRPr="00F115F7">
              <w:rPr>
                <w:rFonts w:eastAsia="MS Mincho"/>
                <w:b/>
                <w:iCs/>
                <w:color w:val="000000" w:themeColor="text1"/>
                <w:lang w:val="cs-CZ"/>
              </w:rPr>
              <w:t>Apixaban</w:t>
            </w:r>
          </w:p>
          <w:p w14:paraId="208D87E7" w14:textId="77777777" w:rsidR="00964213" w:rsidRPr="00F115F7" w:rsidRDefault="00964213" w:rsidP="000577AE">
            <w:pPr>
              <w:keepNext/>
              <w:keepLines/>
              <w:widowControl w:val="0"/>
              <w:rPr>
                <w:rFonts w:eastAsia="MS Mincho"/>
                <w:b/>
                <w:iCs/>
                <w:color w:val="000000" w:themeColor="text1"/>
                <w:lang w:val="cs-CZ"/>
              </w:rPr>
            </w:pPr>
            <w:r w:rsidRPr="00F115F7">
              <w:rPr>
                <w:rFonts w:eastAsia="MS Mincho"/>
                <w:b/>
                <w:iCs/>
                <w:color w:val="000000" w:themeColor="text1"/>
                <w:lang w:val="cs-CZ"/>
              </w:rPr>
              <w:t>N=9120</w:t>
            </w:r>
          </w:p>
          <w:p w14:paraId="70A3660F" w14:textId="77777777" w:rsidR="00964213" w:rsidRPr="00F115F7" w:rsidRDefault="00964213" w:rsidP="000577AE">
            <w:pPr>
              <w:keepNext/>
              <w:keepLines/>
              <w:widowControl w:val="0"/>
              <w:rPr>
                <w:rFonts w:eastAsia="MS Mincho"/>
                <w:b/>
                <w:iCs/>
                <w:color w:val="000000" w:themeColor="text1"/>
                <w:lang w:val="cs-CZ"/>
              </w:rPr>
            </w:pPr>
            <w:r w:rsidRPr="00F115F7">
              <w:rPr>
                <w:rFonts w:eastAsia="MS Mincho"/>
                <w:b/>
                <w:iCs/>
                <w:color w:val="000000" w:themeColor="text1"/>
                <w:lang w:val="cs-CZ"/>
              </w:rPr>
              <w:t>n (%/rok)</w:t>
            </w:r>
          </w:p>
        </w:tc>
        <w:tc>
          <w:tcPr>
            <w:tcW w:w="1275" w:type="dxa"/>
            <w:tcBorders>
              <w:top w:val="single" w:sz="4" w:space="0" w:color="auto"/>
              <w:left w:val="single" w:sz="4" w:space="0" w:color="auto"/>
              <w:bottom w:val="single" w:sz="4" w:space="0" w:color="auto"/>
              <w:right w:val="single" w:sz="4" w:space="0" w:color="auto"/>
            </w:tcBorders>
          </w:tcPr>
          <w:p w14:paraId="478F2FAE" w14:textId="77777777" w:rsidR="00964213" w:rsidRPr="00F115F7" w:rsidRDefault="00964213" w:rsidP="000577AE">
            <w:pPr>
              <w:keepNext/>
              <w:keepLines/>
              <w:widowControl w:val="0"/>
              <w:rPr>
                <w:rFonts w:eastAsia="MS Mincho"/>
                <w:b/>
                <w:iCs/>
                <w:color w:val="000000" w:themeColor="text1"/>
                <w:lang w:val="cs-CZ"/>
              </w:rPr>
            </w:pPr>
            <w:r w:rsidRPr="00F115F7">
              <w:rPr>
                <w:rFonts w:eastAsia="MS Mincho"/>
                <w:b/>
                <w:iCs/>
                <w:color w:val="000000" w:themeColor="text1"/>
                <w:lang w:val="cs-CZ"/>
              </w:rPr>
              <w:t>Warfarin</w:t>
            </w:r>
          </w:p>
          <w:p w14:paraId="5B250525" w14:textId="77777777" w:rsidR="00964213" w:rsidRPr="00F115F7" w:rsidRDefault="00964213" w:rsidP="000577AE">
            <w:pPr>
              <w:keepNext/>
              <w:keepLines/>
              <w:widowControl w:val="0"/>
              <w:rPr>
                <w:rFonts w:eastAsia="MS Mincho"/>
                <w:b/>
                <w:iCs/>
                <w:color w:val="000000" w:themeColor="text1"/>
                <w:lang w:val="cs-CZ"/>
              </w:rPr>
            </w:pPr>
            <w:r w:rsidRPr="00F115F7">
              <w:rPr>
                <w:rFonts w:eastAsia="MS Mincho"/>
                <w:b/>
                <w:iCs/>
                <w:color w:val="000000" w:themeColor="text1"/>
                <w:lang w:val="cs-CZ"/>
              </w:rPr>
              <w:t>N=9081</w:t>
            </w:r>
          </w:p>
          <w:p w14:paraId="36433B9A" w14:textId="77777777" w:rsidR="00964213" w:rsidRPr="00F115F7" w:rsidRDefault="00964213" w:rsidP="000577AE">
            <w:pPr>
              <w:keepNext/>
              <w:keepLines/>
              <w:widowControl w:val="0"/>
              <w:rPr>
                <w:rFonts w:eastAsia="MS Mincho"/>
                <w:b/>
                <w:iCs/>
                <w:color w:val="000000" w:themeColor="text1"/>
                <w:lang w:val="cs-CZ"/>
              </w:rPr>
            </w:pPr>
            <w:r w:rsidRPr="00F115F7">
              <w:rPr>
                <w:rFonts w:eastAsia="MS Mincho"/>
                <w:b/>
                <w:iCs/>
                <w:color w:val="000000" w:themeColor="text1"/>
                <w:lang w:val="cs-CZ"/>
              </w:rPr>
              <w:t>n (%/rok)</w:t>
            </w:r>
          </w:p>
        </w:tc>
        <w:tc>
          <w:tcPr>
            <w:tcW w:w="1701" w:type="dxa"/>
            <w:tcBorders>
              <w:top w:val="single" w:sz="4" w:space="0" w:color="auto"/>
              <w:left w:val="single" w:sz="4" w:space="0" w:color="auto"/>
              <w:bottom w:val="single" w:sz="4" w:space="0" w:color="auto"/>
              <w:right w:val="single" w:sz="4" w:space="0" w:color="auto"/>
            </w:tcBorders>
          </w:tcPr>
          <w:p w14:paraId="4C5250A5" w14:textId="07546D0A" w:rsidR="00964213" w:rsidRPr="00F115F7" w:rsidRDefault="0009059D" w:rsidP="000577AE">
            <w:pPr>
              <w:keepNext/>
              <w:keepLines/>
              <w:widowControl w:val="0"/>
              <w:rPr>
                <w:rFonts w:eastAsia="MS Mincho"/>
                <w:b/>
                <w:iCs/>
                <w:color w:val="000000" w:themeColor="text1"/>
                <w:lang w:val="cs-CZ"/>
              </w:rPr>
            </w:pPr>
            <w:r w:rsidRPr="00F115F7">
              <w:rPr>
                <w:rFonts w:eastAsia="MS Mincho"/>
                <w:b/>
                <w:iCs/>
                <w:color w:val="000000" w:themeColor="text1"/>
                <w:lang w:val="cs-CZ"/>
              </w:rPr>
              <w:t xml:space="preserve">Poměr </w:t>
            </w:r>
            <w:r w:rsidR="00964213" w:rsidRPr="00F115F7">
              <w:rPr>
                <w:rFonts w:eastAsia="MS Mincho"/>
                <w:b/>
                <w:iCs/>
                <w:color w:val="000000" w:themeColor="text1"/>
                <w:lang w:val="cs-CZ"/>
              </w:rPr>
              <w:t>rizik</w:t>
            </w:r>
          </w:p>
          <w:p w14:paraId="0CECB1A5" w14:textId="77777777" w:rsidR="00964213" w:rsidRPr="00F115F7" w:rsidRDefault="00964213" w:rsidP="000577AE">
            <w:pPr>
              <w:keepNext/>
              <w:keepLines/>
              <w:widowControl w:val="0"/>
              <w:rPr>
                <w:rFonts w:eastAsia="MS Mincho"/>
                <w:b/>
                <w:iCs/>
                <w:color w:val="000000" w:themeColor="text1"/>
                <w:lang w:val="cs-CZ"/>
              </w:rPr>
            </w:pPr>
            <w:r w:rsidRPr="00F115F7">
              <w:rPr>
                <w:rFonts w:eastAsia="MS Mincho"/>
                <w:b/>
                <w:iCs/>
                <w:color w:val="000000" w:themeColor="text1"/>
                <w:lang w:val="cs-CZ"/>
              </w:rPr>
              <w:t>(95% CI)</w:t>
            </w:r>
          </w:p>
        </w:tc>
        <w:tc>
          <w:tcPr>
            <w:tcW w:w="1177" w:type="dxa"/>
            <w:tcBorders>
              <w:top w:val="single" w:sz="4" w:space="0" w:color="auto"/>
              <w:left w:val="single" w:sz="4" w:space="0" w:color="auto"/>
              <w:bottom w:val="single" w:sz="4" w:space="0" w:color="auto"/>
              <w:right w:val="single" w:sz="4" w:space="0" w:color="auto"/>
            </w:tcBorders>
          </w:tcPr>
          <w:p w14:paraId="6F67C966" w14:textId="77777777" w:rsidR="00964213" w:rsidRPr="00F115F7" w:rsidRDefault="00964213" w:rsidP="000577AE">
            <w:pPr>
              <w:keepNext/>
              <w:keepLines/>
              <w:widowControl w:val="0"/>
              <w:rPr>
                <w:rFonts w:eastAsia="MS Mincho"/>
                <w:b/>
                <w:iCs/>
                <w:color w:val="000000" w:themeColor="text1"/>
                <w:lang w:val="cs-CZ"/>
              </w:rPr>
            </w:pPr>
          </w:p>
          <w:p w14:paraId="7BA652AD" w14:textId="77777777" w:rsidR="00964213" w:rsidRPr="00F115F7" w:rsidRDefault="00964213" w:rsidP="000577AE">
            <w:pPr>
              <w:keepNext/>
              <w:keepLines/>
              <w:widowControl w:val="0"/>
              <w:rPr>
                <w:rFonts w:eastAsia="MS Mincho"/>
                <w:b/>
                <w:iCs/>
                <w:color w:val="000000" w:themeColor="text1"/>
                <w:lang w:val="cs-CZ"/>
              </w:rPr>
            </w:pPr>
            <w:r w:rsidRPr="00F115F7">
              <w:rPr>
                <w:rFonts w:eastAsia="MS Mincho"/>
                <w:b/>
                <w:iCs/>
                <w:color w:val="000000" w:themeColor="text1"/>
                <w:lang w:val="cs-CZ"/>
              </w:rPr>
              <w:t>p-hodnota</w:t>
            </w:r>
          </w:p>
        </w:tc>
      </w:tr>
      <w:tr w:rsidR="00964213" w:rsidRPr="00F115F7" w14:paraId="0EE79480" w14:textId="77777777">
        <w:tc>
          <w:tcPr>
            <w:tcW w:w="3652" w:type="dxa"/>
            <w:tcBorders>
              <w:top w:val="single" w:sz="4" w:space="0" w:color="auto"/>
              <w:left w:val="single" w:sz="4" w:space="0" w:color="auto"/>
              <w:bottom w:val="single" w:sz="4" w:space="0" w:color="auto"/>
              <w:right w:val="single" w:sz="4" w:space="0" w:color="auto"/>
            </w:tcBorders>
          </w:tcPr>
          <w:p w14:paraId="4AACE00F"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Cévní mozková příhoda nebo systémová embolie</w:t>
            </w:r>
          </w:p>
        </w:tc>
        <w:tc>
          <w:tcPr>
            <w:tcW w:w="1418" w:type="dxa"/>
            <w:tcBorders>
              <w:top w:val="single" w:sz="4" w:space="0" w:color="auto"/>
              <w:left w:val="single" w:sz="4" w:space="0" w:color="auto"/>
              <w:bottom w:val="single" w:sz="4" w:space="0" w:color="auto"/>
              <w:right w:val="single" w:sz="4" w:space="0" w:color="auto"/>
            </w:tcBorders>
          </w:tcPr>
          <w:p w14:paraId="651C8281"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212 (1,27)</w:t>
            </w:r>
          </w:p>
        </w:tc>
        <w:tc>
          <w:tcPr>
            <w:tcW w:w="1275" w:type="dxa"/>
            <w:tcBorders>
              <w:top w:val="single" w:sz="4" w:space="0" w:color="auto"/>
              <w:left w:val="single" w:sz="4" w:space="0" w:color="auto"/>
              <w:bottom w:val="single" w:sz="4" w:space="0" w:color="auto"/>
              <w:right w:val="single" w:sz="4" w:space="0" w:color="auto"/>
            </w:tcBorders>
          </w:tcPr>
          <w:p w14:paraId="11C76DA7"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265 (1,6)</w:t>
            </w:r>
          </w:p>
        </w:tc>
        <w:tc>
          <w:tcPr>
            <w:tcW w:w="1701" w:type="dxa"/>
            <w:tcBorders>
              <w:top w:val="single" w:sz="4" w:space="0" w:color="auto"/>
              <w:left w:val="single" w:sz="4" w:space="0" w:color="auto"/>
              <w:bottom w:val="single" w:sz="4" w:space="0" w:color="auto"/>
              <w:right w:val="single" w:sz="4" w:space="0" w:color="auto"/>
            </w:tcBorders>
          </w:tcPr>
          <w:p w14:paraId="2AC64A87"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0,79 (0,66; 0,95)</w:t>
            </w:r>
          </w:p>
        </w:tc>
        <w:tc>
          <w:tcPr>
            <w:tcW w:w="1177" w:type="dxa"/>
            <w:tcBorders>
              <w:top w:val="single" w:sz="4" w:space="0" w:color="auto"/>
              <w:left w:val="single" w:sz="4" w:space="0" w:color="auto"/>
              <w:bottom w:val="single" w:sz="4" w:space="0" w:color="auto"/>
              <w:right w:val="single" w:sz="4" w:space="0" w:color="auto"/>
            </w:tcBorders>
          </w:tcPr>
          <w:p w14:paraId="1425F2FD"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0,0114</w:t>
            </w:r>
          </w:p>
        </w:tc>
      </w:tr>
      <w:tr w:rsidR="00964213" w:rsidRPr="00F115F7" w14:paraId="1C13CBB0" w14:textId="77777777">
        <w:tc>
          <w:tcPr>
            <w:tcW w:w="3652" w:type="dxa"/>
            <w:tcBorders>
              <w:top w:val="single" w:sz="4" w:space="0" w:color="auto"/>
              <w:left w:val="single" w:sz="4" w:space="0" w:color="auto"/>
              <w:bottom w:val="single" w:sz="4" w:space="0" w:color="auto"/>
              <w:right w:val="single" w:sz="4" w:space="0" w:color="auto"/>
            </w:tcBorders>
          </w:tcPr>
          <w:p w14:paraId="6538BC01"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Cévní mozková příhoda</w:t>
            </w:r>
          </w:p>
        </w:tc>
        <w:tc>
          <w:tcPr>
            <w:tcW w:w="1418" w:type="dxa"/>
            <w:tcBorders>
              <w:top w:val="single" w:sz="4" w:space="0" w:color="auto"/>
              <w:left w:val="single" w:sz="4" w:space="0" w:color="auto"/>
              <w:bottom w:val="single" w:sz="4" w:space="0" w:color="auto"/>
              <w:right w:val="single" w:sz="4" w:space="0" w:color="auto"/>
            </w:tcBorders>
          </w:tcPr>
          <w:p w14:paraId="4C915378" w14:textId="77777777" w:rsidR="00964213" w:rsidRPr="00F115F7" w:rsidRDefault="00964213" w:rsidP="000577AE">
            <w:pPr>
              <w:keepNext/>
              <w:keepLines/>
              <w:widowControl w:val="0"/>
              <w:ind w:right="-2"/>
              <w:rPr>
                <w:rFonts w:eastAsia="MS Mincho"/>
                <w:iCs/>
                <w:color w:val="000000" w:themeColor="text1"/>
                <w:lang w:val="cs-CZ"/>
              </w:rPr>
            </w:pPr>
          </w:p>
        </w:tc>
        <w:tc>
          <w:tcPr>
            <w:tcW w:w="1275" w:type="dxa"/>
            <w:tcBorders>
              <w:top w:val="single" w:sz="4" w:space="0" w:color="auto"/>
              <w:left w:val="single" w:sz="4" w:space="0" w:color="auto"/>
              <w:bottom w:val="single" w:sz="4" w:space="0" w:color="auto"/>
              <w:right w:val="single" w:sz="4" w:space="0" w:color="auto"/>
            </w:tcBorders>
          </w:tcPr>
          <w:p w14:paraId="7E3C0C04" w14:textId="77777777" w:rsidR="00964213" w:rsidRPr="00F115F7" w:rsidRDefault="00964213" w:rsidP="000577AE">
            <w:pPr>
              <w:keepNext/>
              <w:keepLines/>
              <w:widowControl w:val="0"/>
              <w:ind w:right="-2"/>
              <w:rPr>
                <w:rFonts w:eastAsia="MS Mincho"/>
                <w:iCs/>
                <w:color w:val="000000" w:themeColor="text1"/>
                <w:lang w:val="cs-CZ"/>
              </w:rPr>
            </w:pPr>
          </w:p>
        </w:tc>
        <w:tc>
          <w:tcPr>
            <w:tcW w:w="1701" w:type="dxa"/>
            <w:tcBorders>
              <w:top w:val="single" w:sz="4" w:space="0" w:color="auto"/>
              <w:left w:val="single" w:sz="4" w:space="0" w:color="auto"/>
              <w:bottom w:val="single" w:sz="4" w:space="0" w:color="auto"/>
              <w:right w:val="single" w:sz="4" w:space="0" w:color="auto"/>
            </w:tcBorders>
          </w:tcPr>
          <w:p w14:paraId="60A5E518" w14:textId="77777777" w:rsidR="00964213" w:rsidRPr="00F115F7" w:rsidRDefault="00964213" w:rsidP="000577AE">
            <w:pPr>
              <w:keepNext/>
              <w:keepLines/>
              <w:widowControl w:val="0"/>
              <w:ind w:right="-2"/>
              <w:rPr>
                <w:rFonts w:eastAsia="MS Mincho"/>
                <w:iCs/>
                <w:color w:val="000000" w:themeColor="text1"/>
                <w:lang w:val="cs-CZ"/>
              </w:rPr>
            </w:pPr>
          </w:p>
        </w:tc>
        <w:tc>
          <w:tcPr>
            <w:tcW w:w="1177" w:type="dxa"/>
            <w:tcBorders>
              <w:top w:val="single" w:sz="4" w:space="0" w:color="auto"/>
              <w:left w:val="single" w:sz="4" w:space="0" w:color="auto"/>
              <w:bottom w:val="single" w:sz="4" w:space="0" w:color="auto"/>
              <w:right w:val="single" w:sz="4" w:space="0" w:color="auto"/>
            </w:tcBorders>
          </w:tcPr>
          <w:p w14:paraId="5752BC6F" w14:textId="77777777" w:rsidR="00964213" w:rsidRPr="00F115F7" w:rsidRDefault="00964213" w:rsidP="000577AE">
            <w:pPr>
              <w:keepNext/>
              <w:keepLines/>
              <w:widowControl w:val="0"/>
              <w:ind w:right="-2"/>
              <w:rPr>
                <w:rFonts w:eastAsia="MS Mincho"/>
                <w:iCs/>
                <w:color w:val="000000" w:themeColor="text1"/>
                <w:lang w:val="cs-CZ"/>
              </w:rPr>
            </w:pPr>
          </w:p>
        </w:tc>
      </w:tr>
      <w:tr w:rsidR="00964213" w:rsidRPr="00F115F7" w14:paraId="0B04FB9C" w14:textId="77777777">
        <w:tc>
          <w:tcPr>
            <w:tcW w:w="3652" w:type="dxa"/>
            <w:tcBorders>
              <w:top w:val="single" w:sz="4" w:space="0" w:color="auto"/>
              <w:left w:val="single" w:sz="4" w:space="0" w:color="auto"/>
              <w:bottom w:val="single" w:sz="4" w:space="0" w:color="auto"/>
              <w:right w:val="single" w:sz="4" w:space="0" w:color="auto"/>
            </w:tcBorders>
          </w:tcPr>
          <w:p w14:paraId="3E79DEDA"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 xml:space="preserve">     Ischemická nebo nespecifikovaná</w:t>
            </w:r>
          </w:p>
        </w:tc>
        <w:tc>
          <w:tcPr>
            <w:tcW w:w="1418" w:type="dxa"/>
            <w:tcBorders>
              <w:top w:val="single" w:sz="4" w:space="0" w:color="auto"/>
              <w:left w:val="single" w:sz="4" w:space="0" w:color="auto"/>
              <w:bottom w:val="single" w:sz="4" w:space="0" w:color="auto"/>
              <w:right w:val="single" w:sz="4" w:space="0" w:color="auto"/>
            </w:tcBorders>
          </w:tcPr>
          <w:p w14:paraId="646728B6"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162 (0,97)</w:t>
            </w:r>
          </w:p>
        </w:tc>
        <w:tc>
          <w:tcPr>
            <w:tcW w:w="1275" w:type="dxa"/>
            <w:tcBorders>
              <w:top w:val="single" w:sz="4" w:space="0" w:color="auto"/>
              <w:left w:val="single" w:sz="4" w:space="0" w:color="auto"/>
              <w:bottom w:val="single" w:sz="4" w:space="0" w:color="auto"/>
              <w:right w:val="single" w:sz="4" w:space="0" w:color="auto"/>
            </w:tcBorders>
          </w:tcPr>
          <w:p w14:paraId="6491ADF3"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175 (1,05)</w:t>
            </w:r>
          </w:p>
        </w:tc>
        <w:tc>
          <w:tcPr>
            <w:tcW w:w="1701" w:type="dxa"/>
            <w:tcBorders>
              <w:top w:val="single" w:sz="4" w:space="0" w:color="auto"/>
              <w:left w:val="single" w:sz="4" w:space="0" w:color="auto"/>
              <w:bottom w:val="single" w:sz="4" w:space="0" w:color="auto"/>
              <w:right w:val="single" w:sz="4" w:space="0" w:color="auto"/>
            </w:tcBorders>
          </w:tcPr>
          <w:p w14:paraId="43CB2954"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0,92 (0,74; 1,13)</w:t>
            </w:r>
          </w:p>
        </w:tc>
        <w:tc>
          <w:tcPr>
            <w:tcW w:w="1177" w:type="dxa"/>
            <w:tcBorders>
              <w:top w:val="single" w:sz="4" w:space="0" w:color="auto"/>
              <w:left w:val="single" w:sz="4" w:space="0" w:color="auto"/>
              <w:bottom w:val="single" w:sz="4" w:space="0" w:color="auto"/>
              <w:right w:val="single" w:sz="4" w:space="0" w:color="auto"/>
            </w:tcBorders>
          </w:tcPr>
          <w:p w14:paraId="63FD647D" w14:textId="77777777" w:rsidR="00964213" w:rsidRPr="00F115F7" w:rsidRDefault="00964213" w:rsidP="000577AE">
            <w:pPr>
              <w:keepNext/>
              <w:keepLines/>
              <w:widowControl w:val="0"/>
              <w:ind w:right="-2"/>
              <w:rPr>
                <w:rFonts w:eastAsia="MS Mincho"/>
                <w:iCs/>
                <w:color w:val="000000" w:themeColor="text1"/>
                <w:lang w:val="cs-CZ"/>
              </w:rPr>
            </w:pPr>
          </w:p>
        </w:tc>
      </w:tr>
      <w:tr w:rsidR="00964213" w:rsidRPr="00F115F7" w14:paraId="24341F3B" w14:textId="77777777">
        <w:tc>
          <w:tcPr>
            <w:tcW w:w="3652" w:type="dxa"/>
            <w:tcBorders>
              <w:top w:val="single" w:sz="4" w:space="0" w:color="auto"/>
              <w:left w:val="single" w:sz="4" w:space="0" w:color="auto"/>
              <w:bottom w:val="single" w:sz="4" w:space="0" w:color="auto"/>
              <w:right w:val="single" w:sz="4" w:space="0" w:color="auto"/>
            </w:tcBorders>
          </w:tcPr>
          <w:p w14:paraId="59354E3C"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 xml:space="preserve">     Hemoragická</w:t>
            </w:r>
          </w:p>
        </w:tc>
        <w:tc>
          <w:tcPr>
            <w:tcW w:w="1418" w:type="dxa"/>
            <w:tcBorders>
              <w:top w:val="single" w:sz="4" w:space="0" w:color="auto"/>
              <w:left w:val="single" w:sz="4" w:space="0" w:color="auto"/>
              <w:bottom w:val="single" w:sz="4" w:space="0" w:color="auto"/>
              <w:right w:val="single" w:sz="4" w:space="0" w:color="auto"/>
            </w:tcBorders>
          </w:tcPr>
          <w:p w14:paraId="6D074755"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40 (0,24)</w:t>
            </w:r>
          </w:p>
        </w:tc>
        <w:tc>
          <w:tcPr>
            <w:tcW w:w="1275" w:type="dxa"/>
            <w:tcBorders>
              <w:top w:val="single" w:sz="4" w:space="0" w:color="auto"/>
              <w:left w:val="single" w:sz="4" w:space="0" w:color="auto"/>
              <w:bottom w:val="single" w:sz="4" w:space="0" w:color="auto"/>
              <w:right w:val="single" w:sz="4" w:space="0" w:color="auto"/>
            </w:tcBorders>
          </w:tcPr>
          <w:p w14:paraId="4B488B87"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78 (0,47)</w:t>
            </w:r>
          </w:p>
        </w:tc>
        <w:tc>
          <w:tcPr>
            <w:tcW w:w="1701" w:type="dxa"/>
            <w:tcBorders>
              <w:top w:val="single" w:sz="4" w:space="0" w:color="auto"/>
              <w:left w:val="single" w:sz="4" w:space="0" w:color="auto"/>
              <w:bottom w:val="single" w:sz="4" w:space="0" w:color="auto"/>
              <w:right w:val="single" w:sz="4" w:space="0" w:color="auto"/>
            </w:tcBorders>
          </w:tcPr>
          <w:p w14:paraId="391D996D"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0,51 (0,35; 0,75)</w:t>
            </w:r>
          </w:p>
        </w:tc>
        <w:tc>
          <w:tcPr>
            <w:tcW w:w="1177" w:type="dxa"/>
            <w:tcBorders>
              <w:top w:val="single" w:sz="4" w:space="0" w:color="auto"/>
              <w:left w:val="single" w:sz="4" w:space="0" w:color="auto"/>
              <w:bottom w:val="single" w:sz="4" w:space="0" w:color="auto"/>
              <w:right w:val="single" w:sz="4" w:space="0" w:color="auto"/>
            </w:tcBorders>
          </w:tcPr>
          <w:p w14:paraId="3F93CD34" w14:textId="77777777" w:rsidR="00964213" w:rsidRPr="00F115F7" w:rsidRDefault="00964213" w:rsidP="000577AE">
            <w:pPr>
              <w:keepNext/>
              <w:keepLines/>
              <w:widowControl w:val="0"/>
              <w:ind w:right="-2"/>
              <w:rPr>
                <w:rFonts w:eastAsia="MS Mincho"/>
                <w:iCs/>
                <w:color w:val="000000" w:themeColor="text1"/>
                <w:lang w:val="cs-CZ"/>
              </w:rPr>
            </w:pPr>
          </w:p>
        </w:tc>
      </w:tr>
      <w:tr w:rsidR="00964213" w:rsidRPr="00F115F7" w14:paraId="242432CD" w14:textId="77777777">
        <w:tc>
          <w:tcPr>
            <w:tcW w:w="3652" w:type="dxa"/>
            <w:tcBorders>
              <w:top w:val="single" w:sz="4" w:space="0" w:color="auto"/>
              <w:left w:val="single" w:sz="4" w:space="0" w:color="auto"/>
              <w:bottom w:val="single" w:sz="4" w:space="0" w:color="auto"/>
              <w:right w:val="single" w:sz="4" w:space="0" w:color="auto"/>
            </w:tcBorders>
          </w:tcPr>
          <w:p w14:paraId="7E9EDE04"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Systémová embolie</w:t>
            </w:r>
          </w:p>
        </w:tc>
        <w:tc>
          <w:tcPr>
            <w:tcW w:w="1418" w:type="dxa"/>
            <w:tcBorders>
              <w:top w:val="single" w:sz="4" w:space="0" w:color="auto"/>
              <w:left w:val="single" w:sz="4" w:space="0" w:color="auto"/>
              <w:bottom w:val="single" w:sz="4" w:space="0" w:color="auto"/>
              <w:right w:val="single" w:sz="4" w:space="0" w:color="auto"/>
            </w:tcBorders>
          </w:tcPr>
          <w:p w14:paraId="2FB83983"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15 (0,09)</w:t>
            </w:r>
          </w:p>
        </w:tc>
        <w:tc>
          <w:tcPr>
            <w:tcW w:w="1275" w:type="dxa"/>
            <w:tcBorders>
              <w:top w:val="single" w:sz="4" w:space="0" w:color="auto"/>
              <w:left w:val="single" w:sz="4" w:space="0" w:color="auto"/>
              <w:bottom w:val="single" w:sz="4" w:space="0" w:color="auto"/>
              <w:right w:val="single" w:sz="4" w:space="0" w:color="auto"/>
            </w:tcBorders>
          </w:tcPr>
          <w:p w14:paraId="49832C62"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17 (0,10)</w:t>
            </w:r>
          </w:p>
        </w:tc>
        <w:tc>
          <w:tcPr>
            <w:tcW w:w="1701" w:type="dxa"/>
            <w:tcBorders>
              <w:top w:val="single" w:sz="4" w:space="0" w:color="auto"/>
              <w:left w:val="single" w:sz="4" w:space="0" w:color="auto"/>
              <w:bottom w:val="single" w:sz="4" w:space="0" w:color="auto"/>
              <w:right w:val="single" w:sz="4" w:space="0" w:color="auto"/>
            </w:tcBorders>
          </w:tcPr>
          <w:p w14:paraId="484A849E" w14:textId="77777777" w:rsidR="00964213" w:rsidRPr="00F115F7" w:rsidRDefault="00964213" w:rsidP="000577AE">
            <w:pPr>
              <w:keepNext/>
              <w:keepLines/>
              <w:widowControl w:val="0"/>
              <w:ind w:right="-2"/>
              <w:rPr>
                <w:rFonts w:eastAsia="MS Mincho"/>
                <w:iCs/>
                <w:color w:val="000000" w:themeColor="text1"/>
                <w:lang w:val="cs-CZ"/>
              </w:rPr>
            </w:pPr>
            <w:r w:rsidRPr="00F115F7">
              <w:rPr>
                <w:rFonts w:eastAsia="MS Mincho"/>
                <w:iCs/>
                <w:color w:val="000000" w:themeColor="text1"/>
                <w:lang w:val="cs-CZ"/>
              </w:rPr>
              <w:t>0,87 (0,44; 1,75)</w:t>
            </w:r>
          </w:p>
        </w:tc>
        <w:tc>
          <w:tcPr>
            <w:tcW w:w="1177" w:type="dxa"/>
            <w:tcBorders>
              <w:top w:val="single" w:sz="4" w:space="0" w:color="auto"/>
              <w:left w:val="single" w:sz="4" w:space="0" w:color="auto"/>
              <w:bottom w:val="single" w:sz="4" w:space="0" w:color="auto"/>
              <w:right w:val="single" w:sz="4" w:space="0" w:color="auto"/>
            </w:tcBorders>
          </w:tcPr>
          <w:p w14:paraId="6DCE7325" w14:textId="77777777" w:rsidR="00964213" w:rsidRPr="00F115F7" w:rsidRDefault="00964213" w:rsidP="000577AE">
            <w:pPr>
              <w:keepNext/>
              <w:keepLines/>
              <w:widowControl w:val="0"/>
              <w:ind w:right="-2"/>
              <w:rPr>
                <w:rFonts w:eastAsia="MS Mincho"/>
                <w:iCs/>
                <w:color w:val="000000" w:themeColor="text1"/>
                <w:lang w:val="cs-CZ"/>
              </w:rPr>
            </w:pPr>
          </w:p>
        </w:tc>
      </w:tr>
    </w:tbl>
    <w:p w14:paraId="1BBDACBB" w14:textId="77777777" w:rsidR="00964213" w:rsidRPr="00F115F7" w:rsidRDefault="00964213" w:rsidP="000577AE">
      <w:pPr>
        <w:keepNext/>
        <w:keepLines/>
        <w:widowControl w:val="0"/>
        <w:ind w:right="-2"/>
        <w:rPr>
          <w:iCs/>
          <w:color w:val="000000" w:themeColor="text1"/>
          <w:lang w:val="cs-CZ"/>
        </w:rPr>
      </w:pPr>
    </w:p>
    <w:p w14:paraId="569835A2" w14:textId="2270418C" w:rsidR="00964213" w:rsidRPr="00F115F7" w:rsidRDefault="00964213" w:rsidP="000577AE">
      <w:pPr>
        <w:keepNext/>
        <w:keepLines/>
        <w:widowControl w:val="0"/>
        <w:numPr>
          <w:ilvl w:val="12"/>
          <w:numId w:val="0"/>
        </w:numPr>
        <w:ind w:right="-2"/>
        <w:rPr>
          <w:iCs/>
          <w:color w:val="000000" w:themeColor="text1"/>
          <w:lang w:val="cs-CZ"/>
        </w:rPr>
      </w:pPr>
      <w:r w:rsidRPr="00F115F7">
        <w:rPr>
          <w:iCs/>
          <w:color w:val="000000" w:themeColor="text1"/>
          <w:lang w:val="cs-CZ"/>
        </w:rPr>
        <w:t>U pacientů randomizovaných k léčbě warfarinem bylo střední procento doby v terapeutickém rozmezí (TTR</w:t>
      </w:r>
      <w:r w:rsidR="00B04CBB" w:rsidRPr="00F115F7">
        <w:rPr>
          <w:iCs/>
          <w:color w:val="000000" w:themeColor="text1"/>
          <w:lang w:val="cs-CZ"/>
        </w:rPr>
        <w:t xml:space="preserve">; </w:t>
      </w:r>
      <w:r w:rsidR="00B04CBB" w:rsidRPr="00F115F7">
        <w:rPr>
          <w:i/>
          <w:color w:val="000000" w:themeColor="text1"/>
          <w:lang w:val="cs-CZ"/>
        </w:rPr>
        <w:t>time in therapeutic range</w:t>
      </w:r>
      <w:r w:rsidRPr="00F115F7">
        <w:rPr>
          <w:iCs/>
          <w:color w:val="000000" w:themeColor="text1"/>
          <w:lang w:val="cs-CZ"/>
        </w:rPr>
        <w:t>) (INR 2-3) 66 %.</w:t>
      </w:r>
    </w:p>
    <w:p w14:paraId="284E6E6E" w14:textId="77777777" w:rsidR="00964213" w:rsidRPr="00F115F7" w:rsidRDefault="00964213">
      <w:pPr>
        <w:widowControl w:val="0"/>
        <w:numPr>
          <w:ilvl w:val="12"/>
          <w:numId w:val="0"/>
        </w:numPr>
        <w:ind w:right="-2"/>
        <w:rPr>
          <w:iCs/>
          <w:color w:val="000000" w:themeColor="text1"/>
          <w:lang w:val="cs-CZ"/>
        </w:rPr>
      </w:pPr>
    </w:p>
    <w:p w14:paraId="63EF3EFC" w14:textId="06CA2F32" w:rsidR="00964213" w:rsidRPr="00F115F7" w:rsidRDefault="00964213">
      <w:pPr>
        <w:widowControl w:val="0"/>
        <w:numPr>
          <w:ilvl w:val="12"/>
          <w:numId w:val="0"/>
        </w:numPr>
        <w:ind w:right="-2"/>
        <w:rPr>
          <w:iCs/>
          <w:color w:val="000000" w:themeColor="text1"/>
          <w:lang w:val="cs-CZ"/>
        </w:rPr>
      </w:pPr>
      <w:r w:rsidRPr="00F115F7">
        <w:rPr>
          <w:iCs/>
          <w:color w:val="000000" w:themeColor="text1"/>
          <w:lang w:val="cs-CZ"/>
        </w:rPr>
        <w:t>Apixaban prokázal snížení počtu cévních mozkových příhod a systémových embolií ve srov</w:t>
      </w:r>
      <w:r w:rsidR="007C2007" w:rsidRPr="00F115F7">
        <w:rPr>
          <w:iCs/>
          <w:color w:val="000000" w:themeColor="text1"/>
          <w:lang w:val="cs-CZ"/>
        </w:rPr>
        <w:t>n</w:t>
      </w:r>
      <w:r w:rsidRPr="00F115F7">
        <w:rPr>
          <w:iCs/>
          <w:color w:val="000000" w:themeColor="text1"/>
          <w:lang w:val="cs-CZ"/>
        </w:rPr>
        <w:t xml:space="preserve">ání s warfarinem napříč různými úrovněmi centra TTR; </w:t>
      </w:r>
      <w:r w:rsidR="00013B5A" w:rsidRPr="00F115F7">
        <w:rPr>
          <w:iCs/>
          <w:color w:val="000000" w:themeColor="text1"/>
          <w:lang w:val="cs-CZ"/>
        </w:rPr>
        <w:t xml:space="preserve">uvnitř nejvyššího kvartilu TTR </w:t>
      </w:r>
      <w:r w:rsidRPr="00F115F7">
        <w:rPr>
          <w:iCs/>
          <w:color w:val="000000" w:themeColor="text1"/>
          <w:lang w:val="cs-CZ"/>
        </w:rPr>
        <w:t xml:space="preserve">podle centra byl </w:t>
      </w:r>
      <w:r w:rsidR="0009059D" w:rsidRPr="00F115F7">
        <w:rPr>
          <w:iCs/>
          <w:color w:val="000000" w:themeColor="text1"/>
          <w:lang w:val="cs-CZ"/>
        </w:rPr>
        <w:t xml:space="preserve">poměr </w:t>
      </w:r>
      <w:r w:rsidRPr="00F115F7">
        <w:rPr>
          <w:iCs/>
          <w:color w:val="000000" w:themeColor="text1"/>
          <w:lang w:val="cs-CZ"/>
        </w:rPr>
        <w:t>rizik pro apixaban vs. warfarin 0,73 (95% CI, 0.38, 1,40).</w:t>
      </w:r>
    </w:p>
    <w:p w14:paraId="6C503F42" w14:textId="77777777" w:rsidR="00964213" w:rsidRPr="00F115F7" w:rsidRDefault="00964213">
      <w:pPr>
        <w:widowControl w:val="0"/>
        <w:numPr>
          <w:ilvl w:val="12"/>
          <w:numId w:val="0"/>
        </w:numPr>
        <w:ind w:right="-2"/>
        <w:rPr>
          <w:iCs/>
          <w:color w:val="000000" w:themeColor="text1"/>
          <w:lang w:val="cs-CZ"/>
        </w:rPr>
      </w:pPr>
    </w:p>
    <w:p w14:paraId="5D97AE87" w14:textId="158141A5" w:rsidR="00964213" w:rsidRPr="00F115F7" w:rsidRDefault="00964213">
      <w:pPr>
        <w:widowControl w:val="0"/>
        <w:numPr>
          <w:ilvl w:val="12"/>
          <w:numId w:val="0"/>
        </w:numPr>
        <w:ind w:right="-2"/>
        <w:rPr>
          <w:iCs/>
          <w:color w:val="000000" w:themeColor="text1"/>
          <w:lang w:val="cs-CZ"/>
        </w:rPr>
      </w:pPr>
      <w:r w:rsidRPr="00F115F7">
        <w:rPr>
          <w:iCs/>
          <w:color w:val="000000" w:themeColor="text1"/>
          <w:lang w:val="cs-CZ"/>
        </w:rPr>
        <w:t xml:space="preserve">Hlavní sekundární cílové parametry závažného krvácení a úmrtí ze všech příčin byly testovány podle předem specifikované hierarchické strategie, aby byla ve studii pod kontrolou chyba 1. typu. Statisticky významná superiorita byla také dosažena u klíčových sekundárních cílových parametrů: jak závažného krvácení, tak úmrtí ze všech příčin (viz </w:t>
      </w:r>
      <w:r w:rsidR="006C07CB" w:rsidRPr="00F115F7">
        <w:rPr>
          <w:iCs/>
          <w:color w:val="000000" w:themeColor="text1"/>
          <w:lang w:val="cs-CZ"/>
        </w:rPr>
        <w:t>t</w:t>
      </w:r>
      <w:r w:rsidRPr="00F115F7">
        <w:rPr>
          <w:iCs/>
          <w:color w:val="000000" w:themeColor="text1"/>
          <w:lang w:val="cs-CZ"/>
        </w:rPr>
        <w:t xml:space="preserve">abulka </w:t>
      </w:r>
      <w:r w:rsidR="000D31D0" w:rsidRPr="00F115F7">
        <w:rPr>
          <w:iCs/>
          <w:color w:val="000000" w:themeColor="text1"/>
          <w:lang w:val="cs-CZ"/>
        </w:rPr>
        <w:t>6</w:t>
      </w:r>
      <w:r w:rsidRPr="00F115F7">
        <w:rPr>
          <w:iCs/>
          <w:color w:val="000000" w:themeColor="text1"/>
          <w:lang w:val="cs-CZ"/>
        </w:rPr>
        <w:t>). Se zlepšeným monitorováním INR se pozorované výhody apixabanu ve srovnání s warfarinem v souvislosti s úmrtím ze všech příčin zmenšily.</w:t>
      </w:r>
    </w:p>
    <w:p w14:paraId="1F0F4C15" w14:textId="77777777" w:rsidR="00964213" w:rsidRPr="00F115F7" w:rsidRDefault="00964213">
      <w:pPr>
        <w:numPr>
          <w:ilvl w:val="12"/>
          <w:numId w:val="0"/>
        </w:numPr>
        <w:ind w:right="-2"/>
        <w:rPr>
          <w:iCs/>
          <w:color w:val="000000" w:themeColor="text1"/>
          <w:lang w:val="cs-CZ"/>
        </w:rPr>
      </w:pPr>
    </w:p>
    <w:p w14:paraId="28E68FB5" w14:textId="1AC01E6D" w:rsidR="00964213" w:rsidRPr="00F115F7" w:rsidRDefault="00964213">
      <w:pPr>
        <w:keepNext/>
        <w:numPr>
          <w:ilvl w:val="12"/>
          <w:numId w:val="0"/>
        </w:numPr>
        <w:ind w:right="-2"/>
        <w:rPr>
          <w:b/>
          <w:iCs/>
          <w:color w:val="000000" w:themeColor="text1"/>
          <w:lang w:val="cs-CZ"/>
        </w:rPr>
      </w:pPr>
      <w:r w:rsidRPr="00F115F7">
        <w:rPr>
          <w:b/>
          <w:iCs/>
          <w:color w:val="000000" w:themeColor="text1"/>
          <w:lang w:val="cs-CZ"/>
        </w:rPr>
        <w:lastRenderedPageBreak/>
        <w:t xml:space="preserve">Tabulka </w:t>
      </w:r>
      <w:r w:rsidR="000D31D0" w:rsidRPr="00F115F7">
        <w:rPr>
          <w:b/>
          <w:iCs/>
          <w:color w:val="000000" w:themeColor="text1"/>
          <w:lang w:val="cs-CZ"/>
        </w:rPr>
        <w:t>6</w:t>
      </w:r>
      <w:r w:rsidRPr="00F115F7">
        <w:rPr>
          <w:b/>
          <w:iCs/>
          <w:color w:val="000000" w:themeColor="text1"/>
          <w:lang w:val="cs-CZ"/>
        </w:rPr>
        <w:t>: Sekundární cílové parametry u pacientů s fibrilací síní ve studii ARISTOTLE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677"/>
        <w:gridCol w:w="1541"/>
        <w:gridCol w:w="1664"/>
        <w:gridCol w:w="1304"/>
      </w:tblGrid>
      <w:tr w:rsidR="00964213" w:rsidRPr="00F115F7" w14:paraId="157BE517" w14:textId="77777777">
        <w:tc>
          <w:tcPr>
            <w:tcW w:w="2943" w:type="dxa"/>
            <w:tcBorders>
              <w:top w:val="single" w:sz="4" w:space="0" w:color="auto"/>
              <w:left w:val="single" w:sz="4" w:space="0" w:color="auto"/>
              <w:bottom w:val="single" w:sz="4" w:space="0" w:color="auto"/>
              <w:right w:val="single" w:sz="4" w:space="0" w:color="auto"/>
            </w:tcBorders>
          </w:tcPr>
          <w:p w14:paraId="3023D092" w14:textId="77777777" w:rsidR="00964213" w:rsidRPr="00F115F7" w:rsidRDefault="00964213">
            <w:pPr>
              <w:keepNext/>
              <w:numPr>
                <w:ilvl w:val="12"/>
                <w:numId w:val="0"/>
              </w:numPr>
              <w:rPr>
                <w:rFonts w:eastAsia="MS Mincho"/>
                <w:iCs/>
                <w:color w:val="000000" w:themeColor="text1"/>
                <w:lang w:val="cs-CZ"/>
              </w:rPr>
            </w:pPr>
          </w:p>
        </w:tc>
        <w:tc>
          <w:tcPr>
            <w:tcW w:w="1701" w:type="dxa"/>
            <w:tcBorders>
              <w:top w:val="single" w:sz="4" w:space="0" w:color="auto"/>
              <w:left w:val="single" w:sz="4" w:space="0" w:color="auto"/>
              <w:bottom w:val="single" w:sz="4" w:space="0" w:color="auto"/>
              <w:right w:val="single" w:sz="4" w:space="0" w:color="auto"/>
            </w:tcBorders>
          </w:tcPr>
          <w:p w14:paraId="69054542" w14:textId="77777777" w:rsidR="00964213" w:rsidRPr="00F115F7" w:rsidRDefault="00964213">
            <w:pPr>
              <w:keepNext/>
              <w:numPr>
                <w:ilvl w:val="12"/>
                <w:numId w:val="0"/>
              </w:numPr>
              <w:rPr>
                <w:rFonts w:eastAsia="MS Mincho"/>
                <w:b/>
                <w:iCs/>
                <w:color w:val="000000" w:themeColor="text1"/>
                <w:lang w:val="cs-CZ"/>
              </w:rPr>
            </w:pPr>
            <w:r w:rsidRPr="00F115F7">
              <w:rPr>
                <w:rFonts w:eastAsia="MS Mincho"/>
                <w:b/>
                <w:iCs/>
                <w:color w:val="000000" w:themeColor="text1"/>
                <w:lang w:val="cs-CZ"/>
              </w:rPr>
              <w:t>Apixaban</w:t>
            </w:r>
          </w:p>
          <w:p w14:paraId="0A3ED51D" w14:textId="77777777" w:rsidR="00964213" w:rsidRPr="00F115F7" w:rsidRDefault="00964213">
            <w:pPr>
              <w:keepNext/>
              <w:numPr>
                <w:ilvl w:val="12"/>
                <w:numId w:val="0"/>
              </w:numPr>
              <w:rPr>
                <w:rFonts w:eastAsia="MS Mincho"/>
                <w:b/>
                <w:iCs/>
                <w:color w:val="000000" w:themeColor="text1"/>
                <w:lang w:val="cs-CZ"/>
              </w:rPr>
            </w:pPr>
            <w:r w:rsidRPr="00F115F7">
              <w:rPr>
                <w:rFonts w:eastAsia="MS Mincho"/>
                <w:b/>
                <w:iCs/>
                <w:color w:val="000000" w:themeColor="text1"/>
                <w:lang w:val="cs-CZ"/>
              </w:rPr>
              <w:t>N = 9088</w:t>
            </w:r>
          </w:p>
          <w:p w14:paraId="27826EBC" w14:textId="77777777" w:rsidR="00964213" w:rsidRPr="00F115F7" w:rsidRDefault="00964213">
            <w:pPr>
              <w:keepNext/>
              <w:numPr>
                <w:ilvl w:val="12"/>
                <w:numId w:val="0"/>
              </w:numPr>
              <w:rPr>
                <w:rFonts w:eastAsia="MS Mincho"/>
                <w:b/>
                <w:iCs/>
                <w:color w:val="000000" w:themeColor="text1"/>
                <w:lang w:val="cs-CZ"/>
              </w:rPr>
            </w:pPr>
            <w:r w:rsidRPr="00F115F7">
              <w:rPr>
                <w:rFonts w:eastAsia="MS Mincho"/>
                <w:b/>
                <w:iCs/>
                <w:color w:val="000000" w:themeColor="text1"/>
                <w:lang w:val="cs-CZ"/>
              </w:rPr>
              <w:t>n (%/rok)</w:t>
            </w:r>
          </w:p>
        </w:tc>
        <w:tc>
          <w:tcPr>
            <w:tcW w:w="1560" w:type="dxa"/>
            <w:tcBorders>
              <w:top w:val="single" w:sz="4" w:space="0" w:color="auto"/>
              <w:left w:val="single" w:sz="4" w:space="0" w:color="auto"/>
              <w:bottom w:val="single" w:sz="4" w:space="0" w:color="auto"/>
              <w:right w:val="single" w:sz="4" w:space="0" w:color="auto"/>
            </w:tcBorders>
          </w:tcPr>
          <w:p w14:paraId="51DEFAC9" w14:textId="77777777" w:rsidR="00964213" w:rsidRPr="00F115F7" w:rsidRDefault="00964213">
            <w:pPr>
              <w:keepNext/>
              <w:numPr>
                <w:ilvl w:val="12"/>
                <w:numId w:val="0"/>
              </w:numPr>
              <w:rPr>
                <w:rFonts w:eastAsia="MS Mincho"/>
                <w:b/>
                <w:iCs/>
                <w:color w:val="000000" w:themeColor="text1"/>
                <w:lang w:val="cs-CZ"/>
              </w:rPr>
            </w:pPr>
            <w:r w:rsidRPr="00F115F7">
              <w:rPr>
                <w:rFonts w:eastAsia="MS Mincho"/>
                <w:b/>
                <w:iCs/>
                <w:color w:val="000000" w:themeColor="text1"/>
                <w:lang w:val="cs-CZ"/>
              </w:rPr>
              <w:t>Warfarin</w:t>
            </w:r>
          </w:p>
          <w:p w14:paraId="7247DEB6" w14:textId="77777777" w:rsidR="00964213" w:rsidRPr="00F115F7" w:rsidRDefault="00964213">
            <w:pPr>
              <w:keepNext/>
              <w:numPr>
                <w:ilvl w:val="12"/>
                <w:numId w:val="0"/>
              </w:numPr>
              <w:rPr>
                <w:rFonts w:eastAsia="MS Mincho"/>
                <w:b/>
                <w:iCs/>
                <w:color w:val="000000" w:themeColor="text1"/>
                <w:lang w:val="cs-CZ"/>
              </w:rPr>
            </w:pPr>
            <w:r w:rsidRPr="00F115F7">
              <w:rPr>
                <w:rFonts w:eastAsia="MS Mincho"/>
                <w:b/>
                <w:iCs/>
                <w:color w:val="000000" w:themeColor="text1"/>
                <w:lang w:val="cs-CZ"/>
              </w:rPr>
              <w:t>N = 9052</w:t>
            </w:r>
          </w:p>
          <w:p w14:paraId="4A37E952" w14:textId="77777777" w:rsidR="00964213" w:rsidRPr="00F115F7" w:rsidRDefault="00964213">
            <w:pPr>
              <w:keepNext/>
              <w:numPr>
                <w:ilvl w:val="12"/>
                <w:numId w:val="0"/>
              </w:numPr>
              <w:rPr>
                <w:rFonts w:eastAsia="MS Mincho"/>
                <w:b/>
                <w:iCs/>
                <w:color w:val="000000" w:themeColor="text1"/>
                <w:lang w:val="cs-CZ"/>
              </w:rPr>
            </w:pPr>
            <w:r w:rsidRPr="00F115F7">
              <w:rPr>
                <w:rFonts w:eastAsia="MS Mincho"/>
                <w:b/>
                <w:iCs/>
                <w:color w:val="000000" w:themeColor="text1"/>
                <w:lang w:val="cs-CZ"/>
              </w:rPr>
              <w:t>n (%/rok)</w:t>
            </w:r>
          </w:p>
        </w:tc>
        <w:tc>
          <w:tcPr>
            <w:tcW w:w="1701" w:type="dxa"/>
            <w:tcBorders>
              <w:top w:val="single" w:sz="4" w:space="0" w:color="auto"/>
              <w:left w:val="single" w:sz="4" w:space="0" w:color="auto"/>
              <w:bottom w:val="single" w:sz="4" w:space="0" w:color="auto"/>
              <w:right w:val="single" w:sz="4" w:space="0" w:color="auto"/>
            </w:tcBorders>
          </w:tcPr>
          <w:p w14:paraId="5DFEDCB5" w14:textId="7E932AB0" w:rsidR="00964213" w:rsidRPr="00F115F7" w:rsidRDefault="0009059D">
            <w:pPr>
              <w:keepNext/>
              <w:numPr>
                <w:ilvl w:val="12"/>
                <w:numId w:val="0"/>
              </w:numPr>
              <w:rPr>
                <w:rFonts w:eastAsia="MS Mincho"/>
                <w:b/>
                <w:iCs/>
                <w:color w:val="000000" w:themeColor="text1"/>
                <w:lang w:val="cs-CZ"/>
              </w:rPr>
            </w:pPr>
            <w:r w:rsidRPr="00F115F7">
              <w:rPr>
                <w:rFonts w:eastAsia="MS Mincho"/>
                <w:b/>
                <w:iCs/>
                <w:color w:val="000000" w:themeColor="text1"/>
                <w:lang w:val="cs-CZ"/>
              </w:rPr>
              <w:t xml:space="preserve">Poměr </w:t>
            </w:r>
            <w:r w:rsidR="00964213" w:rsidRPr="00F115F7">
              <w:rPr>
                <w:rFonts w:eastAsia="MS Mincho"/>
                <w:b/>
                <w:iCs/>
                <w:color w:val="000000" w:themeColor="text1"/>
                <w:lang w:val="cs-CZ"/>
              </w:rPr>
              <w:t>rizik</w:t>
            </w:r>
          </w:p>
          <w:p w14:paraId="1565F781" w14:textId="77777777" w:rsidR="00964213" w:rsidRPr="00F115F7" w:rsidRDefault="00964213">
            <w:pPr>
              <w:keepNext/>
              <w:numPr>
                <w:ilvl w:val="12"/>
                <w:numId w:val="0"/>
              </w:numPr>
              <w:rPr>
                <w:rFonts w:eastAsia="MS Mincho"/>
                <w:b/>
                <w:iCs/>
                <w:color w:val="000000" w:themeColor="text1"/>
                <w:lang w:val="cs-CZ"/>
              </w:rPr>
            </w:pPr>
            <w:r w:rsidRPr="00F115F7">
              <w:rPr>
                <w:rFonts w:eastAsia="MS Mincho"/>
                <w:b/>
                <w:iCs/>
                <w:color w:val="000000" w:themeColor="text1"/>
                <w:lang w:val="cs-CZ"/>
              </w:rPr>
              <w:t>(95% CI)</w:t>
            </w:r>
          </w:p>
        </w:tc>
        <w:tc>
          <w:tcPr>
            <w:tcW w:w="1318" w:type="dxa"/>
            <w:tcBorders>
              <w:top w:val="single" w:sz="4" w:space="0" w:color="auto"/>
              <w:left w:val="single" w:sz="4" w:space="0" w:color="auto"/>
              <w:bottom w:val="single" w:sz="4" w:space="0" w:color="auto"/>
              <w:right w:val="single" w:sz="4" w:space="0" w:color="auto"/>
            </w:tcBorders>
          </w:tcPr>
          <w:p w14:paraId="03D4CAFC" w14:textId="77777777" w:rsidR="00964213" w:rsidRPr="00F115F7" w:rsidRDefault="00964213">
            <w:pPr>
              <w:keepNext/>
              <w:numPr>
                <w:ilvl w:val="12"/>
                <w:numId w:val="0"/>
              </w:numPr>
              <w:rPr>
                <w:rFonts w:eastAsia="MS Mincho"/>
                <w:b/>
                <w:iCs/>
                <w:color w:val="000000" w:themeColor="text1"/>
                <w:lang w:val="cs-CZ"/>
              </w:rPr>
            </w:pPr>
            <w:r w:rsidRPr="00F115F7">
              <w:rPr>
                <w:rFonts w:eastAsia="MS Mincho"/>
                <w:b/>
                <w:iCs/>
                <w:color w:val="000000" w:themeColor="text1"/>
                <w:lang w:val="cs-CZ"/>
              </w:rPr>
              <w:t>p-hodnota</w:t>
            </w:r>
          </w:p>
        </w:tc>
      </w:tr>
      <w:tr w:rsidR="00964213" w:rsidRPr="00F115F7" w14:paraId="070DF8FC" w14:textId="77777777">
        <w:tc>
          <w:tcPr>
            <w:tcW w:w="9223" w:type="dxa"/>
            <w:gridSpan w:val="5"/>
            <w:tcBorders>
              <w:top w:val="single" w:sz="4" w:space="0" w:color="auto"/>
              <w:left w:val="single" w:sz="4" w:space="0" w:color="auto"/>
              <w:bottom w:val="single" w:sz="4" w:space="0" w:color="auto"/>
              <w:right w:val="single" w:sz="4" w:space="0" w:color="auto"/>
            </w:tcBorders>
          </w:tcPr>
          <w:p w14:paraId="4D105808" w14:textId="77777777" w:rsidR="00964213" w:rsidRPr="00F115F7" w:rsidRDefault="00964213">
            <w:pPr>
              <w:keepNext/>
              <w:numPr>
                <w:ilvl w:val="12"/>
                <w:numId w:val="0"/>
              </w:numPr>
              <w:rPr>
                <w:rFonts w:eastAsia="MS Mincho"/>
                <w:iCs/>
                <w:color w:val="000000" w:themeColor="text1"/>
                <w:lang w:val="cs-CZ"/>
              </w:rPr>
            </w:pPr>
            <w:r w:rsidRPr="00F115F7">
              <w:rPr>
                <w:rFonts w:eastAsia="MS Mincho"/>
                <w:iCs/>
                <w:color w:val="000000" w:themeColor="text1"/>
                <w:lang w:val="cs-CZ"/>
              </w:rPr>
              <w:t>Výsledky krvácení</w:t>
            </w:r>
          </w:p>
        </w:tc>
      </w:tr>
      <w:tr w:rsidR="00964213" w:rsidRPr="00F115F7" w14:paraId="6F8DD6A5" w14:textId="77777777">
        <w:tc>
          <w:tcPr>
            <w:tcW w:w="2943" w:type="dxa"/>
            <w:tcBorders>
              <w:top w:val="single" w:sz="4" w:space="0" w:color="auto"/>
              <w:left w:val="single" w:sz="4" w:space="0" w:color="auto"/>
              <w:bottom w:val="single" w:sz="4" w:space="0" w:color="auto"/>
              <w:right w:val="single" w:sz="4" w:space="0" w:color="auto"/>
            </w:tcBorders>
          </w:tcPr>
          <w:p w14:paraId="3E15995D"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Závažné*</w:t>
            </w:r>
          </w:p>
        </w:tc>
        <w:tc>
          <w:tcPr>
            <w:tcW w:w="1701" w:type="dxa"/>
            <w:tcBorders>
              <w:top w:val="single" w:sz="4" w:space="0" w:color="auto"/>
              <w:left w:val="single" w:sz="4" w:space="0" w:color="auto"/>
              <w:bottom w:val="single" w:sz="4" w:space="0" w:color="auto"/>
              <w:right w:val="single" w:sz="4" w:space="0" w:color="auto"/>
            </w:tcBorders>
          </w:tcPr>
          <w:p w14:paraId="5DA95901"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327 (2,13)</w:t>
            </w:r>
          </w:p>
        </w:tc>
        <w:tc>
          <w:tcPr>
            <w:tcW w:w="1560" w:type="dxa"/>
            <w:tcBorders>
              <w:top w:val="single" w:sz="4" w:space="0" w:color="auto"/>
              <w:left w:val="single" w:sz="4" w:space="0" w:color="auto"/>
              <w:bottom w:val="single" w:sz="4" w:space="0" w:color="auto"/>
              <w:right w:val="single" w:sz="4" w:space="0" w:color="auto"/>
            </w:tcBorders>
          </w:tcPr>
          <w:p w14:paraId="44C85B7F"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462 (3,09)</w:t>
            </w:r>
          </w:p>
        </w:tc>
        <w:tc>
          <w:tcPr>
            <w:tcW w:w="1701" w:type="dxa"/>
            <w:tcBorders>
              <w:top w:val="single" w:sz="4" w:space="0" w:color="auto"/>
              <w:left w:val="single" w:sz="4" w:space="0" w:color="auto"/>
              <w:bottom w:val="single" w:sz="4" w:space="0" w:color="auto"/>
              <w:right w:val="single" w:sz="4" w:space="0" w:color="auto"/>
            </w:tcBorders>
          </w:tcPr>
          <w:p w14:paraId="556AF2B3"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0,69 (0,60; 0,80)</w:t>
            </w:r>
          </w:p>
        </w:tc>
        <w:tc>
          <w:tcPr>
            <w:tcW w:w="1318" w:type="dxa"/>
            <w:tcBorders>
              <w:top w:val="single" w:sz="4" w:space="0" w:color="auto"/>
              <w:left w:val="single" w:sz="4" w:space="0" w:color="auto"/>
              <w:bottom w:val="single" w:sz="4" w:space="0" w:color="auto"/>
              <w:right w:val="single" w:sz="4" w:space="0" w:color="auto"/>
            </w:tcBorders>
          </w:tcPr>
          <w:p w14:paraId="02ED9586" w14:textId="6ED9ADD3" w:rsidR="00964213" w:rsidRPr="00F115F7" w:rsidRDefault="00964213" w:rsidP="008D555A">
            <w:pPr>
              <w:keepNext/>
              <w:numPr>
                <w:ilvl w:val="12"/>
                <w:numId w:val="0"/>
              </w:numPr>
              <w:ind w:right="-2"/>
              <w:rPr>
                <w:rFonts w:eastAsia="MS Mincho"/>
                <w:iCs/>
                <w:color w:val="000000" w:themeColor="text1"/>
                <w:lang w:val="cs-CZ"/>
              </w:rPr>
            </w:pPr>
            <w:r w:rsidRPr="00F115F7">
              <w:rPr>
                <w:color w:val="000000" w:themeColor="text1"/>
                <w:lang w:val="cs-CZ"/>
              </w:rPr>
              <w:t>&lt;</w:t>
            </w:r>
            <w:r w:rsidRPr="00F115F7">
              <w:rPr>
                <w:rFonts w:eastAsia="MS Mincho"/>
                <w:iCs/>
                <w:color w:val="000000" w:themeColor="text1"/>
                <w:lang w:val="cs-CZ"/>
              </w:rPr>
              <w:t xml:space="preserve"> 0,0001</w:t>
            </w:r>
          </w:p>
        </w:tc>
      </w:tr>
      <w:tr w:rsidR="00964213" w:rsidRPr="00F115F7" w14:paraId="11C42D49" w14:textId="77777777">
        <w:tc>
          <w:tcPr>
            <w:tcW w:w="2943" w:type="dxa"/>
            <w:tcBorders>
              <w:top w:val="single" w:sz="4" w:space="0" w:color="auto"/>
              <w:left w:val="single" w:sz="4" w:space="0" w:color="auto"/>
              <w:bottom w:val="single" w:sz="4" w:space="0" w:color="auto"/>
              <w:right w:val="single" w:sz="4" w:space="0" w:color="auto"/>
            </w:tcBorders>
          </w:tcPr>
          <w:p w14:paraId="2F707526"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Fatální</w:t>
            </w:r>
          </w:p>
        </w:tc>
        <w:tc>
          <w:tcPr>
            <w:tcW w:w="1701" w:type="dxa"/>
            <w:tcBorders>
              <w:top w:val="single" w:sz="4" w:space="0" w:color="auto"/>
              <w:left w:val="single" w:sz="4" w:space="0" w:color="auto"/>
              <w:bottom w:val="single" w:sz="4" w:space="0" w:color="auto"/>
              <w:right w:val="single" w:sz="4" w:space="0" w:color="auto"/>
            </w:tcBorders>
          </w:tcPr>
          <w:p w14:paraId="084B114B" w14:textId="5E2C4228"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10 (0.06)</w:t>
            </w:r>
          </w:p>
        </w:tc>
        <w:tc>
          <w:tcPr>
            <w:tcW w:w="1560" w:type="dxa"/>
            <w:tcBorders>
              <w:top w:val="single" w:sz="4" w:space="0" w:color="auto"/>
              <w:left w:val="single" w:sz="4" w:space="0" w:color="auto"/>
              <w:bottom w:val="single" w:sz="4" w:space="0" w:color="auto"/>
              <w:right w:val="single" w:sz="4" w:space="0" w:color="auto"/>
            </w:tcBorders>
          </w:tcPr>
          <w:p w14:paraId="42E31F98"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37 (0,24)</w:t>
            </w:r>
          </w:p>
        </w:tc>
        <w:tc>
          <w:tcPr>
            <w:tcW w:w="1701" w:type="dxa"/>
            <w:tcBorders>
              <w:top w:val="single" w:sz="4" w:space="0" w:color="auto"/>
              <w:left w:val="single" w:sz="4" w:space="0" w:color="auto"/>
              <w:bottom w:val="single" w:sz="4" w:space="0" w:color="auto"/>
              <w:right w:val="single" w:sz="4" w:space="0" w:color="auto"/>
            </w:tcBorders>
          </w:tcPr>
          <w:p w14:paraId="1E3FF0A6" w14:textId="77777777" w:rsidR="00964213" w:rsidRPr="00F115F7" w:rsidRDefault="00964213">
            <w:pPr>
              <w:keepNext/>
              <w:numPr>
                <w:ilvl w:val="12"/>
                <w:numId w:val="0"/>
              </w:numPr>
              <w:ind w:right="-2"/>
              <w:rPr>
                <w:rFonts w:eastAsia="MS Mincho"/>
                <w:iCs/>
                <w:color w:val="000000" w:themeColor="text1"/>
                <w:lang w:val="cs-CZ"/>
              </w:rPr>
            </w:pPr>
          </w:p>
        </w:tc>
        <w:tc>
          <w:tcPr>
            <w:tcW w:w="1318" w:type="dxa"/>
            <w:tcBorders>
              <w:top w:val="single" w:sz="4" w:space="0" w:color="auto"/>
              <w:left w:val="single" w:sz="4" w:space="0" w:color="auto"/>
              <w:bottom w:val="single" w:sz="4" w:space="0" w:color="auto"/>
              <w:right w:val="single" w:sz="4" w:space="0" w:color="auto"/>
            </w:tcBorders>
          </w:tcPr>
          <w:p w14:paraId="15FFCF66" w14:textId="77777777" w:rsidR="00964213" w:rsidRPr="00F115F7" w:rsidRDefault="00964213">
            <w:pPr>
              <w:keepNext/>
              <w:numPr>
                <w:ilvl w:val="12"/>
                <w:numId w:val="0"/>
              </w:numPr>
              <w:ind w:right="-2"/>
              <w:rPr>
                <w:rFonts w:eastAsia="MS Mincho"/>
                <w:iCs/>
                <w:color w:val="000000" w:themeColor="text1"/>
                <w:lang w:val="cs-CZ"/>
              </w:rPr>
            </w:pPr>
          </w:p>
        </w:tc>
      </w:tr>
      <w:tr w:rsidR="00964213" w:rsidRPr="00F115F7" w14:paraId="73D3A7E4" w14:textId="77777777">
        <w:tc>
          <w:tcPr>
            <w:tcW w:w="2943" w:type="dxa"/>
            <w:tcBorders>
              <w:top w:val="single" w:sz="4" w:space="0" w:color="auto"/>
              <w:left w:val="single" w:sz="4" w:space="0" w:color="auto"/>
              <w:bottom w:val="single" w:sz="4" w:space="0" w:color="auto"/>
              <w:right w:val="single" w:sz="4" w:space="0" w:color="auto"/>
            </w:tcBorders>
          </w:tcPr>
          <w:p w14:paraId="2E0A09F6"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Intrakraniální</w:t>
            </w:r>
          </w:p>
        </w:tc>
        <w:tc>
          <w:tcPr>
            <w:tcW w:w="1701" w:type="dxa"/>
            <w:tcBorders>
              <w:top w:val="single" w:sz="4" w:space="0" w:color="auto"/>
              <w:left w:val="single" w:sz="4" w:space="0" w:color="auto"/>
              <w:bottom w:val="single" w:sz="4" w:space="0" w:color="auto"/>
              <w:right w:val="single" w:sz="4" w:space="0" w:color="auto"/>
            </w:tcBorders>
          </w:tcPr>
          <w:p w14:paraId="522CDDEF"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52 (0,33)</w:t>
            </w:r>
          </w:p>
        </w:tc>
        <w:tc>
          <w:tcPr>
            <w:tcW w:w="1560" w:type="dxa"/>
            <w:tcBorders>
              <w:top w:val="single" w:sz="4" w:space="0" w:color="auto"/>
              <w:left w:val="single" w:sz="4" w:space="0" w:color="auto"/>
              <w:bottom w:val="single" w:sz="4" w:space="0" w:color="auto"/>
              <w:right w:val="single" w:sz="4" w:space="0" w:color="auto"/>
            </w:tcBorders>
          </w:tcPr>
          <w:p w14:paraId="1E4B032D"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122 (0,80)</w:t>
            </w:r>
          </w:p>
        </w:tc>
        <w:tc>
          <w:tcPr>
            <w:tcW w:w="1701" w:type="dxa"/>
            <w:tcBorders>
              <w:top w:val="single" w:sz="4" w:space="0" w:color="auto"/>
              <w:left w:val="single" w:sz="4" w:space="0" w:color="auto"/>
              <w:bottom w:val="single" w:sz="4" w:space="0" w:color="auto"/>
              <w:right w:val="single" w:sz="4" w:space="0" w:color="auto"/>
            </w:tcBorders>
          </w:tcPr>
          <w:p w14:paraId="3EC597A9" w14:textId="77777777" w:rsidR="00964213" w:rsidRPr="00F115F7" w:rsidRDefault="00964213">
            <w:pPr>
              <w:keepNext/>
              <w:numPr>
                <w:ilvl w:val="12"/>
                <w:numId w:val="0"/>
              </w:numPr>
              <w:ind w:right="-2"/>
              <w:rPr>
                <w:rFonts w:eastAsia="MS Mincho"/>
                <w:iCs/>
                <w:color w:val="000000" w:themeColor="text1"/>
                <w:lang w:val="cs-CZ"/>
              </w:rPr>
            </w:pPr>
          </w:p>
        </w:tc>
        <w:tc>
          <w:tcPr>
            <w:tcW w:w="1318" w:type="dxa"/>
            <w:tcBorders>
              <w:top w:val="single" w:sz="4" w:space="0" w:color="auto"/>
              <w:left w:val="single" w:sz="4" w:space="0" w:color="auto"/>
              <w:bottom w:val="single" w:sz="4" w:space="0" w:color="auto"/>
              <w:right w:val="single" w:sz="4" w:space="0" w:color="auto"/>
            </w:tcBorders>
          </w:tcPr>
          <w:p w14:paraId="3D57FEB8" w14:textId="77777777" w:rsidR="00964213" w:rsidRPr="00F115F7" w:rsidRDefault="00964213">
            <w:pPr>
              <w:keepNext/>
              <w:numPr>
                <w:ilvl w:val="12"/>
                <w:numId w:val="0"/>
              </w:numPr>
              <w:ind w:right="-2"/>
              <w:rPr>
                <w:rFonts w:eastAsia="MS Mincho"/>
                <w:iCs/>
                <w:color w:val="000000" w:themeColor="text1"/>
                <w:lang w:val="cs-CZ"/>
              </w:rPr>
            </w:pPr>
          </w:p>
        </w:tc>
      </w:tr>
      <w:tr w:rsidR="00964213" w:rsidRPr="00F115F7" w14:paraId="172E43D6" w14:textId="77777777">
        <w:tc>
          <w:tcPr>
            <w:tcW w:w="2943" w:type="dxa"/>
            <w:tcBorders>
              <w:top w:val="single" w:sz="4" w:space="0" w:color="auto"/>
              <w:left w:val="single" w:sz="4" w:space="0" w:color="auto"/>
              <w:bottom w:val="single" w:sz="4" w:space="0" w:color="auto"/>
              <w:right w:val="single" w:sz="4" w:space="0" w:color="auto"/>
            </w:tcBorders>
          </w:tcPr>
          <w:p w14:paraId="19DCC7DF"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Závažné + CRNM</w:t>
            </w:r>
            <w:r w:rsidRPr="00F115F7">
              <w:rPr>
                <w:color w:val="000000" w:themeColor="text1"/>
                <w:vertAlign w:val="superscript"/>
                <w:lang w:val="cs-CZ"/>
              </w:rPr>
              <w:t>†</w:t>
            </w:r>
          </w:p>
        </w:tc>
        <w:tc>
          <w:tcPr>
            <w:tcW w:w="1701" w:type="dxa"/>
            <w:tcBorders>
              <w:top w:val="single" w:sz="4" w:space="0" w:color="auto"/>
              <w:left w:val="single" w:sz="4" w:space="0" w:color="auto"/>
              <w:bottom w:val="single" w:sz="4" w:space="0" w:color="auto"/>
              <w:right w:val="single" w:sz="4" w:space="0" w:color="auto"/>
            </w:tcBorders>
          </w:tcPr>
          <w:p w14:paraId="45EC7B2C"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613 (4,07)</w:t>
            </w:r>
          </w:p>
        </w:tc>
        <w:tc>
          <w:tcPr>
            <w:tcW w:w="1560" w:type="dxa"/>
            <w:tcBorders>
              <w:top w:val="single" w:sz="4" w:space="0" w:color="auto"/>
              <w:left w:val="single" w:sz="4" w:space="0" w:color="auto"/>
              <w:bottom w:val="single" w:sz="4" w:space="0" w:color="auto"/>
              <w:right w:val="single" w:sz="4" w:space="0" w:color="auto"/>
            </w:tcBorders>
          </w:tcPr>
          <w:p w14:paraId="1C3E1390"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877 (6,01)</w:t>
            </w:r>
          </w:p>
        </w:tc>
        <w:tc>
          <w:tcPr>
            <w:tcW w:w="1701" w:type="dxa"/>
            <w:tcBorders>
              <w:top w:val="single" w:sz="4" w:space="0" w:color="auto"/>
              <w:left w:val="single" w:sz="4" w:space="0" w:color="auto"/>
              <w:bottom w:val="single" w:sz="4" w:space="0" w:color="auto"/>
              <w:right w:val="single" w:sz="4" w:space="0" w:color="auto"/>
            </w:tcBorders>
          </w:tcPr>
          <w:p w14:paraId="14814738"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0,68 (0,61; 0,75)</w:t>
            </w:r>
          </w:p>
        </w:tc>
        <w:tc>
          <w:tcPr>
            <w:tcW w:w="1318" w:type="dxa"/>
            <w:tcBorders>
              <w:top w:val="single" w:sz="4" w:space="0" w:color="auto"/>
              <w:left w:val="single" w:sz="4" w:space="0" w:color="auto"/>
              <w:bottom w:val="single" w:sz="4" w:space="0" w:color="auto"/>
              <w:right w:val="single" w:sz="4" w:space="0" w:color="auto"/>
            </w:tcBorders>
          </w:tcPr>
          <w:p w14:paraId="3E95E2E5" w14:textId="2FEE7CA7" w:rsidR="00964213" w:rsidRPr="00F115F7" w:rsidRDefault="00964213" w:rsidP="008D555A">
            <w:pPr>
              <w:keepNext/>
              <w:numPr>
                <w:ilvl w:val="12"/>
                <w:numId w:val="0"/>
              </w:numPr>
              <w:ind w:right="-2"/>
              <w:rPr>
                <w:rFonts w:eastAsia="MS Mincho"/>
                <w:iCs/>
                <w:color w:val="000000" w:themeColor="text1"/>
                <w:lang w:val="cs-CZ"/>
              </w:rPr>
            </w:pPr>
            <w:r w:rsidRPr="00F115F7">
              <w:rPr>
                <w:color w:val="000000" w:themeColor="text1"/>
                <w:lang w:val="cs-CZ"/>
              </w:rPr>
              <w:t>&lt;</w:t>
            </w:r>
            <w:r w:rsidRPr="00F115F7">
              <w:rPr>
                <w:rFonts w:eastAsia="MS Mincho"/>
                <w:iCs/>
                <w:color w:val="000000" w:themeColor="text1"/>
                <w:lang w:val="cs-CZ"/>
              </w:rPr>
              <w:t xml:space="preserve"> 0,0001</w:t>
            </w:r>
          </w:p>
        </w:tc>
      </w:tr>
      <w:tr w:rsidR="00964213" w:rsidRPr="00F115F7" w14:paraId="134A4F0F" w14:textId="77777777">
        <w:tc>
          <w:tcPr>
            <w:tcW w:w="2943" w:type="dxa"/>
            <w:tcBorders>
              <w:top w:val="single" w:sz="4" w:space="0" w:color="auto"/>
              <w:left w:val="single" w:sz="4" w:space="0" w:color="auto"/>
              <w:bottom w:val="single" w:sz="4" w:space="0" w:color="auto"/>
              <w:right w:val="single" w:sz="4" w:space="0" w:color="auto"/>
            </w:tcBorders>
          </w:tcPr>
          <w:p w14:paraId="64ED17A5"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Všechny</w:t>
            </w:r>
          </w:p>
        </w:tc>
        <w:tc>
          <w:tcPr>
            <w:tcW w:w="1701" w:type="dxa"/>
            <w:tcBorders>
              <w:top w:val="single" w:sz="4" w:space="0" w:color="auto"/>
              <w:left w:val="single" w:sz="4" w:space="0" w:color="auto"/>
              <w:bottom w:val="single" w:sz="4" w:space="0" w:color="auto"/>
              <w:right w:val="single" w:sz="4" w:space="0" w:color="auto"/>
            </w:tcBorders>
          </w:tcPr>
          <w:p w14:paraId="76B109E7"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2356 (18,1)</w:t>
            </w:r>
          </w:p>
        </w:tc>
        <w:tc>
          <w:tcPr>
            <w:tcW w:w="1560" w:type="dxa"/>
            <w:tcBorders>
              <w:top w:val="single" w:sz="4" w:space="0" w:color="auto"/>
              <w:left w:val="single" w:sz="4" w:space="0" w:color="auto"/>
              <w:bottom w:val="single" w:sz="4" w:space="0" w:color="auto"/>
              <w:right w:val="single" w:sz="4" w:space="0" w:color="auto"/>
            </w:tcBorders>
          </w:tcPr>
          <w:p w14:paraId="00D5D184"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3060 (25,8)</w:t>
            </w:r>
          </w:p>
        </w:tc>
        <w:tc>
          <w:tcPr>
            <w:tcW w:w="1701" w:type="dxa"/>
            <w:tcBorders>
              <w:top w:val="single" w:sz="4" w:space="0" w:color="auto"/>
              <w:left w:val="single" w:sz="4" w:space="0" w:color="auto"/>
              <w:bottom w:val="single" w:sz="4" w:space="0" w:color="auto"/>
              <w:right w:val="single" w:sz="4" w:space="0" w:color="auto"/>
            </w:tcBorders>
          </w:tcPr>
          <w:p w14:paraId="25D36C54"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0,71 (0,68; 0,75)</w:t>
            </w:r>
          </w:p>
        </w:tc>
        <w:tc>
          <w:tcPr>
            <w:tcW w:w="1318" w:type="dxa"/>
            <w:tcBorders>
              <w:top w:val="single" w:sz="4" w:space="0" w:color="auto"/>
              <w:left w:val="single" w:sz="4" w:space="0" w:color="auto"/>
              <w:bottom w:val="single" w:sz="4" w:space="0" w:color="auto"/>
              <w:right w:val="single" w:sz="4" w:space="0" w:color="auto"/>
            </w:tcBorders>
          </w:tcPr>
          <w:p w14:paraId="3AEF8EE9" w14:textId="6B30D607" w:rsidR="00964213" w:rsidRPr="00F115F7" w:rsidRDefault="00964213" w:rsidP="008D555A">
            <w:pPr>
              <w:keepNext/>
              <w:numPr>
                <w:ilvl w:val="12"/>
                <w:numId w:val="0"/>
              </w:numPr>
              <w:ind w:right="-2"/>
              <w:rPr>
                <w:rFonts w:eastAsia="MS Mincho"/>
                <w:iCs/>
                <w:color w:val="000000" w:themeColor="text1"/>
                <w:lang w:val="cs-CZ"/>
              </w:rPr>
            </w:pPr>
            <w:r w:rsidRPr="00F115F7">
              <w:rPr>
                <w:color w:val="000000" w:themeColor="text1"/>
                <w:lang w:val="cs-CZ"/>
              </w:rPr>
              <w:t>&lt;</w:t>
            </w:r>
            <w:r w:rsidRPr="00F115F7">
              <w:rPr>
                <w:rFonts w:eastAsia="MS Mincho"/>
                <w:iCs/>
                <w:color w:val="000000" w:themeColor="text1"/>
                <w:lang w:val="cs-CZ"/>
              </w:rPr>
              <w:t xml:space="preserve"> 0,0001</w:t>
            </w:r>
          </w:p>
        </w:tc>
      </w:tr>
      <w:tr w:rsidR="00964213" w:rsidRPr="00F115F7" w14:paraId="1D967FD8" w14:textId="77777777">
        <w:tc>
          <w:tcPr>
            <w:tcW w:w="9223" w:type="dxa"/>
            <w:gridSpan w:val="5"/>
            <w:tcBorders>
              <w:top w:val="single" w:sz="4" w:space="0" w:color="auto"/>
              <w:left w:val="single" w:sz="4" w:space="0" w:color="auto"/>
              <w:bottom w:val="single" w:sz="4" w:space="0" w:color="auto"/>
              <w:right w:val="single" w:sz="4" w:space="0" w:color="auto"/>
            </w:tcBorders>
          </w:tcPr>
          <w:p w14:paraId="24C7BC7B"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Další ukazatele</w:t>
            </w:r>
          </w:p>
        </w:tc>
      </w:tr>
      <w:tr w:rsidR="00964213" w:rsidRPr="00F115F7" w14:paraId="27733EB4" w14:textId="77777777">
        <w:tc>
          <w:tcPr>
            <w:tcW w:w="2943" w:type="dxa"/>
            <w:tcBorders>
              <w:top w:val="single" w:sz="4" w:space="0" w:color="auto"/>
              <w:left w:val="single" w:sz="4" w:space="0" w:color="auto"/>
              <w:bottom w:val="single" w:sz="4" w:space="0" w:color="auto"/>
              <w:right w:val="single" w:sz="4" w:space="0" w:color="auto"/>
            </w:tcBorders>
          </w:tcPr>
          <w:p w14:paraId="31B34E0C"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Úmrtí ze všech příčin</w:t>
            </w:r>
          </w:p>
        </w:tc>
        <w:tc>
          <w:tcPr>
            <w:tcW w:w="1701" w:type="dxa"/>
            <w:tcBorders>
              <w:top w:val="single" w:sz="4" w:space="0" w:color="auto"/>
              <w:left w:val="single" w:sz="4" w:space="0" w:color="auto"/>
              <w:bottom w:val="single" w:sz="4" w:space="0" w:color="auto"/>
              <w:right w:val="single" w:sz="4" w:space="0" w:color="auto"/>
            </w:tcBorders>
          </w:tcPr>
          <w:p w14:paraId="46C5EE43"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603 (3,52)</w:t>
            </w:r>
          </w:p>
        </w:tc>
        <w:tc>
          <w:tcPr>
            <w:tcW w:w="1560" w:type="dxa"/>
            <w:tcBorders>
              <w:top w:val="single" w:sz="4" w:space="0" w:color="auto"/>
              <w:left w:val="single" w:sz="4" w:space="0" w:color="auto"/>
              <w:bottom w:val="single" w:sz="4" w:space="0" w:color="auto"/>
              <w:right w:val="single" w:sz="4" w:space="0" w:color="auto"/>
            </w:tcBorders>
          </w:tcPr>
          <w:p w14:paraId="32525A41"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669 (3,94)</w:t>
            </w:r>
          </w:p>
        </w:tc>
        <w:tc>
          <w:tcPr>
            <w:tcW w:w="1701" w:type="dxa"/>
            <w:tcBorders>
              <w:top w:val="single" w:sz="4" w:space="0" w:color="auto"/>
              <w:left w:val="single" w:sz="4" w:space="0" w:color="auto"/>
              <w:bottom w:val="single" w:sz="4" w:space="0" w:color="auto"/>
              <w:right w:val="single" w:sz="4" w:space="0" w:color="auto"/>
            </w:tcBorders>
          </w:tcPr>
          <w:p w14:paraId="1C5D4842"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0,89 (0,80; 1,00)</w:t>
            </w:r>
          </w:p>
        </w:tc>
        <w:tc>
          <w:tcPr>
            <w:tcW w:w="1318" w:type="dxa"/>
            <w:tcBorders>
              <w:top w:val="single" w:sz="4" w:space="0" w:color="auto"/>
              <w:left w:val="single" w:sz="4" w:space="0" w:color="auto"/>
              <w:bottom w:val="single" w:sz="4" w:space="0" w:color="auto"/>
              <w:right w:val="single" w:sz="4" w:space="0" w:color="auto"/>
            </w:tcBorders>
          </w:tcPr>
          <w:p w14:paraId="41A9BAE2"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0,0465</w:t>
            </w:r>
          </w:p>
        </w:tc>
      </w:tr>
      <w:tr w:rsidR="00964213" w:rsidRPr="00F115F7" w14:paraId="0A38597D" w14:textId="77777777">
        <w:tc>
          <w:tcPr>
            <w:tcW w:w="2943" w:type="dxa"/>
            <w:tcBorders>
              <w:top w:val="single" w:sz="4" w:space="0" w:color="auto"/>
              <w:left w:val="single" w:sz="4" w:space="0" w:color="auto"/>
              <w:bottom w:val="single" w:sz="4" w:space="0" w:color="auto"/>
              <w:right w:val="single" w:sz="4" w:space="0" w:color="auto"/>
            </w:tcBorders>
          </w:tcPr>
          <w:p w14:paraId="0B3947A0"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Infarkt myokardu</w:t>
            </w:r>
          </w:p>
        </w:tc>
        <w:tc>
          <w:tcPr>
            <w:tcW w:w="1701" w:type="dxa"/>
            <w:tcBorders>
              <w:top w:val="single" w:sz="4" w:space="0" w:color="auto"/>
              <w:left w:val="single" w:sz="4" w:space="0" w:color="auto"/>
              <w:bottom w:val="single" w:sz="4" w:space="0" w:color="auto"/>
              <w:right w:val="single" w:sz="4" w:space="0" w:color="auto"/>
            </w:tcBorders>
          </w:tcPr>
          <w:p w14:paraId="2F7D7C80"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90 (0,53)</w:t>
            </w:r>
          </w:p>
        </w:tc>
        <w:tc>
          <w:tcPr>
            <w:tcW w:w="1560" w:type="dxa"/>
            <w:tcBorders>
              <w:top w:val="single" w:sz="4" w:space="0" w:color="auto"/>
              <w:left w:val="single" w:sz="4" w:space="0" w:color="auto"/>
              <w:bottom w:val="single" w:sz="4" w:space="0" w:color="auto"/>
              <w:right w:val="single" w:sz="4" w:space="0" w:color="auto"/>
            </w:tcBorders>
          </w:tcPr>
          <w:p w14:paraId="7C1DF6E4"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102 (0,61)</w:t>
            </w:r>
          </w:p>
        </w:tc>
        <w:tc>
          <w:tcPr>
            <w:tcW w:w="1701" w:type="dxa"/>
            <w:tcBorders>
              <w:top w:val="single" w:sz="4" w:space="0" w:color="auto"/>
              <w:left w:val="single" w:sz="4" w:space="0" w:color="auto"/>
              <w:bottom w:val="single" w:sz="4" w:space="0" w:color="auto"/>
              <w:right w:val="single" w:sz="4" w:space="0" w:color="auto"/>
            </w:tcBorders>
          </w:tcPr>
          <w:p w14:paraId="2495721B" w14:textId="77777777" w:rsidR="00964213" w:rsidRPr="00F115F7" w:rsidRDefault="00964213">
            <w:pPr>
              <w:keepNext/>
              <w:numPr>
                <w:ilvl w:val="12"/>
                <w:numId w:val="0"/>
              </w:numPr>
              <w:ind w:right="-2"/>
              <w:rPr>
                <w:rFonts w:eastAsia="MS Mincho"/>
                <w:iCs/>
                <w:color w:val="000000" w:themeColor="text1"/>
                <w:lang w:val="cs-CZ"/>
              </w:rPr>
            </w:pPr>
            <w:r w:rsidRPr="00F115F7">
              <w:rPr>
                <w:rFonts w:eastAsia="MS Mincho"/>
                <w:iCs/>
                <w:color w:val="000000" w:themeColor="text1"/>
                <w:lang w:val="cs-CZ"/>
              </w:rPr>
              <w:t>0,88 (0,66; 1,17)</w:t>
            </w:r>
          </w:p>
        </w:tc>
        <w:tc>
          <w:tcPr>
            <w:tcW w:w="1318" w:type="dxa"/>
            <w:tcBorders>
              <w:top w:val="single" w:sz="4" w:space="0" w:color="auto"/>
              <w:left w:val="single" w:sz="4" w:space="0" w:color="auto"/>
              <w:bottom w:val="single" w:sz="4" w:space="0" w:color="auto"/>
              <w:right w:val="single" w:sz="4" w:space="0" w:color="auto"/>
            </w:tcBorders>
          </w:tcPr>
          <w:p w14:paraId="1447313B" w14:textId="77777777" w:rsidR="00964213" w:rsidRPr="00F115F7" w:rsidRDefault="00964213">
            <w:pPr>
              <w:keepNext/>
              <w:numPr>
                <w:ilvl w:val="12"/>
                <w:numId w:val="0"/>
              </w:numPr>
              <w:ind w:right="-2"/>
              <w:rPr>
                <w:rFonts w:eastAsia="MS Mincho"/>
                <w:iCs/>
                <w:color w:val="000000" w:themeColor="text1"/>
                <w:lang w:val="cs-CZ"/>
              </w:rPr>
            </w:pPr>
          </w:p>
        </w:tc>
      </w:tr>
    </w:tbl>
    <w:p w14:paraId="2ECDB49A" w14:textId="77777777" w:rsidR="00964213" w:rsidRPr="006C0D64" w:rsidRDefault="00964213">
      <w:pPr>
        <w:numPr>
          <w:ilvl w:val="12"/>
          <w:numId w:val="0"/>
        </w:numPr>
        <w:ind w:right="-2"/>
        <w:rPr>
          <w:iCs/>
          <w:color w:val="000000" w:themeColor="text1"/>
          <w:sz w:val="20"/>
          <w:szCs w:val="20"/>
          <w:lang w:val="cs-CZ"/>
        </w:rPr>
      </w:pPr>
      <w:r w:rsidRPr="006C0D64">
        <w:rPr>
          <w:iCs/>
          <w:color w:val="000000" w:themeColor="text1"/>
          <w:sz w:val="20"/>
          <w:szCs w:val="20"/>
          <w:lang w:val="cs-CZ"/>
        </w:rPr>
        <w:t>* Závažné krvácení definováno podle kritérií International Society on Thrombosis and Haemostasis (ISTH)</w:t>
      </w:r>
    </w:p>
    <w:p w14:paraId="24964785" w14:textId="77777777" w:rsidR="00964213" w:rsidRPr="006C0D64" w:rsidRDefault="00964213">
      <w:pPr>
        <w:numPr>
          <w:ilvl w:val="12"/>
          <w:numId w:val="0"/>
        </w:numPr>
        <w:ind w:right="-2"/>
        <w:rPr>
          <w:color w:val="000000" w:themeColor="text1"/>
          <w:sz w:val="20"/>
          <w:szCs w:val="20"/>
          <w:lang w:val="cs-CZ"/>
        </w:rPr>
      </w:pPr>
      <w:r w:rsidRPr="006C0D64">
        <w:rPr>
          <w:iCs/>
          <w:color w:val="000000" w:themeColor="text1"/>
          <w:sz w:val="20"/>
          <w:szCs w:val="20"/>
          <w:lang w:val="cs-CZ"/>
        </w:rPr>
        <w:t xml:space="preserve"> </w:t>
      </w:r>
      <w:r w:rsidRPr="006C0D64">
        <w:rPr>
          <w:color w:val="000000" w:themeColor="text1"/>
          <w:sz w:val="20"/>
          <w:szCs w:val="20"/>
          <w:vertAlign w:val="superscript"/>
          <w:lang w:val="cs-CZ"/>
        </w:rPr>
        <w:t xml:space="preserve">† </w:t>
      </w:r>
      <w:r w:rsidRPr="006C0D64">
        <w:rPr>
          <w:color w:val="000000" w:themeColor="text1"/>
          <w:sz w:val="20"/>
          <w:szCs w:val="20"/>
          <w:lang w:val="cs-CZ"/>
        </w:rPr>
        <w:t>Nezávažné, ale klinicky významné</w:t>
      </w:r>
    </w:p>
    <w:p w14:paraId="34428F69" w14:textId="77777777" w:rsidR="00964213" w:rsidRPr="00F115F7" w:rsidRDefault="00964213">
      <w:pPr>
        <w:numPr>
          <w:ilvl w:val="12"/>
          <w:numId w:val="0"/>
        </w:numPr>
        <w:ind w:right="-2"/>
        <w:rPr>
          <w:iCs/>
          <w:color w:val="000000" w:themeColor="text1"/>
          <w:lang w:val="cs-CZ"/>
        </w:rPr>
      </w:pPr>
    </w:p>
    <w:p w14:paraId="78847DAB" w14:textId="77777777" w:rsidR="00964213" w:rsidRPr="00F115F7" w:rsidRDefault="00964213">
      <w:pPr>
        <w:numPr>
          <w:ilvl w:val="12"/>
          <w:numId w:val="0"/>
        </w:numPr>
        <w:ind w:right="-2"/>
        <w:rPr>
          <w:iCs/>
          <w:color w:val="000000" w:themeColor="text1"/>
          <w:lang w:val="cs-CZ"/>
        </w:rPr>
      </w:pPr>
      <w:r w:rsidRPr="00F115F7">
        <w:rPr>
          <w:iCs/>
          <w:color w:val="000000" w:themeColor="text1"/>
          <w:lang w:val="cs-CZ"/>
        </w:rPr>
        <w:t>Celkový výskyt ukončení léčby kvůli nežádoucím účinkům ve studii ARISTOTLE byl 1,8 % pro apixaban a 2,6 % pro warfarin.</w:t>
      </w:r>
    </w:p>
    <w:p w14:paraId="0DD5F0C0" w14:textId="77777777" w:rsidR="00964213" w:rsidRPr="00F115F7" w:rsidRDefault="00964213">
      <w:pPr>
        <w:numPr>
          <w:ilvl w:val="12"/>
          <w:numId w:val="0"/>
        </w:numPr>
        <w:ind w:right="-2"/>
        <w:rPr>
          <w:iCs/>
          <w:color w:val="000000" w:themeColor="text1"/>
          <w:lang w:val="cs-CZ"/>
        </w:rPr>
      </w:pPr>
    </w:p>
    <w:p w14:paraId="6381B151" w14:textId="77777777" w:rsidR="00964213" w:rsidRPr="00F115F7" w:rsidRDefault="00964213">
      <w:pPr>
        <w:numPr>
          <w:ilvl w:val="12"/>
          <w:numId w:val="0"/>
        </w:numPr>
        <w:ind w:right="-2"/>
        <w:rPr>
          <w:iCs/>
          <w:color w:val="000000" w:themeColor="text1"/>
          <w:lang w:val="cs-CZ"/>
        </w:rPr>
      </w:pPr>
      <w:r w:rsidRPr="00F115F7">
        <w:rPr>
          <w:iCs/>
          <w:color w:val="000000" w:themeColor="text1"/>
          <w:lang w:val="cs-CZ"/>
        </w:rPr>
        <w:t>Výsledky účinnosti u předem specifikovaných  podskupin, včetně skóre CHADS</w:t>
      </w:r>
      <w:r w:rsidRPr="00F115F7">
        <w:rPr>
          <w:iCs/>
          <w:color w:val="000000" w:themeColor="text1"/>
          <w:vertAlign w:val="subscript"/>
          <w:lang w:val="cs-CZ"/>
        </w:rPr>
        <w:t>2</w:t>
      </w:r>
      <w:r w:rsidRPr="00F115F7">
        <w:rPr>
          <w:iCs/>
          <w:color w:val="000000" w:themeColor="text1"/>
          <w:lang w:val="cs-CZ"/>
        </w:rPr>
        <w:t xml:space="preserve">, věku, tělesné hmotnosti, pohlaví, funkčního stavu ledvin, předchozí </w:t>
      </w:r>
      <w:r w:rsidR="00E12B96" w:rsidRPr="00F115F7">
        <w:rPr>
          <w:iCs/>
          <w:color w:val="000000" w:themeColor="text1"/>
          <w:lang w:val="cs-CZ"/>
        </w:rPr>
        <w:t xml:space="preserve">cévní </w:t>
      </w:r>
      <w:r w:rsidRPr="00F115F7">
        <w:rPr>
          <w:iCs/>
          <w:color w:val="000000" w:themeColor="text1"/>
          <w:lang w:val="cs-CZ"/>
        </w:rPr>
        <w:t>mozkové příhody nebo TIA a diabetu byly konzistentní s primárními výsledky účinnosti pro celkovou populaci zkoumanou ve studii.</w:t>
      </w:r>
    </w:p>
    <w:p w14:paraId="017C59C7" w14:textId="77777777" w:rsidR="00964213" w:rsidRPr="00F115F7" w:rsidRDefault="00964213">
      <w:pPr>
        <w:numPr>
          <w:ilvl w:val="12"/>
          <w:numId w:val="0"/>
        </w:numPr>
        <w:ind w:right="-2"/>
        <w:rPr>
          <w:iCs/>
          <w:color w:val="000000" w:themeColor="text1"/>
          <w:lang w:val="cs-CZ"/>
        </w:rPr>
      </w:pPr>
    </w:p>
    <w:p w14:paraId="1A8CE99B" w14:textId="77777777" w:rsidR="00964213" w:rsidRPr="00F115F7" w:rsidRDefault="00964213">
      <w:pPr>
        <w:numPr>
          <w:ilvl w:val="12"/>
          <w:numId w:val="0"/>
        </w:numPr>
        <w:ind w:right="-2"/>
        <w:rPr>
          <w:iCs/>
          <w:color w:val="000000" w:themeColor="text1"/>
          <w:lang w:val="cs-CZ"/>
        </w:rPr>
      </w:pPr>
      <w:r w:rsidRPr="00F115F7">
        <w:rPr>
          <w:iCs/>
          <w:color w:val="000000" w:themeColor="text1"/>
          <w:lang w:val="cs-CZ"/>
        </w:rPr>
        <w:t>Incidence závažného gastrointestinálního krvácení podle ISTH (včetně krvácení horního GIT, dolního GIT a krvácení z rekta) byla 0,76 % za rok s apixabanem a 0,86 % za rok s warfarinem.</w:t>
      </w:r>
    </w:p>
    <w:p w14:paraId="2AEAAFA2" w14:textId="77777777" w:rsidR="00964213" w:rsidRPr="00F115F7" w:rsidRDefault="00964213">
      <w:pPr>
        <w:numPr>
          <w:ilvl w:val="12"/>
          <w:numId w:val="0"/>
        </w:numPr>
        <w:ind w:right="-2"/>
        <w:rPr>
          <w:iCs/>
          <w:color w:val="000000" w:themeColor="text1"/>
          <w:lang w:val="cs-CZ"/>
        </w:rPr>
      </w:pPr>
    </w:p>
    <w:p w14:paraId="0860B468" w14:textId="77777777" w:rsidR="00964213" w:rsidRPr="00F115F7" w:rsidRDefault="00964213">
      <w:pPr>
        <w:numPr>
          <w:ilvl w:val="12"/>
          <w:numId w:val="0"/>
        </w:numPr>
        <w:ind w:right="-2"/>
        <w:rPr>
          <w:iCs/>
          <w:color w:val="000000" w:themeColor="text1"/>
          <w:lang w:val="cs-CZ"/>
        </w:rPr>
      </w:pPr>
      <w:r w:rsidRPr="00F115F7">
        <w:rPr>
          <w:iCs/>
          <w:color w:val="000000" w:themeColor="text1"/>
          <w:lang w:val="cs-CZ"/>
        </w:rPr>
        <w:t>Výsledky závažného krvácení u předem specifikovaných podskupin, včetně skóre CHADS</w:t>
      </w:r>
      <w:r w:rsidRPr="00F115F7">
        <w:rPr>
          <w:iCs/>
          <w:color w:val="000000" w:themeColor="text1"/>
          <w:vertAlign w:val="subscript"/>
          <w:lang w:val="cs-CZ"/>
        </w:rPr>
        <w:t>2</w:t>
      </w:r>
      <w:r w:rsidRPr="00F115F7">
        <w:rPr>
          <w:iCs/>
          <w:color w:val="000000" w:themeColor="text1"/>
          <w:lang w:val="cs-CZ"/>
        </w:rPr>
        <w:t>, věku, tělesné hmotnosti, pohlaví, funkčního stavu ledvin, předchozí</w:t>
      </w:r>
      <w:r w:rsidR="00E12B96" w:rsidRPr="00F115F7">
        <w:rPr>
          <w:iCs/>
          <w:color w:val="000000" w:themeColor="text1"/>
          <w:lang w:val="cs-CZ"/>
        </w:rPr>
        <w:t xml:space="preserve"> cévní</w:t>
      </w:r>
      <w:r w:rsidRPr="00F115F7">
        <w:rPr>
          <w:iCs/>
          <w:color w:val="000000" w:themeColor="text1"/>
          <w:lang w:val="cs-CZ"/>
        </w:rPr>
        <w:t xml:space="preserve"> mozkové příhody nebo TIA a diabetu byly konzistentní s primárními výsledky účinnosti pro celkovou populaci zkoumanou ve studii.</w:t>
      </w:r>
    </w:p>
    <w:p w14:paraId="00F5ADC0" w14:textId="77777777" w:rsidR="00964213" w:rsidRPr="00F115F7" w:rsidRDefault="00964213">
      <w:pPr>
        <w:numPr>
          <w:ilvl w:val="12"/>
          <w:numId w:val="0"/>
        </w:numPr>
        <w:ind w:right="-2"/>
        <w:rPr>
          <w:iCs/>
          <w:color w:val="000000" w:themeColor="text1"/>
          <w:lang w:val="cs-CZ"/>
        </w:rPr>
      </w:pPr>
    </w:p>
    <w:p w14:paraId="6C173DCE" w14:textId="77777777" w:rsidR="00964213" w:rsidRPr="00F115F7" w:rsidRDefault="002C4B3C">
      <w:pPr>
        <w:keepNext/>
        <w:numPr>
          <w:ilvl w:val="12"/>
          <w:numId w:val="0"/>
        </w:numPr>
        <w:rPr>
          <w:i/>
          <w:iCs/>
          <w:color w:val="000000" w:themeColor="text1"/>
          <w:u w:val="single"/>
          <w:lang w:val="cs-CZ"/>
        </w:rPr>
      </w:pPr>
      <w:r w:rsidRPr="00F115F7">
        <w:rPr>
          <w:i/>
          <w:iCs/>
          <w:color w:val="000000" w:themeColor="text1"/>
          <w:u w:val="single"/>
          <w:lang w:val="cs-CZ"/>
        </w:rPr>
        <w:t>Studie</w:t>
      </w:r>
      <w:r w:rsidR="003C2CA8" w:rsidRPr="00F115F7">
        <w:rPr>
          <w:i/>
          <w:iCs/>
          <w:color w:val="000000" w:themeColor="text1"/>
          <w:u w:val="single"/>
          <w:lang w:val="cs-CZ"/>
        </w:rPr>
        <w:t xml:space="preserve"> </w:t>
      </w:r>
      <w:r w:rsidR="00964213" w:rsidRPr="00F115F7">
        <w:rPr>
          <w:i/>
          <w:iCs/>
          <w:color w:val="000000" w:themeColor="text1"/>
          <w:u w:val="single"/>
          <w:lang w:val="cs-CZ"/>
        </w:rPr>
        <w:t>AVERROES</w:t>
      </w:r>
    </w:p>
    <w:p w14:paraId="52AAFFFC" w14:textId="4B8FAFB2" w:rsidR="00964213" w:rsidRPr="00F115F7" w:rsidRDefault="00964213">
      <w:pPr>
        <w:numPr>
          <w:ilvl w:val="12"/>
          <w:numId w:val="0"/>
        </w:numPr>
        <w:ind w:right="-2"/>
        <w:rPr>
          <w:iCs/>
          <w:color w:val="000000" w:themeColor="text1"/>
          <w:lang w:val="cs-CZ"/>
        </w:rPr>
      </w:pPr>
      <w:r w:rsidRPr="00F115F7">
        <w:rPr>
          <w:iCs/>
          <w:color w:val="000000" w:themeColor="text1"/>
          <w:lang w:val="cs-CZ"/>
        </w:rPr>
        <w:t>Ve studii AVERROES bylo celkem 5598 </w:t>
      </w:r>
      <w:r w:rsidR="00245222" w:rsidRPr="00F115F7">
        <w:rPr>
          <w:iCs/>
          <w:color w:val="000000" w:themeColor="text1"/>
          <w:lang w:val="cs-CZ"/>
        </w:rPr>
        <w:t xml:space="preserve">dospělých </w:t>
      </w:r>
      <w:r w:rsidRPr="00F115F7">
        <w:rPr>
          <w:iCs/>
          <w:color w:val="000000" w:themeColor="text1"/>
          <w:lang w:val="cs-CZ"/>
        </w:rPr>
        <w:t xml:space="preserve">pacientů, které zkoušející považovali za nevhodné pro VKA, randomizováno k léčbě apixabanem </w:t>
      </w:r>
      <w:r w:rsidR="0009059D" w:rsidRPr="00F115F7">
        <w:rPr>
          <w:iCs/>
          <w:color w:val="000000" w:themeColor="text1"/>
          <w:lang w:val="cs-CZ"/>
        </w:rPr>
        <w:t xml:space="preserve">v dávce </w:t>
      </w:r>
      <w:r w:rsidRPr="00F115F7">
        <w:rPr>
          <w:iCs/>
          <w:color w:val="000000" w:themeColor="text1"/>
          <w:lang w:val="cs-CZ"/>
        </w:rPr>
        <w:t>5</w:t>
      </w:r>
      <w:r w:rsidR="00E75B10" w:rsidRPr="00F115F7">
        <w:rPr>
          <w:iCs/>
          <w:color w:val="000000" w:themeColor="text1"/>
          <w:lang w:val="cs-CZ"/>
        </w:rPr>
        <w:t> </w:t>
      </w:r>
      <w:r w:rsidRPr="00F115F7">
        <w:rPr>
          <w:iCs/>
          <w:color w:val="000000" w:themeColor="text1"/>
          <w:lang w:val="cs-CZ"/>
        </w:rPr>
        <w:t>mg 2x denně (nebo</w:t>
      </w:r>
      <w:r w:rsidR="0009059D" w:rsidRPr="00F115F7">
        <w:rPr>
          <w:iCs/>
          <w:color w:val="000000" w:themeColor="text1"/>
          <w:lang w:val="cs-CZ"/>
        </w:rPr>
        <w:t xml:space="preserve"> v dávce</w:t>
      </w:r>
      <w:r w:rsidRPr="00F115F7">
        <w:rPr>
          <w:iCs/>
          <w:color w:val="000000" w:themeColor="text1"/>
          <w:lang w:val="cs-CZ"/>
        </w:rPr>
        <w:t xml:space="preserve"> 2,5</w:t>
      </w:r>
      <w:r w:rsidR="00E75B10" w:rsidRPr="00F115F7">
        <w:rPr>
          <w:iCs/>
          <w:color w:val="000000" w:themeColor="text1"/>
          <w:lang w:val="cs-CZ"/>
        </w:rPr>
        <w:t> </w:t>
      </w:r>
      <w:r w:rsidRPr="00F115F7">
        <w:rPr>
          <w:iCs/>
          <w:color w:val="000000" w:themeColor="text1"/>
          <w:lang w:val="cs-CZ"/>
        </w:rPr>
        <w:t xml:space="preserve">mg 2x denně u vybraných pacientů [6,4 %], viz bod 4.2) nebo ASA. ASA byla podávána </w:t>
      </w:r>
      <w:r w:rsidR="0009059D" w:rsidRPr="00F115F7">
        <w:rPr>
          <w:iCs/>
          <w:color w:val="000000" w:themeColor="text1"/>
          <w:lang w:val="cs-CZ"/>
        </w:rPr>
        <w:t xml:space="preserve">1x </w:t>
      </w:r>
      <w:r w:rsidRPr="00F115F7">
        <w:rPr>
          <w:iCs/>
          <w:color w:val="000000" w:themeColor="text1"/>
          <w:lang w:val="cs-CZ"/>
        </w:rPr>
        <w:t>denně v dávce 81</w:t>
      </w:r>
      <w:r w:rsidR="00AD7F01" w:rsidRPr="00F115F7">
        <w:rPr>
          <w:iCs/>
          <w:color w:val="000000" w:themeColor="text1"/>
          <w:lang w:val="cs-CZ"/>
        </w:rPr>
        <w:t> </w:t>
      </w:r>
      <w:r w:rsidRPr="00F115F7">
        <w:rPr>
          <w:iCs/>
          <w:color w:val="000000" w:themeColor="text1"/>
          <w:lang w:val="cs-CZ"/>
        </w:rPr>
        <w:t>mg (64</w:t>
      </w:r>
      <w:r w:rsidR="00013B5A" w:rsidRPr="00F115F7">
        <w:rPr>
          <w:iCs/>
          <w:color w:val="000000" w:themeColor="text1"/>
          <w:lang w:val="cs-CZ"/>
        </w:rPr>
        <w:t> </w:t>
      </w:r>
      <w:r w:rsidRPr="00F115F7">
        <w:rPr>
          <w:iCs/>
          <w:color w:val="000000" w:themeColor="text1"/>
          <w:lang w:val="cs-CZ"/>
        </w:rPr>
        <w:t>%</w:t>
      </w:r>
      <w:r w:rsidR="00E12B96" w:rsidRPr="00F115F7">
        <w:rPr>
          <w:iCs/>
          <w:color w:val="000000" w:themeColor="text1"/>
          <w:lang w:val="cs-CZ"/>
        </w:rPr>
        <w:t>)</w:t>
      </w:r>
      <w:r w:rsidRPr="00F115F7">
        <w:rPr>
          <w:iCs/>
          <w:color w:val="000000" w:themeColor="text1"/>
          <w:lang w:val="cs-CZ"/>
        </w:rPr>
        <w:t xml:space="preserve">, 162 </w:t>
      </w:r>
      <w:r w:rsidR="00B04CBB" w:rsidRPr="00F115F7">
        <w:rPr>
          <w:iCs/>
          <w:color w:val="000000" w:themeColor="text1"/>
          <w:lang w:val="cs-CZ"/>
        </w:rPr>
        <w:t xml:space="preserve">mg </w:t>
      </w:r>
      <w:r w:rsidRPr="00F115F7">
        <w:rPr>
          <w:iCs/>
          <w:color w:val="000000" w:themeColor="text1"/>
          <w:lang w:val="cs-CZ"/>
        </w:rPr>
        <w:t xml:space="preserve">(26,9 %), 243 </w:t>
      </w:r>
      <w:r w:rsidR="00B04CBB" w:rsidRPr="00F115F7">
        <w:rPr>
          <w:iCs/>
          <w:color w:val="000000" w:themeColor="text1"/>
          <w:lang w:val="cs-CZ"/>
        </w:rPr>
        <w:t xml:space="preserve">mg </w:t>
      </w:r>
      <w:r w:rsidRPr="00F115F7">
        <w:rPr>
          <w:iCs/>
          <w:color w:val="000000" w:themeColor="text1"/>
          <w:lang w:val="cs-CZ"/>
        </w:rPr>
        <w:t>(2,1</w:t>
      </w:r>
      <w:r w:rsidR="00013B5A" w:rsidRPr="00F115F7">
        <w:rPr>
          <w:iCs/>
          <w:color w:val="000000" w:themeColor="text1"/>
          <w:lang w:val="cs-CZ"/>
        </w:rPr>
        <w:t> </w:t>
      </w:r>
      <w:r w:rsidRPr="00F115F7">
        <w:rPr>
          <w:iCs/>
          <w:color w:val="000000" w:themeColor="text1"/>
          <w:lang w:val="cs-CZ"/>
        </w:rPr>
        <w:t>%) nebo 324</w:t>
      </w:r>
      <w:r w:rsidR="003A4CD4" w:rsidRPr="00F115F7">
        <w:rPr>
          <w:iCs/>
          <w:color w:val="000000" w:themeColor="text1"/>
          <w:lang w:val="cs-CZ"/>
        </w:rPr>
        <w:t> </w:t>
      </w:r>
      <w:r w:rsidRPr="00F115F7">
        <w:rPr>
          <w:iCs/>
          <w:color w:val="000000" w:themeColor="text1"/>
          <w:lang w:val="cs-CZ"/>
        </w:rPr>
        <w:t>mg (6,6</w:t>
      </w:r>
      <w:r w:rsidR="00013B5A" w:rsidRPr="00F115F7">
        <w:rPr>
          <w:iCs/>
          <w:color w:val="000000" w:themeColor="text1"/>
          <w:lang w:val="cs-CZ"/>
        </w:rPr>
        <w:t> </w:t>
      </w:r>
      <w:r w:rsidRPr="00F115F7">
        <w:rPr>
          <w:iCs/>
          <w:color w:val="000000" w:themeColor="text1"/>
          <w:lang w:val="cs-CZ"/>
        </w:rPr>
        <w:t xml:space="preserve">%) podle uvážení zkoušejícího. Pacienti byli vystaveni studijní </w:t>
      </w:r>
      <w:r w:rsidR="00CD3BEB" w:rsidRPr="00F115F7">
        <w:rPr>
          <w:iCs/>
          <w:color w:val="000000" w:themeColor="text1"/>
          <w:lang w:val="cs-CZ"/>
        </w:rPr>
        <w:t>léčivé</w:t>
      </w:r>
      <w:r w:rsidR="00626A50" w:rsidRPr="00F115F7">
        <w:rPr>
          <w:iCs/>
          <w:color w:val="000000" w:themeColor="text1"/>
          <w:lang w:val="cs-CZ"/>
        </w:rPr>
        <w:t xml:space="preserve"> látce</w:t>
      </w:r>
      <w:r w:rsidRPr="00F115F7">
        <w:rPr>
          <w:iCs/>
          <w:color w:val="000000" w:themeColor="text1"/>
          <w:lang w:val="cs-CZ"/>
        </w:rPr>
        <w:t xml:space="preserve"> po </w:t>
      </w:r>
      <w:r w:rsidR="006C07CB" w:rsidRPr="00F115F7">
        <w:rPr>
          <w:iCs/>
          <w:color w:val="000000" w:themeColor="text1"/>
          <w:lang w:val="cs-CZ"/>
        </w:rPr>
        <w:t>průměrnou</w:t>
      </w:r>
      <w:r w:rsidRPr="00F115F7">
        <w:rPr>
          <w:iCs/>
          <w:color w:val="000000" w:themeColor="text1"/>
          <w:lang w:val="cs-CZ"/>
        </w:rPr>
        <w:t xml:space="preserve"> dobu 14 měsíců. </w:t>
      </w:r>
      <w:r w:rsidR="006C07CB" w:rsidRPr="00F115F7">
        <w:rPr>
          <w:iCs/>
          <w:color w:val="000000" w:themeColor="text1"/>
          <w:lang w:val="cs-CZ"/>
        </w:rPr>
        <w:t>Průměrný</w:t>
      </w:r>
      <w:r w:rsidRPr="00F115F7">
        <w:rPr>
          <w:iCs/>
          <w:color w:val="000000" w:themeColor="text1"/>
          <w:lang w:val="cs-CZ"/>
        </w:rPr>
        <w:t xml:space="preserve"> věk byl 69,9 let, </w:t>
      </w:r>
      <w:r w:rsidR="006C07CB" w:rsidRPr="00F115F7">
        <w:rPr>
          <w:iCs/>
          <w:color w:val="000000" w:themeColor="text1"/>
          <w:lang w:val="cs-CZ"/>
        </w:rPr>
        <w:t>průměrné</w:t>
      </w:r>
      <w:r w:rsidRPr="00F115F7">
        <w:rPr>
          <w:iCs/>
          <w:color w:val="000000" w:themeColor="text1"/>
          <w:lang w:val="cs-CZ"/>
        </w:rPr>
        <w:t xml:space="preserve"> skóre CHADS</w:t>
      </w:r>
      <w:r w:rsidRPr="00F115F7">
        <w:rPr>
          <w:iCs/>
          <w:color w:val="000000" w:themeColor="text1"/>
          <w:vertAlign w:val="subscript"/>
          <w:lang w:val="cs-CZ"/>
        </w:rPr>
        <w:t>2</w:t>
      </w:r>
      <w:r w:rsidRPr="00F115F7">
        <w:rPr>
          <w:iCs/>
          <w:color w:val="000000" w:themeColor="text1"/>
          <w:lang w:val="cs-CZ"/>
        </w:rPr>
        <w:t xml:space="preserve"> bylo 2,0 a 13,6 % pacientů mělo předchozí cévní mozkovou příhodu nebo TIA.</w:t>
      </w:r>
    </w:p>
    <w:p w14:paraId="052B42CA" w14:textId="77777777" w:rsidR="00964213" w:rsidRPr="00F115F7" w:rsidRDefault="00964213">
      <w:pPr>
        <w:numPr>
          <w:ilvl w:val="12"/>
          <w:numId w:val="0"/>
        </w:numPr>
        <w:ind w:right="-2"/>
        <w:rPr>
          <w:iCs/>
          <w:color w:val="000000" w:themeColor="text1"/>
          <w:lang w:val="cs-CZ"/>
        </w:rPr>
      </w:pPr>
    </w:p>
    <w:p w14:paraId="67ADE37F" w14:textId="77777777" w:rsidR="00964213" w:rsidRPr="00F115F7" w:rsidRDefault="00964213">
      <w:pPr>
        <w:numPr>
          <w:ilvl w:val="12"/>
          <w:numId w:val="0"/>
        </w:numPr>
        <w:ind w:right="-2"/>
        <w:rPr>
          <w:iCs/>
          <w:color w:val="000000" w:themeColor="text1"/>
          <w:lang w:val="cs-CZ"/>
        </w:rPr>
      </w:pPr>
      <w:r w:rsidRPr="00F115F7">
        <w:rPr>
          <w:iCs/>
          <w:color w:val="000000" w:themeColor="text1"/>
          <w:lang w:val="cs-CZ"/>
        </w:rPr>
        <w:t>Častými důvody nevhodnosti pro VKA terapii ve studii AVERROES byla nemožnost/nepravděpodobnost získání INR v požadovaných intervalech (42,6 %), pacient odmítl léčbu VKA (37,4 %), skóre CHADS</w:t>
      </w:r>
      <w:r w:rsidRPr="00F115F7">
        <w:rPr>
          <w:iCs/>
          <w:color w:val="000000" w:themeColor="text1"/>
          <w:vertAlign w:val="subscript"/>
          <w:lang w:val="cs-CZ"/>
        </w:rPr>
        <w:t>2</w:t>
      </w:r>
      <w:r w:rsidRPr="00F115F7">
        <w:rPr>
          <w:iCs/>
          <w:color w:val="000000" w:themeColor="text1"/>
          <w:lang w:val="cs-CZ"/>
        </w:rPr>
        <w:t xml:space="preserve"> = 1 a lékař nedoporučil VKA (21,3 %), nebylo možno se spolehnout, že pacient bude dodržovat instrukce pro </w:t>
      </w:r>
      <w:r w:rsidR="00E52621" w:rsidRPr="00F115F7">
        <w:rPr>
          <w:iCs/>
          <w:color w:val="000000" w:themeColor="text1"/>
          <w:lang w:val="cs-CZ"/>
        </w:rPr>
        <w:t xml:space="preserve">léčivé přípravky obsahující </w:t>
      </w:r>
      <w:r w:rsidRPr="00F115F7">
        <w:rPr>
          <w:iCs/>
          <w:color w:val="000000" w:themeColor="text1"/>
          <w:lang w:val="cs-CZ"/>
        </w:rPr>
        <w:t>VKA (15 %), a potíže/očekávané potíže při kontaktování pacienta v případě urgentní změny dávkování (11,7 %).</w:t>
      </w:r>
    </w:p>
    <w:p w14:paraId="14FD6E1C" w14:textId="77777777" w:rsidR="00964213" w:rsidRPr="00F115F7" w:rsidRDefault="00964213">
      <w:pPr>
        <w:numPr>
          <w:ilvl w:val="12"/>
          <w:numId w:val="0"/>
        </w:numPr>
        <w:ind w:right="-2"/>
        <w:rPr>
          <w:iCs/>
          <w:color w:val="000000" w:themeColor="text1"/>
          <w:lang w:val="cs-CZ"/>
        </w:rPr>
      </w:pPr>
    </w:p>
    <w:p w14:paraId="5975DC05" w14:textId="77777777" w:rsidR="00964213" w:rsidRPr="00F115F7" w:rsidRDefault="00964213">
      <w:pPr>
        <w:numPr>
          <w:ilvl w:val="12"/>
          <w:numId w:val="0"/>
        </w:numPr>
        <w:ind w:right="-2"/>
        <w:rPr>
          <w:iCs/>
          <w:color w:val="000000" w:themeColor="text1"/>
          <w:lang w:val="cs-CZ"/>
        </w:rPr>
      </w:pPr>
      <w:r w:rsidRPr="00F115F7">
        <w:rPr>
          <w:iCs/>
          <w:color w:val="000000" w:themeColor="text1"/>
          <w:lang w:val="cs-CZ"/>
        </w:rPr>
        <w:t xml:space="preserve">Studie AVERROES byla brzy ukončena na doporučení nezávislé Komise pro monitorování dat vzhledem k jasným důkazům o poklesu </w:t>
      </w:r>
      <w:r w:rsidR="00013B5A" w:rsidRPr="00F115F7">
        <w:rPr>
          <w:iCs/>
          <w:color w:val="000000" w:themeColor="text1"/>
          <w:lang w:val="cs-CZ"/>
        </w:rPr>
        <w:t xml:space="preserve">výskytu </w:t>
      </w:r>
      <w:r w:rsidRPr="00F115F7">
        <w:rPr>
          <w:iCs/>
          <w:color w:val="000000" w:themeColor="text1"/>
          <w:lang w:val="cs-CZ"/>
        </w:rPr>
        <w:t xml:space="preserve">cévních mozkových příhod a </w:t>
      </w:r>
      <w:r w:rsidR="00013B5A" w:rsidRPr="00F115F7">
        <w:rPr>
          <w:iCs/>
          <w:color w:val="000000" w:themeColor="text1"/>
          <w:lang w:val="cs-CZ"/>
        </w:rPr>
        <w:t xml:space="preserve">systémových </w:t>
      </w:r>
      <w:r w:rsidRPr="00F115F7">
        <w:rPr>
          <w:iCs/>
          <w:color w:val="000000" w:themeColor="text1"/>
          <w:lang w:val="cs-CZ"/>
        </w:rPr>
        <w:t>embolií s</w:t>
      </w:r>
      <w:r w:rsidR="00013B5A" w:rsidRPr="00F115F7">
        <w:rPr>
          <w:iCs/>
          <w:color w:val="000000" w:themeColor="text1"/>
          <w:lang w:val="cs-CZ"/>
        </w:rPr>
        <w:t> </w:t>
      </w:r>
      <w:r w:rsidRPr="00F115F7">
        <w:rPr>
          <w:iCs/>
          <w:color w:val="000000" w:themeColor="text1"/>
          <w:lang w:val="cs-CZ"/>
        </w:rPr>
        <w:t>přijatelným bezpečnostním profilem.</w:t>
      </w:r>
    </w:p>
    <w:p w14:paraId="1986A055" w14:textId="77777777" w:rsidR="00964213" w:rsidRPr="00F115F7" w:rsidRDefault="00964213">
      <w:pPr>
        <w:numPr>
          <w:ilvl w:val="12"/>
          <w:numId w:val="0"/>
        </w:numPr>
        <w:ind w:right="-2"/>
        <w:rPr>
          <w:iCs/>
          <w:color w:val="000000" w:themeColor="text1"/>
          <w:lang w:val="cs-CZ"/>
        </w:rPr>
      </w:pPr>
    </w:p>
    <w:p w14:paraId="5CC1A1A9" w14:textId="77777777" w:rsidR="00964213" w:rsidRPr="00F115F7" w:rsidRDefault="00964213">
      <w:pPr>
        <w:numPr>
          <w:ilvl w:val="12"/>
          <w:numId w:val="0"/>
        </w:numPr>
        <w:ind w:right="-2"/>
        <w:rPr>
          <w:iCs/>
          <w:color w:val="000000" w:themeColor="text1"/>
          <w:lang w:val="cs-CZ"/>
        </w:rPr>
      </w:pPr>
      <w:r w:rsidRPr="00F115F7">
        <w:rPr>
          <w:iCs/>
          <w:color w:val="000000" w:themeColor="text1"/>
          <w:lang w:val="cs-CZ"/>
        </w:rPr>
        <w:t>Celkový výskyt ukončení léčby ve studii AVERROES kvůli nežádoucím účinkům byl 1,5 % pro</w:t>
      </w:r>
      <w:r w:rsidR="00CD1F7B" w:rsidRPr="00F115F7">
        <w:rPr>
          <w:iCs/>
          <w:color w:val="000000" w:themeColor="text1"/>
          <w:lang w:val="cs-CZ"/>
        </w:rPr>
        <w:t> </w:t>
      </w:r>
      <w:r w:rsidRPr="00F115F7">
        <w:rPr>
          <w:iCs/>
          <w:color w:val="000000" w:themeColor="text1"/>
          <w:lang w:val="cs-CZ"/>
        </w:rPr>
        <w:t>apixaban a 1,3 % pro ASA.</w:t>
      </w:r>
    </w:p>
    <w:p w14:paraId="0B63C6DC" w14:textId="77777777" w:rsidR="00964213" w:rsidRPr="00F115F7" w:rsidRDefault="00964213">
      <w:pPr>
        <w:numPr>
          <w:ilvl w:val="12"/>
          <w:numId w:val="0"/>
        </w:numPr>
        <w:ind w:right="-2"/>
        <w:rPr>
          <w:iCs/>
          <w:color w:val="000000" w:themeColor="text1"/>
          <w:lang w:val="cs-CZ"/>
        </w:rPr>
      </w:pPr>
    </w:p>
    <w:p w14:paraId="0DD0A012" w14:textId="625421E5" w:rsidR="00964213" w:rsidRPr="00F115F7" w:rsidRDefault="00964213">
      <w:pPr>
        <w:numPr>
          <w:ilvl w:val="12"/>
          <w:numId w:val="0"/>
        </w:numPr>
        <w:ind w:right="-2"/>
        <w:rPr>
          <w:iCs/>
          <w:color w:val="000000" w:themeColor="text1"/>
          <w:lang w:val="cs-CZ"/>
        </w:rPr>
      </w:pPr>
      <w:r w:rsidRPr="00F115F7">
        <w:rPr>
          <w:iCs/>
          <w:color w:val="000000" w:themeColor="text1"/>
          <w:lang w:val="cs-CZ"/>
        </w:rPr>
        <w:t xml:space="preserve">Ve studii dosáhl apixaban statisticky významnou superioritu v primárním cílovém parametru prevence cévní mozkové příhody (hemoragické, ischemické nebo nespecifikované) nebo systémové embolie (viz </w:t>
      </w:r>
      <w:r w:rsidR="006C07CB" w:rsidRPr="00F115F7">
        <w:rPr>
          <w:iCs/>
          <w:color w:val="000000" w:themeColor="text1"/>
          <w:lang w:val="cs-CZ"/>
        </w:rPr>
        <w:t>t</w:t>
      </w:r>
      <w:r w:rsidRPr="00F115F7">
        <w:rPr>
          <w:iCs/>
          <w:color w:val="000000" w:themeColor="text1"/>
          <w:lang w:val="cs-CZ"/>
        </w:rPr>
        <w:t xml:space="preserve">abulka </w:t>
      </w:r>
      <w:r w:rsidR="000D31D0" w:rsidRPr="00F115F7">
        <w:rPr>
          <w:iCs/>
          <w:color w:val="000000" w:themeColor="text1"/>
          <w:lang w:val="cs-CZ"/>
        </w:rPr>
        <w:t>7</w:t>
      </w:r>
      <w:r w:rsidRPr="00F115F7">
        <w:rPr>
          <w:iCs/>
          <w:color w:val="000000" w:themeColor="text1"/>
          <w:lang w:val="cs-CZ"/>
        </w:rPr>
        <w:t>) ve srovnání s ASA.</w:t>
      </w:r>
    </w:p>
    <w:p w14:paraId="17998438" w14:textId="77777777" w:rsidR="00964213" w:rsidRPr="00F115F7" w:rsidRDefault="00964213">
      <w:pPr>
        <w:numPr>
          <w:ilvl w:val="12"/>
          <w:numId w:val="0"/>
        </w:numPr>
        <w:ind w:right="-2"/>
        <w:rPr>
          <w:iCs/>
          <w:color w:val="000000" w:themeColor="text1"/>
          <w:lang w:val="cs-CZ"/>
        </w:rPr>
      </w:pPr>
    </w:p>
    <w:p w14:paraId="77721C3A" w14:textId="50A52D0D" w:rsidR="00964213" w:rsidRPr="00F115F7" w:rsidRDefault="00964213">
      <w:pPr>
        <w:keepNext/>
        <w:numPr>
          <w:ilvl w:val="12"/>
          <w:numId w:val="0"/>
        </w:numPr>
        <w:rPr>
          <w:b/>
          <w:iCs/>
          <w:color w:val="000000" w:themeColor="text1"/>
          <w:lang w:val="cs-CZ"/>
        </w:rPr>
      </w:pPr>
      <w:r w:rsidRPr="00F115F7">
        <w:rPr>
          <w:b/>
          <w:iCs/>
          <w:color w:val="000000" w:themeColor="text1"/>
          <w:lang w:val="cs-CZ"/>
        </w:rPr>
        <w:t xml:space="preserve">Tabulka </w:t>
      </w:r>
      <w:r w:rsidR="000D31D0" w:rsidRPr="00F115F7">
        <w:rPr>
          <w:b/>
          <w:iCs/>
          <w:color w:val="000000" w:themeColor="text1"/>
          <w:lang w:val="cs-CZ"/>
        </w:rPr>
        <w:t>7</w:t>
      </w:r>
      <w:r w:rsidRPr="00F115F7">
        <w:rPr>
          <w:b/>
          <w:iCs/>
          <w:color w:val="000000" w:themeColor="text1"/>
          <w:lang w:val="cs-CZ"/>
        </w:rPr>
        <w:t xml:space="preserve">: </w:t>
      </w:r>
      <w:r w:rsidR="00DB3FE1" w:rsidRPr="00F115F7">
        <w:rPr>
          <w:b/>
          <w:iCs/>
          <w:color w:val="000000" w:themeColor="text1"/>
          <w:lang w:val="cs-CZ"/>
        </w:rPr>
        <w:t xml:space="preserve">Hlavní </w:t>
      </w:r>
      <w:r w:rsidRPr="00F115F7">
        <w:rPr>
          <w:b/>
          <w:iCs/>
          <w:color w:val="000000" w:themeColor="text1"/>
          <w:lang w:val="cs-CZ"/>
        </w:rPr>
        <w:t xml:space="preserve">výsledky </w:t>
      </w:r>
      <w:r w:rsidR="00DB3FE1" w:rsidRPr="00F115F7">
        <w:rPr>
          <w:b/>
          <w:iCs/>
          <w:color w:val="000000" w:themeColor="text1"/>
          <w:lang w:val="cs-CZ"/>
        </w:rPr>
        <w:t xml:space="preserve">hodnocení </w:t>
      </w:r>
      <w:r w:rsidRPr="00F115F7">
        <w:rPr>
          <w:b/>
          <w:iCs/>
          <w:color w:val="000000" w:themeColor="text1"/>
          <w:lang w:val="cs-CZ"/>
        </w:rPr>
        <w:t>účinnosti u pacientů s fibrilací síní ve studii AVERROES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1270"/>
        <w:gridCol w:w="1263"/>
        <w:gridCol w:w="1663"/>
        <w:gridCol w:w="1303"/>
      </w:tblGrid>
      <w:tr w:rsidR="00964213" w:rsidRPr="00F115F7" w14:paraId="38269011" w14:textId="77777777">
        <w:tc>
          <w:tcPr>
            <w:tcW w:w="3652" w:type="dxa"/>
            <w:tcBorders>
              <w:top w:val="single" w:sz="4" w:space="0" w:color="auto"/>
              <w:left w:val="single" w:sz="4" w:space="0" w:color="auto"/>
              <w:bottom w:val="single" w:sz="4" w:space="0" w:color="auto"/>
              <w:right w:val="single" w:sz="4" w:space="0" w:color="auto"/>
            </w:tcBorders>
          </w:tcPr>
          <w:p w14:paraId="6FB1CCA3" w14:textId="77777777" w:rsidR="00964213" w:rsidRPr="00F115F7" w:rsidRDefault="00964213">
            <w:pPr>
              <w:keepNext/>
              <w:numPr>
                <w:ilvl w:val="12"/>
                <w:numId w:val="0"/>
              </w:numPr>
              <w:rPr>
                <w:rFonts w:eastAsia="MS Mincho"/>
                <w:iCs/>
                <w:color w:val="000000" w:themeColor="text1"/>
                <w:lang w:val="cs-CZ"/>
              </w:rPr>
            </w:pPr>
          </w:p>
        </w:tc>
        <w:tc>
          <w:tcPr>
            <w:tcW w:w="1276" w:type="dxa"/>
            <w:tcBorders>
              <w:top w:val="single" w:sz="4" w:space="0" w:color="auto"/>
              <w:left w:val="single" w:sz="4" w:space="0" w:color="auto"/>
              <w:bottom w:val="single" w:sz="4" w:space="0" w:color="auto"/>
              <w:right w:val="single" w:sz="4" w:space="0" w:color="auto"/>
            </w:tcBorders>
          </w:tcPr>
          <w:p w14:paraId="130474E4" w14:textId="77777777" w:rsidR="00964213" w:rsidRPr="00F115F7" w:rsidRDefault="00964213">
            <w:pPr>
              <w:keepNext/>
              <w:numPr>
                <w:ilvl w:val="12"/>
                <w:numId w:val="0"/>
              </w:numPr>
              <w:rPr>
                <w:rFonts w:eastAsia="MS Mincho"/>
                <w:b/>
                <w:iCs/>
                <w:color w:val="000000" w:themeColor="text1"/>
                <w:lang w:val="cs-CZ"/>
              </w:rPr>
            </w:pPr>
            <w:r w:rsidRPr="00F115F7">
              <w:rPr>
                <w:rFonts w:eastAsia="MS Mincho"/>
                <w:b/>
                <w:iCs/>
                <w:color w:val="000000" w:themeColor="text1"/>
                <w:lang w:val="cs-CZ"/>
              </w:rPr>
              <w:t>Apixaban</w:t>
            </w:r>
          </w:p>
          <w:p w14:paraId="2D05030E" w14:textId="77777777" w:rsidR="00964213" w:rsidRPr="00F115F7" w:rsidRDefault="00964213">
            <w:pPr>
              <w:keepNext/>
              <w:numPr>
                <w:ilvl w:val="12"/>
                <w:numId w:val="0"/>
              </w:numPr>
              <w:rPr>
                <w:rFonts w:eastAsia="MS Mincho"/>
                <w:b/>
                <w:iCs/>
                <w:color w:val="000000" w:themeColor="text1"/>
                <w:lang w:val="cs-CZ"/>
              </w:rPr>
            </w:pPr>
            <w:r w:rsidRPr="00F115F7">
              <w:rPr>
                <w:rFonts w:eastAsia="MS Mincho"/>
                <w:b/>
                <w:iCs/>
                <w:color w:val="000000" w:themeColor="text1"/>
                <w:lang w:val="cs-CZ"/>
              </w:rPr>
              <w:t>N = 2807</w:t>
            </w:r>
          </w:p>
          <w:p w14:paraId="3452FAB7" w14:textId="77777777" w:rsidR="00964213" w:rsidRPr="00F115F7" w:rsidRDefault="00964213">
            <w:pPr>
              <w:keepNext/>
              <w:numPr>
                <w:ilvl w:val="12"/>
                <w:numId w:val="0"/>
              </w:numPr>
              <w:rPr>
                <w:rFonts w:eastAsia="MS Mincho"/>
                <w:iCs/>
                <w:color w:val="000000" w:themeColor="text1"/>
                <w:lang w:val="cs-CZ"/>
              </w:rPr>
            </w:pPr>
            <w:r w:rsidRPr="00F115F7">
              <w:rPr>
                <w:rFonts w:eastAsia="MS Mincho"/>
                <w:b/>
                <w:iCs/>
                <w:color w:val="000000" w:themeColor="text1"/>
                <w:lang w:val="cs-CZ"/>
              </w:rPr>
              <w:t>n (%/rok)</w:t>
            </w:r>
          </w:p>
        </w:tc>
        <w:tc>
          <w:tcPr>
            <w:tcW w:w="1276" w:type="dxa"/>
            <w:tcBorders>
              <w:top w:val="single" w:sz="4" w:space="0" w:color="auto"/>
              <w:left w:val="single" w:sz="4" w:space="0" w:color="auto"/>
              <w:bottom w:val="single" w:sz="4" w:space="0" w:color="auto"/>
              <w:right w:val="single" w:sz="4" w:space="0" w:color="auto"/>
            </w:tcBorders>
          </w:tcPr>
          <w:p w14:paraId="6E691505" w14:textId="77777777" w:rsidR="00964213" w:rsidRPr="00F115F7" w:rsidRDefault="00964213">
            <w:pPr>
              <w:keepNext/>
              <w:numPr>
                <w:ilvl w:val="12"/>
                <w:numId w:val="0"/>
              </w:numPr>
              <w:rPr>
                <w:rFonts w:eastAsia="MS Mincho"/>
                <w:b/>
                <w:iCs/>
                <w:color w:val="000000" w:themeColor="text1"/>
                <w:lang w:val="cs-CZ"/>
              </w:rPr>
            </w:pPr>
            <w:r w:rsidRPr="00F115F7">
              <w:rPr>
                <w:rFonts w:eastAsia="MS Mincho"/>
                <w:b/>
                <w:iCs/>
                <w:color w:val="000000" w:themeColor="text1"/>
                <w:lang w:val="cs-CZ"/>
              </w:rPr>
              <w:t>ASA</w:t>
            </w:r>
          </w:p>
          <w:p w14:paraId="50585927" w14:textId="77777777" w:rsidR="00964213" w:rsidRPr="00F115F7" w:rsidRDefault="00964213">
            <w:pPr>
              <w:keepNext/>
              <w:numPr>
                <w:ilvl w:val="12"/>
                <w:numId w:val="0"/>
              </w:numPr>
              <w:rPr>
                <w:rFonts w:eastAsia="MS Mincho"/>
                <w:b/>
                <w:iCs/>
                <w:color w:val="000000" w:themeColor="text1"/>
                <w:lang w:val="cs-CZ"/>
              </w:rPr>
            </w:pPr>
            <w:r w:rsidRPr="00F115F7">
              <w:rPr>
                <w:rFonts w:eastAsia="MS Mincho"/>
                <w:b/>
                <w:iCs/>
                <w:color w:val="000000" w:themeColor="text1"/>
                <w:lang w:val="cs-CZ"/>
              </w:rPr>
              <w:t>N = 2791</w:t>
            </w:r>
          </w:p>
          <w:p w14:paraId="6860FC37" w14:textId="77777777" w:rsidR="00964213" w:rsidRPr="00F115F7" w:rsidRDefault="00964213">
            <w:pPr>
              <w:keepNext/>
              <w:numPr>
                <w:ilvl w:val="12"/>
                <w:numId w:val="0"/>
              </w:numPr>
              <w:rPr>
                <w:rFonts w:eastAsia="MS Mincho"/>
                <w:iCs/>
                <w:color w:val="000000" w:themeColor="text1"/>
                <w:lang w:val="cs-CZ"/>
              </w:rPr>
            </w:pPr>
            <w:r w:rsidRPr="00F115F7">
              <w:rPr>
                <w:rFonts w:eastAsia="MS Mincho"/>
                <w:b/>
                <w:iCs/>
                <w:color w:val="000000" w:themeColor="text1"/>
                <w:lang w:val="cs-CZ"/>
              </w:rPr>
              <w:t>n (%/rok)</w:t>
            </w:r>
          </w:p>
        </w:tc>
        <w:tc>
          <w:tcPr>
            <w:tcW w:w="1701" w:type="dxa"/>
            <w:tcBorders>
              <w:top w:val="single" w:sz="4" w:space="0" w:color="auto"/>
              <w:left w:val="single" w:sz="4" w:space="0" w:color="auto"/>
              <w:bottom w:val="single" w:sz="4" w:space="0" w:color="auto"/>
              <w:right w:val="single" w:sz="4" w:space="0" w:color="auto"/>
            </w:tcBorders>
          </w:tcPr>
          <w:p w14:paraId="6BB8BC05" w14:textId="787499D4" w:rsidR="00964213" w:rsidRPr="00F115F7" w:rsidRDefault="0009059D">
            <w:pPr>
              <w:keepNext/>
              <w:numPr>
                <w:ilvl w:val="12"/>
                <w:numId w:val="0"/>
              </w:numPr>
              <w:rPr>
                <w:rFonts w:eastAsia="MS Mincho"/>
                <w:b/>
                <w:iCs/>
                <w:color w:val="000000" w:themeColor="text1"/>
                <w:lang w:val="cs-CZ"/>
              </w:rPr>
            </w:pPr>
            <w:r w:rsidRPr="00F115F7">
              <w:rPr>
                <w:rFonts w:eastAsia="MS Mincho"/>
                <w:b/>
                <w:iCs/>
                <w:color w:val="000000" w:themeColor="text1"/>
                <w:lang w:val="cs-CZ"/>
              </w:rPr>
              <w:t xml:space="preserve">Poměr </w:t>
            </w:r>
            <w:r w:rsidR="00964213" w:rsidRPr="00F115F7">
              <w:rPr>
                <w:rFonts w:eastAsia="MS Mincho"/>
                <w:b/>
                <w:iCs/>
                <w:color w:val="000000" w:themeColor="text1"/>
                <w:lang w:val="cs-CZ"/>
              </w:rPr>
              <w:t>rizik</w:t>
            </w:r>
          </w:p>
          <w:p w14:paraId="2911F731" w14:textId="77777777" w:rsidR="00964213" w:rsidRPr="00F115F7" w:rsidRDefault="00964213">
            <w:pPr>
              <w:keepNext/>
              <w:numPr>
                <w:ilvl w:val="12"/>
                <w:numId w:val="0"/>
              </w:numPr>
              <w:rPr>
                <w:rFonts w:eastAsia="MS Mincho"/>
                <w:iCs/>
                <w:color w:val="000000" w:themeColor="text1"/>
                <w:lang w:val="cs-CZ"/>
              </w:rPr>
            </w:pPr>
            <w:r w:rsidRPr="00F115F7">
              <w:rPr>
                <w:rFonts w:eastAsia="MS Mincho"/>
                <w:b/>
                <w:iCs/>
                <w:color w:val="000000" w:themeColor="text1"/>
                <w:lang w:val="cs-CZ"/>
              </w:rPr>
              <w:t>(95% CI)</w:t>
            </w:r>
          </w:p>
        </w:tc>
        <w:tc>
          <w:tcPr>
            <w:tcW w:w="1318" w:type="dxa"/>
            <w:tcBorders>
              <w:top w:val="single" w:sz="4" w:space="0" w:color="auto"/>
              <w:left w:val="single" w:sz="4" w:space="0" w:color="auto"/>
              <w:bottom w:val="single" w:sz="4" w:space="0" w:color="auto"/>
              <w:right w:val="single" w:sz="4" w:space="0" w:color="auto"/>
            </w:tcBorders>
          </w:tcPr>
          <w:p w14:paraId="3144D184" w14:textId="77777777" w:rsidR="00964213" w:rsidRPr="00F115F7" w:rsidRDefault="00964213">
            <w:pPr>
              <w:keepNext/>
              <w:numPr>
                <w:ilvl w:val="12"/>
                <w:numId w:val="0"/>
              </w:numPr>
              <w:rPr>
                <w:rFonts w:eastAsia="MS Mincho"/>
                <w:iCs/>
                <w:color w:val="000000" w:themeColor="text1"/>
                <w:lang w:val="cs-CZ"/>
              </w:rPr>
            </w:pPr>
            <w:r w:rsidRPr="00F115F7">
              <w:rPr>
                <w:rFonts w:eastAsia="MS Mincho"/>
                <w:b/>
                <w:iCs/>
                <w:color w:val="000000" w:themeColor="text1"/>
                <w:lang w:val="cs-CZ"/>
              </w:rPr>
              <w:t>p-hodnota</w:t>
            </w:r>
          </w:p>
        </w:tc>
      </w:tr>
      <w:tr w:rsidR="00964213" w:rsidRPr="00F115F7" w14:paraId="1B73ACB3" w14:textId="77777777">
        <w:tc>
          <w:tcPr>
            <w:tcW w:w="3652" w:type="dxa"/>
            <w:tcBorders>
              <w:top w:val="single" w:sz="4" w:space="0" w:color="auto"/>
              <w:left w:val="single" w:sz="4" w:space="0" w:color="auto"/>
              <w:bottom w:val="single" w:sz="4" w:space="0" w:color="auto"/>
              <w:right w:val="single" w:sz="4" w:space="0" w:color="auto"/>
            </w:tcBorders>
          </w:tcPr>
          <w:p w14:paraId="3A71B138"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Cévní mozková příhoda nebo systémová embolie*</w:t>
            </w:r>
          </w:p>
        </w:tc>
        <w:tc>
          <w:tcPr>
            <w:tcW w:w="1276" w:type="dxa"/>
            <w:tcBorders>
              <w:top w:val="single" w:sz="4" w:space="0" w:color="auto"/>
              <w:left w:val="single" w:sz="4" w:space="0" w:color="auto"/>
              <w:bottom w:val="single" w:sz="4" w:space="0" w:color="auto"/>
              <w:right w:val="single" w:sz="4" w:space="0" w:color="auto"/>
            </w:tcBorders>
          </w:tcPr>
          <w:p w14:paraId="36A89167"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51 (1,62)</w:t>
            </w:r>
          </w:p>
        </w:tc>
        <w:tc>
          <w:tcPr>
            <w:tcW w:w="1276" w:type="dxa"/>
            <w:tcBorders>
              <w:top w:val="single" w:sz="4" w:space="0" w:color="auto"/>
              <w:left w:val="single" w:sz="4" w:space="0" w:color="auto"/>
              <w:bottom w:val="single" w:sz="4" w:space="0" w:color="auto"/>
              <w:right w:val="single" w:sz="4" w:space="0" w:color="auto"/>
            </w:tcBorders>
          </w:tcPr>
          <w:p w14:paraId="7BDEF102"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113 (3,63)</w:t>
            </w:r>
          </w:p>
        </w:tc>
        <w:tc>
          <w:tcPr>
            <w:tcW w:w="1701" w:type="dxa"/>
            <w:tcBorders>
              <w:top w:val="single" w:sz="4" w:space="0" w:color="auto"/>
              <w:left w:val="single" w:sz="4" w:space="0" w:color="auto"/>
              <w:bottom w:val="single" w:sz="4" w:space="0" w:color="auto"/>
              <w:right w:val="single" w:sz="4" w:space="0" w:color="auto"/>
            </w:tcBorders>
          </w:tcPr>
          <w:p w14:paraId="32D0DCB4" w14:textId="77777777" w:rsidR="00964213" w:rsidRPr="00F115F7" w:rsidRDefault="00964213" w:rsidP="00005407">
            <w:pPr>
              <w:numPr>
                <w:ilvl w:val="12"/>
                <w:numId w:val="0"/>
              </w:numPr>
              <w:ind w:right="-2"/>
              <w:rPr>
                <w:rFonts w:eastAsia="MS Mincho"/>
                <w:iCs/>
                <w:color w:val="000000" w:themeColor="text1"/>
                <w:lang w:val="cs-CZ"/>
              </w:rPr>
            </w:pPr>
            <w:r w:rsidRPr="00F115F7">
              <w:rPr>
                <w:rFonts w:eastAsia="MS Mincho"/>
                <w:iCs/>
                <w:color w:val="000000" w:themeColor="text1"/>
                <w:lang w:val="cs-CZ"/>
              </w:rPr>
              <w:t>0,45 (0,32</w:t>
            </w:r>
            <w:r w:rsidR="00005407" w:rsidRPr="00F115F7">
              <w:rPr>
                <w:rFonts w:eastAsia="MS Mincho"/>
                <w:iCs/>
                <w:color w:val="000000" w:themeColor="text1"/>
                <w:lang w:val="cs-CZ"/>
              </w:rPr>
              <w:t>;</w:t>
            </w:r>
            <w:r w:rsidRPr="00F115F7">
              <w:rPr>
                <w:rFonts w:eastAsia="MS Mincho"/>
                <w:iCs/>
                <w:color w:val="000000" w:themeColor="text1"/>
                <w:lang w:val="cs-CZ"/>
              </w:rPr>
              <w:t xml:space="preserve"> 0,62)</w:t>
            </w:r>
          </w:p>
        </w:tc>
        <w:tc>
          <w:tcPr>
            <w:tcW w:w="1318" w:type="dxa"/>
            <w:tcBorders>
              <w:top w:val="single" w:sz="4" w:space="0" w:color="auto"/>
              <w:left w:val="single" w:sz="4" w:space="0" w:color="auto"/>
              <w:bottom w:val="single" w:sz="4" w:space="0" w:color="auto"/>
              <w:right w:val="single" w:sz="4" w:space="0" w:color="auto"/>
            </w:tcBorders>
          </w:tcPr>
          <w:p w14:paraId="11AFAC5A"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&lt; 0,0001</w:t>
            </w:r>
          </w:p>
        </w:tc>
      </w:tr>
      <w:tr w:rsidR="00964213" w:rsidRPr="00F115F7" w14:paraId="366FD9B3" w14:textId="77777777">
        <w:tc>
          <w:tcPr>
            <w:tcW w:w="3652" w:type="dxa"/>
            <w:tcBorders>
              <w:top w:val="single" w:sz="4" w:space="0" w:color="auto"/>
              <w:left w:val="single" w:sz="4" w:space="0" w:color="auto"/>
              <w:bottom w:val="single" w:sz="4" w:space="0" w:color="auto"/>
              <w:right w:val="single" w:sz="4" w:space="0" w:color="auto"/>
            </w:tcBorders>
          </w:tcPr>
          <w:p w14:paraId="3FB504C0"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Cévní mozková příhoda</w:t>
            </w:r>
          </w:p>
        </w:tc>
        <w:tc>
          <w:tcPr>
            <w:tcW w:w="1276" w:type="dxa"/>
            <w:tcBorders>
              <w:top w:val="single" w:sz="4" w:space="0" w:color="auto"/>
              <w:left w:val="single" w:sz="4" w:space="0" w:color="auto"/>
              <w:bottom w:val="single" w:sz="4" w:space="0" w:color="auto"/>
              <w:right w:val="single" w:sz="4" w:space="0" w:color="auto"/>
            </w:tcBorders>
          </w:tcPr>
          <w:p w14:paraId="1E841CA8" w14:textId="77777777" w:rsidR="00964213" w:rsidRPr="00F115F7" w:rsidRDefault="00964213">
            <w:pPr>
              <w:numPr>
                <w:ilvl w:val="12"/>
                <w:numId w:val="0"/>
              </w:numPr>
              <w:ind w:right="-2"/>
              <w:rPr>
                <w:rFonts w:eastAsia="MS Mincho"/>
                <w:iCs/>
                <w:color w:val="000000" w:themeColor="text1"/>
                <w:lang w:val="cs-CZ"/>
              </w:rPr>
            </w:pPr>
          </w:p>
        </w:tc>
        <w:tc>
          <w:tcPr>
            <w:tcW w:w="1276" w:type="dxa"/>
            <w:tcBorders>
              <w:top w:val="single" w:sz="4" w:space="0" w:color="auto"/>
              <w:left w:val="single" w:sz="4" w:space="0" w:color="auto"/>
              <w:bottom w:val="single" w:sz="4" w:space="0" w:color="auto"/>
              <w:right w:val="single" w:sz="4" w:space="0" w:color="auto"/>
            </w:tcBorders>
          </w:tcPr>
          <w:p w14:paraId="4D4C29E1" w14:textId="77777777" w:rsidR="00964213" w:rsidRPr="00F115F7" w:rsidRDefault="00964213">
            <w:pPr>
              <w:numPr>
                <w:ilvl w:val="12"/>
                <w:numId w:val="0"/>
              </w:numPr>
              <w:ind w:right="-2"/>
              <w:rPr>
                <w:rFonts w:eastAsia="MS Mincho"/>
                <w:iCs/>
                <w:color w:val="000000" w:themeColor="text1"/>
                <w:lang w:val="cs-CZ"/>
              </w:rPr>
            </w:pPr>
          </w:p>
        </w:tc>
        <w:tc>
          <w:tcPr>
            <w:tcW w:w="1701" w:type="dxa"/>
            <w:tcBorders>
              <w:top w:val="single" w:sz="4" w:space="0" w:color="auto"/>
              <w:left w:val="single" w:sz="4" w:space="0" w:color="auto"/>
              <w:bottom w:val="single" w:sz="4" w:space="0" w:color="auto"/>
              <w:right w:val="single" w:sz="4" w:space="0" w:color="auto"/>
            </w:tcBorders>
          </w:tcPr>
          <w:p w14:paraId="7DEF7633" w14:textId="77777777" w:rsidR="00964213" w:rsidRPr="00F115F7" w:rsidRDefault="00964213">
            <w:pPr>
              <w:numPr>
                <w:ilvl w:val="12"/>
                <w:numId w:val="0"/>
              </w:numPr>
              <w:ind w:right="-2"/>
              <w:rPr>
                <w:rFonts w:eastAsia="MS Mincho"/>
                <w:iCs/>
                <w:color w:val="000000" w:themeColor="text1"/>
                <w:lang w:val="cs-CZ"/>
              </w:rPr>
            </w:pPr>
          </w:p>
        </w:tc>
        <w:tc>
          <w:tcPr>
            <w:tcW w:w="1318" w:type="dxa"/>
            <w:tcBorders>
              <w:top w:val="single" w:sz="4" w:space="0" w:color="auto"/>
              <w:left w:val="single" w:sz="4" w:space="0" w:color="auto"/>
              <w:bottom w:val="single" w:sz="4" w:space="0" w:color="auto"/>
              <w:right w:val="single" w:sz="4" w:space="0" w:color="auto"/>
            </w:tcBorders>
          </w:tcPr>
          <w:p w14:paraId="66967E15" w14:textId="77777777" w:rsidR="00964213" w:rsidRPr="00F115F7" w:rsidRDefault="00964213">
            <w:pPr>
              <w:numPr>
                <w:ilvl w:val="12"/>
                <w:numId w:val="0"/>
              </w:numPr>
              <w:ind w:right="-2"/>
              <w:rPr>
                <w:rFonts w:eastAsia="MS Mincho"/>
                <w:iCs/>
                <w:color w:val="000000" w:themeColor="text1"/>
                <w:lang w:val="cs-CZ"/>
              </w:rPr>
            </w:pPr>
          </w:p>
        </w:tc>
      </w:tr>
      <w:tr w:rsidR="00964213" w:rsidRPr="00F115F7" w14:paraId="57B5CADF" w14:textId="77777777">
        <w:tc>
          <w:tcPr>
            <w:tcW w:w="3652" w:type="dxa"/>
            <w:tcBorders>
              <w:top w:val="single" w:sz="4" w:space="0" w:color="auto"/>
              <w:left w:val="single" w:sz="4" w:space="0" w:color="auto"/>
              <w:bottom w:val="single" w:sz="4" w:space="0" w:color="auto"/>
              <w:right w:val="single" w:sz="4" w:space="0" w:color="auto"/>
            </w:tcBorders>
          </w:tcPr>
          <w:p w14:paraId="7BFF7B58"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ischemická nebo nespecifikovaná</w:t>
            </w:r>
          </w:p>
        </w:tc>
        <w:tc>
          <w:tcPr>
            <w:tcW w:w="1276" w:type="dxa"/>
            <w:tcBorders>
              <w:top w:val="single" w:sz="4" w:space="0" w:color="auto"/>
              <w:left w:val="single" w:sz="4" w:space="0" w:color="auto"/>
              <w:bottom w:val="single" w:sz="4" w:space="0" w:color="auto"/>
              <w:right w:val="single" w:sz="4" w:space="0" w:color="auto"/>
            </w:tcBorders>
          </w:tcPr>
          <w:p w14:paraId="132BDE93"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43 (1,37)</w:t>
            </w:r>
          </w:p>
        </w:tc>
        <w:tc>
          <w:tcPr>
            <w:tcW w:w="1276" w:type="dxa"/>
            <w:tcBorders>
              <w:top w:val="single" w:sz="4" w:space="0" w:color="auto"/>
              <w:left w:val="single" w:sz="4" w:space="0" w:color="auto"/>
              <w:bottom w:val="single" w:sz="4" w:space="0" w:color="auto"/>
              <w:right w:val="single" w:sz="4" w:space="0" w:color="auto"/>
            </w:tcBorders>
          </w:tcPr>
          <w:p w14:paraId="15066DC5"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97 (3,11)</w:t>
            </w:r>
          </w:p>
        </w:tc>
        <w:tc>
          <w:tcPr>
            <w:tcW w:w="1701" w:type="dxa"/>
            <w:tcBorders>
              <w:top w:val="single" w:sz="4" w:space="0" w:color="auto"/>
              <w:left w:val="single" w:sz="4" w:space="0" w:color="auto"/>
              <w:bottom w:val="single" w:sz="4" w:space="0" w:color="auto"/>
              <w:right w:val="single" w:sz="4" w:space="0" w:color="auto"/>
            </w:tcBorders>
          </w:tcPr>
          <w:p w14:paraId="32ADD32B" w14:textId="77777777" w:rsidR="00964213" w:rsidRPr="00F115F7" w:rsidRDefault="00964213" w:rsidP="00005407">
            <w:pPr>
              <w:numPr>
                <w:ilvl w:val="12"/>
                <w:numId w:val="0"/>
              </w:numPr>
              <w:ind w:right="-2"/>
              <w:rPr>
                <w:rFonts w:eastAsia="MS Mincho"/>
                <w:iCs/>
                <w:color w:val="000000" w:themeColor="text1"/>
                <w:lang w:val="cs-CZ"/>
              </w:rPr>
            </w:pPr>
            <w:r w:rsidRPr="00F115F7">
              <w:rPr>
                <w:rFonts w:eastAsia="MS Mincho"/>
                <w:iCs/>
                <w:color w:val="000000" w:themeColor="text1"/>
                <w:lang w:val="cs-CZ"/>
              </w:rPr>
              <w:t>0,44 (0,31</w:t>
            </w:r>
            <w:r w:rsidR="00005407" w:rsidRPr="00F115F7">
              <w:rPr>
                <w:rFonts w:eastAsia="MS Mincho"/>
                <w:iCs/>
                <w:color w:val="000000" w:themeColor="text1"/>
                <w:lang w:val="cs-CZ"/>
              </w:rPr>
              <w:t>;</w:t>
            </w:r>
            <w:r w:rsidRPr="00F115F7">
              <w:rPr>
                <w:rFonts w:eastAsia="MS Mincho"/>
                <w:iCs/>
                <w:color w:val="000000" w:themeColor="text1"/>
                <w:lang w:val="cs-CZ"/>
              </w:rPr>
              <w:t xml:space="preserve"> 0,63)</w:t>
            </w:r>
          </w:p>
        </w:tc>
        <w:tc>
          <w:tcPr>
            <w:tcW w:w="1318" w:type="dxa"/>
            <w:tcBorders>
              <w:top w:val="single" w:sz="4" w:space="0" w:color="auto"/>
              <w:left w:val="single" w:sz="4" w:space="0" w:color="auto"/>
              <w:bottom w:val="single" w:sz="4" w:space="0" w:color="auto"/>
              <w:right w:val="single" w:sz="4" w:space="0" w:color="auto"/>
            </w:tcBorders>
          </w:tcPr>
          <w:p w14:paraId="518ADFBA" w14:textId="77777777" w:rsidR="00964213" w:rsidRPr="00F115F7" w:rsidRDefault="00964213">
            <w:pPr>
              <w:numPr>
                <w:ilvl w:val="12"/>
                <w:numId w:val="0"/>
              </w:numPr>
              <w:ind w:right="-2"/>
              <w:rPr>
                <w:rFonts w:eastAsia="MS Mincho"/>
                <w:iCs/>
                <w:color w:val="000000" w:themeColor="text1"/>
                <w:lang w:val="cs-CZ"/>
              </w:rPr>
            </w:pPr>
          </w:p>
        </w:tc>
      </w:tr>
      <w:tr w:rsidR="00964213" w:rsidRPr="00F115F7" w14:paraId="45723CCA" w14:textId="77777777">
        <w:tc>
          <w:tcPr>
            <w:tcW w:w="3652" w:type="dxa"/>
            <w:tcBorders>
              <w:top w:val="single" w:sz="4" w:space="0" w:color="auto"/>
              <w:left w:val="single" w:sz="4" w:space="0" w:color="auto"/>
              <w:bottom w:val="single" w:sz="4" w:space="0" w:color="auto"/>
              <w:right w:val="single" w:sz="4" w:space="0" w:color="auto"/>
            </w:tcBorders>
          </w:tcPr>
          <w:p w14:paraId="7434A0DB"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hemoragická</w:t>
            </w:r>
          </w:p>
        </w:tc>
        <w:tc>
          <w:tcPr>
            <w:tcW w:w="1276" w:type="dxa"/>
            <w:tcBorders>
              <w:top w:val="single" w:sz="4" w:space="0" w:color="auto"/>
              <w:left w:val="single" w:sz="4" w:space="0" w:color="auto"/>
              <w:bottom w:val="single" w:sz="4" w:space="0" w:color="auto"/>
              <w:right w:val="single" w:sz="4" w:space="0" w:color="auto"/>
            </w:tcBorders>
          </w:tcPr>
          <w:p w14:paraId="220BD537"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6 (0,19)</w:t>
            </w:r>
          </w:p>
        </w:tc>
        <w:tc>
          <w:tcPr>
            <w:tcW w:w="1276" w:type="dxa"/>
            <w:tcBorders>
              <w:top w:val="single" w:sz="4" w:space="0" w:color="auto"/>
              <w:left w:val="single" w:sz="4" w:space="0" w:color="auto"/>
              <w:bottom w:val="single" w:sz="4" w:space="0" w:color="auto"/>
              <w:right w:val="single" w:sz="4" w:space="0" w:color="auto"/>
            </w:tcBorders>
          </w:tcPr>
          <w:p w14:paraId="3AFF68EF"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9 (0,28)</w:t>
            </w:r>
          </w:p>
        </w:tc>
        <w:tc>
          <w:tcPr>
            <w:tcW w:w="1701" w:type="dxa"/>
            <w:tcBorders>
              <w:top w:val="single" w:sz="4" w:space="0" w:color="auto"/>
              <w:left w:val="single" w:sz="4" w:space="0" w:color="auto"/>
              <w:bottom w:val="single" w:sz="4" w:space="0" w:color="auto"/>
              <w:right w:val="single" w:sz="4" w:space="0" w:color="auto"/>
            </w:tcBorders>
          </w:tcPr>
          <w:p w14:paraId="73697D60" w14:textId="77777777" w:rsidR="00964213" w:rsidRPr="00F115F7" w:rsidRDefault="00964213" w:rsidP="00005407">
            <w:pPr>
              <w:numPr>
                <w:ilvl w:val="12"/>
                <w:numId w:val="0"/>
              </w:numPr>
              <w:ind w:right="-2"/>
              <w:rPr>
                <w:rFonts w:eastAsia="MS Mincho"/>
                <w:iCs/>
                <w:color w:val="000000" w:themeColor="text1"/>
                <w:lang w:val="cs-CZ"/>
              </w:rPr>
            </w:pPr>
            <w:r w:rsidRPr="00F115F7">
              <w:rPr>
                <w:rFonts w:eastAsia="MS Mincho"/>
                <w:iCs/>
                <w:color w:val="000000" w:themeColor="text1"/>
                <w:lang w:val="cs-CZ"/>
              </w:rPr>
              <w:t>0,67 (0,24</w:t>
            </w:r>
            <w:r w:rsidR="00005407" w:rsidRPr="00F115F7">
              <w:rPr>
                <w:rFonts w:eastAsia="MS Mincho"/>
                <w:iCs/>
                <w:color w:val="000000" w:themeColor="text1"/>
                <w:lang w:val="cs-CZ"/>
              </w:rPr>
              <w:t>;</w:t>
            </w:r>
            <w:r w:rsidRPr="00F115F7">
              <w:rPr>
                <w:rFonts w:eastAsia="MS Mincho"/>
                <w:iCs/>
                <w:color w:val="000000" w:themeColor="text1"/>
                <w:lang w:val="cs-CZ"/>
              </w:rPr>
              <w:t xml:space="preserve"> 1,88)</w:t>
            </w:r>
          </w:p>
        </w:tc>
        <w:tc>
          <w:tcPr>
            <w:tcW w:w="1318" w:type="dxa"/>
            <w:tcBorders>
              <w:top w:val="single" w:sz="4" w:space="0" w:color="auto"/>
              <w:left w:val="single" w:sz="4" w:space="0" w:color="auto"/>
              <w:bottom w:val="single" w:sz="4" w:space="0" w:color="auto"/>
              <w:right w:val="single" w:sz="4" w:space="0" w:color="auto"/>
            </w:tcBorders>
          </w:tcPr>
          <w:p w14:paraId="30FBC2F0" w14:textId="77777777" w:rsidR="00964213" w:rsidRPr="00F115F7" w:rsidRDefault="00964213">
            <w:pPr>
              <w:numPr>
                <w:ilvl w:val="12"/>
                <w:numId w:val="0"/>
              </w:numPr>
              <w:ind w:right="-2"/>
              <w:rPr>
                <w:rFonts w:eastAsia="MS Mincho"/>
                <w:iCs/>
                <w:color w:val="000000" w:themeColor="text1"/>
                <w:lang w:val="cs-CZ"/>
              </w:rPr>
            </w:pPr>
          </w:p>
        </w:tc>
      </w:tr>
      <w:tr w:rsidR="00964213" w:rsidRPr="00F115F7" w14:paraId="09A0E6F5" w14:textId="77777777">
        <w:tc>
          <w:tcPr>
            <w:tcW w:w="3652" w:type="dxa"/>
            <w:tcBorders>
              <w:top w:val="single" w:sz="4" w:space="0" w:color="auto"/>
              <w:left w:val="single" w:sz="4" w:space="0" w:color="auto"/>
              <w:bottom w:val="single" w:sz="4" w:space="0" w:color="auto"/>
              <w:right w:val="single" w:sz="4" w:space="0" w:color="auto"/>
            </w:tcBorders>
          </w:tcPr>
          <w:p w14:paraId="4A92F5C9"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Systémová embolie</w:t>
            </w:r>
          </w:p>
        </w:tc>
        <w:tc>
          <w:tcPr>
            <w:tcW w:w="1276" w:type="dxa"/>
            <w:tcBorders>
              <w:top w:val="single" w:sz="4" w:space="0" w:color="auto"/>
              <w:left w:val="single" w:sz="4" w:space="0" w:color="auto"/>
              <w:bottom w:val="single" w:sz="4" w:space="0" w:color="auto"/>
              <w:right w:val="single" w:sz="4" w:space="0" w:color="auto"/>
            </w:tcBorders>
          </w:tcPr>
          <w:p w14:paraId="02EC0926"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2 (0,06) </w:t>
            </w:r>
          </w:p>
        </w:tc>
        <w:tc>
          <w:tcPr>
            <w:tcW w:w="1276" w:type="dxa"/>
            <w:tcBorders>
              <w:top w:val="single" w:sz="4" w:space="0" w:color="auto"/>
              <w:left w:val="single" w:sz="4" w:space="0" w:color="auto"/>
              <w:bottom w:val="single" w:sz="4" w:space="0" w:color="auto"/>
              <w:right w:val="single" w:sz="4" w:space="0" w:color="auto"/>
            </w:tcBorders>
          </w:tcPr>
          <w:p w14:paraId="3427A436"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13 (0,41)</w:t>
            </w:r>
          </w:p>
        </w:tc>
        <w:tc>
          <w:tcPr>
            <w:tcW w:w="1701" w:type="dxa"/>
            <w:tcBorders>
              <w:top w:val="single" w:sz="4" w:space="0" w:color="auto"/>
              <w:left w:val="single" w:sz="4" w:space="0" w:color="auto"/>
              <w:bottom w:val="single" w:sz="4" w:space="0" w:color="auto"/>
              <w:right w:val="single" w:sz="4" w:space="0" w:color="auto"/>
            </w:tcBorders>
          </w:tcPr>
          <w:p w14:paraId="6FD3884E" w14:textId="77777777" w:rsidR="00964213" w:rsidRPr="00F115F7" w:rsidRDefault="00964213" w:rsidP="00005407">
            <w:pPr>
              <w:numPr>
                <w:ilvl w:val="12"/>
                <w:numId w:val="0"/>
              </w:numPr>
              <w:ind w:right="-2"/>
              <w:rPr>
                <w:rFonts w:eastAsia="MS Mincho"/>
                <w:iCs/>
                <w:color w:val="000000" w:themeColor="text1"/>
                <w:lang w:val="cs-CZ"/>
              </w:rPr>
            </w:pPr>
            <w:r w:rsidRPr="00F115F7">
              <w:rPr>
                <w:rFonts w:eastAsia="MS Mincho"/>
                <w:iCs/>
                <w:color w:val="000000" w:themeColor="text1"/>
                <w:lang w:val="cs-CZ"/>
              </w:rPr>
              <w:t>0,15 (0,03</w:t>
            </w:r>
            <w:r w:rsidR="00005407" w:rsidRPr="00F115F7">
              <w:rPr>
                <w:rFonts w:eastAsia="MS Mincho"/>
                <w:iCs/>
                <w:color w:val="000000" w:themeColor="text1"/>
                <w:lang w:val="cs-CZ"/>
              </w:rPr>
              <w:t>;</w:t>
            </w:r>
            <w:r w:rsidRPr="00F115F7">
              <w:rPr>
                <w:rFonts w:eastAsia="MS Mincho"/>
                <w:iCs/>
                <w:color w:val="000000" w:themeColor="text1"/>
                <w:lang w:val="cs-CZ"/>
              </w:rPr>
              <w:t xml:space="preserve"> 0,68)</w:t>
            </w:r>
          </w:p>
        </w:tc>
        <w:tc>
          <w:tcPr>
            <w:tcW w:w="1318" w:type="dxa"/>
            <w:tcBorders>
              <w:top w:val="single" w:sz="4" w:space="0" w:color="auto"/>
              <w:left w:val="single" w:sz="4" w:space="0" w:color="auto"/>
              <w:bottom w:val="single" w:sz="4" w:space="0" w:color="auto"/>
              <w:right w:val="single" w:sz="4" w:space="0" w:color="auto"/>
            </w:tcBorders>
          </w:tcPr>
          <w:p w14:paraId="2120FD44" w14:textId="77777777" w:rsidR="00964213" w:rsidRPr="00F115F7" w:rsidRDefault="00964213">
            <w:pPr>
              <w:numPr>
                <w:ilvl w:val="12"/>
                <w:numId w:val="0"/>
              </w:numPr>
              <w:ind w:right="-2"/>
              <w:rPr>
                <w:rFonts w:eastAsia="MS Mincho"/>
                <w:iCs/>
                <w:color w:val="000000" w:themeColor="text1"/>
                <w:lang w:val="cs-CZ"/>
              </w:rPr>
            </w:pPr>
          </w:p>
        </w:tc>
      </w:tr>
      <w:tr w:rsidR="00964213" w:rsidRPr="00F115F7" w14:paraId="6B50F712" w14:textId="77777777">
        <w:tc>
          <w:tcPr>
            <w:tcW w:w="3652" w:type="dxa"/>
            <w:tcBorders>
              <w:top w:val="single" w:sz="4" w:space="0" w:color="auto"/>
              <w:left w:val="single" w:sz="4" w:space="0" w:color="auto"/>
              <w:bottom w:val="single" w:sz="4" w:space="0" w:color="auto"/>
              <w:right w:val="single" w:sz="4" w:space="0" w:color="auto"/>
            </w:tcBorders>
          </w:tcPr>
          <w:p w14:paraId="7CC902E4"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Cévní mozková příhoda nebo systémová embolie, MI nebo úmrtí z vaskulárních příčin*†</w:t>
            </w:r>
          </w:p>
        </w:tc>
        <w:tc>
          <w:tcPr>
            <w:tcW w:w="1276" w:type="dxa"/>
            <w:tcBorders>
              <w:top w:val="single" w:sz="4" w:space="0" w:color="auto"/>
              <w:left w:val="single" w:sz="4" w:space="0" w:color="auto"/>
              <w:bottom w:val="single" w:sz="4" w:space="0" w:color="auto"/>
              <w:right w:val="single" w:sz="4" w:space="0" w:color="auto"/>
            </w:tcBorders>
          </w:tcPr>
          <w:p w14:paraId="4680E661"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132 (4,21)</w:t>
            </w:r>
          </w:p>
        </w:tc>
        <w:tc>
          <w:tcPr>
            <w:tcW w:w="1276" w:type="dxa"/>
            <w:tcBorders>
              <w:top w:val="single" w:sz="4" w:space="0" w:color="auto"/>
              <w:left w:val="single" w:sz="4" w:space="0" w:color="auto"/>
              <w:bottom w:val="single" w:sz="4" w:space="0" w:color="auto"/>
              <w:right w:val="single" w:sz="4" w:space="0" w:color="auto"/>
            </w:tcBorders>
          </w:tcPr>
          <w:p w14:paraId="5A12F353"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197 (6,35)</w:t>
            </w:r>
          </w:p>
        </w:tc>
        <w:tc>
          <w:tcPr>
            <w:tcW w:w="1701" w:type="dxa"/>
            <w:tcBorders>
              <w:top w:val="single" w:sz="4" w:space="0" w:color="auto"/>
              <w:left w:val="single" w:sz="4" w:space="0" w:color="auto"/>
              <w:bottom w:val="single" w:sz="4" w:space="0" w:color="auto"/>
              <w:right w:val="single" w:sz="4" w:space="0" w:color="auto"/>
            </w:tcBorders>
          </w:tcPr>
          <w:p w14:paraId="240D9A0F" w14:textId="77777777" w:rsidR="00964213" w:rsidRPr="00F115F7" w:rsidRDefault="00964213" w:rsidP="00005407">
            <w:pPr>
              <w:numPr>
                <w:ilvl w:val="12"/>
                <w:numId w:val="0"/>
              </w:numPr>
              <w:ind w:right="-2"/>
              <w:rPr>
                <w:rFonts w:eastAsia="MS Mincho"/>
                <w:iCs/>
                <w:color w:val="000000" w:themeColor="text1"/>
                <w:lang w:val="cs-CZ"/>
              </w:rPr>
            </w:pPr>
            <w:r w:rsidRPr="00F115F7">
              <w:rPr>
                <w:rFonts w:eastAsia="MS Mincho"/>
                <w:iCs/>
                <w:color w:val="000000" w:themeColor="text1"/>
                <w:lang w:val="cs-CZ"/>
              </w:rPr>
              <w:t>0,66 (0,53</w:t>
            </w:r>
            <w:r w:rsidR="00005407" w:rsidRPr="00F115F7">
              <w:rPr>
                <w:rFonts w:eastAsia="MS Mincho"/>
                <w:iCs/>
                <w:color w:val="000000" w:themeColor="text1"/>
                <w:lang w:val="cs-CZ"/>
              </w:rPr>
              <w:t>;</w:t>
            </w:r>
            <w:r w:rsidRPr="00F115F7">
              <w:rPr>
                <w:rFonts w:eastAsia="MS Mincho"/>
                <w:iCs/>
                <w:color w:val="000000" w:themeColor="text1"/>
                <w:lang w:val="cs-CZ"/>
              </w:rPr>
              <w:t xml:space="preserve"> 0,83)</w:t>
            </w:r>
          </w:p>
        </w:tc>
        <w:tc>
          <w:tcPr>
            <w:tcW w:w="1318" w:type="dxa"/>
            <w:tcBorders>
              <w:top w:val="single" w:sz="4" w:space="0" w:color="auto"/>
              <w:left w:val="single" w:sz="4" w:space="0" w:color="auto"/>
              <w:bottom w:val="single" w:sz="4" w:space="0" w:color="auto"/>
              <w:right w:val="single" w:sz="4" w:space="0" w:color="auto"/>
            </w:tcBorders>
          </w:tcPr>
          <w:p w14:paraId="38DC024C"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0,003</w:t>
            </w:r>
          </w:p>
        </w:tc>
      </w:tr>
      <w:tr w:rsidR="00964213" w:rsidRPr="00F115F7" w14:paraId="41C398F2" w14:textId="77777777">
        <w:tc>
          <w:tcPr>
            <w:tcW w:w="3652" w:type="dxa"/>
            <w:tcBorders>
              <w:top w:val="single" w:sz="4" w:space="0" w:color="auto"/>
              <w:left w:val="single" w:sz="4" w:space="0" w:color="auto"/>
              <w:bottom w:val="single" w:sz="4" w:space="0" w:color="auto"/>
              <w:right w:val="single" w:sz="4" w:space="0" w:color="auto"/>
            </w:tcBorders>
          </w:tcPr>
          <w:p w14:paraId="1C236919"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Infarkt myokardu</w:t>
            </w:r>
          </w:p>
        </w:tc>
        <w:tc>
          <w:tcPr>
            <w:tcW w:w="1276" w:type="dxa"/>
            <w:tcBorders>
              <w:top w:val="single" w:sz="4" w:space="0" w:color="auto"/>
              <w:left w:val="single" w:sz="4" w:space="0" w:color="auto"/>
              <w:bottom w:val="single" w:sz="4" w:space="0" w:color="auto"/>
              <w:right w:val="single" w:sz="4" w:space="0" w:color="auto"/>
            </w:tcBorders>
          </w:tcPr>
          <w:p w14:paraId="1583ABCB"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24 (0,76)</w:t>
            </w:r>
          </w:p>
        </w:tc>
        <w:tc>
          <w:tcPr>
            <w:tcW w:w="1276" w:type="dxa"/>
            <w:tcBorders>
              <w:top w:val="single" w:sz="4" w:space="0" w:color="auto"/>
              <w:left w:val="single" w:sz="4" w:space="0" w:color="auto"/>
              <w:bottom w:val="single" w:sz="4" w:space="0" w:color="auto"/>
              <w:right w:val="single" w:sz="4" w:space="0" w:color="auto"/>
            </w:tcBorders>
          </w:tcPr>
          <w:p w14:paraId="776237B3"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28 (0,89)</w:t>
            </w:r>
          </w:p>
        </w:tc>
        <w:tc>
          <w:tcPr>
            <w:tcW w:w="1701" w:type="dxa"/>
            <w:tcBorders>
              <w:top w:val="single" w:sz="4" w:space="0" w:color="auto"/>
              <w:left w:val="single" w:sz="4" w:space="0" w:color="auto"/>
              <w:bottom w:val="single" w:sz="4" w:space="0" w:color="auto"/>
              <w:right w:val="single" w:sz="4" w:space="0" w:color="auto"/>
            </w:tcBorders>
          </w:tcPr>
          <w:p w14:paraId="0DFFCDA2" w14:textId="77777777" w:rsidR="00964213" w:rsidRPr="00F115F7" w:rsidRDefault="00964213" w:rsidP="00005407">
            <w:pPr>
              <w:numPr>
                <w:ilvl w:val="12"/>
                <w:numId w:val="0"/>
              </w:numPr>
              <w:ind w:right="-2"/>
              <w:rPr>
                <w:rFonts w:eastAsia="MS Mincho"/>
                <w:iCs/>
                <w:color w:val="000000" w:themeColor="text1"/>
                <w:lang w:val="cs-CZ"/>
              </w:rPr>
            </w:pPr>
            <w:r w:rsidRPr="00F115F7">
              <w:rPr>
                <w:rFonts w:eastAsia="MS Mincho"/>
                <w:iCs/>
                <w:color w:val="000000" w:themeColor="text1"/>
                <w:lang w:val="cs-CZ"/>
              </w:rPr>
              <w:t>0,86 (0,50</w:t>
            </w:r>
            <w:r w:rsidR="00005407" w:rsidRPr="00F115F7">
              <w:rPr>
                <w:rFonts w:eastAsia="MS Mincho"/>
                <w:iCs/>
                <w:color w:val="000000" w:themeColor="text1"/>
                <w:lang w:val="cs-CZ"/>
              </w:rPr>
              <w:t>;</w:t>
            </w:r>
            <w:r w:rsidRPr="00F115F7">
              <w:rPr>
                <w:rFonts w:eastAsia="MS Mincho"/>
                <w:iCs/>
                <w:color w:val="000000" w:themeColor="text1"/>
                <w:lang w:val="cs-CZ"/>
              </w:rPr>
              <w:t xml:space="preserve"> 1,48)</w:t>
            </w:r>
          </w:p>
        </w:tc>
        <w:tc>
          <w:tcPr>
            <w:tcW w:w="1318" w:type="dxa"/>
            <w:tcBorders>
              <w:top w:val="single" w:sz="4" w:space="0" w:color="auto"/>
              <w:left w:val="single" w:sz="4" w:space="0" w:color="auto"/>
              <w:bottom w:val="single" w:sz="4" w:space="0" w:color="auto"/>
              <w:right w:val="single" w:sz="4" w:space="0" w:color="auto"/>
            </w:tcBorders>
          </w:tcPr>
          <w:p w14:paraId="29808037" w14:textId="77777777" w:rsidR="00964213" w:rsidRPr="00F115F7" w:rsidRDefault="00964213">
            <w:pPr>
              <w:numPr>
                <w:ilvl w:val="12"/>
                <w:numId w:val="0"/>
              </w:numPr>
              <w:ind w:right="-2"/>
              <w:rPr>
                <w:rFonts w:eastAsia="MS Mincho"/>
                <w:iCs/>
                <w:color w:val="000000" w:themeColor="text1"/>
                <w:lang w:val="cs-CZ"/>
              </w:rPr>
            </w:pPr>
          </w:p>
        </w:tc>
      </w:tr>
      <w:tr w:rsidR="00964213" w:rsidRPr="00F115F7" w14:paraId="7198BE24" w14:textId="77777777">
        <w:tc>
          <w:tcPr>
            <w:tcW w:w="3652" w:type="dxa"/>
            <w:tcBorders>
              <w:top w:val="single" w:sz="4" w:space="0" w:color="auto"/>
              <w:left w:val="single" w:sz="4" w:space="0" w:color="auto"/>
              <w:bottom w:val="single" w:sz="4" w:space="0" w:color="auto"/>
              <w:right w:val="single" w:sz="4" w:space="0" w:color="auto"/>
            </w:tcBorders>
          </w:tcPr>
          <w:p w14:paraId="07CF4306"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Úmrtí z vaskulárních příčin</w:t>
            </w:r>
          </w:p>
        </w:tc>
        <w:tc>
          <w:tcPr>
            <w:tcW w:w="1276" w:type="dxa"/>
            <w:tcBorders>
              <w:top w:val="single" w:sz="4" w:space="0" w:color="auto"/>
              <w:left w:val="single" w:sz="4" w:space="0" w:color="auto"/>
              <w:bottom w:val="single" w:sz="4" w:space="0" w:color="auto"/>
              <w:right w:val="single" w:sz="4" w:space="0" w:color="auto"/>
            </w:tcBorders>
          </w:tcPr>
          <w:p w14:paraId="354AFF1E"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84 (2,65)</w:t>
            </w:r>
          </w:p>
        </w:tc>
        <w:tc>
          <w:tcPr>
            <w:tcW w:w="1276" w:type="dxa"/>
            <w:tcBorders>
              <w:top w:val="single" w:sz="4" w:space="0" w:color="auto"/>
              <w:left w:val="single" w:sz="4" w:space="0" w:color="auto"/>
              <w:bottom w:val="single" w:sz="4" w:space="0" w:color="auto"/>
              <w:right w:val="single" w:sz="4" w:space="0" w:color="auto"/>
            </w:tcBorders>
          </w:tcPr>
          <w:p w14:paraId="1929F5BF"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96 (3,03)</w:t>
            </w:r>
          </w:p>
        </w:tc>
        <w:tc>
          <w:tcPr>
            <w:tcW w:w="1701" w:type="dxa"/>
            <w:tcBorders>
              <w:top w:val="single" w:sz="4" w:space="0" w:color="auto"/>
              <w:left w:val="single" w:sz="4" w:space="0" w:color="auto"/>
              <w:bottom w:val="single" w:sz="4" w:space="0" w:color="auto"/>
              <w:right w:val="single" w:sz="4" w:space="0" w:color="auto"/>
            </w:tcBorders>
          </w:tcPr>
          <w:p w14:paraId="79C55DAD" w14:textId="77777777" w:rsidR="00964213" w:rsidRPr="00F115F7" w:rsidRDefault="00964213" w:rsidP="00005407">
            <w:pPr>
              <w:numPr>
                <w:ilvl w:val="12"/>
                <w:numId w:val="0"/>
              </w:numPr>
              <w:ind w:right="-2"/>
              <w:rPr>
                <w:rFonts w:eastAsia="MS Mincho"/>
                <w:iCs/>
                <w:color w:val="000000" w:themeColor="text1"/>
                <w:lang w:val="cs-CZ"/>
              </w:rPr>
            </w:pPr>
            <w:r w:rsidRPr="00F115F7">
              <w:rPr>
                <w:rFonts w:eastAsia="MS Mincho"/>
                <w:iCs/>
                <w:color w:val="000000" w:themeColor="text1"/>
                <w:lang w:val="cs-CZ"/>
              </w:rPr>
              <w:t>0,87 (0,65</w:t>
            </w:r>
            <w:r w:rsidR="00005407" w:rsidRPr="00F115F7">
              <w:rPr>
                <w:rFonts w:eastAsia="MS Mincho"/>
                <w:iCs/>
                <w:color w:val="000000" w:themeColor="text1"/>
                <w:lang w:val="cs-CZ"/>
              </w:rPr>
              <w:t>;</w:t>
            </w:r>
            <w:r w:rsidRPr="00F115F7">
              <w:rPr>
                <w:rFonts w:eastAsia="MS Mincho"/>
                <w:iCs/>
                <w:color w:val="000000" w:themeColor="text1"/>
                <w:lang w:val="cs-CZ"/>
              </w:rPr>
              <w:t xml:space="preserve"> 1,17)</w:t>
            </w:r>
          </w:p>
        </w:tc>
        <w:tc>
          <w:tcPr>
            <w:tcW w:w="1318" w:type="dxa"/>
            <w:tcBorders>
              <w:top w:val="single" w:sz="4" w:space="0" w:color="auto"/>
              <w:left w:val="single" w:sz="4" w:space="0" w:color="auto"/>
              <w:bottom w:val="single" w:sz="4" w:space="0" w:color="auto"/>
              <w:right w:val="single" w:sz="4" w:space="0" w:color="auto"/>
            </w:tcBorders>
          </w:tcPr>
          <w:p w14:paraId="23A7A604" w14:textId="77777777" w:rsidR="00964213" w:rsidRPr="00F115F7" w:rsidRDefault="00964213">
            <w:pPr>
              <w:numPr>
                <w:ilvl w:val="12"/>
                <w:numId w:val="0"/>
              </w:numPr>
              <w:ind w:right="-2"/>
              <w:rPr>
                <w:rFonts w:eastAsia="MS Mincho"/>
                <w:iCs/>
                <w:color w:val="000000" w:themeColor="text1"/>
                <w:lang w:val="cs-CZ"/>
              </w:rPr>
            </w:pPr>
          </w:p>
        </w:tc>
      </w:tr>
      <w:tr w:rsidR="00964213" w:rsidRPr="00F115F7" w14:paraId="5F5A5215" w14:textId="77777777">
        <w:tc>
          <w:tcPr>
            <w:tcW w:w="3652" w:type="dxa"/>
            <w:tcBorders>
              <w:top w:val="single" w:sz="4" w:space="0" w:color="auto"/>
              <w:left w:val="single" w:sz="4" w:space="0" w:color="auto"/>
              <w:bottom w:val="single" w:sz="4" w:space="0" w:color="auto"/>
              <w:right w:val="single" w:sz="4" w:space="0" w:color="auto"/>
            </w:tcBorders>
          </w:tcPr>
          <w:p w14:paraId="0BC3715A"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Úmrtí ze všech příčin</w:t>
            </w:r>
          </w:p>
        </w:tc>
        <w:tc>
          <w:tcPr>
            <w:tcW w:w="1276" w:type="dxa"/>
            <w:tcBorders>
              <w:top w:val="single" w:sz="4" w:space="0" w:color="auto"/>
              <w:left w:val="single" w:sz="4" w:space="0" w:color="auto"/>
              <w:bottom w:val="single" w:sz="4" w:space="0" w:color="auto"/>
              <w:right w:val="single" w:sz="4" w:space="0" w:color="auto"/>
            </w:tcBorders>
          </w:tcPr>
          <w:p w14:paraId="63E0505A"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111 (3,51)</w:t>
            </w:r>
          </w:p>
        </w:tc>
        <w:tc>
          <w:tcPr>
            <w:tcW w:w="1276" w:type="dxa"/>
            <w:tcBorders>
              <w:top w:val="single" w:sz="4" w:space="0" w:color="auto"/>
              <w:left w:val="single" w:sz="4" w:space="0" w:color="auto"/>
              <w:bottom w:val="single" w:sz="4" w:space="0" w:color="auto"/>
              <w:right w:val="single" w:sz="4" w:space="0" w:color="auto"/>
            </w:tcBorders>
          </w:tcPr>
          <w:p w14:paraId="2F77718D"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140 (4,42)</w:t>
            </w:r>
          </w:p>
        </w:tc>
        <w:tc>
          <w:tcPr>
            <w:tcW w:w="1701" w:type="dxa"/>
            <w:tcBorders>
              <w:top w:val="single" w:sz="4" w:space="0" w:color="auto"/>
              <w:left w:val="single" w:sz="4" w:space="0" w:color="auto"/>
              <w:bottom w:val="single" w:sz="4" w:space="0" w:color="auto"/>
              <w:right w:val="single" w:sz="4" w:space="0" w:color="auto"/>
            </w:tcBorders>
          </w:tcPr>
          <w:p w14:paraId="144BF46F" w14:textId="77777777" w:rsidR="00964213" w:rsidRPr="00F115F7" w:rsidRDefault="00964213" w:rsidP="00005407">
            <w:pPr>
              <w:numPr>
                <w:ilvl w:val="12"/>
                <w:numId w:val="0"/>
              </w:numPr>
              <w:ind w:right="-2"/>
              <w:rPr>
                <w:rFonts w:eastAsia="MS Mincho"/>
                <w:iCs/>
                <w:color w:val="000000" w:themeColor="text1"/>
                <w:lang w:val="cs-CZ"/>
              </w:rPr>
            </w:pPr>
            <w:r w:rsidRPr="00F115F7">
              <w:rPr>
                <w:rFonts w:eastAsia="MS Mincho"/>
                <w:iCs/>
                <w:color w:val="000000" w:themeColor="text1"/>
                <w:lang w:val="cs-CZ"/>
              </w:rPr>
              <w:t>0,79 (0,62</w:t>
            </w:r>
            <w:r w:rsidR="00005407" w:rsidRPr="00F115F7">
              <w:rPr>
                <w:rFonts w:eastAsia="MS Mincho"/>
                <w:iCs/>
                <w:color w:val="000000" w:themeColor="text1"/>
                <w:lang w:val="cs-CZ"/>
              </w:rPr>
              <w:t>;</w:t>
            </w:r>
            <w:r w:rsidRPr="00F115F7">
              <w:rPr>
                <w:rFonts w:eastAsia="MS Mincho"/>
                <w:iCs/>
                <w:color w:val="000000" w:themeColor="text1"/>
                <w:lang w:val="cs-CZ"/>
              </w:rPr>
              <w:t xml:space="preserve"> 1,02)</w:t>
            </w:r>
          </w:p>
        </w:tc>
        <w:tc>
          <w:tcPr>
            <w:tcW w:w="1318" w:type="dxa"/>
            <w:tcBorders>
              <w:top w:val="single" w:sz="4" w:space="0" w:color="auto"/>
              <w:left w:val="single" w:sz="4" w:space="0" w:color="auto"/>
              <w:bottom w:val="single" w:sz="4" w:space="0" w:color="auto"/>
              <w:right w:val="single" w:sz="4" w:space="0" w:color="auto"/>
            </w:tcBorders>
          </w:tcPr>
          <w:p w14:paraId="40ED015E" w14:textId="77777777" w:rsidR="00964213" w:rsidRPr="00F115F7" w:rsidRDefault="00964213">
            <w:pPr>
              <w:numPr>
                <w:ilvl w:val="12"/>
                <w:numId w:val="0"/>
              </w:numPr>
              <w:ind w:right="-2"/>
              <w:rPr>
                <w:rFonts w:eastAsia="MS Mincho"/>
                <w:iCs/>
                <w:color w:val="000000" w:themeColor="text1"/>
                <w:lang w:val="cs-CZ"/>
              </w:rPr>
            </w:pPr>
            <w:r w:rsidRPr="00F115F7">
              <w:rPr>
                <w:rFonts w:eastAsia="MS Mincho"/>
                <w:iCs/>
                <w:color w:val="000000" w:themeColor="text1"/>
                <w:lang w:val="cs-CZ"/>
              </w:rPr>
              <w:t>0,068</w:t>
            </w:r>
          </w:p>
        </w:tc>
      </w:tr>
    </w:tbl>
    <w:p w14:paraId="270BCECA" w14:textId="77777777" w:rsidR="00964213" w:rsidRPr="006C0D64" w:rsidRDefault="00964213">
      <w:pPr>
        <w:numPr>
          <w:ilvl w:val="12"/>
          <w:numId w:val="0"/>
        </w:numPr>
        <w:ind w:right="-2"/>
        <w:rPr>
          <w:iCs/>
          <w:color w:val="000000" w:themeColor="text1"/>
          <w:sz w:val="20"/>
          <w:szCs w:val="20"/>
          <w:lang w:val="cs-CZ"/>
        </w:rPr>
      </w:pPr>
      <w:r w:rsidRPr="006C0D64">
        <w:rPr>
          <w:iCs/>
          <w:color w:val="000000" w:themeColor="text1"/>
          <w:sz w:val="20"/>
          <w:szCs w:val="20"/>
          <w:lang w:val="cs-CZ"/>
        </w:rPr>
        <w:t>* Hodnoceno podle sekvenční testovací strategie, aby byla všude ve studii pod kontrolou chyba 1. typu</w:t>
      </w:r>
    </w:p>
    <w:p w14:paraId="0B08E916" w14:textId="77777777" w:rsidR="00964213" w:rsidRPr="006C0D64" w:rsidRDefault="00964213">
      <w:pPr>
        <w:numPr>
          <w:ilvl w:val="12"/>
          <w:numId w:val="0"/>
        </w:numPr>
        <w:ind w:right="-2"/>
        <w:rPr>
          <w:iCs/>
          <w:color w:val="000000" w:themeColor="text1"/>
          <w:sz w:val="20"/>
          <w:szCs w:val="20"/>
          <w:lang w:val="cs-CZ"/>
        </w:rPr>
      </w:pPr>
      <w:r w:rsidRPr="006C0D64">
        <w:rPr>
          <w:iCs/>
          <w:color w:val="000000" w:themeColor="text1"/>
          <w:sz w:val="20"/>
          <w:szCs w:val="20"/>
          <w:lang w:val="cs-CZ"/>
        </w:rPr>
        <w:t>† Sekundární cílový parametr</w:t>
      </w:r>
    </w:p>
    <w:p w14:paraId="6FE2B254" w14:textId="77777777" w:rsidR="00964213" w:rsidRPr="00F115F7" w:rsidRDefault="00964213" w:rsidP="00E16255">
      <w:pPr>
        <w:widowControl w:val="0"/>
        <w:numPr>
          <w:ilvl w:val="12"/>
          <w:numId w:val="0"/>
        </w:numPr>
        <w:ind w:right="-2"/>
        <w:rPr>
          <w:iCs/>
          <w:color w:val="000000" w:themeColor="text1"/>
          <w:lang w:val="cs-CZ"/>
        </w:rPr>
      </w:pPr>
    </w:p>
    <w:p w14:paraId="66E02957" w14:textId="2C3E4158" w:rsidR="00964213" w:rsidRPr="00F115F7" w:rsidRDefault="00964213" w:rsidP="00E16255">
      <w:pPr>
        <w:widowControl w:val="0"/>
        <w:numPr>
          <w:ilvl w:val="12"/>
          <w:numId w:val="0"/>
        </w:numPr>
        <w:rPr>
          <w:iCs/>
          <w:color w:val="000000" w:themeColor="text1"/>
          <w:lang w:val="cs-CZ"/>
        </w:rPr>
      </w:pPr>
      <w:r w:rsidRPr="00F115F7">
        <w:rPr>
          <w:iCs/>
          <w:color w:val="000000" w:themeColor="text1"/>
          <w:lang w:val="cs-CZ"/>
        </w:rPr>
        <w:t xml:space="preserve">V četnosti výskytu závažného krvácení nebyl mezi apixabanem a ASA žádný statisticky významný rozdíl (viz </w:t>
      </w:r>
      <w:r w:rsidR="006C07CB" w:rsidRPr="00F115F7">
        <w:rPr>
          <w:iCs/>
          <w:color w:val="000000" w:themeColor="text1"/>
          <w:lang w:val="cs-CZ"/>
        </w:rPr>
        <w:t>t</w:t>
      </w:r>
      <w:r w:rsidRPr="00F115F7">
        <w:rPr>
          <w:iCs/>
          <w:color w:val="000000" w:themeColor="text1"/>
          <w:lang w:val="cs-CZ"/>
        </w:rPr>
        <w:t xml:space="preserve">abulka </w:t>
      </w:r>
      <w:r w:rsidR="00E76DBB" w:rsidRPr="00F115F7">
        <w:rPr>
          <w:iCs/>
          <w:color w:val="000000" w:themeColor="text1"/>
          <w:lang w:val="cs-CZ"/>
        </w:rPr>
        <w:t>8</w:t>
      </w:r>
      <w:r w:rsidRPr="00F115F7">
        <w:rPr>
          <w:iCs/>
          <w:color w:val="000000" w:themeColor="text1"/>
          <w:lang w:val="cs-CZ"/>
        </w:rPr>
        <w:t>).</w:t>
      </w:r>
    </w:p>
    <w:p w14:paraId="409ECCF1" w14:textId="77777777" w:rsidR="00964213" w:rsidRPr="00F115F7" w:rsidRDefault="00964213" w:rsidP="009E117B">
      <w:pPr>
        <w:widowControl w:val="0"/>
        <w:numPr>
          <w:ilvl w:val="12"/>
          <w:numId w:val="0"/>
        </w:numPr>
        <w:ind w:right="-2"/>
        <w:rPr>
          <w:b/>
          <w:iCs/>
          <w:color w:val="000000" w:themeColor="text1"/>
          <w:lang w:val="cs-CZ"/>
        </w:rPr>
      </w:pPr>
    </w:p>
    <w:p w14:paraId="27290754" w14:textId="6B5D9306" w:rsidR="00964213" w:rsidRPr="00F115F7" w:rsidRDefault="00964213" w:rsidP="009E117B">
      <w:pPr>
        <w:widowControl w:val="0"/>
        <w:numPr>
          <w:ilvl w:val="12"/>
          <w:numId w:val="0"/>
        </w:numPr>
        <w:rPr>
          <w:b/>
          <w:iCs/>
          <w:color w:val="000000" w:themeColor="text1"/>
          <w:lang w:val="cs-CZ"/>
        </w:rPr>
      </w:pPr>
      <w:r w:rsidRPr="00F115F7">
        <w:rPr>
          <w:b/>
          <w:iCs/>
          <w:color w:val="000000" w:themeColor="text1"/>
          <w:lang w:val="cs-CZ"/>
        </w:rPr>
        <w:t xml:space="preserve">Tabulka </w:t>
      </w:r>
      <w:r w:rsidR="00E76DBB" w:rsidRPr="00F115F7">
        <w:rPr>
          <w:b/>
          <w:iCs/>
          <w:color w:val="000000" w:themeColor="text1"/>
          <w:lang w:val="cs-CZ"/>
        </w:rPr>
        <w:t>8</w:t>
      </w:r>
      <w:r w:rsidRPr="00F115F7">
        <w:rPr>
          <w:b/>
          <w:iCs/>
          <w:color w:val="000000" w:themeColor="text1"/>
          <w:lang w:val="cs-CZ"/>
        </w:rPr>
        <w:t>: Krvácivé příhody u pacientů s fibrilací síní ve studii AVERROES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1270"/>
        <w:gridCol w:w="1263"/>
        <w:gridCol w:w="1665"/>
        <w:gridCol w:w="1304"/>
      </w:tblGrid>
      <w:tr w:rsidR="00964213" w:rsidRPr="00F115F7" w14:paraId="6BB09B75" w14:textId="77777777">
        <w:tc>
          <w:tcPr>
            <w:tcW w:w="3652" w:type="dxa"/>
            <w:tcBorders>
              <w:top w:val="single" w:sz="4" w:space="0" w:color="auto"/>
              <w:left w:val="single" w:sz="4" w:space="0" w:color="auto"/>
              <w:bottom w:val="single" w:sz="4" w:space="0" w:color="auto"/>
              <w:right w:val="single" w:sz="4" w:space="0" w:color="auto"/>
            </w:tcBorders>
          </w:tcPr>
          <w:p w14:paraId="6C0AE9D2" w14:textId="77777777" w:rsidR="00964213" w:rsidRPr="00F115F7" w:rsidRDefault="00964213" w:rsidP="009E117B">
            <w:pPr>
              <w:widowControl w:val="0"/>
              <w:numPr>
                <w:ilvl w:val="12"/>
                <w:numId w:val="0"/>
              </w:numPr>
              <w:ind w:right="-2"/>
              <w:rPr>
                <w:rFonts w:eastAsia="MS Mincho"/>
                <w:iCs/>
                <w:color w:val="000000" w:themeColor="text1"/>
                <w:lang w:val="cs-CZ"/>
              </w:rPr>
            </w:pPr>
          </w:p>
        </w:tc>
        <w:tc>
          <w:tcPr>
            <w:tcW w:w="1276" w:type="dxa"/>
            <w:tcBorders>
              <w:top w:val="single" w:sz="4" w:space="0" w:color="auto"/>
              <w:left w:val="single" w:sz="4" w:space="0" w:color="auto"/>
              <w:bottom w:val="single" w:sz="4" w:space="0" w:color="auto"/>
              <w:right w:val="single" w:sz="4" w:space="0" w:color="auto"/>
            </w:tcBorders>
          </w:tcPr>
          <w:p w14:paraId="79B901FD" w14:textId="77777777" w:rsidR="00964213" w:rsidRPr="00F115F7" w:rsidRDefault="00964213" w:rsidP="009E117B">
            <w:pPr>
              <w:widowControl w:val="0"/>
              <w:numPr>
                <w:ilvl w:val="12"/>
                <w:numId w:val="0"/>
              </w:numPr>
              <w:ind w:right="-2"/>
              <w:rPr>
                <w:rFonts w:eastAsia="MS Mincho"/>
                <w:b/>
                <w:iCs/>
                <w:color w:val="000000" w:themeColor="text1"/>
                <w:lang w:val="cs-CZ"/>
              </w:rPr>
            </w:pPr>
            <w:r w:rsidRPr="00F115F7">
              <w:rPr>
                <w:rFonts w:eastAsia="MS Mincho"/>
                <w:b/>
                <w:iCs/>
                <w:color w:val="000000" w:themeColor="text1"/>
                <w:lang w:val="cs-CZ"/>
              </w:rPr>
              <w:t>Apixaban</w:t>
            </w:r>
          </w:p>
          <w:p w14:paraId="498E4BE8" w14:textId="77777777" w:rsidR="00964213" w:rsidRPr="00F115F7" w:rsidRDefault="00964213" w:rsidP="009E117B">
            <w:pPr>
              <w:widowControl w:val="0"/>
              <w:numPr>
                <w:ilvl w:val="12"/>
                <w:numId w:val="0"/>
              </w:numPr>
              <w:ind w:right="-2"/>
              <w:rPr>
                <w:rFonts w:eastAsia="MS Mincho"/>
                <w:b/>
                <w:iCs/>
                <w:color w:val="000000" w:themeColor="text1"/>
                <w:lang w:val="cs-CZ"/>
              </w:rPr>
            </w:pPr>
            <w:r w:rsidRPr="00F115F7">
              <w:rPr>
                <w:rFonts w:eastAsia="MS Mincho"/>
                <w:b/>
                <w:iCs/>
                <w:color w:val="000000" w:themeColor="text1"/>
                <w:lang w:val="cs-CZ"/>
              </w:rPr>
              <w:t>N = 2798</w:t>
            </w:r>
          </w:p>
          <w:p w14:paraId="7302ED01"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b/>
                <w:iCs/>
                <w:color w:val="000000" w:themeColor="text1"/>
                <w:lang w:val="cs-CZ"/>
              </w:rPr>
              <w:t>n (%/rok)</w:t>
            </w:r>
          </w:p>
        </w:tc>
        <w:tc>
          <w:tcPr>
            <w:tcW w:w="1276" w:type="dxa"/>
            <w:tcBorders>
              <w:top w:val="single" w:sz="4" w:space="0" w:color="auto"/>
              <w:left w:val="single" w:sz="4" w:space="0" w:color="auto"/>
              <w:bottom w:val="single" w:sz="4" w:space="0" w:color="auto"/>
              <w:right w:val="single" w:sz="4" w:space="0" w:color="auto"/>
            </w:tcBorders>
          </w:tcPr>
          <w:p w14:paraId="524B2484" w14:textId="77777777" w:rsidR="00964213" w:rsidRPr="00F115F7" w:rsidRDefault="00964213" w:rsidP="009E117B">
            <w:pPr>
              <w:widowControl w:val="0"/>
              <w:numPr>
                <w:ilvl w:val="12"/>
                <w:numId w:val="0"/>
              </w:numPr>
              <w:ind w:right="-2"/>
              <w:rPr>
                <w:rFonts w:eastAsia="MS Mincho"/>
                <w:b/>
                <w:iCs/>
                <w:color w:val="000000" w:themeColor="text1"/>
                <w:lang w:val="cs-CZ"/>
              </w:rPr>
            </w:pPr>
            <w:r w:rsidRPr="00F115F7">
              <w:rPr>
                <w:rFonts w:eastAsia="MS Mincho"/>
                <w:b/>
                <w:iCs/>
                <w:color w:val="000000" w:themeColor="text1"/>
                <w:lang w:val="cs-CZ"/>
              </w:rPr>
              <w:t>ASA</w:t>
            </w:r>
          </w:p>
          <w:p w14:paraId="27C4BE30" w14:textId="77777777" w:rsidR="00964213" w:rsidRPr="00F115F7" w:rsidRDefault="00964213" w:rsidP="009E117B">
            <w:pPr>
              <w:widowControl w:val="0"/>
              <w:numPr>
                <w:ilvl w:val="12"/>
                <w:numId w:val="0"/>
              </w:numPr>
              <w:ind w:right="-2"/>
              <w:rPr>
                <w:rFonts w:eastAsia="MS Mincho"/>
                <w:b/>
                <w:iCs/>
                <w:color w:val="000000" w:themeColor="text1"/>
                <w:lang w:val="cs-CZ"/>
              </w:rPr>
            </w:pPr>
            <w:r w:rsidRPr="00F115F7">
              <w:rPr>
                <w:rFonts w:eastAsia="MS Mincho"/>
                <w:b/>
                <w:iCs/>
                <w:color w:val="000000" w:themeColor="text1"/>
                <w:lang w:val="cs-CZ"/>
              </w:rPr>
              <w:t>N = 2780</w:t>
            </w:r>
          </w:p>
          <w:p w14:paraId="41C0EFEF"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b/>
                <w:iCs/>
                <w:color w:val="000000" w:themeColor="text1"/>
                <w:lang w:val="cs-CZ"/>
              </w:rPr>
              <w:t>n (%/rok)</w:t>
            </w:r>
          </w:p>
        </w:tc>
        <w:tc>
          <w:tcPr>
            <w:tcW w:w="1701" w:type="dxa"/>
            <w:tcBorders>
              <w:top w:val="single" w:sz="4" w:space="0" w:color="auto"/>
              <w:left w:val="single" w:sz="4" w:space="0" w:color="auto"/>
              <w:bottom w:val="single" w:sz="4" w:space="0" w:color="auto"/>
              <w:right w:val="single" w:sz="4" w:space="0" w:color="auto"/>
            </w:tcBorders>
          </w:tcPr>
          <w:p w14:paraId="21C17C04" w14:textId="0D57256B" w:rsidR="00964213" w:rsidRPr="00F115F7" w:rsidRDefault="0009059D" w:rsidP="009E117B">
            <w:pPr>
              <w:widowControl w:val="0"/>
              <w:numPr>
                <w:ilvl w:val="12"/>
                <w:numId w:val="0"/>
              </w:numPr>
              <w:ind w:right="-2"/>
              <w:rPr>
                <w:rFonts w:eastAsia="MS Mincho"/>
                <w:b/>
                <w:iCs/>
                <w:color w:val="000000" w:themeColor="text1"/>
                <w:lang w:val="cs-CZ"/>
              </w:rPr>
            </w:pPr>
            <w:r w:rsidRPr="00F115F7">
              <w:rPr>
                <w:rFonts w:eastAsia="MS Mincho"/>
                <w:b/>
                <w:iCs/>
                <w:color w:val="000000" w:themeColor="text1"/>
                <w:lang w:val="cs-CZ"/>
              </w:rPr>
              <w:t xml:space="preserve">Poměr </w:t>
            </w:r>
            <w:r w:rsidR="00964213" w:rsidRPr="00F115F7">
              <w:rPr>
                <w:rFonts w:eastAsia="MS Mincho"/>
                <w:b/>
                <w:iCs/>
                <w:color w:val="000000" w:themeColor="text1"/>
                <w:lang w:val="cs-CZ"/>
              </w:rPr>
              <w:t>rizik</w:t>
            </w:r>
          </w:p>
          <w:p w14:paraId="16BF7747"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b/>
                <w:iCs/>
                <w:color w:val="000000" w:themeColor="text1"/>
                <w:lang w:val="cs-CZ"/>
              </w:rPr>
              <w:t>(95 % CI)</w:t>
            </w:r>
          </w:p>
        </w:tc>
        <w:tc>
          <w:tcPr>
            <w:tcW w:w="1318" w:type="dxa"/>
            <w:tcBorders>
              <w:top w:val="single" w:sz="4" w:space="0" w:color="auto"/>
              <w:left w:val="single" w:sz="4" w:space="0" w:color="auto"/>
              <w:bottom w:val="single" w:sz="4" w:space="0" w:color="auto"/>
              <w:right w:val="single" w:sz="4" w:space="0" w:color="auto"/>
            </w:tcBorders>
          </w:tcPr>
          <w:p w14:paraId="4A4F9FC1"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b/>
                <w:iCs/>
                <w:color w:val="000000" w:themeColor="text1"/>
                <w:lang w:val="cs-CZ"/>
              </w:rPr>
              <w:t>p-hodnota</w:t>
            </w:r>
          </w:p>
        </w:tc>
      </w:tr>
      <w:tr w:rsidR="00964213" w:rsidRPr="00F115F7" w14:paraId="010D35CD" w14:textId="77777777">
        <w:tc>
          <w:tcPr>
            <w:tcW w:w="3652" w:type="dxa"/>
            <w:tcBorders>
              <w:top w:val="single" w:sz="4" w:space="0" w:color="auto"/>
              <w:left w:val="single" w:sz="4" w:space="0" w:color="auto"/>
              <w:bottom w:val="single" w:sz="4" w:space="0" w:color="auto"/>
              <w:right w:val="single" w:sz="4" w:space="0" w:color="auto"/>
            </w:tcBorders>
          </w:tcPr>
          <w:p w14:paraId="7148CA5E"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Závažné*</w:t>
            </w:r>
          </w:p>
        </w:tc>
        <w:tc>
          <w:tcPr>
            <w:tcW w:w="1276" w:type="dxa"/>
            <w:tcBorders>
              <w:top w:val="single" w:sz="4" w:space="0" w:color="auto"/>
              <w:left w:val="single" w:sz="4" w:space="0" w:color="auto"/>
              <w:bottom w:val="single" w:sz="4" w:space="0" w:color="auto"/>
              <w:right w:val="single" w:sz="4" w:space="0" w:color="auto"/>
            </w:tcBorders>
          </w:tcPr>
          <w:p w14:paraId="10886386"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45 (1,41)</w:t>
            </w:r>
          </w:p>
        </w:tc>
        <w:tc>
          <w:tcPr>
            <w:tcW w:w="1276" w:type="dxa"/>
            <w:tcBorders>
              <w:top w:val="single" w:sz="4" w:space="0" w:color="auto"/>
              <w:left w:val="single" w:sz="4" w:space="0" w:color="auto"/>
              <w:bottom w:val="single" w:sz="4" w:space="0" w:color="auto"/>
              <w:right w:val="single" w:sz="4" w:space="0" w:color="auto"/>
            </w:tcBorders>
          </w:tcPr>
          <w:p w14:paraId="5B5ECA65"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29 (0,92)</w:t>
            </w:r>
          </w:p>
        </w:tc>
        <w:tc>
          <w:tcPr>
            <w:tcW w:w="1701" w:type="dxa"/>
            <w:tcBorders>
              <w:top w:val="single" w:sz="4" w:space="0" w:color="auto"/>
              <w:left w:val="single" w:sz="4" w:space="0" w:color="auto"/>
              <w:bottom w:val="single" w:sz="4" w:space="0" w:color="auto"/>
              <w:right w:val="single" w:sz="4" w:space="0" w:color="auto"/>
            </w:tcBorders>
          </w:tcPr>
          <w:p w14:paraId="5E875FCD"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1,54 (0,96</w:t>
            </w:r>
            <w:r w:rsidR="00005407" w:rsidRPr="00F115F7">
              <w:rPr>
                <w:rFonts w:eastAsia="MS Mincho"/>
                <w:iCs/>
                <w:color w:val="000000" w:themeColor="text1"/>
                <w:lang w:val="cs-CZ"/>
              </w:rPr>
              <w:t>;</w:t>
            </w:r>
            <w:r w:rsidRPr="00F115F7">
              <w:rPr>
                <w:rFonts w:eastAsia="MS Mincho"/>
                <w:iCs/>
                <w:color w:val="000000" w:themeColor="text1"/>
                <w:lang w:val="cs-CZ"/>
              </w:rPr>
              <w:t xml:space="preserve"> 2,45)</w:t>
            </w:r>
          </w:p>
        </w:tc>
        <w:tc>
          <w:tcPr>
            <w:tcW w:w="1318" w:type="dxa"/>
            <w:tcBorders>
              <w:top w:val="single" w:sz="4" w:space="0" w:color="auto"/>
              <w:left w:val="single" w:sz="4" w:space="0" w:color="auto"/>
              <w:bottom w:val="single" w:sz="4" w:space="0" w:color="auto"/>
              <w:right w:val="single" w:sz="4" w:space="0" w:color="auto"/>
            </w:tcBorders>
          </w:tcPr>
          <w:p w14:paraId="0A7336E2"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0,0716</w:t>
            </w:r>
          </w:p>
        </w:tc>
      </w:tr>
      <w:tr w:rsidR="00964213" w:rsidRPr="00F115F7" w14:paraId="084B79C0" w14:textId="77777777">
        <w:tc>
          <w:tcPr>
            <w:tcW w:w="3652" w:type="dxa"/>
            <w:tcBorders>
              <w:top w:val="single" w:sz="4" w:space="0" w:color="auto"/>
              <w:left w:val="single" w:sz="4" w:space="0" w:color="auto"/>
              <w:bottom w:val="single" w:sz="4" w:space="0" w:color="auto"/>
              <w:right w:val="single" w:sz="4" w:space="0" w:color="auto"/>
            </w:tcBorders>
          </w:tcPr>
          <w:p w14:paraId="72D5A7B3"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Fatální, n</w:t>
            </w:r>
          </w:p>
        </w:tc>
        <w:tc>
          <w:tcPr>
            <w:tcW w:w="1276" w:type="dxa"/>
            <w:tcBorders>
              <w:top w:val="single" w:sz="4" w:space="0" w:color="auto"/>
              <w:left w:val="single" w:sz="4" w:space="0" w:color="auto"/>
              <w:bottom w:val="single" w:sz="4" w:space="0" w:color="auto"/>
              <w:right w:val="single" w:sz="4" w:space="0" w:color="auto"/>
            </w:tcBorders>
          </w:tcPr>
          <w:p w14:paraId="098F8102"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5 (0,16)</w:t>
            </w:r>
          </w:p>
        </w:tc>
        <w:tc>
          <w:tcPr>
            <w:tcW w:w="1276" w:type="dxa"/>
            <w:tcBorders>
              <w:top w:val="single" w:sz="4" w:space="0" w:color="auto"/>
              <w:left w:val="single" w:sz="4" w:space="0" w:color="auto"/>
              <w:bottom w:val="single" w:sz="4" w:space="0" w:color="auto"/>
              <w:right w:val="single" w:sz="4" w:space="0" w:color="auto"/>
            </w:tcBorders>
          </w:tcPr>
          <w:p w14:paraId="6154D5DC"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5 (0,16)</w:t>
            </w:r>
          </w:p>
        </w:tc>
        <w:tc>
          <w:tcPr>
            <w:tcW w:w="1701" w:type="dxa"/>
            <w:tcBorders>
              <w:top w:val="single" w:sz="4" w:space="0" w:color="auto"/>
              <w:left w:val="single" w:sz="4" w:space="0" w:color="auto"/>
              <w:bottom w:val="single" w:sz="4" w:space="0" w:color="auto"/>
              <w:right w:val="single" w:sz="4" w:space="0" w:color="auto"/>
            </w:tcBorders>
          </w:tcPr>
          <w:p w14:paraId="0E9D323D" w14:textId="77777777" w:rsidR="00964213" w:rsidRPr="00F115F7" w:rsidRDefault="00964213" w:rsidP="009E117B">
            <w:pPr>
              <w:widowControl w:val="0"/>
              <w:numPr>
                <w:ilvl w:val="12"/>
                <w:numId w:val="0"/>
              </w:numPr>
              <w:ind w:right="-2"/>
              <w:rPr>
                <w:rFonts w:eastAsia="MS Mincho"/>
                <w:iCs/>
                <w:color w:val="000000" w:themeColor="text1"/>
                <w:lang w:val="cs-CZ"/>
              </w:rPr>
            </w:pPr>
          </w:p>
        </w:tc>
        <w:tc>
          <w:tcPr>
            <w:tcW w:w="1318" w:type="dxa"/>
            <w:tcBorders>
              <w:top w:val="single" w:sz="4" w:space="0" w:color="auto"/>
              <w:left w:val="single" w:sz="4" w:space="0" w:color="auto"/>
              <w:bottom w:val="single" w:sz="4" w:space="0" w:color="auto"/>
              <w:right w:val="single" w:sz="4" w:space="0" w:color="auto"/>
            </w:tcBorders>
          </w:tcPr>
          <w:p w14:paraId="3F9D156B" w14:textId="77777777" w:rsidR="00964213" w:rsidRPr="00F115F7" w:rsidRDefault="00964213" w:rsidP="009E117B">
            <w:pPr>
              <w:widowControl w:val="0"/>
              <w:numPr>
                <w:ilvl w:val="12"/>
                <w:numId w:val="0"/>
              </w:numPr>
              <w:ind w:right="-2"/>
              <w:rPr>
                <w:rFonts w:eastAsia="MS Mincho"/>
                <w:iCs/>
                <w:color w:val="000000" w:themeColor="text1"/>
                <w:lang w:val="cs-CZ"/>
              </w:rPr>
            </w:pPr>
          </w:p>
        </w:tc>
      </w:tr>
      <w:tr w:rsidR="00964213" w:rsidRPr="00F115F7" w14:paraId="59FCF07A" w14:textId="77777777">
        <w:tc>
          <w:tcPr>
            <w:tcW w:w="3652" w:type="dxa"/>
            <w:tcBorders>
              <w:top w:val="single" w:sz="4" w:space="0" w:color="auto"/>
              <w:left w:val="single" w:sz="4" w:space="0" w:color="auto"/>
              <w:bottom w:val="single" w:sz="4" w:space="0" w:color="auto"/>
              <w:right w:val="single" w:sz="4" w:space="0" w:color="auto"/>
            </w:tcBorders>
          </w:tcPr>
          <w:p w14:paraId="528A5FFD"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 xml:space="preserve">     </w:t>
            </w:r>
            <w:r w:rsidR="009A3A7B" w:rsidRPr="00F115F7">
              <w:rPr>
                <w:rFonts w:eastAsia="MS Mincho"/>
                <w:iCs/>
                <w:color w:val="000000" w:themeColor="text1"/>
                <w:lang w:val="cs-CZ"/>
              </w:rPr>
              <w:t>Intrakraniální</w:t>
            </w:r>
            <w:r w:rsidRPr="00F115F7">
              <w:rPr>
                <w:rFonts w:eastAsia="MS Mincho"/>
                <w:iCs/>
                <w:color w:val="000000" w:themeColor="text1"/>
                <w:lang w:val="cs-CZ"/>
              </w:rPr>
              <w:t>, n</w:t>
            </w:r>
          </w:p>
        </w:tc>
        <w:tc>
          <w:tcPr>
            <w:tcW w:w="1276" w:type="dxa"/>
            <w:tcBorders>
              <w:top w:val="single" w:sz="4" w:space="0" w:color="auto"/>
              <w:left w:val="single" w:sz="4" w:space="0" w:color="auto"/>
              <w:bottom w:val="single" w:sz="4" w:space="0" w:color="auto"/>
              <w:right w:val="single" w:sz="4" w:space="0" w:color="auto"/>
            </w:tcBorders>
          </w:tcPr>
          <w:p w14:paraId="21915151"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11 (0,34)</w:t>
            </w:r>
          </w:p>
        </w:tc>
        <w:tc>
          <w:tcPr>
            <w:tcW w:w="1276" w:type="dxa"/>
            <w:tcBorders>
              <w:top w:val="single" w:sz="4" w:space="0" w:color="auto"/>
              <w:left w:val="single" w:sz="4" w:space="0" w:color="auto"/>
              <w:bottom w:val="single" w:sz="4" w:space="0" w:color="auto"/>
              <w:right w:val="single" w:sz="4" w:space="0" w:color="auto"/>
            </w:tcBorders>
          </w:tcPr>
          <w:p w14:paraId="5EE9532F"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11 (0,35)</w:t>
            </w:r>
          </w:p>
        </w:tc>
        <w:tc>
          <w:tcPr>
            <w:tcW w:w="1701" w:type="dxa"/>
            <w:tcBorders>
              <w:top w:val="single" w:sz="4" w:space="0" w:color="auto"/>
              <w:left w:val="single" w:sz="4" w:space="0" w:color="auto"/>
              <w:bottom w:val="single" w:sz="4" w:space="0" w:color="auto"/>
              <w:right w:val="single" w:sz="4" w:space="0" w:color="auto"/>
            </w:tcBorders>
          </w:tcPr>
          <w:p w14:paraId="38292C35" w14:textId="77777777" w:rsidR="00964213" w:rsidRPr="00F115F7" w:rsidRDefault="00964213" w:rsidP="009E117B">
            <w:pPr>
              <w:widowControl w:val="0"/>
              <w:numPr>
                <w:ilvl w:val="12"/>
                <w:numId w:val="0"/>
              </w:numPr>
              <w:ind w:right="-2"/>
              <w:rPr>
                <w:rFonts w:eastAsia="MS Mincho"/>
                <w:iCs/>
                <w:color w:val="000000" w:themeColor="text1"/>
                <w:lang w:val="cs-CZ"/>
              </w:rPr>
            </w:pPr>
          </w:p>
        </w:tc>
        <w:tc>
          <w:tcPr>
            <w:tcW w:w="1318" w:type="dxa"/>
            <w:tcBorders>
              <w:top w:val="single" w:sz="4" w:space="0" w:color="auto"/>
              <w:left w:val="single" w:sz="4" w:space="0" w:color="auto"/>
              <w:bottom w:val="single" w:sz="4" w:space="0" w:color="auto"/>
              <w:right w:val="single" w:sz="4" w:space="0" w:color="auto"/>
            </w:tcBorders>
          </w:tcPr>
          <w:p w14:paraId="1E91C9F1" w14:textId="77777777" w:rsidR="00964213" w:rsidRPr="00F115F7" w:rsidRDefault="00964213" w:rsidP="009E117B">
            <w:pPr>
              <w:widowControl w:val="0"/>
              <w:numPr>
                <w:ilvl w:val="12"/>
                <w:numId w:val="0"/>
              </w:numPr>
              <w:ind w:right="-2"/>
              <w:rPr>
                <w:rFonts w:eastAsia="MS Mincho"/>
                <w:iCs/>
                <w:color w:val="000000" w:themeColor="text1"/>
                <w:lang w:val="cs-CZ"/>
              </w:rPr>
            </w:pPr>
          </w:p>
        </w:tc>
      </w:tr>
      <w:tr w:rsidR="00964213" w:rsidRPr="00F115F7" w14:paraId="60A99573" w14:textId="77777777">
        <w:tc>
          <w:tcPr>
            <w:tcW w:w="3652" w:type="dxa"/>
            <w:tcBorders>
              <w:top w:val="single" w:sz="4" w:space="0" w:color="auto"/>
              <w:left w:val="single" w:sz="4" w:space="0" w:color="auto"/>
              <w:bottom w:val="single" w:sz="4" w:space="0" w:color="auto"/>
              <w:right w:val="single" w:sz="4" w:space="0" w:color="auto"/>
            </w:tcBorders>
          </w:tcPr>
          <w:p w14:paraId="57A24E90"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Závažné + CRNM</w:t>
            </w:r>
            <w:r w:rsidRPr="00F115F7">
              <w:rPr>
                <w:color w:val="000000" w:themeColor="text1"/>
                <w:vertAlign w:val="superscript"/>
                <w:lang w:val="cs-CZ"/>
              </w:rPr>
              <w:t>†</w:t>
            </w:r>
          </w:p>
        </w:tc>
        <w:tc>
          <w:tcPr>
            <w:tcW w:w="1276" w:type="dxa"/>
            <w:tcBorders>
              <w:top w:val="single" w:sz="4" w:space="0" w:color="auto"/>
              <w:left w:val="single" w:sz="4" w:space="0" w:color="auto"/>
              <w:bottom w:val="single" w:sz="4" w:space="0" w:color="auto"/>
              <w:right w:val="single" w:sz="4" w:space="0" w:color="auto"/>
            </w:tcBorders>
          </w:tcPr>
          <w:p w14:paraId="08ACC6C7"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140 (4,46)</w:t>
            </w:r>
          </w:p>
        </w:tc>
        <w:tc>
          <w:tcPr>
            <w:tcW w:w="1276" w:type="dxa"/>
            <w:tcBorders>
              <w:top w:val="single" w:sz="4" w:space="0" w:color="auto"/>
              <w:left w:val="single" w:sz="4" w:space="0" w:color="auto"/>
              <w:bottom w:val="single" w:sz="4" w:space="0" w:color="auto"/>
              <w:right w:val="single" w:sz="4" w:space="0" w:color="auto"/>
            </w:tcBorders>
          </w:tcPr>
          <w:p w14:paraId="67527950"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101 (3,24)</w:t>
            </w:r>
          </w:p>
        </w:tc>
        <w:tc>
          <w:tcPr>
            <w:tcW w:w="1701" w:type="dxa"/>
            <w:tcBorders>
              <w:top w:val="single" w:sz="4" w:space="0" w:color="auto"/>
              <w:left w:val="single" w:sz="4" w:space="0" w:color="auto"/>
              <w:bottom w:val="single" w:sz="4" w:space="0" w:color="auto"/>
              <w:right w:val="single" w:sz="4" w:space="0" w:color="auto"/>
            </w:tcBorders>
          </w:tcPr>
          <w:p w14:paraId="6204D4AB"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1,38 (1,07</w:t>
            </w:r>
            <w:r w:rsidR="00005407" w:rsidRPr="00F115F7">
              <w:rPr>
                <w:rFonts w:eastAsia="MS Mincho"/>
                <w:iCs/>
                <w:color w:val="000000" w:themeColor="text1"/>
                <w:lang w:val="cs-CZ"/>
              </w:rPr>
              <w:t>;</w:t>
            </w:r>
            <w:r w:rsidRPr="00F115F7">
              <w:rPr>
                <w:rFonts w:eastAsia="MS Mincho"/>
                <w:iCs/>
                <w:color w:val="000000" w:themeColor="text1"/>
                <w:lang w:val="cs-CZ"/>
              </w:rPr>
              <w:t xml:space="preserve"> 1,78)</w:t>
            </w:r>
          </w:p>
        </w:tc>
        <w:tc>
          <w:tcPr>
            <w:tcW w:w="1318" w:type="dxa"/>
            <w:tcBorders>
              <w:top w:val="single" w:sz="4" w:space="0" w:color="auto"/>
              <w:left w:val="single" w:sz="4" w:space="0" w:color="auto"/>
              <w:bottom w:val="single" w:sz="4" w:space="0" w:color="auto"/>
              <w:right w:val="single" w:sz="4" w:space="0" w:color="auto"/>
            </w:tcBorders>
          </w:tcPr>
          <w:p w14:paraId="6E5F7F75"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0,0144</w:t>
            </w:r>
          </w:p>
        </w:tc>
      </w:tr>
      <w:tr w:rsidR="00964213" w:rsidRPr="00F115F7" w14:paraId="2EAA74F0" w14:textId="77777777">
        <w:tc>
          <w:tcPr>
            <w:tcW w:w="3652" w:type="dxa"/>
            <w:tcBorders>
              <w:top w:val="single" w:sz="4" w:space="0" w:color="auto"/>
              <w:left w:val="single" w:sz="4" w:space="0" w:color="auto"/>
              <w:bottom w:val="single" w:sz="4" w:space="0" w:color="auto"/>
              <w:right w:val="single" w:sz="4" w:space="0" w:color="auto"/>
            </w:tcBorders>
          </w:tcPr>
          <w:p w14:paraId="64D756FC"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Všechna</w:t>
            </w:r>
          </w:p>
        </w:tc>
        <w:tc>
          <w:tcPr>
            <w:tcW w:w="1276" w:type="dxa"/>
            <w:tcBorders>
              <w:top w:val="single" w:sz="4" w:space="0" w:color="auto"/>
              <w:left w:val="single" w:sz="4" w:space="0" w:color="auto"/>
              <w:bottom w:val="single" w:sz="4" w:space="0" w:color="auto"/>
              <w:right w:val="single" w:sz="4" w:space="0" w:color="auto"/>
            </w:tcBorders>
          </w:tcPr>
          <w:p w14:paraId="3430E534"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325 (10,85)</w:t>
            </w:r>
          </w:p>
        </w:tc>
        <w:tc>
          <w:tcPr>
            <w:tcW w:w="1276" w:type="dxa"/>
            <w:tcBorders>
              <w:top w:val="single" w:sz="4" w:space="0" w:color="auto"/>
              <w:left w:val="single" w:sz="4" w:space="0" w:color="auto"/>
              <w:bottom w:val="single" w:sz="4" w:space="0" w:color="auto"/>
              <w:right w:val="single" w:sz="4" w:space="0" w:color="auto"/>
            </w:tcBorders>
          </w:tcPr>
          <w:p w14:paraId="52D5C5B2"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250 (8,32)</w:t>
            </w:r>
          </w:p>
        </w:tc>
        <w:tc>
          <w:tcPr>
            <w:tcW w:w="1701" w:type="dxa"/>
            <w:tcBorders>
              <w:top w:val="single" w:sz="4" w:space="0" w:color="auto"/>
              <w:left w:val="single" w:sz="4" w:space="0" w:color="auto"/>
              <w:bottom w:val="single" w:sz="4" w:space="0" w:color="auto"/>
              <w:right w:val="single" w:sz="4" w:space="0" w:color="auto"/>
            </w:tcBorders>
          </w:tcPr>
          <w:p w14:paraId="6E0E1447"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1,30 (1,10</w:t>
            </w:r>
            <w:r w:rsidR="00005407" w:rsidRPr="00F115F7">
              <w:rPr>
                <w:rFonts w:eastAsia="MS Mincho"/>
                <w:iCs/>
                <w:color w:val="000000" w:themeColor="text1"/>
                <w:lang w:val="cs-CZ"/>
              </w:rPr>
              <w:t>;</w:t>
            </w:r>
            <w:r w:rsidRPr="00F115F7">
              <w:rPr>
                <w:rFonts w:eastAsia="MS Mincho"/>
                <w:iCs/>
                <w:color w:val="000000" w:themeColor="text1"/>
                <w:lang w:val="cs-CZ"/>
              </w:rPr>
              <w:t xml:space="preserve"> 1,53)</w:t>
            </w:r>
          </w:p>
        </w:tc>
        <w:tc>
          <w:tcPr>
            <w:tcW w:w="1318" w:type="dxa"/>
            <w:tcBorders>
              <w:top w:val="single" w:sz="4" w:space="0" w:color="auto"/>
              <w:left w:val="single" w:sz="4" w:space="0" w:color="auto"/>
              <w:bottom w:val="single" w:sz="4" w:space="0" w:color="auto"/>
              <w:right w:val="single" w:sz="4" w:space="0" w:color="auto"/>
            </w:tcBorders>
          </w:tcPr>
          <w:p w14:paraId="2D2CE719" w14:textId="77777777" w:rsidR="00964213" w:rsidRPr="00F115F7" w:rsidRDefault="00964213" w:rsidP="009E117B">
            <w:pPr>
              <w:widowControl w:val="0"/>
              <w:numPr>
                <w:ilvl w:val="12"/>
                <w:numId w:val="0"/>
              </w:numPr>
              <w:ind w:right="-2"/>
              <w:rPr>
                <w:rFonts w:eastAsia="MS Mincho"/>
                <w:iCs/>
                <w:color w:val="000000" w:themeColor="text1"/>
                <w:lang w:val="cs-CZ"/>
              </w:rPr>
            </w:pPr>
            <w:r w:rsidRPr="00F115F7">
              <w:rPr>
                <w:rFonts w:eastAsia="MS Mincho"/>
                <w:iCs/>
                <w:color w:val="000000" w:themeColor="text1"/>
                <w:lang w:val="cs-CZ"/>
              </w:rPr>
              <w:t>0,0017</w:t>
            </w:r>
          </w:p>
        </w:tc>
      </w:tr>
    </w:tbl>
    <w:p w14:paraId="5C54E045" w14:textId="77777777" w:rsidR="00964213" w:rsidRPr="006C0D64" w:rsidRDefault="00964213" w:rsidP="009E117B">
      <w:pPr>
        <w:widowControl w:val="0"/>
        <w:numPr>
          <w:ilvl w:val="12"/>
          <w:numId w:val="0"/>
        </w:numPr>
        <w:ind w:right="-2"/>
        <w:rPr>
          <w:iCs/>
          <w:color w:val="000000" w:themeColor="text1"/>
          <w:sz w:val="20"/>
          <w:szCs w:val="20"/>
          <w:lang w:val="cs-CZ"/>
        </w:rPr>
      </w:pPr>
      <w:r w:rsidRPr="006C0D64">
        <w:rPr>
          <w:iCs/>
          <w:color w:val="000000" w:themeColor="text1"/>
          <w:sz w:val="20"/>
          <w:szCs w:val="20"/>
          <w:lang w:val="cs-CZ"/>
        </w:rPr>
        <w:t>* Závažné krvácení definováno podle kritérií International Society on Thrombosis and Haemostasis (ISTH)</w:t>
      </w:r>
    </w:p>
    <w:p w14:paraId="3F2CA30A" w14:textId="77777777" w:rsidR="00964213" w:rsidRPr="006C0D64" w:rsidRDefault="00964213" w:rsidP="009E117B">
      <w:pPr>
        <w:widowControl w:val="0"/>
        <w:numPr>
          <w:ilvl w:val="12"/>
          <w:numId w:val="0"/>
        </w:numPr>
        <w:ind w:right="-2"/>
        <w:rPr>
          <w:color w:val="000000" w:themeColor="text1"/>
          <w:sz w:val="20"/>
          <w:szCs w:val="20"/>
          <w:lang w:val="cs-CZ"/>
        </w:rPr>
      </w:pPr>
      <w:r w:rsidRPr="006C0D64">
        <w:rPr>
          <w:color w:val="000000" w:themeColor="text1"/>
          <w:sz w:val="20"/>
          <w:szCs w:val="20"/>
          <w:vertAlign w:val="superscript"/>
          <w:lang w:val="cs-CZ"/>
        </w:rPr>
        <w:t xml:space="preserve">† </w:t>
      </w:r>
      <w:r w:rsidRPr="006C0D64">
        <w:rPr>
          <w:color w:val="000000" w:themeColor="text1"/>
          <w:sz w:val="20"/>
          <w:szCs w:val="20"/>
          <w:lang w:val="cs-CZ"/>
        </w:rPr>
        <w:t>Nezávažné, ale klinicky významné</w:t>
      </w:r>
    </w:p>
    <w:p w14:paraId="2E7786A8" w14:textId="77777777" w:rsidR="00964213" w:rsidRPr="00F115F7" w:rsidRDefault="00964213" w:rsidP="009E117B">
      <w:pPr>
        <w:widowControl w:val="0"/>
        <w:numPr>
          <w:ilvl w:val="12"/>
          <w:numId w:val="0"/>
        </w:numPr>
        <w:ind w:right="-2"/>
        <w:rPr>
          <w:iCs/>
          <w:color w:val="000000" w:themeColor="text1"/>
          <w:u w:val="single"/>
          <w:lang w:val="cs-CZ"/>
        </w:rPr>
      </w:pPr>
    </w:p>
    <w:p w14:paraId="3A75B492" w14:textId="77777777" w:rsidR="00DE7DE5" w:rsidRPr="00F115F7" w:rsidRDefault="00DE7DE5" w:rsidP="00DE7DE5">
      <w:pPr>
        <w:pStyle w:val="EMEABodyText"/>
        <w:tabs>
          <w:tab w:val="left" w:pos="1120"/>
        </w:tabs>
        <w:rPr>
          <w:i/>
          <w:iCs/>
          <w:color w:val="000000" w:themeColor="text1"/>
          <w:szCs w:val="22"/>
          <w:u w:val="single"/>
          <w:lang w:val="cs-CZ"/>
        </w:rPr>
      </w:pPr>
      <w:r w:rsidRPr="00F115F7">
        <w:rPr>
          <w:i/>
          <w:iCs/>
          <w:color w:val="000000" w:themeColor="text1"/>
          <w:szCs w:val="22"/>
          <w:u w:val="single"/>
          <w:lang w:val="cs-CZ"/>
        </w:rPr>
        <w:t>Pacienti s NVAF a</w:t>
      </w:r>
      <w:r w:rsidR="00626820" w:rsidRPr="00F115F7">
        <w:rPr>
          <w:i/>
          <w:iCs/>
          <w:color w:val="000000" w:themeColor="text1"/>
          <w:szCs w:val="22"/>
          <w:u w:val="single"/>
          <w:lang w:val="cs-CZ"/>
        </w:rPr>
        <w:t> </w:t>
      </w:r>
      <w:r w:rsidRPr="00F115F7">
        <w:rPr>
          <w:i/>
          <w:iCs/>
          <w:color w:val="000000" w:themeColor="text1"/>
          <w:szCs w:val="22"/>
          <w:u w:val="single"/>
          <w:lang w:val="cs-CZ"/>
        </w:rPr>
        <w:t>s </w:t>
      </w:r>
      <w:r w:rsidR="00CD047F" w:rsidRPr="00F115F7">
        <w:rPr>
          <w:i/>
          <w:iCs/>
          <w:color w:val="000000" w:themeColor="text1"/>
          <w:szCs w:val="22"/>
          <w:u w:val="single"/>
          <w:lang w:val="cs-CZ"/>
        </w:rPr>
        <w:t xml:space="preserve">ACS </w:t>
      </w:r>
      <w:r w:rsidRPr="00F115F7">
        <w:rPr>
          <w:i/>
          <w:iCs/>
          <w:color w:val="000000" w:themeColor="text1"/>
          <w:szCs w:val="22"/>
          <w:u w:val="single"/>
          <w:lang w:val="cs-CZ"/>
        </w:rPr>
        <w:t xml:space="preserve">a/nebo podstupující </w:t>
      </w:r>
      <w:r w:rsidR="00CD047F" w:rsidRPr="00F115F7">
        <w:rPr>
          <w:i/>
          <w:iCs/>
          <w:color w:val="000000" w:themeColor="text1"/>
          <w:szCs w:val="22"/>
          <w:u w:val="single"/>
          <w:lang w:val="cs-CZ"/>
        </w:rPr>
        <w:t>PCI</w:t>
      </w:r>
    </w:p>
    <w:p w14:paraId="509D2133" w14:textId="77777777" w:rsidR="00DE7DE5" w:rsidRPr="00F115F7" w:rsidRDefault="00DE7DE5" w:rsidP="00DE7DE5">
      <w:pPr>
        <w:pStyle w:val="EMEABodyText"/>
        <w:tabs>
          <w:tab w:val="left" w:pos="1120"/>
        </w:tabs>
        <w:rPr>
          <w:color w:val="000000" w:themeColor="text1"/>
          <w:szCs w:val="22"/>
          <w:lang w:val="cs-CZ"/>
        </w:rPr>
      </w:pPr>
      <w:r w:rsidRPr="00F115F7">
        <w:rPr>
          <w:color w:val="000000" w:themeColor="text1"/>
          <w:szCs w:val="22"/>
          <w:lang w:val="cs-CZ"/>
        </w:rPr>
        <w:t>Otevřené, randomizované, kontrolované hodnocení AUGUSTUS s uspořádáním 2 x 2 faktoriál zahrnovalo 4614</w:t>
      </w:r>
      <w:r w:rsidR="00AC58F4" w:rsidRPr="00F115F7">
        <w:rPr>
          <w:color w:val="000000" w:themeColor="text1"/>
          <w:szCs w:val="22"/>
          <w:lang w:val="cs-CZ"/>
        </w:rPr>
        <w:t> </w:t>
      </w:r>
      <w:r w:rsidR="00741026" w:rsidRPr="00F115F7">
        <w:rPr>
          <w:iCs/>
          <w:color w:val="000000" w:themeColor="text1"/>
          <w:lang w:val="cs-CZ"/>
        </w:rPr>
        <w:t xml:space="preserve">dospělých </w:t>
      </w:r>
      <w:r w:rsidRPr="00F115F7">
        <w:rPr>
          <w:color w:val="000000" w:themeColor="text1"/>
          <w:szCs w:val="22"/>
          <w:lang w:val="cs-CZ"/>
        </w:rPr>
        <w:t xml:space="preserve">pacientů s NVAF, kteří měli </w:t>
      </w:r>
      <w:r w:rsidR="00CD047F" w:rsidRPr="00F115F7">
        <w:rPr>
          <w:color w:val="000000" w:themeColor="text1"/>
          <w:szCs w:val="22"/>
          <w:lang w:val="cs-CZ"/>
        </w:rPr>
        <w:t xml:space="preserve">ACS </w:t>
      </w:r>
      <w:r w:rsidRPr="00F115F7">
        <w:rPr>
          <w:color w:val="000000" w:themeColor="text1"/>
          <w:szCs w:val="22"/>
          <w:lang w:val="cs-CZ"/>
        </w:rPr>
        <w:t xml:space="preserve">(43 %) a/nebo podstoupili </w:t>
      </w:r>
      <w:r w:rsidR="00CD047F" w:rsidRPr="00F115F7">
        <w:rPr>
          <w:color w:val="000000" w:themeColor="text1"/>
          <w:szCs w:val="22"/>
          <w:lang w:val="cs-CZ"/>
        </w:rPr>
        <w:t xml:space="preserve">PCI </w:t>
      </w:r>
      <w:r w:rsidRPr="00F115F7">
        <w:rPr>
          <w:color w:val="000000" w:themeColor="text1"/>
          <w:szCs w:val="22"/>
          <w:lang w:val="cs-CZ"/>
        </w:rPr>
        <w:t xml:space="preserve">(56 %). </w:t>
      </w:r>
      <w:r w:rsidR="00AC58F4" w:rsidRPr="00F115F7">
        <w:rPr>
          <w:color w:val="000000" w:themeColor="text1"/>
          <w:szCs w:val="22"/>
          <w:lang w:val="cs-CZ"/>
        </w:rPr>
        <w:t xml:space="preserve">Všichni pacienti dostávali </w:t>
      </w:r>
      <w:r w:rsidRPr="00F115F7">
        <w:rPr>
          <w:color w:val="000000" w:themeColor="text1"/>
          <w:szCs w:val="22"/>
          <w:lang w:val="cs-CZ"/>
        </w:rPr>
        <w:t>základní terapi</w:t>
      </w:r>
      <w:r w:rsidR="00AC58F4" w:rsidRPr="00F115F7">
        <w:rPr>
          <w:color w:val="000000" w:themeColor="text1"/>
          <w:szCs w:val="22"/>
          <w:lang w:val="cs-CZ"/>
        </w:rPr>
        <w:t>i</w:t>
      </w:r>
      <w:r w:rsidRPr="00F115F7">
        <w:rPr>
          <w:color w:val="000000" w:themeColor="text1"/>
          <w:szCs w:val="22"/>
          <w:lang w:val="cs-CZ"/>
        </w:rPr>
        <w:t xml:space="preserve"> inhibitorem P2Y12 (klopidogrel: 90,3 %) předepsaným podle místní standardní péče.</w:t>
      </w:r>
    </w:p>
    <w:p w14:paraId="370F8B67" w14:textId="77777777" w:rsidR="00DE7DE5" w:rsidRPr="00F115F7" w:rsidRDefault="00DE7DE5" w:rsidP="00DE7DE5">
      <w:pPr>
        <w:pStyle w:val="EMEABodyText"/>
        <w:tabs>
          <w:tab w:val="left" w:pos="1120"/>
        </w:tabs>
        <w:rPr>
          <w:color w:val="000000" w:themeColor="text1"/>
          <w:szCs w:val="22"/>
          <w:lang w:val="cs-CZ"/>
        </w:rPr>
      </w:pPr>
    </w:p>
    <w:p w14:paraId="6A63BB24" w14:textId="003358A1" w:rsidR="00DE7DE5" w:rsidRPr="00F115F7" w:rsidRDefault="00DE7DE5" w:rsidP="00DE7DE5">
      <w:pPr>
        <w:pStyle w:val="EMEABodyText"/>
        <w:tabs>
          <w:tab w:val="left" w:pos="1120"/>
        </w:tabs>
        <w:rPr>
          <w:color w:val="000000" w:themeColor="text1"/>
          <w:szCs w:val="22"/>
          <w:lang w:val="cs-CZ"/>
        </w:rPr>
      </w:pPr>
      <w:r w:rsidRPr="00F115F7">
        <w:rPr>
          <w:color w:val="000000" w:themeColor="text1"/>
          <w:szCs w:val="22"/>
          <w:lang w:val="cs-CZ"/>
        </w:rPr>
        <w:t xml:space="preserve">Pacienti byli do 14 dnů od </w:t>
      </w:r>
      <w:r w:rsidR="00CD047F" w:rsidRPr="00F115F7">
        <w:rPr>
          <w:color w:val="000000" w:themeColor="text1"/>
          <w:szCs w:val="22"/>
          <w:lang w:val="cs-CZ"/>
        </w:rPr>
        <w:t xml:space="preserve">ACS </w:t>
      </w:r>
      <w:r w:rsidRPr="00F115F7">
        <w:rPr>
          <w:color w:val="000000" w:themeColor="text1"/>
          <w:szCs w:val="22"/>
          <w:lang w:val="cs-CZ"/>
        </w:rPr>
        <w:t xml:space="preserve">a/nebo </w:t>
      </w:r>
      <w:r w:rsidR="00CD047F" w:rsidRPr="00F115F7">
        <w:rPr>
          <w:color w:val="000000" w:themeColor="text1"/>
          <w:szCs w:val="22"/>
          <w:lang w:val="cs-CZ"/>
        </w:rPr>
        <w:t xml:space="preserve">PCI </w:t>
      </w:r>
      <w:r w:rsidR="00626820" w:rsidRPr="00F115F7">
        <w:rPr>
          <w:color w:val="000000" w:themeColor="text1"/>
          <w:szCs w:val="22"/>
          <w:lang w:val="cs-CZ"/>
        </w:rPr>
        <w:t xml:space="preserve">randomizováni </w:t>
      </w:r>
      <w:r w:rsidRPr="00F115F7">
        <w:rPr>
          <w:color w:val="000000" w:themeColor="text1"/>
          <w:szCs w:val="22"/>
          <w:lang w:val="cs-CZ"/>
        </w:rPr>
        <w:t xml:space="preserve">buď do skupiny s apixabanem </w:t>
      </w:r>
      <w:r w:rsidR="0009059D" w:rsidRPr="00F115F7">
        <w:rPr>
          <w:color w:val="000000" w:themeColor="text1"/>
          <w:szCs w:val="22"/>
          <w:lang w:val="cs-CZ"/>
        </w:rPr>
        <w:t xml:space="preserve">v dávce </w:t>
      </w:r>
      <w:r w:rsidRPr="00F115F7">
        <w:rPr>
          <w:color w:val="000000" w:themeColor="text1"/>
          <w:szCs w:val="22"/>
          <w:lang w:val="cs-CZ"/>
        </w:rPr>
        <w:t xml:space="preserve">5 mg </w:t>
      </w:r>
      <w:r w:rsidR="004A15B2" w:rsidRPr="00F115F7">
        <w:rPr>
          <w:color w:val="000000" w:themeColor="text1"/>
          <w:szCs w:val="22"/>
          <w:lang w:val="cs-CZ"/>
        </w:rPr>
        <w:t>2</w:t>
      </w:r>
      <w:r w:rsidR="0009059D" w:rsidRPr="00F115F7">
        <w:rPr>
          <w:color w:val="000000" w:themeColor="text1"/>
          <w:szCs w:val="22"/>
          <w:lang w:val="cs-CZ"/>
        </w:rPr>
        <w:t>x</w:t>
      </w:r>
      <w:r w:rsidR="004A15B2" w:rsidRPr="00F115F7">
        <w:rPr>
          <w:color w:val="000000" w:themeColor="text1"/>
          <w:szCs w:val="22"/>
          <w:lang w:val="cs-CZ"/>
        </w:rPr>
        <w:t xml:space="preserve"> </w:t>
      </w:r>
      <w:r w:rsidRPr="00F115F7">
        <w:rPr>
          <w:color w:val="000000" w:themeColor="text1"/>
          <w:szCs w:val="22"/>
          <w:lang w:val="cs-CZ"/>
        </w:rPr>
        <w:t>denně (</w:t>
      </w:r>
      <w:r w:rsidR="0009059D" w:rsidRPr="00F115F7">
        <w:rPr>
          <w:color w:val="000000" w:themeColor="text1"/>
          <w:szCs w:val="22"/>
          <w:lang w:val="cs-CZ"/>
        </w:rPr>
        <w:t xml:space="preserve">v dávce </w:t>
      </w:r>
      <w:r w:rsidRPr="00F115F7">
        <w:rPr>
          <w:color w:val="000000" w:themeColor="text1"/>
          <w:szCs w:val="22"/>
          <w:lang w:val="cs-CZ"/>
        </w:rPr>
        <w:t xml:space="preserve">2,5 mg </w:t>
      </w:r>
      <w:r w:rsidR="004A15B2" w:rsidRPr="00F115F7">
        <w:rPr>
          <w:color w:val="000000" w:themeColor="text1"/>
          <w:szCs w:val="22"/>
          <w:lang w:val="cs-CZ"/>
        </w:rPr>
        <w:t>2</w:t>
      </w:r>
      <w:r w:rsidR="0009059D" w:rsidRPr="00F115F7">
        <w:rPr>
          <w:color w:val="000000" w:themeColor="text1"/>
          <w:szCs w:val="22"/>
          <w:lang w:val="cs-CZ"/>
        </w:rPr>
        <w:t>x</w:t>
      </w:r>
      <w:r w:rsidR="004A15B2" w:rsidRPr="00F115F7">
        <w:rPr>
          <w:color w:val="000000" w:themeColor="text1"/>
          <w:szCs w:val="22"/>
          <w:lang w:val="cs-CZ"/>
        </w:rPr>
        <w:t xml:space="preserve"> </w:t>
      </w:r>
      <w:r w:rsidRPr="00F115F7">
        <w:rPr>
          <w:color w:val="000000" w:themeColor="text1"/>
          <w:szCs w:val="22"/>
          <w:lang w:val="cs-CZ"/>
        </w:rPr>
        <w:t xml:space="preserve">denně, pokud byla splněna dvě nebo více kritérií pro snížení dávky; </w:t>
      </w:r>
      <w:r w:rsidR="00F35239" w:rsidRPr="00F115F7">
        <w:rPr>
          <w:color w:val="000000" w:themeColor="text1"/>
          <w:szCs w:val="22"/>
          <w:lang w:val="cs-CZ"/>
        </w:rPr>
        <w:t>4,2</w:t>
      </w:r>
      <w:r w:rsidRPr="00F115F7">
        <w:rPr>
          <w:color w:val="000000" w:themeColor="text1"/>
          <w:szCs w:val="22"/>
          <w:lang w:val="cs-CZ"/>
        </w:rPr>
        <w:t> % dostávalo nižší dávku)</w:t>
      </w:r>
      <w:r w:rsidR="00626820" w:rsidRPr="00F115F7">
        <w:rPr>
          <w:color w:val="000000" w:themeColor="text1"/>
          <w:szCs w:val="22"/>
          <w:lang w:val="cs-CZ"/>
        </w:rPr>
        <w:t>,</w:t>
      </w:r>
      <w:r w:rsidRPr="00F115F7">
        <w:rPr>
          <w:color w:val="000000" w:themeColor="text1"/>
          <w:szCs w:val="22"/>
          <w:lang w:val="cs-CZ"/>
        </w:rPr>
        <w:t xml:space="preserve"> nebo </w:t>
      </w:r>
      <w:r w:rsidR="00626820" w:rsidRPr="00F115F7">
        <w:rPr>
          <w:color w:val="000000" w:themeColor="text1"/>
          <w:szCs w:val="22"/>
          <w:lang w:val="cs-CZ"/>
        </w:rPr>
        <w:t xml:space="preserve">do </w:t>
      </w:r>
      <w:r w:rsidRPr="00F115F7">
        <w:rPr>
          <w:color w:val="000000" w:themeColor="text1"/>
          <w:szCs w:val="22"/>
          <w:lang w:val="cs-CZ"/>
        </w:rPr>
        <w:t>skupiny s VKA a buď s ASA (</w:t>
      </w:r>
      <w:r w:rsidR="0009059D" w:rsidRPr="00F115F7">
        <w:rPr>
          <w:color w:val="000000" w:themeColor="text1"/>
          <w:szCs w:val="22"/>
          <w:lang w:val="cs-CZ"/>
        </w:rPr>
        <w:t xml:space="preserve">v dávce </w:t>
      </w:r>
      <w:r w:rsidRPr="00F115F7">
        <w:rPr>
          <w:color w:val="000000" w:themeColor="text1"/>
          <w:szCs w:val="22"/>
          <w:lang w:val="cs-CZ"/>
        </w:rPr>
        <w:t xml:space="preserve">81 mg </w:t>
      </w:r>
      <w:r w:rsidR="00D42D71" w:rsidRPr="00F115F7">
        <w:rPr>
          <w:color w:val="000000" w:themeColor="text1"/>
          <w:szCs w:val="22"/>
          <w:lang w:val="cs-CZ"/>
        </w:rPr>
        <w:t>1</w:t>
      </w:r>
      <w:r w:rsidR="0009059D" w:rsidRPr="00F115F7">
        <w:rPr>
          <w:color w:val="000000" w:themeColor="text1"/>
          <w:szCs w:val="22"/>
          <w:lang w:val="cs-CZ"/>
        </w:rPr>
        <w:t>x</w:t>
      </w:r>
      <w:r w:rsidR="00D42D71" w:rsidRPr="00F115F7">
        <w:rPr>
          <w:color w:val="000000" w:themeColor="text1"/>
          <w:szCs w:val="22"/>
          <w:lang w:val="cs-CZ"/>
        </w:rPr>
        <w:t xml:space="preserve"> </w:t>
      </w:r>
      <w:r w:rsidRPr="00F115F7">
        <w:rPr>
          <w:color w:val="000000" w:themeColor="text1"/>
          <w:szCs w:val="22"/>
          <w:lang w:val="cs-CZ"/>
        </w:rPr>
        <w:t>denně)</w:t>
      </w:r>
      <w:r w:rsidR="00626820" w:rsidRPr="00F115F7">
        <w:rPr>
          <w:color w:val="000000" w:themeColor="text1"/>
          <w:szCs w:val="22"/>
          <w:lang w:val="cs-CZ"/>
        </w:rPr>
        <w:t>,</w:t>
      </w:r>
      <w:r w:rsidRPr="00F115F7">
        <w:rPr>
          <w:color w:val="000000" w:themeColor="text1"/>
          <w:szCs w:val="22"/>
          <w:lang w:val="cs-CZ"/>
        </w:rPr>
        <w:t xml:space="preserve"> nebo </w:t>
      </w:r>
      <w:r w:rsidR="00626820" w:rsidRPr="00F115F7">
        <w:rPr>
          <w:color w:val="000000" w:themeColor="text1"/>
          <w:szCs w:val="22"/>
          <w:lang w:val="cs-CZ"/>
        </w:rPr>
        <w:lastRenderedPageBreak/>
        <w:t>s </w:t>
      </w:r>
      <w:r w:rsidRPr="00F115F7">
        <w:rPr>
          <w:color w:val="000000" w:themeColor="text1"/>
          <w:szCs w:val="22"/>
          <w:lang w:val="cs-CZ"/>
        </w:rPr>
        <w:t xml:space="preserve">placebem. </w:t>
      </w:r>
      <w:r w:rsidR="00072E66" w:rsidRPr="00F115F7">
        <w:rPr>
          <w:color w:val="000000" w:themeColor="text1"/>
          <w:szCs w:val="22"/>
          <w:lang w:val="cs-CZ"/>
        </w:rPr>
        <w:t>Průměrný</w:t>
      </w:r>
      <w:r w:rsidR="00D42D71" w:rsidRPr="00F115F7">
        <w:rPr>
          <w:color w:val="000000" w:themeColor="text1"/>
          <w:szCs w:val="22"/>
          <w:lang w:val="cs-CZ"/>
        </w:rPr>
        <w:t xml:space="preserve"> </w:t>
      </w:r>
      <w:r w:rsidRPr="00F115F7">
        <w:rPr>
          <w:color w:val="000000" w:themeColor="text1"/>
          <w:szCs w:val="22"/>
          <w:lang w:val="cs-CZ"/>
        </w:rPr>
        <w:t xml:space="preserve">věk byl 69,9 let, 94 % randomizovaných pacientů mělo </w:t>
      </w:r>
      <w:r w:rsidR="00626820" w:rsidRPr="00F115F7">
        <w:rPr>
          <w:color w:val="000000" w:themeColor="text1"/>
          <w:szCs w:val="22"/>
          <w:lang w:val="cs-CZ"/>
        </w:rPr>
        <w:t>skóre CHA</w:t>
      </w:r>
      <w:r w:rsidR="00626820" w:rsidRPr="00F115F7">
        <w:rPr>
          <w:color w:val="000000" w:themeColor="text1"/>
          <w:szCs w:val="22"/>
          <w:vertAlign w:val="subscript"/>
          <w:lang w:val="cs-CZ"/>
        </w:rPr>
        <w:t>2</w:t>
      </w:r>
      <w:r w:rsidR="00626820" w:rsidRPr="00F115F7">
        <w:rPr>
          <w:color w:val="000000" w:themeColor="text1"/>
          <w:szCs w:val="22"/>
          <w:lang w:val="cs-CZ"/>
        </w:rPr>
        <w:t>DS</w:t>
      </w:r>
      <w:r w:rsidR="00626820" w:rsidRPr="00F115F7">
        <w:rPr>
          <w:color w:val="000000" w:themeColor="text1"/>
          <w:szCs w:val="22"/>
          <w:vertAlign w:val="subscript"/>
          <w:lang w:val="cs-CZ"/>
        </w:rPr>
        <w:t>2</w:t>
      </w:r>
      <w:r w:rsidR="00626820" w:rsidRPr="00F115F7">
        <w:rPr>
          <w:color w:val="000000" w:themeColor="text1"/>
          <w:szCs w:val="22"/>
          <w:lang w:val="cs-CZ"/>
        </w:rPr>
        <w:t xml:space="preserve">-VASc &gt; 2 a 47 % mělo </w:t>
      </w:r>
      <w:r w:rsidRPr="00F115F7">
        <w:rPr>
          <w:color w:val="000000" w:themeColor="text1"/>
          <w:szCs w:val="22"/>
          <w:lang w:val="cs-CZ"/>
        </w:rPr>
        <w:t>skóre HAS-BLED &gt; 3. U pacientů randomizovaných do skupiny s VKA činil podíl doby v terapeutickém rozmezí (TTR) (INR 2</w:t>
      </w:r>
      <w:r w:rsidR="00D320E2" w:rsidRPr="00F115F7">
        <w:rPr>
          <w:color w:val="000000" w:themeColor="text1"/>
          <w:szCs w:val="22"/>
          <w:lang w:val="cs-CZ"/>
        </w:rPr>
        <w:t>–</w:t>
      </w:r>
      <w:r w:rsidRPr="00F115F7">
        <w:rPr>
          <w:color w:val="000000" w:themeColor="text1"/>
          <w:szCs w:val="22"/>
          <w:lang w:val="cs-CZ"/>
        </w:rPr>
        <w:t xml:space="preserve">3) 56 %, a to s 32 % doby pod hranicí </w:t>
      </w:r>
      <w:r w:rsidR="00CD1F7B" w:rsidRPr="00F115F7">
        <w:rPr>
          <w:color w:val="000000" w:themeColor="text1"/>
          <w:szCs w:val="22"/>
          <w:lang w:val="cs-CZ"/>
        </w:rPr>
        <w:t xml:space="preserve">INR 2 </w:t>
      </w:r>
      <w:r w:rsidRPr="00F115F7">
        <w:rPr>
          <w:color w:val="000000" w:themeColor="text1"/>
          <w:szCs w:val="22"/>
          <w:lang w:val="cs-CZ"/>
        </w:rPr>
        <w:t xml:space="preserve">a 12 % nad hranicí </w:t>
      </w:r>
      <w:r w:rsidR="00CD1F7B" w:rsidRPr="00F115F7">
        <w:rPr>
          <w:color w:val="000000" w:themeColor="text1"/>
          <w:szCs w:val="22"/>
          <w:lang w:val="cs-CZ"/>
        </w:rPr>
        <w:t>INR 3</w:t>
      </w:r>
      <w:r w:rsidRPr="00F115F7">
        <w:rPr>
          <w:color w:val="000000" w:themeColor="text1"/>
          <w:szCs w:val="22"/>
          <w:lang w:val="cs-CZ"/>
        </w:rPr>
        <w:t>.</w:t>
      </w:r>
    </w:p>
    <w:p w14:paraId="0F0F5449" w14:textId="77777777" w:rsidR="00DE7DE5" w:rsidRPr="00F115F7" w:rsidRDefault="00DE7DE5" w:rsidP="00DE7DE5">
      <w:pPr>
        <w:pStyle w:val="EMEABodyText"/>
        <w:tabs>
          <w:tab w:val="left" w:pos="1120"/>
        </w:tabs>
        <w:rPr>
          <w:color w:val="000000" w:themeColor="text1"/>
          <w:szCs w:val="22"/>
          <w:lang w:val="cs-CZ"/>
        </w:rPr>
      </w:pPr>
    </w:p>
    <w:p w14:paraId="5A211FD4" w14:textId="26691D33" w:rsidR="00DE7DE5" w:rsidRPr="00F115F7" w:rsidRDefault="00CD1F7B" w:rsidP="00DE7DE5">
      <w:pPr>
        <w:pStyle w:val="EMEABodyText"/>
        <w:tabs>
          <w:tab w:val="left" w:pos="1120"/>
        </w:tabs>
        <w:rPr>
          <w:color w:val="000000" w:themeColor="text1"/>
          <w:szCs w:val="22"/>
          <w:lang w:val="cs-CZ"/>
        </w:rPr>
      </w:pPr>
      <w:r w:rsidRPr="00F115F7">
        <w:rPr>
          <w:color w:val="000000" w:themeColor="text1"/>
          <w:szCs w:val="22"/>
          <w:lang w:val="cs-CZ"/>
        </w:rPr>
        <w:t>Hlavním</w:t>
      </w:r>
      <w:r w:rsidR="00DE7DE5" w:rsidRPr="00F115F7">
        <w:rPr>
          <w:color w:val="000000" w:themeColor="text1"/>
          <w:szCs w:val="22"/>
          <w:lang w:val="cs-CZ"/>
        </w:rPr>
        <w:t xml:space="preserve"> cílem hodnocení AUGUSTUS bylo vyhodnotit bezpečnost s primárním cílovým parametrem závažného krvácení nebo CRNM krvácení</w:t>
      </w:r>
      <w:r w:rsidRPr="00F115F7">
        <w:rPr>
          <w:color w:val="000000" w:themeColor="text1"/>
          <w:szCs w:val="22"/>
          <w:lang w:val="cs-CZ"/>
        </w:rPr>
        <w:t xml:space="preserve"> podle ISTH</w:t>
      </w:r>
      <w:r w:rsidR="00DE7DE5" w:rsidRPr="00F115F7">
        <w:rPr>
          <w:color w:val="000000" w:themeColor="text1"/>
          <w:szCs w:val="22"/>
          <w:lang w:val="cs-CZ"/>
        </w:rPr>
        <w:t xml:space="preserve">. Ve srovnání apixabanu s VKA se primární </w:t>
      </w:r>
      <w:r w:rsidR="00072E66" w:rsidRPr="00F115F7">
        <w:rPr>
          <w:color w:val="000000" w:themeColor="text1"/>
          <w:szCs w:val="22"/>
          <w:lang w:val="cs-CZ"/>
        </w:rPr>
        <w:t xml:space="preserve">bezpečnostní cílový </w:t>
      </w:r>
      <w:r w:rsidR="00DE7DE5" w:rsidRPr="00F115F7">
        <w:rPr>
          <w:color w:val="000000" w:themeColor="text1"/>
          <w:szCs w:val="22"/>
          <w:lang w:val="cs-CZ"/>
        </w:rPr>
        <w:t>parametr závažné</w:t>
      </w:r>
      <w:r w:rsidR="006252C5" w:rsidRPr="00F115F7">
        <w:rPr>
          <w:color w:val="000000" w:themeColor="text1"/>
          <w:szCs w:val="22"/>
          <w:lang w:val="cs-CZ"/>
        </w:rPr>
        <w:t>ho</w:t>
      </w:r>
      <w:r w:rsidR="00DE7DE5" w:rsidRPr="00F115F7">
        <w:rPr>
          <w:color w:val="000000" w:themeColor="text1"/>
          <w:szCs w:val="22"/>
          <w:lang w:val="cs-CZ"/>
        </w:rPr>
        <w:t xml:space="preserve"> nebo CRNM krvácení v 6. měsíci vyskytl v rameni s apixabanem u 241 (10,5 %) pacientů a v rameni s VKA u 332 (14,7 %) pacientů (HR = 0,69, 95% CI: 0,58; 0,82;</w:t>
      </w:r>
      <w:r w:rsidR="00072E66" w:rsidRPr="00F115F7">
        <w:rPr>
          <w:color w:val="000000" w:themeColor="text1"/>
          <w:szCs w:val="22"/>
          <w:lang w:val="cs-CZ"/>
        </w:rPr>
        <w:t xml:space="preserve"> </w:t>
      </w:r>
      <w:r w:rsidR="00B04CBB" w:rsidRPr="00F115F7">
        <w:rPr>
          <w:color w:val="000000" w:themeColor="text1"/>
          <w:szCs w:val="22"/>
          <w:lang w:val="cs-CZ"/>
        </w:rPr>
        <w:t>p-</w:t>
      </w:r>
      <w:r w:rsidR="00072E66" w:rsidRPr="00F115F7">
        <w:rPr>
          <w:color w:val="000000" w:themeColor="text1"/>
          <w:szCs w:val="22"/>
          <w:lang w:val="cs-CZ"/>
        </w:rPr>
        <w:t>hodnota</w:t>
      </w:r>
      <w:r w:rsidR="00DE7DE5" w:rsidRPr="00F115F7">
        <w:rPr>
          <w:color w:val="000000" w:themeColor="text1"/>
          <w:szCs w:val="22"/>
          <w:lang w:val="cs-CZ"/>
        </w:rPr>
        <w:t> </w:t>
      </w:r>
      <w:r w:rsidR="00072E66" w:rsidRPr="00F115F7">
        <w:rPr>
          <w:color w:val="000000" w:themeColor="text1"/>
          <w:szCs w:val="22"/>
          <w:lang w:val="cs-CZ"/>
        </w:rPr>
        <w:t xml:space="preserve">[oboustranný test] </w:t>
      </w:r>
      <w:r w:rsidR="00DE7DE5" w:rsidRPr="00F115F7">
        <w:rPr>
          <w:color w:val="000000" w:themeColor="text1"/>
          <w:szCs w:val="22"/>
          <w:lang w:val="cs-CZ"/>
        </w:rPr>
        <w:t xml:space="preserve">&lt; 0,0001 pro </w:t>
      </w:r>
      <w:r w:rsidR="00832B28" w:rsidRPr="00F115F7">
        <w:rPr>
          <w:color w:val="000000" w:themeColor="text1"/>
          <w:szCs w:val="22"/>
          <w:lang w:val="cs-CZ"/>
        </w:rPr>
        <w:t>non-</w:t>
      </w:r>
      <w:r w:rsidR="00DE7DE5" w:rsidRPr="00F115F7">
        <w:rPr>
          <w:color w:val="000000" w:themeColor="text1"/>
          <w:szCs w:val="22"/>
          <w:lang w:val="cs-CZ"/>
        </w:rPr>
        <w:t>inferioritu a p</w:t>
      </w:r>
      <w:r w:rsidR="006252C5" w:rsidRPr="00F115F7">
        <w:rPr>
          <w:color w:val="000000" w:themeColor="text1"/>
          <w:szCs w:val="22"/>
          <w:lang w:val="cs-CZ"/>
        </w:rPr>
        <w:t> </w:t>
      </w:r>
      <w:r w:rsidR="00DE7DE5" w:rsidRPr="00F115F7">
        <w:rPr>
          <w:color w:val="000000" w:themeColor="text1"/>
          <w:szCs w:val="22"/>
          <w:lang w:val="cs-CZ"/>
        </w:rPr>
        <w:t>&lt; 0,0001 pro superioritu). V případě VKA další analýzy za využití podskupin dle TTR ukázaly, že nejvyšší míra krvácení byla spojena s nejnižším kvartilem TTR. Míra krvácení byla podobná mezi apixabanem a nejvyšším kvartilem TTR.</w:t>
      </w:r>
    </w:p>
    <w:p w14:paraId="43CEE168" w14:textId="6048C8CE" w:rsidR="00DE7DE5" w:rsidRPr="00F115F7" w:rsidRDefault="00DE7DE5" w:rsidP="00DE7DE5">
      <w:pPr>
        <w:pStyle w:val="EMEABodyText"/>
        <w:tabs>
          <w:tab w:val="left" w:pos="1120"/>
        </w:tabs>
        <w:rPr>
          <w:color w:val="000000" w:themeColor="text1"/>
          <w:szCs w:val="22"/>
          <w:lang w:val="cs-CZ"/>
        </w:rPr>
      </w:pPr>
      <w:r w:rsidRPr="00F115F7">
        <w:rPr>
          <w:color w:val="000000" w:themeColor="text1"/>
          <w:szCs w:val="22"/>
          <w:lang w:val="cs-CZ"/>
        </w:rPr>
        <w:t xml:space="preserve">Ve srovnání ASA s placebem se primární </w:t>
      </w:r>
      <w:r w:rsidR="006A2561" w:rsidRPr="00F115F7">
        <w:rPr>
          <w:color w:val="000000" w:themeColor="text1"/>
          <w:lang w:val="cs-CZ"/>
        </w:rPr>
        <w:t xml:space="preserve">bezpečnostní </w:t>
      </w:r>
      <w:r w:rsidR="00677236" w:rsidRPr="00F115F7">
        <w:rPr>
          <w:color w:val="000000" w:themeColor="text1"/>
          <w:szCs w:val="22"/>
          <w:lang w:val="cs-CZ"/>
        </w:rPr>
        <w:t xml:space="preserve">cílový </w:t>
      </w:r>
      <w:r w:rsidRPr="00F115F7">
        <w:rPr>
          <w:color w:val="000000" w:themeColor="text1"/>
          <w:szCs w:val="22"/>
          <w:lang w:val="cs-CZ"/>
        </w:rPr>
        <w:t>parametr závažné</w:t>
      </w:r>
      <w:r w:rsidR="006252C5" w:rsidRPr="00F115F7">
        <w:rPr>
          <w:color w:val="000000" w:themeColor="text1"/>
          <w:szCs w:val="22"/>
          <w:lang w:val="cs-CZ"/>
        </w:rPr>
        <w:t>ho</w:t>
      </w:r>
      <w:r w:rsidRPr="00F115F7">
        <w:rPr>
          <w:color w:val="000000" w:themeColor="text1"/>
          <w:szCs w:val="22"/>
          <w:lang w:val="cs-CZ"/>
        </w:rPr>
        <w:t xml:space="preserve"> nebo CRNM krvácení </w:t>
      </w:r>
      <w:r w:rsidR="006152FC" w:rsidRPr="00F115F7">
        <w:rPr>
          <w:color w:val="000000" w:themeColor="text1"/>
          <w:szCs w:val="22"/>
          <w:lang w:val="cs-CZ"/>
        </w:rPr>
        <w:t xml:space="preserve">podle ISTH </w:t>
      </w:r>
      <w:r w:rsidRPr="00F115F7">
        <w:rPr>
          <w:color w:val="000000" w:themeColor="text1"/>
          <w:szCs w:val="22"/>
          <w:lang w:val="cs-CZ"/>
        </w:rPr>
        <w:t>v 6. měsíci vyskytl u 367 (16,1 %) pacientů v rameni s ASA a u 204 (9,0 %) pacientů v rameni s placebem (HR = 1,88, 95% CI: 1,58; 2,23</w:t>
      </w:r>
      <w:r w:rsidR="001E7C52" w:rsidRPr="00F115F7">
        <w:rPr>
          <w:color w:val="000000" w:themeColor="text1"/>
          <w:szCs w:val="22"/>
          <w:lang w:val="cs-CZ"/>
        </w:rPr>
        <w:t>;</w:t>
      </w:r>
      <w:r w:rsidRPr="00F115F7">
        <w:rPr>
          <w:color w:val="000000" w:themeColor="text1"/>
          <w:szCs w:val="22"/>
          <w:lang w:val="cs-CZ"/>
        </w:rPr>
        <w:t xml:space="preserve"> </w:t>
      </w:r>
      <w:r w:rsidR="00B04CBB" w:rsidRPr="00F115F7">
        <w:rPr>
          <w:color w:val="000000" w:themeColor="text1"/>
          <w:szCs w:val="22"/>
          <w:lang w:val="cs-CZ"/>
        </w:rPr>
        <w:t>p-</w:t>
      </w:r>
      <w:r w:rsidR="001E7C52" w:rsidRPr="00F115F7">
        <w:rPr>
          <w:color w:val="000000" w:themeColor="text1"/>
          <w:szCs w:val="22"/>
          <w:lang w:val="cs-CZ"/>
        </w:rPr>
        <w:t xml:space="preserve">hodnota [oboustranný test] </w:t>
      </w:r>
      <w:r w:rsidRPr="00F115F7">
        <w:rPr>
          <w:color w:val="000000" w:themeColor="text1"/>
          <w:szCs w:val="22"/>
          <w:lang w:val="cs-CZ"/>
        </w:rPr>
        <w:t>&lt;0,0001).</w:t>
      </w:r>
    </w:p>
    <w:p w14:paraId="72AA2101" w14:textId="77777777" w:rsidR="00DE7DE5" w:rsidRPr="00F115F7" w:rsidRDefault="00DE7DE5" w:rsidP="00DE7DE5">
      <w:pPr>
        <w:pStyle w:val="EMEABodyText"/>
        <w:tabs>
          <w:tab w:val="left" w:pos="1120"/>
        </w:tabs>
        <w:rPr>
          <w:color w:val="000000" w:themeColor="text1"/>
          <w:szCs w:val="22"/>
          <w:lang w:val="cs-CZ"/>
        </w:rPr>
      </w:pPr>
    </w:p>
    <w:p w14:paraId="03C1157C" w14:textId="77777777" w:rsidR="00DE7DE5" w:rsidRPr="00F115F7" w:rsidRDefault="00217D1A" w:rsidP="00DE7DE5">
      <w:pPr>
        <w:pStyle w:val="EMEABodyText"/>
        <w:tabs>
          <w:tab w:val="left" w:pos="1120"/>
        </w:tabs>
        <w:rPr>
          <w:color w:val="000000" w:themeColor="text1"/>
          <w:szCs w:val="22"/>
          <w:lang w:val="cs-CZ"/>
        </w:rPr>
      </w:pPr>
      <w:r w:rsidRPr="00F115F7">
        <w:rPr>
          <w:color w:val="000000" w:themeColor="text1"/>
          <w:szCs w:val="22"/>
          <w:lang w:val="cs-CZ"/>
        </w:rPr>
        <w:t>Konkrétně u</w:t>
      </w:r>
      <w:r w:rsidR="00DE7DE5" w:rsidRPr="00F115F7">
        <w:rPr>
          <w:color w:val="000000" w:themeColor="text1"/>
          <w:szCs w:val="22"/>
          <w:lang w:val="cs-CZ"/>
        </w:rPr>
        <w:t> pacientů léčených apixabanem se závažné nebo CRNM krvácení v rameni s ASA vyskytlo u 157 (13,7 %) pacientů a v rameni s placebem u 84 (7,4 %) pacientů. U pacientů léčených VKA se závažné nebo CRNM krvácení vyskytlo u 208 (18,5 %) pacientů v rameni s ASA a u 122 (10,8 %) pacientů v rameni s placebem.</w:t>
      </w:r>
    </w:p>
    <w:p w14:paraId="2161DBBD" w14:textId="77777777" w:rsidR="00DE7DE5" w:rsidRPr="00F115F7" w:rsidRDefault="00DE7DE5" w:rsidP="00DE7DE5">
      <w:pPr>
        <w:pStyle w:val="EMEABodyText"/>
        <w:tabs>
          <w:tab w:val="left" w:pos="1120"/>
        </w:tabs>
        <w:rPr>
          <w:color w:val="000000" w:themeColor="text1"/>
          <w:szCs w:val="22"/>
          <w:lang w:val="cs-CZ"/>
        </w:rPr>
      </w:pPr>
    </w:p>
    <w:p w14:paraId="4237A326" w14:textId="77777777" w:rsidR="00EB12C4" w:rsidRPr="00F115F7" w:rsidRDefault="00DE7DE5" w:rsidP="00DE7DE5">
      <w:pPr>
        <w:pStyle w:val="EMEABodyText"/>
        <w:tabs>
          <w:tab w:val="left" w:pos="1120"/>
        </w:tabs>
        <w:rPr>
          <w:color w:val="000000" w:themeColor="text1"/>
          <w:szCs w:val="22"/>
          <w:lang w:val="cs-CZ"/>
        </w:rPr>
      </w:pPr>
      <w:r w:rsidRPr="00F115F7">
        <w:rPr>
          <w:color w:val="000000" w:themeColor="text1"/>
          <w:szCs w:val="22"/>
          <w:lang w:val="cs-CZ"/>
        </w:rPr>
        <w:t>Jiné účinky léčby byly vyhodnoceny jako sekundární cíl</w:t>
      </w:r>
      <w:r w:rsidR="001E7C52" w:rsidRPr="00F115F7">
        <w:rPr>
          <w:color w:val="000000" w:themeColor="text1"/>
          <w:szCs w:val="22"/>
          <w:lang w:val="cs-CZ"/>
        </w:rPr>
        <w:t>e</w:t>
      </w:r>
      <w:r w:rsidRPr="00F115F7">
        <w:rPr>
          <w:color w:val="000000" w:themeColor="text1"/>
          <w:szCs w:val="22"/>
          <w:lang w:val="cs-CZ"/>
        </w:rPr>
        <w:t xml:space="preserve"> studie se složenými cílový</w:t>
      </w:r>
      <w:r w:rsidR="00804D03" w:rsidRPr="00F115F7">
        <w:rPr>
          <w:color w:val="000000" w:themeColor="text1"/>
          <w:szCs w:val="22"/>
          <w:lang w:val="cs-CZ"/>
        </w:rPr>
        <w:t>mi</w:t>
      </w:r>
      <w:r w:rsidRPr="00F115F7">
        <w:rPr>
          <w:color w:val="000000" w:themeColor="text1"/>
          <w:szCs w:val="22"/>
          <w:lang w:val="cs-CZ"/>
        </w:rPr>
        <w:t xml:space="preserve"> parametry.</w:t>
      </w:r>
    </w:p>
    <w:p w14:paraId="380012D1" w14:textId="77777777" w:rsidR="00B04CBB" w:rsidRPr="00F115F7" w:rsidRDefault="00B04CBB" w:rsidP="00DE7DE5">
      <w:pPr>
        <w:pStyle w:val="EMEABodyText"/>
        <w:tabs>
          <w:tab w:val="left" w:pos="1120"/>
        </w:tabs>
        <w:rPr>
          <w:color w:val="000000" w:themeColor="text1"/>
          <w:szCs w:val="22"/>
          <w:lang w:val="cs-CZ"/>
        </w:rPr>
      </w:pPr>
    </w:p>
    <w:p w14:paraId="6B7AB933" w14:textId="77777777" w:rsidR="00DE7DE5" w:rsidRPr="00F115F7" w:rsidRDefault="00DE7DE5" w:rsidP="00DE7DE5">
      <w:pPr>
        <w:pStyle w:val="EMEABodyText"/>
        <w:tabs>
          <w:tab w:val="left" w:pos="1120"/>
        </w:tabs>
        <w:rPr>
          <w:color w:val="000000" w:themeColor="text1"/>
          <w:szCs w:val="22"/>
          <w:lang w:val="cs-CZ"/>
        </w:rPr>
      </w:pPr>
      <w:r w:rsidRPr="00F115F7">
        <w:rPr>
          <w:color w:val="000000" w:themeColor="text1"/>
          <w:szCs w:val="22"/>
          <w:lang w:val="cs-CZ"/>
        </w:rPr>
        <w:t>Ve srovnání apixabanu s VKA se složený cílový parametr úmrtí nebo opakované hospitalizace vyskytl u 541 (23,5 %) pacientů v rameni s apixabanem a u 632 (27,4 %) pacientů v rameni s VKA. Složený cílový parametr úmrtí nebo ischemické příhody (</w:t>
      </w:r>
      <w:r w:rsidR="00217D1A" w:rsidRPr="00F115F7">
        <w:rPr>
          <w:color w:val="000000" w:themeColor="text1"/>
          <w:szCs w:val="22"/>
          <w:lang w:val="cs-CZ"/>
        </w:rPr>
        <w:t xml:space="preserve">cévní </w:t>
      </w:r>
      <w:r w:rsidRPr="00F115F7">
        <w:rPr>
          <w:color w:val="000000" w:themeColor="text1"/>
          <w:szCs w:val="22"/>
          <w:lang w:val="cs-CZ"/>
        </w:rPr>
        <w:t>mozková příhoda, infarkt myokardu, trombóza stentu či urgentní revaskularizace) se vyskytl u 170 (7,4 %) pacientů v rameni s apixabanem a u 182 (7,9 %) pacientů v rameni s VKA.</w:t>
      </w:r>
    </w:p>
    <w:p w14:paraId="1C45E295" w14:textId="77777777" w:rsidR="00B04CBB" w:rsidRPr="00F115F7" w:rsidRDefault="00B04CBB" w:rsidP="00DE7DE5">
      <w:pPr>
        <w:pStyle w:val="EMEABodyText"/>
        <w:tabs>
          <w:tab w:val="left" w:pos="1120"/>
        </w:tabs>
        <w:rPr>
          <w:color w:val="000000" w:themeColor="text1"/>
          <w:szCs w:val="22"/>
          <w:lang w:val="cs-CZ"/>
        </w:rPr>
      </w:pPr>
    </w:p>
    <w:p w14:paraId="5E1FD5E8" w14:textId="77777777" w:rsidR="00DE7DE5" w:rsidRPr="00F115F7" w:rsidRDefault="00DE7DE5" w:rsidP="00DE7DE5">
      <w:pPr>
        <w:pStyle w:val="EMEABodyText"/>
        <w:tabs>
          <w:tab w:val="left" w:pos="1120"/>
        </w:tabs>
        <w:rPr>
          <w:color w:val="000000" w:themeColor="text1"/>
          <w:szCs w:val="22"/>
          <w:lang w:val="cs-CZ"/>
        </w:rPr>
      </w:pPr>
      <w:r w:rsidRPr="00F115F7">
        <w:rPr>
          <w:color w:val="000000" w:themeColor="text1"/>
          <w:szCs w:val="22"/>
          <w:lang w:val="cs-CZ"/>
        </w:rPr>
        <w:t>Ve srovnání ASA s placebem se složený cílový parametr úmrtí nebo opakované hospitalizace vyskytl u 604 (26,2 %) pacientů v rameni s ASA a u 569 (24,7 %) pacientů v rameni s placebem. Složený cílový parametr úmrtí nebo ischemické příhody (</w:t>
      </w:r>
      <w:r w:rsidR="00217D1A" w:rsidRPr="00F115F7">
        <w:rPr>
          <w:color w:val="000000" w:themeColor="text1"/>
          <w:szCs w:val="22"/>
          <w:lang w:val="cs-CZ"/>
        </w:rPr>
        <w:t xml:space="preserve">cévní </w:t>
      </w:r>
      <w:r w:rsidRPr="00F115F7">
        <w:rPr>
          <w:color w:val="000000" w:themeColor="text1"/>
          <w:szCs w:val="22"/>
          <w:lang w:val="cs-CZ"/>
        </w:rPr>
        <w:t>mozková příhoda, infarkt myokardu, trombóza stentu či urgentní revaskularizace) se vyskytl u 163 (7,1 %) pacientů v rameni s ASA a u 189 (8,2 %) pacientů v rameni s placebem.</w:t>
      </w:r>
    </w:p>
    <w:p w14:paraId="065E1334" w14:textId="77777777" w:rsidR="00DE7DE5" w:rsidRPr="00F115F7" w:rsidRDefault="00DE7DE5" w:rsidP="009E117B">
      <w:pPr>
        <w:widowControl w:val="0"/>
        <w:numPr>
          <w:ilvl w:val="12"/>
          <w:numId w:val="0"/>
        </w:numPr>
        <w:ind w:right="-2"/>
        <w:rPr>
          <w:iCs/>
          <w:color w:val="000000" w:themeColor="text1"/>
          <w:u w:val="single"/>
          <w:lang w:val="cs-CZ"/>
        </w:rPr>
      </w:pPr>
    </w:p>
    <w:p w14:paraId="62137746" w14:textId="77777777" w:rsidR="00DE6356" w:rsidRPr="00F115F7" w:rsidRDefault="00DE6356" w:rsidP="00EB743A">
      <w:pPr>
        <w:pStyle w:val="EMEABodyText"/>
        <w:keepNext/>
        <w:tabs>
          <w:tab w:val="left" w:pos="1120"/>
        </w:tabs>
        <w:rPr>
          <w:i/>
          <w:iCs/>
          <w:color w:val="000000" w:themeColor="text1"/>
          <w:szCs w:val="22"/>
          <w:u w:val="single"/>
          <w:lang w:val="cs-CZ"/>
        </w:rPr>
      </w:pPr>
      <w:r w:rsidRPr="00F115F7">
        <w:rPr>
          <w:i/>
          <w:iCs/>
          <w:color w:val="000000" w:themeColor="text1"/>
          <w:szCs w:val="22"/>
          <w:u w:val="single"/>
          <w:lang w:val="cs-CZ"/>
        </w:rPr>
        <w:t>Pacienti podstupující kardioverzi</w:t>
      </w:r>
    </w:p>
    <w:p w14:paraId="1FD399EA" w14:textId="77777777" w:rsidR="00DE6356" w:rsidRPr="00F115F7" w:rsidRDefault="00DE6356" w:rsidP="00EB743A">
      <w:pPr>
        <w:pStyle w:val="EMEABodyText"/>
        <w:keepNext/>
        <w:tabs>
          <w:tab w:val="left" w:pos="1120"/>
        </w:tabs>
        <w:rPr>
          <w:color w:val="000000" w:themeColor="text1"/>
          <w:lang w:val="cs-CZ"/>
        </w:rPr>
      </w:pPr>
      <w:r w:rsidRPr="00F115F7">
        <w:rPr>
          <w:color w:val="000000" w:themeColor="text1"/>
          <w:lang w:val="cs-CZ"/>
        </w:rPr>
        <w:t>Otevřené multicentrické studie EMANATE se účastnilo 1500 </w:t>
      </w:r>
      <w:r w:rsidR="00741026" w:rsidRPr="00F115F7">
        <w:rPr>
          <w:iCs/>
          <w:color w:val="000000" w:themeColor="text1"/>
          <w:lang w:val="cs-CZ"/>
        </w:rPr>
        <w:t xml:space="preserve">dospělých </w:t>
      </w:r>
      <w:r w:rsidRPr="00F115F7">
        <w:rPr>
          <w:color w:val="000000" w:themeColor="text1"/>
          <w:lang w:val="cs-CZ"/>
        </w:rPr>
        <w:t xml:space="preserve">pacientů s NVAF, kteří byli plánováni ke kardioverzi. Do studie byli zahrnuti pacienti, kteří buď nebyli dosud léčeni perorálními antikoagulancii, nebo jimi byli předléčeni méně než 48 hodin. Pacienti byli randomizováni v poměru 1 : 1 do skupiny s apixabanem nebo skupiny s heparinem a/nebo VKA pro prevenci kardiovaskulárních příhod. Po nejméně 5 dávkách apixabanu v dávkovacím režimu 5 mg </w:t>
      </w:r>
      <w:r w:rsidR="00013B5A" w:rsidRPr="00F115F7">
        <w:rPr>
          <w:color w:val="000000" w:themeColor="text1"/>
          <w:lang w:val="cs-CZ"/>
        </w:rPr>
        <w:t xml:space="preserve">2x </w:t>
      </w:r>
      <w:r w:rsidRPr="00F115F7">
        <w:rPr>
          <w:color w:val="000000" w:themeColor="text1"/>
          <w:lang w:val="cs-CZ"/>
        </w:rPr>
        <w:t xml:space="preserve">denně (nebo 2,5 mg </w:t>
      </w:r>
      <w:r w:rsidR="00013B5A" w:rsidRPr="00F115F7">
        <w:rPr>
          <w:color w:val="000000" w:themeColor="text1"/>
          <w:lang w:val="cs-CZ"/>
        </w:rPr>
        <w:t xml:space="preserve">2x </w:t>
      </w:r>
      <w:r w:rsidRPr="00F115F7">
        <w:rPr>
          <w:color w:val="000000" w:themeColor="text1"/>
          <w:lang w:val="cs-CZ"/>
        </w:rPr>
        <w:t>denně u vybraných pacientů (viz bod 4.2)) byla provedena elektrická a/nebo farmakologická kardioverze. Pokud byla kardioverze potřeba dříve, byla provedena po uplynutí nejméně 2 hodin od podání 10mg nasycovací jednorázové dávky (nebo 5mg nasycovací dávky u vybraných pacientů (viz bod 4.2)). Ve skupině s apixabanem dostalo nasycovací dávku 342 pacientů (331 pacientů dostalo dávku 10 mg a 11 pacientů dostalo dávku 5 mg).</w:t>
      </w:r>
    </w:p>
    <w:p w14:paraId="13C4658D" w14:textId="77777777" w:rsidR="00DE6356" w:rsidRPr="00F115F7" w:rsidRDefault="00DE6356" w:rsidP="00DE6356">
      <w:pPr>
        <w:pStyle w:val="EMEABodyText"/>
        <w:tabs>
          <w:tab w:val="left" w:pos="1120"/>
        </w:tabs>
        <w:rPr>
          <w:color w:val="000000" w:themeColor="text1"/>
          <w:lang w:val="cs-CZ"/>
        </w:rPr>
      </w:pPr>
    </w:p>
    <w:p w14:paraId="707886E5" w14:textId="77777777" w:rsidR="00DE6356" w:rsidRPr="00F115F7" w:rsidRDefault="00DE6356" w:rsidP="00DE6356">
      <w:pPr>
        <w:pStyle w:val="EMEABodyText"/>
        <w:tabs>
          <w:tab w:val="left" w:pos="1120"/>
        </w:tabs>
        <w:rPr>
          <w:color w:val="000000" w:themeColor="text1"/>
          <w:lang w:val="cs-CZ"/>
        </w:rPr>
      </w:pPr>
      <w:r w:rsidRPr="00F115F7">
        <w:rPr>
          <w:color w:val="000000" w:themeColor="text1"/>
          <w:lang w:val="cs-CZ"/>
        </w:rPr>
        <w:t>Ve skupině s apixabanem (n = 753) nedošlo k žádné cévní mozkové příhodě (0 %) a ve skupině s heparinem a/nebo VKA došlo k 6 (0,80 %) cévním mozkovým příhodám (n = 747; RR 0,00, 95% CI 0,00, 0,64). Úmrtí ze všech příčin nastalo u 2 pacientů (0,27 %) ve skupině s apixabanem a u 1 pacienta (0,13 %) ve skupině s heparinem a/nebo VKA. Nebyly hlášeny žádné příhody systémové embolizace.</w:t>
      </w:r>
    </w:p>
    <w:p w14:paraId="5ADBF3A1" w14:textId="77777777" w:rsidR="00DE6356" w:rsidRPr="00F115F7" w:rsidRDefault="00DE6356" w:rsidP="00DE6356">
      <w:pPr>
        <w:pStyle w:val="EMEABodyText"/>
        <w:tabs>
          <w:tab w:val="left" w:pos="1120"/>
        </w:tabs>
        <w:rPr>
          <w:color w:val="000000" w:themeColor="text1"/>
          <w:lang w:val="cs-CZ"/>
        </w:rPr>
      </w:pPr>
    </w:p>
    <w:p w14:paraId="431E4BD1" w14:textId="77777777" w:rsidR="00DE6356" w:rsidRPr="00F115F7" w:rsidRDefault="00DE6356" w:rsidP="00DE6356">
      <w:pPr>
        <w:pStyle w:val="EMEABodyText"/>
        <w:tabs>
          <w:tab w:val="left" w:pos="1120"/>
        </w:tabs>
        <w:rPr>
          <w:snapToGrid w:val="0"/>
          <w:color w:val="000000" w:themeColor="text1"/>
          <w:lang w:val="cs-CZ"/>
        </w:rPr>
      </w:pPr>
      <w:r w:rsidRPr="00F115F7">
        <w:rPr>
          <w:snapToGrid w:val="0"/>
          <w:color w:val="000000" w:themeColor="text1"/>
          <w:lang w:val="cs-CZ"/>
        </w:rPr>
        <w:t>K příhodám závažného krvácení a CRNM krvácení došlo u 3 (0,41 %), resp. 11 (1,50 %) pacientů ve skupině s apixabanem v porovnání s 6 (0,83 %) a 13 (1,80 %) pacienty ve skupině s heparinem a/nebo VKA.</w:t>
      </w:r>
    </w:p>
    <w:p w14:paraId="7C4F7314" w14:textId="77777777" w:rsidR="00DE6356" w:rsidRPr="00F115F7" w:rsidRDefault="00DE6356" w:rsidP="00DE6356">
      <w:pPr>
        <w:pStyle w:val="EMEABodyText"/>
        <w:tabs>
          <w:tab w:val="left" w:pos="1120"/>
        </w:tabs>
        <w:rPr>
          <w:snapToGrid w:val="0"/>
          <w:color w:val="000000" w:themeColor="text1"/>
          <w:lang w:val="cs-CZ"/>
        </w:rPr>
      </w:pPr>
    </w:p>
    <w:p w14:paraId="0EFEC486" w14:textId="77777777" w:rsidR="00DE6356" w:rsidRPr="00F115F7" w:rsidRDefault="00DE6356" w:rsidP="00DE6356">
      <w:pPr>
        <w:pStyle w:val="EMEABodyText"/>
        <w:tabs>
          <w:tab w:val="left" w:pos="1120"/>
        </w:tabs>
        <w:rPr>
          <w:color w:val="000000" w:themeColor="text1"/>
          <w:lang w:val="cs-CZ"/>
        </w:rPr>
      </w:pPr>
      <w:r w:rsidRPr="00F115F7">
        <w:rPr>
          <w:snapToGrid w:val="0"/>
          <w:color w:val="000000" w:themeColor="text1"/>
          <w:lang w:val="cs-CZ"/>
        </w:rPr>
        <w:t>Tato studie prokázala srovnatelnou účinnost a bezpečnost léčby apixabanem a léčby heparinem a/nebo VKA v klinickém kontextu kardioverze.</w:t>
      </w:r>
    </w:p>
    <w:p w14:paraId="5EC5FEB4" w14:textId="77777777" w:rsidR="00DE6356" w:rsidRPr="00F115F7" w:rsidRDefault="00DE6356">
      <w:pPr>
        <w:pStyle w:val="EMEABodyText"/>
        <w:keepNext/>
        <w:tabs>
          <w:tab w:val="left" w:pos="1120"/>
        </w:tabs>
        <w:rPr>
          <w:i/>
          <w:iCs/>
          <w:color w:val="000000" w:themeColor="text1"/>
          <w:szCs w:val="22"/>
          <w:u w:val="single"/>
          <w:lang w:val="cs-CZ"/>
        </w:rPr>
      </w:pPr>
    </w:p>
    <w:p w14:paraId="6CC917CE" w14:textId="634C6A44" w:rsidR="00964213" w:rsidRPr="00F115F7" w:rsidRDefault="00964213">
      <w:pPr>
        <w:pStyle w:val="EMEABodyText"/>
        <w:keepNext/>
        <w:tabs>
          <w:tab w:val="left" w:pos="1120"/>
        </w:tabs>
        <w:rPr>
          <w:i/>
          <w:iCs/>
          <w:color w:val="000000" w:themeColor="text1"/>
          <w:szCs w:val="22"/>
          <w:u w:val="single"/>
          <w:lang w:val="cs-CZ"/>
        </w:rPr>
      </w:pPr>
      <w:r w:rsidRPr="00F115F7">
        <w:rPr>
          <w:i/>
          <w:iCs/>
          <w:color w:val="000000" w:themeColor="text1"/>
          <w:szCs w:val="22"/>
          <w:u w:val="single"/>
          <w:lang w:val="cs-CZ"/>
        </w:rPr>
        <w:t>Léčba DVT, léčba PE and prevence rekuren</w:t>
      </w:r>
      <w:r w:rsidR="00D34AD4" w:rsidRPr="00F115F7">
        <w:rPr>
          <w:i/>
          <w:iCs/>
          <w:color w:val="000000" w:themeColor="text1"/>
          <w:szCs w:val="22"/>
          <w:u w:val="single"/>
          <w:lang w:val="cs-CZ"/>
        </w:rPr>
        <w:t>ce</w:t>
      </w:r>
      <w:r w:rsidRPr="00F115F7">
        <w:rPr>
          <w:i/>
          <w:iCs/>
          <w:color w:val="000000" w:themeColor="text1"/>
          <w:szCs w:val="22"/>
          <w:u w:val="single"/>
          <w:lang w:val="cs-CZ"/>
        </w:rPr>
        <w:t xml:space="preserve"> DVT a PE (VTEt)</w:t>
      </w:r>
    </w:p>
    <w:p w14:paraId="79A3208F" w14:textId="05958DF8" w:rsidR="00964213" w:rsidRPr="00F115F7" w:rsidRDefault="00964213">
      <w:pPr>
        <w:autoSpaceDE w:val="0"/>
        <w:autoSpaceDN w:val="0"/>
        <w:adjustRightInd w:val="0"/>
        <w:rPr>
          <w:color w:val="000000" w:themeColor="text1"/>
          <w:lang w:val="cs-CZ"/>
        </w:rPr>
      </w:pPr>
      <w:r w:rsidRPr="00F115F7">
        <w:rPr>
          <w:color w:val="000000" w:themeColor="text1"/>
          <w:lang w:val="cs-CZ"/>
        </w:rPr>
        <w:t xml:space="preserve">Cílem klinického programu </w:t>
      </w:r>
      <w:r w:rsidR="00741026" w:rsidRPr="00F115F7">
        <w:rPr>
          <w:color w:val="000000" w:themeColor="text1"/>
          <w:lang w:val="cs-CZ"/>
        </w:rPr>
        <w:t xml:space="preserve">u dospělých </w:t>
      </w:r>
      <w:r w:rsidRPr="00F115F7">
        <w:rPr>
          <w:color w:val="000000" w:themeColor="text1"/>
          <w:lang w:val="cs-CZ"/>
        </w:rPr>
        <w:t>(AMPLIFY: apixaban versus enoxaparin/warfarin, AMPLIFY-EXT: apixaban versus placebo) bylo demonstrovat účinnost a bezpečnost apixabanu v léčbě DVT a/nebo PE (AMPLIFY), a rozšířit léčbu na prevenci rekuren</w:t>
      </w:r>
      <w:r w:rsidR="00D34AD4" w:rsidRPr="00F115F7">
        <w:rPr>
          <w:color w:val="000000" w:themeColor="text1"/>
          <w:lang w:val="cs-CZ"/>
        </w:rPr>
        <w:t>ce</w:t>
      </w:r>
      <w:r w:rsidRPr="00F115F7">
        <w:rPr>
          <w:color w:val="000000" w:themeColor="text1"/>
          <w:lang w:val="cs-CZ"/>
        </w:rPr>
        <w:t xml:space="preserve"> DVT a/nebo PE po 6 až 12 měsících antikoagulační léčby DVT a/nebo PE (AMPLIFY-EXT</w:t>
      </w:r>
      <w:r w:rsidRPr="00F115F7">
        <w:rPr>
          <w:i/>
          <w:color w:val="000000" w:themeColor="text1"/>
          <w:lang w:val="cs-CZ"/>
        </w:rPr>
        <w:t xml:space="preserve">). </w:t>
      </w:r>
      <w:r w:rsidRPr="00F115F7">
        <w:rPr>
          <w:color w:val="000000" w:themeColor="text1"/>
          <w:lang w:val="cs-CZ"/>
        </w:rPr>
        <w:t xml:space="preserve">Obě studie představovala randomizovaná, paralelní, dvojitě </w:t>
      </w:r>
      <w:r w:rsidR="004D5493" w:rsidRPr="00F115F7">
        <w:rPr>
          <w:color w:val="000000" w:themeColor="text1"/>
          <w:lang w:val="cs-CZ"/>
        </w:rPr>
        <w:t>za</w:t>
      </w:r>
      <w:r w:rsidRPr="00F115F7">
        <w:rPr>
          <w:color w:val="000000" w:themeColor="text1"/>
          <w:lang w:val="cs-CZ"/>
        </w:rPr>
        <w:t>slep</w:t>
      </w:r>
      <w:r w:rsidR="004D5493" w:rsidRPr="00F115F7">
        <w:rPr>
          <w:color w:val="000000" w:themeColor="text1"/>
          <w:lang w:val="cs-CZ"/>
        </w:rPr>
        <w:t>en</w:t>
      </w:r>
      <w:r w:rsidRPr="00F115F7">
        <w:rPr>
          <w:color w:val="000000" w:themeColor="text1"/>
          <w:lang w:val="cs-CZ"/>
        </w:rPr>
        <w:t xml:space="preserve">á, mezinárodní hodnocení u pacientů se symptomatickou proximální DVT nebo symptomatickou PE. Všechny klíčové cíle bezpečnosti a účinnosti byly posuzovány nezávislou komisí bez odslepení. </w:t>
      </w:r>
    </w:p>
    <w:p w14:paraId="02250F5B" w14:textId="77777777" w:rsidR="00964213" w:rsidRPr="00F115F7" w:rsidRDefault="00964213">
      <w:pPr>
        <w:pStyle w:val="EMEABodyText"/>
        <w:tabs>
          <w:tab w:val="left" w:pos="1120"/>
        </w:tabs>
        <w:rPr>
          <w:i/>
          <w:color w:val="000000" w:themeColor="text1"/>
          <w:szCs w:val="22"/>
          <w:u w:val="double"/>
          <w:lang w:val="cs-CZ"/>
        </w:rPr>
      </w:pPr>
    </w:p>
    <w:p w14:paraId="62CABDD8" w14:textId="77777777" w:rsidR="00964213" w:rsidRPr="00F115F7" w:rsidRDefault="00626A50">
      <w:pPr>
        <w:pStyle w:val="EMEABodyText"/>
        <w:keepNext/>
        <w:tabs>
          <w:tab w:val="left" w:pos="1120"/>
        </w:tabs>
        <w:rPr>
          <w:rFonts w:eastAsia="MS Mincho"/>
          <w:i/>
          <w:color w:val="000000" w:themeColor="text1"/>
          <w:szCs w:val="22"/>
          <w:u w:val="single"/>
          <w:lang w:val="cs-CZ" w:eastAsia="ja-JP"/>
        </w:rPr>
      </w:pPr>
      <w:r w:rsidRPr="00F115F7">
        <w:rPr>
          <w:rFonts w:eastAsia="MS Mincho"/>
          <w:i/>
          <w:color w:val="000000" w:themeColor="text1"/>
          <w:szCs w:val="22"/>
          <w:u w:val="single"/>
          <w:lang w:val="cs-CZ" w:eastAsia="ja-JP"/>
        </w:rPr>
        <w:t xml:space="preserve">Studie </w:t>
      </w:r>
      <w:r w:rsidR="00964213" w:rsidRPr="00F115F7">
        <w:rPr>
          <w:rFonts w:eastAsia="MS Mincho"/>
          <w:i/>
          <w:color w:val="000000" w:themeColor="text1"/>
          <w:szCs w:val="22"/>
          <w:u w:val="single"/>
          <w:lang w:val="cs-CZ" w:eastAsia="ja-JP"/>
        </w:rPr>
        <w:t>AMPLIFY</w:t>
      </w:r>
    </w:p>
    <w:p w14:paraId="16E1F29F" w14:textId="79DFCA3C" w:rsidR="00964213" w:rsidRPr="00F115F7" w:rsidRDefault="00964213">
      <w:pPr>
        <w:rPr>
          <w:rFonts w:eastAsia="MS Mincho"/>
          <w:color w:val="000000" w:themeColor="text1"/>
          <w:lang w:val="cs-CZ" w:eastAsia="ja-JP"/>
        </w:rPr>
      </w:pPr>
      <w:r w:rsidRPr="00F115F7">
        <w:rPr>
          <w:rFonts w:eastAsia="MS Mincho"/>
          <w:color w:val="000000" w:themeColor="text1"/>
          <w:lang w:val="cs-CZ" w:eastAsia="ja-JP"/>
        </w:rPr>
        <w:t>Ve studii AMPLIFY bylo celkem 5</w:t>
      </w:r>
      <w:r w:rsidR="00B04CBB" w:rsidRPr="00F115F7">
        <w:rPr>
          <w:rFonts w:eastAsia="MS Mincho"/>
          <w:color w:val="000000" w:themeColor="text1"/>
          <w:lang w:val="cs-CZ" w:eastAsia="ja-JP"/>
        </w:rPr>
        <w:t xml:space="preserve"> </w:t>
      </w:r>
      <w:r w:rsidRPr="00F115F7">
        <w:rPr>
          <w:rFonts w:eastAsia="MS Mincho"/>
          <w:color w:val="000000" w:themeColor="text1"/>
          <w:lang w:val="cs-CZ" w:eastAsia="ja-JP"/>
        </w:rPr>
        <w:t>395 </w:t>
      </w:r>
      <w:r w:rsidR="00741026" w:rsidRPr="00F115F7">
        <w:rPr>
          <w:iCs/>
          <w:color w:val="000000" w:themeColor="text1"/>
          <w:lang w:val="cs-CZ"/>
        </w:rPr>
        <w:t xml:space="preserve">dospělých </w:t>
      </w:r>
      <w:r w:rsidRPr="00F115F7">
        <w:rPr>
          <w:rFonts w:eastAsia="MS Mincho"/>
          <w:color w:val="000000" w:themeColor="text1"/>
          <w:lang w:val="cs-CZ" w:eastAsia="ja-JP"/>
        </w:rPr>
        <w:t>pacientů randomizováno k léčbě apixabanem</w:t>
      </w:r>
      <w:r w:rsidR="0009059D" w:rsidRPr="00F115F7">
        <w:rPr>
          <w:color w:val="000000" w:themeColor="text1"/>
          <w:lang w:val="cs-CZ"/>
        </w:rPr>
        <w:t xml:space="preserve"> v dávce</w:t>
      </w:r>
      <w:r w:rsidRPr="00F115F7">
        <w:rPr>
          <w:rFonts w:eastAsia="MS Mincho"/>
          <w:color w:val="000000" w:themeColor="text1"/>
          <w:lang w:val="cs-CZ" w:eastAsia="ja-JP"/>
        </w:rPr>
        <w:t xml:space="preserve"> 10 mg </w:t>
      </w:r>
      <w:r w:rsidR="00013B5A" w:rsidRPr="00F115F7">
        <w:rPr>
          <w:rFonts w:eastAsia="MS Mincho"/>
          <w:color w:val="000000" w:themeColor="text1"/>
          <w:lang w:val="cs-CZ" w:eastAsia="ja-JP"/>
        </w:rPr>
        <w:t xml:space="preserve">2x </w:t>
      </w:r>
      <w:r w:rsidRPr="00F115F7">
        <w:rPr>
          <w:rFonts w:eastAsia="MS Mincho"/>
          <w:color w:val="000000" w:themeColor="text1"/>
          <w:lang w:val="cs-CZ" w:eastAsia="ja-JP"/>
        </w:rPr>
        <w:t>denně perorálně po dobu 7 dn</w:t>
      </w:r>
      <w:r w:rsidR="003914ED" w:rsidRPr="00F115F7">
        <w:rPr>
          <w:rFonts w:eastAsia="MS Mincho"/>
          <w:color w:val="000000" w:themeColor="text1"/>
          <w:lang w:val="cs-CZ" w:eastAsia="ja-JP"/>
        </w:rPr>
        <w:t>ů</w:t>
      </w:r>
      <w:r w:rsidRPr="00F115F7">
        <w:rPr>
          <w:rFonts w:eastAsia="MS Mincho"/>
          <w:color w:val="000000" w:themeColor="text1"/>
          <w:lang w:val="cs-CZ" w:eastAsia="ja-JP"/>
        </w:rPr>
        <w:t xml:space="preserve">, a poté apixabanem </w:t>
      </w:r>
      <w:r w:rsidR="0009059D" w:rsidRPr="00F115F7">
        <w:rPr>
          <w:color w:val="000000" w:themeColor="text1"/>
          <w:lang w:val="cs-CZ"/>
        </w:rPr>
        <w:t>v dávce</w:t>
      </w:r>
      <w:r w:rsidR="0009059D" w:rsidRPr="00F115F7">
        <w:rPr>
          <w:rFonts w:eastAsia="MS Mincho"/>
          <w:color w:val="000000" w:themeColor="text1"/>
          <w:lang w:val="cs-CZ" w:eastAsia="ja-JP"/>
        </w:rPr>
        <w:t xml:space="preserve"> </w:t>
      </w:r>
      <w:r w:rsidRPr="00F115F7">
        <w:rPr>
          <w:rFonts w:eastAsia="MS Mincho"/>
          <w:color w:val="000000" w:themeColor="text1"/>
          <w:lang w:val="cs-CZ" w:eastAsia="ja-JP"/>
        </w:rPr>
        <w:t xml:space="preserve">5 mg </w:t>
      </w:r>
      <w:r w:rsidR="00013B5A" w:rsidRPr="00F115F7">
        <w:rPr>
          <w:rFonts w:eastAsia="MS Mincho"/>
          <w:color w:val="000000" w:themeColor="text1"/>
          <w:lang w:val="cs-CZ" w:eastAsia="ja-JP"/>
        </w:rPr>
        <w:t xml:space="preserve">2x </w:t>
      </w:r>
      <w:r w:rsidRPr="00F115F7">
        <w:rPr>
          <w:rFonts w:eastAsia="MS Mincho"/>
          <w:color w:val="000000" w:themeColor="text1"/>
          <w:lang w:val="cs-CZ" w:eastAsia="ja-JP"/>
        </w:rPr>
        <w:t xml:space="preserve">denně perorálně po </w:t>
      </w:r>
      <w:r w:rsidR="00B04CBB" w:rsidRPr="00F115F7">
        <w:rPr>
          <w:rFonts w:eastAsia="MS Mincho"/>
          <w:color w:val="000000" w:themeColor="text1"/>
          <w:lang w:val="cs-CZ" w:eastAsia="ja-JP"/>
        </w:rPr>
        <w:t xml:space="preserve">dobu </w:t>
      </w:r>
      <w:r w:rsidRPr="00F115F7">
        <w:rPr>
          <w:rFonts w:eastAsia="MS Mincho"/>
          <w:color w:val="000000" w:themeColor="text1"/>
          <w:lang w:val="cs-CZ" w:eastAsia="ja-JP"/>
        </w:rPr>
        <w:t xml:space="preserve">6 měsíců, nebo enoxaparinem </w:t>
      </w:r>
      <w:r w:rsidR="00B04CBB" w:rsidRPr="00F115F7">
        <w:rPr>
          <w:color w:val="000000" w:themeColor="text1"/>
          <w:lang w:val="cs-CZ"/>
        </w:rPr>
        <w:t>v dávce</w:t>
      </w:r>
      <w:r w:rsidR="00B04CBB" w:rsidRPr="00F115F7">
        <w:rPr>
          <w:rFonts w:eastAsia="MS Mincho"/>
          <w:color w:val="000000" w:themeColor="text1"/>
          <w:lang w:val="cs-CZ" w:eastAsia="ja-JP"/>
        </w:rPr>
        <w:t xml:space="preserve"> </w:t>
      </w:r>
      <w:r w:rsidRPr="00F115F7">
        <w:rPr>
          <w:rFonts w:eastAsia="MS Mincho"/>
          <w:color w:val="000000" w:themeColor="text1"/>
          <w:lang w:val="cs-CZ" w:eastAsia="ja-JP"/>
        </w:rPr>
        <w:t xml:space="preserve">1 mg/kg </w:t>
      </w:r>
      <w:r w:rsidR="00013B5A" w:rsidRPr="00F115F7">
        <w:rPr>
          <w:rFonts w:eastAsia="MS Mincho"/>
          <w:color w:val="000000" w:themeColor="text1"/>
          <w:lang w:val="cs-CZ" w:eastAsia="ja-JP"/>
        </w:rPr>
        <w:t xml:space="preserve">2x </w:t>
      </w:r>
      <w:r w:rsidRPr="00F115F7">
        <w:rPr>
          <w:rFonts w:eastAsia="MS Mincho"/>
          <w:color w:val="000000" w:themeColor="text1"/>
          <w:lang w:val="cs-CZ" w:eastAsia="ja-JP"/>
        </w:rPr>
        <w:t>denně subkutánně po dobu nejméně 5 dn</w:t>
      </w:r>
      <w:r w:rsidR="003914ED" w:rsidRPr="00F115F7">
        <w:rPr>
          <w:rFonts w:eastAsia="MS Mincho"/>
          <w:color w:val="000000" w:themeColor="text1"/>
          <w:lang w:val="cs-CZ" w:eastAsia="ja-JP"/>
        </w:rPr>
        <w:t>ů</w:t>
      </w:r>
      <w:r w:rsidRPr="00F115F7">
        <w:rPr>
          <w:rFonts w:eastAsia="MS Mincho"/>
          <w:color w:val="000000" w:themeColor="text1"/>
          <w:lang w:val="cs-CZ" w:eastAsia="ja-JP"/>
        </w:rPr>
        <w:t xml:space="preserve"> (dokud nebude INR</w:t>
      </w:r>
      <w:r w:rsidR="000B0EBC" w:rsidRPr="00F115F7">
        <w:rPr>
          <w:rFonts w:eastAsia="MS Mincho"/>
          <w:color w:val="000000" w:themeColor="text1"/>
          <w:lang w:val="cs-CZ" w:eastAsia="ja-JP"/>
        </w:rPr>
        <w:t xml:space="preserve"> </w:t>
      </w:r>
      <w:r w:rsidRPr="00F115F7">
        <w:rPr>
          <w:rFonts w:eastAsia="MS Mincho"/>
          <w:color w:val="000000" w:themeColor="text1"/>
          <w:lang w:val="cs-CZ" w:eastAsia="ja-JP"/>
        </w:rPr>
        <w:sym w:font="Symbol" w:char="00B3"/>
      </w:r>
      <w:r w:rsidRPr="00F115F7">
        <w:rPr>
          <w:rFonts w:eastAsia="MS Mincho"/>
          <w:color w:val="000000" w:themeColor="text1"/>
          <w:lang w:val="cs-CZ" w:eastAsia="ja-JP"/>
        </w:rPr>
        <w:t xml:space="preserve"> 2) a warfarinem (cílový rozsah INR 2,0-3,0) perorálně po </w:t>
      </w:r>
      <w:r w:rsidR="00B04CBB" w:rsidRPr="00F115F7">
        <w:rPr>
          <w:rFonts w:eastAsia="MS Mincho"/>
          <w:color w:val="000000" w:themeColor="text1"/>
          <w:lang w:val="cs-CZ" w:eastAsia="ja-JP"/>
        </w:rPr>
        <w:t xml:space="preserve">dobu </w:t>
      </w:r>
      <w:r w:rsidRPr="00F115F7">
        <w:rPr>
          <w:rFonts w:eastAsia="MS Mincho"/>
          <w:color w:val="000000" w:themeColor="text1"/>
          <w:lang w:val="cs-CZ" w:eastAsia="ja-JP"/>
        </w:rPr>
        <w:t xml:space="preserve">6 měsíců. </w:t>
      </w:r>
      <w:r w:rsidR="006C07CB" w:rsidRPr="00F115F7">
        <w:rPr>
          <w:rFonts w:eastAsia="MS Mincho"/>
          <w:color w:val="000000" w:themeColor="text1"/>
          <w:lang w:val="cs-CZ" w:eastAsia="ja-JP"/>
        </w:rPr>
        <w:t>Průměrný</w:t>
      </w:r>
      <w:r w:rsidRPr="00F115F7">
        <w:rPr>
          <w:rFonts w:eastAsia="MS Mincho"/>
          <w:color w:val="000000" w:themeColor="text1"/>
          <w:lang w:val="cs-CZ" w:eastAsia="ja-JP"/>
        </w:rPr>
        <w:t xml:space="preserve"> věk byl 56,9 let a 89,8 % randomizovaných pacientů mělo ničím nevyvolané příhody VTE.</w:t>
      </w:r>
    </w:p>
    <w:p w14:paraId="75257E7F" w14:textId="77777777" w:rsidR="00013B5A" w:rsidRPr="00F115F7" w:rsidRDefault="00013B5A">
      <w:pPr>
        <w:rPr>
          <w:rFonts w:eastAsia="MS Mincho"/>
          <w:color w:val="000000" w:themeColor="text1"/>
          <w:lang w:val="cs-CZ" w:eastAsia="ja-JP"/>
        </w:rPr>
      </w:pPr>
    </w:p>
    <w:p w14:paraId="3A72CBF1" w14:textId="62F160EE" w:rsidR="00964213" w:rsidRPr="00F115F7" w:rsidRDefault="00964213">
      <w:pPr>
        <w:rPr>
          <w:rFonts w:eastAsia="MS Mincho"/>
          <w:color w:val="000000" w:themeColor="text1"/>
          <w:lang w:val="cs-CZ" w:eastAsia="ja-JP"/>
        </w:rPr>
      </w:pPr>
      <w:r w:rsidRPr="00F115F7">
        <w:rPr>
          <w:rFonts w:eastAsia="MS Mincho"/>
          <w:color w:val="000000" w:themeColor="text1"/>
          <w:lang w:val="cs-CZ" w:eastAsia="ja-JP"/>
        </w:rPr>
        <w:t xml:space="preserve">U pacientů randomizovaných k warfarinu činil </w:t>
      </w:r>
      <w:r w:rsidR="006C07CB" w:rsidRPr="00F115F7">
        <w:rPr>
          <w:rFonts w:eastAsia="MS Mincho"/>
          <w:color w:val="000000" w:themeColor="text1"/>
          <w:lang w:val="cs-CZ" w:eastAsia="ja-JP"/>
        </w:rPr>
        <w:t>průměrný</w:t>
      </w:r>
      <w:r w:rsidRPr="00F115F7">
        <w:rPr>
          <w:rFonts w:eastAsia="MS Mincho"/>
          <w:color w:val="000000" w:themeColor="text1"/>
          <w:lang w:val="cs-CZ" w:eastAsia="ja-JP"/>
        </w:rPr>
        <w:t xml:space="preserve"> procentuální podíl času v terapeutickém rozmezí (INR 2,0-3,0) 60,9. Apixaban prokázal snížení rekuren</w:t>
      </w:r>
      <w:r w:rsidR="00D34AD4" w:rsidRPr="00F115F7">
        <w:rPr>
          <w:rFonts w:eastAsia="MS Mincho"/>
          <w:color w:val="000000" w:themeColor="text1"/>
          <w:lang w:val="cs-CZ" w:eastAsia="ja-JP"/>
        </w:rPr>
        <w:t>ce</w:t>
      </w:r>
      <w:r w:rsidRPr="00F115F7">
        <w:rPr>
          <w:rFonts w:eastAsia="MS Mincho"/>
          <w:color w:val="000000" w:themeColor="text1"/>
          <w:lang w:val="cs-CZ" w:eastAsia="ja-JP"/>
        </w:rPr>
        <w:t xml:space="preserve"> symptomatické VTE nebo úmrtí </w:t>
      </w:r>
      <w:r w:rsidR="00FA12E8" w:rsidRPr="00F115F7">
        <w:rPr>
          <w:rFonts w:eastAsia="MS Mincho"/>
          <w:color w:val="000000" w:themeColor="text1"/>
          <w:lang w:val="cs-CZ" w:eastAsia="ja-JP"/>
        </w:rPr>
        <w:t xml:space="preserve">souvisejících </w:t>
      </w:r>
      <w:r w:rsidRPr="00F115F7">
        <w:rPr>
          <w:rFonts w:eastAsia="MS Mincho"/>
          <w:color w:val="000000" w:themeColor="text1"/>
          <w:lang w:val="cs-CZ" w:eastAsia="ja-JP"/>
        </w:rPr>
        <w:t>s VTE napříč různými úrovněmi centra</w:t>
      </w:r>
      <w:r w:rsidR="000628D7" w:rsidRPr="00F115F7">
        <w:rPr>
          <w:rFonts w:eastAsia="MS Mincho"/>
          <w:color w:val="000000" w:themeColor="text1"/>
          <w:lang w:val="cs-CZ" w:eastAsia="ja-JP"/>
        </w:rPr>
        <w:t xml:space="preserve"> TTR</w:t>
      </w:r>
      <w:r w:rsidRPr="00F115F7">
        <w:rPr>
          <w:rFonts w:eastAsia="MS Mincho"/>
          <w:color w:val="000000" w:themeColor="text1"/>
          <w:lang w:val="cs-CZ" w:eastAsia="ja-JP"/>
        </w:rPr>
        <w:t>; v rámci nejvyššího kvartilu TTR podle centra byla míra relativního rizika pro apixaban vs. enoxaparin 0,79 (95% CI, 0,39, 1,61).</w:t>
      </w:r>
    </w:p>
    <w:p w14:paraId="6106B57D" w14:textId="77777777" w:rsidR="00964213" w:rsidRPr="00F115F7" w:rsidRDefault="00964213">
      <w:pPr>
        <w:rPr>
          <w:rFonts w:eastAsia="MS Mincho"/>
          <w:color w:val="000000" w:themeColor="text1"/>
          <w:lang w:val="cs-CZ" w:eastAsia="ja-JP"/>
        </w:rPr>
      </w:pPr>
    </w:p>
    <w:p w14:paraId="596D6D8D" w14:textId="245FF4C2" w:rsidR="00964213" w:rsidRPr="00F115F7" w:rsidRDefault="00964213">
      <w:pPr>
        <w:rPr>
          <w:rFonts w:eastAsia="MS Mincho"/>
          <w:color w:val="000000" w:themeColor="text1"/>
          <w:lang w:val="cs-CZ" w:eastAsia="ja-JP"/>
        </w:rPr>
      </w:pPr>
      <w:r w:rsidRPr="00F115F7">
        <w:rPr>
          <w:rFonts w:eastAsia="MS Mincho"/>
          <w:color w:val="000000" w:themeColor="text1"/>
          <w:lang w:val="cs-CZ" w:eastAsia="ja-JP"/>
        </w:rPr>
        <w:t>Studie prokázala, že apixaban nebyl horší než enoxaparin/warfarin v kombinovaném primárním cíli posuzované rekuren</w:t>
      </w:r>
      <w:r w:rsidR="00D34AD4" w:rsidRPr="00F115F7">
        <w:rPr>
          <w:rFonts w:eastAsia="MS Mincho"/>
          <w:color w:val="000000" w:themeColor="text1"/>
          <w:lang w:val="cs-CZ" w:eastAsia="ja-JP"/>
        </w:rPr>
        <w:t>ce</w:t>
      </w:r>
      <w:r w:rsidRPr="00F115F7">
        <w:rPr>
          <w:rFonts w:eastAsia="MS Mincho"/>
          <w:color w:val="000000" w:themeColor="text1"/>
          <w:lang w:val="cs-CZ" w:eastAsia="ja-JP"/>
        </w:rPr>
        <w:t xml:space="preserve"> symptomatické VTE (nefatální DVT nebo nefatální PE) nebo </w:t>
      </w:r>
      <w:r w:rsidR="00FA12E8" w:rsidRPr="00F115F7">
        <w:rPr>
          <w:rFonts w:eastAsia="MS Mincho"/>
          <w:color w:val="000000" w:themeColor="text1"/>
          <w:lang w:val="cs-CZ" w:eastAsia="ja-JP"/>
        </w:rPr>
        <w:t xml:space="preserve">úmrtí souvisejícího </w:t>
      </w:r>
      <w:r w:rsidRPr="00F115F7">
        <w:rPr>
          <w:rFonts w:eastAsia="MS Mincho"/>
          <w:color w:val="000000" w:themeColor="text1"/>
          <w:lang w:val="cs-CZ" w:eastAsia="ja-JP"/>
        </w:rPr>
        <w:t xml:space="preserve">s VTE (viz </w:t>
      </w:r>
      <w:r w:rsidR="006C07CB" w:rsidRPr="00F115F7">
        <w:rPr>
          <w:rFonts w:eastAsia="MS Mincho"/>
          <w:color w:val="000000" w:themeColor="text1"/>
          <w:lang w:val="cs-CZ" w:eastAsia="ja-JP"/>
        </w:rPr>
        <w:t>t</w:t>
      </w:r>
      <w:r w:rsidRPr="00F115F7">
        <w:rPr>
          <w:rFonts w:eastAsia="MS Mincho"/>
          <w:color w:val="000000" w:themeColor="text1"/>
          <w:lang w:val="cs-CZ" w:eastAsia="ja-JP"/>
        </w:rPr>
        <w:t xml:space="preserve">abulka </w:t>
      </w:r>
      <w:r w:rsidR="00FD5CC6" w:rsidRPr="00F115F7">
        <w:rPr>
          <w:rFonts w:eastAsia="MS Mincho"/>
          <w:color w:val="000000" w:themeColor="text1"/>
          <w:lang w:val="cs-CZ" w:eastAsia="ja-JP"/>
        </w:rPr>
        <w:t>9</w:t>
      </w:r>
      <w:r w:rsidRPr="00F115F7">
        <w:rPr>
          <w:rFonts w:eastAsia="MS Mincho"/>
          <w:color w:val="000000" w:themeColor="text1"/>
          <w:lang w:val="cs-CZ" w:eastAsia="ja-JP"/>
        </w:rPr>
        <w:t>).</w:t>
      </w:r>
    </w:p>
    <w:p w14:paraId="56109EB3" w14:textId="77777777" w:rsidR="00964213" w:rsidRPr="00F115F7" w:rsidRDefault="00964213">
      <w:pPr>
        <w:numPr>
          <w:ilvl w:val="12"/>
          <w:numId w:val="0"/>
        </w:numPr>
        <w:ind w:right="-2"/>
        <w:rPr>
          <w:iCs/>
          <w:color w:val="000000" w:themeColor="text1"/>
          <w:u w:val="single"/>
          <w:lang w:val="cs-CZ"/>
        </w:rPr>
      </w:pPr>
    </w:p>
    <w:p w14:paraId="56A5291E" w14:textId="103D6F5A" w:rsidR="00964213" w:rsidRPr="00F115F7" w:rsidRDefault="00964213">
      <w:pPr>
        <w:keepNext/>
        <w:keepLines/>
        <w:rPr>
          <w:rFonts w:eastAsia="MS Mincho"/>
          <w:b/>
          <w:color w:val="000000" w:themeColor="text1"/>
          <w:lang w:val="cs-CZ" w:eastAsia="ja-JP"/>
        </w:rPr>
      </w:pPr>
      <w:r w:rsidRPr="00F115F7">
        <w:rPr>
          <w:b/>
          <w:color w:val="000000" w:themeColor="text1"/>
          <w:lang w:val="cs-CZ"/>
        </w:rPr>
        <w:t xml:space="preserve">Tabulka </w:t>
      </w:r>
      <w:r w:rsidR="00FD5CC6" w:rsidRPr="00F115F7">
        <w:rPr>
          <w:b/>
          <w:color w:val="000000" w:themeColor="text1"/>
          <w:lang w:val="cs-CZ"/>
        </w:rPr>
        <w:t>9</w:t>
      </w:r>
      <w:r w:rsidRPr="00F115F7">
        <w:rPr>
          <w:b/>
          <w:color w:val="000000" w:themeColor="text1"/>
          <w:lang w:val="cs-CZ"/>
        </w:rPr>
        <w:t xml:space="preserve">: Výsledky účinnosti ve studii AMPLIFY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652"/>
        <w:gridCol w:w="2374"/>
        <w:gridCol w:w="3264"/>
      </w:tblGrid>
      <w:tr w:rsidR="00964213" w:rsidRPr="00F115F7" w14:paraId="7E4164DC" w14:textId="77777777">
        <w:trPr>
          <w:tblHeader/>
        </w:trPr>
        <w:tc>
          <w:tcPr>
            <w:tcW w:w="2178" w:type="dxa"/>
            <w:tcBorders>
              <w:top w:val="single" w:sz="4" w:space="0" w:color="auto"/>
              <w:left w:val="single" w:sz="4" w:space="0" w:color="auto"/>
              <w:bottom w:val="single" w:sz="4" w:space="0" w:color="auto"/>
              <w:right w:val="single" w:sz="4" w:space="0" w:color="auto"/>
            </w:tcBorders>
          </w:tcPr>
          <w:p w14:paraId="192759EA" w14:textId="77777777" w:rsidR="00964213" w:rsidRPr="00F115F7" w:rsidRDefault="00964213" w:rsidP="006A70AF">
            <w:pPr>
              <w:pStyle w:val="BMSTableHeader"/>
              <w:keepNext/>
              <w:keepLines/>
              <w:spacing w:before="0" w:after="0"/>
              <w:jc w:val="left"/>
              <w:rPr>
                <w:rFonts w:eastAsia="Times New Roman"/>
                <w:color w:val="000000" w:themeColor="text1"/>
                <w:sz w:val="22"/>
                <w:szCs w:val="22"/>
                <w:lang w:val="cs-CZ"/>
              </w:rPr>
            </w:pPr>
          </w:p>
        </w:tc>
        <w:tc>
          <w:tcPr>
            <w:tcW w:w="1652" w:type="dxa"/>
            <w:tcBorders>
              <w:top w:val="single" w:sz="4" w:space="0" w:color="auto"/>
              <w:left w:val="single" w:sz="4" w:space="0" w:color="auto"/>
              <w:bottom w:val="single" w:sz="4" w:space="0" w:color="auto"/>
              <w:right w:val="single" w:sz="4" w:space="0" w:color="auto"/>
            </w:tcBorders>
          </w:tcPr>
          <w:p w14:paraId="15B11CB5" w14:textId="77777777" w:rsidR="00964213" w:rsidRPr="00F115F7" w:rsidRDefault="00964213" w:rsidP="006A70AF">
            <w:pPr>
              <w:pStyle w:val="BMSTableHeader"/>
              <w:keepNext/>
              <w:keepLines/>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Apixaban</w:t>
            </w:r>
          </w:p>
          <w:p w14:paraId="46A71628" w14:textId="77777777" w:rsidR="00964213" w:rsidRPr="00F115F7" w:rsidRDefault="00964213" w:rsidP="006A70AF">
            <w:pPr>
              <w:pStyle w:val="BMSTableHeader"/>
              <w:keepNext/>
              <w:keepLines/>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N=2609</w:t>
            </w:r>
          </w:p>
          <w:p w14:paraId="1309E489" w14:textId="77777777" w:rsidR="00964213" w:rsidRPr="00F115F7" w:rsidRDefault="00964213" w:rsidP="006A70AF">
            <w:pPr>
              <w:pStyle w:val="BMSTableHeader"/>
              <w:keepNext/>
              <w:keepLines/>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 (%)</w:t>
            </w:r>
          </w:p>
        </w:tc>
        <w:tc>
          <w:tcPr>
            <w:tcW w:w="2374" w:type="dxa"/>
            <w:tcBorders>
              <w:top w:val="single" w:sz="4" w:space="0" w:color="auto"/>
              <w:left w:val="single" w:sz="4" w:space="0" w:color="auto"/>
              <w:bottom w:val="single" w:sz="4" w:space="0" w:color="auto"/>
              <w:right w:val="single" w:sz="4" w:space="0" w:color="auto"/>
            </w:tcBorders>
          </w:tcPr>
          <w:p w14:paraId="7D9113BD" w14:textId="77777777" w:rsidR="00964213" w:rsidRPr="00F115F7" w:rsidRDefault="00964213" w:rsidP="006A70AF">
            <w:pPr>
              <w:pStyle w:val="BMSTableHeader"/>
              <w:keepNext/>
              <w:keepLines/>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Enoxaparin/Warfarin</w:t>
            </w:r>
          </w:p>
          <w:p w14:paraId="41AF2DCD" w14:textId="77777777" w:rsidR="00964213" w:rsidRPr="00F115F7" w:rsidRDefault="00964213" w:rsidP="006A70AF">
            <w:pPr>
              <w:pStyle w:val="BMSTableHeader"/>
              <w:keepNext/>
              <w:keepLines/>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N=2635</w:t>
            </w:r>
          </w:p>
          <w:p w14:paraId="787CD9ED" w14:textId="77777777" w:rsidR="00964213" w:rsidRPr="00F115F7" w:rsidRDefault="00964213" w:rsidP="006A70AF">
            <w:pPr>
              <w:pStyle w:val="BMSTableHeader"/>
              <w:keepNext/>
              <w:keepLines/>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 (%)</w:t>
            </w:r>
          </w:p>
        </w:tc>
        <w:tc>
          <w:tcPr>
            <w:tcW w:w="3264" w:type="dxa"/>
            <w:tcBorders>
              <w:top w:val="single" w:sz="4" w:space="0" w:color="auto"/>
              <w:left w:val="single" w:sz="4" w:space="0" w:color="auto"/>
              <w:bottom w:val="single" w:sz="4" w:space="0" w:color="auto"/>
              <w:right w:val="single" w:sz="4" w:space="0" w:color="auto"/>
            </w:tcBorders>
          </w:tcPr>
          <w:p w14:paraId="68C14BBC" w14:textId="77777777" w:rsidR="00964213" w:rsidRPr="00F115F7" w:rsidRDefault="00964213" w:rsidP="006A70AF">
            <w:pPr>
              <w:pStyle w:val="BMSTableHeader"/>
              <w:keepNext/>
              <w:keepLines/>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Relativní riziko</w:t>
            </w:r>
          </w:p>
          <w:p w14:paraId="5A836833" w14:textId="77777777" w:rsidR="00964213" w:rsidRPr="00F115F7" w:rsidRDefault="00964213" w:rsidP="006A70AF">
            <w:pPr>
              <w:pStyle w:val="BMSTableHeader"/>
              <w:keepNext/>
              <w:keepLines/>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(95% CI)</w:t>
            </w:r>
          </w:p>
        </w:tc>
      </w:tr>
      <w:tr w:rsidR="00964213" w:rsidRPr="00F115F7" w14:paraId="7F3BD139" w14:textId="77777777">
        <w:tc>
          <w:tcPr>
            <w:tcW w:w="2178" w:type="dxa"/>
            <w:tcBorders>
              <w:top w:val="single" w:sz="4" w:space="0" w:color="auto"/>
              <w:left w:val="single" w:sz="4" w:space="0" w:color="auto"/>
              <w:bottom w:val="single" w:sz="4" w:space="0" w:color="auto"/>
              <w:right w:val="single" w:sz="4" w:space="0" w:color="auto"/>
            </w:tcBorders>
          </w:tcPr>
          <w:p w14:paraId="2DC74130" w14:textId="53B97BF7" w:rsidR="00964213" w:rsidRPr="00F115F7" w:rsidRDefault="00964213" w:rsidP="006A70AF">
            <w:pPr>
              <w:pStyle w:val="BMSTableText"/>
              <w:keepNext/>
              <w:keepLines/>
              <w:spacing w:before="0" w:after="0"/>
              <w:jc w:val="left"/>
              <w:rPr>
                <w:color w:val="000000" w:themeColor="text1"/>
                <w:sz w:val="22"/>
                <w:szCs w:val="22"/>
                <w:lang w:val="cs-CZ"/>
              </w:rPr>
            </w:pPr>
            <w:r w:rsidRPr="00F115F7">
              <w:rPr>
                <w:color w:val="000000" w:themeColor="text1"/>
                <w:sz w:val="22"/>
                <w:szCs w:val="22"/>
                <w:lang w:val="cs-CZ"/>
              </w:rPr>
              <w:t xml:space="preserve">VTE nebo </w:t>
            </w:r>
            <w:r w:rsidR="00CF22CB" w:rsidRPr="00F115F7">
              <w:rPr>
                <w:color w:val="000000" w:themeColor="text1"/>
                <w:sz w:val="22"/>
                <w:szCs w:val="22"/>
                <w:lang w:val="cs-CZ"/>
              </w:rPr>
              <w:t>úmrtí</w:t>
            </w:r>
            <w:r w:rsidRPr="00F115F7">
              <w:rPr>
                <w:color w:val="000000" w:themeColor="text1"/>
                <w:sz w:val="22"/>
                <w:szCs w:val="22"/>
                <w:lang w:val="cs-CZ"/>
              </w:rPr>
              <w:t xml:space="preserve"> </w:t>
            </w:r>
            <w:r w:rsidR="00FA12E8" w:rsidRPr="00F115F7">
              <w:rPr>
                <w:rFonts w:eastAsia="MS Mincho"/>
                <w:color w:val="000000" w:themeColor="text1"/>
                <w:sz w:val="22"/>
                <w:szCs w:val="22"/>
                <w:lang w:val="cs-CZ" w:eastAsia="ja-JP"/>
              </w:rPr>
              <w:t xml:space="preserve">související </w:t>
            </w:r>
            <w:r w:rsidRPr="00F115F7">
              <w:rPr>
                <w:color w:val="000000" w:themeColor="text1"/>
                <w:sz w:val="22"/>
                <w:szCs w:val="22"/>
                <w:lang w:val="cs-CZ"/>
              </w:rPr>
              <w:t>s VTE</w:t>
            </w:r>
          </w:p>
        </w:tc>
        <w:tc>
          <w:tcPr>
            <w:tcW w:w="1652" w:type="dxa"/>
            <w:tcBorders>
              <w:top w:val="single" w:sz="4" w:space="0" w:color="auto"/>
              <w:left w:val="single" w:sz="4" w:space="0" w:color="auto"/>
              <w:bottom w:val="single" w:sz="4" w:space="0" w:color="auto"/>
              <w:right w:val="single" w:sz="4" w:space="0" w:color="auto"/>
            </w:tcBorders>
          </w:tcPr>
          <w:p w14:paraId="501C8C41"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59 (2,3)</w:t>
            </w:r>
          </w:p>
        </w:tc>
        <w:tc>
          <w:tcPr>
            <w:tcW w:w="2374" w:type="dxa"/>
            <w:tcBorders>
              <w:top w:val="single" w:sz="4" w:space="0" w:color="auto"/>
              <w:left w:val="single" w:sz="4" w:space="0" w:color="auto"/>
              <w:bottom w:val="single" w:sz="4" w:space="0" w:color="auto"/>
              <w:right w:val="single" w:sz="4" w:space="0" w:color="auto"/>
            </w:tcBorders>
          </w:tcPr>
          <w:p w14:paraId="723D6DD4"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71 (2,7)</w:t>
            </w:r>
          </w:p>
        </w:tc>
        <w:tc>
          <w:tcPr>
            <w:tcW w:w="3264" w:type="dxa"/>
            <w:tcBorders>
              <w:top w:val="single" w:sz="4" w:space="0" w:color="auto"/>
              <w:left w:val="single" w:sz="4" w:space="0" w:color="auto"/>
              <w:bottom w:val="single" w:sz="4" w:space="0" w:color="auto"/>
              <w:right w:val="single" w:sz="4" w:space="0" w:color="auto"/>
            </w:tcBorders>
          </w:tcPr>
          <w:p w14:paraId="39AB6483"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0,84 (0,60; 1,18)*</w:t>
            </w:r>
          </w:p>
        </w:tc>
      </w:tr>
      <w:tr w:rsidR="00964213" w:rsidRPr="00F115F7" w14:paraId="4F02AC13" w14:textId="77777777">
        <w:tc>
          <w:tcPr>
            <w:tcW w:w="2178" w:type="dxa"/>
            <w:tcBorders>
              <w:top w:val="single" w:sz="4" w:space="0" w:color="auto"/>
              <w:left w:val="single" w:sz="4" w:space="0" w:color="auto"/>
              <w:bottom w:val="single" w:sz="4" w:space="0" w:color="auto"/>
              <w:right w:val="single" w:sz="4" w:space="0" w:color="auto"/>
            </w:tcBorders>
          </w:tcPr>
          <w:p w14:paraId="34D67D88" w14:textId="77777777" w:rsidR="00964213" w:rsidRPr="00F115F7" w:rsidRDefault="00964213" w:rsidP="006A70AF">
            <w:pPr>
              <w:pStyle w:val="BMSTableText"/>
              <w:keepNext/>
              <w:keepLines/>
              <w:spacing w:before="0" w:after="0"/>
              <w:jc w:val="left"/>
              <w:rPr>
                <w:color w:val="000000" w:themeColor="text1"/>
                <w:sz w:val="22"/>
                <w:szCs w:val="22"/>
                <w:lang w:val="cs-CZ"/>
              </w:rPr>
            </w:pPr>
            <w:r w:rsidRPr="00F115F7">
              <w:rPr>
                <w:color w:val="000000" w:themeColor="text1"/>
                <w:sz w:val="22"/>
                <w:szCs w:val="22"/>
                <w:lang w:val="cs-CZ"/>
              </w:rPr>
              <w:tab/>
              <w:t>DVT</w:t>
            </w:r>
          </w:p>
        </w:tc>
        <w:tc>
          <w:tcPr>
            <w:tcW w:w="1652" w:type="dxa"/>
            <w:tcBorders>
              <w:top w:val="single" w:sz="4" w:space="0" w:color="auto"/>
              <w:left w:val="single" w:sz="4" w:space="0" w:color="auto"/>
              <w:bottom w:val="single" w:sz="4" w:space="0" w:color="auto"/>
              <w:right w:val="single" w:sz="4" w:space="0" w:color="auto"/>
            </w:tcBorders>
          </w:tcPr>
          <w:p w14:paraId="239A8DC5"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20 (0,7)</w:t>
            </w:r>
          </w:p>
        </w:tc>
        <w:tc>
          <w:tcPr>
            <w:tcW w:w="2374" w:type="dxa"/>
            <w:tcBorders>
              <w:top w:val="single" w:sz="4" w:space="0" w:color="auto"/>
              <w:left w:val="single" w:sz="4" w:space="0" w:color="auto"/>
              <w:bottom w:val="single" w:sz="4" w:space="0" w:color="auto"/>
              <w:right w:val="single" w:sz="4" w:space="0" w:color="auto"/>
            </w:tcBorders>
          </w:tcPr>
          <w:p w14:paraId="7B3D7D5A"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33 (1,2)</w:t>
            </w:r>
          </w:p>
        </w:tc>
        <w:tc>
          <w:tcPr>
            <w:tcW w:w="3264" w:type="dxa"/>
            <w:tcBorders>
              <w:top w:val="single" w:sz="4" w:space="0" w:color="auto"/>
              <w:left w:val="single" w:sz="4" w:space="0" w:color="auto"/>
              <w:bottom w:val="single" w:sz="4" w:space="0" w:color="auto"/>
              <w:right w:val="single" w:sz="4" w:space="0" w:color="auto"/>
            </w:tcBorders>
          </w:tcPr>
          <w:p w14:paraId="00FEEE25" w14:textId="77777777" w:rsidR="00964213" w:rsidRPr="00F115F7" w:rsidRDefault="00964213" w:rsidP="006A70AF">
            <w:pPr>
              <w:pStyle w:val="BMSTableText"/>
              <w:keepNext/>
              <w:keepLines/>
              <w:spacing w:before="0" w:after="0"/>
              <w:rPr>
                <w:color w:val="000000" w:themeColor="text1"/>
                <w:sz w:val="22"/>
                <w:szCs w:val="22"/>
                <w:lang w:val="cs-CZ"/>
              </w:rPr>
            </w:pPr>
          </w:p>
        </w:tc>
      </w:tr>
      <w:tr w:rsidR="00964213" w:rsidRPr="00F115F7" w14:paraId="3BED1EA1" w14:textId="77777777">
        <w:tc>
          <w:tcPr>
            <w:tcW w:w="2178" w:type="dxa"/>
            <w:tcBorders>
              <w:top w:val="single" w:sz="4" w:space="0" w:color="auto"/>
              <w:left w:val="single" w:sz="4" w:space="0" w:color="auto"/>
              <w:bottom w:val="single" w:sz="4" w:space="0" w:color="auto"/>
              <w:right w:val="single" w:sz="4" w:space="0" w:color="auto"/>
            </w:tcBorders>
          </w:tcPr>
          <w:p w14:paraId="34903C4E" w14:textId="77777777" w:rsidR="00964213" w:rsidRPr="00F115F7" w:rsidRDefault="00964213" w:rsidP="006A70AF">
            <w:pPr>
              <w:pStyle w:val="BMSTableText"/>
              <w:keepNext/>
              <w:keepLines/>
              <w:spacing w:before="0" w:after="0"/>
              <w:jc w:val="left"/>
              <w:rPr>
                <w:color w:val="000000" w:themeColor="text1"/>
                <w:sz w:val="22"/>
                <w:szCs w:val="22"/>
                <w:lang w:val="cs-CZ"/>
              </w:rPr>
            </w:pPr>
            <w:r w:rsidRPr="00F115F7">
              <w:rPr>
                <w:color w:val="000000" w:themeColor="text1"/>
                <w:sz w:val="22"/>
                <w:szCs w:val="22"/>
                <w:lang w:val="cs-CZ"/>
              </w:rPr>
              <w:tab/>
              <w:t>PE</w:t>
            </w:r>
          </w:p>
        </w:tc>
        <w:tc>
          <w:tcPr>
            <w:tcW w:w="1652" w:type="dxa"/>
            <w:tcBorders>
              <w:top w:val="single" w:sz="4" w:space="0" w:color="auto"/>
              <w:left w:val="single" w:sz="4" w:space="0" w:color="auto"/>
              <w:bottom w:val="single" w:sz="4" w:space="0" w:color="auto"/>
              <w:right w:val="single" w:sz="4" w:space="0" w:color="auto"/>
            </w:tcBorders>
          </w:tcPr>
          <w:p w14:paraId="1C6654C1"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27 (1,0)</w:t>
            </w:r>
          </w:p>
        </w:tc>
        <w:tc>
          <w:tcPr>
            <w:tcW w:w="2374" w:type="dxa"/>
            <w:tcBorders>
              <w:top w:val="single" w:sz="4" w:space="0" w:color="auto"/>
              <w:left w:val="single" w:sz="4" w:space="0" w:color="auto"/>
              <w:bottom w:val="single" w:sz="4" w:space="0" w:color="auto"/>
              <w:right w:val="single" w:sz="4" w:space="0" w:color="auto"/>
            </w:tcBorders>
          </w:tcPr>
          <w:p w14:paraId="1CCE307B"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23 (0,9)</w:t>
            </w:r>
          </w:p>
        </w:tc>
        <w:tc>
          <w:tcPr>
            <w:tcW w:w="3264" w:type="dxa"/>
            <w:tcBorders>
              <w:top w:val="single" w:sz="4" w:space="0" w:color="auto"/>
              <w:left w:val="single" w:sz="4" w:space="0" w:color="auto"/>
              <w:bottom w:val="single" w:sz="4" w:space="0" w:color="auto"/>
              <w:right w:val="single" w:sz="4" w:space="0" w:color="auto"/>
            </w:tcBorders>
          </w:tcPr>
          <w:p w14:paraId="2D269349" w14:textId="77777777" w:rsidR="00964213" w:rsidRPr="00F115F7" w:rsidRDefault="00964213" w:rsidP="006A70AF">
            <w:pPr>
              <w:pStyle w:val="BMSTableText"/>
              <w:keepNext/>
              <w:keepLines/>
              <w:spacing w:before="0" w:after="0"/>
              <w:rPr>
                <w:color w:val="000000" w:themeColor="text1"/>
                <w:sz w:val="22"/>
                <w:szCs w:val="22"/>
                <w:lang w:val="cs-CZ"/>
              </w:rPr>
            </w:pPr>
          </w:p>
        </w:tc>
      </w:tr>
      <w:tr w:rsidR="00964213" w:rsidRPr="00F115F7" w14:paraId="3CE2A04F" w14:textId="77777777">
        <w:tc>
          <w:tcPr>
            <w:tcW w:w="2178" w:type="dxa"/>
            <w:tcBorders>
              <w:top w:val="single" w:sz="4" w:space="0" w:color="auto"/>
              <w:left w:val="single" w:sz="4" w:space="0" w:color="auto"/>
              <w:bottom w:val="single" w:sz="4" w:space="0" w:color="auto"/>
              <w:right w:val="single" w:sz="4" w:space="0" w:color="auto"/>
            </w:tcBorders>
          </w:tcPr>
          <w:p w14:paraId="12BCC86E" w14:textId="4182AC32" w:rsidR="00964213" w:rsidRPr="00F115F7" w:rsidRDefault="00964213" w:rsidP="006A70AF">
            <w:pPr>
              <w:pStyle w:val="BMSTableText"/>
              <w:keepNext/>
              <w:keepLines/>
              <w:spacing w:before="0" w:after="0"/>
              <w:jc w:val="left"/>
              <w:rPr>
                <w:color w:val="000000" w:themeColor="text1"/>
                <w:sz w:val="22"/>
                <w:szCs w:val="22"/>
                <w:lang w:val="cs-CZ"/>
              </w:rPr>
            </w:pPr>
            <w:r w:rsidRPr="00F115F7">
              <w:rPr>
                <w:color w:val="000000" w:themeColor="text1"/>
                <w:sz w:val="22"/>
                <w:szCs w:val="22"/>
                <w:lang w:val="cs-CZ"/>
              </w:rPr>
              <w:tab/>
            </w:r>
            <w:r w:rsidR="00CF22CB" w:rsidRPr="00F115F7">
              <w:rPr>
                <w:color w:val="000000" w:themeColor="text1"/>
                <w:sz w:val="22"/>
                <w:szCs w:val="22"/>
                <w:lang w:val="cs-CZ"/>
              </w:rPr>
              <w:t>Úmrtí</w:t>
            </w:r>
            <w:r w:rsidRPr="00F115F7">
              <w:rPr>
                <w:color w:val="000000" w:themeColor="text1"/>
                <w:sz w:val="22"/>
                <w:szCs w:val="22"/>
                <w:lang w:val="cs-CZ"/>
              </w:rPr>
              <w:t xml:space="preserve"> </w:t>
            </w:r>
            <w:r w:rsidR="00FA12E8" w:rsidRPr="00F115F7">
              <w:rPr>
                <w:rFonts w:eastAsia="MS Mincho"/>
                <w:color w:val="000000" w:themeColor="text1"/>
                <w:sz w:val="22"/>
                <w:szCs w:val="22"/>
                <w:lang w:val="cs-CZ" w:eastAsia="ja-JP"/>
              </w:rPr>
              <w:t>související</w:t>
            </w:r>
            <w:r w:rsidR="00FA12E8" w:rsidRPr="006C0D64">
              <w:rPr>
                <w:rFonts w:eastAsia="MS Mincho"/>
                <w:color w:val="000000" w:themeColor="text1"/>
                <w:lang w:val="cs-CZ" w:eastAsia="ja-JP"/>
              </w:rPr>
              <w:t xml:space="preserve"> </w:t>
            </w:r>
            <w:r w:rsidRPr="00F115F7">
              <w:rPr>
                <w:color w:val="000000" w:themeColor="text1"/>
                <w:sz w:val="22"/>
                <w:szCs w:val="22"/>
                <w:lang w:val="cs-CZ"/>
              </w:rPr>
              <w:t>s VTE</w:t>
            </w:r>
          </w:p>
        </w:tc>
        <w:tc>
          <w:tcPr>
            <w:tcW w:w="1652" w:type="dxa"/>
            <w:tcBorders>
              <w:top w:val="single" w:sz="4" w:space="0" w:color="auto"/>
              <w:left w:val="single" w:sz="4" w:space="0" w:color="auto"/>
              <w:bottom w:val="single" w:sz="4" w:space="0" w:color="auto"/>
              <w:right w:val="single" w:sz="4" w:space="0" w:color="auto"/>
            </w:tcBorders>
          </w:tcPr>
          <w:p w14:paraId="6F61D171"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12 (0,4)</w:t>
            </w:r>
          </w:p>
        </w:tc>
        <w:tc>
          <w:tcPr>
            <w:tcW w:w="2374" w:type="dxa"/>
            <w:tcBorders>
              <w:top w:val="single" w:sz="4" w:space="0" w:color="auto"/>
              <w:left w:val="single" w:sz="4" w:space="0" w:color="auto"/>
              <w:bottom w:val="single" w:sz="4" w:space="0" w:color="auto"/>
              <w:right w:val="single" w:sz="4" w:space="0" w:color="auto"/>
            </w:tcBorders>
          </w:tcPr>
          <w:p w14:paraId="16ACBFB5"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15 (0,6)</w:t>
            </w:r>
          </w:p>
        </w:tc>
        <w:tc>
          <w:tcPr>
            <w:tcW w:w="3264" w:type="dxa"/>
            <w:tcBorders>
              <w:top w:val="single" w:sz="4" w:space="0" w:color="auto"/>
              <w:left w:val="single" w:sz="4" w:space="0" w:color="auto"/>
              <w:bottom w:val="single" w:sz="4" w:space="0" w:color="auto"/>
              <w:right w:val="single" w:sz="4" w:space="0" w:color="auto"/>
            </w:tcBorders>
          </w:tcPr>
          <w:p w14:paraId="7C434CB4" w14:textId="77777777" w:rsidR="00964213" w:rsidRPr="00F115F7" w:rsidRDefault="00964213" w:rsidP="006A70AF">
            <w:pPr>
              <w:pStyle w:val="BMSTableText"/>
              <w:keepNext/>
              <w:keepLines/>
              <w:spacing w:before="0" w:after="0"/>
              <w:rPr>
                <w:color w:val="000000" w:themeColor="text1"/>
                <w:sz w:val="22"/>
                <w:szCs w:val="22"/>
                <w:lang w:val="cs-CZ"/>
              </w:rPr>
            </w:pPr>
          </w:p>
        </w:tc>
      </w:tr>
      <w:tr w:rsidR="00964213" w:rsidRPr="00F115F7" w14:paraId="64AD2115" w14:textId="77777777">
        <w:tc>
          <w:tcPr>
            <w:tcW w:w="2178" w:type="dxa"/>
            <w:tcBorders>
              <w:top w:val="single" w:sz="4" w:space="0" w:color="auto"/>
              <w:left w:val="single" w:sz="4" w:space="0" w:color="auto"/>
              <w:bottom w:val="single" w:sz="4" w:space="0" w:color="auto"/>
              <w:right w:val="single" w:sz="4" w:space="0" w:color="auto"/>
            </w:tcBorders>
          </w:tcPr>
          <w:p w14:paraId="5D2CC78C" w14:textId="77777777" w:rsidR="00964213" w:rsidRPr="00F115F7" w:rsidRDefault="00964213" w:rsidP="006A70AF">
            <w:pPr>
              <w:pStyle w:val="BMSTableText"/>
              <w:keepNext/>
              <w:keepLines/>
              <w:spacing w:before="0" w:after="0"/>
              <w:jc w:val="left"/>
              <w:rPr>
                <w:color w:val="000000" w:themeColor="text1"/>
                <w:sz w:val="22"/>
                <w:szCs w:val="22"/>
                <w:lang w:val="cs-CZ"/>
              </w:rPr>
            </w:pPr>
            <w:r w:rsidRPr="00F115F7">
              <w:rPr>
                <w:color w:val="000000" w:themeColor="text1"/>
                <w:sz w:val="22"/>
                <w:szCs w:val="22"/>
                <w:lang w:val="cs-CZ"/>
              </w:rPr>
              <w:t xml:space="preserve">VTE nebo </w:t>
            </w:r>
            <w:r w:rsidR="00CF22CB" w:rsidRPr="00F115F7">
              <w:rPr>
                <w:color w:val="000000" w:themeColor="text1"/>
                <w:sz w:val="22"/>
                <w:szCs w:val="22"/>
                <w:lang w:val="cs-CZ"/>
              </w:rPr>
              <w:t>úmrtí</w:t>
            </w:r>
            <w:r w:rsidRPr="00F115F7">
              <w:rPr>
                <w:color w:val="000000" w:themeColor="text1"/>
                <w:sz w:val="22"/>
                <w:szCs w:val="22"/>
                <w:lang w:val="cs-CZ"/>
              </w:rPr>
              <w:t xml:space="preserve"> ze všech příčin</w:t>
            </w:r>
          </w:p>
        </w:tc>
        <w:tc>
          <w:tcPr>
            <w:tcW w:w="1652" w:type="dxa"/>
            <w:tcBorders>
              <w:top w:val="single" w:sz="4" w:space="0" w:color="auto"/>
              <w:left w:val="single" w:sz="4" w:space="0" w:color="auto"/>
              <w:bottom w:val="single" w:sz="4" w:space="0" w:color="auto"/>
              <w:right w:val="single" w:sz="4" w:space="0" w:color="auto"/>
            </w:tcBorders>
          </w:tcPr>
          <w:p w14:paraId="19F01F54"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84 (3,2)</w:t>
            </w:r>
          </w:p>
        </w:tc>
        <w:tc>
          <w:tcPr>
            <w:tcW w:w="2374" w:type="dxa"/>
            <w:tcBorders>
              <w:top w:val="single" w:sz="4" w:space="0" w:color="auto"/>
              <w:left w:val="single" w:sz="4" w:space="0" w:color="auto"/>
              <w:bottom w:val="single" w:sz="4" w:space="0" w:color="auto"/>
              <w:right w:val="single" w:sz="4" w:space="0" w:color="auto"/>
            </w:tcBorders>
          </w:tcPr>
          <w:p w14:paraId="2BEE8859"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104 (4,0)</w:t>
            </w:r>
          </w:p>
        </w:tc>
        <w:tc>
          <w:tcPr>
            <w:tcW w:w="3264" w:type="dxa"/>
            <w:tcBorders>
              <w:top w:val="single" w:sz="4" w:space="0" w:color="auto"/>
              <w:left w:val="single" w:sz="4" w:space="0" w:color="auto"/>
              <w:bottom w:val="single" w:sz="4" w:space="0" w:color="auto"/>
              <w:right w:val="single" w:sz="4" w:space="0" w:color="auto"/>
            </w:tcBorders>
          </w:tcPr>
          <w:p w14:paraId="78F185F6"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0,82 (0,61; 1,08)</w:t>
            </w:r>
          </w:p>
        </w:tc>
      </w:tr>
      <w:tr w:rsidR="00964213" w:rsidRPr="00F115F7" w14:paraId="17D91662" w14:textId="77777777">
        <w:tc>
          <w:tcPr>
            <w:tcW w:w="2178" w:type="dxa"/>
            <w:tcBorders>
              <w:top w:val="single" w:sz="4" w:space="0" w:color="auto"/>
              <w:left w:val="single" w:sz="4" w:space="0" w:color="auto"/>
              <w:bottom w:val="single" w:sz="4" w:space="0" w:color="auto"/>
              <w:right w:val="single" w:sz="4" w:space="0" w:color="auto"/>
            </w:tcBorders>
          </w:tcPr>
          <w:p w14:paraId="60DB0010" w14:textId="77777777" w:rsidR="00964213" w:rsidRPr="00F115F7" w:rsidRDefault="00964213" w:rsidP="006A70AF">
            <w:pPr>
              <w:pStyle w:val="BMSTableText"/>
              <w:keepNext/>
              <w:keepLines/>
              <w:spacing w:before="0" w:after="0"/>
              <w:jc w:val="left"/>
              <w:rPr>
                <w:color w:val="000000" w:themeColor="text1"/>
                <w:sz w:val="22"/>
                <w:szCs w:val="22"/>
                <w:lang w:val="cs-CZ"/>
              </w:rPr>
            </w:pPr>
            <w:r w:rsidRPr="00F115F7">
              <w:rPr>
                <w:color w:val="000000" w:themeColor="text1"/>
                <w:sz w:val="22"/>
                <w:szCs w:val="22"/>
                <w:lang w:val="cs-CZ"/>
              </w:rPr>
              <w:t xml:space="preserve">VTE nebo </w:t>
            </w:r>
            <w:r w:rsidR="00CF22CB" w:rsidRPr="00F115F7">
              <w:rPr>
                <w:color w:val="000000" w:themeColor="text1"/>
                <w:sz w:val="22"/>
                <w:szCs w:val="22"/>
                <w:lang w:val="cs-CZ"/>
              </w:rPr>
              <w:t>úmrtí</w:t>
            </w:r>
            <w:r w:rsidRPr="00F115F7">
              <w:rPr>
                <w:color w:val="000000" w:themeColor="text1"/>
                <w:sz w:val="22"/>
                <w:szCs w:val="22"/>
                <w:lang w:val="cs-CZ"/>
              </w:rPr>
              <w:t xml:space="preserve"> z KV příčin</w:t>
            </w:r>
          </w:p>
        </w:tc>
        <w:tc>
          <w:tcPr>
            <w:tcW w:w="1652" w:type="dxa"/>
            <w:tcBorders>
              <w:top w:val="single" w:sz="4" w:space="0" w:color="auto"/>
              <w:left w:val="single" w:sz="4" w:space="0" w:color="auto"/>
              <w:bottom w:val="single" w:sz="4" w:space="0" w:color="auto"/>
              <w:right w:val="single" w:sz="4" w:space="0" w:color="auto"/>
            </w:tcBorders>
          </w:tcPr>
          <w:p w14:paraId="4C9E530F"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61 (2,3)</w:t>
            </w:r>
          </w:p>
        </w:tc>
        <w:tc>
          <w:tcPr>
            <w:tcW w:w="2374" w:type="dxa"/>
            <w:tcBorders>
              <w:top w:val="single" w:sz="4" w:space="0" w:color="auto"/>
              <w:left w:val="single" w:sz="4" w:space="0" w:color="auto"/>
              <w:bottom w:val="single" w:sz="4" w:space="0" w:color="auto"/>
              <w:right w:val="single" w:sz="4" w:space="0" w:color="auto"/>
            </w:tcBorders>
          </w:tcPr>
          <w:p w14:paraId="70E539D7"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77 (2,9)</w:t>
            </w:r>
          </w:p>
        </w:tc>
        <w:tc>
          <w:tcPr>
            <w:tcW w:w="3264" w:type="dxa"/>
            <w:tcBorders>
              <w:top w:val="single" w:sz="4" w:space="0" w:color="auto"/>
              <w:left w:val="single" w:sz="4" w:space="0" w:color="auto"/>
              <w:bottom w:val="single" w:sz="4" w:space="0" w:color="auto"/>
              <w:right w:val="single" w:sz="4" w:space="0" w:color="auto"/>
            </w:tcBorders>
          </w:tcPr>
          <w:p w14:paraId="24E8F3AE" w14:textId="77777777" w:rsidR="00964213" w:rsidRPr="00F115F7" w:rsidRDefault="00964213" w:rsidP="006A70AF">
            <w:pPr>
              <w:pStyle w:val="BMSTableText"/>
              <w:keepNext/>
              <w:keepLines/>
              <w:spacing w:before="0" w:after="0"/>
              <w:rPr>
                <w:color w:val="000000" w:themeColor="text1"/>
                <w:sz w:val="22"/>
                <w:szCs w:val="22"/>
                <w:lang w:val="cs-CZ"/>
              </w:rPr>
            </w:pPr>
            <w:r w:rsidRPr="00F115F7">
              <w:rPr>
                <w:color w:val="000000" w:themeColor="text1"/>
                <w:sz w:val="22"/>
                <w:szCs w:val="22"/>
                <w:lang w:val="cs-CZ"/>
              </w:rPr>
              <w:t>0,80 (0,57; 1,11)</w:t>
            </w:r>
          </w:p>
        </w:tc>
      </w:tr>
      <w:tr w:rsidR="00964213" w:rsidRPr="00F115F7" w14:paraId="119A7BDB" w14:textId="77777777">
        <w:tc>
          <w:tcPr>
            <w:tcW w:w="2178" w:type="dxa"/>
            <w:tcBorders>
              <w:top w:val="single" w:sz="4" w:space="0" w:color="auto"/>
              <w:left w:val="single" w:sz="4" w:space="0" w:color="auto"/>
              <w:bottom w:val="single" w:sz="4" w:space="0" w:color="auto"/>
              <w:right w:val="single" w:sz="4" w:space="0" w:color="auto"/>
            </w:tcBorders>
          </w:tcPr>
          <w:p w14:paraId="7E3C5B9B" w14:textId="0151730D"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 xml:space="preserve">VTE, </w:t>
            </w:r>
            <w:r w:rsidR="00CF22CB" w:rsidRPr="00F115F7">
              <w:rPr>
                <w:color w:val="000000" w:themeColor="text1"/>
                <w:sz w:val="22"/>
                <w:szCs w:val="22"/>
                <w:lang w:val="cs-CZ"/>
              </w:rPr>
              <w:t>úmrtí</w:t>
            </w:r>
            <w:r w:rsidRPr="00F115F7">
              <w:rPr>
                <w:color w:val="000000" w:themeColor="text1"/>
                <w:sz w:val="22"/>
                <w:szCs w:val="22"/>
                <w:lang w:val="cs-CZ"/>
              </w:rPr>
              <w:t xml:space="preserve"> </w:t>
            </w:r>
            <w:r w:rsidR="00FA12E8" w:rsidRPr="00F115F7">
              <w:rPr>
                <w:rFonts w:eastAsia="MS Mincho"/>
                <w:color w:val="000000" w:themeColor="text1"/>
                <w:sz w:val="22"/>
                <w:szCs w:val="22"/>
                <w:lang w:val="cs-CZ" w:eastAsia="ja-JP"/>
              </w:rPr>
              <w:t xml:space="preserve">související </w:t>
            </w:r>
            <w:r w:rsidRPr="00F115F7">
              <w:rPr>
                <w:color w:val="000000" w:themeColor="text1"/>
                <w:sz w:val="22"/>
                <w:szCs w:val="22"/>
                <w:lang w:val="cs-CZ"/>
              </w:rPr>
              <w:t>s VTE, nebo závažné krvácení</w:t>
            </w:r>
          </w:p>
        </w:tc>
        <w:tc>
          <w:tcPr>
            <w:tcW w:w="1652" w:type="dxa"/>
            <w:tcBorders>
              <w:top w:val="single" w:sz="4" w:space="0" w:color="auto"/>
              <w:left w:val="single" w:sz="4" w:space="0" w:color="auto"/>
              <w:bottom w:val="single" w:sz="4" w:space="0" w:color="auto"/>
              <w:right w:val="single" w:sz="4" w:space="0" w:color="auto"/>
            </w:tcBorders>
          </w:tcPr>
          <w:p w14:paraId="6C933760"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73 (2,8)</w:t>
            </w:r>
          </w:p>
        </w:tc>
        <w:tc>
          <w:tcPr>
            <w:tcW w:w="2374" w:type="dxa"/>
            <w:tcBorders>
              <w:top w:val="single" w:sz="4" w:space="0" w:color="auto"/>
              <w:left w:val="single" w:sz="4" w:space="0" w:color="auto"/>
              <w:bottom w:val="single" w:sz="4" w:space="0" w:color="auto"/>
              <w:right w:val="single" w:sz="4" w:space="0" w:color="auto"/>
            </w:tcBorders>
          </w:tcPr>
          <w:p w14:paraId="66C057A2"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118 (4,5)</w:t>
            </w:r>
          </w:p>
        </w:tc>
        <w:tc>
          <w:tcPr>
            <w:tcW w:w="3264" w:type="dxa"/>
            <w:tcBorders>
              <w:top w:val="single" w:sz="4" w:space="0" w:color="auto"/>
              <w:left w:val="single" w:sz="4" w:space="0" w:color="auto"/>
              <w:bottom w:val="single" w:sz="4" w:space="0" w:color="auto"/>
              <w:right w:val="single" w:sz="4" w:space="0" w:color="auto"/>
            </w:tcBorders>
          </w:tcPr>
          <w:p w14:paraId="7BEEC222"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0,62 (0,47; 0,83)</w:t>
            </w:r>
          </w:p>
        </w:tc>
      </w:tr>
    </w:tbl>
    <w:p w14:paraId="6E8E2A71" w14:textId="77777777" w:rsidR="00964213" w:rsidRPr="006C0D64" w:rsidRDefault="00964213">
      <w:pPr>
        <w:numPr>
          <w:ilvl w:val="12"/>
          <w:numId w:val="0"/>
        </w:numPr>
        <w:ind w:right="-2"/>
        <w:rPr>
          <w:iCs/>
          <w:color w:val="000000" w:themeColor="text1"/>
          <w:sz w:val="20"/>
          <w:szCs w:val="20"/>
          <w:u w:val="single"/>
          <w:lang w:val="cs-CZ"/>
        </w:rPr>
      </w:pPr>
      <w:r w:rsidRPr="006C0D64">
        <w:rPr>
          <w:color w:val="000000" w:themeColor="text1"/>
          <w:sz w:val="20"/>
          <w:szCs w:val="20"/>
          <w:lang w:val="cs-CZ"/>
        </w:rPr>
        <w:t>* Není horší než enoxaparin/warfarin (p-hodnota &lt; 0,0001)</w:t>
      </w:r>
    </w:p>
    <w:p w14:paraId="5EFF1F7E" w14:textId="77777777" w:rsidR="00964213" w:rsidRPr="00F115F7" w:rsidRDefault="00964213">
      <w:pPr>
        <w:numPr>
          <w:ilvl w:val="12"/>
          <w:numId w:val="0"/>
        </w:numPr>
        <w:ind w:right="-2"/>
        <w:rPr>
          <w:iCs/>
          <w:color w:val="000000" w:themeColor="text1"/>
          <w:u w:val="single"/>
          <w:lang w:val="cs-CZ"/>
        </w:rPr>
      </w:pPr>
    </w:p>
    <w:p w14:paraId="7C681B15" w14:textId="77777777" w:rsidR="00964213" w:rsidRPr="00F115F7" w:rsidRDefault="00964213">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Účinnost apixabanu v počáteční léčbě VTE byla konzistentní mezi pacienty, léčenými na PE [relativní riziko 0,9; 95% CI (0,5; 1,6)] i DVT [relativní riziko 0,8; 95% CI (0,5; 1,3)]. Účinnost napříč podskupinami, zahrnujícími věk, pohlaví, index tělesné hmotnosti (BMI), funkci ledvin,</w:t>
      </w:r>
      <w:r w:rsidR="009A3A7B" w:rsidRPr="00F115F7">
        <w:rPr>
          <w:color w:val="000000" w:themeColor="text1"/>
          <w:sz w:val="22"/>
          <w:szCs w:val="22"/>
          <w:lang w:val="cs-CZ"/>
        </w:rPr>
        <w:t xml:space="preserve"> </w:t>
      </w:r>
      <w:r w:rsidRPr="00F115F7">
        <w:rPr>
          <w:color w:val="000000" w:themeColor="text1"/>
          <w:sz w:val="22"/>
          <w:szCs w:val="22"/>
          <w:lang w:val="cs-CZ"/>
        </w:rPr>
        <w:t xml:space="preserve">index závažnosti PE, umístění DVT trombu a předchozí parenterální </w:t>
      </w:r>
      <w:r w:rsidR="00E12B96" w:rsidRPr="00F115F7">
        <w:rPr>
          <w:color w:val="000000" w:themeColor="text1"/>
          <w:sz w:val="22"/>
          <w:szCs w:val="22"/>
          <w:lang w:val="cs-CZ"/>
        </w:rPr>
        <w:t>po</w:t>
      </w:r>
      <w:r w:rsidRPr="00F115F7">
        <w:rPr>
          <w:color w:val="000000" w:themeColor="text1"/>
          <w:sz w:val="22"/>
          <w:szCs w:val="22"/>
          <w:lang w:val="cs-CZ"/>
        </w:rPr>
        <w:t>užívání heparinu byla obecně konzistentní.</w:t>
      </w:r>
    </w:p>
    <w:p w14:paraId="40E3ED90" w14:textId="77777777" w:rsidR="00964213" w:rsidRPr="00F115F7" w:rsidRDefault="00964213" w:rsidP="00C02BBC">
      <w:pPr>
        <w:pStyle w:val="BMSBodyText"/>
        <w:spacing w:before="0" w:after="0" w:line="240" w:lineRule="auto"/>
        <w:jc w:val="left"/>
        <w:rPr>
          <w:color w:val="000000" w:themeColor="text1"/>
          <w:sz w:val="22"/>
          <w:szCs w:val="22"/>
          <w:lang w:val="cs-CZ"/>
        </w:rPr>
      </w:pPr>
    </w:p>
    <w:p w14:paraId="031D8DC0" w14:textId="64A779D1" w:rsidR="00964213" w:rsidRPr="00F115F7" w:rsidRDefault="00964213" w:rsidP="00F52BE4">
      <w:pPr>
        <w:numPr>
          <w:ilvl w:val="12"/>
          <w:numId w:val="0"/>
        </w:numPr>
        <w:ind w:right="-2"/>
        <w:rPr>
          <w:color w:val="000000" w:themeColor="text1"/>
          <w:lang w:val="cs-CZ"/>
        </w:rPr>
      </w:pPr>
      <w:r w:rsidRPr="00F115F7">
        <w:rPr>
          <w:color w:val="000000" w:themeColor="text1"/>
          <w:lang w:val="cs-CZ"/>
        </w:rPr>
        <w:lastRenderedPageBreak/>
        <w:t>Primárním bezpečnostním cílovým parametrem bylo závažné krvácení. Ve studii měl apixaban v primárním cílovém parametru bezpečnosti statistickou superioritu nad enoxaparinem/warfarinem [relativní riziko 0,31</w:t>
      </w:r>
      <w:r w:rsidR="00FA12E8" w:rsidRPr="00F115F7">
        <w:rPr>
          <w:color w:val="000000" w:themeColor="text1"/>
          <w:lang w:val="cs-CZ"/>
        </w:rPr>
        <w:t>;</w:t>
      </w:r>
      <w:r w:rsidRPr="00F115F7">
        <w:rPr>
          <w:color w:val="000000" w:themeColor="text1"/>
          <w:lang w:val="cs-CZ"/>
        </w:rPr>
        <w:t xml:space="preserve"> 95% </w:t>
      </w:r>
      <w:r w:rsidR="00FA12E8" w:rsidRPr="00F115F7">
        <w:rPr>
          <w:color w:val="000000" w:themeColor="text1"/>
          <w:lang w:val="cs-CZ"/>
        </w:rPr>
        <w:t>CI</w:t>
      </w:r>
      <w:r w:rsidRPr="00F115F7">
        <w:rPr>
          <w:color w:val="000000" w:themeColor="text1"/>
          <w:lang w:val="cs-CZ"/>
        </w:rPr>
        <w:t xml:space="preserve"> (0,17; 0,55), </w:t>
      </w:r>
      <w:r w:rsidR="00FA12E8" w:rsidRPr="00F115F7">
        <w:rPr>
          <w:color w:val="000000" w:themeColor="text1"/>
          <w:lang w:val="cs-CZ"/>
        </w:rPr>
        <w:t>p</w:t>
      </w:r>
      <w:r w:rsidRPr="00F115F7">
        <w:rPr>
          <w:color w:val="000000" w:themeColor="text1"/>
          <w:lang w:val="cs-CZ"/>
        </w:rPr>
        <w:t xml:space="preserve">-hodnota &lt; 0,0001] (viz </w:t>
      </w:r>
      <w:r w:rsidR="00CF22CB" w:rsidRPr="00F115F7">
        <w:rPr>
          <w:color w:val="000000" w:themeColor="text1"/>
          <w:lang w:val="cs-CZ"/>
        </w:rPr>
        <w:t>t</w:t>
      </w:r>
      <w:r w:rsidRPr="00F115F7">
        <w:rPr>
          <w:color w:val="000000" w:themeColor="text1"/>
          <w:lang w:val="cs-CZ"/>
        </w:rPr>
        <w:t xml:space="preserve">abulka </w:t>
      </w:r>
      <w:r w:rsidR="001132BD" w:rsidRPr="00F115F7">
        <w:rPr>
          <w:color w:val="000000" w:themeColor="text1"/>
          <w:lang w:val="cs-CZ"/>
        </w:rPr>
        <w:t>1</w:t>
      </w:r>
      <w:r w:rsidR="00FD5CC6" w:rsidRPr="00F115F7">
        <w:rPr>
          <w:color w:val="000000" w:themeColor="text1"/>
          <w:lang w:val="cs-CZ"/>
        </w:rPr>
        <w:t>0</w:t>
      </w:r>
      <w:r w:rsidRPr="00F115F7">
        <w:rPr>
          <w:color w:val="000000" w:themeColor="text1"/>
          <w:lang w:val="cs-CZ"/>
        </w:rPr>
        <w:t>).</w:t>
      </w:r>
    </w:p>
    <w:p w14:paraId="1FD3A976" w14:textId="77777777" w:rsidR="00964213" w:rsidRPr="00F115F7" w:rsidRDefault="00964213" w:rsidP="00F52BE4">
      <w:pPr>
        <w:numPr>
          <w:ilvl w:val="12"/>
          <w:numId w:val="0"/>
        </w:numPr>
        <w:ind w:right="-2"/>
        <w:rPr>
          <w:color w:val="000000" w:themeColor="text1"/>
          <w:lang w:val="cs-CZ"/>
        </w:rPr>
      </w:pPr>
    </w:p>
    <w:p w14:paraId="1618DBE1" w14:textId="07F93304" w:rsidR="00964213" w:rsidRPr="00F115F7" w:rsidRDefault="00964213" w:rsidP="00C02BBC">
      <w:pPr>
        <w:pStyle w:val="BMSBodyText"/>
        <w:keepNext/>
        <w:spacing w:before="0" w:after="0" w:line="240" w:lineRule="auto"/>
        <w:jc w:val="left"/>
        <w:rPr>
          <w:b/>
          <w:color w:val="000000" w:themeColor="text1"/>
          <w:sz w:val="22"/>
          <w:szCs w:val="22"/>
          <w:lang w:val="cs-CZ"/>
        </w:rPr>
      </w:pPr>
      <w:r w:rsidRPr="00F115F7">
        <w:rPr>
          <w:b/>
          <w:color w:val="000000" w:themeColor="text1"/>
          <w:sz w:val="22"/>
          <w:szCs w:val="22"/>
          <w:lang w:val="cs-CZ"/>
        </w:rPr>
        <w:t xml:space="preserve">Tabulka </w:t>
      </w:r>
      <w:r w:rsidR="001132BD" w:rsidRPr="00F115F7">
        <w:rPr>
          <w:b/>
          <w:color w:val="000000" w:themeColor="text1"/>
          <w:sz w:val="22"/>
          <w:szCs w:val="22"/>
          <w:lang w:val="cs-CZ"/>
        </w:rPr>
        <w:t>1</w:t>
      </w:r>
      <w:r w:rsidR="00FD5CC6" w:rsidRPr="00F115F7">
        <w:rPr>
          <w:b/>
          <w:color w:val="000000" w:themeColor="text1"/>
          <w:sz w:val="22"/>
          <w:szCs w:val="22"/>
          <w:lang w:val="cs-CZ"/>
        </w:rPr>
        <w:t>0</w:t>
      </w:r>
      <w:r w:rsidRPr="00F115F7">
        <w:rPr>
          <w:b/>
          <w:color w:val="000000" w:themeColor="text1"/>
          <w:sz w:val="22"/>
          <w:szCs w:val="22"/>
          <w:lang w:val="cs-CZ"/>
        </w:rPr>
        <w:t>: Výsledky týkající se krvácení ve studii AMPLIFY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8"/>
        <w:gridCol w:w="2189"/>
        <w:gridCol w:w="2189"/>
        <w:gridCol w:w="2189"/>
      </w:tblGrid>
      <w:tr w:rsidR="00964213" w:rsidRPr="00F115F7" w14:paraId="595E9DCF" w14:textId="77777777">
        <w:trPr>
          <w:tblHeader/>
        </w:trPr>
        <w:tc>
          <w:tcPr>
            <w:tcW w:w="2188" w:type="dxa"/>
            <w:tcBorders>
              <w:top w:val="single" w:sz="4" w:space="0" w:color="auto"/>
              <w:left w:val="single" w:sz="4" w:space="0" w:color="auto"/>
              <w:bottom w:val="single" w:sz="4" w:space="0" w:color="auto"/>
              <w:right w:val="single" w:sz="4" w:space="0" w:color="auto"/>
            </w:tcBorders>
          </w:tcPr>
          <w:p w14:paraId="52B80035" w14:textId="77777777" w:rsidR="00964213" w:rsidRPr="00F115F7" w:rsidRDefault="00964213" w:rsidP="006A70AF">
            <w:pPr>
              <w:pStyle w:val="BMSTableHeader"/>
              <w:keepNext/>
              <w:spacing w:before="0" w:after="0"/>
              <w:jc w:val="left"/>
              <w:rPr>
                <w:rFonts w:eastAsia="Times New Roman"/>
                <w:color w:val="000000" w:themeColor="text1"/>
                <w:sz w:val="22"/>
                <w:szCs w:val="22"/>
                <w:lang w:val="cs-CZ"/>
              </w:rPr>
            </w:pPr>
          </w:p>
        </w:tc>
        <w:tc>
          <w:tcPr>
            <w:tcW w:w="2189" w:type="dxa"/>
            <w:tcBorders>
              <w:top w:val="single" w:sz="4" w:space="0" w:color="auto"/>
              <w:left w:val="single" w:sz="4" w:space="0" w:color="auto"/>
              <w:bottom w:val="single" w:sz="4" w:space="0" w:color="auto"/>
              <w:right w:val="single" w:sz="4" w:space="0" w:color="auto"/>
            </w:tcBorders>
          </w:tcPr>
          <w:p w14:paraId="77ECD74E"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Apixaban</w:t>
            </w:r>
          </w:p>
          <w:p w14:paraId="540CB44F"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N=2676</w:t>
            </w:r>
          </w:p>
          <w:p w14:paraId="066E26F9"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 (%)</w:t>
            </w:r>
          </w:p>
        </w:tc>
        <w:tc>
          <w:tcPr>
            <w:tcW w:w="2189" w:type="dxa"/>
            <w:tcBorders>
              <w:top w:val="single" w:sz="4" w:space="0" w:color="auto"/>
              <w:left w:val="single" w:sz="4" w:space="0" w:color="auto"/>
              <w:bottom w:val="single" w:sz="4" w:space="0" w:color="auto"/>
              <w:right w:val="single" w:sz="4" w:space="0" w:color="auto"/>
            </w:tcBorders>
          </w:tcPr>
          <w:p w14:paraId="4AD9E3FD"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Enoxaparin/</w:t>
            </w:r>
          </w:p>
          <w:p w14:paraId="240C5055"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Warfarin</w:t>
            </w:r>
          </w:p>
          <w:p w14:paraId="0772842E"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N=2689</w:t>
            </w:r>
          </w:p>
          <w:p w14:paraId="4F458E22"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 (%)</w:t>
            </w:r>
          </w:p>
        </w:tc>
        <w:tc>
          <w:tcPr>
            <w:tcW w:w="2189" w:type="dxa"/>
            <w:tcBorders>
              <w:top w:val="single" w:sz="4" w:space="0" w:color="auto"/>
              <w:left w:val="single" w:sz="4" w:space="0" w:color="auto"/>
              <w:bottom w:val="single" w:sz="4" w:space="0" w:color="auto"/>
              <w:right w:val="single" w:sz="4" w:space="0" w:color="auto"/>
            </w:tcBorders>
          </w:tcPr>
          <w:p w14:paraId="3A6A9BBF"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Relativní riziko</w:t>
            </w:r>
          </w:p>
          <w:p w14:paraId="26E5CFB8"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(95% CI)</w:t>
            </w:r>
          </w:p>
        </w:tc>
      </w:tr>
      <w:tr w:rsidR="00964213" w:rsidRPr="00F115F7" w14:paraId="7D2FC55A" w14:textId="77777777">
        <w:tc>
          <w:tcPr>
            <w:tcW w:w="2188" w:type="dxa"/>
            <w:tcBorders>
              <w:top w:val="single" w:sz="4" w:space="0" w:color="auto"/>
              <w:left w:val="single" w:sz="4" w:space="0" w:color="auto"/>
              <w:bottom w:val="single" w:sz="4" w:space="0" w:color="auto"/>
              <w:right w:val="single" w:sz="4" w:space="0" w:color="auto"/>
            </w:tcBorders>
          </w:tcPr>
          <w:p w14:paraId="1DD8F17B" w14:textId="77777777" w:rsidR="00964213" w:rsidRPr="00F115F7" w:rsidRDefault="00964213" w:rsidP="006A70AF">
            <w:pPr>
              <w:pStyle w:val="BMSTableText"/>
              <w:keepNext/>
              <w:spacing w:before="0" w:after="0"/>
              <w:jc w:val="left"/>
              <w:rPr>
                <w:color w:val="000000" w:themeColor="text1"/>
                <w:sz w:val="22"/>
                <w:szCs w:val="22"/>
                <w:lang w:val="cs-CZ"/>
              </w:rPr>
            </w:pPr>
            <w:r w:rsidRPr="00F115F7">
              <w:rPr>
                <w:color w:val="000000" w:themeColor="text1"/>
                <w:sz w:val="22"/>
                <w:szCs w:val="22"/>
                <w:lang w:val="cs-CZ"/>
              </w:rPr>
              <w:t>Závažné</w:t>
            </w:r>
          </w:p>
        </w:tc>
        <w:tc>
          <w:tcPr>
            <w:tcW w:w="2189" w:type="dxa"/>
            <w:tcBorders>
              <w:top w:val="single" w:sz="4" w:space="0" w:color="auto"/>
              <w:left w:val="single" w:sz="4" w:space="0" w:color="auto"/>
              <w:bottom w:val="single" w:sz="4" w:space="0" w:color="auto"/>
              <w:right w:val="single" w:sz="4" w:space="0" w:color="auto"/>
            </w:tcBorders>
          </w:tcPr>
          <w:p w14:paraId="26B4C903"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15 (0,6)</w:t>
            </w:r>
          </w:p>
        </w:tc>
        <w:tc>
          <w:tcPr>
            <w:tcW w:w="2189" w:type="dxa"/>
            <w:tcBorders>
              <w:top w:val="single" w:sz="4" w:space="0" w:color="auto"/>
              <w:left w:val="single" w:sz="4" w:space="0" w:color="auto"/>
              <w:bottom w:val="single" w:sz="4" w:space="0" w:color="auto"/>
              <w:right w:val="single" w:sz="4" w:space="0" w:color="auto"/>
            </w:tcBorders>
          </w:tcPr>
          <w:p w14:paraId="00903CF4"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49 (1,8)</w:t>
            </w:r>
          </w:p>
        </w:tc>
        <w:tc>
          <w:tcPr>
            <w:tcW w:w="2189" w:type="dxa"/>
            <w:tcBorders>
              <w:top w:val="single" w:sz="4" w:space="0" w:color="auto"/>
              <w:left w:val="single" w:sz="4" w:space="0" w:color="auto"/>
              <w:bottom w:val="single" w:sz="4" w:space="0" w:color="auto"/>
              <w:right w:val="single" w:sz="4" w:space="0" w:color="auto"/>
            </w:tcBorders>
          </w:tcPr>
          <w:p w14:paraId="387F0D58"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0,31 (0,17; 0,55)</w:t>
            </w:r>
          </w:p>
        </w:tc>
      </w:tr>
      <w:tr w:rsidR="00964213" w:rsidRPr="00F115F7" w14:paraId="64573D1E" w14:textId="77777777">
        <w:tc>
          <w:tcPr>
            <w:tcW w:w="2188" w:type="dxa"/>
            <w:tcBorders>
              <w:top w:val="single" w:sz="4" w:space="0" w:color="auto"/>
              <w:left w:val="single" w:sz="4" w:space="0" w:color="auto"/>
              <w:bottom w:val="single" w:sz="4" w:space="0" w:color="auto"/>
              <w:right w:val="single" w:sz="4" w:space="0" w:color="auto"/>
            </w:tcBorders>
          </w:tcPr>
          <w:p w14:paraId="2CB317F1" w14:textId="77777777" w:rsidR="00964213" w:rsidRPr="00F115F7" w:rsidRDefault="00964213" w:rsidP="006A70AF">
            <w:pPr>
              <w:pStyle w:val="BMSTableText"/>
              <w:keepNext/>
              <w:spacing w:before="0" w:after="0"/>
              <w:jc w:val="left"/>
              <w:rPr>
                <w:color w:val="000000" w:themeColor="text1"/>
                <w:sz w:val="22"/>
                <w:szCs w:val="22"/>
                <w:lang w:val="cs-CZ"/>
              </w:rPr>
            </w:pPr>
            <w:r w:rsidRPr="00F115F7">
              <w:rPr>
                <w:color w:val="000000" w:themeColor="text1"/>
                <w:sz w:val="22"/>
                <w:szCs w:val="22"/>
                <w:lang w:val="cs-CZ"/>
              </w:rPr>
              <w:t>Závažné + CRNM</w:t>
            </w:r>
          </w:p>
        </w:tc>
        <w:tc>
          <w:tcPr>
            <w:tcW w:w="2189" w:type="dxa"/>
            <w:tcBorders>
              <w:top w:val="single" w:sz="4" w:space="0" w:color="auto"/>
              <w:left w:val="single" w:sz="4" w:space="0" w:color="auto"/>
              <w:bottom w:val="single" w:sz="4" w:space="0" w:color="auto"/>
              <w:right w:val="single" w:sz="4" w:space="0" w:color="auto"/>
            </w:tcBorders>
          </w:tcPr>
          <w:p w14:paraId="6DAA30F8"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115 (4,3)</w:t>
            </w:r>
          </w:p>
        </w:tc>
        <w:tc>
          <w:tcPr>
            <w:tcW w:w="2189" w:type="dxa"/>
            <w:tcBorders>
              <w:top w:val="single" w:sz="4" w:space="0" w:color="auto"/>
              <w:left w:val="single" w:sz="4" w:space="0" w:color="auto"/>
              <w:bottom w:val="single" w:sz="4" w:space="0" w:color="auto"/>
              <w:right w:val="single" w:sz="4" w:space="0" w:color="auto"/>
            </w:tcBorders>
          </w:tcPr>
          <w:p w14:paraId="352591AE"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261 (9,7)</w:t>
            </w:r>
          </w:p>
        </w:tc>
        <w:tc>
          <w:tcPr>
            <w:tcW w:w="2189" w:type="dxa"/>
            <w:tcBorders>
              <w:top w:val="single" w:sz="4" w:space="0" w:color="auto"/>
              <w:left w:val="single" w:sz="4" w:space="0" w:color="auto"/>
              <w:bottom w:val="single" w:sz="4" w:space="0" w:color="auto"/>
              <w:right w:val="single" w:sz="4" w:space="0" w:color="auto"/>
            </w:tcBorders>
          </w:tcPr>
          <w:p w14:paraId="7D529626"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0,44 (0,36; 0,55)</w:t>
            </w:r>
          </w:p>
        </w:tc>
      </w:tr>
      <w:tr w:rsidR="00964213" w:rsidRPr="00F115F7" w14:paraId="7B4CC284" w14:textId="77777777">
        <w:tc>
          <w:tcPr>
            <w:tcW w:w="2188" w:type="dxa"/>
            <w:tcBorders>
              <w:top w:val="single" w:sz="4" w:space="0" w:color="auto"/>
              <w:left w:val="single" w:sz="4" w:space="0" w:color="auto"/>
              <w:bottom w:val="single" w:sz="4" w:space="0" w:color="auto"/>
              <w:right w:val="single" w:sz="4" w:space="0" w:color="auto"/>
            </w:tcBorders>
          </w:tcPr>
          <w:p w14:paraId="01D097EC" w14:textId="77777777" w:rsidR="00964213" w:rsidRPr="00F115F7" w:rsidRDefault="00964213" w:rsidP="006A70AF">
            <w:pPr>
              <w:pStyle w:val="BMSTableText"/>
              <w:keepNext/>
              <w:spacing w:before="0" w:after="0"/>
              <w:jc w:val="left"/>
              <w:rPr>
                <w:color w:val="000000" w:themeColor="text1"/>
                <w:sz w:val="22"/>
                <w:szCs w:val="22"/>
                <w:lang w:val="cs-CZ"/>
              </w:rPr>
            </w:pPr>
            <w:r w:rsidRPr="00F115F7">
              <w:rPr>
                <w:color w:val="000000" w:themeColor="text1"/>
                <w:sz w:val="22"/>
                <w:szCs w:val="22"/>
                <w:lang w:val="cs-CZ"/>
              </w:rPr>
              <w:t>Malé</w:t>
            </w:r>
          </w:p>
        </w:tc>
        <w:tc>
          <w:tcPr>
            <w:tcW w:w="2189" w:type="dxa"/>
            <w:tcBorders>
              <w:top w:val="single" w:sz="4" w:space="0" w:color="auto"/>
              <w:left w:val="single" w:sz="4" w:space="0" w:color="auto"/>
              <w:bottom w:val="single" w:sz="4" w:space="0" w:color="auto"/>
              <w:right w:val="single" w:sz="4" w:space="0" w:color="auto"/>
            </w:tcBorders>
          </w:tcPr>
          <w:p w14:paraId="3A60DB0D"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313 (11,7)</w:t>
            </w:r>
          </w:p>
        </w:tc>
        <w:tc>
          <w:tcPr>
            <w:tcW w:w="2189" w:type="dxa"/>
            <w:tcBorders>
              <w:top w:val="single" w:sz="4" w:space="0" w:color="auto"/>
              <w:left w:val="single" w:sz="4" w:space="0" w:color="auto"/>
              <w:bottom w:val="single" w:sz="4" w:space="0" w:color="auto"/>
              <w:right w:val="single" w:sz="4" w:space="0" w:color="auto"/>
            </w:tcBorders>
          </w:tcPr>
          <w:p w14:paraId="30C062E9"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505 (18,8)</w:t>
            </w:r>
          </w:p>
        </w:tc>
        <w:tc>
          <w:tcPr>
            <w:tcW w:w="2189" w:type="dxa"/>
            <w:tcBorders>
              <w:top w:val="single" w:sz="4" w:space="0" w:color="auto"/>
              <w:left w:val="single" w:sz="4" w:space="0" w:color="auto"/>
              <w:bottom w:val="single" w:sz="4" w:space="0" w:color="auto"/>
              <w:right w:val="single" w:sz="4" w:space="0" w:color="auto"/>
            </w:tcBorders>
          </w:tcPr>
          <w:p w14:paraId="5F9F3F50"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0,62 (0,54; 0,70)</w:t>
            </w:r>
          </w:p>
        </w:tc>
      </w:tr>
      <w:tr w:rsidR="00964213" w:rsidRPr="00F115F7" w14:paraId="6728124D" w14:textId="77777777">
        <w:tc>
          <w:tcPr>
            <w:tcW w:w="2188" w:type="dxa"/>
            <w:tcBorders>
              <w:top w:val="single" w:sz="4" w:space="0" w:color="auto"/>
              <w:left w:val="single" w:sz="4" w:space="0" w:color="auto"/>
              <w:bottom w:val="single" w:sz="4" w:space="0" w:color="auto"/>
              <w:right w:val="single" w:sz="4" w:space="0" w:color="auto"/>
            </w:tcBorders>
          </w:tcPr>
          <w:p w14:paraId="4ACF35B8" w14:textId="77777777" w:rsidR="00964213" w:rsidRPr="00F115F7" w:rsidRDefault="00964213" w:rsidP="006A70AF">
            <w:pPr>
              <w:pStyle w:val="BMSTableText"/>
              <w:keepNext/>
              <w:spacing w:before="0" w:after="0"/>
              <w:jc w:val="left"/>
              <w:rPr>
                <w:color w:val="000000" w:themeColor="text1"/>
                <w:sz w:val="22"/>
                <w:szCs w:val="22"/>
                <w:lang w:val="cs-CZ"/>
              </w:rPr>
            </w:pPr>
            <w:r w:rsidRPr="00F115F7">
              <w:rPr>
                <w:color w:val="000000" w:themeColor="text1"/>
                <w:sz w:val="22"/>
                <w:szCs w:val="22"/>
                <w:lang w:val="cs-CZ"/>
              </w:rPr>
              <w:t>Všechna</w:t>
            </w:r>
          </w:p>
        </w:tc>
        <w:tc>
          <w:tcPr>
            <w:tcW w:w="2189" w:type="dxa"/>
            <w:tcBorders>
              <w:top w:val="single" w:sz="4" w:space="0" w:color="auto"/>
              <w:left w:val="single" w:sz="4" w:space="0" w:color="auto"/>
              <w:bottom w:val="single" w:sz="4" w:space="0" w:color="auto"/>
              <w:right w:val="single" w:sz="4" w:space="0" w:color="auto"/>
            </w:tcBorders>
          </w:tcPr>
          <w:p w14:paraId="0A4C9FC0"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402 (15,0)</w:t>
            </w:r>
          </w:p>
        </w:tc>
        <w:tc>
          <w:tcPr>
            <w:tcW w:w="2189" w:type="dxa"/>
            <w:tcBorders>
              <w:top w:val="single" w:sz="4" w:space="0" w:color="auto"/>
              <w:left w:val="single" w:sz="4" w:space="0" w:color="auto"/>
              <w:bottom w:val="single" w:sz="4" w:space="0" w:color="auto"/>
              <w:right w:val="single" w:sz="4" w:space="0" w:color="auto"/>
            </w:tcBorders>
          </w:tcPr>
          <w:p w14:paraId="38993C4D"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676 (25,1)</w:t>
            </w:r>
          </w:p>
        </w:tc>
        <w:tc>
          <w:tcPr>
            <w:tcW w:w="2189" w:type="dxa"/>
            <w:tcBorders>
              <w:top w:val="single" w:sz="4" w:space="0" w:color="auto"/>
              <w:left w:val="single" w:sz="4" w:space="0" w:color="auto"/>
              <w:bottom w:val="single" w:sz="4" w:space="0" w:color="auto"/>
              <w:right w:val="single" w:sz="4" w:space="0" w:color="auto"/>
            </w:tcBorders>
          </w:tcPr>
          <w:p w14:paraId="69AB2E9C"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0,59 (0,53; 0,66)</w:t>
            </w:r>
          </w:p>
        </w:tc>
      </w:tr>
    </w:tbl>
    <w:p w14:paraId="075308F1" w14:textId="77777777" w:rsidR="00964213" w:rsidRPr="00F115F7" w:rsidRDefault="00964213">
      <w:pPr>
        <w:autoSpaceDE w:val="0"/>
        <w:autoSpaceDN w:val="0"/>
        <w:adjustRightInd w:val="0"/>
        <w:rPr>
          <w:color w:val="000000" w:themeColor="text1"/>
          <w:lang w:val="cs-CZ"/>
        </w:rPr>
      </w:pPr>
    </w:p>
    <w:p w14:paraId="178AA76C" w14:textId="77777777" w:rsidR="00964213" w:rsidRPr="00F115F7" w:rsidRDefault="00964213" w:rsidP="00D877F1">
      <w:pPr>
        <w:keepLines/>
        <w:widowControl w:val="0"/>
        <w:rPr>
          <w:rFonts w:eastAsia="MS Mincho"/>
          <w:color w:val="000000" w:themeColor="text1"/>
          <w:lang w:val="cs-CZ" w:eastAsia="ja-JP"/>
        </w:rPr>
      </w:pPr>
      <w:r w:rsidRPr="00F115F7">
        <w:rPr>
          <w:rFonts w:eastAsia="MS Mincho"/>
          <w:color w:val="000000" w:themeColor="text1"/>
          <w:lang w:val="cs-CZ" w:eastAsia="ja-JP"/>
        </w:rPr>
        <w:t>Výskyt posuzovaného závažného krvácení a CRNM krvácení v jakémkoli anatomickém místě byl ve skupině apixabanu obecně nižší ve srovnání se skupinou enoxaparinu/warfarinu. Posuzované ISTH závažné gastrointestinální krvácení se vyskytlo u 6 (0,2 %) pacientů léčených apixabanem a u 17 (0,6</w:t>
      </w:r>
      <w:r w:rsidR="000B0EBC" w:rsidRPr="00F115F7">
        <w:rPr>
          <w:rFonts w:eastAsia="MS Mincho"/>
          <w:color w:val="000000" w:themeColor="text1"/>
          <w:lang w:val="cs-CZ" w:eastAsia="ja-JP"/>
        </w:rPr>
        <w:t xml:space="preserve"> </w:t>
      </w:r>
      <w:r w:rsidRPr="00F115F7">
        <w:rPr>
          <w:rFonts w:eastAsia="MS Mincho"/>
          <w:color w:val="000000" w:themeColor="text1"/>
          <w:lang w:val="cs-CZ" w:eastAsia="ja-JP"/>
        </w:rPr>
        <w:t>%) pacientů léčených enoxaparinem/warfarinem.</w:t>
      </w:r>
    </w:p>
    <w:p w14:paraId="3D45919B" w14:textId="77777777" w:rsidR="00964213" w:rsidRPr="00F115F7" w:rsidRDefault="00964213" w:rsidP="00D877F1">
      <w:pPr>
        <w:rPr>
          <w:color w:val="000000" w:themeColor="text1"/>
          <w:lang w:val="cs-CZ"/>
        </w:rPr>
      </w:pPr>
      <w:r w:rsidRPr="00F115F7">
        <w:rPr>
          <w:rFonts w:eastAsia="MS Mincho"/>
          <w:color w:val="000000" w:themeColor="text1"/>
          <w:lang w:val="cs-CZ" w:eastAsia="ja-JP"/>
        </w:rPr>
        <w:t xml:space="preserve"> </w:t>
      </w:r>
    </w:p>
    <w:p w14:paraId="30EFCA11" w14:textId="77777777" w:rsidR="00964213" w:rsidRPr="00F115F7" w:rsidRDefault="00626A50" w:rsidP="009E117B">
      <w:pPr>
        <w:pStyle w:val="EMEABodyText"/>
        <w:keepNext/>
        <w:keepLines/>
        <w:tabs>
          <w:tab w:val="left" w:pos="1120"/>
        </w:tabs>
        <w:rPr>
          <w:rFonts w:eastAsia="MS Mincho"/>
          <w:i/>
          <w:color w:val="000000" w:themeColor="text1"/>
          <w:szCs w:val="22"/>
          <w:u w:val="single"/>
          <w:lang w:val="cs-CZ" w:eastAsia="ja-JP"/>
        </w:rPr>
      </w:pPr>
      <w:r w:rsidRPr="00F115F7">
        <w:rPr>
          <w:rFonts w:eastAsia="MS Mincho"/>
          <w:i/>
          <w:color w:val="000000" w:themeColor="text1"/>
          <w:szCs w:val="22"/>
          <w:u w:val="single"/>
          <w:lang w:val="cs-CZ" w:eastAsia="ja-JP"/>
        </w:rPr>
        <w:t xml:space="preserve">Studie </w:t>
      </w:r>
      <w:r w:rsidR="00964213" w:rsidRPr="00F115F7">
        <w:rPr>
          <w:rFonts w:eastAsia="MS Mincho"/>
          <w:i/>
          <w:color w:val="000000" w:themeColor="text1"/>
          <w:szCs w:val="22"/>
          <w:u w:val="single"/>
          <w:lang w:val="cs-CZ" w:eastAsia="ja-JP"/>
        </w:rPr>
        <w:t xml:space="preserve">AMPLIFY-EXT </w:t>
      </w:r>
    </w:p>
    <w:p w14:paraId="7A27B115" w14:textId="318EEF4A" w:rsidR="00964213" w:rsidRPr="00F115F7" w:rsidRDefault="00964213" w:rsidP="007B0476">
      <w:pPr>
        <w:keepNext/>
        <w:keepLines/>
        <w:widowControl w:val="0"/>
        <w:rPr>
          <w:rFonts w:eastAsia="MS Mincho"/>
          <w:color w:val="000000" w:themeColor="text1"/>
          <w:lang w:val="cs-CZ" w:eastAsia="ja-JP"/>
        </w:rPr>
      </w:pPr>
      <w:r w:rsidRPr="00F115F7">
        <w:rPr>
          <w:rFonts w:eastAsia="MS Mincho"/>
          <w:color w:val="000000" w:themeColor="text1"/>
          <w:lang w:val="cs-CZ" w:eastAsia="ja-JP"/>
        </w:rPr>
        <w:t>Ve studii AMPLIFY-EXT bylo celkem 2482 </w:t>
      </w:r>
      <w:r w:rsidR="001132BD" w:rsidRPr="00F115F7">
        <w:rPr>
          <w:iCs/>
          <w:color w:val="000000" w:themeColor="text1"/>
          <w:lang w:val="cs-CZ"/>
        </w:rPr>
        <w:t xml:space="preserve">dospělých </w:t>
      </w:r>
      <w:r w:rsidRPr="00F115F7">
        <w:rPr>
          <w:rFonts w:eastAsia="MS Mincho"/>
          <w:color w:val="000000" w:themeColor="text1"/>
          <w:lang w:val="cs-CZ" w:eastAsia="ja-JP"/>
        </w:rPr>
        <w:t xml:space="preserve">pacientů randomizováno k léčbě apixabanem </w:t>
      </w:r>
      <w:r w:rsidR="00FA12E8" w:rsidRPr="00F115F7">
        <w:rPr>
          <w:rFonts w:eastAsia="MS Mincho"/>
          <w:color w:val="000000" w:themeColor="text1"/>
          <w:lang w:val="cs-CZ" w:eastAsia="ja-JP"/>
        </w:rPr>
        <w:t xml:space="preserve">v dávce </w:t>
      </w:r>
      <w:r w:rsidRPr="00F115F7">
        <w:rPr>
          <w:rFonts w:eastAsia="MS Mincho"/>
          <w:color w:val="000000" w:themeColor="text1"/>
          <w:lang w:val="cs-CZ" w:eastAsia="ja-JP"/>
        </w:rPr>
        <w:t xml:space="preserve">2,5 mg </w:t>
      </w:r>
      <w:r w:rsidR="001A0F65" w:rsidRPr="00F115F7">
        <w:rPr>
          <w:color w:val="000000" w:themeColor="text1"/>
          <w:lang w:val="cs-CZ"/>
        </w:rPr>
        <w:t>2x</w:t>
      </w:r>
      <w:r w:rsidRPr="00F115F7">
        <w:rPr>
          <w:rFonts w:eastAsia="MS Mincho"/>
          <w:color w:val="000000" w:themeColor="text1"/>
          <w:lang w:val="cs-CZ" w:eastAsia="ja-JP"/>
        </w:rPr>
        <w:t xml:space="preserve"> denně perorálně, apixabanem </w:t>
      </w:r>
      <w:r w:rsidR="00FA12E8" w:rsidRPr="00F115F7">
        <w:rPr>
          <w:rFonts w:eastAsia="MS Mincho"/>
          <w:color w:val="000000" w:themeColor="text1"/>
          <w:lang w:val="cs-CZ" w:eastAsia="ja-JP"/>
        </w:rPr>
        <w:t xml:space="preserve">v dávce </w:t>
      </w:r>
      <w:r w:rsidRPr="00F115F7">
        <w:rPr>
          <w:rFonts w:eastAsia="MS Mincho"/>
          <w:color w:val="000000" w:themeColor="text1"/>
          <w:lang w:val="cs-CZ" w:eastAsia="ja-JP"/>
        </w:rPr>
        <w:t>5</w:t>
      </w:r>
      <w:r w:rsidRPr="00F115F7">
        <w:rPr>
          <w:rFonts w:eastAsia="MS Mincho"/>
          <w:color w:val="000000" w:themeColor="text1"/>
          <w:lang w:val="cs-CZ"/>
        </w:rPr>
        <w:t> </w:t>
      </w:r>
      <w:r w:rsidRPr="00F115F7">
        <w:rPr>
          <w:rFonts w:eastAsia="MS Mincho"/>
          <w:color w:val="000000" w:themeColor="text1"/>
          <w:lang w:val="cs-CZ" w:eastAsia="ja-JP"/>
        </w:rPr>
        <w:t xml:space="preserve">mg </w:t>
      </w:r>
      <w:r w:rsidR="001A0F65" w:rsidRPr="00F115F7">
        <w:rPr>
          <w:color w:val="000000" w:themeColor="text1"/>
          <w:lang w:val="cs-CZ"/>
        </w:rPr>
        <w:t xml:space="preserve">2x </w:t>
      </w:r>
      <w:r w:rsidRPr="00F115F7">
        <w:rPr>
          <w:rFonts w:eastAsia="MS Mincho"/>
          <w:color w:val="000000" w:themeColor="text1"/>
          <w:lang w:val="cs-CZ" w:eastAsia="ja-JP"/>
        </w:rPr>
        <w:t>denně perorálně nebo placebem po dobu 12 měsíců po dokončení 6 až 12 měsíců počáteční antikoagulační léčby. Z nich se 836 pacientů (33,7</w:t>
      </w:r>
      <w:r w:rsidR="000B0EBC" w:rsidRPr="00F115F7">
        <w:rPr>
          <w:rFonts w:eastAsia="MS Mincho"/>
          <w:color w:val="000000" w:themeColor="text1"/>
          <w:lang w:val="cs-CZ" w:eastAsia="ja-JP"/>
        </w:rPr>
        <w:t xml:space="preserve"> </w:t>
      </w:r>
      <w:r w:rsidRPr="00F115F7">
        <w:rPr>
          <w:rFonts w:eastAsia="MS Mincho"/>
          <w:color w:val="000000" w:themeColor="text1"/>
          <w:lang w:val="cs-CZ" w:eastAsia="ja-JP"/>
        </w:rPr>
        <w:t xml:space="preserve">%) před zapojením do studie AMPLIFY-EXT zúčastnilo studie AMPLIFY. </w:t>
      </w:r>
      <w:r w:rsidR="00CF22CB" w:rsidRPr="00F115F7">
        <w:rPr>
          <w:rFonts w:eastAsia="MS Mincho"/>
          <w:color w:val="000000" w:themeColor="text1"/>
          <w:lang w:val="cs-CZ" w:eastAsia="ja-JP"/>
        </w:rPr>
        <w:t xml:space="preserve">Průměrný </w:t>
      </w:r>
      <w:r w:rsidRPr="00F115F7">
        <w:rPr>
          <w:rFonts w:eastAsia="MS Mincho"/>
          <w:color w:val="000000" w:themeColor="text1"/>
          <w:lang w:val="cs-CZ" w:eastAsia="ja-JP"/>
        </w:rPr>
        <w:t>věk byl 56,7 let a 91,7</w:t>
      </w:r>
      <w:r w:rsidR="000B0EBC" w:rsidRPr="00F115F7">
        <w:rPr>
          <w:rFonts w:eastAsia="MS Mincho"/>
          <w:color w:val="000000" w:themeColor="text1"/>
          <w:lang w:val="cs-CZ" w:eastAsia="ja-JP"/>
        </w:rPr>
        <w:t xml:space="preserve"> </w:t>
      </w:r>
      <w:r w:rsidRPr="00F115F7">
        <w:rPr>
          <w:rFonts w:eastAsia="MS Mincho"/>
          <w:color w:val="000000" w:themeColor="text1"/>
          <w:lang w:val="cs-CZ" w:eastAsia="ja-JP"/>
        </w:rPr>
        <w:t>% randomizovaných pacientů mělo ničím nevyvolané příhody VTE.</w:t>
      </w:r>
    </w:p>
    <w:p w14:paraId="5FC17AB2" w14:textId="77777777" w:rsidR="00964213" w:rsidRPr="00F115F7" w:rsidRDefault="00964213">
      <w:pPr>
        <w:rPr>
          <w:rFonts w:eastAsia="MS Mincho"/>
          <w:color w:val="000000" w:themeColor="text1"/>
          <w:lang w:val="cs-CZ" w:eastAsia="ja-JP"/>
        </w:rPr>
      </w:pPr>
    </w:p>
    <w:p w14:paraId="1C8CF979" w14:textId="41A5DC30" w:rsidR="00964213" w:rsidRPr="00F115F7" w:rsidRDefault="00964213">
      <w:pPr>
        <w:rPr>
          <w:rFonts w:eastAsia="MS Mincho"/>
          <w:color w:val="000000" w:themeColor="text1"/>
          <w:lang w:val="cs-CZ" w:eastAsia="ja-JP"/>
        </w:rPr>
      </w:pPr>
      <w:r w:rsidRPr="00F115F7">
        <w:rPr>
          <w:rFonts w:eastAsia="MS Mincho"/>
          <w:color w:val="000000" w:themeColor="text1"/>
          <w:lang w:val="cs-CZ" w:eastAsia="ja-JP"/>
        </w:rPr>
        <w:t>Ve studii byly obě dávky apixabanu statisticky superiorní vzhledem k placebu v primárním cíli symptomatické, rekuren</w:t>
      </w:r>
      <w:r w:rsidR="00D34AD4" w:rsidRPr="00F115F7">
        <w:rPr>
          <w:rFonts w:eastAsia="MS Mincho"/>
          <w:color w:val="000000" w:themeColor="text1"/>
          <w:lang w:val="cs-CZ" w:eastAsia="ja-JP"/>
        </w:rPr>
        <w:t>ce</w:t>
      </w:r>
      <w:r w:rsidRPr="00F115F7">
        <w:rPr>
          <w:rFonts w:eastAsia="MS Mincho"/>
          <w:color w:val="000000" w:themeColor="text1"/>
          <w:lang w:val="cs-CZ" w:eastAsia="ja-JP"/>
        </w:rPr>
        <w:t xml:space="preserve"> VTE (nefatální DVT nebo nefatální PE) a </w:t>
      </w:r>
      <w:r w:rsidR="00CF22CB" w:rsidRPr="00F115F7">
        <w:rPr>
          <w:rFonts w:eastAsia="MS Mincho"/>
          <w:color w:val="000000" w:themeColor="text1"/>
          <w:lang w:val="cs-CZ" w:eastAsia="ja-JP"/>
        </w:rPr>
        <w:t>úmrtí</w:t>
      </w:r>
      <w:r w:rsidRPr="00F115F7">
        <w:rPr>
          <w:rFonts w:eastAsia="MS Mincho"/>
          <w:color w:val="000000" w:themeColor="text1"/>
          <w:lang w:val="cs-CZ" w:eastAsia="ja-JP"/>
        </w:rPr>
        <w:t xml:space="preserve"> ze všech příčin (viz </w:t>
      </w:r>
      <w:r w:rsidR="00CF22CB" w:rsidRPr="00F115F7">
        <w:rPr>
          <w:rFonts w:eastAsia="MS Mincho"/>
          <w:color w:val="000000" w:themeColor="text1"/>
          <w:lang w:val="cs-CZ" w:eastAsia="ja-JP"/>
        </w:rPr>
        <w:t>t</w:t>
      </w:r>
      <w:r w:rsidRPr="00F115F7">
        <w:rPr>
          <w:rFonts w:eastAsia="MS Mincho"/>
          <w:color w:val="000000" w:themeColor="text1"/>
          <w:lang w:val="cs-CZ" w:eastAsia="ja-JP"/>
        </w:rPr>
        <w:t>abulka 1</w:t>
      </w:r>
      <w:r w:rsidR="00FD5CC6" w:rsidRPr="00F115F7">
        <w:rPr>
          <w:rFonts w:eastAsia="MS Mincho"/>
          <w:color w:val="000000" w:themeColor="text1"/>
          <w:lang w:val="cs-CZ" w:eastAsia="ja-JP"/>
        </w:rPr>
        <w:t>1</w:t>
      </w:r>
      <w:r w:rsidRPr="00F115F7">
        <w:rPr>
          <w:rFonts w:eastAsia="MS Mincho"/>
          <w:color w:val="000000" w:themeColor="text1"/>
          <w:lang w:val="cs-CZ" w:eastAsia="ja-JP"/>
        </w:rPr>
        <w:t>).</w:t>
      </w:r>
    </w:p>
    <w:p w14:paraId="674B65A1" w14:textId="77777777" w:rsidR="00964213" w:rsidRPr="00F115F7" w:rsidRDefault="00964213">
      <w:pPr>
        <w:rPr>
          <w:rFonts w:eastAsia="MS Mincho"/>
          <w:color w:val="000000" w:themeColor="text1"/>
          <w:lang w:val="cs-CZ" w:eastAsia="ja-JP"/>
        </w:rPr>
      </w:pPr>
    </w:p>
    <w:p w14:paraId="5286C70D" w14:textId="12FD0152" w:rsidR="00964213" w:rsidRPr="00F115F7" w:rsidRDefault="00964213">
      <w:pPr>
        <w:keepNext/>
        <w:rPr>
          <w:b/>
          <w:color w:val="000000" w:themeColor="text1"/>
          <w:lang w:val="cs-CZ"/>
        </w:rPr>
      </w:pPr>
      <w:r w:rsidRPr="00F115F7">
        <w:rPr>
          <w:b/>
          <w:color w:val="000000" w:themeColor="text1"/>
          <w:lang w:val="cs-CZ"/>
        </w:rPr>
        <w:t>Tabulka 1</w:t>
      </w:r>
      <w:r w:rsidR="00FD5CC6" w:rsidRPr="00F115F7">
        <w:rPr>
          <w:b/>
          <w:color w:val="000000" w:themeColor="text1"/>
          <w:lang w:val="cs-CZ"/>
        </w:rPr>
        <w:t>1</w:t>
      </w:r>
      <w:r w:rsidRPr="00F115F7">
        <w:rPr>
          <w:b/>
          <w:color w:val="000000" w:themeColor="text1"/>
          <w:lang w:val="cs-CZ"/>
        </w:rPr>
        <w:t xml:space="preserve">: Výsledky účinnosti ve studii AMPLIFY-EXT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82"/>
        <w:gridCol w:w="1296"/>
        <w:gridCol w:w="1368"/>
        <w:gridCol w:w="1866"/>
        <w:gridCol w:w="1984"/>
      </w:tblGrid>
      <w:tr w:rsidR="00964213" w:rsidRPr="00F115F7" w14:paraId="7CCFBC98" w14:textId="77777777" w:rsidTr="006A70AF">
        <w:trPr>
          <w:tblHeader/>
        </w:trPr>
        <w:tc>
          <w:tcPr>
            <w:tcW w:w="1526" w:type="dxa"/>
            <w:tcBorders>
              <w:top w:val="single" w:sz="4" w:space="0" w:color="auto"/>
              <w:left w:val="single" w:sz="4" w:space="0" w:color="auto"/>
              <w:bottom w:val="single" w:sz="4" w:space="0" w:color="auto"/>
              <w:right w:val="single" w:sz="4" w:space="0" w:color="auto"/>
            </w:tcBorders>
          </w:tcPr>
          <w:p w14:paraId="178F1757" w14:textId="77777777" w:rsidR="00964213" w:rsidRPr="00F115F7" w:rsidRDefault="00964213" w:rsidP="006A70AF">
            <w:pPr>
              <w:pStyle w:val="BMSTableHeader"/>
              <w:keepNext/>
              <w:tabs>
                <w:tab w:val="left" w:pos="567"/>
              </w:tabs>
              <w:spacing w:before="0" w:after="0"/>
              <w:jc w:val="left"/>
              <w:rPr>
                <w:rFonts w:eastAsia="Times New Roman"/>
                <w:color w:val="000000" w:themeColor="text1"/>
                <w:sz w:val="22"/>
                <w:szCs w:val="22"/>
                <w:lang w:val="cs-CZ"/>
              </w:rPr>
            </w:pPr>
          </w:p>
        </w:tc>
        <w:tc>
          <w:tcPr>
            <w:tcW w:w="1282" w:type="dxa"/>
            <w:tcBorders>
              <w:top w:val="single" w:sz="4" w:space="0" w:color="auto"/>
              <w:left w:val="single" w:sz="4" w:space="0" w:color="auto"/>
              <w:bottom w:val="single" w:sz="4" w:space="0" w:color="auto"/>
              <w:right w:val="single" w:sz="4" w:space="0" w:color="auto"/>
            </w:tcBorders>
          </w:tcPr>
          <w:p w14:paraId="677F215F"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 xml:space="preserve">Apixaban </w:t>
            </w:r>
          </w:p>
        </w:tc>
        <w:tc>
          <w:tcPr>
            <w:tcW w:w="1296" w:type="dxa"/>
            <w:tcBorders>
              <w:top w:val="single" w:sz="4" w:space="0" w:color="auto"/>
              <w:left w:val="single" w:sz="4" w:space="0" w:color="auto"/>
              <w:bottom w:val="single" w:sz="4" w:space="0" w:color="auto"/>
              <w:right w:val="single" w:sz="4" w:space="0" w:color="auto"/>
            </w:tcBorders>
          </w:tcPr>
          <w:p w14:paraId="13301F44"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Apixaban</w:t>
            </w:r>
          </w:p>
        </w:tc>
        <w:tc>
          <w:tcPr>
            <w:tcW w:w="1368" w:type="dxa"/>
            <w:tcBorders>
              <w:top w:val="single" w:sz="4" w:space="0" w:color="auto"/>
              <w:left w:val="single" w:sz="4" w:space="0" w:color="auto"/>
              <w:bottom w:val="single" w:sz="4" w:space="0" w:color="auto"/>
              <w:right w:val="single" w:sz="4" w:space="0" w:color="auto"/>
            </w:tcBorders>
          </w:tcPr>
          <w:p w14:paraId="382C40CE"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Placebo</w:t>
            </w:r>
          </w:p>
        </w:tc>
        <w:tc>
          <w:tcPr>
            <w:tcW w:w="3850" w:type="dxa"/>
            <w:gridSpan w:val="2"/>
            <w:tcBorders>
              <w:top w:val="single" w:sz="4" w:space="0" w:color="auto"/>
              <w:left w:val="single" w:sz="4" w:space="0" w:color="auto"/>
              <w:bottom w:val="single" w:sz="4" w:space="0" w:color="auto"/>
              <w:right w:val="single" w:sz="4" w:space="0" w:color="auto"/>
            </w:tcBorders>
          </w:tcPr>
          <w:p w14:paraId="14BEF528"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Relativní riziko (95% CI)</w:t>
            </w:r>
          </w:p>
        </w:tc>
      </w:tr>
      <w:tr w:rsidR="00964213" w:rsidRPr="00F115F7" w14:paraId="3F976100" w14:textId="77777777" w:rsidTr="006A70AF">
        <w:trPr>
          <w:tblHeader/>
        </w:trPr>
        <w:tc>
          <w:tcPr>
            <w:tcW w:w="1526" w:type="dxa"/>
            <w:tcBorders>
              <w:top w:val="single" w:sz="4" w:space="0" w:color="auto"/>
              <w:left w:val="single" w:sz="4" w:space="0" w:color="auto"/>
              <w:bottom w:val="single" w:sz="4" w:space="0" w:color="auto"/>
              <w:right w:val="single" w:sz="4" w:space="0" w:color="auto"/>
            </w:tcBorders>
          </w:tcPr>
          <w:p w14:paraId="488314D8" w14:textId="77777777" w:rsidR="00964213" w:rsidRPr="00F115F7" w:rsidRDefault="00964213" w:rsidP="006A70AF">
            <w:pPr>
              <w:pStyle w:val="BMSTableHeader"/>
              <w:keepNext/>
              <w:spacing w:before="0" w:after="0"/>
              <w:jc w:val="left"/>
              <w:rPr>
                <w:rFonts w:eastAsia="Times New Roman"/>
                <w:color w:val="000000" w:themeColor="text1"/>
                <w:sz w:val="22"/>
                <w:szCs w:val="22"/>
                <w:lang w:val="cs-CZ"/>
              </w:rPr>
            </w:pPr>
          </w:p>
        </w:tc>
        <w:tc>
          <w:tcPr>
            <w:tcW w:w="1282" w:type="dxa"/>
            <w:tcBorders>
              <w:top w:val="single" w:sz="4" w:space="0" w:color="auto"/>
              <w:left w:val="single" w:sz="4" w:space="0" w:color="auto"/>
              <w:bottom w:val="single" w:sz="4" w:space="0" w:color="auto"/>
              <w:right w:val="single" w:sz="4" w:space="0" w:color="auto"/>
            </w:tcBorders>
          </w:tcPr>
          <w:p w14:paraId="67C38599"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2,5 mg</w:t>
            </w:r>
          </w:p>
          <w:p w14:paraId="52E92455"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(N=840)</w:t>
            </w:r>
          </w:p>
        </w:tc>
        <w:tc>
          <w:tcPr>
            <w:tcW w:w="1296" w:type="dxa"/>
            <w:tcBorders>
              <w:top w:val="single" w:sz="4" w:space="0" w:color="auto"/>
              <w:left w:val="single" w:sz="4" w:space="0" w:color="auto"/>
              <w:bottom w:val="single" w:sz="4" w:space="0" w:color="auto"/>
              <w:right w:val="single" w:sz="4" w:space="0" w:color="auto"/>
            </w:tcBorders>
          </w:tcPr>
          <w:p w14:paraId="5523C458"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5,0 mg</w:t>
            </w:r>
          </w:p>
          <w:p w14:paraId="58303A49"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(N=813)</w:t>
            </w:r>
          </w:p>
        </w:tc>
        <w:tc>
          <w:tcPr>
            <w:tcW w:w="1368" w:type="dxa"/>
            <w:tcBorders>
              <w:top w:val="single" w:sz="4" w:space="0" w:color="auto"/>
              <w:left w:val="single" w:sz="4" w:space="0" w:color="auto"/>
              <w:bottom w:val="single" w:sz="4" w:space="0" w:color="auto"/>
              <w:right w:val="single" w:sz="4" w:space="0" w:color="auto"/>
            </w:tcBorders>
          </w:tcPr>
          <w:p w14:paraId="4D38E5F3" w14:textId="77777777" w:rsidR="00964213" w:rsidRPr="00F115F7" w:rsidRDefault="00964213" w:rsidP="006A70AF">
            <w:pPr>
              <w:pStyle w:val="BMSTableHeader"/>
              <w:keepNext/>
              <w:spacing w:before="0" w:after="0"/>
              <w:rPr>
                <w:rFonts w:eastAsia="Times New Roman"/>
                <w:color w:val="000000" w:themeColor="text1"/>
                <w:sz w:val="22"/>
                <w:szCs w:val="22"/>
                <w:lang w:val="cs-CZ"/>
              </w:rPr>
            </w:pPr>
          </w:p>
          <w:p w14:paraId="1ADA768B"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(N=829)</w:t>
            </w:r>
          </w:p>
        </w:tc>
        <w:tc>
          <w:tcPr>
            <w:tcW w:w="1866" w:type="dxa"/>
            <w:tcBorders>
              <w:top w:val="single" w:sz="4" w:space="0" w:color="auto"/>
              <w:left w:val="single" w:sz="4" w:space="0" w:color="auto"/>
              <w:bottom w:val="single" w:sz="4" w:space="0" w:color="auto"/>
              <w:right w:val="single" w:sz="4" w:space="0" w:color="auto"/>
            </w:tcBorders>
          </w:tcPr>
          <w:p w14:paraId="4A026F1D"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Apix 2,5 mg</w:t>
            </w:r>
          </w:p>
          <w:p w14:paraId="5A6D835A"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 xml:space="preserve">vs. </w:t>
            </w:r>
            <w:r w:rsidR="00626A50" w:rsidRPr="00F115F7">
              <w:rPr>
                <w:rFonts w:eastAsia="Times New Roman"/>
                <w:color w:val="000000" w:themeColor="text1"/>
                <w:sz w:val="22"/>
                <w:szCs w:val="22"/>
                <w:lang w:val="cs-CZ"/>
              </w:rPr>
              <w:t>p</w:t>
            </w:r>
            <w:r w:rsidRPr="00F115F7">
              <w:rPr>
                <w:rFonts w:eastAsia="Times New Roman"/>
                <w:color w:val="000000" w:themeColor="text1"/>
                <w:sz w:val="22"/>
                <w:szCs w:val="22"/>
                <w:lang w:val="cs-CZ"/>
              </w:rPr>
              <w:t>lacebo</w:t>
            </w:r>
          </w:p>
        </w:tc>
        <w:tc>
          <w:tcPr>
            <w:tcW w:w="1984" w:type="dxa"/>
            <w:tcBorders>
              <w:top w:val="single" w:sz="4" w:space="0" w:color="auto"/>
              <w:left w:val="single" w:sz="4" w:space="0" w:color="auto"/>
              <w:bottom w:val="single" w:sz="4" w:space="0" w:color="auto"/>
              <w:right w:val="single" w:sz="4" w:space="0" w:color="auto"/>
            </w:tcBorders>
          </w:tcPr>
          <w:p w14:paraId="3654E90A"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Apix 5,0 mg</w:t>
            </w:r>
          </w:p>
          <w:p w14:paraId="727CFA33"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 xml:space="preserve">vs. </w:t>
            </w:r>
            <w:r w:rsidR="00626A50" w:rsidRPr="00F115F7">
              <w:rPr>
                <w:rFonts w:eastAsia="Times New Roman"/>
                <w:color w:val="000000" w:themeColor="text1"/>
                <w:sz w:val="22"/>
                <w:szCs w:val="22"/>
                <w:lang w:val="cs-CZ"/>
              </w:rPr>
              <w:t>p</w:t>
            </w:r>
            <w:r w:rsidRPr="00F115F7">
              <w:rPr>
                <w:rFonts w:eastAsia="Times New Roman"/>
                <w:color w:val="000000" w:themeColor="text1"/>
                <w:sz w:val="22"/>
                <w:szCs w:val="22"/>
                <w:lang w:val="cs-CZ"/>
              </w:rPr>
              <w:t>lacebo</w:t>
            </w:r>
          </w:p>
        </w:tc>
      </w:tr>
      <w:tr w:rsidR="00964213" w:rsidRPr="00F115F7" w14:paraId="28A940A1" w14:textId="77777777" w:rsidTr="006A70AF">
        <w:trPr>
          <w:tblHeader/>
        </w:trPr>
        <w:tc>
          <w:tcPr>
            <w:tcW w:w="1526" w:type="dxa"/>
            <w:tcBorders>
              <w:top w:val="single" w:sz="4" w:space="0" w:color="auto"/>
              <w:left w:val="single" w:sz="4" w:space="0" w:color="auto"/>
              <w:bottom w:val="single" w:sz="4" w:space="0" w:color="auto"/>
              <w:right w:val="single" w:sz="4" w:space="0" w:color="auto"/>
            </w:tcBorders>
          </w:tcPr>
          <w:p w14:paraId="2D711B30" w14:textId="77777777" w:rsidR="00964213" w:rsidRPr="00F115F7" w:rsidRDefault="00964213" w:rsidP="006A70AF">
            <w:pPr>
              <w:pStyle w:val="BMSTableText"/>
              <w:keepNext/>
              <w:spacing w:before="0" w:after="0"/>
              <w:jc w:val="left"/>
              <w:rPr>
                <w:color w:val="000000" w:themeColor="text1"/>
                <w:sz w:val="22"/>
                <w:szCs w:val="22"/>
                <w:lang w:val="cs-CZ"/>
              </w:rPr>
            </w:pPr>
          </w:p>
        </w:tc>
        <w:tc>
          <w:tcPr>
            <w:tcW w:w="3946" w:type="dxa"/>
            <w:gridSpan w:val="3"/>
            <w:tcBorders>
              <w:top w:val="single" w:sz="4" w:space="0" w:color="auto"/>
              <w:left w:val="single" w:sz="4" w:space="0" w:color="auto"/>
              <w:bottom w:val="single" w:sz="4" w:space="0" w:color="auto"/>
              <w:right w:val="single" w:sz="4" w:space="0" w:color="auto"/>
            </w:tcBorders>
          </w:tcPr>
          <w:p w14:paraId="672CC046"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n (%)</w:t>
            </w:r>
          </w:p>
        </w:tc>
        <w:tc>
          <w:tcPr>
            <w:tcW w:w="1866" w:type="dxa"/>
            <w:tcBorders>
              <w:top w:val="single" w:sz="4" w:space="0" w:color="auto"/>
              <w:left w:val="single" w:sz="4" w:space="0" w:color="auto"/>
              <w:bottom w:val="single" w:sz="4" w:space="0" w:color="auto"/>
              <w:right w:val="single" w:sz="4" w:space="0" w:color="auto"/>
            </w:tcBorders>
          </w:tcPr>
          <w:p w14:paraId="3AD93457" w14:textId="77777777" w:rsidR="00964213" w:rsidRPr="00F115F7" w:rsidRDefault="00964213" w:rsidP="006A70AF">
            <w:pPr>
              <w:pStyle w:val="BMSTableText"/>
              <w:keepNext/>
              <w:spacing w:before="0" w:after="0"/>
              <w:rPr>
                <w:color w:val="000000" w:themeColor="text1"/>
                <w:sz w:val="22"/>
                <w:szCs w:val="22"/>
                <w:lang w:val="cs-CZ"/>
              </w:rPr>
            </w:pPr>
          </w:p>
        </w:tc>
        <w:tc>
          <w:tcPr>
            <w:tcW w:w="1984" w:type="dxa"/>
            <w:tcBorders>
              <w:top w:val="single" w:sz="4" w:space="0" w:color="auto"/>
              <w:left w:val="single" w:sz="4" w:space="0" w:color="auto"/>
              <w:bottom w:val="single" w:sz="4" w:space="0" w:color="auto"/>
              <w:right w:val="single" w:sz="4" w:space="0" w:color="auto"/>
            </w:tcBorders>
          </w:tcPr>
          <w:p w14:paraId="39B9D18F" w14:textId="77777777" w:rsidR="00964213" w:rsidRPr="00F115F7" w:rsidRDefault="00964213" w:rsidP="006A70AF">
            <w:pPr>
              <w:pStyle w:val="BMSTableText"/>
              <w:keepNext/>
              <w:spacing w:before="0" w:after="0"/>
              <w:rPr>
                <w:color w:val="000000" w:themeColor="text1"/>
                <w:sz w:val="22"/>
                <w:szCs w:val="22"/>
                <w:lang w:val="cs-CZ"/>
              </w:rPr>
            </w:pPr>
          </w:p>
        </w:tc>
      </w:tr>
      <w:tr w:rsidR="00964213" w:rsidRPr="00F115F7" w14:paraId="377861DB" w14:textId="77777777">
        <w:tc>
          <w:tcPr>
            <w:tcW w:w="1526" w:type="dxa"/>
            <w:tcBorders>
              <w:top w:val="single" w:sz="4" w:space="0" w:color="auto"/>
              <w:left w:val="single" w:sz="4" w:space="0" w:color="auto"/>
              <w:bottom w:val="single" w:sz="4" w:space="0" w:color="auto"/>
              <w:right w:val="single" w:sz="4" w:space="0" w:color="auto"/>
            </w:tcBorders>
          </w:tcPr>
          <w:p w14:paraId="002126A0" w14:textId="0F285F23"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Rekuren</w:t>
            </w:r>
            <w:r w:rsidR="00D34AD4" w:rsidRPr="00F115F7">
              <w:rPr>
                <w:color w:val="000000" w:themeColor="text1"/>
                <w:sz w:val="22"/>
                <w:szCs w:val="22"/>
                <w:lang w:val="cs-CZ"/>
              </w:rPr>
              <w:t>ce</w:t>
            </w:r>
            <w:r w:rsidRPr="00F115F7">
              <w:rPr>
                <w:color w:val="000000" w:themeColor="text1"/>
                <w:sz w:val="22"/>
                <w:szCs w:val="22"/>
                <w:lang w:val="cs-CZ"/>
              </w:rPr>
              <w:t xml:space="preserve"> VTE nebo </w:t>
            </w:r>
            <w:r w:rsidR="00CF22CB" w:rsidRPr="00F115F7">
              <w:rPr>
                <w:color w:val="000000" w:themeColor="text1"/>
                <w:sz w:val="22"/>
                <w:szCs w:val="22"/>
                <w:lang w:val="cs-CZ"/>
              </w:rPr>
              <w:t>úmrtí</w:t>
            </w:r>
            <w:r w:rsidRPr="00F115F7">
              <w:rPr>
                <w:color w:val="000000" w:themeColor="text1"/>
                <w:sz w:val="22"/>
                <w:szCs w:val="22"/>
                <w:lang w:val="cs-CZ"/>
              </w:rPr>
              <w:t xml:space="preserve"> ze všech příčin</w:t>
            </w:r>
          </w:p>
        </w:tc>
        <w:tc>
          <w:tcPr>
            <w:tcW w:w="1282" w:type="dxa"/>
            <w:tcBorders>
              <w:top w:val="single" w:sz="4" w:space="0" w:color="auto"/>
              <w:left w:val="single" w:sz="4" w:space="0" w:color="auto"/>
              <w:bottom w:val="single" w:sz="4" w:space="0" w:color="auto"/>
              <w:right w:val="single" w:sz="4" w:space="0" w:color="auto"/>
            </w:tcBorders>
          </w:tcPr>
          <w:p w14:paraId="12D37C34"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19 (2,3)</w:t>
            </w:r>
          </w:p>
        </w:tc>
        <w:tc>
          <w:tcPr>
            <w:tcW w:w="1296" w:type="dxa"/>
            <w:tcBorders>
              <w:top w:val="single" w:sz="4" w:space="0" w:color="auto"/>
              <w:left w:val="single" w:sz="4" w:space="0" w:color="auto"/>
              <w:bottom w:val="single" w:sz="4" w:space="0" w:color="auto"/>
              <w:right w:val="single" w:sz="4" w:space="0" w:color="auto"/>
            </w:tcBorders>
          </w:tcPr>
          <w:p w14:paraId="56509395"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14 (1,7)</w:t>
            </w:r>
          </w:p>
        </w:tc>
        <w:tc>
          <w:tcPr>
            <w:tcW w:w="1368" w:type="dxa"/>
            <w:tcBorders>
              <w:top w:val="single" w:sz="4" w:space="0" w:color="auto"/>
              <w:left w:val="single" w:sz="4" w:space="0" w:color="auto"/>
              <w:bottom w:val="single" w:sz="4" w:space="0" w:color="auto"/>
              <w:right w:val="single" w:sz="4" w:space="0" w:color="auto"/>
            </w:tcBorders>
          </w:tcPr>
          <w:p w14:paraId="6C3AA847"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77 (9,3)</w:t>
            </w:r>
          </w:p>
        </w:tc>
        <w:tc>
          <w:tcPr>
            <w:tcW w:w="1866" w:type="dxa"/>
            <w:tcBorders>
              <w:top w:val="single" w:sz="4" w:space="0" w:color="auto"/>
              <w:left w:val="single" w:sz="4" w:space="0" w:color="auto"/>
              <w:bottom w:val="single" w:sz="4" w:space="0" w:color="auto"/>
              <w:right w:val="single" w:sz="4" w:space="0" w:color="auto"/>
            </w:tcBorders>
          </w:tcPr>
          <w:p w14:paraId="2156A674"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0,24</w:t>
            </w:r>
          </w:p>
          <w:p w14:paraId="143C70F5"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(0,15; 0,40)</w:t>
            </w:r>
            <w:r w:rsidRPr="00F115F7">
              <w:rPr>
                <w:color w:val="000000" w:themeColor="text1"/>
                <w:sz w:val="22"/>
                <w:szCs w:val="22"/>
                <w:vertAlign w:val="superscript"/>
                <w:lang w:val="cs-CZ"/>
              </w:rPr>
              <w:t>¥</w:t>
            </w:r>
          </w:p>
        </w:tc>
        <w:tc>
          <w:tcPr>
            <w:tcW w:w="1984" w:type="dxa"/>
            <w:tcBorders>
              <w:top w:val="single" w:sz="4" w:space="0" w:color="auto"/>
              <w:left w:val="single" w:sz="4" w:space="0" w:color="auto"/>
              <w:bottom w:val="single" w:sz="4" w:space="0" w:color="auto"/>
              <w:right w:val="single" w:sz="4" w:space="0" w:color="auto"/>
            </w:tcBorders>
          </w:tcPr>
          <w:p w14:paraId="6DC61F0C"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0,19</w:t>
            </w:r>
          </w:p>
          <w:p w14:paraId="64A20A77"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(0,11; 0,33)</w:t>
            </w:r>
            <w:r w:rsidRPr="00F115F7">
              <w:rPr>
                <w:color w:val="000000" w:themeColor="text1"/>
                <w:sz w:val="22"/>
                <w:szCs w:val="22"/>
                <w:vertAlign w:val="superscript"/>
                <w:lang w:val="cs-CZ"/>
              </w:rPr>
              <w:t>¥</w:t>
            </w:r>
          </w:p>
        </w:tc>
      </w:tr>
      <w:tr w:rsidR="00964213" w:rsidRPr="00F115F7" w14:paraId="0ED3FA6C" w14:textId="77777777">
        <w:tc>
          <w:tcPr>
            <w:tcW w:w="1526" w:type="dxa"/>
            <w:tcBorders>
              <w:top w:val="single" w:sz="4" w:space="0" w:color="auto"/>
              <w:left w:val="single" w:sz="4" w:space="0" w:color="auto"/>
              <w:bottom w:val="single" w:sz="4" w:space="0" w:color="auto"/>
              <w:right w:val="single" w:sz="4" w:space="0" w:color="auto"/>
            </w:tcBorders>
          </w:tcPr>
          <w:p w14:paraId="204ED43F"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ab/>
              <w:t>DVT</w:t>
            </w:r>
            <w:r w:rsidRPr="00F115F7">
              <w:rPr>
                <w:rStyle w:val="BMSSuperscript"/>
                <w:color w:val="000000" w:themeColor="text1"/>
                <w:sz w:val="22"/>
                <w:szCs w:val="22"/>
                <w:lang w:val="cs-CZ"/>
              </w:rPr>
              <w:t>*</w:t>
            </w:r>
          </w:p>
        </w:tc>
        <w:tc>
          <w:tcPr>
            <w:tcW w:w="1282" w:type="dxa"/>
            <w:tcBorders>
              <w:top w:val="single" w:sz="4" w:space="0" w:color="auto"/>
              <w:left w:val="single" w:sz="4" w:space="0" w:color="auto"/>
              <w:bottom w:val="single" w:sz="4" w:space="0" w:color="auto"/>
              <w:right w:val="single" w:sz="4" w:space="0" w:color="auto"/>
            </w:tcBorders>
          </w:tcPr>
          <w:p w14:paraId="0B312585"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6 (0,7)</w:t>
            </w:r>
          </w:p>
        </w:tc>
        <w:tc>
          <w:tcPr>
            <w:tcW w:w="1296" w:type="dxa"/>
            <w:tcBorders>
              <w:top w:val="single" w:sz="4" w:space="0" w:color="auto"/>
              <w:left w:val="single" w:sz="4" w:space="0" w:color="auto"/>
              <w:bottom w:val="single" w:sz="4" w:space="0" w:color="auto"/>
              <w:right w:val="single" w:sz="4" w:space="0" w:color="auto"/>
            </w:tcBorders>
          </w:tcPr>
          <w:p w14:paraId="77790E5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 (0,9)</w:t>
            </w:r>
          </w:p>
        </w:tc>
        <w:tc>
          <w:tcPr>
            <w:tcW w:w="1368" w:type="dxa"/>
            <w:tcBorders>
              <w:top w:val="single" w:sz="4" w:space="0" w:color="auto"/>
              <w:left w:val="single" w:sz="4" w:space="0" w:color="auto"/>
              <w:bottom w:val="single" w:sz="4" w:space="0" w:color="auto"/>
              <w:right w:val="single" w:sz="4" w:space="0" w:color="auto"/>
            </w:tcBorders>
          </w:tcPr>
          <w:p w14:paraId="7A292F0C"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53 (6,4)</w:t>
            </w:r>
          </w:p>
        </w:tc>
        <w:tc>
          <w:tcPr>
            <w:tcW w:w="1866" w:type="dxa"/>
            <w:tcBorders>
              <w:top w:val="single" w:sz="4" w:space="0" w:color="auto"/>
              <w:left w:val="single" w:sz="4" w:space="0" w:color="auto"/>
              <w:bottom w:val="single" w:sz="4" w:space="0" w:color="auto"/>
              <w:right w:val="single" w:sz="4" w:space="0" w:color="auto"/>
            </w:tcBorders>
          </w:tcPr>
          <w:p w14:paraId="18FEC5CA" w14:textId="77777777" w:rsidR="00964213" w:rsidRPr="00F115F7" w:rsidRDefault="00964213" w:rsidP="006A70AF">
            <w:pPr>
              <w:pStyle w:val="BMSTableText"/>
              <w:spacing w:before="0" w:after="0"/>
              <w:rPr>
                <w:color w:val="000000" w:themeColor="text1"/>
                <w:sz w:val="22"/>
                <w:szCs w:val="22"/>
                <w:lang w:val="cs-CZ"/>
              </w:rPr>
            </w:pPr>
          </w:p>
        </w:tc>
        <w:tc>
          <w:tcPr>
            <w:tcW w:w="1984" w:type="dxa"/>
            <w:tcBorders>
              <w:top w:val="single" w:sz="4" w:space="0" w:color="auto"/>
              <w:left w:val="single" w:sz="4" w:space="0" w:color="auto"/>
              <w:bottom w:val="single" w:sz="4" w:space="0" w:color="auto"/>
              <w:right w:val="single" w:sz="4" w:space="0" w:color="auto"/>
            </w:tcBorders>
          </w:tcPr>
          <w:p w14:paraId="00F6958D" w14:textId="77777777" w:rsidR="00964213" w:rsidRPr="00F115F7" w:rsidRDefault="00964213" w:rsidP="006A70AF">
            <w:pPr>
              <w:pStyle w:val="BMSTableText"/>
              <w:spacing w:before="0" w:after="0"/>
              <w:rPr>
                <w:color w:val="000000" w:themeColor="text1"/>
                <w:sz w:val="22"/>
                <w:szCs w:val="22"/>
                <w:lang w:val="cs-CZ"/>
              </w:rPr>
            </w:pPr>
          </w:p>
        </w:tc>
      </w:tr>
      <w:tr w:rsidR="00964213" w:rsidRPr="00F115F7" w14:paraId="40AF7E00" w14:textId="77777777">
        <w:tc>
          <w:tcPr>
            <w:tcW w:w="1526" w:type="dxa"/>
            <w:tcBorders>
              <w:top w:val="single" w:sz="4" w:space="0" w:color="auto"/>
              <w:left w:val="single" w:sz="4" w:space="0" w:color="auto"/>
              <w:bottom w:val="single" w:sz="4" w:space="0" w:color="auto"/>
              <w:right w:val="single" w:sz="4" w:space="0" w:color="auto"/>
            </w:tcBorders>
          </w:tcPr>
          <w:p w14:paraId="753ABD8D"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ab/>
              <w:t>PE</w:t>
            </w:r>
            <w:r w:rsidRPr="00F115F7">
              <w:rPr>
                <w:rStyle w:val="BMSSuperscript"/>
                <w:color w:val="000000" w:themeColor="text1"/>
                <w:sz w:val="22"/>
                <w:szCs w:val="22"/>
                <w:lang w:val="cs-CZ"/>
              </w:rPr>
              <w:t>*</w:t>
            </w:r>
          </w:p>
        </w:tc>
        <w:tc>
          <w:tcPr>
            <w:tcW w:w="1282" w:type="dxa"/>
            <w:tcBorders>
              <w:top w:val="single" w:sz="4" w:space="0" w:color="auto"/>
              <w:left w:val="single" w:sz="4" w:space="0" w:color="auto"/>
              <w:bottom w:val="single" w:sz="4" w:space="0" w:color="auto"/>
              <w:right w:val="single" w:sz="4" w:space="0" w:color="auto"/>
            </w:tcBorders>
          </w:tcPr>
          <w:p w14:paraId="6986B807"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 (0,8)</w:t>
            </w:r>
          </w:p>
        </w:tc>
        <w:tc>
          <w:tcPr>
            <w:tcW w:w="1296" w:type="dxa"/>
            <w:tcBorders>
              <w:top w:val="single" w:sz="4" w:space="0" w:color="auto"/>
              <w:left w:val="single" w:sz="4" w:space="0" w:color="auto"/>
              <w:bottom w:val="single" w:sz="4" w:space="0" w:color="auto"/>
              <w:right w:val="single" w:sz="4" w:space="0" w:color="auto"/>
            </w:tcBorders>
          </w:tcPr>
          <w:p w14:paraId="704ED90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4 (0,5)</w:t>
            </w:r>
          </w:p>
        </w:tc>
        <w:tc>
          <w:tcPr>
            <w:tcW w:w="1368" w:type="dxa"/>
            <w:tcBorders>
              <w:top w:val="single" w:sz="4" w:space="0" w:color="auto"/>
              <w:left w:val="single" w:sz="4" w:space="0" w:color="auto"/>
              <w:bottom w:val="single" w:sz="4" w:space="0" w:color="auto"/>
              <w:right w:val="single" w:sz="4" w:space="0" w:color="auto"/>
            </w:tcBorders>
          </w:tcPr>
          <w:p w14:paraId="1BE9D93C"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13 (1,6)</w:t>
            </w:r>
          </w:p>
        </w:tc>
        <w:tc>
          <w:tcPr>
            <w:tcW w:w="1866" w:type="dxa"/>
            <w:tcBorders>
              <w:top w:val="single" w:sz="4" w:space="0" w:color="auto"/>
              <w:left w:val="single" w:sz="4" w:space="0" w:color="auto"/>
              <w:bottom w:val="single" w:sz="4" w:space="0" w:color="auto"/>
              <w:right w:val="single" w:sz="4" w:space="0" w:color="auto"/>
            </w:tcBorders>
          </w:tcPr>
          <w:p w14:paraId="753FA30B" w14:textId="77777777" w:rsidR="00964213" w:rsidRPr="00F115F7" w:rsidRDefault="00964213" w:rsidP="006A70AF">
            <w:pPr>
              <w:pStyle w:val="BMSTableText"/>
              <w:spacing w:before="0" w:after="0"/>
              <w:rPr>
                <w:color w:val="000000" w:themeColor="text1"/>
                <w:sz w:val="22"/>
                <w:szCs w:val="22"/>
                <w:lang w:val="cs-CZ"/>
              </w:rPr>
            </w:pPr>
          </w:p>
        </w:tc>
        <w:tc>
          <w:tcPr>
            <w:tcW w:w="1984" w:type="dxa"/>
            <w:tcBorders>
              <w:top w:val="single" w:sz="4" w:space="0" w:color="auto"/>
              <w:left w:val="single" w:sz="4" w:space="0" w:color="auto"/>
              <w:bottom w:val="single" w:sz="4" w:space="0" w:color="auto"/>
              <w:right w:val="single" w:sz="4" w:space="0" w:color="auto"/>
            </w:tcBorders>
          </w:tcPr>
          <w:p w14:paraId="255ECB71" w14:textId="77777777" w:rsidR="00964213" w:rsidRPr="00F115F7" w:rsidRDefault="00964213" w:rsidP="006A70AF">
            <w:pPr>
              <w:pStyle w:val="BMSTableText"/>
              <w:spacing w:before="0" w:after="0"/>
              <w:rPr>
                <w:color w:val="000000" w:themeColor="text1"/>
                <w:sz w:val="22"/>
                <w:szCs w:val="22"/>
                <w:lang w:val="cs-CZ"/>
              </w:rPr>
            </w:pPr>
          </w:p>
        </w:tc>
      </w:tr>
      <w:tr w:rsidR="00964213" w:rsidRPr="00F115F7" w14:paraId="15364501" w14:textId="77777777">
        <w:tc>
          <w:tcPr>
            <w:tcW w:w="1526" w:type="dxa"/>
            <w:tcBorders>
              <w:top w:val="single" w:sz="4" w:space="0" w:color="auto"/>
              <w:left w:val="single" w:sz="4" w:space="0" w:color="auto"/>
              <w:bottom w:val="single" w:sz="4" w:space="0" w:color="auto"/>
              <w:right w:val="single" w:sz="4" w:space="0" w:color="auto"/>
            </w:tcBorders>
          </w:tcPr>
          <w:p w14:paraId="27819893"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ab/>
            </w:r>
            <w:r w:rsidR="00CF22CB" w:rsidRPr="00F115F7">
              <w:rPr>
                <w:color w:val="000000" w:themeColor="text1"/>
                <w:sz w:val="22"/>
                <w:szCs w:val="22"/>
                <w:lang w:val="cs-CZ"/>
              </w:rPr>
              <w:t>Úmrtí</w:t>
            </w:r>
            <w:r w:rsidRPr="00F115F7">
              <w:rPr>
                <w:color w:val="000000" w:themeColor="text1"/>
                <w:sz w:val="22"/>
                <w:szCs w:val="22"/>
                <w:lang w:val="cs-CZ"/>
              </w:rPr>
              <w:t xml:space="preserve"> ze všech příčin</w:t>
            </w:r>
          </w:p>
        </w:tc>
        <w:tc>
          <w:tcPr>
            <w:tcW w:w="1282" w:type="dxa"/>
            <w:tcBorders>
              <w:top w:val="single" w:sz="4" w:space="0" w:color="auto"/>
              <w:left w:val="single" w:sz="4" w:space="0" w:color="auto"/>
              <w:bottom w:val="single" w:sz="4" w:space="0" w:color="auto"/>
              <w:right w:val="single" w:sz="4" w:space="0" w:color="auto"/>
            </w:tcBorders>
          </w:tcPr>
          <w:p w14:paraId="31C6F953"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6 (0,7)</w:t>
            </w:r>
          </w:p>
        </w:tc>
        <w:tc>
          <w:tcPr>
            <w:tcW w:w="1296" w:type="dxa"/>
            <w:tcBorders>
              <w:top w:val="single" w:sz="4" w:space="0" w:color="auto"/>
              <w:left w:val="single" w:sz="4" w:space="0" w:color="auto"/>
              <w:bottom w:val="single" w:sz="4" w:space="0" w:color="auto"/>
              <w:right w:val="single" w:sz="4" w:space="0" w:color="auto"/>
            </w:tcBorders>
          </w:tcPr>
          <w:p w14:paraId="3957A84A"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3 (0,4)</w:t>
            </w:r>
          </w:p>
        </w:tc>
        <w:tc>
          <w:tcPr>
            <w:tcW w:w="1368" w:type="dxa"/>
            <w:tcBorders>
              <w:top w:val="single" w:sz="4" w:space="0" w:color="auto"/>
              <w:left w:val="single" w:sz="4" w:space="0" w:color="auto"/>
              <w:bottom w:val="single" w:sz="4" w:space="0" w:color="auto"/>
              <w:right w:val="single" w:sz="4" w:space="0" w:color="auto"/>
            </w:tcBorders>
          </w:tcPr>
          <w:p w14:paraId="72DFEF21"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11 (1,3)</w:t>
            </w:r>
          </w:p>
        </w:tc>
        <w:tc>
          <w:tcPr>
            <w:tcW w:w="1866" w:type="dxa"/>
            <w:tcBorders>
              <w:top w:val="single" w:sz="4" w:space="0" w:color="auto"/>
              <w:left w:val="single" w:sz="4" w:space="0" w:color="auto"/>
              <w:bottom w:val="single" w:sz="4" w:space="0" w:color="auto"/>
              <w:right w:val="single" w:sz="4" w:space="0" w:color="auto"/>
            </w:tcBorders>
          </w:tcPr>
          <w:p w14:paraId="13E5B370" w14:textId="77777777" w:rsidR="00964213" w:rsidRPr="00F115F7" w:rsidRDefault="00964213" w:rsidP="006A70AF">
            <w:pPr>
              <w:pStyle w:val="BMSTableText"/>
              <w:spacing w:before="0" w:after="0"/>
              <w:rPr>
                <w:color w:val="000000" w:themeColor="text1"/>
                <w:sz w:val="22"/>
                <w:szCs w:val="22"/>
                <w:lang w:val="cs-CZ"/>
              </w:rPr>
            </w:pPr>
          </w:p>
        </w:tc>
        <w:tc>
          <w:tcPr>
            <w:tcW w:w="1984" w:type="dxa"/>
            <w:tcBorders>
              <w:top w:val="single" w:sz="4" w:space="0" w:color="auto"/>
              <w:left w:val="single" w:sz="4" w:space="0" w:color="auto"/>
              <w:bottom w:val="single" w:sz="4" w:space="0" w:color="auto"/>
              <w:right w:val="single" w:sz="4" w:space="0" w:color="auto"/>
            </w:tcBorders>
          </w:tcPr>
          <w:p w14:paraId="6E217945" w14:textId="77777777" w:rsidR="00964213" w:rsidRPr="00F115F7" w:rsidRDefault="00964213" w:rsidP="006A70AF">
            <w:pPr>
              <w:pStyle w:val="BMSTableText"/>
              <w:spacing w:before="0" w:after="0"/>
              <w:rPr>
                <w:color w:val="000000" w:themeColor="text1"/>
                <w:sz w:val="22"/>
                <w:szCs w:val="22"/>
                <w:lang w:val="cs-CZ"/>
              </w:rPr>
            </w:pPr>
          </w:p>
        </w:tc>
      </w:tr>
      <w:tr w:rsidR="00964213" w:rsidRPr="00F115F7" w14:paraId="3C5F2C0D" w14:textId="77777777">
        <w:tc>
          <w:tcPr>
            <w:tcW w:w="1526" w:type="dxa"/>
            <w:tcBorders>
              <w:top w:val="single" w:sz="4" w:space="0" w:color="auto"/>
              <w:left w:val="single" w:sz="4" w:space="0" w:color="auto"/>
              <w:bottom w:val="single" w:sz="4" w:space="0" w:color="auto"/>
              <w:right w:val="single" w:sz="4" w:space="0" w:color="auto"/>
            </w:tcBorders>
          </w:tcPr>
          <w:p w14:paraId="5E01F16E" w14:textId="35EE0B33"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Rekuren</w:t>
            </w:r>
            <w:r w:rsidR="00D34AD4" w:rsidRPr="00F115F7">
              <w:rPr>
                <w:color w:val="000000" w:themeColor="text1"/>
                <w:sz w:val="22"/>
                <w:szCs w:val="22"/>
                <w:lang w:val="cs-CZ"/>
              </w:rPr>
              <w:t>ce</w:t>
            </w:r>
            <w:r w:rsidRPr="00F115F7">
              <w:rPr>
                <w:color w:val="000000" w:themeColor="text1"/>
                <w:sz w:val="22"/>
                <w:szCs w:val="22"/>
                <w:lang w:val="cs-CZ"/>
              </w:rPr>
              <w:t xml:space="preserve"> VTE nebo </w:t>
            </w:r>
            <w:r w:rsidR="00CF22CB" w:rsidRPr="00F115F7">
              <w:rPr>
                <w:color w:val="000000" w:themeColor="text1"/>
                <w:sz w:val="22"/>
                <w:szCs w:val="22"/>
                <w:lang w:val="cs-CZ"/>
              </w:rPr>
              <w:t>úmrtí</w:t>
            </w:r>
            <w:r w:rsidRPr="00F115F7">
              <w:rPr>
                <w:color w:val="000000" w:themeColor="text1"/>
                <w:sz w:val="22"/>
                <w:szCs w:val="22"/>
                <w:lang w:val="cs-CZ"/>
              </w:rPr>
              <w:t xml:space="preserve"> </w:t>
            </w:r>
            <w:r w:rsidR="00FA12E8" w:rsidRPr="00F115F7">
              <w:rPr>
                <w:color w:val="000000" w:themeColor="text1"/>
                <w:sz w:val="22"/>
                <w:szCs w:val="22"/>
                <w:lang w:val="cs-CZ"/>
              </w:rPr>
              <w:t xml:space="preserve">související </w:t>
            </w:r>
            <w:r w:rsidRPr="00F115F7">
              <w:rPr>
                <w:color w:val="000000" w:themeColor="text1"/>
                <w:sz w:val="22"/>
                <w:szCs w:val="22"/>
                <w:lang w:val="cs-CZ"/>
              </w:rPr>
              <w:t>s VTE</w:t>
            </w:r>
          </w:p>
        </w:tc>
        <w:tc>
          <w:tcPr>
            <w:tcW w:w="1282" w:type="dxa"/>
            <w:tcBorders>
              <w:top w:val="single" w:sz="4" w:space="0" w:color="auto"/>
              <w:left w:val="single" w:sz="4" w:space="0" w:color="auto"/>
              <w:bottom w:val="single" w:sz="4" w:space="0" w:color="auto"/>
              <w:right w:val="single" w:sz="4" w:space="0" w:color="auto"/>
            </w:tcBorders>
          </w:tcPr>
          <w:p w14:paraId="0B980066"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14 (1,7)</w:t>
            </w:r>
          </w:p>
        </w:tc>
        <w:tc>
          <w:tcPr>
            <w:tcW w:w="1296" w:type="dxa"/>
            <w:tcBorders>
              <w:top w:val="single" w:sz="4" w:space="0" w:color="auto"/>
              <w:left w:val="single" w:sz="4" w:space="0" w:color="auto"/>
              <w:bottom w:val="single" w:sz="4" w:space="0" w:color="auto"/>
              <w:right w:val="single" w:sz="4" w:space="0" w:color="auto"/>
            </w:tcBorders>
          </w:tcPr>
          <w:p w14:paraId="6154110F"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14 (1,7)</w:t>
            </w:r>
          </w:p>
        </w:tc>
        <w:tc>
          <w:tcPr>
            <w:tcW w:w="1368" w:type="dxa"/>
            <w:tcBorders>
              <w:top w:val="single" w:sz="4" w:space="0" w:color="auto"/>
              <w:left w:val="single" w:sz="4" w:space="0" w:color="auto"/>
              <w:bottom w:val="single" w:sz="4" w:space="0" w:color="auto"/>
              <w:right w:val="single" w:sz="4" w:space="0" w:color="auto"/>
            </w:tcBorders>
          </w:tcPr>
          <w:p w14:paraId="711F5BA4"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73 (8,8)</w:t>
            </w:r>
          </w:p>
        </w:tc>
        <w:tc>
          <w:tcPr>
            <w:tcW w:w="1866" w:type="dxa"/>
            <w:tcBorders>
              <w:top w:val="single" w:sz="4" w:space="0" w:color="auto"/>
              <w:left w:val="single" w:sz="4" w:space="0" w:color="auto"/>
              <w:bottom w:val="single" w:sz="4" w:space="0" w:color="auto"/>
              <w:right w:val="single" w:sz="4" w:space="0" w:color="auto"/>
            </w:tcBorders>
          </w:tcPr>
          <w:p w14:paraId="5B0B91B2"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0,19</w:t>
            </w:r>
          </w:p>
          <w:p w14:paraId="65E141E3"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(0,11; 0,33)</w:t>
            </w:r>
          </w:p>
        </w:tc>
        <w:tc>
          <w:tcPr>
            <w:tcW w:w="1984" w:type="dxa"/>
            <w:tcBorders>
              <w:top w:val="single" w:sz="4" w:space="0" w:color="auto"/>
              <w:left w:val="single" w:sz="4" w:space="0" w:color="auto"/>
              <w:bottom w:val="single" w:sz="4" w:space="0" w:color="auto"/>
              <w:right w:val="single" w:sz="4" w:space="0" w:color="auto"/>
            </w:tcBorders>
          </w:tcPr>
          <w:p w14:paraId="0DA994B5"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0,20</w:t>
            </w:r>
          </w:p>
          <w:p w14:paraId="3DBAA52B"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(0,11; 0,34)</w:t>
            </w:r>
          </w:p>
        </w:tc>
      </w:tr>
      <w:tr w:rsidR="00964213" w:rsidRPr="00F115F7" w14:paraId="3F0EFE2E" w14:textId="77777777">
        <w:tc>
          <w:tcPr>
            <w:tcW w:w="1526" w:type="dxa"/>
            <w:tcBorders>
              <w:top w:val="single" w:sz="4" w:space="0" w:color="auto"/>
              <w:left w:val="single" w:sz="4" w:space="0" w:color="auto"/>
              <w:bottom w:val="single" w:sz="4" w:space="0" w:color="auto"/>
              <w:right w:val="single" w:sz="4" w:space="0" w:color="auto"/>
            </w:tcBorders>
          </w:tcPr>
          <w:p w14:paraId="2A29C8DD" w14:textId="4FCF420C" w:rsidR="00964213" w:rsidRPr="00F115F7" w:rsidRDefault="00964213" w:rsidP="006A70AF">
            <w:pPr>
              <w:pStyle w:val="BMSTableText"/>
              <w:keepNext/>
              <w:spacing w:before="0" w:after="0"/>
              <w:jc w:val="left"/>
              <w:rPr>
                <w:color w:val="000000" w:themeColor="text1"/>
                <w:sz w:val="22"/>
                <w:szCs w:val="22"/>
                <w:lang w:val="cs-CZ"/>
              </w:rPr>
            </w:pPr>
            <w:r w:rsidRPr="00F115F7">
              <w:rPr>
                <w:color w:val="000000" w:themeColor="text1"/>
                <w:sz w:val="22"/>
                <w:szCs w:val="22"/>
                <w:lang w:val="cs-CZ"/>
              </w:rPr>
              <w:t>Rekuren</w:t>
            </w:r>
            <w:r w:rsidR="00D34AD4" w:rsidRPr="00F115F7">
              <w:rPr>
                <w:color w:val="000000" w:themeColor="text1"/>
                <w:sz w:val="22"/>
                <w:szCs w:val="22"/>
                <w:lang w:val="cs-CZ"/>
              </w:rPr>
              <w:t>ce</w:t>
            </w:r>
            <w:r w:rsidRPr="00F115F7">
              <w:rPr>
                <w:color w:val="000000" w:themeColor="text1"/>
                <w:sz w:val="22"/>
                <w:szCs w:val="22"/>
                <w:lang w:val="cs-CZ"/>
              </w:rPr>
              <w:t xml:space="preserve"> VTE nebo </w:t>
            </w:r>
            <w:r w:rsidR="00CF22CB" w:rsidRPr="00F115F7">
              <w:rPr>
                <w:color w:val="000000" w:themeColor="text1"/>
                <w:sz w:val="22"/>
                <w:szCs w:val="22"/>
                <w:lang w:val="cs-CZ"/>
              </w:rPr>
              <w:t xml:space="preserve">úmrtí </w:t>
            </w:r>
            <w:r w:rsidR="00FA12E8" w:rsidRPr="00F115F7">
              <w:rPr>
                <w:color w:val="000000" w:themeColor="text1"/>
                <w:sz w:val="22"/>
                <w:szCs w:val="22"/>
                <w:lang w:val="cs-CZ"/>
              </w:rPr>
              <w:t xml:space="preserve">související </w:t>
            </w:r>
            <w:r w:rsidRPr="00F115F7">
              <w:rPr>
                <w:color w:val="000000" w:themeColor="text1"/>
                <w:sz w:val="22"/>
                <w:szCs w:val="22"/>
                <w:lang w:val="cs-CZ"/>
              </w:rPr>
              <w:t xml:space="preserve">s </w:t>
            </w:r>
            <w:r w:rsidR="00E12B96" w:rsidRPr="00F115F7">
              <w:rPr>
                <w:color w:val="000000" w:themeColor="text1"/>
                <w:sz w:val="22"/>
                <w:szCs w:val="22"/>
                <w:lang w:val="cs-CZ"/>
              </w:rPr>
              <w:t>K</w:t>
            </w:r>
            <w:r w:rsidRPr="00F115F7">
              <w:rPr>
                <w:color w:val="000000" w:themeColor="text1"/>
                <w:sz w:val="22"/>
                <w:szCs w:val="22"/>
                <w:lang w:val="cs-CZ"/>
              </w:rPr>
              <w:t>V</w:t>
            </w:r>
          </w:p>
        </w:tc>
        <w:tc>
          <w:tcPr>
            <w:tcW w:w="1282" w:type="dxa"/>
            <w:tcBorders>
              <w:top w:val="single" w:sz="4" w:space="0" w:color="auto"/>
              <w:left w:val="single" w:sz="4" w:space="0" w:color="auto"/>
              <w:bottom w:val="single" w:sz="4" w:space="0" w:color="auto"/>
              <w:right w:val="single" w:sz="4" w:space="0" w:color="auto"/>
            </w:tcBorders>
          </w:tcPr>
          <w:p w14:paraId="200B8D78"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14 (1,7)</w:t>
            </w:r>
          </w:p>
        </w:tc>
        <w:tc>
          <w:tcPr>
            <w:tcW w:w="1296" w:type="dxa"/>
            <w:tcBorders>
              <w:top w:val="single" w:sz="4" w:space="0" w:color="auto"/>
              <w:left w:val="single" w:sz="4" w:space="0" w:color="auto"/>
              <w:bottom w:val="single" w:sz="4" w:space="0" w:color="auto"/>
              <w:right w:val="single" w:sz="4" w:space="0" w:color="auto"/>
            </w:tcBorders>
          </w:tcPr>
          <w:p w14:paraId="763EFD7F"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14 (1,7)</w:t>
            </w:r>
          </w:p>
        </w:tc>
        <w:tc>
          <w:tcPr>
            <w:tcW w:w="1368" w:type="dxa"/>
            <w:tcBorders>
              <w:top w:val="single" w:sz="4" w:space="0" w:color="auto"/>
              <w:left w:val="single" w:sz="4" w:space="0" w:color="auto"/>
              <w:bottom w:val="single" w:sz="4" w:space="0" w:color="auto"/>
              <w:right w:val="single" w:sz="4" w:space="0" w:color="auto"/>
            </w:tcBorders>
          </w:tcPr>
          <w:p w14:paraId="698FE739"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76 (9,2)</w:t>
            </w:r>
          </w:p>
        </w:tc>
        <w:tc>
          <w:tcPr>
            <w:tcW w:w="1866" w:type="dxa"/>
            <w:tcBorders>
              <w:top w:val="single" w:sz="4" w:space="0" w:color="auto"/>
              <w:left w:val="single" w:sz="4" w:space="0" w:color="auto"/>
              <w:bottom w:val="single" w:sz="4" w:space="0" w:color="auto"/>
              <w:right w:val="single" w:sz="4" w:space="0" w:color="auto"/>
            </w:tcBorders>
          </w:tcPr>
          <w:p w14:paraId="50A659BC"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0,18</w:t>
            </w:r>
          </w:p>
          <w:p w14:paraId="18CD6DF2"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(0,10; 0,32)</w:t>
            </w:r>
          </w:p>
        </w:tc>
        <w:tc>
          <w:tcPr>
            <w:tcW w:w="1984" w:type="dxa"/>
            <w:tcBorders>
              <w:top w:val="single" w:sz="4" w:space="0" w:color="auto"/>
              <w:left w:val="single" w:sz="4" w:space="0" w:color="auto"/>
              <w:bottom w:val="single" w:sz="4" w:space="0" w:color="auto"/>
              <w:right w:val="single" w:sz="4" w:space="0" w:color="auto"/>
            </w:tcBorders>
          </w:tcPr>
          <w:p w14:paraId="1BFF9EEE"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0,19</w:t>
            </w:r>
          </w:p>
          <w:p w14:paraId="3880C4E9"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(0,11; 0,33)</w:t>
            </w:r>
          </w:p>
        </w:tc>
      </w:tr>
      <w:tr w:rsidR="00964213" w:rsidRPr="00F115F7" w14:paraId="278BFD5B" w14:textId="77777777">
        <w:tc>
          <w:tcPr>
            <w:tcW w:w="1526" w:type="dxa"/>
            <w:tcBorders>
              <w:top w:val="single" w:sz="4" w:space="0" w:color="auto"/>
              <w:left w:val="single" w:sz="4" w:space="0" w:color="auto"/>
              <w:bottom w:val="single" w:sz="4" w:space="0" w:color="auto"/>
              <w:right w:val="single" w:sz="4" w:space="0" w:color="auto"/>
            </w:tcBorders>
          </w:tcPr>
          <w:p w14:paraId="3D39F4E4" w14:textId="77777777" w:rsidR="00964213" w:rsidRPr="00F115F7" w:rsidRDefault="00964213" w:rsidP="006A70AF">
            <w:pPr>
              <w:pStyle w:val="BMSTableText"/>
              <w:keepNext/>
              <w:spacing w:before="0" w:after="0"/>
              <w:jc w:val="left"/>
              <w:rPr>
                <w:color w:val="000000" w:themeColor="text1"/>
                <w:sz w:val="22"/>
                <w:szCs w:val="22"/>
                <w:lang w:val="cs-CZ"/>
              </w:rPr>
            </w:pPr>
            <w:r w:rsidRPr="00F115F7">
              <w:rPr>
                <w:color w:val="000000" w:themeColor="text1"/>
                <w:sz w:val="22"/>
                <w:szCs w:val="22"/>
                <w:lang w:val="cs-CZ"/>
              </w:rPr>
              <w:t>Nefatální DVT</w:t>
            </w:r>
            <w:r w:rsidRPr="00F115F7">
              <w:rPr>
                <w:rStyle w:val="BMSSuperscript"/>
                <w:color w:val="000000" w:themeColor="text1"/>
                <w:sz w:val="22"/>
                <w:szCs w:val="22"/>
                <w:lang w:val="cs-CZ"/>
              </w:rPr>
              <w:t>†</w:t>
            </w:r>
          </w:p>
        </w:tc>
        <w:tc>
          <w:tcPr>
            <w:tcW w:w="1282" w:type="dxa"/>
            <w:tcBorders>
              <w:top w:val="single" w:sz="4" w:space="0" w:color="auto"/>
              <w:left w:val="single" w:sz="4" w:space="0" w:color="auto"/>
              <w:bottom w:val="single" w:sz="4" w:space="0" w:color="auto"/>
              <w:right w:val="single" w:sz="4" w:space="0" w:color="auto"/>
            </w:tcBorders>
          </w:tcPr>
          <w:p w14:paraId="7374A1EC"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6 (0,7)</w:t>
            </w:r>
          </w:p>
        </w:tc>
        <w:tc>
          <w:tcPr>
            <w:tcW w:w="1296" w:type="dxa"/>
            <w:tcBorders>
              <w:top w:val="single" w:sz="4" w:space="0" w:color="auto"/>
              <w:left w:val="single" w:sz="4" w:space="0" w:color="auto"/>
              <w:bottom w:val="single" w:sz="4" w:space="0" w:color="auto"/>
              <w:right w:val="single" w:sz="4" w:space="0" w:color="auto"/>
            </w:tcBorders>
          </w:tcPr>
          <w:p w14:paraId="5C74C56E"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8 (1,0)</w:t>
            </w:r>
          </w:p>
        </w:tc>
        <w:tc>
          <w:tcPr>
            <w:tcW w:w="1368" w:type="dxa"/>
            <w:tcBorders>
              <w:top w:val="single" w:sz="4" w:space="0" w:color="auto"/>
              <w:left w:val="single" w:sz="4" w:space="0" w:color="auto"/>
              <w:bottom w:val="single" w:sz="4" w:space="0" w:color="auto"/>
              <w:right w:val="single" w:sz="4" w:space="0" w:color="auto"/>
            </w:tcBorders>
          </w:tcPr>
          <w:p w14:paraId="06C6FFFB"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53 (6,4)</w:t>
            </w:r>
          </w:p>
        </w:tc>
        <w:tc>
          <w:tcPr>
            <w:tcW w:w="1866" w:type="dxa"/>
            <w:tcBorders>
              <w:top w:val="single" w:sz="4" w:space="0" w:color="auto"/>
              <w:left w:val="single" w:sz="4" w:space="0" w:color="auto"/>
              <w:bottom w:val="single" w:sz="4" w:space="0" w:color="auto"/>
              <w:right w:val="single" w:sz="4" w:space="0" w:color="auto"/>
            </w:tcBorders>
          </w:tcPr>
          <w:p w14:paraId="1B56ECB2"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0,11</w:t>
            </w:r>
          </w:p>
          <w:p w14:paraId="70C31817"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(0,05; 0,26)</w:t>
            </w:r>
          </w:p>
        </w:tc>
        <w:tc>
          <w:tcPr>
            <w:tcW w:w="1984" w:type="dxa"/>
            <w:tcBorders>
              <w:top w:val="single" w:sz="4" w:space="0" w:color="auto"/>
              <w:left w:val="single" w:sz="4" w:space="0" w:color="auto"/>
              <w:bottom w:val="single" w:sz="4" w:space="0" w:color="auto"/>
              <w:right w:val="single" w:sz="4" w:space="0" w:color="auto"/>
            </w:tcBorders>
          </w:tcPr>
          <w:p w14:paraId="078029BD"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0,15</w:t>
            </w:r>
          </w:p>
          <w:p w14:paraId="5ACDE30B" w14:textId="77777777" w:rsidR="00964213" w:rsidRPr="00F115F7" w:rsidRDefault="00964213" w:rsidP="006A70AF">
            <w:pPr>
              <w:pStyle w:val="BMSTableText"/>
              <w:keepNext/>
              <w:spacing w:before="0" w:after="0"/>
              <w:rPr>
                <w:color w:val="000000" w:themeColor="text1"/>
                <w:sz w:val="22"/>
                <w:szCs w:val="22"/>
                <w:lang w:val="cs-CZ"/>
              </w:rPr>
            </w:pPr>
            <w:r w:rsidRPr="00F115F7">
              <w:rPr>
                <w:color w:val="000000" w:themeColor="text1"/>
                <w:sz w:val="22"/>
                <w:szCs w:val="22"/>
                <w:lang w:val="cs-CZ"/>
              </w:rPr>
              <w:t>(0,07; 0,32)</w:t>
            </w:r>
          </w:p>
        </w:tc>
      </w:tr>
      <w:tr w:rsidR="00964213" w:rsidRPr="00F115F7" w14:paraId="296968AE" w14:textId="77777777">
        <w:tc>
          <w:tcPr>
            <w:tcW w:w="1526" w:type="dxa"/>
            <w:tcBorders>
              <w:top w:val="single" w:sz="4" w:space="0" w:color="auto"/>
              <w:left w:val="single" w:sz="4" w:space="0" w:color="auto"/>
              <w:bottom w:val="single" w:sz="4" w:space="0" w:color="auto"/>
              <w:right w:val="single" w:sz="4" w:space="0" w:color="auto"/>
            </w:tcBorders>
          </w:tcPr>
          <w:p w14:paraId="4083562A"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Nefatální PE</w:t>
            </w:r>
            <w:r w:rsidRPr="00F115F7">
              <w:rPr>
                <w:rStyle w:val="BMSSuperscript"/>
                <w:color w:val="000000" w:themeColor="text1"/>
                <w:sz w:val="22"/>
                <w:szCs w:val="22"/>
                <w:lang w:val="cs-CZ"/>
              </w:rPr>
              <w:t>†</w:t>
            </w:r>
          </w:p>
        </w:tc>
        <w:tc>
          <w:tcPr>
            <w:tcW w:w="1282" w:type="dxa"/>
            <w:tcBorders>
              <w:top w:val="single" w:sz="4" w:space="0" w:color="auto"/>
              <w:left w:val="single" w:sz="4" w:space="0" w:color="auto"/>
              <w:bottom w:val="single" w:sz="4" w:space="0" w:color="auto"/>
              <w:right w:val="single" w:sz="4" w:space="0" w:color="auto"/>
            </w:tcBorders>
          </w:tcPr>
          <w:p w14:paraId="098D5563"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8 (1,0)</w:t>
            </w:r>
          </w:p>
        </w:tc>
        <w:tc>
          <w:tcPr>
            <w:tcW w:w="1296" w:type="dxa"/>
            <w:tcBorders>
              <w:top w:val="single" w:sz="4" w:space="0" w:color="auto"/>
              <w:left w:val="single" w:sz="4" w:space="0" w:color="auto"/>
              <w:bottom w:val="single" w:sz="4" w:space="0" w:color="auto"/>
              <w:right w:val="single" w:sz="4" w:space="0" w:color="auto"/>
            </w:tcBorders>
          </w:tcPr>
          <w:p w14:paraId="0E117F6D"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4 (0,5)</w:t>
            </w:r>
          </w:p>
        </w:tc>
        <w:tc>
          <w:tcPr>
            <w:tcW w:w="1368" w:type="dxa"/>
            <w:tcBorders>
              <w:top w:val="single" w:sz="4" w:space="0" w:color="auto"/>
              <w:left w:val="single" w:sz="4" w:space="0" w:color="auto"/>
              <w:bottom w:val="single" w:sz="4" w:space="0" w:color="auto"/>
              <w:right w:val="single" w:sz="4" w:space="0" w:color="auto"/>
            </w:tcBorders>
          </w:tcPr>
          <w:p w14:paraId="50521E83"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15 (1,8)</w:t>
            </w:r>
          </w:p>
        </w:tc>
        <w:tc>
          <w:tcPr>
            <w:tcW w:w="1866" w:type="dxa"/>
            <w:tcBorders>
              <w:top w:val="single" w:sz="4" w:space="0" w:color="auto"/>
              <w:left w:val="single" w:sz="4" w:space="0" w:color="auto"/>
              <w:bottom w:val="single" w:sz="4" w:space="0" w:color="auto"/>
              <w:right w:val="single" w:sz="4" w:space="0" w:color="auto"/>
            </w:tcBorders>
          </w:tcPr>
          <w:p w14:paraId="79695DFB"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0,51</w:t>
            </w:r>
          </w:p>
          <w:p w14:paraId="5A475095"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lastRenderedPageBreak/>
              <w:t>(0,22; 1,21)</w:t>
            </w:r>
          </w:p>
        </w:tc>
        <w:tc>
          <w:tcPr>
            <w:tcW w:w="1984" w:type="dxa"/>
            <w:tcBorders>
              <w:top w:val="single" w:sz="4" w:space="0" w:color="auto"/>
              <w:left w:val="single" w:sz="4" w:space="0" w:color="auto"/>
              <w:bottom w:val="single" w:sz="4" w:space="0" w:color="auto"/>
              <w:right w:val="single" w:sz="4" w:space="0" w:color="auto"/>
            </w:tcBorders>
          </w:tcPr>
          <w:p w14:paraId="7CEB3B44"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lastRenderedPageBreak/>
              <w:t>0,27</w:t>
            </w:r>
          </w:p>
          <w:p w14:paraId="674DA96B"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lastRenderedPageBreak/>
              <w:t>(0,09; 0,80)</w:t>
            </w:r>
          </w:p>
        </w:tc>
      </w:tr>
      <w:tr w:rsidR="00964213" w:rsidRPr="00F115F7" w14:paraId="6E33D9B9" w14:textId="77777777">
        <w:tc>
          <w:tcPr>
            <w:tcW w:w="1526" w:type="dxa"/>
            <w:tcBorders>
              <w:top w:val="single" w:sz="4" w:space="0" w:color="auto"/>
              <w:left w:val="single" w:sz="4" w:space="0" w:color="auto"/>
              <w:bottom w:val="single" w:sz="4" w:space="0" w:color="auto"/>
              <w:right w:val="single" w:sz="4" w:space="0" w:color="auto"/>
            </w:tcBorders>
          </w:tcPr>
          <w:p w14:paraId="4BE1A9E3" w14:textId="18E890CE" w:rsidR="00964213" w:rsidRPr="00F115F7" w:rsidRDefault="00CF22CB" w:rsidP="006A70AF">
            <w:pPr>
              <w:pStyle w:val="BMSTableText"/>
              <w:spacing w:before="0" w:after="0"/>
              <w:jc w:val="left"/>
              <w:rPr>
                <w:color w:val="000000" w:themeColor="text1"/>
                <w:sz w:val="22"/>
                <w:szCs w:val="22"/>
                <w:lang w:val="cs-CZ"/>
              </w:rPr>
            </w:pPr>
            <w:r w:rsidRPr="00F115F7">
              <w:rPr>
                <w:color w:val="000000" w:themeColor="text1"/>
                <w:sz w:val="22"/>
                <w:szCs w:val="22"/>
                <w:lang w:val="cs-CZ"/>
              </w:rPr>
              <w:lastRenderedPageBreak/>
              <w:t>Úmrtí</w:t>
            </w:r>
            <w:r w:rsidR="00964213" w:rsidRPr="00F115F7">
              <w:rPr>
                <w:color w:val="000000" w:themeColor="text1"/>
                <w:sz w:val="22"/>
                <w:szCs w:val="22"/>
                <w:lang w:val="cs-CZ"/>
              </w:rPr>
              <w:t xml:space="preserve"> </w:t>
            </w:r>
            <w:r w:rsidR="00FA12E8" w:rsidRPr="00F115F7">
              <w:rPr>
                <w:color w:val="000000" w:themeColor="text1"/>
                <w:sz w:val="22"/>
                <w:szCs w:val="22"/>
                <w:lang w:val="cs-CZ"/>
              </w:rPr>
              <w:t xml:space="preserve">související </w:t>
            </w:r>
            <w:r w:rsidR="00964213" w:rsidRPr="00F115F7">
              <w:rPr>
                <w:color w:val="000000" w:themeColor="text1"/>
                <w:sz w:val="22"/>
                <w:szCs w:val="22"/>
                <w:lang w:val="cs-CZ"/>
              </w:rPr>
              <w:t>s VTE</w:t>
            </w:r>
          </w:p>
        </w:tc>
        <w:tc>
          <w:tcPr>
            <w:tcW w:w="1282" w:type="dxa"/>
            <w:tcBorders>
              <w:top w:val="single" w:sz="4" w:space="0" w:color="auto"/>
              <w:left w:val="single" w:sz="4" w:space="0" w:color="auto"/>
              <w:bottom w:val="single" w:sz="4" w:space="0" w:color="auto"/>
              <w:right w:val="single" w:sz="4" w:space="0" w:color="auto"/>
            </w:tcBorders>
          </w:tcPr>
          <w:p w14:paraId="2B3F38AA"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2 (0,2)</w:t>
            </w:r>
          </w:p>
        </w:tc>
        <w:tc>
          <w:tcPr>
            <w:tcW w:w="1296" w:type="dxa"/>
            <w:tcBorders>
              <w:top w:val="single" w:sz="4" w:space="0" w:color="auto"/>
              <w:left w:val="single" w:sz="4" w:space="0" w:color="auto"/>
              <w:bottom w:val="single" w:sz="4" w:space="0" w:color="auto"/>
              <w:right w:val="single" w:sz="4" w:space="0" w:color="auto"/>
            </w:tcBorders>
          </w:tcPr>
          <w:p w14:paraId="336DAB60"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3 (0,4)</w:t>
            </w:r>
          </w:p>
        </w:tc>
        <w:tc>
          <w:tcPr>
            <w:tcW w:w="1368" w:type="dxa"/>
            <w:tcBorders>
              <w:top w:val="single" w:sz="4" w:space="0" w:color="auto"/>
              <w:left w:val="single" w:sz="4" w:space="0" w:color="auto"/>
              <w:bottom w:val="single" w:sz="4" w:space="0" w:color="auto"/>
              <w:right w:val="single" w:sz="4" w:space="0" w:color="auto"/>
            </w:tcBorders>
          </w:tcPr>
          <w:p w14:paraId="11543EA5"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 (0,8)</w:t>
            </w:r>
          </w:p>
        </w:tc>
        <w:tc>
          <w:tcPr>
            <w:tcW w:w="1866" w:type="dxa"/>
            <w:tcBorders>
              <w:top w:val="single" w:sz="4" w:space="0" w:color="auto"/>
              <w:left w:val="single" w:sz="4" w:space="0" w:color="auto"/>
              <w:bottom w:val="single" w:sz="4" w:space="0" w:color="auto"/>
              <w:right w:val="single" w:sz="4" w:space="0" w:color="auto"/>
            </w:tcBorders>
          </w:tcPr>
          <w:p w14:paraId="67F3FF54"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0,28</w:t>
            </w:r>
          </w:p>
          <w:p w14:paraId="16972CFC"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(0,06; 1,37)</w:t>
            </w:r>
          </w:p>
        </w:tc>
        <w:tc>
          <w:tcPr>
            <w:tcW w:w="1984" w:type="dxa"/>
            <w:tcBorders>
              <w:top w:val="single" w:sz="4" w:space="0" w:color="auto"/>
              <w:left w:val="single" w:sz="4" w:space="0" w:color="auto"/>
              <w:bottom w:val="single" w:sz="4" w:space="0" w:color="auto"/>
              <w:right w:val="single" w:sz="4" w:space="0" w:color="auto"/>
            </w:tcBorders>
          </w:tcPr>
          <w:p w14:paraId="40A56F80"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0,45</w:t>
            </w:r>
          </w:p>
          <w:p w14:paraId="25B364EF"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(0,12; 1,71)</w:t>
            </w:r>
          </w:p>
        </w:tc>
      </w:tr>
    </w:tbl>
    <w:p w14:paraId="56347130" w14:textId="77777777" w:rsidR="00964213" w:rsidRPr="006C0D64" w:rsidRDefault="00964213" w:rsidP="00C02BBC">
      <w:pPr>
        <w:pStyle w:val="BMSBodyText"/>
        <w:spacing w:before="0" w:after="0" w:line="240" w:lineRule="auto"/>
        <w:jc w:val="left"/>
        <w:rPr>
          <w:color w:val="000000" w:themeColor="text1"/>
          <w:sz w:val="18"/>
          <w:szCs w:val="18"/>
          <w:lang w:val="cs-CZ"/>
        </w:rPr>
      </w:pPr>
      <w:r w:rsidRPr="006C0D64">
        <w:rPr>
          <w:color w:val="000000" w:themeColor="text1"/>
          <w:sz w:val="18"/>
          <w:szCs w:val="18"/>
          <w:lang w:val="cs-CZ"/>
        </w:rPr>
        <w:t xml:space="preserve">¥ </w:t>
      </w:r>
      <w:r w:rsidRPr="006C0D64">
        <w:rPr>
          <w:rStyle w:val="BMSTableNote"/>
          <w:color w:val="000000" w:themeColor="text1"/>
          <w:sz w:val="18"/>
          <w:szCs w:val="18"/>
          <w:vertAlign w:val="baseline"/>
          <w:lang w:val="cs-CZ"/>
        </w:rPr>
        <w:t xml:space="preserve">p-hodnota </w:t>
      </w:r>
      <w:r w:rsidRPr="006C0D64">
        <w:rPr>
          <w:color w:val="000000" w:themeColor="text1"/>
          <w:sz w:val="18"/>
          <w:szCs w:val="18"/>
          <w:lang w:val="cs-CZ"/>
        </w:rPr>
        <w:t>&lt; 0,0001</w:t>
      </w:r>
    </w:p>
    <w:p w14:paraId="34E71654" w14:textId="77777777" w:rsidR="00964213" w:rsidRPr="006C0D64" w:rsidRDefault="00964213">
      <w:pPr>
        <w:pStyle w:val="BMSBodyText"/>
        <w:spacing w:before="0" w:after="0" w:line="240" w:lineRule="auto"/>
        <w:jc w:val="left"/>
        <w:rPr>
          <w:rStyle w:val="BMSTableNote"/>
          <w:color w:val="000000" w:themeColor="text1"/>
          <w:sz w:val="18"/>
          <w:szCs w:val="18"/>
          <w:vertAlign w:val="baseline"/>
          <w:lang w:val="cs-CZ"/>
        </w:rPr>
      </w:pPr>
      <w:r w:rsidRPr="006C0D64">
        <w:rPr>
          <w:rStyle w:val="BMSTableNote"/>
          <w:color w:val="000000" w:themeColor="text1"/>
          <w:sz w:val="18"/>
          <w:szCs w:val="18"/>
          <w:vertAlign w:val="baseline"/>
          <w:lang w:val="cs-CZ"/>
        </w:rPr>
        <w:t>* U pacientů s více než jednou příhodou přispívající ke kombinovanému cílovému parametru byla hlášena pouze první příhoda (např. jestliže měl subjekt jak DVT, tak potom PE, byla hlášena pouze DVT)</w:t>
      </w:r>
    </w:p>
    <w:p w14:paraId="205070D4" w14:textId="77777777" w:rsidR="00964213" w:rsidRPr="006C0D64" w:rsidRDefault="00964213">
      <w:pPr>
        <w:pStyle w:val="BMSBodyText"/>
        <w:spacing w:before="0" w:after="0" w:line="240" w:lineRule="auto"/>
        <w:jc w:val="left"/>
        <w:rPr>
          <w:rStyle w:val="BMSTableNote"/>
          <w:color w:val="000000" w:themeColor="text1"/>
          <w:sz w:val="18"/>
          <w:szCs w:val="18"/>
          <w:vertAlign w:val="baseline"/>
          <w:lang w:val="cs-CZ"/>
        </w:rPr>
      </w:pPr>
      <w:r w:rsidRPr="006C0D64">
        <w:rPr>
          <w:rStyle w:val="BMSTableNote"/>
          <w:color w:val="000000" w:themeColor="text1"/>
          <w:sz w:val="18"/>
          <w:szCs w:val="18"/>
          <w:vertAlign w:val="baseline"/>
          <w:lang w:val="cs-CZ"/>
        </w:rPr>
        <w:t>† Jednotliví účastníci mohli mít více než jednu příhodu a být zastoupeni v obou klasifikacích</w:t>
      </w:r>
    </w:p>
    <w:p w14:paraId="49054676" w14:textId="77777777" w:rsidR="000577AE" w:rsidRPr="006C0D64" w:rsidRDefault="000577AE">
      <w:pPr>
        <w:pStyle w:val="BMSBodyText"/>
        <w:spacing w:before="0" w:after="0" w:line="240" w:lineRule="auto"/>
        <w:jc w:val="left"/>
        <w:rPr>
          <w:rStyle w:val="BMSTableNote"/>
          <w:color w:val="000000" w:themeColor="text1"/>
          <w:sz w:val="18"/>
          <w:szCs w:val="18"/>
          <w:vertAlign w:val="baseline"/>
          <w:lang w:val="cs-CZ"/>
        </w:rPr>
      </w:pPr>
    </w:p>
    <w:p w14:paraId="6A6D07B6" w14:textId="77777777" w:rsidR="00964213" w:rsidRPr="00F115F7" w:rsidRDefault="00964213" w:rsidP="00542E05">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Účinnost apixabanu v prevenci rekurence VTE se udržovala napříč podskupinami, včetně věku, pohlaví, BMI a funkce ledvin.</w:t>
      </w:r>
    </w:p>
    <w:p w14:paraId="73CDD211" w14:textId="77777777" w:rsidR="00F61DB5" w:rsidRPr="00F115F7" w:rsidRDefault="00F61DB5" w:rsidP="00542E05">
      <w:pPr>
        <w:pStyle w:val="BMSBodyText"/>
        <w:spacing w:before="0" w:after="0" w:line="240" w:lineRule="auto"/>
        <w:jc w:val="left"/>
        <w:rPr>
          <w:color w:val="000000" w:themeColor="text1"/>
          <w:sz w:val="22"/>
          <w:szCs w:val="22"/>
          <w:lang w:val="cs-CZ"/>
        </w:rPr>
      </w:pPr>
    </w:p>
    <w:p w14:paraId="3A00C72B" w14:textId="233140D9" w:rsidR="00964213" w:rsidRPr="00F115F7" w:rsidRDefault="00964213" w:rsidP="00C02BBC">
      <w:pPr>
        <w:pStyle w:val="BMSBodyText"/>
        <w:spacing w:before="0" w:after="0" w:line="240" w:lineRule="auto"/>
        <w:jc w:val="left"/>
        <w:rPr>
          <w:color w:val="000000" w:themeColor="text1"/>
          <w:sz w:val="22"/>
          <w:szCs w:val="22"/>
          <w:lang w:val="cs-CZ"/>
        </w:rPr>
      </w:pPr>
      <w:r w:rsidRPr="00F115F7">
        <w:rPr>
          <w:color w:val="000000" w:themeColor="text1"/>
          <w:sz w:val="22"/>
          <w:szCs w:val="22"/>
          <w:lang w:val="cs-CZ"/>
        </w:rPr>
        <w:t>Primárním bezpečnostním cílovým parametrem bylo závažné krvácení během období léčby. Ve studii se četnost výskytu závažného krvácení u obou dávek apixabanu statisticky nelišila od placeba. Mezi četností výskytu závažného a CRNM</w:t>
      </w:r>
      <w:r w:rsidR="00FA12E8" w:rsidRPr="00F115F7">
        <w:rPr>
          <w:color w:val="000000" w:themeColor="text1"/>
          <w:sz w:val="22"/>
          <w:szCs w:val="22"/>
          <w:lang w:val="cs-CZ"/>
        </w:rPr>
        <w:t xml:space="preserve"> krvácení</w:t>
      </w:r>
      <w:r w:rsidRPr="00F115F7">
        <w:rPr>
          <w:color w:val="000000" w:themeColor="text1"/>
          <w:sz w:val="22"/>
          <w:szCs w:val="22"/>
          <w:lang w:val="cs-CZ"/>
        </w:rPr>
        <w:t>, nezávažného</w:t>
      </w:r>
      <w:r w:rsidR="00FA12E8" w:rsidRPr="00F115F7">
        <w:rPr>
          <w:color w:val="000000" w:themeColor="text1"/>
          <w:sz w:val="22"/>
          <w:szCs w:val="22"/>
          <w:lang w:val="cs-CZ"/>
        </w:rPr>
        <w:t xml:space="preserve"> krvácení</w:t>
      </w:r>
      <w:r w:rsidRPr="00F115F7">
        <w:rPr>
          <w:color w:val="000000" w:themeColor="text1"/>
          <w:sz w:val="22"/>
          <w:szCs w:val="22"/>
          <w:lang w:val="cs-CZ"/>
        </w:rPr>
        <w:t xml:space="preserve">, a všech krvácení nebyl statisticky významný rozdíl mezi skupinou léčenou apixabanem </w:t>
      </w:r>
      <w:r w:rsidR="00FA12E8" w:rsidRPr="00F115F7">
        <w:rPr>
          <w:color w:val="000000" w:themeColor="text1"/>
          <w:sz w:val="22"/>
          <w:szCs w:val="22"/>
          <w:lang w:val="cs-CZ"/>
        </w:rPr>
        <w:t xml:space="preserve">v dávce </w:t>
      </w:r>
      <w:r w:rsidRPr="00F115F7">
        <w:rPr>
          <w:color w:val="000000" w:themeColor="text1"/>
          <w:sz w:val="22"/>
          <w:szCs w:val="22"/>
          <w:lang w:val="cs-CZ"/>
        </w:rPr>
        <w:t xml:space="preserve">2,5 mg </w:t>
      </w:r>
      <w:r w:rsidR="004D5493" w:rsidRPr="00F115F7">
        <w:rPr>
          <w:color w:val="000000" w:themeColor="text1"/>
          <w:sz w:val="22"/>
          <w:szCs w:val="22"/>
          <w:lang w:val="cs-CZ"/>
        </w:rPr>
        <w:t xml:space="preserve">2x </w:t>
      </w:r>
      <w:r w:rsidRPr="00F115F7">
        <w:rPr>
          <w:color w:val="000000" w:themeColor="text1"/>
          <w:sz w:val="22"/>
          <w:szCs w:val="22"/>
          <w:lang w:val="cs-CZ"/>
        </w:rPr>
        <w:t xml:space="preserve">denně a skupinou léčenou placebem (viz </w:t>
      </w:r>
      <w:r w:rsidR="00CF22CB" w:rsidRPr="00F115F7">
        <w:rPr>
          <w:color w:val="000000" w:themeColor="text1"/>
          <w:sz w:val="22"/>
          <w:szCs w:val="22"/>
          <w:lang w:val="cs-CZ"/>
        </w:rPr>
        <w:t>t</w:t>
      </w:r>
      <w:r w:rsidRPr="00F115F7">
        <w:rPr>
          <w:color w:val="000000" w:themeColor="text1"/>
          <w:sz w:val="22"/>
          <w:szCs w:val="22"/>
          <w:lang w:val="cs-CZ"/>
        </w:rPr>
        <w:t>abulka 1</w:t>
      </w:r>
      <w:r w:rsidR="00C178FA" w:rsidRPr="00F115F7">
        <w:rPr>
          <w:color w:val="000000" w:themeColor="text1"/>
          <w:sz w:val="22"/>
          <w:szCs w:val="22"/>
          <w:lang w:val="cs-CZ"/>
        </w:rPr>
        <w:t>2</w:t>
      </w:r>
      <w:r w:rsidRPr="00F115F7">
        <w:rPr>
          <w:color w:val="000000" w:themeColor="text1"/>
          <w:sz w:val="22"/>
          <w:szCs w:val="22"/>
          <w:lang w:val="cs-CZ"/>
        </w:rPr>
        <w:t>).</w:t>
      </w:r>
    </w:p>
    <w:p w14:paraId="4AE5932A" w14:textId="77777777" w:rsidR="00964213" w:rsidRPr="00F115F7" w:rsidRDefault="00964213" w:rsidP="00C02BBC">
      <w:pPr>
        <w:pStyle w:val="BMSBodyText"/>
        <w:spacing w:before="0" w:after="0" w:line="240" w:lineRule="auto"/>
        <w:jc w:val="left"/>
        <w:rPr>
          <w:color w:val="000000" w:themeColor="text1"/>
          <w:sz w:val="22"/>
          <w:szCs w:val="22"/>
          <w:lang w:val="cs-CZ"/>
        </w:rPr>
      </w:pPr>
    </w:p>
    <w:p w14:paraId="644B843A" w14:textId="33918905" w:rsidR="00964213" w:rsidRPr="00F115F7" w:rsidRDefault="00964213" w:rsidP="00C02BBC">
      <w:pPr>
        <w:pStyle w:val="BMSBodyText"/>
        <w:keepNext/>
        <w:spacing w:before="0" w:after="0" w:line="240" w:lineRule="auto"/>
        <w:jc w:val="left"/>
        <w:rPr>
          <w:b/>
          <w:color w:val="000000" w:themeColor="text1"/>
          <w:sz w:val="22"/>
          <w:szCs w:val="22"/>
          <w:u w:val="double"/>
          <w:lang w:val="cs-CZ"/>
        </w:rPr>
      </w:pPr>
      <w:r w:rsidRPr="00F115F7">
        <w:rPr>
          <w:b/>
          <w:color w:val="000000" w:themeColor="text1"/>
          <w:sz w:val="22"/>
          <w:szCs w:val="22"/>
          <w:lang w:val="cs-CZ"/>
        </w:rPr>
        <w:t>Tabulka 1</w:t>
      </w:r>
      <w:r w:rsidR="00C178FA" w:rsidRPr="00F115F7">
        <w:rPr>
          <w:b/>
          <w:color w:val="000000" w:themeColor="text1"/>
          <w:sz w:val="22"/>
          <w:szCs w:val="22"/>
          <w:lang w:val="cs-CZ"/>
        </w:rPr>
        <w:t>2</w:t>
      </w:r>
      <w:r w:rsidRPr="00F115F7">
        <w:rPr>
          <w:b/>
          <w:color w:val="000000" w:themeColor="text1"/>
          <w:sz w:val="22"/>
          <w:szCs w:val="22"/>
          <w:lang w:val="cs-CZ"/>
        </w:rPr>
        <w:t xml:space="preserve">: Výsledky týkající se krvácení ve studii AMPLIFY-EXT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68"/>
        <w:gridCol w:w="1368"/>
        <w:gridCol w:w="1368"/>
        <w:gridCol w:w="1926"/>
        <w:gridCol w:w="2160"/>
      </w:tblGrid>
      <w:tr w:rsidR="00964213" w:rsidRPr="00F115F7" w14:paraId="12823679" w14:textId="77777777">
        <w:trPr>
          <w:tblHeader/>
        </w:trPr>
        <w:tc>
          <w:tcPr>
            <w:tcW w:w="1368" w:type="dxa"/>
            <w:tcBorders>
              <w:top w:val="single" w:sz="4" w:space="0" w:color="auto"/>
              <w:left w:val="single" w:sz="4" w:space="0" w:color="auto"/>
              <w:bottom w:val="single" w:sz="4" w:space="0" w:color="auto"/>
              <w:right w:val="single" w:sz="4" w:space="0" w:color="auto"/>
            </w:tcBorders>
          </w:tcPr>
          <w:p w14:paraId="401C9A55" w14:textId="77777777" w:rsidR="00964213" w:rsidRPr="00F115F7" w:rsidRDefault="00964213" w:rsidP="006A70AF">
            <w:pPr>
              <w:pStyle w:val="BMSTableHeader"/>
              <w:keepNext/>
              <w:tabs>
                <w:tab w:val="left" w:pos="567"/>
              </w:tabs>
              <w:spacing w:before="0" w:after="0"/>
              <w:jc w:val="left"/>
              <w:rPr>
                <w:rFonts w:eastAsia="Times New Roman"/>
                <w:color w:val="000000" w:themeColor="text1"/>
                <w:sz w:val="22"/>
                <w:szCs w:val="22"/>
                <w:lang w:val="cs-CZ"/>
              </w:rPr>
            </w:pPr>
          </w:p>
        </w:tc>
        <w:tc>
          <w:tcPr>
            <w:tcW w:w="1368" w:type="dxa"/>
            <w:tcBorders>
              <w:top w:val="single" w:sz="4" w:space="0" w:color="auto"/>
              <w:left w:val="single" w:sz="4" w:space="0" w:color="auto"/>
              <w:bottom w:val="single" w:sz="4" w:space="0" w:color="auto"/>
              <w:right w:val="single" w:sz="4" w:space="0" w:color="auto"/>
            </w:tcBorders>
          </w:tcPr>
          <w:p w14:paraId="245992FC"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 xml:space="preserve">Apixaban </w:t>
            </w:r>
          </w:p>
        </w:tc>
        <w:tc>
          <w:tcPr>
            <w:tcW w:w="1368" w:type="dxa"/>
            <w:tcBorders>
              <w:top w:val="single" w:sz="4" w:space="0" w:color="auto"/>
              <w:left w:val="single" w:sz="4" w:space="0" w:color="auto"/>
              <w:bottom w:val="single" w:sz="4" w:space="0" w:color="auto"/>
              <w:right w:val="single" w:sz="4" w:space="0" w:color="auto"/>
            </w:tcBorders>
          </w:tcPr>
          <w:p w14:paraId="1B689ACD"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Apixaban</w:t>
            </w:r>
          </w:p>
        </w:tc>
        <w:tc>
          <w:tcPr>
            <w:tcW w:w="1368" w:type="dxa"/>
            <w:tcBorders>
              <w:top w:val="single" w:sz="4" w:space="0" w:color="auto"/>
              <w:left w:val="single" w:sz="4" w:space="0" w:color="auto"/>
              <w:bottom w:val="single" w:sz="4" w:space="0" w:color="auto"/>
              <w:right w:val="single" w:sz="4" w:space="0" w:color="auto"/>
            </w:tcBorders>
          </w:tcPr>
          <w:p w14:paraId="1707685E"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Placebo</w:t>
            </w:r>
          </w:p>
        </w:tc>
        <w:tc>
          <w:tcPr>
            <w:tcW w:w="4086" w:type="dxa"/>
            <w:gridSpan w:val="2"/>
            <w:tcBorders>
              <w:top w:val="single" w:sz="4" w:space="0" w:color="auto"/>
              <w:left w:val="single" w:sz="4" w:space="0" w:color="auto"/>
              <w:bottom w:val="single" w:sz="4" w:space="0" w:color="auto"/>
              <w:right w:val="single" w:sz="4" w:space="0" w:color="auto"/>
            </w:tcBorders>
          </w:tcPr>
          <w:p w14:paraId="123B92FA" w14:textId="77777777" w:rsidR="00964213" w:rsidRPr="00F115F7" w:rsidRDefault="00964213" w:rsidP="006A70AF">
            <w:pPr>
              <w:pStyle w:val="BMSTableHeader"/>
              <w:keepNext/>
              <w:spacing w:before="0" w:after="0"/>
              <w:rPr>
                <w:rFonts w:eastAsia="Times New Roman"/>
                <w:color w:val="000000" w:themeColor="text1"/>
                <w:sz w:val="22"/>
                <w:szCs w:val="22"/>
                <w:lang w:val="cs-CZ"/>
              </w:rPr>
            </w:pPr>
            <w:r w:rsidRPr="00F115F7">
              <w:rPr>
                <w:rFonts w:eastAsia="Times New Roman"/>
                <w:color w:val="000000" w:themeColor="text1"/>
                <w:sz w:val="22"/>
                <w:szCs w:val="22"/>
                <w:lang w:val="cs-CZ"/>
              </w:rPr>
              <w:t>Relativní riziko (95% CI)</w:t>
            </w:r>
          </w:p>
        </w:tc>
      </w:tr>
      <w:tr w:rsidR="00964213" w:rsidRPr="00F115F7" w14:paraId="31EC4700" w14:textId="77777777">
        <w:tc>
          <w:tcPr>
            <w:tcW w:w="1368" w:type="dxa"/>
            <w:tcBorders>
              <w:top w:val="single" w:sz="4" w:space="0" w:color="auto"/>
              <w:left w:val="single" w:sz="4" w:space="0" w:color="auto"/>
              <w:bottom w:val="single" w:sz="4" w:space="0" w:color="auto"/>
              <w:right w:val="single" w:sz="4" w:space="0" w:color="auto"/>
            </w:tcBorders>
          </w:tcPr>
          <w:p w14:paraId="28707588" w14:textId="77777777" w:rsidR="00964213" w:rsidRPr="00F115F7" w:rsidRDefault="00964213" w:rsidP="006A70AF">
            <w:pPr>
              <w:pStyle w:val="BMSTableText"/>
              <w:spacing w:before="0" w:after="0"/>
              <w:jc w:val="left"/>
              <w:rPr>
                <w:color w:val="000000" w:themeColor="text1"/>
                <w:sz w:val="22"/>
                <w:szCs w:val="22"/>
                <w:lang w:val="cs-CZ"/>
              </w:rPr>
            </w:pPr>
          </w:p>
        </w:tc>
        <w:tc>
          <w:tcPr>
            <w:tcW w:w="1368" w:type="dxa"/>
            <w:tcBorders>
              <w:top w:val="single" w:sz="4" w:space="0" w:color="auto"/>
              <w:left w:val="single" w:sz="4" w:space="0" w:color="auto"/>
              <w:bottom w:val="single" w:sz="4" w:space="0" w:color="auto"/>
              <w:right w:val="single" w:sz="4" w:space="0" w:color="auto"/>
            </w:tcBorders>
          </w:tcPr>
          <w:p w14:paraId="7D59B75F" w14:textId="77777777" w:rsidR="00964213" w:rsidRPr="00F115F7" w:rsidRDefault="00964213" w:rsidP="006A70AF">
            <w:pPr>
              <w:pStyle w:val="BMSTableText"/>
              <w:spacing w:before="0" w:after="0"/>
              <w:rPr>
                <w:b/>
                <w:color w:val="000000" w:themeColor="text1"/>
                <w:sz w:val="22"/>
                <w:szCs w:val="22"/>
                <w:lang w:val="cs-CZ"/>
              </w:rPr>
            </w:pPr>
            <w:r w:rsidRPr="00F115F7">
              <w:rPr>
                <w:b/>
                <w:color w:val="000000" w:themeColor="text1"/>
                <w:sz w:val="22"/>
                <w:szCs w:val="22"/>
                <w:lang w:val="cs-CZ"/>
              </w:rPr>
              <w:t>2,5 mg</w:t>
            </w:r>
          </w:p>
          <w:p w14:paraId="75DCB6F6"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(N=840)</w:t>
            </w:r>
          </w:p>
        </w:tc>
        <w:tc>
          <w:tcPr>
            <w:tcW w:w="1368" w:type="dxa"/>
            <w:tcBorders>
              <w:top w:val="single" w:sz="4" w:space="0" w:color="auto"/>
              <w:left w:val="single" w:sz="4" w:space="0" w:color="auto"/>
              <w:bottom w:val="single" w:sz="4" w:space="0" w:color="auto"/>
              <w:right w:val="single" w:sz="4" w:space="0" w:color="auto"/>
            </w:tcBorders>
          </w:tcPr>
          <w:p w14:paraId="2F63FA86" w14:textId="77777777" w:rsidR="00964213" w:rsidRPr="00F115F7" w:rsidRDefault="00964213" w:rsidP="006A70AF">
            <w:pPr>
              <w:pStyle w:val="BMSTableText"/>
              <w:spacing w:before="0" w:after="0"/>
              <w:rPr>
                <w:b/>
                <w:color w:val="000000" w:themeColor="text1"/>
                <w:sz w:val="22"/>
                <w:szCs w:val="22"/>
                <w:lang w:val="cs-CZ"/>
              </w:rPr>
            </w:pPr>
            <w:r w:rsidRPr="00F115F7">
              <w:rPr>
                <w:b/>
                <w:color w:val="000000" w:themeColor="text1"/>
                <w:sz w:val="22"/>
                <w:szCs w:val="22"/>
                <w:lang w:val="cs-CZ"/>
              </w:rPr>
              <w:t>5,0 mg</w:t>
            </w:r>
          </w:p>
          <w:p w14:paraId="298EA399"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(N=811)</w:t>
            </w:r>
          </w:p>
        </w:tc>
        <w:tc>
          <w:tcPr>
            <w:tcW w:w="1368" w:type="dxa"/>
            <w:tcBorders>
              <w:top w:val="single" w:sz="4" w:space="0" w:color="auto"/>
              <w:left w:val="single" w:sz="4" w:space="0" w:color="auto"/>
              <w:bottom w:val="single" w:sz="4" w:space="0" w:color="auto"/>
              <w:right w:val="single" w:sz="4" w:space="0" w:color="auto"/>
            </w:tcBorders>
          </w:tcPr>
          <w:p w14:paraId="6026F1E8" w14:textId="77777777" w:rsidR="00964213" w:rsidRPr="00F115F7" w:rsidRDefault="00964213" w:rsidP="006A70AF">
            <w:pPr>
              <w:pStyle w:val="BMSTableText"/>
              <w:spacing w:before="0" w:after="0"/>
              <w:rPr>
                <w:b/>
                <w:color w:val="000000" w:themeColor="text1"/>
                <w:sz w:val="22"/>
                <w:szCs w:val="22"/>
                <w:lang w:val="cs-CZ"/>
              </w:rPr>
            </w:pPr>
          </w:p>
          <w:p w14:paraId="511B3C81"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(N=826)</w:t>
            </w:r>
          </w:p>
        </w:tc>
        <w:tc>
          <w:tcPr>
            <w:tcW w:w="1926" w:type="dxa"/>
            <w:tcBorders>
              <w:top w:val="single" w:sz="4" w:space="0" w:color="auto"/>
              <w:left w:val="single" w:sz="4" w:space="0" w:color="auto"/>
              <w:bottom w:val="single" w:sz="4" w:space="0" w:color="auto"/>
              <w:right w:val="single" w:sz="4" w:space="0" w:color="auto"/>
            </w:tcBorders>
          </w:tcPr>
          <w:p w14:paraId="1CECF7EF" w14:textId="77777777" w:rsidR="00964213" w:rsidRPr="00F115F7" w:rsidRDefault="00964213" w:rsidP="006A70AF">
            <w:pPr>
              <w:pStyle w:val="BMSTableText"/>
              <w:spacing w:before="0" w:after="0"/>
              <w:rPr>
                <w:b/>
                <w:color w:val="000000" w:themeColor="text1"/>
                <w:sz w:val="22"/>
                <w:szCs w:val="22"/>
                <w:lang w:val="cs-CZ"/>
              </w:rPr>
            </w:pPr>
            <w:r w:rsidRPr="00F115F7">
              <w:rPr>
                <w:b/>
                <w:color w:val="000000" w:themeColor="text1"/>
                <w:sz w:val="22"/>
                <w:szCs w:val="22"/>
                <w:lang w:val="cs-CZ"/>
              </w:rPr>
              <w:t>Apix 2,5 mg</w:t>
            </w:r>
          </w:p>
          <w:p w14:paraId="49F041D9"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 xml:space="preserve">vs. </w:t>
            </w:r>
            <w:r w:rsidR="00626A50" w:rsidRPr="00F115F7">
              <w:rPr>
                <w:color w:val="000000" w:themeColor="text1"/>
                <w:sz w:val="22"/>
                <w:szCs w:val="22"/>
                <w:lang w:val="cs-CZ"/>
              </w:rPr>
              <w:t>p</w:t>
            </w:r>
            <w:r w:rsidRPr="00F115F7">
              <w:rPr>
                <w:color w:val="000000" w:themeColor="text1"/>
                <w:sz w:val="22"/>
                <w:szCs w:val="22"/>
                <w:lang w:val="cs-CZ"/>
              </w:rPr>
              <w:t>lacebo</w:t>
            </w:r>
          </w:p>
        </w:tc>
        <w:tc>
          <w:tcPr>
            <w:tcW w:w="2160" w:type="dxa"/>
            <w:tcBorders>
              <w:top w:val="single" w:sz="4" w:space="0" w:color="auto"/>
              <w:left w:val="single" w:sz="4" w:space="0" w:color="auto"/>
              <w:bottom w:val="single" w:sz="4" w:space="0" w:color="auto"/>
              <w:right w:val="single" w:sz="4" w:space="0" w:color="auto"/>
            </w:tcBorders>
          </w:tcPr>
          <w:p w14:paraId="211AFA40" w14:textId="77777777" w:rsidR="00964213" w:rsidRPr="00F115F7" w:rsidRDefault="00964213" w:rsidP="006A70AF">
            <w:pPr>
              <w:pStyle w:val="BMSTableText"/>
              <w:spacing w:before="0" w:after="0"/>
              <w:rPr>
                <w:b/>
                <w:color w:val="000000" w:themeColor="text1"/>
                <w:sz w:val="22"/>
                <w:szCs w:val="22"/>
                <w:lang w:val="cs-CZ"/>
              </w:rPr>
            </w:pPr>
            <w:r w:rsidRPr="00F115F7">
              <w:rPr>
                <w:b/>
                <w:color w:val="000000" w:themeColor="text1"/>
                <w:sz w:val="22"/>
                <w:szCs w:val="22"/>
                <w:lang w:val="cs-CZ"/>
              </w:rPr>
              <w:t>Apix 5,0</w:t>
            </w:r>
            <w:r w:rsidR="006152FC" w:rsidRPr="00F115F7">
              <w:rPr>
                <w:b/>
                <w:color w:val="000000" w:themeColor="text1"/>
                <w:sz w:val="22"/>
                <w:szCs w:val="22"/>
                <w:lang w:val="cs-CZ"/>
              </w:rPr>
              <w:t xml:space="preserve"> </w:t>
            </w:r>
            <w:r w:rsidRPr="00F115F7">
              <w:rPr>
                <w:b/>
                <w:color w:val="000000" w:themeColor="text1"/>
                <w:sz w:val="22"/>
                <w:szCs w:val="22"/>
                <w:lang w:val="cs-CZ"/>
              </w:rPr>
              <w:t>mg</w:t>
            </w:r>
          </w:p>
          <w:p w14:paraId="22FF299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 xml:space="preserve">vs. </w:t>
            </w:r>
            <w:r w:rsidR="00626A50" w:rsidRPr="00F115F7">
              <w:rPr>
                <w:color w:val="000000" w:themeColor="text1"/>
                <w:sz w:val="22"/>
                <w:szCs w:val="22"/>
                <w:lang w:val="cs-CZ"/>
              </w:rPr>
              <w:t>p</w:t>
            </w:r>
            <w:r w:rsidRPr="00F115F7">
              <w:rPr>
                <w:color w:val="000000" w:themeColor="text1"/>
                <w:sz w:val="22"/>
                <w:szCs w:val="22"/>
                <w:lang w:val="cs-CZ"/>
              </w:rPr>
              <w:t>lacebo</w:t>
            </w:r>
          </w:p>
        </w:tc>
      </w:tr>
      <w:tr w:rsidR="00964213" w:rsidRPr="00F115F7" w14:paraId="151991D6" w14:textId="77777777">
        <w:tc>
          <w:tcPr>
            <w:tcW w:w="1368" w:type="dxa"/>
            <w:tcBorders>
              <w:top w:val="single" w:sz="4" w:space="0" w:color="auto"/>
              <w:left w:val="single" w:sz="4" w:space="0" w:color="auto"/>
              <w:bottom w:val="single" w:sz="4" w:space="0" w:color="auto"/>
              <w:right w:val="single" w:sz="4" w:space="0" w:color="auto"/>
            </w:tcBorders>
          </w:tcPr>
          <w:p w14:paraId="506C921B" w14:textId="77777777" w:rsidR="00964213" w:rsidRPr="00F115F7" w:rsidRDefault="00964213" w:rsidP="006A70AF">
            <w:pPr>
              <w:pStyle w:val="BMSTableText"/>
              <w:spacing w:before="0" w:after="0"/>
              <w:jc w:val="left"/>
              <w:rPr>
                <w:color w:val="000000" w:themeColor="text1"/>
                <w:sz w:val="22"/>
                <w:szCs w:val="22"/>
                <w:lang w:val="cs-CZ"/>
              </w:rPr>
            </w:pPr>
          </w:p>
        </w:tc>
        <w:tc>
          <w:tcPr>
            <w:tcW w:w="1368" w:type="dxa"/>
            <w:tcBorders>
              <w:top w:val="single" w:sz="4" w:space="0" w:color="auto"/>
              <w:left w:val="single" w:sz="4" w:space="0" w:color="auto"/>
              <w:bottom w:val="single" w:sz="4" w:space="0" w:color="auto"/>
              <w:right w:val="single" w:sz="4" w:space="0" w:color="auto"/>
            </w:tcBorders>
          </w:tcPr>
          <w:p w14:paraId="702DFE1B" w14:textId="77777777" w:rsidR="00964213" w:rsidRPr="00F115F7" w:rsidRDefault="00964213" w:rsidP="006A70AF">
            <w:pPr>
              <w:pStyle w:val="BMSTableText"/>
              <w:spacing w:before="0" w:after="0"/>
              <w:rPr>
                <w:color w:val="000000" w:themeColor="text1"/>
                <w:sz w:val="22"/>
                <w:szCs w:val="22"/>
                <w:lang w:val="cs-CZ"/>
              </w:rPr>
            </w:pPr>
          </w:p>
        </w:tc>
        <w:tc>
          <w:tcPr>
            <w:tcW w:w="1368" w:type="dxa"/>
            <w:tcBorders>
              <w:top w:val="single" w:sz="4" w:space="0" w:color="auto"/>
              <w:left w:val="single" w:sz="4" w:space="0" w:color="auto"/>
              <w:bottom w:val="single" w:sz="4" w:space="0" w:color="auto"/>
              <w:right w:val="single" w:sz="4" w:space="0" w:color="auto"/>
            </w:tcBorders>
          </w:tcPr>
          <w:p w14:paraId="2F7A4C05"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n (%)</w:t>
            </w:r>
          </w:p>
        </w:tc>
        <w:tc>
          <w:tcPr>
            <w:tcW w:w="1368" w:type="dxa"/>
            <w:tcBorders>
              <w:top w:val="single" w:sz="4" w:space="0" w:color="auto"/>
              <w:left w:val="single" w:sz="4" w:space="0" w:color="auto"/>
              <w:bottom w:val="single" w:sz="4" w:space="0" w:color="auto"/>
              <w:right w:val="single" w:sz="4" w:space="0" w:color="auto"/>
            </w:tcBorders>
          </w:tcPr>
          <w:p w14:paraId="01C31930" w14:textId="77777777" w:rsidR="00964213" w:rsidRPr="00F115F7" w:rsidRDefault="00964213" w:rsidP="006A70AF">
            <w:pPr>
              <w:pStyle w:val="BMSTableText"/>
              <w:spacing w:before="0" w:after="0"/>
              <w:rPr>
                <w:color w:val="000000" w:themeColor="text1"/>
                <w:sz w:val="22"/>
                <w:szCs w:val="22"/>
                <w:lang w:val="cs-CZ"/>
              </w:rPr>
            </w:pPr>
          </w:p>
        </w:tc>
        <w:tc>
          <w:tcPr>
            <w:tcW w:w="1926" w:type="dxa"/>
            <w:tcBorders>
              <w:top w:val="single" w:sz="4" w:space="0" w:color="auto"/>
              <w:left w:val="single" w:sz="4" w:space="0" w:color="auto"/>
              <w:bottom w:val="single" w:sz="4" w:space="0" w:color="auto"/>
              <w:right w:val="single" w:sz="4" w:space="0" w:color="auto"/>
            </w:tcBorders>
          </w:tcPr>
          <w:p w14:paraId="34A9F0D9" w14:textId="77777777" w:rsidR="00964213" w:rsidRPr="00F115F7" w:rsidRDefault="00964213" w:rsidP="006A70AF">
            <w:pPr>
              <w:pStyle w:val="BMSTableText"/>
              <w:spacing w:before="0" w:after="0"/>
              <w:rPr>
                <w:color w:val="000000" w:themeColor="text1"/>
                <w:sz w:val="22"/>
                <w:szCs w:val="22"/>
                <w:lang w:val="cs-CZ"/>
              </w:rPr>
            </w:pPr>
          </w:p>
        </w:tc>
        <w:tc>
          <w:tcPr>
            <w:tcW w:w="2160" w:type="dxa"/>
            <w:tcBorders>
              <w:top w:val="single" w:sz="4" w:space="0" w:color="auto"/>
              <w:left w:val="single" w:sz="4" w:space="0" w:color="auto"/>
              <w:bottom w:val="single" w:sz="4" w:space="0" w:color="auto"/>
              <w:right w:val="single" w:sz="4" w:space="0" w:color="auto"/>
            </w:tcBorders>
          </w:tcPr>
          <w:p w14:paraId="76898754" w14:textId="77777777" w:rsidR="00964213" w:rsidRPr="00F115F7" w:rsidRDefault="00964213" w:rsidP="006A70AF">
            <w:pPr>
              <w:pStyle w:val="BMSTableText"/>
              <w:spacing w:before="0" w:after="0"/>
              <w:rPr>
                <w:color w:val="000000" w:themeColor="text1"/>
                <w:sz w:val="22"/>
                <w:szCs w:val="22"/>
                <w:lang w:val="cs-CZ"/>
              </w:rPr>
            </w:pPr>
          </w:p>
        </w:tc>
      </w:tr>
      <w:tr w:rsidR="00964213" w:rsidRPr="00F115F7" w14:paraId="2B73F050" w14:textId="77777777">
        <w:tc>
          <w:tcPr>
            <w:tcW w:w="1368" w:type="dxa"/>
            <w:tcBorders>
              <w:top w:val="single" w:sz="4" w:space="0" w:color="auto"/>
              <w:left w:val="single" w:sz="4" w:space="0" w:color="auto"/>
              <w:bottom w:val="single" w:sz="4" w:space="0" w:color="auto"/>
              <w:right w:val="single" w:sz="4" w:space="0" w:color="auto"/>
            </w:tcBorders>
          </w:tcPr>
          <w:p w14:paraId="10FC7D03"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Závažné</w:t>
            </w:r>
          </w:p>
        </w:tc>
        <w:tc>
          <w:tcPr>
            <w:tcW w:w="1368" w:type="dxa"/>
            <w:tcBorders>
              <w:top w:val="single" w:sz="4" w:space="0" w:color="auto"/>
              <w:left w:val="single" w:sz="4" w:space="0" w:color="auto"/>
              <w:bottom w:val="single" w:sz="4" w:space="0" w:color="auto"/>
              <w:right w:val="single" w:sz="4" w:space="0" w:color="auto"/>
            </w:tcBorders>
          </w:tcPr>
          <w:p w14:paraId="41548D65"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2 (0,2)</w:t>
            </w:r>
          </w:p>
        </w:tc>
        <w:tc>
          <w:tcPr>
            <w:tcW w:w="1368" w:type="dxa"/>
            <w:tcBorders>
              <w:top w:val="single" w:sz="4" w:space="0" w:color="auto"/>
              <w:left w:val="single" w:sz="4" w:space="0" w:color="auto"/>
              <w:bottom w:val="single" w:sz="4" w:space="0" w:color="auto"/>
              <w:right w:val="single" w:sz="4" w:space="0" w:color="auto"/>
            </w:tcBorders>
          </w:tcPr>
          <w:p w14:paraId="63C12319"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 (0,1)</w:t>
            </w:r>
          </w:p>
        </w:tc>
        <w:tc>
          <w:tcPr>
            <w:tcW w:w="1368" w:type="dxa"/>
            <w:tcBorders>
              <w:top w:val="single" w:sz="4" w:space="0" w:color="auto"/>
              <w:left w:val="single" w:sz="4" w:space="0" w:color="auto"/>
              <w:bottom w:val="single" w:sz="4" w:space="0" w:color="auto"/>
              <w:right w:val="single" w:sz="4" w:space="0" w:color="auto"/>
            </w:tcBorders>
          </w:tcPr>
          <w:p w14:paraId="036C53E5"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4 (0,5)</w:t>
            </w:r>
          </w:p>
        </w:tc>
        <w:tc>
          <w:tcPr>
            <w:tcW w:w="1926" w:type="dxa"/>
            <w:tcBorders>
              <w:top w:val="single" w:sz="4" w:space="0" w:color="auto"/>
              <w:left w:val="single" w:sz="4" w:space="0" w:color="auto"/>
              <w:bottom w:val="single" w:sz="4" w:space="0" w:color="auto"/>
              <w:right w:val="single" w:sz="4" w:space="0" w:color="auto"/>
            </w:tcBorders>
          </w:tcPr>
          <w:p w14:paraId="6DDB3B8D"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0,49</w:t>
            </w:r>
          </w:p>
          <w:p w14:paraId="0E887561"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(0,09; 2,64)</w:t>
            </w:r>
          </w:p>
        </w:tc>
        <w:tc>
          <w:tcPr>
            <w:tcW w:w="2160" w:type="dxa"/>
            <w:tcBorders>
              <w:top w:val="single" w:sz="4" w:space="0" w:color="auto"/>
              <w:left w:val="single" w:sz="4" w:space="0" w:color="auto"/>
              <w:bottom w:val="single" w:sz="4" w:space="0" w:color="auto"/>
              <w:right w:val="single" w:sz="4" w:space="0" w:color="auto"/>
            </w:tcBorders>
          </w:tcPr>
          <w:p w14:paraId="240BC61C"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0,25</w:t>
            </w:r>
          </w:p>
          <w:p w14:paraId="72BBD8AA"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(0,03; 2,24)</w:t>
            </w:r>
          </w:p>
        </w:tc>
      </w:tr>
      <w:tr w:rsidR="00964213" w:rsidRPr="00F115F7" w14:paraId="56839739" w14:textId="77777777">
        <w:tc>
          <w:tcPr>
            <w:tcW w:w="1368" w:type="dxa"/>
            <w:tcBorders>
              <w:top w:val="single" w:sz="4" w:space="0" w:color="auto"/>
              <w:left w:val="single" w:sz="4" w:space="0" w:color="auto"/>
              <w:bottom w:val="single" w:sz="4" w:space="0" w:color="auto"/>
              <w:right w:val="single" w:sz="4" w:space="0" w:color="auto"/>
            </w:tcBorders>
          </w:tcPr>
          <w:p w14:paraId="19D6FEF6"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Závažné + CRNM</w:t>
            </w:r>
          </w:p>
        </w:tc>
        <w:tc>
          <w:tcPr>
            <w:tcW w:w="1368" w:type="dxa"/>
            <w:tcBorders>
              <w:top w:val="single" w:sz="4" w:space="0" w:color="auto"/>
              <w:left w:val="single" w:sz="4" w:space="0" w:color="auto"/>
              <w:bottom w:val="single" w:sz="4" w:space="0" w:color="auto"/>
              <w:right w:val="single" w:sz="4" w:space="0" w:color="auto"/>
            </w:tcBorders>
          </w:tcPr>
          <w:p w14:paraId="67FFEB4C"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27 (3,2)</w:t>
            </w:r>
          </w:p>
        </w:tc>
        <w:tc>
          <w:tcPr>
            <w:tcW w:w="1368" w:type="dxa"/>
            <w:tcBorders>
              <w:top w:val="single" w:sz="4" w:space="0" w:color="auto"/>
              <w:left w:val="single" w:sz="4" w:space="0" w:color="auto"/>
              <w:bottom w:val="single" w:sz="4" w:space="0" w:color="auto"/>
              <w:right w:val="single" w:sz="4" w:space="0" w:color="auto"/>
            </w:tcBorders>
          </w:tcPr>
          <w:p w14:paraId="5FF2AAD5"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35 (4,3)</w:t>
            </w:r>
          </w:p>
        </w:tc>
        <w:tc>
          <w:tcPr>
            <w:tcW w:w="1368" w:type="dxa"/>
            <w:tcBorders>
              <w:top w:val="single" w:sz="4" w:space="0" w:color="auto"/>
              <w:left w:val="single" w:sz="4" w:space="0" w:color="auto"/>
              <w:bottom w:val="single" w:sz="4" w:space="0" w:color="auto"/>
              <w:right w:val="single" w:sz="4" w:space="0" w:color="auto"/>
            </w:tcBorders>
          </w:tcPr>
          <w:p w14:paraId="7B90A09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22 (2,7)</w:t>
            </w:r>
          </w:p>
        </w:tc>
        <w:tc>
          <w:tcPr>
            <w:tcW w:w="1926" w:type="dxa"/>
            <w:tcBorders>
              <w:top w:val="single" w:sz="4" w:space="0" w:color="auto"/>
              <w:left w:val="single" w:sz="4" w:space="0" w:color="auto"/>
              <w:bottom w:val="single" w:sz="4" w:space="0" w:color="auto"/>
              <w:right w:val="single" w:sz="4" w:space="0" w:color="auto"/>
            </w:tcBorders>
          </w:tcPr>
          <w:p w14:paraId="766EB52C"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1,20</w:t>
            </w:r>
          </w:p>
          <w:p w14:paraId="102948DB"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(0,69; 2,10)</w:t>
            </w:r>
          </w:p>
        </w:tc>
        <w:tc>
          <w:tcPr>
            <w:tcW w:w="2160" w:type="dxa"/>
            <w:tcBorders>
              <w:top w:val="single" w:sz="4" w:space="0" w:color="auto"/>
              <w:left w:val="single" w:sz="4" w:space="0" w:color="auto"/>
              <w:bottom w:val="single" w:sz="4" w:space="0" w:color="auto"/>
              <w:right w:val="single" w:sz="4" w:space="0" w:color="auto"/>
            </w:tcBorders>
          </w:tcPr>
          <w:p w14:paraId="1ADCB461"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1,62</w:t>
            </w:r>
          </w:p>
          <w:p w14:paraId="2000B745"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(0,96; 2,73)</w:t>
            </w:r>
          </w:p>
        </w:tc>
      </w:tr>
      <w:tr w:rsidR="00964213" w:rsidRPr="00F115F7" w14:paraId="6A7A91BE" w14:textId="77777777">
        <w:tc>
          <w:tcPr>
            <w:tcW w:w="1368" w:type="dxa"/>
            <w:tcBorders>
              <w:top w:val="single" w:sz="4" w:space="0" w:color="auto"/>
              <w:left w:val="single" w:sz="4" w:space="0" w:color="auto"/>
              <w:bottom w:val="single" w:sz="4" w:space="0" w:color="auto"/>
              <w:right w:val="single" w:sz="4" w:space="0" w:color="auto"/>
            </w:tcBorders>
          </w:tcPr>
          <w:p w14:paraId="114D58A6"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Nezávažné</w:t>
            </w:r>
          </w:p>
        </w:tc>
        <w:tc>
          <w:tcPr>
            <w:tcW w:w="1368" w:type="dxa"/>
            <w:tcBorders>
              <w:top w:val="single" w:sz="4" w:space="0" w:color="auto"/>
              <w:left w:val="single" w:sz="4" w:space="0" w:color="auto"/>
              <w:bottom w:val="single" w:sz="4" w:space="0" w:color="auto"/>
              <w:right w:val="single" w:sz="4" w:space="0" w:color="auto"/>
            </w:tcBorders>
          </w:tcPr>
          <w:p w14:paraId="5F4EA435"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75 (8,9)</w:t>
            </w:r>
          </w:p>
        </w:tc>
        <w:tc>
          <w:tcPr>
            <w:tcW w:w="1368" w:type="dxa"/>
            <w:tcBorders>
              <w:top w:val="single" w:sz="4" w:space="0" w:color="auto"/>
              <w:left w:val="single" w:sz="4" w:space="0" w:color="auto"/>
              <w:bottom w:val="single" w:sz="4" w:space="0" w:color="auto"/>
              <w:right w:val="single" w:sz="4" w:space="0" w:color="auto"/>
            </w:tcBorders>
          </w:tcPr>
          <w:p w14:paraId="66FE5F2A"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98 (12,1)</w:t>
            </w:r>
          </w:p>
        </w:tc>
        <w:tc>
          <w:tcPr>
            <w:tcW w:w="1368" w:type="dxa"/>
            <w:tcBorders>
              <w:top w:val="single" w:sz="4" w:space="0" w:color="auto"/>
              <w:left w:val="single" w:sz="4" w:space="0" w:color="auto"/>
              <w:bottom w:val="single" w:sz="4" w:space="0" w:color="auto"/>
              <w:right w:val="single" w:sz="4" w:space="0" w:color="auto"/>
            </w:tcBorders>
          </w:tcPr>
          <w:p w14:paraId="4795CD43"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58 (7,0)</w:t>
            </w:r>
          </w:p>
        </w:tc>
        <w:tc>
          <w:tcPr>
            <w:tcW w:w="1926" w:type="dxa"/>
            <w:tcBorders>
              <w:top w:val="single" w:sz="4" w:space="0" w:color="auto"/>
              <w:left w:val="single" w:sz="4" w:space="0" w:color="auto"/>
              <w:bottom w:val="single" w:sz="4" w:space="0" w:color="auto"/>
              <w:right w:val="single" w:sz="4" w:space="0" w:color="auto"/>
            </w:tcBorders>
          </w:tcPr>
          <w:p w14:paraId="58F0589B"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1,26</w:t>
            </w:r>
          </w:p>
          <w:p w14:paraId="17842746"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(0,91; 1,75)</w:t>
            </w:r>
          </w:p>
        </w:tc>
        <w:tc>
          <w:tcPr>
            <w:tcW w:w="2160" w:type="dxa"/>
            <w:tcBorders>
              <w:top w:val="single" w:sz="4" w:space="0" w:color="auto"/>
              <w:left w:val="single" w:sz="4" w:space="0" w:color="auto"/>
              <w:bottom w:val="single" w:sz="4" w:space="0" w:color="auto"/>
              <w:right w:val="single" w:sz="4" w:space="0" w:color="auto"/>
            </w:tcBorders>
          </w:tcPr>
          <w:p w14:paraId="43E370A9"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1,70</w:t>
            </w:r>
          </w:p>
          <w:p w14:paraId="0765E122"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 xml:space="preserve">(1,25; 2,31) </w:t>
            </w:r>
          </w:p>
        </w:tc>
      </w:tr>
      <w:tr w:rsidR="00964213" w:rsidRPr="00F115F7" w14:paraId="4C7910C4" w14:textId="77777777">
        <w:tc>
          <w:tcPr>
            <w:tcW w:w="1368" w:type="dxa"/>
            <w:tcBorders>
              <w:top w:val="single" w:sz="4" w:space="0" w:color="auto"/>
              <w:left w:val="single" w:sz="4" w:space="0" w:color="auto"/>
              <w:bottom w:val="single" w:sz="4" w:space="0" w:color="auto"/>
              <w:right w:val="single" w:sz="4" w:space="0" w:color="auto"/>
            </w:tcBorders>
          </w:tcPr>
          <w:p w14:paraId="7B360F4B" w14:textId="77777777" w:rsidR="00964213" w:rsidRPr="00F115F7" w:rsidRDefault="00964213" w:rsidP="006A70AF">
            <w:pPr>
              <w:pStyle w:val="BMSTableText"/>
              <w:spacing w:before="0" w:after="0"/>
              <w:jc w:val="left"/>
              <w:rPr>
                <w:color w:val="000000" w:themeColor="text1"/>
                <w:sz w:val="22"/>
                <w:szCs w:val="22"/>
                <w:lang w:val="cs-CZ"/>
              </w:rPr>
            </w:pPr>
            <w:r w:rsidRPr="00F115F7">
              <w:rPr>
                <w:color w:val="000000" w:themeColor="text1"/>
                <w:sz w:val="22"/>
                <w:szCs w:val="22"/>
                <w:lang w:val="cs-CZ"/>
              </w:rPr>
              <w:t>Všechna</w:t>
            </w:r>
          </w:p>
        </w:tc>
        <w:tc>
          <w:tcPr>
            <w:tcW w:w="1368" w:type="dxa"/>
            <w:tcBorders>
              <w:top w:val="single" w:sz="4" w:space="0" w:color="auto"/>
              <w:left w:val="single" w:sz="4" w:space="0" w:color="auto"/>
              <w:bottom w:val="single" w:sz="4" w:space="0" w:color="auto"/>
              <w:right w:val="single" w:sz="4" w:space="0" w:color="auto"/>
            </w:tcBorders>
          </w:tcPr>
          <w:p w14:paraId="63F5B850"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94 (11,2)</w:t>
            </w:r>
          </w:p>
        </w:tc>
        <w:tc>
          <w:tcPr>
            <w:tcW w:w="1368" w:type="dxa"/>
            <w:tcBorders>
              <w:top w:val="single" w:sz="4" w:space="0" w:color="auto"/>
              <w:left w:val="single" w:sz="4" w:space="0" w:color="auto"/>
              <w:bottom w:val="single" w:sz="4" w:space="0" w:color="auto"/>
              <w:right w:val="single" w:sz="4" w:space="0" w:color="auto"/>
            </w:tcBorders>
          </w:tcPr>
          <w:p w14:paraId="64ACCFDE"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121 (14,9)</w:t>
            </w:r>
          </w:p>
        </w:tc>
        <w:tc>
          <w:tcPr>
            <w:tcW w:w="1368" w:type="dxa"/>
            <w:tcBorders>
              <w:top w:val="single" w:sz="4" w:space="0" w:color="auto"/>
              <w:left w:val="single" w:sz="4" w:space="0" w:color="auto"/>
              <w:bottom w:val="single" w:sz="4" w:space="0" w:color="auto"/>
              <w:right w:val="single" w:sz="4" w:space="0" w:color="auto"/>
            </w:tcBorders>
          </w:tcPr>
          <w:p w14:paraId="54AF6CAF"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74 (9,0)</w:t>
            </w:r>
          </w:p>
        </w:tc>
        <w:tc>
          <w:tcPr>
            <w:tcW w:w="1926" w:type="dxa"/>
            <w:tcBorders>
              <w:top w:val="single" w:sz="4" w:space="0" w:color="auto"/>
              <w:left w:val="single" w:sz="4" w:space="0" w:color="auto"/>
              <w:bottom w:val="single" w:sz="4" w:space="0" w:color="auto"/>
              <w:right w:val="single" w:sz="4" w:space="0" w:color="auto"/>
            </w:tcBorders>
          </w:tcPr>
          <w:p w14:paraId="68E96B22"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1,24</w:t>
            </w:r>
          </w:p>
          <w:p w14:paraId="5DBFF754"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(0,93; 1,65)</w:t>
            </w:r>
          </w:p>
        </w:tc>
        <w:tc>
          <w:tcPr>
            <w:tcW w:w="2160" w:type="dxa"/>
            <w:tcBorders>
              <w:top w:val="single" w:sz="4" w:space="0" w:color="auto"/>
              <w:left w:val="single" w:sz="4" w:space="0" w:color="auto"/>
              <w:bottom w:val="single" w:sz="4" w:space="0" w:color="auto"/>
              <w:right w:val="single" w:sz="4" w:space="0" w:color="auto"/>
            </w:tcBorders>
          </w:tcPr>
          <w:p w14:paraId="288034A6"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1,65</w:t>
            </w:r>
          </w:p>
          <w:p w14:paraId="597083B1" w14:textId="77777777" w:rsidR="00964213" w:rsidRPr="00F115F7" w:rsidRDefault="00964213" w:rsidP="006A70AF">
            <w:pPr>
              <w:pStyle w:val="BMSTableText"/>
              <w:spacing w:before="0" w:after="0"/>
              <w:rPr>
                <w:color w:val="000000" w:themeColor="text1"/>
                <w:sz w:val="22"/>
                <w:szCs w:val="22"/>
                <w:lang w:val="cs-CZ"/>
              </w:rPr>
            </w:pPr>
            <w:r w:rsidRPr="00F115F7">
              <w:rPr>
                <w:color w:val="000000" w:themeColor="text1"/>
                <w:sz w:val="22"/>
                <w:szCs w:val="22"/>
                <w:lang w:val="cs-CZ"/>
              </w:rPr>
              <w:t xml:space="preserve">(1,26; 2,16) </w:t>
            </w:r>
          </w:p>
        </w:tc>
      </w:tr>
    </w:tbl>
    <w:p w14:paraId="5B850585" w14:textId="77777777" w:rsidR="00964213" w:rsidRPr="00F115F7" w:rsidRDefault="00964213">
      <w:pPr>
        <w:autoSpaceDE w:val="0"/>
        <w:autoSpaceDN w:val="0"/>
        <w:adjustRightInd w:val="0"/>
        <w:rPr>
          <w:color w:val="000000" w:themeColor="text1"/>
          <w:lang w:val="cs-CZ"/>
        </w:rPr>
      </w:pPr>
    </w:p>
    <w:p w14:paraId="1931A2C0" w14:textId="20FAEB7B" w:rsidR="00964213" w:rsidRPr="00F115F7" w:rsidRDefault="001B70B7" w:rsidP="00491E72">
      <w:pPr>
        <w:pStyle w:val="BMSBodyText"/>
        <w:spacing w:before="0" w:after="0" w:line="240" w:lineRule="auto"/>
        <w:jc w:val="left"/>
        <w:rPr>
          <w:color w:val="000000" w:themeColor="text1"/>
          <w:sz w:val="22"/>
          <w:szCs w:val="22"/>
          <w:lang w:val="cs-CZ"/>
        </w:rPr>
      </w:pPr>
      <w:r w:rsidRPr="00F115F7">
        <w:rPr>
          <w:rFonts w:eastAsia="MS Mincho"/>
          <w:color w:val="000000" w:themeColor="text1"/>
          <w:sz w:val="22"/>
          <w:szCs w:val="22"/>
          <w:lang w:val="cs-CZ" w:eastAsia="ja-JP"/>
        </w:rPr>
        <w:t>Z</w:t>
      </w:r>
      <w:r w:rsidR="00964213" w:rsidRPr="00F115F7">
        <w:rPr>
          <w:rFonts w:eastAsia="MS Mincho"/>
          <w:color w:val="000000" w:themeColor="text1"/>
          <w:sz w:val="22"/>
          <w:szCs w:val="22"/>
          <w:lang w:val="cs-CZ" w:eastAsia="ja-JP"/>
        </w:rPr>
        <w:t xml:space="preserve">ávažné gastrointestinální krvácení </w:t>
      </w:r>
      <w:r w:rsidRPr="00F115F7">
        <w:rPr>
          <w:rFonts w:eastAsia="MS Mincho"/>
          <w:color w:val="000000" w:themeColor="text1"/>
          <w:sz w:val="22"/>
          <w:szCs w:val="22"/>
          <w:lang w:val="cs-CZ" w:eastAsia="ja-JP"/>
        </w:rPr>
        <w:t xml:space="preserve">definované ISTH </w:t>
      </w:r>
      <w:r w:rsidR="00964213" w:rsidRPr="00F115F7">
        <w:rPr>
          <w:rFonts w:eastAsia="MS Mincho"/>
          <w:color w:val="000000" w:themeColor="text1"/>
          <w:sz w:val="22"/>
          <w:szCs w:val="22"/>
          <w:lang w:val="cs-CZ" w:eastAsia="ja-JP"/>
        </w:rPr>
        <w:t>se vyskytlo u jednoho</w:t>
      </w:r>
      <w:r w:rsidR="00964213" w:rsidRPr="00F115F7">
        <w:rPr>
          <w:color w:val="000000" w:themeColor="text1"/>
          <w:sz w:val="22"/>
          <w:szCs w:val="22"/>
          <w:lang w:val="cs-CZ"/>
        </w:rPr>
        <w:t xml:space="preserve"> (0,1 %) pacienta léčeného apixabanem </w:t>
      </w:r>
      <w:r w:rsidR="00FA12E8" w:rsidRPr="00F115F7">
        <w:rPr>
          <w:color w:val="000000" w:themeColor="text1"/>
          <w:sz w:val="22"/>
          <w:szCs w:val="22"/>
          <w:lang w:val="cs-CZ"/>
        </w:rPr>
        <w:t xml:space="preserve">v </w:t>
      </w:r>
      <w:r w:rsidR="00964213" w:rsidRPr="00F115F7">
        <w:rPr>
          <w:color w:val="000000" w:themeColor="text1"/>
          <w:sz w:val="22"/>
          <w:szCs w:val="22"/>
          <w:lang w:val="cs-CZ"/>
        </w:rPr>
        <w:t>dáv</w:t>
      </w:r>
      <w:r w:rsidR="00FA12E8" w:rsidRPr="00F115F7">
        <w:rPr>
          <w:color w:val="000000" w:themeColor="text1"/>
          <w:sz w:val="22"/>
          <w:szCs w:val="22"/>
          <w:lang w:val="cs-CZ"/>
        </w:rPr>
        <w:t>ce</w:t>
      </w:r>
      <w:r w:rsidR="00964213" w:rsidRPr="00F115F7">
        <w:rPr>
          <w:color w:val="000000" w:themeColor="text1"/>
          <w:sz w:val="22"/>
          <w:szCs w:val="22"/>
          <w:lang w:val="cs-CZ"/>
        </w:rPr>
        <w:t xml:space="preserve"> 5 mg </w:t>
      </w:r>
      <w:r w:rsidR="001A0F65" w:rsidRPr="00F115F7">
        <w:rPr>
          <w:color w:val="000000" w:themeColor="text1"/>
          <w:sz w:val="22"/>
          <w:szCs w:val="22"/>
          <w:lang w:val="cs-CZ"/>
        </w:rPr>
        <w:t xml:space="preserve">2x </w:t>
      </w:r>
      <w:r w:rsidR="00964213" w:rsidRPr="00F115F7">
        <w:rPr>
          <w:color w:val="000000" w:themeColor="text1"/>
          <w:sz w:val="22"/>
          <w:szCs w:val="22"/>
          <w:lang w:val="cs-CZ"/>
        </w:rPr>
        <w:t xml:space="preserve">denně, žádných pacientů </w:t>
      </w:r>
      <w:r w:rsidR="00FA12E8" w:rsidRPr="00F115F7">
        <w:rPr>
          <w:color w:val="000000" w:themeColor="text1"/>
          <w:sz w:val="22"/>
          <w:szCs w:val="22"/>
          <w:lang w:val="cs-CZ"/>
        </w:rPr>
        <w:t xml:space="preserve">léčených apixabanem v </w:t>
      </w:r>
      <w:r w:rsidR="00964213" w:rsidRPr="00F115F7">
        <w:rPr>
          <w:color w:val="000000" w:themeColor="text1"/>
          <w:sz w:val="22"/>
          <w:szCs w:val="22"/>
          <w:lang w:val="cs-CZ"/>
        </w:rPr>
        <w:t xml:space="preserve">dávce 2,5 mg </w:t>
      </w:r>
      <w:r w:rsidR="004D5493" w:rsidRPr="00F115F7">
        <w:rPr>
          <w:color w:val="000000" w:themeColor="text1"/>
          <w:sz w:val="22"/>
          <w:szCs w:val="22"/>
          <w:lang w:val="cs-CZ"/>
        </w:rPr>
        <w:t xml:space="preserve">2x </w:t>
      </w:r>
      <w:r w:rsidR="00964213" w:rsidRPr="00F115F7">
        <w:rPr>
          <w:color w:val="000000" w:themeColor="text1"/>
          <w:sz w:val="22"/>
          <w:szCs w:val="22"/>
          <w:lang w:val="cs-CZ"/>
        </w:rPr>
        <w:t>denně a jednoho (0,1 %) pacienta léčeného placebem.</w:t>
      </w:r>
    </w:p>
    <w:p w14:paraId="203D54A7" w14:textId="77777777" w:rsidR="00964213" w:rsidRPr="00F115F7" w:rsidRDefault="00964213">
      <w:pPr>
        <w:keepNext/>
        <w:numPr>
          <w:ilvl w:val="12"/>
          <w:numId w:val="0"/>
        </w:numPr>
        <w:rPr>
          <w:iCs/>
          <w:color w:val="000000" w:themeColor="text1"/>
          <w:u w:val="single"/>
          <w:lang w:val="cs-CZ"/>
        </w:rPr>
      </w:pPr>
    </w:p>
    <w:p w14:paraId="6BE54748" w14:textId="77777777" w:rsidR="00964213" w:rsidRPr="00F115F7" w:rsidRDefault="00964213">
      <w:pPr>
        <w:keepNext/>
        <w:numPr>
          <w:ilvl w:val="12"/>
          <w:numId w:val="0"/>
        </w:numPr>
        <w:rPr>
          <w:iCs/>
          <w:color w:val="000000" w:themeColor="text1"/>
          <w:u w:val="single"/>
          <w:lang w:val="cs-CZ"/>
        </w:rPr>
      </w:pPr>
      <w:r w:rsidRPr="00F115F7">
        <w:rPr>
          <w:iCs/>
          <w:color w:val="000000" w:themeColor="text1"/>
          <w:u w:val="single"/>
          <w:lang w:val="cs-CZ"/>
        </w:rPr>
        <w:t>Pediatrická populace</w:t>
      </w:r>
    </w:p>
    <w:p w14:paraId="55EC9356" w14:textId="77777777" w:rsidR="00355B53" w:rsidRPr="00F115F7" w:rsidRDefault="00355B53">
      <w:pPr>
        <w:keepNext/>
        <w:numPr>
          <w:ilvl w:val="12"/>
          <w:numId w:val="0"/>
        </w:numPr>
        <w:rPr>
          <w:iCs/>
          <w:color w:val="000000" w:themeColor="text1"/>
          <w:u w:val="single"/>
          <w:lang w:val="cs-CZ"/>
        </w:rPr>
      </w:pPr>
    </w:p>
    <w:p w14:paraId="55D1D738" w14:textId="182459DA" w:rsidR="00CE12F1" w:rsidRPr="00F115F7" w:rsidRDefault="00CE12F1" w:rsidP="00CE12F1">
      <w:pPr>
        <w:autoSpaceDE w:val="0"/>
        <w:autoSpaceDN w:val="0"/>
        <w:adjustRightInd w:val="0"/>
        <w:rPr>
          <w:i/>
          <w:color w:val="000000" w:themeColor="text1"/>
          <w:u w:val="single"/>
          <w:lang w:val="cs-CZ"/>
        </w:rPr>
      </w:pPr>
      <w:r w:rsidRPr="00F115F7">
        <w:rPr>
          <w:i/>
          <w:color w:val="000000" w:themeColor="text1"/>
          <w:u w:val="single"/>
          <w:lang w:val="cs-CZ"/>
        </w:rPr>
        <w:t>Léčba žilní</w:t>
      </w:r>
      <w:r w:rsidR="000027E5" w:rsidRPr="00F115F7">
        <w:rPr>
          <w:i/>
          <w:color w:val="000000" w:themeColor="text1"/>
          <w:u w:val="single"/>
          <w:lang w:val="cs-CZ"/>
        </w:rPr>
        <w:t>ho</w:t>
      </w:r>
      <w:r w:rsidRPr="00F115F7">
        <w:rPr>
          <w:i/>
          <w:color w:val="000000" w:themeColor="text1"/>
          <w:u w:val="single"/>
          <w:lang w:val="cs-CZ"/>
        </w:rPr>
        <w:t xml:space="preserve"> tromboemboli</w:t>
      </w:r>
      <w:r w:rsidR="000027E5" w:rsidRPr="00F115F7">
        <w:rPr>
          <w:i/>
          <w:color w:val="000000" w:themeColor="text1"/>
          <w:u w:val="single"/>
          <w:lang w:val="cs-CZ"/>
        </w:rPr>
        <w:t>smu</w:t>
      </w:r>
      <w:r w:rsidRPr="00F115F7">
        <w:rPr>
          <w:i/>
          <w:color w:val="000000" w:themeColor="text1"/>
          <w:u w:val="single"/>
          <w:lang w:val="cs-CZ"/>
        </w:rPr>
        <w:t xml:space="preserve"> (VTE) a prevence rekuren</w:t>
      </w:r>
      <w:r w:rsidR="00D34AD4" w:rsidRPr="00F115F7">
        <w:rPr>
          <w:i/>
          <w:color w:val="000000" w:themeColor="text1"/>
          <w:u w:val="single"/>
          <w:lang w:val="cs-CZ"/>
        </w:rPr>
        <w:t>ce</w:t>
      </w:r>
      <w:r w:rsidRPr="00F115F7">
        <w:rPr>
          <w:i/>
          <w:color w:val="000000" w:themeColor="text1"/>
          <w:u w:val="single"/>
          <w:lang w:val="cs-CZ"/>
        </w:rPr>
        <w:t xml:space="preserve"> VTE u pediatrických pacientů ve věku od 28</w:t>
      </w:r>
      <w:r w:rsidRPr="00F115F7">
        <w:rPr>
          <w:color w:val="000000" w:themeColor="text1"/>
          <w:u w:val="single"/>
          <w:lang w:val="cs-CZ"/>
        </w:rPr>
        <w:t> </w:t>
      </w:r>
      <w:r w:rsidRPr="00F115F7">
        <w:rPr>
          <w:i/>
          <w:color w:val="000000" w:themeColor="text1"/>
          <w:u w:val="single"/>
          <w:lang w:val="cs-CZ"/>
        </w:rPr>
        <w:t>dnů do &lt; 18</w:t>
      </w:r>
      <w:r w:rsidRPr="00F115F7">
        <w:rPr>
          <w:color w:val="000000" w:themeColor="text1"/>
          <w:u w:val="single"/>
          <w:lang w:val="cs-CZ"/>
        </w:rPr>
        <w:t> </w:t>
      </w:r>
      <w:r w:rsidRPr="00F115F7">
        <w:rPr>
          <w:i/>
          <w:color w:val="000000" w:themeColor="text1"/>
          <w:u w:val="single"/>
          <w:lang w:val="cs-CZ"/>
        </w:rPr>
        <w:t>let</w:t>
      </w:r>
    </w:p>
    <w:p w14:paraId="6E3A616C" w14:textId="2E8E6192" w:rsidR="00CE12F1" w:rsidRPr="00F115F7" w:rsidRDefault="00CE12F1" w:rsidP="00CE12F1">
      <w:pPr>
        <w:rPr>
          <w:color w:val="000000" w:themeColor="text1"/>
          <w:lang w:val="cs-CZ"/>
        </w:rPr>
      </w:pPr>
      <w:r w:rsidRPr="00F115F7">
        <w:rPr>
          <w:rStyle w:val="ui-provider"/>
          <w:color w:val="000000" w:themeColor="text1"/>
          <w:lang w:val="cs-CZ"/>
        </w:rPr>
        <w:t>Studie CV185325 byla randomizovaná, aktivně kontrolovaná, otevřená, multicentrická studie apixabanu pro léčbu VTE u pediatrických pacientů.</w:t>
      </w:r>
      <w:r w:rsidRPr="00F115F7">
        <w:rPr>
          <w:color w:val="000000" w:themeColor="text1"/>
          <w:lang w:val="cs-CZ"/>
        </w:rPr>
        <w:t xml:space="preserve"> </w:t>
      </w:r>
      <w:r w:rsidRPr="00F115F7">
        <w:rPr>
          <w:rStyle w:val="ui-provider"/>
          <w:color w:val="000000" w:themeColor="text1"/>
          <w:lang w:val="cs-CZ"/>
        </w:rPr>
        <w:t>Tato popisná studie účinnosti a bezpečnosti zahrnovala</w:t>
      </w:r>
      <w:r w:rsidRPr="00F115F7">
        <w:rPr>
          <w:color w:val="000000" w:themeColor="text1"/>
          <w:lang w:val="cs-CZ"/>
        </w:rPr>
        <w:t xml:space="preserve"> 217 pediatrických pacientů; vyžadujících antikoagulační léčbu VTE a prevenci rekuren</w:t>
      </w:r>
      <w:r w:rsidR="00D34AD4" w:rsidRPr="00F115F7">
        <w:rPr>
          <w:color w:val="000000" w:themeColor="text1"/>
          <w:lang w:val="cs-CZ"/>
        </w:rPr>
        <w:t>ce</w:t>
      </w:r>
      <w:r w:rsidRPr="00F115F7">
        <w:rPr>
          <w:color w:val="000000" w:themeColor="text1"/>
          <w:lang w:val="cs-CZ"/>
        </w:rPr>
        <w:t xml:space="preserve"> VTE; 137 pacientů ve věkové skupině 1 (12 až &lt; 18 let), 44 pacientů ve věkové skupině 2 (2 až &lt; 12 let), 32 pacientů ve věkové skupině 3 (28 dnů až &lt; 2 roky) a 4 pacienty ve věkové skupině 4 (od narození do &lt; 28 dnů). Index VTE byl potvrzen snímkem a byl určen nezávisle. Před randomizací byl</w:t>
      </w:r>
      <w:r w:rsidR="004D5493" w:rsidRPr="00F115F7">
        <w:rPr>
          <w:color w:val="000000" w:themeColor="text1"/>
          <w:lang w:val="cs-CZ"/>
        </w:rPr>
        <w:t>i</w:t>
      </w:r>
      <w:r w:rsidRPr="00F115F7">
        <w:rPr>
          <w:color w:val="000000" w:themeColor="text1"/>
          <w:lang w:val="cs-CZ"/>
        </w:rPr>
        <w:t xml:space="preserve"> pacienti léčeni an</w:t>
      </w:r>
      <w:r w:rsidR="00836AC6" w:rsidRPr="00F115F7">
        <w:rPr>
          <w:color w:val="000000" w:themeColor="text1"/>
          <w:lang w:val="cs-CZ"/>
        </w:rPr>
        <w:t>t</w:t>
      </w:r>
      <w:r w:rsidRPr="00F115F7">
        <w:rPr>
          <w:color w:val="000000" w:themeColor="text1"/>
          <w:lang w:val="cs-CZ"/>
        </w:rPr>
        <w:t>ikoagulační SOC po dobu až 14 dnů (průměrná (SD) doba trvání léčby antikoagulační SOC před zahájením podávání hodnoceného léku byla 4,8 (2,5) dne a u 92,3 % pacientů byla zahájena za ≤ 7 dnů). Pacienti byli randomizováni v poměru 2 : 1 do skupiny s apixabanem v</w:t>
      </w:r>
      <w:r w:rsidR="0009059D" w:rsidRPr="00F115F7">
        <w:rPr>
          <w:color w:val="000000" w:themeColor="text1"/>
          <w:lang w:val="cs-CZ"/>
        </w:rPr>
        <w:t xml:space="preserve"> lékové</w:t>
      </w:r>
      <w:r w:rsidRPr="00F115F7">
        <w:rPr>
          <w:color w:val="000000" w:themeColor="text1"/>
          <w:lang w:val="cs-CZ"/>
        </w:rPr>
        <w:t xml:space="preserve"> formě vhodné pro jejich věk (dávky upravené podle tělesné hmotnosti ekvivalentní u dospělých nasycovací dávce 10 mg </w:t>
      </w:r>
      <w:r w:rsidR="001A0F65" w:rsidRPr="00F115F7">
        <w:rPr>
          <w:color w:val="000000" w:themeColor="text1"/>
          <w:lang w:val="cs-CZ"/>
        </w:rPr>
        <w:t>2x</w:t>
      </w:r>
      <w:r w:rsidRPr="00F115F7">
        <w:rPr>
          <w:color w:val="000000" w:themeColor="text1"/>
          <w:lang w:val="cs-CZ"/>
        </w:rPr>
        <w:t xml:space="preserve"> denně po dobu 7 dnů, po které následoval</w:t>
      </w:r>
      <w:r w:rsidR="0009059D" w:rsidRPr="00F115F7">
        <w:rPr>
          <w:color w:val="000000" w:themeColor="text1"/>
          <w:lang w:val="cs-CZ"/>
        </w:rPr>
        <w:t>a dávka</w:t>
      </w:r>
      <w:r w:rsidRPr="00F115F7">
        <w:rPr>
          <w:color w:val="000000" w:themeColor="text1"/>
          <w:lang w:val="cs-CZ"/>
        </w:rPr>
        <w:t xml:space="preserve"> </w:t>
      </w:r>
      <w:r w:rsidR="00B72341" w:rsidRPr="00F115F7">
        <w:rPr>
          <w:color w:val="000000" w:themeColor="text1"/>
          <w:lang w:val="cs-CZ"/>
        </w:rPr>
        <w:t>5</w:t>
      </w:r>
      <w:r w:rsidRPr="00F115F7">
        <w:rPr>
          <w:color w:val="000000" w:themeColor="text1"/>
          <w:lang w:val="cs-CZ"/>
        </w:rPr>
        <w:t xml:space="preserve"> mg </w:t>
      </w:r>
      <w:r w:rsidR="001A0F65" w:rsidRPr="00F115F7">
        <w:rPr>
          <w:color w:val="000000" w:themeColor="text1"/>
          <w:lang w:val="cs-CZ"/>
        </w:rPr>
        <w:t>2x</w:t>
      </w:r>
      <w:r w:rsidRPr="00F115F7">
        <w:rPr>
          <w:color w:val="000000" w:themeColor="text1"/>
          <w:lang w:val="cs-CZ"/>
        </w:rPr>
        <w:t xml:space="preserve"> denně) nebo skupiny se standardní léčbou (SOC). </w:t>
      </w:r>
      <w:r w:rsidRPr="00F115F7">
        <w:rPr>
          <w:rStyle w:val="ui-provider"/>
          <w:color w:val="000000" w:themeColor="text1"/>
          <w:lang w:val="cs-CZ"/>
        </w:rPr>
        <w:t>U pacientů ve věku 2 až &lt; 18</w:t>
      </w:r>
      <w:r w:rsidRPr="00F115F7">
        <w:rPr>
          <w:color w:val="000000" w:themeColor="text1"/>
          <w:lang w:val="cs-CZ"/>
        </w:rPr>
        <w:t> </w:t>
      </w:r>
      <w:r w:rsidRPr="00F115F7">
        <w:rPr>
          <w:rStyle w:val="ui-provider"/>
          <w:color w:val="000000" w:themeColor="text1"/>
          <w:lang w:val="cs-CZ"/>
        </w:rPr>
        <w:t xml:space="preserve">let se standardní léčba </w:t>
      </w:r>
      <w:r w:rsidRPr="00F115F7">
        <w:rPr>
          <w:color w:val="000000" w:themeColor="text1"/>
          <w:lang w:val="cs-CZ"/>
        </w:rPr>
        <w:t xml:space="preserve">skládala z heparinů s nízkou molekulovou hmotností (LMWH), nefrakcionovaných </w:t>
      </w:r>
      <w:r w:rsidRPr="00F115F7">
        <w:rPr>
          <w:color w:val="000000" w:themeColor="text1"/>
          <w:lang w:val="cs-CZ"/>
        </w:rPr>
        <w:lastRenderedPageBreak/>
        <w:t>heparinů (UFH) nebo antagonistů vitaminu K (VKA). U pacientů ve věku 28 dnů až &lt; 2 </w:t>
      </w:r>
      <w:r w:rsidRPr="00F115F7">
        <w:rPr>
          <w:rStyle w:val="ui-provider"/>
          <w:color w:val="000000" w:themeColor="text1"/>
          <w:lang w:val="cs-CZ"/>
        </w:rPr>
        <w:t>roky bude standardní léčba omezena na hepariny (UFH nebo LMWH). Hlavní fáze léčby trvala 42 až 84 dnů u pacientů ve věku &lt; 2 roky a 84 dnů u pacientů ve věku &gt; 2 roky. Pacienti ve věku 28 dnů až &lt; 18 let, kteří byl</w:t>
      </w:r>
      <w:r w:rsidR="004D5493" w:rsidRPr="00F115F7">
        <w:rPr>
          <w:rStyle w:val="ui-provider"/>
          <w:color w:val="000000" w:themeColor="text1"/>
          <w:lang w:val="cs-CZ"/>
        </w:rPr>
        <w:t>i</w:t>
      </w:r>
      <w:r w:rsidRPr="00F115F7">
        <w:rPr>
          <w:rStyle w:val="ui-provider"/>
          <w:color w:val="000000" w:themeColor="text1"/>
          <w:lang w:val="cs-CZ"/>
        </w:rPr>
        <w:t xml:space="preserve"> randomizováni do skupiny dostávající apixaban, měli možnost pokračovat v léčbě apixabanem dalších 6 až 12 týdnů v prodloužené fázi.</w:t>
      </w:r>
    </w:p>
    <w:p w14:paraId="50B86385" w14:textId="77777777" w:rsidR="00CE12F1" w:rsidRPr="00F115F7" w:rsidRDefault="00CE12F1" w:rsidP="00CE12F1">
      <w:pPr>
        <w:rPr>
          <w:color w:val="000000" w:themeColor="text1"/>
          <w:lang w:val="cs-CZ"/>
        </w:rPr>
      </w:pPr>
    </w:p>
    <w:p w14:paraId="4CCEC5C0" w14:textId="25656BBA" w:rsidR="00CE12F1" w:rsidRPr="00F115F7" w:rsidRDefault="00CE12F1" w:rsidP="00CE12F1">
      <w:pPr>
        <w:rPr>
          <w:color w:val="000000" w:themeColor="text1"/>
          <w:lang w:val="cs-CZ"/>
        </w:rPr>
      </w:pPr>
      <w:r w:rsidRPr="00F115F7">
        <w:rPr>
          <w:color w:val="000000" w:themeColor="text1"/>
          <w:lang w:val="cs-CZ"/>
        </w:rPr>
        <w:t>Primární cílový parametr účinnosti byl složený ukazatel snímkem potvrzené a pozitivně posouzené symptomatické a asymptomatické rekuren</w:t>
      </w:r>
      <w:r w:rsidR="00D34AD4" w:rsidRPr="00F115F7">
        <w:rPr>
          <w:color w:val="000000" w:themeColor="text1"/>
          <w:lang w:val="cs-CZ"/>
        </w:rPr>
        <w:t>ce</w:t>
      </w:r>
      <w:r w:rsidRPr="00F115F7">
        <w:rPr>
          <w:color w:val="000000" w:themeColor="text1"/>
          <w:lang w:val="cs-CZ"/>
        </w:rPr>
        <w:t xml:space="preserve"> VTE a úmrtí souvisejícího s VTE. U žádného z pacientů v žádné z léčebných skupin nedošlo k úmrtí souvisejícímu s VTE. Celkem 4 pacienti (2,8 %) ve skupině s apixabanem a 2 pacienti (2,8 %) ve skupině se standardní léčbou měli nejméně jednu přisouzenou symptomatickou nebo asymptomatickou příhodu rekuren</w:t>
      </w:r>
      <w:r w:rsidR="00D34AD4" w:rsidRPr="00F115F7">
        <w:rPr>
          <w:color w:val="000000" w:themeColor="text1"/>
          <w:lang w:val="cs-CZ"/>
        </w:rPr>
        <w:t>ce</w:t>
      </w:r>
      <w:r w:rsidRPr="00F115F7">
        <w:rPr>
          <w:color w:val="000000" w:themeColor="text1"/>
          <w:lang w:val="cs-CZ"/>
        </w:rPr>
        <w:t xml:space="preserve"> VTE.</w:t>
      </w:r>
    </w:p>
    <w:p w14:paraId="338527D3" w14:textId="77777777" w:rsidR="00CE12F1" w:rsidRPr="00F115F7" w:rsidRDefault="00CE12F1" w:rsidP="00CE12F1">
      <w:pPr>
        <w:rPr>
          <w:color w:val="000000" w:themeColor="text1"/>
          <w:lang w:val="cs-CZ"/>
        </w:rPr>
      </w:pPr>
    </w:p>
    <w:p w14:paraId="165591A9" w14:textId="5D8B7437" w:rsidR="00CE12F1" w:rsidRPr="00F115F7" w:rsidRDefault="00CE12F1" w:rsidP="00CE12F1">
      <w:pPr>
        <w:rPr>
          <w:color w:val="000000" w:themeColor="text1"/>
          <w:lang w:val="cs-CZ"/>
        </w:rPr>
      </w:pPr>
      <w:r w:rsidRPr="00F115F7">
        <w:rPr>
          <w:color w:val="000000" w:themeColor="text1"/>
          <w:lang w:val="cs-CZ"/>
        </w:rPr>
        <w:t>Střední rozsah expozic u 143 léčených pacientů v rameni s</w:t>
      </w:r>
      <w:r w:rsidR="00B72341" w:rsidRPr="00F115F7">
        <w:rPr>
          <w:color w:val="000000" w:themeColor="text1"/>
          <w:lang w:val="cs-CZ"/>
        </w:rPr>
        <w:t> </w:t>
      </w:r>
      <w:r w:rsidRPr="00F115F7">
        <w:rPr>
          <w:color w:val="000000" w:themeColor="text1"/>
          <w:lang w:val="cs-CZ"/>
        </w:rPr>
        <w:t>apixabanem</w:t>
      </w:r>
      <w:r w:rsidR="00B72341" w:rsidRPr="00F115F7">
        <w:rPr>
          <w:color w:val="000000" w:themeColor="text1"/>
          <w:lang w:val="cs-CZ"/>
        </w:rPr>
        <w:t xml:space="preserve"> byl</w:t>
      </w:r>
      <w:r w:rsidRPr="00F115F7">
        <w:rPr>
          <w:color w:val="000000" w:themeColor="text1"/>
          <w:lang w:val="cs-CZ"/>
        </w:rPr>
        <w:t xml:space="preserve"> 84 dnů. U 67 (46,9 %) pacientů expozice překročila 84 dnů. Primární cílový parametr bezpečnosti, složený ukazatel závažného krvácení a CRNM krvácení, byl pozorován u 2 (1,4 %) pacientů na apixabanu ve srovnání s 1 (1,4 %) pacientem na SOC, s RR 0,99 (95% CI 0,1; 10,8). Ve všech případech to zahrnovalo CRNM krvácení. Nezávažné krvácení bylo hlášeno u  51 (35,7 %) pacientů ve skupině s apixabanem a 21 (29,6 %) pacientů ve skupině s</w:t>
      </w:r>
      <w:r w:rsidR="004D5493" w:rsidRPr="00F115F7">
        <w:rPr>
          <w:color w:val="000000" w:themeColor="text1"/>
          <w:lang w:val="cs-CZ"/>
        </w:rPr>
        <w:t>e</w:t>
      </w:r>
      <w:r w:rsidRPr="00F115F7">
        <w:rPr>
          <w:color w:val="000000" w:themeColor="text1"/>
          <w:lang w:val="cs-CZ"/>
        </w:rPr>
        <w:t xml:space="preserve"> SOC, s RR 1,19 (95% CI 0,8; 1,8). </w:t>
      </w:r>
    </w:p>
    <w:p w14:paraId="2CC5691B" w14:textId="77777777" w:rsidR="00B72341" w:rsidRPr="00F115F7" w:rsidRDefault="00B72341" w:rsidP="00B72341">
      <w:pPr>
        <w:rPr>
          <w:color w:val="000000" w:themeColor="text1"/>
          <w:lang w:val="cs-CZ"/>
        </w:rPr>
      </w:pPr>
    </w:p>
    <w:p w14:paraId="6F62B558" w14:textId="05EBDE44" w:rsidR="00B72341" w:rsidRPr="00F115F7" w:rsidRDefault="00411BF0" w:rsidP="00B72341">
      <w:pPr>
        <w:rPr>
          <w:color w:val="000000" w:themeColor="text1"/>
          <w:lang w:val="cs-CZ"/>
        </w:rPr>
      </w:pPr>
      <w:r w:rsidRPr="00F115F7">
        <w:rPr>
          <w:color w:val="000000" w:themeColor="text1"/>
          <w:lang w:val="cs-CZ"/>
        </w:rPr>
        <w:t>Závažné</w:t>
      </w:r>
      <w:r w:rsidR="00B72341" w:rsidRPr="00F115F7">
        <w:rPr>
          <w:color w:val="000000" w:themeColor="text1"/>
          <w:lang w:val="cs-CZ"/>
        </w:rPr>
        <w:t xml:space="preserve"> krvácení bylo definováno jako krvácení splňující jedno nebo více z následujících kritérií: (I) fatální krvácení; (II) klinicky </w:t>
      </w:r>
      <w:r w:rsidR="000027E5" w:rsidRPr="00F115F7">
        <w:rPr>
          <w:color w:val="000000" w:themeColor="text1"/>
          <w:lang w:val="cs-CZ"/>
        </w:rPr>
        <w:t>zjevné</w:t>
      </w:r>
      <w:r w:rsidR="00B72341" w:rsidRPr="00F115F7">
        <w:rPr>
          <w:color w:val="000000" w:themeColor="text1"/>
          <w:lang w:val="cs-CZ"/>
        </w:rPr>
        <w:t xml:space="preserve"> krvácení doprovázené snížením Hgb nejméně 20 g/l (2 g/dl) během 24 hodin; (III) krvácení retroperitoneální, pulmonální, intrakraniální nebo jinak zasahující centrální nervový systém; a (IV) krvácení vyžadující chirurgickou intervenci na operačním sále (včetně intervenční radiologie).</w:t>
      </w:r>
    </w:p>
    <w:p w14:paraId="38D3D5E6" w14:textId="77777777" w:rsidR="00B72341" w:rsidRPr="00F115F7" w:rsidRDefault="00B72341" w:rsidP="00B72341">
      <w:pPr>
        <w:rPr>
          <w:color w:val="000000" w:themeColor="text1"/>
          <w:lang w:val="cs-CZ"/>
        </w:rPr>
      </w:pPr>
    </w:p>
    <w:p w14:paraId="31C1A5CF" w14:textId="44BA993D" w:rsidR="00B72341" w:rsidRPr="00F115F7" w:rsidRDefault="00B72341" w:rsidP="00B72341">
      <w:pPr>
        <w:rPr>
          <w:color w:val="000000" w:themeColor="text1"/>
          <w:lang w:val="cs-CZ"/>
        </w:rPr>
      </w:pPr>
      <w:r w:rsidRPr="00F115F7">
        <w:rPr>
          <w:color w:val="000000" w:themeColor="text1"/>
          <w:lang w:val="cs-CZ"/>
        </w:rPr>
        <w:t xml:space="preserve">CRNM krvácení bylo definováno jako krvácení splňující jedno nebo více z následujících kritérií: (I) klinicky </w:t>
      </w:r>
      <w:r w:rsidR="000027E5" w:rsidRPr="00F115F7">
        <w:rPr>
          <w:color w:val="000000" w:themeColor="text1"/>
          <w:lang w:val="cs-CZ"/>
        </w:rPr>
        <w:t>zjevné</w:t>
      </w:r>
      <w:r w:rsidRPr="00F115F7">
        <w:rPr>
          <w:color w:val="000000" w:themeColor="text1"/>
          <w:lang w:val="cs-CZ"/>
        </w:rPr>
        <w:t xml:space="preserve"> krvácení, kdy je podána krevní transfuze a které nelze přisoudit pacientovu základnímu onemocnění a (II) krvácení vyžadující lékařskou nebo chirurgickou intervenci k obnovení hemostáze, jiným způsobem než na operačním sále.</w:t>
      </w:r>
    </w:p>
    <w:p w14:paraId="6D02B416" w14:textId="77777777" w:rsidR="00B72341" w:rsidRPr="00F115F7" w:rsidRDefault="00B72341" w:rsidP="00B72341">
      <w:pPr>
        <w:rPr>
          <w:color w:val="000000" w:themeColor="text1"/>
          <w:lang w:val="cs-CZ"/>
        </w:rPr>
      </w:pPr>
    </w:p>
    <w:p w14:paraId="6BC1C939" w14:textId="17EA2504" w:rsidR="00CE12F1" w:rsidRPr="00F115F7" w:rsidRDefault="00B72341" w:rsidP="00B72341">
      <w:pPr>
        <w:rPr>
          <w:color w:val="000000" w:themeColor="text1"/>
          <w:lang w:val="cs-CZ"/>
        </w:rPr>
      </w:pPr>
      <w:r w:rsidRPr="00F115F7">
        <w:rPr>
          <w:color w:val="000000" w:themeColor="text1"/>
          <w:lang w:val="cs-CZ"/>
        </w:rPr>
        <w:t xml:space="preserve">Nezávažné krvácení bylo definováno jako jiné krvácení buď zjevné nebo prokázané makroskopicky, které nesplňuje kritéria výše pro </w:t>
      </w:r>
      <w:r w:rsidR="000027E5" w:rsidRPr="00F115F7">
        <w:rPr>
          <w:color w:val="000000" w:themeColor="text1"/>
          <w:lang w:val="cs-CZ"/>
        </w:rPr>
        <w:t>závažné</w:t>
      </w:r>
      <w:r w:rsidRPr="00F115F7">
        <w:rPr>
          <w:color w:val="000000" w:themeColor="text1"/>
          <w:lang w:val="cs-CZ"/>
        </w:rPr>
        <w:t xml:space="preserve"> krvácení nebo klinicky významné </w:t>
      </w:r>
      <w:r w:rsidR="000027E5" w:rsidRPr="00F115F7">
        <w:rPr>
          <w:color w:val="000000" w:themeColor="text1"/>
          <w:lang w:val="cs-CZ"/>
        </w:rPr>
        <w:t>nezávažné</w:t>
      </w:r>
      <w:r w:rsidRPr="00F115F7">
        <w:rPr>
          <w:color w:val="000000" w:themeColor="text1"/>
          <w:lang w:val="cs-CZ"/>
        </w:rPr>
        <w:t xml:space="preserve"> krvácení. Menstruační krvácení bylo klasifikováno jako nezávažné místo klinicky významného nezávažného krvácení.</w:t>
      </w:r>
    </w:p>
    <w:p w14:paraId="4A111C01" w14:textId="77777777" w:rsidR="00B72341" w:rsidRPr="00F115F7" w:rsidRDefault="00B72341" w:rsidP="00B72341">
      <w:pPr>
        <w:rPr>
          <w:color w:val="000000" w:themeColor="text1"/>
          <w:lang w:val="cs-CZ"/>
        </w:rPr>
      </w:pPr>
    </w:p>
    <w:p w14:paraId="04517ED4" w14:textId="0C9AD742" w:rsidR="00CE12F1" w:rsidRPr="00F115F7" w:rsidRDefault="00CE12F1" w:rsidP="00CE12F1">
      <w:pPr>
        <w:rPr>
          <w:color w:val="000000" w:themeColor="text1"/>
          <w:lang w:val="cs-CZ"/>
        </w:rPr>
      </w:pPr>
      <w:r w:rsidRPr="00F115F7">
        <w:rPr>
          <w:color w:val="000000" w:themeColor="text1"/>
          <w:lang w:val="cs-CZ"/>
        </w:rPr>
        <w:t>U 53 pacientů, kteří vstoupili do prodloužené fáze a byli léčeni apixabanem, nebyla hlášena žádná příhoda symptomatické nebo asymptomatické rekuren</w:t>
      </w:r>
      <w:r w:rsidR="00D34AD4" w:rsidRPr="00F115F7">
        <w:rPr>
          <w:color w:val="000000" w:themeColor="text1"/>
          <w:lang w:val="cs-CZ"/>
        </w:rPr>
        <w:t>ce</w:t>
      </w:r>
      <w:r w:rsidRPr="00F115F7">
        <w:rPr>
          <w:color w:val="000000" w:themeColor="text1"/>
          <w:lang w:val="cs-CZ"/>
        </w:rPr>
        <w:t xml:space="preserve"> VTE nebo mortality související s VTE. U žádných pacientů v prodloužené fázi nedošlo k příhodě pozitivně posouzeného závažného nebo CRNM krvácení. U osmi (8/53; 15,1 %) pacientů v prodloužené fázi došlo k příhodám nezávažného krvácení.</w:t>
      </w:r>
    </w:p>
    <w:p w14:paraId="457B4CE1" w14:textId="77777777" w:rsidR="00CE12F1" w:rsidRPr="006C0D64" w:rsidRDefault="00CE12F1" w:rsidP="00CE12F1">
      <w:pPr>
        <w:pStyle w:val="CommentText"/>
        <w:rPr>
          <w:rFonts w:ascii="TimesNewRoman" w:eastAsia="TimesNewRoman" w:hAnsi="TimesNewRoman"/>
          <w:color w:val="000000" w:themeColor="text1"/>
          <w:lang w:val="cs-CZ"/>
        </w:rPr>
      </w:pPr>
    </w:p>
    <w:p w14:paraId="2641209E" w14:textId="77777777" w:rsidR="00CE12F1" w:rsidRPr="00F115F7" w:rsidRDefault="00CE12F1" w:rsidP="00CE12F1">
      <w:pPr>
        <w:numPr>
          <w:ilvl w:val="12"/>
          <w:numId w:val="0"/>
        </w:numPr>
        <w:ind w:right="-2"/>
        <w:rPr>
          <w:iCs/>
          <w:noProof/>
          <w:color w:val="000000" w:themeColor="text1"/>
          <w:lang w:val="cs-CZ"/>
        </w:rPr>
      </w:pPr>
      <w:r w:rsidRPr="00F115F7">
        <w:rPr>
          <w:color w:val="000000" w:themeColor="text1"/>
          <w:lang w:val="cs-CZ"/>
        </w:rPr>
        <w:t>Ve skupině s apixabanem došlo ke 3 úmrtím a ve skupině se standardní léčbou k 1 úmrtí; zkoušející lékař všechny vyhodnotil jako nesouvisející s léčbou. Žádné z těchto úmrtí nebylo způsobeno VTE nebo krvácivou příhodou dle posouzení nezávislé komise pro posuzování příhod.</w:t>
      </w:r>
    </w:p>
    <w:p w14:paraId="2B8D0ED0" w14:textId="77777777" w:rsidR="00CE12F1" w:rsidRPr="00F115F7" w:rsidRDefault="00CE12F1" w:rsidP="00CE12F1">
      <w:pPr>
        <w:numPr>
          <w:ilvl w:val="12"/>
          <w:numId w:val="0"/>
        </w:numPr>
        <w:ind w:right="-2"/>
        <w:rPr>
          <w:iCs/>
          <w:noProof/>
          <w:color w:val="000000" w:themeColor="text1"/>
          <w:u w:val="single"/>
          <w:lang w:val="cs-CZ"/>
        </w:rPr>
      </w:pPr>
    </w:p>
    <w:p w14:paraId="5D7E0AFE" w14:textId="2B40B96C" w:rsidR="00CE12F1" w:rsidRPr="00F115F7" w:rsidRDefault="00CE12F1" w:rsidP="00CE12F1">
      <w:pPr>
        <w:numPr>
          <w:ilvl w:val="12"/>
          <w:numId w:val="0"/>
        </w:numPr>
        <w:ind w:right="-2"/>
        <w:rPr>
          <w:iCs/>
          <w:noProof/>
          <w:color w:val="000000" w:themeColor="text1"/>
          <w:lang w:val="cs-CZ"/>
        </w:rPr>
      </w:pPr>
      <w:r w:rsidRPr="00F115F7">
        <w:rPr>
          <w:iCs/>
          <w:noProof/>
          <w:color w:val="000000" w:themeColor="text1"/>
          <w:lang w:val="cs-CZ"/>
        </w:rPr>
        <w:t>Databáze bezpečnosti pro apixaban u pediatrických pacientů je založena na studii CV185325 pro léčbu VTE a prevenci rekuren</w:t>
      </w:r>
      <w:r w:rsidR="00D34AD4" w:rsidRPr="00F115F7">
        <w:rPr>
          <w:iCs/>
          <w:noProof/>
          <w:color w:val="000000" w:themeColor="text1"/>
          <w:lang w:val="cs-CZ"/>
        </w:rPr>
        <w:t>ce</w:t>
      </w:r>
      <w:r w:rsidRPr="00F115F7">
        <w:rPr>
          <w:iCs/>
          <w:noProof/>
          <w:color w:val="000000" w:themeColor="text1"/>
          <w:lang w:val="cs-CZ"/>
        </w:rPr>
        <w:t xml:space="preserve"> VTE, doplněné o studii PREVAPIX-ALL a studii SAXOPHONE v primární profylaxi VTE, a jednodávkové studii CV185118. Obsahuje 970 pediatrických pacientů, z nichž 568 dostávalo apixaban.</w:t>
      </w:r>
    </w:p>
    <w:p w14:paraId="47788C69" w14:textId="77777777" w:rsidR="00CE12F1" w:rsidRPr="00F115F7" w:rsidRDefault="00CE12F1" w:rsidP="00CE12F1">
      <w:pPr>
        <w:numPr>
          <w:ilvl w:val="12"/>
          <w:numId w:val="0"/>
        </w:numPr>
        <w:ind w:right="-2"/>
        <w:rPr>
          <w:iCs/>
          <w:noProof/>
          <w:color w:val="000000" w:themeColor="text1"/>
          <w:lang w:val="cs-CZ"/>
        </w:rPr>
      </w:pPr>
    </w:p>
    <w:p w14:paraId="76AF85B0" w14:textId="6D1631C8" w:rsidR="00CE12F1" w:rsidRPr="00F115F7" w:rsidRDefault="00CE12F1" w:rsidP="00CE12F1">
      <w:pPr>
        <w:numPr>
          <w:ilvl w:val="12"/>
          <w:numId w:val="0"/>
        </w:numPr>
        <w:ind w:right="-2"/>
        <w:rPr>
          <w:iCs/>
          <w:noProof/>
          <w:color w:val="000000" w:themeColor="text1"/>
          <w:lang w:val="cs-CZ"/>
        </w:rPr>
      </w:pPr>
      <w:r w:rsidRPr="00F115F7">
        <w:rPr>
          <w:iCs/>
          <w:noProof/>
          <w:color w:val="000000" w:themeColor="text1"/>
          <w:lang w:val="cs-CZ"/>
        </w:rPr>
        <w:t xml:space="preserve">Neexistuje žádná </w:t>
      </w:r>
      <w:r w:rsidR="004D5493" w:rsidRPr="00F115F7">
        <w:rPr>
          <w:iCs/>
          <w:noProof/>
          <w:color w:val="000000" w:themeColor="text1"/>
          <w:lang w:val="cs-CZ"/>
        </w:rPr>
        <w:t>schválená</w:t>
      </w:r>
      <w:r w:rsidRPr="00F115F7">
        <w:rPr>
          <w:iCs/>
          <w:noProof/>
          <w:color w:val="000000" w:themeColor="text1"/>
          <w:lang w:val="cs-CZ"/>
        </w:rPr>
        <w:t xml:space="preserve"> pediatická indikace pro primární profylaxi VTE.</w:t>
      </w:r>
    </w:p>
    <w:p w14:paraId="12CD97FF" w14:textId="29FE5276" w:rsidR="00355B53" w:rsidRPr="00F115F7" w:rsidRDefault="00355B53" w:rsidP="00355B53">
      <w:pPr>
        <w:numPr>
          <w:ilvl w:val="12"/>
          <w:numId w:val="0"/>
        </w:numPr>
        <w:ind w:right="-2"/>
        <w:rPr>
          <w:iCs/>
          <w:noProof/>
          <w:color w:val="000000" w:themeColor="text1"/>
          <w:lang w:val="cs-CZ"/>
        </w:rPr>
      </w:pPr>
    </w:p>
    <w:p w14:paraId="744CC975" w14:textId="77777777" w:rsidR="00355B53" w:rsidRPr="00F115F7" w:rsidRDefault="00355B53" w:rsidP="00355B53">
      <w:pPr>
        <w:rPr>
          <w:i/>
          <w:iCs/>
          <w:color w:val="000000" w:themeColor="text1"/>
          <w:u w:val="single"/>
          <w:lang w:val="cs-CZ"/>
        </w:rPr>
      </w:pPr>
      <w:r w:rsidRPr="00F115F7">
        <w:rPr>
          <w:i/>
          <w:iCs/>
          <w:color w:val="000000" w:themeColor="text1"/>
          <w:u w:val="single"/>
          <w:lang w:val="cs-CZ"/>
        </w:rPr>
        <w:t>Prevence VTE u pediatrických pacientů s akutní lymfoblastickou leukémií nebo lymfoblastickým lymfomem (ALL, LL)</w:t>
      </w:r>
    </w:p>
    <w:p w14:paraId="40D973B5" w14:textId="48E6A875" w:rsidR="00355B53" w:rsidRPr="00F115F7" w:rsidRDefault="00355B53" w:rsidP="00355B53">
      <w:pPr>
        <w:rPr>
          <w:color w:val="000000" w:themeColor="text1"/>
          <w:lang w:val="cs-CZ"/>
        </w:rPr>
      </w:pPr>
      <w:r w:rsidRPr="00F115F7">
        <w:rPr>
          <w:color w:val="000000" w:themeColor="text1"/>
          <w:lang w:val="cs-CZ"/>
        </w:rPr>
        <w:t xml:space="preserve">Ve studii PREVAPIX-ALL bylo </w:t>
      </w:r>
      <w:r w:rsidR="00747371" w:rsidRPr="00F115F7">
        <w:rPr>
          <w:color w:val="000000" w:themeColor="text1"/>
          <w:lang w:val="cs-CZ"/>
        </w:rPr>
        <w:t xml:space="preserve">randomizováno </w:t>
      </w:r>
      <w:r w:rsidRPr="00F115F7">
        <w:rPr>
          <w:color w:val="000000" w:themeColor="text1"/>
          <w:lang w:val="cs-CZ"/>
        </w:rPr>
        <w:t xml:space="preserve">celkem 512 pacientů ve věku ≥ 1 až &lt; 18 s nově diagnostikovanými ALL nebo LL léčených indukční chemoterapií zahrnující asparaginázu </w:t>
      </w:r>
      <w:r w:rsidR="00286328" w:rsidRPr="00F115F7">
        <w:rPr>
          <w:color w:val="000000" w:themeColor="text1"/>
          <w:lang w:val="cs-CZ"/>
        </w:rPr>
        <w:t>podávanou</w:t>
      </w:r>
      <w:r w:rsidRPr="00F115F7">
        <w:rPr>
          <w:color w:val="000000" w:themeColor="text1"/>
          <w:lang w:val="cs-CZ"/>
        </w:rPr>
        <w:t xml:space="preserve"> zaveden</w:t>
      </w:r>
      <w:r w:rsidR="00286328" w:rsidRPr="00F115F7">
        <w:rPr>
          <w:color w:val="000000" w:themeColor="text1"/>
          <w:lang w:val="cs-CZ"/>
        </w:rPr>
        <w:t>ým</w:t>
      </w:r>
      <w:r w:rsidRPr="00F115F7">
        <w:rPr>
          <w:color w:val="000000" w:themeColor="text1"/>
          <w:lang w:val="cs-CZ"/>
        </w:rPr>
        <w:t xml:space="preserve"> centrální</w:t>
      </w:r>
      <w:r w:rsidR="00286328" w:rsidRPr="00F115F7">
        <w:rPr>
          <w:color w:val="000000" w:themeColor="text1"/>
          <w:lang w:val="cs-CZ"/>
        </w:rPr>
        <w:t>m</w:t>
      </w:r>
      <w:r w:rsidRPr="00F115F7">
        <w:rPr>
          <w:color w:val="000000" w:themeColor="text1"/>
          <w:lang w:val="cs-CZ"/>
        </w:rPr>
        <w:t xml:space="preserve"> žilní</w:t>
      </w:r>
      <w:r w:rsidR="00286328" w:rsidRPr="00F115F7">
        <w:rPr>
          <w:color w:val="000000" w:themeColor="text1"/>
          <w:lang w:val="cs-CZ"/>
        </w:rPr>
        <w:t>m</w:t>
      </w:r>
      <w:r w:rsidRPr="00F115F7">
        <w:rPr>
          <w:color w:val="000000" w:themeColor="text1"/>
          <w:lang w:val="cs-CZ"/>
        </w:rPr>
        <w:t xml:space="preserve"> katétr</w:t>
      </w:r>
      <w:r w:rsidR="00286328" w:rsidRPr="00F115F7">
        <w:rPr>
          <w:color w:val="000000" w:themeColor="text1"/>
          <w:lang w:val="cs-CZ"/>
        </w:rPr>
        <w:t>em</w:t>
      </w:r>
      <w:r w:rsidRPr="00F115F7">
        <w:rPr>
          <w:color w:val="000000" w:themeColor="text1"/>
          <w:lang w:val="cs-CZ"/>
        </w:rPr>
        <w:t xml:space="preserve"> v poměru 1</w:t>
      </w:r>
      <w:r w:rsidR="00717C55" w:rsidRPr="00F115F7">
        <w:rPr>
          <w:color w:val="000000" w:themeColor="text1"/>
          <w:lang w:val="cs-CZ"/>
        </w:rPr>
        <w:t> </w:t>
      </w:r>
      <w:r w:rsidRPr="00F115F7">
        <w:rPr>
          <w:color w:val="000000" w:themeColor="text1"/>
          <w:lang w:val="cs-CZ"/>
        </w:rPr>
        <w:t>:</w:t>
      </w:r>
      <w:r w:rsidR="00717C55" w:rsidRPr="00F115F7">
        <w:rPr>
          <w:color w:val="000000" w:themeColor="text1"/>
          <w:lang w:val="cs-CZ"/>
        </w:rPr>
        <w:t> </w:t>
      </w:r>
      <w:r w:rsidRPr="00F115F7">
        <w:rPr>
          <w:color w:val="000000" w:themeColor="text1"/>
          <w:lang w:val="cs-CZ"/>
        </w:rPr>
        <w:t xml:space="preserve">1 k nezaslepené tromboprofylaxi apixabanem </w:t>
      </w:r>
      <w:r w:rsidRPr="00F115F7">
        <w:rPr>
          <w:color w:val="000000" w:themeColor="text1"/>
          <w:lang w:val="cs-CZ"/>
        </w:rPr>
        <w:lastRenderedPageBreak/>
        <w:t>nebo ke standardní profylaxi (bez systémové antikoagula</w:t>
      </w:r>
      <w:r w:rsidR="00286328" w:rsidRPr="00F115F7">
        <w:rPr>
          <w:color w:val="000000" w:themeColor="text1"/>
          <w:lang w:val="cs-CZ"/>
        </w:rPr>
        <w:t>ční léčby</w:t>
      </w:r>
      <w:r w:rsidRPr="00F115F7">
        <w:rPr>
          <w:color w:val="000000" w:themeColor="text1"/>
          <w:lang w:val="cs-CZ"/>
        </w:rPr>
        <w:t xml:space="preserve">). Apixaban byl podáván v režimu fixních dávek odstupňovaných podle tělesné hmotnosti navrženém tak, aby bylo dosaženo expozic srovnatelných s expozicemi u dospělých, jimž byla podávána dávka 2,5 mg </w:t>
      </w:r>
      <w:r w:rsidR="001A0F65" w:rsidRPr="00F115F7">
        <w:rPr>
          <w:color w:val="000000" w:themeColor="text1"/>
          <w:lang w:val="cs-CZ"/>
        </w:rPr>
        <w:t xml:space="preserve">2x </w:t>
      </w:r>
      <w:r w:rsidRPr="00F115F7">
        <w:rPr>
          <w:color w:val="000000" w:themeColor="text1"/>
          <w:lang w:val="cs-CZ"/>
        </w:rPr>
        <w:t>denně (viz tabulka</w:t>
      </w:r>
      <w:r w:rsidR="00761C51" w:rsidRPr="00F115F7">
        <w:rPr>
          <w:color w:val="000000" w:themeColor="text1"/>
          <w:lang w:val="cs-CZ"/>
        </w:rPr>
        <w:t> </w:t>
      </w:r>
      <w:r w:rsidRPr="00F115F7">
        <w:rPr>
          <w:color w:val="000000" w:themeColor="text1"/>
          <w:lang w:val="cs-CZ"/>
        </w:rPr>
        <w:t>1</w:t>
      </w:r>
      <w:r w:rsidR="008B03FA" w:rsidRPr="00F115F7">
        <w:rPr>
          <w:color w:val="000000" w:themeColor="text1"/>
          <w:lang w:val="cs-CZ"/>
        </w:rPr>
        <w:t>3</w:t>
      </w:r>
      <w:r w:rsidRPr="00F115F7">
        <w:rPr>
          <w:color w:val="000000" w:themeColor="text1"/>
          <w:lang w:val="cs-CZ"/>
        </w:rPr>
        <w:t xml:space="preserve">). Apixaban byl podáván ve formě tablety 2,5 mg, tablety 0,5 mg nebo perorálního roztoku </w:t>
      </w:r>
      <w:r w:rsidR="0009059D" w:rsidRPr="00F115F7">
        <w:rPr>
          <w:color w:val="000000" w:themeColor="text1"/>
          <w:lang w:val="cs-CZ"/>
        </w:rPr>
        <w:t>o</w:t>
      </w:r>
      <w:r w:rsidRPr="00F115F7">
        <w:rPr>
          <w:color w:val="000000" w:themeColor="text1"/>
          <w:lang w:val="cs-CZ"/>
        </w:rPr>
        <w:t xml:space="preserve"> koncentraci 0,4 mg/ml. Medián trvání expozice v rameni s apixabanem byl 25 dnů.</w:t>
      </w:r>
    </w:p>
    <w:p w14:paraId="7138B74D" w14:textId="77777777" w:rsidR="00355B53" w:rsidRPr="00F115F7" w:rsidRDefault="00355B53" w:rsidP="00355B53">
      <w:pPr>
        <w:rPr>
          <w:color w:val="000000" w:themeColor="text1"/>
          <w:lang w:val="cs-CZ"/>
        </w:rPr>
      </w:pPr>
    </w:p>
    <w:p w14:paraId="27DCE8EE" w14:textId="53D97CA0" w:rsidR="00355B53" w:rsidRPr="006C0D64" w:rsidRDefault="00355B53" w:rsidP="00355B53">
      <w:pPr>
        <w:rPr>
          <w:color w:val="000000" w:themeColor="text1"/>
          <w:sz w:val="24"/>
          <w:lang w:val="cs-CZ"/>
        </w:rPr>
      </w:pPr>
      <w:r w:rsidRPr="00F115F7">
        <w:rPr>
          <w:b/>
          <w:bCs/>
          <w:color w:val="000000" w:themeColor="text1"/>
          <w:lang w:val="cs-CZ"/>
        </w:rPr>
        <w:t>Tabulka</w:t>
      </w:r>
      <w:r w:rsidR="000470EA" w:rsidRPr="00F115F7">
        <w:rPr>
          <w:b/>
          <w:bCs/>
          <w:color w:val="000000" w:themeColor="text1"/>
          <w:lang w:val="cs-CZ"/>
        </w:rPr>
        <w:t> </w:t>
      </w:r>
      <w:r w:rsidRPr="00F115F7">
        <w:rPr>
          <w:b/>
          <w:bCs/>
          <w:color w:val="000000" w:themeColor="text1"/>
          <w:lang w:val="cs-CZ"/>
        </w:rPr>
        <w:t>1</w:t>
      </w:r>
      <w:r w:rsidR="008B03FA" w:rsidRPr="00F115F7">
        <w:rPr>
          <w:b/>
          <w:bCs/>
          <w:color w:val="000000" w:themeColor="text1"/>
          <w:lang w:val="cs-CZ"/>
        </w:rPr>
        <w:t>3</w:t>
      </w:r>
      <w:r w:rsidRPr="00F115F7">
        <w:rPr>
          <w:b/>
          <w:bCs/>
          <w:color w:val="000000" w:themeColor="text1"/>
          <w:lang w:val="cs-CZ"/>
        </w:rPr>
        <w:t>: Dávkování apixabanu ve studii PREVAPIX-ALL</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3333"/>
      </w:tblGrid>
      <w:tr w:rsidR="00355B53" w:rsidRPr="00F115F7" w14:paraId="2ACB34D2" w14:textId="77777777" w:rsidTr="000347C4">
        <w:trPr>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60E0B1EC" w14:textId="77777777" w:rsidR="00355B53" w:rsidRPr="00F115F7" w:rsidRDefault="00355B53" w:rsidP="000347C4">
            <w:pPr>
              <w:pStyle w:val="BMSTableHeader"/>
              <w:keepNext/>
              <w:rPr>
                <w:color w:val="000000" w:themeColor="text1"/>
                <w:sz w:val="22"/>
                <w:szCs w:val="22"/>
                <w:lang w:val="cs-CZ" w:eastAsia="en-GB"/>
              </w:rPr>
            </w:pPr>
            <w:r w:rsidRPr="00F115F7">
              <w:rPr>
                <w:color w:val="000000" w:themeColor="text1"/>
                <w:sz w:val="22"/>
                <w:szCs w:val="22"/>
                <w:lang w:val="cs-CZ" w:eastAsia="en-GB"/>
              </w:rPr>
              <w:t>Rozmezí tělesné hmotnosti</w:t>
            </w:r>
          </w:p>
        </w:tc>
        <w:tc>
          <w:tcPr>
            <w:tcW w:w="3333" w:type="dxa"/>
            <w:tcBorders>
              <w:top w:val="single" w:sz="4" w:space="0" w:color="auto"/>
              <w:left w:val="single" w:sz="4" w:space="0" w:color="auto"/>
              <w:bottom w:val="single" w:sz="4" w:space="0" w:color="auto"/>
              <w:right w:val="single" w:sz="4" w:space="0" w:color="auto"/>
            </w:tcBorders>
            <w:hideMark/>
          </w:tcPr>
          <w:p w14:paraId="2716A52B" w14:textId="77777777" w:rsidR="00355B53" w:rsidRPr="00F115F7" w:rsidRDefault="00355B53" w:rsidP="000347C4">
            <w:pPr>
              <w:pStyle w:val="BMSTableHeader"/>
              <w:keepNext/>
              <w:rPr>
                <w:color w:val="000000" w:themeColor="text1"/>
                <w:sz w:val="22"/>
                <w:szCs w:val="22"/>
                <w:lang w:val="cs-CZ" w:eastAsia="en-GB"/>
              </w:rPr>
            </w:pPr>
            <w:r w:rsidRPr="00F115F7">
              <w:rPr>
                <w:color w:val="000000" w:themeColor="text1"/>
                <w:sz w:val="22"/>
                <w:lang w:val="cs-CZ" w:eastAsia="en-GB"/>
              </w:rPr>
              <w:t>Dávkovací schéma</w:t>
            </w:r>
          </w:p>
        </w:tc>
      </w:tr>
      <w:tr w:rsidR="00355B53" w:rsidRPr="00F115F7" w14:paraId="003BA53A" w14:textId="77777777" w:rsidTr="000347C4">
        <w:trPr>
          <w:trHeight w:val="283"/>
        </w:trPr>
        <w:tc>
          <w:tcPr>
            <w:tcW w:w="3147" w:type="dxa"/>
            <w:tcBorders>
              <w:top w:val="single" w:sz="4" w:space="0" w:color="auto"/>
              <w:left w:val="single" w:sz="4" w:space="0" w:color="auto"/>
              <w:bottom w:val="single" w:sz="4" w:space="0" w:color="auto"/>
              <w:right w:val="single" w:sz="4" w:space="0" w:color="auto"/>
            </w:tcBorders>
            <w:hideMark/>
          </w:tcPr>
          <w:p w14:paraId="50B619BB" w14:textId="77777777" w:rsidR="00355B53" w:rsidRPr="00F115F7" w:rsidRDefault="00355B53" w:rsidP="000347C4">
            <w:pPr>
              <w:pStyle w:val="BMSTableText"/>
              <w:rPr>
                <w:color w:val="000000" w:themeColor="text1"/>
                <w:sz w:val="22"/>
                <w:szCs w:val="22"/>
                <w:lang w:val="cs-CZ" w:eastAsia="en-GB"/>
              </w:rPr>
            </w:pPr>
            <w:r w:rsidRPr="00F115F7">
              <w:rPr>
                <w:color w:val="000000" w:themeColor="text1"/>
                <w:sz w:val="22"/>
                <w:szCs w:val="22"/>
                <w:lang w:val="cs-CZ" w:eastAsia="en-GB"/>
              </w:rPr>
              <w:t>6 až &lt; 10,5 kg</w:t>
            </w:r>
          </w:p>
        </w:tc>
        <w:tc>
          <w:tcPr>
            <w:tcW w:w="3333" w:type="dxa"/>
            <w:tcBorders>
              <w:top w:val="single" w:sz="4" w:space="0" w:color="auto"/>
              <w:left w:val="single" w:sz="4" w:space="0" w:color="auto"/>
              <w:bottom w:val="single" w:sz="4" w:space="0" w:color="auto"/>
              <w:right w:val="single" w:sz="4" w:space="0" w:color="auto"/>
            </w:tcBorders>
            <w:hideMark/>
          </w:tcPr>
          <w:p w14:paraId="7505F2AC" w14:textId="598EE415" w:rsidR="00355B53" w:rsidRPr="00F115F7" w:rsidRDefault="00355B53" w:rsidP="000347C4">
            <w:pPr>
              <w:pStyle w:val="BMSTableText"/>
              <w:rPr>
                <w:color w:val="000000" w:themeColor="text1"/>
                <w:sz w:val="22"/>
                <w:szCs w:val="22"/>
                <w:lang w:val="cs-CZ" w:eastAsia="en-GB"/>
              </w:rPr>
            </w:pPr>
            <w:r w:rsidRPr="00F115F7">
              <w:rPr>
                <w:color w:val="000000" w:themeColor="text1"/>
                <w:sz w:val="22"/>
                <w:szCs w:val="22"/>
                <w:lang w:val="cs-CZ" w:eastAsia="en-GB"/>
              </w:rPr>
              <w:t xml:space="preserve">0,5 mg </w:t>
            </w:r>
            <w:r w:rsidR="001A0F65" w:rsidRPr="00F115F7">
              <w:rPr>
                <w:color w:val="000000" w:themeColor="text1"/>
                <w:sz w:val="22"/>
                <w:szCs w:val="22"/>
                <w:lang w:val="cs-CZ"/>
              </w:rPr>
              <w:t>2x</w:t>
            </w:r>
            <w:r w:rsidR="001A0F65" w:rsidRPr="006C0D64">
              <w:rPr>
                <w:color w:val="000000" w:themeColor="text1"/>
                <w:lang w:val="cs-CZ"/>
              </w:rPr>
              <w:t xml:space="preserve"> </w:t>
            </w:r>
            <w:r w:rsidRPr="00F115F7">
              <w:rPr>
                <w:color w:val="000000" w:themeColor="text1"/>
                <w:sz w:val="22"/>
                <w:szCs w:val="22"/>
                <w:lang w:val="cs-CZ" w:eastAsia="en-GB"/>
              </w:rPr>
              <w:t>denně</w:t>
            </w:r>
          </w:p>
        </w:tc>
      </w:tr>
      <w:tr w:rsidR="00355B53" w:rsidRPr="00F115F7" w14:paraId="3E62222C" w14:textId="77777777" w:rsidTr="000347C4">
        <w:trPr>
          <w:trHeight w:val="283"/>
        </w:trPr>
        <w:tc>
          <w:tcPr>
            <w:tcW w:w="3147" w:type="dxa"/>
            <w:tcBorders>
              <w:top w:val="single" w:sz="4" w:space="0" w:color="auto"/>
              <w:left w:val="single" w:sz="4" w:space="0" w:color="auto"/>
              <w:bottom w:val="single" w:sz="4" w:space="0" w:color="auto"/>
              <w:right w:val="single" w:sz="4" w:space="0" w:color="auto"/>
            </w:tcBorders>
            <w:hideMark/>
          </w:tcPr>
          <w:p w14:paraId="0B3E558D" w14:textId="77777777" w:rsidR="00355B53" w:rsidRPr="00F115F7" w:rsidRDefault="00355B53" w:rsidP="000347C4">
            <w:pPr>
              <w:pStyle w:val="BMSTableText"/>
              <w:rPr>
                <w:color w:val="000000" w:themeColor="text1"/>
                <w:sz w:val="22"/>
                <w:szCs w:val="22"/>
                <w:lang w:val="cs-CZ" w:eastAsia="en-GB"/>
              </w:rPr>
            </w:pPr>
            <w:r w:rsidRPr="00F115F7">
              <w:rPr>
                <w:color w:val="000000" w:themeColor="text1"/>
                <w:sz w:val="22"/>
                <w:szCs w:val="22"/>
                <w:lang w:val="cs-CZ" w:eastAsia="en-GB"/>
              </w:rPr>
              <w:t>10,5 až &lt; 18 kg</w:t>
            </w:r>
          </w:p>
        </w:tc>
        <w:tc>
          <w:tcPr>
            <w:tcW w:w="3333" w:type="dxa"/>
            <w:tcBorders>
              <w:top w:val="single" w:sz="4" w:space="0" w:color="auto"/>
              <w:left w:val="single" w:sz="4" w:space="0" w:color="auto"/>
              <w:bottom w:val="single" w:sz="4" w:space="0" w:color="auto"/>
              <w:right w:val="single" w:sz="4" w:space="0" w:color="auto"/>
            </w:tcBorders>
            <w:hideMark/>
          </w:tcPr>
          <w:p w14:paraId="7164AD88" w14:textId="59D0F14A" w:rsidR="00355B53" w:rsidRPr="00F115F7" w:rsidRDefault="00355B53" w:rsidP="000347C4">
            <w:pPr>
              <w:pStyle w:val="BMSTableText"/>
              <w:rPr>
                <w:color w:val="000000" w:themeColor="text1"/>
                <w:sz w:val="22"/>
                <w:szCs w:val="22"/>
                <w:lang w:val="cs-CZ" w:eastAsia="en-GB"/>
              </w:rPr>
            </w:pPr>
            <w:r w:rsidRPr="00F115F7">
              <w:rPr>
                <w:color w:val="000000" w:themeColor="text1"/>
                <w:sz w:val="22"/>
                <w:szCs w:val="22"/>
                <w:lang w:val="cs-CZ" w:eastAsia="en-GB"/>
              </w:rPr>
              <w:t xml:space="preserve">1 mg </w:t>
            </w:r>
            <w:r w:rsidR="001A0F65" w:rsidRPr="00F115F7">
              <w:rPr>
                <w:color w:val="000000" w:themeColor="text1"/>
                <w:sz w:val="22"/>
                <w:szCs w:val="22"/>
                <w:lang w:val="cs-CZ"/>
              </w:rPr>
              <w:t>2x</w:t>
            </w:r>
            <w:r w:rsidR="001A0F65" w:rsidRPr="006C0D64">
              <w:rPr>
                <w:color w:val="000000" w:themeColor="text1"/>
                <w:lang w:val="cs-CZ"/>
              </w:rPr>
              <w:t xml:space="preserve"> </w:t>
            </w:r>
            <w:r w:rsidRPr="00F115F7">
              <w:rPr>
                <w:color w:val="000000" w:themeColor="text1"/>
                <w:sz w:val="22"/>
                <w:szCs w:val="22"/>
                <w:lang w:val="cs-CZ" w:eastAsia="en-GB"/>
              </w:rPr>
              <w:t>denně</w:t>
            </w:r>
          </w:p>
        </w:tc>
      </w:tr>
      <w:tr w:rsidR="00355B53" w:rsidRPr="00F115F7" w14:paraId="2BCA96B4" w14:textId="77777777" w:rsidTr="000347C4">
        <w:trPr>
          <w:trHeight w:val="283"/>
        </w:trPr>
        <w:tc>
          <w:tcPr>
            <w:tcW w:w="3147" w:type="dxa"/>
            <w:tcBorders>
              <w:top w:val="single" w:sz="4" w:space="0" w:color="auto"/>
              <w:left w:val="single" w:sz="4" w:space="0" w:color="auto"/>
              <w:bottom w:val="single" w:sz="4" w:space="0" w:color="auto"/>
              <w:right w:val="single" w:sz="4" w:space="0" w:color="auto"/>
            </w:tcBorders>
            <w:hideMark/>
          </w:tcPr>
          <w:p w14:paraId="55C5D291" w14:textId="77777777" w:rsidR="00355B53" w:rsidRPr="00F115F7" w:rsidRDefault="00355B53" w:rsidP="000347C4">
            <w:pPr>
              <w:pStyle w:val="BMSTableText"/>
              <w:rPr>
                <w:color w:val="000000" w:themeColor="text1"/>
                <w:sz w:val="22"/>
                <w:szCs w:val="22"/>
                <w:lang w:val="cs-CZ" w:eastAsia="en-GB"/>
              </w:rPr>
            </w:pPr>
            <w:r w:rsidRPr="00F115F7">
              <w:rPr>
                <w:color w:val="000000" w:themeColor="text1"/>
                <w:sz w:val="22"/>
                <w:szCs w:val="22"/>
                <w:lang w:val="cs-CZ" w:eastAsia="en-GB"/>
              </w:rPr>
              <w:t>18 až &lt; 25 kg</w:t>
            </w:r>
          </w:p>
        </w:tc>
        <w:tc>
          <w:tcPr>
            <w:tcW w:w="3333" w:type="dxa"/>
            <w:tcBorders>
              <w:top w:val="single" w:sz="4" w:space="0" w:color="auto"/>
              <w:left w:val="single" w:sz="4" w:space="0" w:color="auto"/>
              <w:bottom w:val="single" w:sz="4" w:space="0" w:color="auto"/>
              <w:right w:val="single" w:sz="4" w:space="0" w:color="auto"/>
            </w:tcBorders>
            <w:hideMark/>
          </w:tcPr>
          <w:p w14:paraId="212BE3B0" w14:textId="3FC580CB" w:rsidR="00355B53" w:rsidRPr="00F115F7" w:rsidRDefault="00355B53" w:rsidP="000347C4">
            <w:pPr>
              <w:pStyle w:val="BMSTableText"/>
              <w:rPr>
                <w:color w:val="000000" w:themeColor="text1"/>
                <w:sz w:val="22"/>
                <w:szCs w:val="22"/>
                <w:lang w:val="cs-CZ" w:eastAsia="en-GB"/>
              </w:rPr>
            </w:pPr>
            <w:r w:rsidRPr="00F115F7">
              <w:rPr>
                <w:color w:val="000000" w:themeColor="text1"/>
                <w:sz w:val="22"/>
                <w:szCs w:val="22"/>
                <w:lang w:val="cs-CZ" w:eastAsia="en-GB"/>
              </w:rPr>
              <w:t xml:space="preserve">1,5 mg </w:t>
            </w:r>
            <w:r w:rsidR="001A0F65" w:rsidRPr="00F115F7">
              <w:rPr>
                <w:color w:val="000000" w:themeColor="text1"/>
                <w:sz w:val="22"/>
                <w:szCs w:val="22"/>
                <w:lang w:val="cs-CZ"/>
              </w:rPr>
              <w:t xml:space="preserve">2x </w:t>
            </w:r>
            <w:r w:rsidRPr="00F115F7">
              <w:rPr>
                <w:color w:val="000000" w:themeColor="text1"/>
                <w:sz w:val="22"/>
                <w:szCs w:val="22"/>
                <w:lang w:val="cs-CZ" w:eastAsia="en-GB"/>
              </w:rPr>
              <w:t>denně</w:t>
            </w:r>
          </w:p>
        </w:tc>
      </w:tr>
      <w:tr w:rsidR="00355B53" w:rsidRPr="00F115F7" w14:paraId="178620ED" w14:textId="77777777" w:rsidTr="000347C4">
        <w:trPr>
          <w:trHeight w:val="283"/>
        </w:trPr>
        <w:tc>
          <w:tcPr>
            <w:tcW w:w="3147" w:type="dxa"/>
            <w:tcBorders>
              <w:top w:val="single" w:sz="4" w:space="0" w:color="auto"/>
              <w:left w:val="single" w:sz="4" w:space="0" w:color="auto"/>
              <w:bottom w:val="single" w:sz="4" w:space="0" w:color="auto"/>
              <w:right w:val="single" w:sz="4" w:space="0" w:color="auto"/>
            </w:tcBorders>
            <w:hideMark/>
          </w:tcPr>
          <w:p w14:paraId="160440F9" w14:textId="77777777" w:rsidR="00355B53" w:rsidRPr="00F115F7" w:rsidRDefault="00355B53" w:rsidP="000347C4">
            <w:pPr>
              <w:pStyle w:val="BMSTableText"/>
              <w:rPr>
                <w:color w:val="000000" w:themeColor="text1"/>
                <w:sz w:val="22"/>
                <w:szCs w:val="22"/>
                <w:lang w:val="cs-CZ" w:eastAsia="en-GB"/>
              </w:rPr>
            </w:pPr>
            <w:r w:rsidRPr="00F115F7">
              <w:rPr>
                <w:color w:val="000000" w:themeColor="text1"/>
                <w:sz w:val="22"/>
                <w:szCs w:val="22"/>
                <w:lang w:val="cs-CZ" w:eastAsia="en-GB"/>
              </w:rPr>
              <w:t>25 až &lt; 35 kg</w:t>
            </w:r>
          </w:p>
        </w:tc>
        <w:tc>
          <w:tcPr>
            <w:tcW w:w="3333" w:type="dxa"/>
            <w:tcBorders>
              <w:top w:val="single" w:sz="4" w:space="0" w:color="auto"/>
              <w:left w:val="single" w:sz="4" w:space="0" w:color="auto"/>
              <w:bottom w:val="single" w:sz="4" w:space="0" w:color="auto"/>
              <w:right w:val="single" w:sz="4" w:space="0" w:color="auto"/>
            </w:tcBorders>
            <w:hideMark/>
          </w:tcPr>
          <w:p w14:paraId="3C3D522B" w14:textId="16EACE94" w:rsidR="00355B53" w:rsidRPr="00F115F7" w:rsidRDefault="00355B53" w:rsidP="000347C4">
            <w:pPr>
              <w:pStyle w:val="BMSTableText"/>
              <w:rPr>
                <w:color w:val="000000" w:themeColor="text1"/>
                <w:sz w:val="22"/>
                <w:szCs w:val="22"/>
                <w:lang w:val="cs-CZ" w:eastAsia="en-GB"/>
              </w:rPr>
            </w:pPr>
            <w:r w:rsidRPr="00F115F7">
              <w:rPr>
                <w:color w:val="000000" w:themeColor="text1"/>
                <w:sz w:val="22"/>
                <w:szCs w:val="22"/>
                <w:lang w:val="cs-CZ" w:eastAsia="en-GB"/>
              </w:rPr>
              <w:t xml:space="preserve">2 mg </w:t>
            </w:r>
            <w:r w:rsidR="001A0F65" w:rsidRPr="00F115F7">
              <w:rPr>
                <w:color w:val="000000" w:themeColor="text1"/>
                <w:sz w:val="22"/>
                <w:szCs w:val="22"/>
                <w:lang w:val="cs-CZ"/>
              </w:rPr>
              <w:t>2x</w:t>
            </w:r>
            <w:r w:rsidR="001A0F65" w:rsidRPr="006C0D64">
              <w:rPr>
                <w:color w:val="000000" w:themeColor="text1"/>
                <w:lang w:val="cs-CZ"/>
              </w:rPr>
              <w:t xml:space="preserve"> </w:t>
            </w:r>
            <w:r w:rsidRPr="00F115F7">
              <w:rPr>
                <w:color w:val="000000" w:themeColor="text1"/>
                <w:sz w:val="22"/>
                <w:szCs w:val="22"/>
                <w:lang w:val="cs-CZ" w:eastAsia="en-GB"/>
              </w:rPr>
              <w:t xml:space="preserve">denně </w:t>
            </w:r>
          </w:p>
        </w:tc>
      </w:tr>
      <w:tr w:rsidR="00355B53" w:rsidRPr="00F115F7" w14:paraId="374F057E" w14:textId="77777777" w:rsidTr="000347C4">
        <w:trPr>
          <w:trHeight w:val="283"/>
        </w:trPr>
        <w:tc>
          <w:tcPr>
            <w:tcW w:w="3147" w:type="dxa"/>
            <w:tcBorders>
              <w:top w:val="single" w:sz="4" w:space="0" w:color="auto"/>
              <w:left w:val="single" w:sz="4" w:space="0" w:color="auto"/>
              <w:bottom w:val="single" w:sz="4" w:space="0" w:color="auto"/>
              <w:right w:val="single" w:sz="4" w:space="0" w:color="auto"/>
            </w:tcBorders>
            <w:hideMark/>
          </w:tcPr>
          <w:p w14:paraId="0FA9EDC1" w14:textId="77777777" w:rsidR="00355B53" w:rsidRPr="00F115F7" w:rsidRDefault="00355B53" w:rsidP="000347C4">
            <w:pPr>
              <w:pStyle w:val="BMSTableText"/>
              <w:rPr>
                <w:color w:val="000000" w:themeColor="text1"/>
                <w:sz w:val="22"/>
                <w:szCs w:val="22"/>
                <w:lang w:val="cs-CZ" w:eastAsia="en-GB"/>
              </w:rPr>
            </w:pPr>
            <w:r w:rsidRPr="00F115F7">
              <w:rPr>
                <w:color w:val="000000" w:themeColor="text1"/>
                <w:sz w:val="22"/>
                <w:szCs w:val="22"/>
                <w:lang w:val="cs-CZ" w:eastAsia="en-GB"/>
              </w:rPr>
              <w:t>≥ 35 kg</w:t>
            </w:r>
          </w:p>
        </w:tc>
        <w:tc>
          <w:tcPr>
            <w:tcW w:w="3333" w:type="dxa"/>
            <w:tcBorders>
              <w:top w:val="single" w:sz="4" w:space="0" w:color="auto"/>
              <w:left w:val="single" w:sz="4" w:space="0" w:color="auto"/>
              <w:bottom w:val="single" w:sz="4" w:space="0" w:color="auto"/>
              <w:right w:val="single" w:sz="4" w:space="0" w:color="auto"/>
            </w:tcBorders>
            <w:hideMark/>
          </w:tcPr>
          <w:p w14:paraId="0512CDCC" w14:textId="4903CDA5" w:rsidR="00355B53" w:rsidRPr="00F115F7" w:rsidRDefault="00355B53" w:rsidP="000347C4">
            <w:pPr>
              <w:pStyle w:val="BMSTableText"/>
              <w:rPr>
                <w:color w:val="000000" w:themeColor="text1"/>
                <w:sz w:val="22"/>
                <w:szCs w:val="22"/>
                <w:lang w:val="cs-CZ" w:eastAsia="en-GB"/>
              </w:rPr>
            </w:pPr>
            <w:r w:rsidRPr="00F115F7">
              <w:rPr>
                <w:color w:val="000000" w:themeColor="text1"/>
                <w:sz w:val="22"/>
                <w:szCs w:val="22"/>
                <w:lang w:val="cs-CZ" w:eastAsia="en-GB"/>
              </w:rPr>
              <w:t xml:space="preserve">2,5 mg </w:t>
            </w:r>
            <w:r w:rsidR="001A0F65" w:rsidRPr="00F115F7">
              <w:rPr>
                <w:color w:val="000000" w:themeColor="text1"/>
                <w:sz w:val="22"/>
                <w:szCs w:val="22"/>
                <w:lang w:val="cs-CZ"/>
              </w:rPr>
              <w:t>2x</w:t>
            </w:r>
            <w:r w:rsidR="001A0F65" w:rsidRPr="006C0D64">
              <w:rPr>
                <w:color w:val="000000" w:themeColor="text1"/>
                <w:lang w:val="cs-CZ"/>
              </w:rPr>
              <w:t xml:space="preserve"> </w:t>
            </w:r>
            <w:r w:rsidRPr="00F115F7">
              <w:rPr>
                <w:color w:val="000000" w:themeColor="text1"/>
                <w:sz w:val="22"/>
                <w:szCs w:val="22"/>
                <w:lang w:val="cs-CZ" w:eastAsia="en-GB"/>
              </w:rPr>
              <w:t>denně</w:t>
            </w:r>
          </w:p>
          <w:p w14:paraId="3D6DC5EE" w14:textId="77777777" w:rsidR="00355B53" w:rsidRPr="00F115F7" w:rsidRDefault="00355B53" w:rsidP="000347C4">
            <w:pPr>
              <w:pStyle w:val="BMSTableText"/>
              <w:rPr>
                <w:color w:val="000000" w:themeColor="text1"/>
                <w:sz w:val="22"/>
                <w:szCs w:val="22"/>
                <w:lang w:val="cs-CZ" w:eastAsia="en-GB"/>
              </w:rPr>
            </w:pPr>
          </w:p>
        </w:tc>
      </w:tr>
    </w:tbl>
    <w:p w14:paraId="6D9277EE" w14:textId="77777777" w:rsidR="00355B53" w:rsidRPr="00F115F7" w:rsidRDefault="00355B53" w:rsidP="00355B53">
      <w:pPr>
        <w:rPr>
          <w:b/>
          <w:bCs/>
          <w:color w:val="000000" w:themeColor="text1"/>
          <w:lang w:val="cs-CZ"/>
        </w:rPr>
      </w:pPr>
    </w:p>
    <w:p w14:paraId="270FD867" w14:textId="31F51087" w:rsidR="00355B53" w:rsidRPr="00F115F7" w:rsidRDefault="00355B53" w:rsidP="00355B53">
      <w:pPr>
        <w:rPr>
          <w:color w:val="000000" w:themeColor="text1"/>
          <w:lang w:val="cs-CZ"/>
        </w:rPr>
      </w:pPr>
      <w:r w:rsidRPr="00F115F7">
        <w:rPr>
          <w:color w:val="000000" w:themeColor="text1"/>
          <w:lang w:val="cs-CZ"/>
        </w:rPr>
        <w:t>Primární cílový parametr účinnosti byl složený ukazatel pozitivně posouzené symptomatické a</w:t>
      </w:r>
      <w:r w:rsidR="006E3406" w:rsidRPr="00F115F7">
        <w:rPr>
          <w:color w:val="000000" w:themeColor="text1"/>
          <w:lang w:val="cs-CZ"/>
        </w:rPr>
        <w:t> </w:t>
      </w:r>
      <w:r w:rsidRPr="00F115F7">
        <w:rPr>
          <w:color w:val="000000" w:themeColor="text1"/>
          <w:lang w:val="cs-CZ"/>
        </w:rPr>
        <w:t xml:space="preserve">asymptomatické nefatální hluboké žilní trombózy, plicní embolie, trombózy mozkového žilního sinusu a úmrtí souvisejícího s žilní tromboembolickou příhodou. Incidence primárního cílového parametru účinnosti byla 31 (12,1 %) v rameni s apixabanem oproti 45 (17,6 %) v rameni se standardní léčbou. Nebylo dosaženo významného snížení </w:t>
      </w:r>
      <w:r w:rsidR="0053298C" w:rsidRPr="00F115F7">
        <w:rPr>
          <w:color w:val="000000" w:themeColor="text1"/>
          <w:lang w:val="cs-CZ"/>
        </w:rPr>
        <w:t xml:space="preserve">relativního </w:t>
      </w:r>
      <w:r w:rsidRPr="00F115F7">
        <w:rPr>
          <w:color w:val="000000" w:themeColor="text1"/>
          <w:lang w:val="cs-CZ"/>
        </w:rPr>
        <w:t>rizika.</w:t>
      </w:r>
    </w:p>
    <w:p w14:paraId="25EDB379" w14:textId="77777777" w:rsidR="00355B53" w:rsidRPr="00F115F7" w:rsidRDefault="00355B53" w:rsidP="00355B53">
      <w:pPr>
        <w:pStyle w:val="CommentText"/>
        <w:rPr>
          <w:color w:val="000000" w:themeColor="text1"/>
          <w:sz w:val="22"/>
          <w:szCs w:val="22"/>
          <w:lang w:val="cs-CZ"/>
        </w:rPr>
      </w:pPr>
    </w:p>
    <w:p w14:paraId="2B0AEA72" w14:textId="77777777" w:rsidR="00355B53" w:rsidRPr="00F115F7" w:rsidRDefault="00355B53" w:rsidP="00355B53">
      <w:pPr>
        <w:numPr>
          <w:ilvl w:val="12"/>
          <w:numId w:val="0"/>
        </w:numPr>
        <w:ind w:right="-2"/>
        <w:rPr>
          <w:color w:val="000000" w:themeColor="text1"/>
          <w:lang w:val="cs-CZ"/>
        </w:rPr>
      </w:pPr>
      <w:r w:rsidRPr="00F115F7">
        <w:rPr>
          <w:color w:val="000000" w:themeColor="text1"/>
          <w:lang w:val="cs-CZ"/>
        </w:rPr>
        <w:t>Cílové parametry bezpečnosti byly posouzeny podle kritérií ISTH. Primární cílový parametr bezpečnosti, závažné krvácení, se v obou léčebných ramenech vyskytl u 0,8 % pacientů. CRNM krvácení se vyskytlo u 11 pacientů (4,3 %) v rameni s apixabane</w:t>
      </w:r>
      <w:r w:rsidR="00B9670E" w:rsidRPr="00F115F7">
        <w:rPr>
          <w:color w:val="000000" w:themeColor="text1"/>
          <w:lang w:val="cs-CZ"/>
        </w:rPr>
        <w:t>m</w:t>
      </w:r>
      <w:r w:rsidRPr="00F115F7">
        <w:rPr>
          <w:color w:val="000000" w:themeColor="text1"/>
          <w:lang w:val="cs-CZ"/>
        </w:rPr>
        <w:t xml:space="preserve"> a u 3 pacientů (1,2 %) v rameni se standardní léčbou. Nejčastější příhoda CRNM krvácení přispívající k rozdílnému výsledku léčby byla lehká až středně závažná epistaxe. Menší krvácivé příhody se vyskytly u 37 pacientů v rameni s</w:t>
      </w:r>
      <w:r w:rsidR="00892B7E" w:rsidRPr="00F115F7">
        <w:rPr>
          <w:color w:val="000000" w:themeColor="text1"/>
          <w:lang w:val="cs-CZ"/>
        </w:rPr>
        <w:t> </w:t>
      </w:r>
      <w:r w:rsidRPr="00F115F7">
        <w:rPr>
          <w:color w:val="000000" w:themeColor="text1"/>
          <w:lang w:val="cs-CZ"/>
        </w:rPr>
        <w:t>apixabanem (14,5 %) a u 20 pacientů (7,8 %) v rameni se standardní léčbou.</w:t>
      </w:r>
    </w:p>
    <w:p w14:paraId="5CD0E7D0" w14:textId="77777777" w:rsidR="00355B53" w:rsidRPr="00F115F7" w:rsidRDefault="00355B53" w:rsidP="00355B53">
      <w:pPr>
        <w:numPr>
          <w:ilvl w:val="12"/>
          <w:numId w:val="0"/>
        </w:numPr>
        <w:ind w:right="-2"/>
        <w:rPr>
          <w:iCs/>
          <w:noProof/>
          <w:color w:val="000000" w:themeColor="text1"/>
          <w:u w:val="single"/>
          <w:lang w:val="cs-CZ"/>
        </w:rPr>
      </w:pPr>
    </w:p>
    <w:p w14:paraId="5559EC94" w14:textId="77777777" w:rsidR="00355B53" w:rsidRPr="00F115F7" w:rsidRDefault="00355B53" w:rsidP="00355B53">
      <w:pPr>
        <w:keepNext/>
        <w:rPr>
          <w:i/>
          <w:iCs/>
          <w:color w:val="000000" w:themeColor="text1"/>
          <w:u w:val="single"/>
          <w:lang w:val="cs-CZ"/>
        </w:rPr>
      </w:pPr>
      <w:r w:rsidRPr="00F115F7">
        <w:rPr>
          <w:i/>
          <w:iCs/>
          <w:color w:val="000000" w:themeColor="text1"/>
          <w:u w:val="single"/>
          <w:lang w:val="cs-CZ"/>
        </w:rPr>
        <w:t>Prevence tromboembolických příhod (TE) u pediatrických pacientů s vrozeným nebo získaným srdečním onemocněním</w:t>
      </w:r>
    </w:p>
    <w:p w14:paraId="75D5D7AF" w14:textId="09F24695" w:rsidR="00355B53" w:rsidRPr="00F115F7" w:rsidRDefault="00355B53" w:rsidP="00355B53">
      <w:pPr>
        <w:rPr>
          <w:color w:val="000000" w:themeColor="text1"/>
          <w:lang w:val="cs-CZ"/>
        </w:rPr>
      </w:pPr>
      <w:r w:rsidRPr="00F115F7">
        <w:rPr>
          <w:color w:val="000000" w:themeColor="text1"/>
          <w:lang w:val="cs-CZ"/>
        </w:rPr>
        <w:t>SAXOPHONE byla otevřená multicentrická komparativní studie s randomizací v poměru 2</w:t>
      </w:r>
      <w:r w:rsidR="006A7793" w:rsidRPr="00F115F7">
        <w:rPr>
          <w:color w:val="000000" w:themeColor="text1"/>
          <w:lang w:val="cs-CZ"/>
        </w:rPr>
        <w:t> </w:t>
      </w:r>
      <w:r w:rsidRPr="00F115F7">
        <w:rPr>
          <w:color w:val="000000" w:themeColor="text1"/>
          <w:lang w:val="cs-CZ"/>
        </w:rPr>
        <w:t>:</w:t>
      </w:r>
      <w:r w:rsidR="006A7793" w:rsidRPr="00F115F7">
        <w:rPr>
          <w:color w:val="000000" w:themeColor="text1"/>
          <w:lang w:val="cs-CZ"/>
        </w:rPr>
        <w:t> </w:t>
      </w:r>
      <w:r w:rsidRPr="00F115F7">
        <w:rPr>
          <w:color w:val="000000" w:themeColor="text1"/>
          <w:lang w:val="cs-CZ"/>
        </w:rPr>
        <w:t>1 u</w:t>
      </w:r>
      <w:r w:rsidR="006A7793" w:rsidRPr="00F115F7">
        <w:rPr>
          <w:color w:val="000000" w:themeColor="text1"/>
          <w:lang w:val="cs-CZ"/>
        </w:rPr>
        <w:t> </w:t>
      </w:r>
      <w:r w:rsidRPr="00F115F7">
        <w:rPr>
          <w:color w:val="000000" w:themeColor="text1"/>
          <w:lang w:val="cs-CZ"/>
        </w:rPr>
        <w:t>pacientů ve věku od 28 dnů do &lt; 18 let s vrozeným nebo získaným srdečním onemocněním, u</w:t>
      </w:r>
      <w:r w:rsidR="005C4F05" w:rsidRPr="00F115F7">
        <w:rPr>
          <w:color w:val="000000" w:themeColor="text1"/>
          <w:lang w:val="cs-CZ"/>
        </w:rPr>
        <w:t> </w:t>
      </w:r>
      <w:r w:rsidRPr="00F115F7">
        <w:rPr>
          <w:color w:val="000000" w:themeColor="text1"/>
          <w:lang w:val="cs-CZ"/>
        </w:rPr>
        <w:t>kterých byla nutná antikoagula</w:t>
      </w:r>
      <w:r w:rsidR="00B9670E" w:rsidRPr="00F115F7">
        <w:rPr>
          <w:color w:val="000000" w:themeColor="text1"/>
          <w:lang w:val="cs-CZ"/>
        </w:rPr>
        <w:t>ční léčba</w:t>
      </w:r>
      <w:r w:rsidRPr="00F115F7">
        <w:rPr>
          <w:color w:val="000000" w:themeColor="text1"/>
          <w:lang w:val="cs-CZ"/>
        </w:rPr>
        <w:t>. Pacienti dostávali buď apixaban, nebo standardní tromboprofylaxi antagonistou vitam</w:t>
      </w:r>
      <w:r w:rsidR="007C1D76" w:rsidRPr="00F115F7">
        <w:rPr>
          <w:color w:val="000000" w:themeColor="text1"/>
          <w:lang w:val="cs-CZ"/>
        </w:rPr>
        <w:t>í</w:t>
      </w:r>
      <w:r w:rsidRPr="00F115F7">
        <w:rPr>
          <w:color w:val="000000" w:themeColor="text1"/>
          <w:lang w:val="cs-CZ"/>
        </w:rPr>
        <w:t xml:space="preserve">nu K nebo nízkomolekulárním heparinem. Apixaban byl podáván v režimu fixních dávek odstupňovaných podle tělesné hmotnosti navrženém tak, aby bylo dosaženo expozic srovnatelných s expozicemi u dospělých, jimž byla podávána dávka 5 mg </w:t>
      </w:r>
      <w:r w:rsidR="001A0F65" w:rsidRPr="00F115F7">
        <w:rPr>
          <w:color w:val="000000" w:themeColor="text1"/>
          <w:lang w:val="cs-CZ"/>
        </w:rPr>
        <w:t>2x</w:t>
      </w:r>
      <w:r w:rsidRPr="00F115F7">
        <w:rPr>
          <w:color w:val="000000" w:themeColor="text1"/>
          <w:lang w:val="cs-CZ"/>
        </w:rPr>
        <w:t xml:space="preserve"> denně (viz tabulka</w:t>
      </w:r>
      <w:r w:rsidR="003807E4" w:rsidRPr="00F115F7">
        <w:rPr>
          <w:color w:val="000000" w:themeColor="text1"/>
          <w:lang w:val="cs-CZ"/>
        </w:rPr>
        <w:t> </w:t>
      </w:r>
      <w:r w:rsidR="003E78EA" w:rsidRPr="00F115F7">
        <w:rPr>
          <w:color w:val="000000" w:themeColor="text1"/>
          <w:lang w:val="cs-CZ"/>
        </w:rPr>
        <w:t>1</w:t>
      </w:r>
      <w:r w:rsidR="008B03FA" w:rsidRPr="00F115F7">
        <w:rPr>
          <w:color w:val="000000" w:themeColor="text1"/>
          <w:lang w:val="cs-CZ"/>
        </w:rPr>
        <w:t>4</w:t>
      </w:r>
      <w:r w:rsidRPr="00F115F7">
        <w:rPr>
          <w:color w:val="000000" w:themeColor="text1"/>
          <w:lang w:val="cs-CZ"/>
        </w:rPr>
        <w:t xml:space="preserve">). </w:t>
      </w:r>
      <w:r w:rsidR="008F02BF" w:rsidRPr="00F115F7">
        <w:rPr>
          <w:color w:val="000000" w:themeColor="text1"/>
          <w:lang w:val="cs-CZ"/>
        </w:rPr>
        <w:t xml:space="preserve">Apixaban </w:t>
      </w:r>
      <w:r w:rsidRPr="00F115F7">
        <w:rPr>
          <w:color w:val="000000" w:themeColor="text1"/>
          <w:lang w:val="cs-CZ"/>
        </w:rPr>
        <w:t>byl podáván ve formě tablet</w:t>
      </w:r>
      <w:r w:rsidR="008F02BF" w:rsidRPr="00F115F7">
        <w:rPr>
          <w:color w:val="000000" w:themeColor="text1"/>
          <w:lang w:val="cs-CZ"/>
        </w:rPr>
        <w:t>y</w:t>
      </w:r>
      <w:r w:rsidRPr="00F115F7">
        <w:rPr>
          <w:color w:val="000000" w:themeColor="text1"/>
          <w:lang w:val="cs-CZ"/>
        </w:rPr>
        <w:t xml:space="preserve"> 5 mg, tablet</w:t>
      </w:r>
      <w:r w:rsidR="008F02BF" w:rsidRPr="00F115F7">
        <w:rPr>
          <w:color w:val="000000" w:themeColor="text1"/>
          <w:lang w:val="cs-CZ"/>
        </w:rPr>
        <w:t>y</w:t>
      </w:r>
      <w:r w:rsidRPr="00F115F7">
        <w:rPr>
          <w:color w:val="000000" w:themeColor="text1"/>
          <w:lang w:val="cs-CZ"/>
        </w:rPr>
        <w:t xml:space="preserve"> 0,5 mg nebo perorálního roztoku </w:t>
      </w:r>
      <w:r w:rsidR="00FA12E8" w:rsidRPr="00F115F7">
        <w:rPr>
          <w:color w:val="000000" w:themeColor="text1"/>
          <w:lang w:val="cs-CZ"/>
        </w:rPr>
        <w:t>o </w:t>
      </w:r>
      <w:r w:rsidRPr="00F115F7">
        <w:rPr>
          <w:color w:val="000000" w:themeColor="text1"/>
          <w:lang w:val="cs-CZ"/>
        </w:rPr>
        <w:t>koncentraci 0,4 mg/ml. Průměrné trvání expozice v rameni s apixabanem bylo 331 dnů.</w:t>
      </w:r>
    </w:p>
    <w:p w14:paraId="27C04053" w14:textId="77777777" w:rsidR="00355B53" w:rsidRPr="00F115F7" w:rsidRDefault="00355B53" w:rsidP="00355B53">
      <w:pPr>
        <w:rPr>
          <w:color w:val="000000" w:themeColor="text1"/>
          <w:lang w:val="cs-CZ"/>
        </w:rPr>
      </w:pPr>
    </w:p>
    <w:p w14:paraId="15706B6C" w14:textId="11A62349" w:rsidR="00355B53" w:rsidRPr="006C0D64" w:rsidRDefault="00355B53" w:rsidP="006875CC">
      <w:pPr>
        <w:keepNext/>
        <w:rPr>
          <w:color w:val="000000" w:themeColor="text1"/>
          <w:sz w:val="24"/>
          <w:lang w:val="cs-CZ"/>
        </w:rPr>
      </w:pPr>
      <w:r w:rsidRPr="00F115F7">
        <w:rPr>
          <w:b/>
          <w:bCs/>
          <w:color w:val="000000" w:themeColor="text1"/>
          <w:lang w:val="cs-CZ"/>
        </w:rPr>
        <w:t>Tabulka</w:t>
      </w:r>
      <w:r w:rsidR="00281F5E" w:rsidRPr="00F115F7">
        <w:rPr>
          <w:b/>
          <w:bCs/>
          <w:color w:val="000000" w:themeColor="text1"/>
          <w:lang w:val="cs-CZ"/>
        </w:rPr>
        <w:t> </w:t>
      </w:r>
      <w:r w:rsidR="003E78EA" w:rsidRPr="00F115F7">
        <w:rPr>
          <w:b/>
          <w:bCs/>
          <w:color w:val="000000" w:themeColor="text1"/>
          <w:lang w:val="cs-CZ"/>
        </w:rPr>
        <w:t>1</w:t>
      </w:r>
      <w:r w:rsidR="008B03FA" w:rsidRPr="00F115F7">
        <w:rPr>
          <w:b/>
          <w:bCs/>
          <w:color w:val="000000" w:themeColor="text1"/>
          <w:lang w:val="cs-CZ"/>
        </w:rPr>
        <w:t>4</w:t>
      </w:r>
      <w:r w:rsidRPr="00F115F7">
        <w:rPr>
          <w:b/>
          <w:bCs/>
          <w:color w:val="000000" w:themeColor="text1"/>
          <w:lang w:val="cs-CZ"/>
        </w:rPr>
        <w:t>: Dávkování a</w:t>
      </w:r>
      <w:r w:rsidRPr="00F115F7">
        <w:rPr>
          <w:rFonts w:eastAsia="TimesNewRoman,Bold"/>
          <w:b/>
          <w:bCs/>
          <w:color w:val="000000" w:themeColor="text1"/>
          <w:lang w:val="cs-CZ"/>
        </w:rPr>
        <w:t>pixabanu ve studii SAXOPHONE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3333"/>
      </w:tblGrid>
      <w:tr w:rsidR="00355B53" w:rsidRPr="00F115F7" w14:paraId="0FE88AD6" w14:textId="77777777" w:rsidTr="000347C4">
        <w:trPr>
          <w:tblHeader/>
        </w:trPr>
        <w:tc>
          <w:tcPr>
            <w:tcW w:w="3147" w:type="dxa"/>
            <w:tcBorders>
              <w:top w:val="single" w:sz="4" w:space="0" w:color="auto"/>
              <w:left w:val="single" w:sz="4" w:space="0" w:color="auto"/>
              <w:bottom w:val="single" w:sz="4" w:space="0" w:color="auto"/>
              <w:right w:val="single" w:sz="4" w:space="0" w:color="auto"/>
            </w:tcBorders>
            <w:hideMark/>
          </w:tcPr>
          <w:p w14:paraId="14D5DBB7" w14:textId="77777777" w:rsidR="00355B53" w:rsidRPr="00F115F7" w:rsidRDefault="00355B53" w:rsidP="006875CC">
            <w:pPr>
              <w:pStyle w:val="BMSTableHeader"/>
              <w:keepNext/>
              <w:rPr>
                <w:color w:val="000000" w:themeColor="text1"/>
                <w:sz w:val="22"/>
                <w:szCs w:val="22"/>
                <w:lang w:val="cs-CZ" w:eastAsia="en-GB"/>
              </w:rPr>
            </w:pPr>
            <w:r w:rsidRPr="00F115F7">
              <w:rPr>
                <w:color w:val="000000" w:themeColor="text1"/>
                <w:sz w:val="22"/>
                <w:szCs w:val="22"/>
                <w:lang w:val="cs-CZ" w:eastAsia="en-GB"/>
              </w:rPr>
              <w:t>Rozmezí tělesné hmotnosti</w:t>
            </w:r>
          </w:p>
        </w:tc>
        <w:tc>
          <w:tcPr>
            <w:tcW w:w="3333" w:type="dxa"/>
            <w:tcBorders>
              <w:top w:val="single" w:sz="4" w:space="0" w:color="auto"/>
              <w:left w:val="single" w:sz="4" w:space="0" w:color="auto"/>
              <w:bottom w:val="single" w:sz="4" w:space="0" w:color="auto"/>
              <w:right w:val="single" w:sz="4" w:space="0" w:color="auto"/>
            </w:tcBorders>
            <w:hideMark/>
          </w:tcPr>
          <w:p w14:paraId="6B5AA7E9" w14:textId="77777777" w:rsidR="00355B53" w:rsidRPr="00F115F7" w:rsidRDefault="00355B53" w:rsidP="006875CC">
            <w:pPr>
              <w:pStyle w:val="BMSTableHeader"/>
              <w:keepNext/>
              <w:rPr>
                <w:color w:val="000000" w:themeColor="text1"/>
                <w:sz w:val="22"/>
                <w:szCs w:val="22"/>
                <w:lang w:val="cs-CZ" w:eastAsia="en-GB"/>
              </w:rPr>
            </w:pPr>
            <w:r w:rsidRPr="00F115F7">
              <w:rPr>
                <w:color w:val="000000" w:themeColor="text1"/>
                <w:sz w:val="22"/>
                <w:lang w:val="cs-CZ" w:eastAsia="en-GB"/>
              </w:rPr>
              <w:t>Dávkovací schéma</w:t>
            </w:r>
          </w:p>
        </w:tc>
      </w:tr>
      <w:tr w:rsidR="00355B53" w:rsidRPr="00F115F7" w14:paraId="23D2A309" w14:textId="77777777" w:rsidTr="000347C4">
        <w:tc>
          <w:tcPr>
            <w:tcW w:w="3147" w:type="dxa"/>
            <w:tcBorders>
              <w:top w:val="single" w:sz="4" w:space="0" w:color="auto"/>
              <w:left w:val="single" w:sz="4" w:space="0" w:color="auto"/>
              <w:bottom w:val="single" w:sz="4" w:space="0" w:color="auto"/>
              <w:right w:val="single" w:sz="4" w:space="0" w:color="auto"/>
            </w:tcBorders>
            <w:hideMark/>
          </w:tcPr>
          <w:p w14:paraId="6722EA83" w14:textId="77777777" w:rsidR="00355B53" w:rsidRPr="00F115F7" w:rsidRDefault="00355B53" w:rsidP="006875CC">
            <w:pPr>
              <w:pStyle w:val="BMSTableText"/>
              <w:keepNext/>
              <w:rPr>
                <w:color w:val="000000" w:themeColor="text1"/>
                <w:sz w:val="22"/>
                <w:szCs w:val="22"/>
                <w:lang w:val="cs-CZ" w:eastAsia="en-GB"/>
              </w:rPr>
            </w:pPr>
            <w:r w:rsidRPr="00F115F7">
              <w:rPr>
                <w:color w:val="000000" w:themeColor="text1"/>
                <w:sz w:val="22"/>
                <w:szCs w:val="22"/>
                <w:lang w:val="cs-CZ" w:eastAsia="en-GB"/>
              </w:rPr>
              <w:t>6 až &lt; 9 kg</w:t>
            </w:r>
          </w:p>
        </w:tc>
        <w:tc>
          <w:tcPr>
            <w:tcW w:w="3333" w:type="dxa"/>
            <w:tcBorders>
              <w:top w:val="single" w:sz="4" w:space="0" w:color="auto"/>
              <w:left w:val="single" w:sz="4" w:space="0" w:color="auto"/>
              <w:bottom w:val="single" w:sz="4" w:space="0" w:color="auto"/>
              <w:right w:val="single" w:sz="4" w:space="0" w:color="auto"/>
            </w:tcBorders>
            <w:hideMark/>
          </w:tcPr>
          <w:p w14:paraId="418B9B53" w14:textId="2DA45860" w:rsidR="00355B53" w:rsidRPr="00F115F7" w:rsidRDefault="00355B53" w:rsidP="006875CC">
            <w:pPr>
              <w:pStyle w:val="BMSTableText"/>
              <w:keepNext/>
              <w:rPr>
                <w:color w:val="000000" w:themeColor="text1"/>
                <w:sz w:val="22"/>
                <w:szCs w:val="22"/>
                <w:lang w:val="cs-CZ" w:eastAsia="en-GB"/>
              </w:rPr>
            </w:pPr>
            <w:r w:rsidRPr="00F115F7">
              <w:rPr>
                <w:color w:val="000000" w:themeColor="text1"/>
                <w:sz w:val="22"/>
                <w:szCs w:val="22"/>
                <w:lang w:val="cs-CZ" w:eastAsia="en-GB"/>
              </w:rPr>
              <w:t xml:space="preserve">1 mg </w:t>
            </w:r>
            <w:r w:rsidR="001A0F65" w:rsidRPr="00F115F7">
              <w:rPr>
                <w:color w:val="000000" w:themeColor="text1"/>
                <w:sz w:val="22"/>
                <w:szCs w:val="22"/>
                <w:lang w:val="cs-CZ"/>
              </w:rPr>
              <w:t xml:space="preserve">2x </w:t>
            </w:r>
            <w:r w:rsidRPr="00F115F7">
              <w:rPr>
                <w:color w:val="000000" w:themeColor="text1"/>
                <w:sz w:val="22"/>
                <w:szCs w:val="22"/>
                <w:lang w:val="cs-CZ" w:eastAsia="en-GB"/>
              </w:rPr>
              <w:t>denně</w:t>
            </w:r>
          </w:p>
        </w:tc>
      </w:tr>
      <w:tr w:rsidR="00355B53" w:rsidRPr="00F115F7" w14:paraId="4C1CA3BB" w14:textId="77777777" w:rsidTr="000347C4">
        <w:tc>
          <w:tcPr>
            <w:tcW w:w="3147" w:type="dxa"/>
            <w:tcBorders>
              <w:top w:val="single" w:sz="4" w:space="0" w:color="auto"/>
              <w:left w:val="single" w:sz="4" w:space="0" w:color="auto"/>
              <w:bottom w:val="single" w:sz="4" w:space="0" w:color="auto"/>
              <w:right w:val="single" w:sz="4" w:space="0" w:color="auto"/>
            </w:tcBorders>
            <w:hideMark/>
          </w:tcPr>
          <w:p w14:paraId="62C5489D" w14:textId="77777777" w:rsidR="00355B53" w:rsidRPr="00F115F7" w:rsidRDefault="00355B53" w:rsidP="006875CC">
            <w:pPr>
              <w:pStyle w:val="BMSTableText"/>
              <w:keepNext/>
              <w:rPr>
                <w:color w:val="000000" w:themeColor="text1"/>
                <w:sz w:val="22"/>
                <w:szCs w:val="22"/>
                <w:lang w:val="cs-CZ" w:eastAsia="en-GB"/>
              </w:rPr>
            </w:pPr>
            <w:r w:rsidRPr="00F115F7">
              <w:rPr>
                <w:color w:val="000000" w:themeColor="text1"/>
                <w:sz w:val="22"/>
                <w:szCs w:val="22"/>
                <w:lang w:val="cs-CZ" w:eastAsia="en-GB"/>
              </w:rPr>
              <w:t>9 až &lt; 12 kg</w:t>
            </w:r>
          </w:p>
        </w:tc>
        <w:tc>
          <w:tcPr>
            <w:tcW w:w="3333" w:type="dxa"/>
            <w:tcBorders>
              <w:top w:val="single" w:sz="4" w:space="0" w:color="auto"/>
              <w:left w:val="single" w:sz="4" w:space="0" w:color="auto"/>
              <w:bottom w:val="single" w:sz="4" w:space="0" w:color="auto"/>
              <w:right w:val="single" w:sz="4" w:space="0" w:color="auto"/>
            </w:tcBorders>
            <w:hideMark/>
          </w:tcPr>
          <w:p w14:paraId="457F9FA7" w14:textId="14DF1ED7" w:rsidR="00355B53" w:rsidRPr="00F115F7" w:rsidRDefault="00355B53" w:rsidP="006875CC">
            <w:pPr>
              <w:pStyle w:val="BMSTableText"/>
              <w:keepNext/>
              <w:rPr>
                <w:color w:val="000000" w:themeColor="text1"/>
                <w:sz w:val="22"/>
                <w:szCs w:val="22"/>
                <w:lang w:val="cs-CZ" w:eastAsia="en-GB"/>
              </w:rPr>
            </w:pPr>
            <w:r w:rsidRPr="00F115F7">
              <w:rPr>
                <w:color w:val="000000" w:themeColor="text1"/>
                <w:sz w:val="22"/>
                <w:szCs w:val="22"/>
                <w:lang w:val="cs-CZ" w:eastAsia="en-GB"/>
              </w:rPr>
              <w:t xml:space="preserve">1,5 mg </w:t>
            </w:r>
            <w:r w:rsidR="001A0F65" w:rsidRPr="00F115F7">
              <w:rPr>
                <w:color w:val="000000" w:themeColor="text1"/>
                <w:sz w:val="22"/>
                <w:szCs w:val="22"/>
                <w:lang w:val="cs-CZ"/>
              </w:rPr>
              <w:t xml:space="preserve">2x </w:t>
            </w:r>
            <w:r w:rsidRPr="00F115F7">
              <w:rPr>
                <w:color w:val="000000" w:themeColor="text1"/>
                <w:sz w:val="22"/>
                <w:szCs w:val="22"/>
                <w:lang w:val="cs-CZ" w:eastAsia="en-GB"/>
              </w:rPr>
              <w:t>denně</w:t>
            </w:r>
          </w:p>
        </w:tc>
      </w:tr>
      <w:tr w:rsidR="00355B53" w:rsidRPr="00F115F7" w14:paraId="1884EDC1" w14:textId="77777777" w:rsidTr="000347C4">
        <w:tc>
          <w:tcPr>
            <w:tcW w:w="3147" w:type="dxa"/>
            <w:tcBorders>
              <w:top w:val="single" w:sz="4" w:space="0" w:color="auto"/>
              <w:left w:val="single" w:sz="4" w:space="0" w:color="auto"/>
              <w:bottom w:val="single" w:sz="4" w:space="0" w:color="auto"/>
              <w:right w:val="single" w:sz="4" w:space="0" w:color="auto"/>
            </w:tcBorders>
            <w:hideMark/>
          </w:tcPr>
          <w:p w14:paraId="01C22384" w14:textId="77777777" w:rsidR="00355B53" w:rsidRPr="00F115F7" w:rsidRDefault="00355B53" w:rsidP="000347C4">
            <w:pPr>
              <w:pStyle w:val="BMSTableText"/>
              <w:rPr>
                <w:color w:val="000000" w:themeColor="text1"/>
                <w:sz w:val="22"/>
                <w:szCs w:val="22"/>
                <w:lang w:val="cs-CZ" w:eastAsia="en-GB"/>
              </w:rPr>
            </w:pPr>
            <w:r w:rsidRPr="00F115F7">
              <w:rPr>
                <w:color w:val="000000" w:themeColor="text1"/>
                <w:sz w:val="22"/>
                <w:szCs w:val="22"/>
                <w:lang w:val="cs-CZ" w:eastAsia="en-GB"/>
              </w:rPr>
              <w:t>12 až &lt; 18 kg</w:t>
            </w:r>
          </w:p>
        </w:tc>
        <w:tc>
          <w:tcPr>
            <w:tcW w:w="3333" w:type="dxa"/>
            <w:tcBorders>
              <w:top w:val="single" w:sz="4" w:space="0" w:color="auto"/>
              <w:left w:val="single" w:sz="4" w:space="0" w:color="auto"/>
              <w:bottom w:val="single" w:sz="4" w:space="0" w:color="auto"/>
              <w:right w:val="single" w:sz="4" w:space="0" w:color="auto"/>
            </w:tcBorders>
            <w:hideMark/>
          </w:tcPr>
          <w:p w14:paraId="0FD9259F" w14:textId="4EAEC7EA" w:rsidR="00355B53" w:rsidRPr="00F115F7" w:rsidRDefault="00355B53" w:rsidP="000347C4">
            <w:pPr>
              <w:pStyle w:val="BMSTableText"/>
              <w:rPr>
                <w:color w:val="000000" w:themeColor="text1"/>
                <w:sz w:val="22"/>
                <w:szCs w:val="22"/>
                <w:lang w:val="cs-CZ" w:eastAsia="en-GB"/>
              </w:rPr>
            </w:pPr>
            <w:r w:rsidRPr="00F115F7">
              <w:rPr>
                <w:color w:val="000000" w:themeColor="text1"/>
                <w:sz w:val="22"/>
                <w:szCs w:val="22"/>
                <w:lang w:val="cs-CZ" w:eastAsia="en-GB"/>
              </w:rPr>
              <w:t xml:space="preserve">2 mg </w:t>
            </w:r>
            <w:r w:rsidR="001A0F65" w:rsidRPr="00F115F7">
              <w:rPr>
                <w:color w:val="000000" w:themeColor="text1"/>
                <w:sz w:val="22"/>
                <w:szCs w:val="22"/>
                <w:lang w:val="cs-CZ"/>
              </w:rPr>
              <w:t xml:space="preserve">2x </w:t>
            </w:r>
            <w:r w:rsidRPr="00F115F7">
              <w:rPr>
                <w:color w:val="000000" w:themeColor="text1"/>
                <w:sz w:val="22"/>
                <w:szCs w:val="22"/>
                <w:lang w:val="cs-CZ" w:eastAsia="en-GB"/>
              </w:rPr>
              <w:t>denně</w:t>
            </w:r>
          </w:p>
        </w:tc>
      </w:tr>
      <w:tr w:rsidR="00355B53" w:rsidRPr="00F115F7" w14:paraId="19B1DCD7" w14:textId="77777777" w:rsidTr="000347C4">
        <w:tc>
          <w:tcPr>
            <w:tcW w:w="3147" w:type="dxa"/>
            <w:tcBorders>
              <w:top w:val="single" w:sz="4" w:space="0" w:color="auto"/>
              <w:left w:val="single" w:sz="4" w:space="0" w:color="auto"/>
              <w:bottom w:val="single" w:sz="4" w:space="0" w:color="auto"/>
              <w:right w:val="single" w:sz="4" w:space="0" w:color="auto"/>
            </w:tcBorders>
            <w:hideMark/>
          </w:tcPr>
          <w:p w14:paraId="3EA1B6F1" w14:textId="77777777" w:rsidR="00355B53" w:rsidRPr="00F115F7" w:rsidRDefault="00355B53" w:rsidP="000347C4">
            <w:pPr>
              <w:pStyle w:val="BMSTableText"/>
              <w:rPr>
                <w:color w:val="000000" w:themeColor="text1"/>
                <w:sz w:val="22"/>
                <w:szCs w:val="22"/>
                <w:lang w:val="cs-CZ" w:eastAsia="en-GB"/>
              </w:rPr>
            </w:pPr>
            <w:r w:rsidRPr="00F115F7">
              <w:rPr>
                <w:color w:val="000000" w:themeColor="text1"/>
                <w:sz w:val="22"/>
                <w:szCs w:val="22"/>
                <w:lang w:val="cs-CZ" w:eastAsia="en-GB"/>
              </w:rPr>
              <w:t>18 až &lt; 25 kg</w:t>
            </w:r>
          </w:p>
        </w:tc>
        <w:tc>
          <w:tcPr>
            <w:tcW w:w="3333" w:type="dxa"/>
            <w:tcBorders>
              <w:top w:val="single" w:sz="4" w:space="0" w:color="auto"/>
              <w:left w:val="single" w:sz="4" w:space="0" w:color="auto"/>
              <w:bottom w:val="single" w:sz="4" w:space="0" w:color="auto"/>
              <w:right w:val="single" w:sz="4" w:space="0" w:color="auto"/>
            </w:tcBorders>
            <w:hideMark/>
          </w:tcPr>
          <w:p w14:paraId="5CF40D5F" w14:textId="2238437C" w:rsidR="00355B53" w:rsidRPr="00F115F7" w:rsidRDefault="00355B53" w:rsidP="000347C4">
            <w:pPr>
              <w:pStyle w:val="BMSTableText"/>
              <w:rPr>
                <w:color w:val="000000" w:themeColor="text1"/>
                <w:sz w:val="22"/>
                <w:szCs w:val="22"/>
                <w:lang w:val="cs-CZ" w:eastAsia="en-GB"/>
              </w:rPr>
            </w:pPr>
            <w:r w:rsidRPr="00F115F7">
              <w:rPr>
                <w:color w:val="000000" w:themeColor="text1"/>
                <w:sz w:val="22"/>
                <w:szCs w:val="22"/>
                <w:lang w:val="cs-CZ" w:eastAsia="en-GB"/>
              </w:rPr>
              <w:t xml:space="preserve">3 mg </w:t>
            </w:r>
            <w:r w:rsidR="001A0F65" w:rsidRPr="00F115F7">
              <w:rPr>
                <w:color w:val="000000" w:themeColor="text1"/>
                <w:sz w:val="22"/>
                <w:szCs w:val="22"/>
                <w:lang w:val="cs-CZ"/>
              </w:rPr>
              <w:t xml:space="preserve">2x </w:t>
            </w:r>
            <w:r w:rsidRPr="00F115F7">
              <w:rPr>
                <w:color w:val="000000" w:themeColor="text1"/>
                <w:sz w:val="22"/>
                <w:szCs w:val="22"/>
                <w:lang w:val="cs-CZ" w:eastAsia="en-GB"/>
              </w:rPr>
              <w:t>denně</w:t>
            </w:r>
          </w:p>
        </w:tc>
      </w:tr>
      <w:tr w:rsidR="00355B53" w:rsidRPr="00F115F7" w14:paraId="317AFCDB" w14:textId="77777777" w:rsidTr="000347C4">
        <w:tc>
          <w:tcPr>
            <w:tcW w:w="3147" w:type="dxa"/>
            <w:tcBorders>
              <w:top w:val="single" w:sz="4" w:space="0" w:color="auto"/>
              <w:left w:val="single" w:sz="4" w:space="0" w:color="auto"/>
              <w:bottom w:val="single" w:sz="4" w:space="0" w:color="auto"/>
              <w:right w:val="single" w:sz="4" w:space="0" w:color="auto"/>
            </w:tcBorders>
            <w:hideMark/>
          </w:tcPr>
          <w:p w14:paraId="5771EA16" w14:textId="77777777" w:rsidR="00355B53" w:rsidRPr="00F115F7" w:rsidRDefault="00355B53" w:rsidP="000347C4">
            <w:pPr>
              <w:pStyle w:val="BMSTableText"/>
              <w:rPr>
                <w:color w:val="000000" w:themeColor="text1"/>
                <w:sz w:val="22"/>
                <w:szCs w:val="22"/>
                <w:lang w:val="cs-CZ" w:eastAsia="en-GB"/>
              </w:rPr>
            </w:pPr>
            <w:r w:rsidRPr="00F115F7">
              <w:rPr>
                <w:color w:val="000000" w:themeColor="text1"/>
                <w:sz w:val="22"/>
                <w:szCs w:val="22"/>
                <w:lang w:val="cs-CZ" w:eastAsia="en-GB"/>
              </w:rPr>
              <w:t>25 až &lt; 35 kg</w:t>
            </w:r>
          </w:p>
        </w:tc>
        <w:tc>
          <w:tcPr>
            <w:tcW w:w="3333" w:type="dxa"/>
            <w:tcBorders>
              <w:top w:val="single" w:sz="4" w:space="0" w:color="auto"/>
              <w:left w:val="single" w:sz="4" w:space="0" w:color="auto"/>
              <w:bottom w:val="single" w:sz="4" w:space="0" w:color="auto"/>
              <w:right w:val="single" w:sz="4" w:space="0" w:color="auto"/>
            </w:tcBorders>
            <w:hideMark/>
          </w:tcPr>
          <w:p w14:paraId="482E40DB" w14:textId="6381BFF7" w:rsidR="00355B53" w:rsidRPr="00F115F7" w:rsidRDefault="00355B53" w:rsidP="000347C4">
            <w:pPr>
              <w:pStyle w:val="BMSTableText"/>
              <w:rPr>
                <w:color w:val="000000" w:themeColor="text1"/>
                <w:sz w:val="22"/>
                <w:szCs w:val="22"/>
                <w:lang w:val="cs-CZ" w:eastAsia="en-GB"/>
              </w:rPr>
            </w:pPr>
            <w:r w:rsidRPr="00F115F7">
              <w:rPr>
                <w:color w:val="000000" w:themeColor="text1"/>
                <w:sz w:val="22"/>
                <w:szCs w:val="22"/>
                <w:lang w:val="cs-CZ" w:eastAsia="en-GB"/>
              </w:rPr>
              <w:t xml:space="preserve">4 mg </w:t>
            </w:r>
            <w:r w:rsidR="001A0F65" w:rsidRPr="00F115F7">
              <w:rPr>
                <w:color w:val="000000" w:themeColor="text1"/>
                <w:sz w:val="22"/>
                <w:szCs w:val="22"/>
                <w:lang w:val="cs-CZ"/>
              </w:rPr>
              <w:t xml:space="preserve">2x </w:t>
            </w:r>
            <w:r w:rsidRPr="00F115F7">
              <w:rPr>
                <w:color w:val="000000" w:themeColor="text1"/>
                <w:sz w:val="22"/>
                <w:szCs w:val="22"/>
                <w:lang w:val="cs-CZ" w:eastAsia="en-GB"/>
              </w:rPr>
              <w:t>denně</w:t>
            </w:r>
          </w:p>
        </w:tc>
      </w:tr>
      <w:tr w:rsidR="00355B53" w:rsidRPr="00F115F7" w14:paraId="230283D7" w14:textId="77777777" w:rsidTr="000347C4">
        <w:tc>
          <w:tcPr>
            <w:tcW w:w="3147" w:type="dxa"/>
            <w:tcBorders>
              <w:top w:val="single" w:sz="4" w:space="0" w:color="auto"/>
              <w:left w:val="single" w:sz="4" w:space="0" w:color="auto"/>
              <w:bottom w:val="single" w:sz="4" w:space="0" w:color="auto"/>
              <w:right w:val="single" w:sz="4" w:space="0" w:color="auto"/>
            </w:tcBorders>
            <w:hideMark/>
          </w:tcPr>
          <w:p w14:paraId="56433B98" w14:textId="77777777" w:rsidR="00355B53" w:rsidRPr="00F115F7" w:rsidRDefault="00355B53" w:rsidP="000347C4">
            <w:pPr>
              <w:pStyle w:val="BMSTableText"/>
              <w:rPr>
                <w:color w:val="000000" w:themeColor="text1"/>
                <w:sz w:val="22"/>
                <w:szCs w:val="22"/>
                <w:u w:val="single"/>
                <w:lang w:val="cs-CZ" w:eastAsia="en-GB"/>
              </w:rPr>
            </w:pPr>
            <w:r w:rsidRPr="00F115F7">
              <w:rPr>
                <w:color w:val="000000" w:themeColor="text1"/>
                <w:sz w:val="22"/>
                <w:szCs w:val="22"/>
                <w:lang w:val="cs-CZ" w:eastAsia="en-GB"/>
              </w:rPr>
              <w:t>≥ 35 kg</w:t>
            </w:r>
          </w:p>
        </w:tc>
        <w:tc>
          <w:tcPr>
            <w:tcW w:w="3333" w:type="dxa"/>
            <w:tcBorders>
              <w:top w:val="single" w:sz="4" w:space="0" w:color="auto"/>
              <w:left w:val="single" w:sz="4" w:space="0" w:color="auto"/>
              <w:bottom w:val="single" w:sz="4" w:space="0" w:color="auto"/>
              <w:right w:val="single" w:sz="4" w:space="0" w:color="auto"/>
            </w:tcBorders>
            <w:hideMark/>
          </w:tcPr>
          <w:p w14:paraId="6C520E7B" w14:textId="03AE515C" w:rsidR="00355B53" w:rsidRPr="00F115F7" w:rsidRDefault="00355B53" w:rsidP="000347C4">
            <w:pPr>
              <w:pStyle w:val="BMSTableText"/>
              <w:rPr>
                <w:color w:val="000000" w:themeColor="text1"/>
                <w:sz w:val="22"/>
                <w:szCs w:val="22"/>
                <w:lang w:val="cs-CZ" w:eastAsia="en-GB"/>
              </w:rPr>
            </w:pPr>
            <w:r w:rsidRPr="00F115F7">
              <w:rPr>
                <w:color w:val="000000" w:themeColor="text1"/>
                <w:sz w:val="22"/>
                <w:szCs w:val="22"/>
                <w:lang w:val="cs-CZ" w:eastAsia="en-GB"/>
              </w:rPr>
              <w:t xml:space="preserve">5 mg </w:t>
            </w:r>
            <w:r w:rsidR="001A0F65" w:rsidRPr="00F115F7">
              <w:rPr>
                <w:color w:val="000000" w:themeColor="text1"/>
                <w:sz w:val="22"/>
                <w:szCs w:val="22"/>
                <w:lang w:val="cs-CZ"/>
              </w:rPr>
              <w:t xml:space="preserve">2x </w:t>
            </w:r>
            <w:r w:rsidRPr="00F115F7">
              <w:rPr>
                <w:color w:val="000000" w:themeColor="text1"/>
                <w:sz w:val="22"/>
                <w:szCs w:val="22"/>
                <w:lang w:val="cs-CZ" w:eastAsia="en-GB"/>
              </w:rPr>
              <w:t>denně</w:t>
            </w:r>
          </w:p>
        </w:tc>
      </w:tr>
    </w:tbl>
    <w:p w14:paraId="32888C06" w14:textId="77777777" w:rsidR="00355B53" w:rsidRPr="00F115F7" w:rsidRDefault="00355B53" w:rsidP="00355B53">
      <w:pPr>
        <w:rPr>
          <w:b/>
          <w:bCs/>
          <w:color w:val="000000" w:themeColor="text1"/>
          <w:lang w:val="cs-CZ"/>
        </w:rPr>
      </w:pPr>
    </w:p>
    <w:p w14:paraId="3B708F82" w14:textId="77777777" w:rsidR="00355B53" w:rsidRPr="00F115F7" w:rsidRDefault="00355B53" w:rsidP="00355B53">
      <w:pPr>
        <w:autoSpaceDE w:val="0"/>
        <w:autoSpaceDN w:val="0"/>
        <w:adjustRightInd w:val="0"/>
        <w:rPr>
          <w:iCs/>
          <w:noProof/>
          <w:color w:val="000000" w:themeColor="text1"/>
          <w:u w:val="single"/>
          <w:lang w:val="cs-CZ"/>
        </w:rPr>
      </w:pPr>
      <w:r w:rsidRPr="00F115F7">
        <w:rPr>
          <w:color w:val="000000" w:themeColor="text1"/>
          <w:lang w:val="cs-CZ"/>
        </w:rPr>
        <w:t xml:space="preserve">Primární cílový parametr bezpečnosti, složený ukazatel pozitivně posouzeného závažného krvácení definovaného podle </w:t>
      </w:r>
      <w:r w:rsidR="00D63146" w:rsidRPr="00F115F7">
        <w:rPr>
          <w:color w:val="000000" w:themeColor="text1"/>
          <w:lang w:val="cs-CZ"/>
        </w:rPr>
        <w:t xml:space="preserve">kritérií </w:t>
      </w:r>
      <w:r w:rsidRPr="00F115F7">
        <w:rPr>
          <w:color w:val="000000" w:themeColor="text1"/>
          <w:lang w:val="cs-CZ"/>
        </w:rPr>
        <w:t xml:space="preserve">ISTH a CRNM krvácení, se vyskytl u 1 (0,8 %) ze 126 pacientů v rameni </w:t>
      </w:r>
      <w:r w:rsidRPr="00F115F7">
        <w:rPr>
          <w:color w:val="000000" w:themeColor="text1"/>
          <w:lang w:val="cs-CZ"/>
        </w:rPr>
        <w:lastRenderedPageBreak/>
        <w:t>s</w:t>
      </w:r>
      <w:r w:rsidR="008104CF" w:rsidRPr="00F115F7">
        <w:rPr>
          <w:color w:val="000000" w:themeColor="text1"/>
          <w:lang w:val="cs-CZ"/>
        </w:rPr>
        <w:t> </w:t>
      </w:r>
      <w:r w:rsidRPr="00F115F7">
        <w:rPr>
          <w:color w:val="000000" w:themeColor="text1"/>
          <w:lang w:val="cs-CZ"/>
        </w:rPr>
        <w:t>apixabanem a u 3 (4,8 %) ze 62 pacientů v rameni se standardní léčbou. Sekundární cílové parametry bezpečnosti</w:t>
      </w:r>
      <w:r w:rsidR="00B3210B" w:rsidRPr="00F115F7">
        <w:rPr>
          <w:color w:val="000000" w:themeColor="text1"/>
          <w:lang w:val="cs-CZ"/>
        </w:rPr>
        <w:t>,</w:t>
      </w:r>
      <w:r w:rsidR="008F02BF" w:rsidRPr="00F115F7">
        <w:rPr>
          <w:color w:val="000000" w:themeColor="text1"/>
          <w:lang w:val="cs-CZ"/>
        </w:rPr>
        <w:t xml:space="preserve"> </w:t>
      </w:r>
      <w:r w:rsidRPr="00F115F7">
        <w:rPr>
          <w:color w:val="000000" w:themeColor="text1"/>
          <w:lang w:val="cs-CZ"/>
        </w:rPr>
        <w:t>pozitivně posouzen</w:t>
      </w:r>
      <w:r w:rsidR="00B3210B" w:rsidRPr="00F115F7">
        <w:rPr>
          <w:color w:val="000000" w:themeColor="text1"/>
          <w:lang w:val="cs-CZ"/>
        </w:rPr>
        <w:t>á</w:t>
      </w:r>
      <w:r w:rsidRPr="00F115F7">
        <w:rPr>
          <w:color w:val="000000" w:themeColor="text1"/>
          <w:lang w:val="cs-CZ"/>
        </w:rPr>
        <w:t xml:space="preserve"> závažn</w:t>
      </w:r>
      <w:r w:rsidR="00B3210B" w:rsidRPr="00F115F7">
        <w:rPr>
          <w:color w:val="000000" w:themeColor="text1"/>
          <w:lang w:val="cs-CZ"/>
        </w:rPr>
        <w:t>á</w:t>
      </w:r>
      <w:r w:rsidRPr="00F115F7">
        <w:rPr>
          <w:color w:val="000000" w:themeColor="text1"/>
          <w:lang w:val="cs-CZ"/>
        </w:rPr>
        <w:t xml:space="preserve"> krvácení, </w:t>
      </w:r>
      <w:r w:rsidR="00323517" w:rsidRPr="00F115F7">
        <w:rPr>
          <w:color w:val="000000" w:themeColor="text1"/>
          <w:lang w:val="cs-CZ"/>
        </w:rPr>
        <w:t xml:space="preserve">pozitivně posouzená </w:t>
      </w:r>
      <w:r w:rsidRPr="00F115F7">
        <w:rPr>
          <w:color w:val="000000" w:themeColor="text1"/>
          <w:lang w:val="cs-CZ"/>
        </w:rPr>
        <w:t>CRNM krvácení a</w:t>
      </w:r>
      <w:r w:rsidR="008104CF" w:rsidRPr="00F115F7">
        <w:rPr>
          <w:color w:val="000000" w:themeColor="text1"/>
          <w:lang w:val="cs-CZ"/>
        </w:rPr>
        <w:t> </w:t>
      </w:r>
      <w:r w:rsidRPr="00F115F7">
        <w:rPr>
          <w:color w:val="000000" w:themeColor="text1"/>
          <w:lang w:val="cs-CZ"/>
        </w:rPr>
        <w:t>všech</w:t>
      </w:r>
      <w:r w:rsidR="00B3210B" w:rsidRPr="00F115F7">
        <w:rPr>
          <w:color w:val="000000" w:themeColor="text1"/>
          <w:lang w:val="cs-CZ"/>
        </w:rPr>
        <w:t>ny</w:t>
      </w:r>
      <w:r w:rsidRPr="00F115F7">
        <w:rPr>
          <w:color w:val="000000" w:themeColor="text1"/>
          <w:lang w:val="cs-CZ"/>
        </w:rPr>
        <w:t xml:space="preserve"> </w:t>
      </w:r>
      <w:r w:rsidR="00B3210B" w:rsidRPr="00F115F7">
        <w:rPr>
          <w:color w:val="000000" w:themeColor="text1"/>
          <w:lang w:val="cs-CZ"/>
        </w:rPr>
        <w:t xml:space="preserve">pozitivně posouzené </w:t>
      </w:r>
      <w:r w:rsidRPr="00F115F7">
        <w:rPr>
          <w:color w:val="000000" w:themeColor="text1"/>
          <w:lang w:val="cs-CZ"/>
        </w:rPr>
        <w:t>krváciv</w:t>
      </w:r>
      <w:r w:rsidR="00B3210B" w:rsidRPr="00F115F7">
        <w:rPr>
          <w:color w:val="000000" w:themeColor="text1"/>
          <w:lang w:val="cs-CZ"/>
        </w:rPr>
        <w:t>é</w:t>
      </w:r>
      <w:r w:rsidRPr="00F115F7">
        <w:rPr>
          <w:color w:val="000000" w:themeColor="text1"/>
          <w:lang w:val="cs-CZ"/>
        </w:rPr>
        <w:t xml:space="preserve"> příhod</w:t>
      </w:r>
      <w:r w:rsidR="00B3210B" w:rsidRPr="00F115F7">
        <w:rPr>
          <w:color w:val="000000" w:themeColor="text1"/>
          <w:lang w:val="cs-CZ"/>
        </w:rPr>
        <w:t>y,</w:t>
      </w:r>
      <w:r w:rsidRPr="00F115F7">
        <w:rPr>
          <w:color w:val="000000" w:themeColor="text1"/>
          <w:lang w:val="cs-CZ"/>
        </w:rPr>
        <w:t xml:space="preserve"> měly napříč oběma léčebnými rameny podobnou </w:t>
      </w:r>
      <w:r w:rsidR="00323517" w:rsidRPr="00F115F7">
        <w:rPr>
          <w:color w:val="000000" w:themeColor="text1"/>
          <w:lang w:val="cs-CZ"/>
        </w:rPr>
        <w:t>incidenci</w:t>
      </w:r>
      <w:r w:rsidRPr="00F115F7">
        <w:rPr>
          <w:color w:val="000000" w:themeColor="text1"/>
          <w:lang w:val="cs-CZ"/>
        </w:rPr>
        <w:t xml:space="preserve">. Sekundární cílový </w:t>
      </w:r>
      <w:r w:rsidR="00B3210B" w:rsidRPr="00F115F7">
        <w:rPr>
          <w:color w:val="000000" w:themeColor="text1"/>
          <w:lang w:val="cs-CZ"/>
        </w:rPr>
        <w:t>parametr</w:t>
      </w:r>
      <w:r w:rsidRPr="00F115F7">
        <w:rPr>
          <w:color w:val="000000" w:themeColor="text1"/>
          <w:lang w:val="cs-CZ"/>
        </w:rPr>
        <w:t xml:space="preserve"> bezpečnosti</w:t>
      </w:r>
      <w:r w:rsidR="00B3210B" w:rsidRPr="00F115F7">
        <w:rPr>
          <w:color w:val="000000" w:themeColor="text1"/>
          <w:lang w:val="cs-CZ"/>
        </w:rPr>
        <w:t>,</w:t>
      </w:r>
      <w:r w:rsidRPr="00F115F7">
        <w:rPr>
          <w:color w:val="000000" w:themeColor="text1"/>
          <w:lang w:val="cs-CZ"/>
        </w:rPr>
        <w:t xml:space="preserve"> vysazení léčivého přípravku z důvodu nežádoucí příhody, nesnášenlivosti nebo krvácení</w:t>
      </w:r>
      <w:r w:rsidR="00B3210B" w:rsidRPr="00F115F7">
        <w:rPr>
          <w:color w:val="000000" w:themeColor="text1"/>
          <w:lang w:val="cs-CZ"/>
        </w:rPr>
        <w:t>,</w:t>
      </w:r>
      <w:r w:rsidRPr="00F115F7">
        <w:rPr>
          <w:color w:val="000000" w:themeColor="text1"/>
          <w:lang w:val="cs-CZ"/>
        </w:rPr>
        <w:t xml:space="preserve"> byl hlášen u 7 (5,6 %) pacientů v rameni s apixabanem a</w:t>
      </w:r>
      <w:r w:rsidR="008104CF" w:rsidRPr="00F115F7">
        <w:rPr>
          <w:color w:val="000000" w:themeColor="text1"/>
          <w:lang w:val="cs-CZ"/>
        </w:rPr>
        <w:t> </w:t>
      </w:r>
      <w:r w:rsidRPr="00F115F7">
        <w:rPr>
          <w:color w:val="000000" w:themeColor="text1"/>
          <w:lang w:val="cs-CZ"/>
        </w:rPr>
        <w:t>u</w:t>
      </w:r>
      <w:r w:rsidR="008104CF" w:rsidRPr="00F115F7">
        <w:rPr>
          <w:color w:val="000000" w:themeColor="text1"/>
          <w:lang w:val="cs-CZ"/>
        </w:rPr>
        <w:t> </w:t>
      </w:r>
      <w:r w:rsidRPr="00F115F7">
        <w:rPr>
          <w:color w:val="000000" w:themeColor="text1"/>
          <w:lang w:val="cs-CZ"/>
        </w:rPr>
        <w:t>1</w:t>
      </w:r>
      <w:r w:rsidR="008104CF" w:rsidRPr="00F115F7">
        <w:rPr>
          <w:color w:val="000000" w:themeColor="text1"/>
          <w:lang w:val="cs-CZ"/>
        </w:rPr>
        <w:t> </w:t>
      </w:r>
      <w:r w:rsidRPr="00F115F7">
        <w:rPr>
          <w:color w:val="000000" w:themeColor="text1"/>
          <w:lang w:val="cs-CZ"/>
        </w:rPr>
        <w:t>(1,6 %) pacienta v rameni se standardní léčbou. U žádného pacienta v kterémkoli léčebném rameni nedošlo k tromboembolické příhodě. V žádném z léčebných ramen nedošlo k úmrtí.</w:t>
      </w:r>
    </w:p>
    <w:p w14:paraId="683E3315" w14:textId="77777777" w:rsidR="00355B53" w:rsidRPr="00F115F7" w:rsidRDefault="00355B53" w:rsidP="00355B53">
      <w:pPr>
        <w:numPr>
          <w:ilvl w:val="12"/>
          <w:numId w:val="0"/>
        </w:numPr>
        <w:ind w:right="-2"/>
        <w:rPr>
          <w:iCs/>
          <w:noProof/>
          <w:color w:val="000000" w:themeColor="text1"/>
          <w:u w:val="single"/>
          <w:lang w:val="cs-CZ"/>
        </w:rPr>
      </w:pPr>
    </w:p>
    <w:p w14:paraId="353AAA0F" w14:textId="77777777" w:rsidR="00355B53" w:rsidRPr="00F115F7" w:rsidRDefault="00355B53" w:rsidP="00A43DA8">
      <w:pPr>
        <w:numPr>
          <w:ilvl w:val="12"/>
          <w:numId w:val="0"/>
        </w:numPr>
        <w:ind w:right="-2"/>
        <w:rPr>
          <w:iCs/>
          <w:color w:val="000000" w:themeColor="text1"/>
          <w:u w:val="single"/>
          <w:lang w:val="cs-CZ"/>
        </w:rPr>
      </w:pPr>
      <w:r w:rsidRPr="00F115F7">
        <w:rPr>
          <w:rStyle w:val="ui-provider"/>
          <w:color w:val="000000" w:themeColor="text1"/>
          <w:lang w:val="cs-CZ"/>
        </w:rPr>
        <w:t>Tato studie vzhledem k předpokládané nízké incidenci TE a krvácivých příhod v této populaci byla navržena prospektivně k popisu účinnosti a bezpečnosti. Z důvodu zjištěné nízké incidence TE v této studii nemohlo být snížení rizika definitivně prokázáno</w:t>
      </w:r>
      <w:r w:rsidRPr="00F115F7">
        <w:rPr>
          <w:iCs/>
          <w:noProof/>
          <w:color w:val="000000" w:themeColor="text1"/>
          <w:lang w:val="cs-CZ"/>
        </w:rPr>
        <w:t>.</w:t>
      </w:r>
    </w:p>
    <w:p w14:paraId="269ADDD6" w14:textId="77777777" w:rsidR="00355B53" w:rsidRPr="00F115F7" w:rsidRDefault="00355B53">
      <w:pPr>
        <w:keepNext/>
        <w:numPr>
          <w:ilvl w:val="12"/>
          <w:numId w:val="0"/>
        </w:numPr>
        <w:rPr>
          <w:iCs/>
          <w:color w:val="000000" w:themeColor="text1"/>
          <w:u w:val="single"/>
          <w:lang w:val="cs-CZ"/>
        </w:rPr>
      </w:pPr>
    </w:p>
    <w:p w14:paraId="1E3D3329" w14:textId="77777777" w:rsidR="00964213" w:rsidRPr="00F115F7" w:rsidRDefault="00964213">
      <w:pPr>
        <w:numPr>
          <w:ilvl w:val="12"/>
          <w:numId w:val="0"/>
        </w:numPr>
        <w:ind w:right="-2"/>
        <w:rPr>
          <w:color w:val="000000" w:themeColor="text1"/>
          <w:lang w:val="cs-CZ"/>
        </w:rPr>
      </w:pPr>
      <w:r w:rsidRPr="00F115F7">
        <w:rPr>
          <w:rFonts w:eastAsia="SimSun"/>
          <w:color w:val="000000" w:themeColor="text1"/>
          <w:lang w:val="cs-CZ" w:eastAsia="zh-CN"/>
        </w:rPr>
        <w:t>Evropská agentura pro léčivé přípravky udělila odklad</w:t>
      </w:r>
      <w:r w:rsidRPr="00F115F7">
        <w:rPr>
          <w:color w:val="000000" w:themeColor="text1"/>
          <w:lang w:val="cs-CZ" w:eastAsia="en-GB"/>
        </w:rPr>
        <w:t xml:space="preserve"> povinnosti </w:t>
      </w:r>
      <w:r w:rsidRPr="00F115F7">
        <w:rPr>
          <w:rFonts w:eastAsia="SimSun"/>
          <w:color w:val="000000" w:themeColor="text1"/>
          <w:lang w:val="cs-CZ" w:eastAsia="zh-CN"/>
        </w:rPr>
        <w:t xml:space="preserve">předložit výsledky studií </w:t>
      </w:r>
      <w:r w:rsidR="00B3210B" w:rsidRPr="00F115F7">
        <w:rPr>
          <w:rFonts w:eastAsia="SimSun"/>
          <w:color w:val="000000" w:themeColor="text1"/>
          <w:lang w:val="cs-CZ" w:eastAsia="zh-CN"/>
        </w:rPr>
        <w:t>léčby venózních tromboembolických příhod</w:t>
      </w:r>
      <w:r w:rsidR="00201C7E" w:rsidRPr="00F115F7">
        <w:rPr>
          <w:rFonts w:eastAsia="SimSun"/>
          <w:color w:val="000000" w:themeColor="text1"/>
          <w:lang w:val="cs-CZ" w:eastAsia="zh-CN"/>
        </w:rPr>
        <w:t xml:space="preserve"> </w:t>
      </w:r>
      <w:r w:rsidRPr="00F115F7">
        <w:rPr>
          <w:rFonts w:eastAsia="SimSun"/>
          <w:color w:val="000000" w:themeColor="text1"/>
          <w:lang w:val="cs-CZ" w:eastAsia="zh-CN"/>
        </w:rPr>
        <w:t xml:space="preserve">přípravkem </w:t>
      </w:r>
      <w:r w:rsidRPr="00F115F7">
        <w:rPr>
          <w:color w:val="000000" w:themeColor="text1"/>
          <w:lang w:val="cs-CZ" w:eastAsia="en-GB"/>
        </w:rPr>
        <w:t>Eliquis</w:t>
      </w:r>
      <w:r w:rsidRPr="00F115F7">
        <w:rPr>
          <w:rFonts w:eastAsia="SimSun"/>
          <w:color w:val="000000" w:themeColor="text1"/>
          <w:lang w:val="cs-CZ" w:eastAsia="zh-CN"/>
        </w:rPr>
        <w:t xml:space="preserve"> u jedné nebo více podskupin pediatrické populace (informace o použití u </w:t>
      </w:r>
      <w:r w:rsidR="00B3210B" w:rsidRPr="00F115F7">
        <w:rPr>
          <w:rFonts w:eastAsia="SimSun"/>
          <w:color w:val="000000" w:themeColor="text1"/>
          <w:lang w:val="cs-CZ" w:eastAsia="zh-CN"/>
        </w:rPr>
        <w:t>pediatrické populace</w:t>
      </w:r>
      <w:r w:rsidRPr="00F115F7">
        <w:rPr>
          <w:rFonts w:eastAsia="SimSun"/>
          <w:color w:val="000000" w:themeColor="text1"/>
          <w:lang w:val="cs-CZ" w:eastAsia="zh-CN"/>
        </w:rPr>
        <w:t xml:space="preserve"> viz bod 4.2).</w:t>
      </w:r>
    </w:p>
    <w:p w14:paraId="2CE06C42" w14:textId="77777777" w:rsidR="00964213" w:rsidRPr="00F115F7" w:rsidRDefault="00964213">
      <w:pPr>
        <w:numPr>
          <w:ilvl w:val="12"/>
          <w:numId w:val="0"/>
        </w:numPr>
        <w:ind w:right="-2"/>
        <w:rPr>
          <w:iCs/>
          <w:color w:val="000000" w:themeColor="text1"/>
          <w:lang w:val="cs-CZ"/>
        </w:rPr>
      </w:pPr>
    </w:p>
    <w:p w14:paraId="38A5FAF1" w14:textId="77777777" w:rsidR="00964213" w:rsidRPr="00F115F7" w:rsidRDefault="00964213">
      <w:pPr>
        <w:rPr>
          <w:color w:val="000000" w:themeColor="text1"/>
          <w:lang w:val="cs-CZ"/>
        </w:rPr>
      </w:pPr>
      <w:r w:rsidRPr="00F115F7">
        <w:rPr>
          <w:b/>
          <w:color w:val="000000" w:themeColor="text1"/>
          <w:lang w:val="cs-CZ"/>
        </w:rPr>
        <w:t>5.2</w:t>
      </w:r>
      <w:r w:rsidRPr="00F115F7">
        <w:rPr>
          <w:b/>
          <w:color w:val="000000" w:themeColor="text1"/>
          <w:lang w:val="cs-CZ"/>
        </w:rPr>
        <w:tab/>
        <w:t>Farmakokinetické vlastnosti</w:t>
      </w:r>
    </w:p>
    <w:p w14:paraId="5298B6A8" w14:textId="77777777" w:rsidR="00964213" w:rsidRPr="00F115F7" w:rsidRDefault="00964213">
      <w:pPr>
        <w:pStyle w:val="EMEABodyText"/>
        <w:rPr>
          <w:color w:val="000000" w:themeColor="text1"/>
          <w:szCs w:val="22"/>
          <w:lang w:val="cs-CZ"/>
        </w:rPr>
      </w:pPr>
    </w:p>
    <w:p w14:paraId="47A43355" w14:textId="77777777" w:rsidR="00964213" w:rsidRPr="00F115F7" w:rsidRDefault="00964213">
      <w:pPr>
        <w:keepNext/>
        <w:numPr>
          <w:ilvl w:val="12"/>
          <w:numId w:val="0"/>
        </w:numPr>
        <w:rPr>
          <w:iCs/>
          <w:color w:val="000000" w:themeColor="text1"/>
          <w:u w:val="single"/>
          <w:lang w:val="cs-CZ"/>
        </w:rPr>
      </w:pPr>
      <w:r w:rsidRPr="00F115F7">
        <w:rPr>
          <w:iCs/>
          <w:color w:val="000000" w:themeColor="text1"/>
          <w:u w:val="single"/>
          <w:lang w:val="cs-CZ"/>
        </w:rPr>
        <w:t>Absorpce</w:t>
      </w:r>
    </w:p>
    <w:p w14:paraId="015217BA" w14:textId="77777777" w:rsidR="00626A50" w:rsidRPr="00F115F7" w:rsidRDefault="00626A50">
      <w:pPr>
        <w:pStyle w:val="EMEABodyText"/>
        <w:rPr>
          <w:color w:val="000000" w:themeColor="text1"/>
          <w:szCs w:val="22"/>
          <w:lang w:val="cs-CZ"/>
        </w:rPr>
      </w:pPr>
    </w:p>
    <w:p w14:paraId="4564F7DD" w14:textId="77777777" w:rsidR="00964213" w:rsidRPr="00F115F7" w:rsidRDefault="00964213">
      <w:pPr>
        <w:pStyle w:val="EMEABodyText"/>
        <w:rPr>
          <w:color w:val="000000" w:themeColor="text1"/>
          <w:szCs w:val="22"/>
          <w:lang w:val="cs-CZ"/>
        </w:rPr>
      </w:pPr>
      <w:r w:rsidRPr="00F115F7">
        <w:rPr>
          <w:color w:val="000000" w:themeColor="text1"/>
          <w:szCs w:val="22"/>
          <w:lang w:val="cs-CZ"/>
        </w:rPr>
        <w:t xml:space="preserve">Absolutní biologická dostupnost apixabanu </w:t>
      </w:r>
      <w:r w:rsidR="007E44B2" w:rsidRPr="00F115F7">
        <w:rPr>
          <w:color w:val="000000" w:themeColor="text1"/>
          <w:szCs w:val="22"/>
          <w:lang w:val="cs-CZ"/>
        </w:rPr>
        <w:t xml:space="preserve">u dospělých </w:t>
      </w:r>
      <w:r w:rsidRPr="00F115F7">
        <w:rPr>
          <w:color w:val="000000" w:themeColor="text1"/>
          <w:szCs w:val="22"/>
          <w:lang w:val="cs-CZ"/>
        </w:rPr>
        <w:t>je přibližně 50</w:t>
      </w:r>
      <w:r w:rsidR="00985722" w:rsidRPr="00F115F7">
        <w:rPr>
          <w:color w:val="000000" w:themeColor="text1"/>
          <w:szCs w:val="22"/>
          <w:lang w:val="cs-CZ"/>
        </w:rPr>
        <w:t xml:space="preserve"> </w:t>
      </w:r>
      <w:r w:rsidRPr="00F115F7">
        <w:rPr>
          <w:color w:val="000000" w:themeColor="text1"/>
          <w:szCs w:val="22"/>
          <w:lang w:val="cs-CZ"/>
        </w:rPr>
        <w:t>% pro dávky až do 10 mg. Apixaban je rychle absorbován s maximální koncentrací (C</w:t>
      </w:r>
      <w:r w:rsidRPr="00F115F7">
        <w:rPr>
          <w:color w:val="000000" w:themeColor="text1"/>
          <w:szCs w:val="22"/>
          <w:vertAlign w:val="subscript"/>
          <w:lang w:val="cs-CZ"/>
        </w:rPr>
        <w:t>max</w:t>
      </w:r>
      <w:r w:rsidRPr="00F115F7">
        <w:rPr>
          <w:color w:val="000000" w:themeColor="text1"/>
          <w:szCs w:val="22"/>
          <w:lang w:val="cs-CZ"/>
        </w:rPr>
        <w:t>) zjištěnou za 3 až 4 hodiny po užití tablety. Užití s jídlem neovlivňuje AUC nebo C</w:t>
      </w:r>
      <w:r w:rsidRPr="00F115F7">
        <w:rPr>
          <w:color w:val="000000" w:themeColor="text1"/>
          <w:szCs w:val="22"/>
          <w:vertAlign w:val="subscript"/>
          <w:lang w:val="cs-CZ"/>
        </w:rPr>
        <w:t>max</w:t>
      </w:r>
      <w:r w:rsidRPr="00F115F7">
        <w:rPr>
          <w:color w:val="000000" w:themeColor="text1"/>
          <w:szCs w:val="22"/>
          <w:lang w:val="cs-CZ"/>
        </w:rPr>
        <w:t xml:space="preserve"> apixabanu v dávce 10 mg. Apixaban se může užívat s j</w:t>
      </w:r>
      <w:r w:rsidR="009A3A7B" w:rsidRPr="00F115F7">
        <w:rPr>
          <w:color w:val="000000" w:themeColor="text1"/>
          <w:szCs w:val="22"/>
          <w:lang w:val="cs-CZ"/>
        </w:rPr>
        <w:t>í</w:t>
      </w:r>
      <w:r w:rsidRPr="00F115F7">
        <w:rPr>
          <w:color w:val="000000" w:themeColor="text1"/>
          <w:szCs w:val="22"/>
          <w:lang w:val="cs-CZ"/>
        </w:rPr>
        <w:t>dlem nebo bez jídla.</w:t>
      </w:r>
    </w:p>
    <w:p w14:paraId="4D85A317" w14:textId="77777777" w:rsidR="00964213" w:rsidRPr="00F115F7" w:rsidRDefault="00964213">
      <w:pPr>
        <w:pStyle w:val="EMEABodyText"/>
        <w:rPr>
          <w:color w:val="000000" w:themeColor="text1"/>
          <w:szCs w:val="22"/>
          <w:lang w:val="cs-CZ"/>
        </w:rPr>
      </w:pPr>
      <w:r w:rsidRPr="00F115F7">
        <w:rPr>
          <w:color w:val="000000" w:themeColor="text1"/>
          <w:szCs w:val="22"/>
          <w:lang w:val="cs-CZ"/>
        </w:rPr>
        <w:t xml:space="preserve"> </w:t>
      </w:r>
    </w:p>
    <w:p w14:paraId="1ACE8B70" w14:textId="63DBB103" w:rsidR="00964213" w:rsidRPr="00F115F7" w:rsidRDefault="00964213">
      <w:pPr>
        <w:pStyle w:val="EMEABodyText"/>
        <w:rPr>
          <w:color w:val="000000" w:themeColor="text1"/>
          <w:szCs w:val="22"/>
          <w:lang w:val="cs-CZ"/>
        </w:rPr>
      </w:pPr>
      <w:r w:rsidRPr="00F115F7">
        <w:rPr>
          <w:color w:val="000000" w:themeColor="text1"/>
          <w:szCs w:val="22"/>
          <w:lang w:val="cs-CZ"/>
        </w:rPr>
        <w:t xml:space="preserve">Apixaban vykazuje lineární farmakokinetiku se zvýšením expozice úměrně dávce pro perorální dávky až 10 mg. V dávkách </w:t>
      </w:r>
      <w:r w:rsidRPr="00F115F7">
        <w:rPr>
          <w:color w:val="000000" w:themeColor="text1"/>
          <w:szCs w:val="22"/>
          <w:lang w:val="cs-CZ"/>
        </w:rPr>
        <w:sym w:font="Symbol" w:char="00B3"/>
      </w:r>
      <w:r w:rsidRPr="00F115F7">
        <w:rPr>
          <w:color w:val="000000" w:themeColor="text1"/>
          <w:szCs w:val="22"/>
          <w:lang w:val="cs-CZ"/>
        </w:rPr>
        <w:t> 25 mg je absorpce apixabanu omezena rozpuštěním a biologická dostupnost je snížena. Parametry expozice apixabanu vykazují nízkou až střední variabilitu, která odráží intra- a interindividuální variabilitu o ~</w:t>
      </w:r>
      <w:r w:rsidR="00985722" w:rsidRPr="00F115F7">
        <w:rPr>
          <w:color w:val="000000" w:themeColor="text1"/>
          <w:szCs w:val="22"/>
          <w:lang w:val="cs-CZ"/>
        </w:rPr>
        <w:t xml:space="preserve"> </w:t>
      </w:r>
      <w:r w:rsidRPr="00F115F7">
        <w:rPr>
          <w:color w:val="000000" w:themeColor="text1"/>
          <w:szCs w:val="22"/>
          <w:lang w:val="cs-CZ"/>
        </w:rPr>
        <w:t>20</w:t>
      </w:r>
      <w:r w:rsidR="00985722" w:rsidRPr="00F115F7">
        <w:rPr>
          <w:color w:val="000000" w:themeColor="text1"/>
          <w:szCs w:val="22"/>
          <w:lang w:val="cs-CZ"/>
        </w:rPr>
        <w:t xml:space="preserve"> </w:t>
      </w:r>
      <w:r w:rsidRPr="00F115F7">
        <w:rPr>
          <w:color w:val="000000" w:themeColor="text1"/>
          <w:szCs w:val="22"/>
          <w:lang w:val="cs-CZ"/>
        </w:rPr>
        <w:t xml:space="preserve">% </w:t>
      </w:r>
      <w:r w:rsidR="0009059D" w:rsidRPr="00F115F7">
        <w:rPr>
          <w:color w:val="000000" w:themeColor="text1"/>
          <w:szCs w:val="22"/>
          <w:lang w:val="cs-CZ"/>
        </w:rPr>
        <w:t>K</w:t>
      </w:r>
      <w:r w:rsidRPr="00F115F7">
        <w:rPr>
          <w:color w:val="000000" w:themeColor="text1"/>
          <w:szCs w:val="22"/>
          <w:lang w:val="cs-CZ"/>
        </w:rPr>
        <w:t xml:space="preserve">V a respektive </w:t>
      </w:r>
      <w:r w:rsidR="0009059D" w:rsidRPr="00F115F7">
        <w:rPr>
          <w:color w:val="000000" w:themeColor="text1"/>
          <w:szCs w:val="22"/>
          <w:lang w:val="cs-CZ"/>
        </w:rPr>
        <w:t xml:space="preserve">o </w:t>
      </w:r>
      <w:r w:rsidRPr="00F115F7">
        <w:rPr>
          <w:color w:val="000000" w:themeColor="text1"/>
          <w:szCs w:val="22"/>
          <w:lang w:val="cs-CZ"/>
        </w:rPr>
        <w:t>~</w:t>
      </w:r>
      <w:r w:rsidR="00985722" w:rsidRPr="00F115F7">
        <w:rPr>
          <w:color w:val="000000" w:themeColor="text1"/>
          <w:szCs w:val="22"/>
          <w:lang w:val="cs-CZ"/>
        </w:rPr>
        <w:t xml:space="preserve"> </w:t>
      </w:r>
      <w:r w:rsidRPr="00F115F7">
        <w:rPr>
          <w:color w:val="000000" w:themeColor="text1"/>
          <w:szCs w:val="22"/>
          <w:lang w:val="cs-CZ"/>
        </w:rPr>
        <w:t>30</w:t>
      </w:r>
      <w:r w:rsidR="00985722" w:rsidRPr="00F115F7">
        <w:rPr>
          <w:color w:val="000000" w:themeColor="text1"/>
          <w:szCs w:val="22"/>
          <w:lang w:val="cs-CZ"/>
        </w:rPr>
        <w:t xml:space="preserve"> </w:t>
      </w:r>
      <w:r w:rsidRPr="00F115F7">
        <w:rPr>
          <w:color w:val="000000" w:themeColor="text1"/>
          <w:szCs w:val="22"/>
          <w:lang w:val="cs-CZ"/>
        </w:rPr>
        <w:t xml:space="preserve">% </w:t>
      </w:r>
      <w:r w:rsidR="0009059D" w:rsidRPr="00F115F7">
        <w:rPr>
          <w:color w:val="000000" w:themeColor="text1"/>
          <w:szCs w:val="22"/>
          <w:lang w:val="cs-CZ"/>
        </w:rPr>
        <w:t>K</w:t>
      </w:r>
      <w:r w:rsidRPr="00F115F7">
        <w:rPr>
          <w:color w:val="000000" w:themeColor="text1"/>
          <w:szCs w:val="22"/>
          <w:lang w:val="cs-CZ"/>
        </w:rPr>
        <w:t>V.</w:t>
      </w:r>
    </w:p>
    <w:p w14:paraId="00C8189D" w14:textId="77777777" w:rsidR="00964213" w:rsidRPr="00F115F7" w:rsidRDefault="00964213">
      <w:pPr>
        <w:pStyle w:val="EMEABodyText"/>
        <w:rPr>
          <w:color w:val="000000" w:themeColor="text1"/>
          <w:szCs w:val="22"/>
          <w:lang w:val="cs-CZ"/>
        </w:rPr>
      </w:pPr>
    </w:p>
    <w:p w14:paraId="1764F91B" w14:textId="65F31823" w:rsidR="00964213" w:rsidRPr="00F115F7" w:rsidRDefault="00964213">
      <w:pPr>
        <w:pStyle w:val="EMEABodyText"/>
        <w:rPr>
          <w:color w:val="000000" w:themeColor="text1"/>
          <w:szCs w:val="22"/>
          <w:lang w:val="cs-CZ"/>
        </w:rPr>
      </w:pPr>
      <w:r w:rsidRPr="00F115F7">
        <w:rPr>
          <w:color w:val="000000" w:themeColor="text1"/>
          <w:szCs w:val="22"/>
          <w:lang w:val="cs-CZ"/>
        </w:rPr>
        <w:t xml:space="preserve">Expozice po perorálním podání </w:t>
      </w:r>
      <w:r w:rsidR="0009059D" w:rsidRPr="00F115F7">
        <w:rPr>
          <w:color w:val="000000" w:themeColor="text1"/>
          <w:szCs w:val="22"/>
          <w:lang w:val="cs-CZ"/>
        </w:rPr>
        <w:t xml:space="preserve">dávky </w:t>
      </w:r>
      <w:r w:rsidRPr="00F115F7">
        <w:rPr>
          <w:color w:val="000000" w:themeColor="text1"/>
          <w:szCs w:val="22"/>
          <w:lang w:val="cs-CZ"/>
        </w:rPr>
        <w:t xml:space="preserve">10 mg apixabanu ve 2 rozdrcených 5mg tabletách </w:t>
      </w:r>
      <w:r w:rsidR="005946DB" w:rsidRPr="00F115F7">
        <w:rPr>
          <w:color w:val="000000" w:themeColor="text1"/>
          <w:szCs w:val="22"/>
          <w:lang w:val="cs-CZ"/>
        </w:rPr>
        <w:t>rozmích</w:t>
      </w:r>
      <w:r w:rsidRPr="00F115F7">
        <w:rPr>
          <w:color w:val="000000" w:themeColor="text1"/>
          <w:szCs w:val="22"/>
          <w:lang w:val="cs-CZ"/>
        </w:rPr>
        <w:t>aných v</w:t>
      </w:r>
      <w:r w:rsidR="0009059D" w:rsidRPr="00F115F7">
        <w:rPr>
          <w:color w:val="000000" w:themeColor="text1"/>
          <w:szCs w:val="22"/>
          <w:lang w:val="cs-CZ"/>
        </w:rPr>
        <w:t>e</w:t>
      </w:r>
      <w:r w:rsidRPr="00F115F7">
        <w:rPr>
          <w:color w:val="000000" w:themeColor="text1"/>
          <w:szCs w:val="22"/>
          <w:lang w:val="cs-CZ"/>
        </w:rPr>
        <w:t xml:space="preserve"> 30 ml vody byla srovnatelná s expozicí po perorálním podání 2 celých 5mg tablet. Po perorálním podání </w:t>
      </w:r>
      <w:r w:rsidR="0009059D" w:rsidRPr="00F115F7">
        <w:rPr>
          <w:color w:val="000000" w:themeColor="text1"/>
          <w:szCs w:val="22"/>
          <w:lang w:val="cs-CZ"/>
        </w:rPr>
        <w:t xml:space="preserve">dávky </w:t>
      </w:r>
      <w:r w:rsidRPr="00F115F7">
        <w:rPr>
          <w:color w:val="000000" w:themeColor="text1"/>
          <w:szCs w:val="22"/>
          <w:lang w:val="cs-CZ"/>
        </w:rPr>
        <w:t>10 mg apixabanu ve 2 rozdrcených 5mg tabletách s 30 g jablečného protlaku byla C</w:t>
      </w:r>
      <w:r w:rsidRPr="00F115F7">
        <w:rPr>
          <w:color w:val="000000" w:themeColor="text1"/>
          <w:szCs w:val="22"/>
          <w:vertAlign w:val="subscript"/>
          <w:lang w:val="cs-CZ"/>
        </w:rPr>
        <w:t>max</w:t>
      </w:r>
      <w:r w:rsidRPr="00F115F7">
        <w:rPr>
          <w:color w:val="000000" w:themeColor="text1"/>
          <w:szCs w:val="22"/>
          <w:lang w:val="cs-CZ"/>
        </w:rPr>
        <w:t xml:space="preserve"> a AUC o </w:t>
      </w:r>
      <w:r w:rsidR="004A277D" w:rsidRPr="00F115F7">
        <w:rPr>
          <w:color w:val="000000" w:themeColor="text1"/>
          <w:szCs w:val="22"/>
          <w:lang w:val="cs-CZ"/>
        </w:rPr>
        <w:t>21</w:t>
      </w:r>
      <w:r w:rsidRPr="00F115F7">
        <w:rPr>
          <w:color w:val="000000" w:themeColor="text1"/>
          <w:szCs w:val="22"/>
          <w:lang w:val="cs-CZ"/>
        </w:rPr>
        <w:t> % resp. 16 % nižší v porovnání s podání</w:t>
      </w:r>
      <w:r w:rsidR="002C03AA" w:rsidRPr="00F115F7">
        <w:rPr>
          <w:color w:val="000000" w:themeColor="text1"/>
          <w:szCs w:val="22"/>
          <w:lang w:val="cs-CZ"/>
        </w:rPr>
        <w:t>m</w:t>
      </w:r>
      <w:r w:rsidRPr="00F115F7">
        <w:rPr>
          <w:color w:val="000000" w:themeColor="text1"/>
          <w:szCs w:val="22"/>
          <w:lang w:val="cs-CZ"/>
        </w:rPr>
        <w:t xml:space="preserve"> 2 celých 5mg tablet. Snížení expozice se nepovažuje za klinicky významné.</w:t>
      </w:r>
    </w:p>
    <w:p w14:paraId="17B551E3" w14:textId="77777777" w:rsidR="00964213" w:rsidRPr="00F115F7" w:rsidRDefault="00964213">
      <w:pPr>
        <w:pStyle w:val="EMEABodyText"/>
        <w:rPr>
          <w:color w:val="000000" w:themeColor="text1"/>
          <w:szCs w:val="22"/>
          <w:lang w:val="cs-CZ"/>
        </w:rPr>
      </w:pPr>
    </w:p>
    <w:p w14:paraId="22131E9C" w14:textId="77777777" w:rsidR="00964213" w:rsidRPr="00F115F7" w:rsidRDefault="00964213">
      <w:pPr>
        <w:pStyle w:val="EMEABodyText"/>
        <w:rPr>
          <w:color w:val="000000" w:themeColor="text1"/>
          <w:szCs w:val="22"/>
          <w:lang w:val="cs-CZ"/>
        </w:rPr>
      </w:pPr>
      <w:r w:rsidRPr="00F115F7">
        <w:rPr>
          <w:color w:val="000000" w:themeColor="text1"/>
          <w:szCs w:val="22"/>
          <w:lang w:val="cs-CZ"/>
        </w:rPr>
        <w:t xml:space="preserve">Expozice po podání rozdrcené 5mg tablety apixabanu </w:t>
      </w:r>
      <w:r w:rsidR="005946DB" w:rsidRPr="00F115F7">
        <w:rPr>
          <w:color w:val="000000" w:themeColor="text1"/>
          <w:szCs w:val="22"/>
          <w:lang w:val="cs-CZ"/>
        </w:rPr>
        <w:t>rozmích</w:t>
      </w:r>
      <w:r w:rsidRPr="00F115F7">
        <w:rPr>
          <w:color w:val="000000" w:themeColor="text1"/>
          <w:szCs w:val="22"/>
          <w:lang w:val="cs-CZ"/>
        </w:rPr>
        <w:t xml:space="preserve">ané v 60 ml </w:t>
      </w:r>
      <w:r w:rsidR="003C2CA8" w:rsidRPr="00F115F7">
        <w:rPr>
          <w:color w:val="000000" w:themeColor="text1"/>
          <w:szCs w:val="22"/>
          <w:lang w:val="cs-CZ"/>
        </w:rPr>
        <w:t>G</w:t>
      </w:r>
      <w:r w:rsidRPr="00F115F7">
        <w:rPr>
          <w:color w:val="000000" w:themeColor="text1"/>
          <w:szCs w:val="22"/>
          <w:lang w:val="cs-CZ"/>
        </w:rPr>
        <w:t xml:space="preserve">5W a podané nazogastrickou sondou byla podobná expozici pozorované v jiných klinických </w:t>
      </w:r>
      <w:r w:rsidR="00626A50" w:rsidRPr="00F115F7">
        <w:rPr>
          <w:color w:val="000000" w:themeColor="text1"/>
          <w:szCs w:val="22"/>
          <w:lang w:val="cs-CZ"/>
        </w:rPr>
        <w:t xml:space="preserve">studiích </w:t>
      </w:r>
      <w:r w:rsidRPr="00F115F7">
        <w:rPr>
          <w:color w:val="000000" w:themeColor="text1"/>
          <w:szCs w:val="22"/>
          <w:lang w:val="cs-CZ"/>
        </w:rPr>
        <w:t>zahrnujících zdravé subjekty</w:t>
      </w:r>
      <w:r w:rsidR="00944B11" w:rsidRPr="00F115F7">
        <w:rPr>
          <w:color w:val="000000" w:themeColor="text1"/>
          <w:szCs w:val="22"/>
          <w:lang w:val="cs-CZ"/>
        </w:rPr>
        <w:t>,</w:t>
      </w:r>
      <w:r w:rsidRPr="00F115F7">
        <w:rPr>
          <w:color w:val="000000" w:themeColor="text1"/>
          <w:szCs w:val="22"/>
          <w:lang w:val="cs-CZ"/>
        </w:rPr>
        <w:t xml:space="preserve"> </w:t>
      </w:r>
      <w:r w:rsidR="00944B11" w:rsidRPr="00F115F7">
        <w:rPr>
          <w:color w:val="000000" w:themeColor="text1"/>
          <w:szCs w:val="22"/>
          <w:lang w:val="cs-CZ"/>
        </w:rPr>
        <w:t xml:space="preserve">kteří užili jednorázovou </w:t>
      </w:r>
      <w:r w:rsidRPr="00F115F7">
        <w:rPr>
          <w:color w:val="000000" w:themeColor="text1"/>
          <w:szCs w:val="22"/>
          <w:lang w:val="cs-CZ"/>
        </w:rPr>
        <w:t>perorální dávku 5mg tablety apixabanu.</w:t>
      </w:r>
    </w:p>
    <w:p w14:paraId="528A1E26" w14:textId="77777777" w:rsidR="00964213" w:rsidRPr="00F115F7" w:rsidRDefault="00964213">
      <w:pPr>
        <w:pStyle w:val="EMEABodyText"/>
        <w:rPr>
          <w:color w:val="000000" w:themeColor="text1"/>
          <w:szCs w:val="22"/>
          <w:lang w:val="cs-CZ"/>
        </w:rPr>
      </w:pPr>
    </w:p>
    <w:p w14:paraId="17B38757" w14:textId="77777777" w:rsidR="00964213" w:rsidRPr="00F115F7" w:rsidRDefault="00964213">
      <w:pPr>
        <w:pStyle w:val="EMEABodyText"/>
        <w:rPr>
          <w:color w:val="000000" w:themeColor="text1"/>
          <w:szCs w:val="22"/>
          <w:lang w:val="cs-CZ"/>
        </w:rPr>
      </w:pPr>
      <w:r w:rsidRPr="00F115F7">
        <w:rPr>
          <w:color w:val="000000" w:themeColor="text1"/>
          <w:szCs w:val="22"/>
          <w:lang w:val="cs-CZ"/>
        </w:rPr>
        <w:t>Vzhledem k předvídatelnému farmakokinetickému profilu apixabanu úměrnému dávce lze výsledky týkající se biologické dostupnosti z provedených studií aplikovat i na nižší dávky apixabanu.</w:t>
      </w:r>
    </w:p>
    <w:p w14:paraId="5D5BC336" w14:textId="77777777" w:rsidR="00964213" w:rsidRPr="00F115F7" w:rsidRDefault="00964213">
      <w:pPr>
        <w:pStyle w:val="EMEABodyText"/>
        <w:rPr>
          <w:color w:val="000000" w:themeColor="text1"/>
          <w:szCs w:val="22"/>
          <w:lang w:val="cs-CZ"/>
        </w:rPr>
      </w:pPr>
    </w:p>
    <w:p w14:paraId="245CC7B5" w14:textId="77777777" w:rsidR="007E44B2" w:rsidRPr="00F115F7" w:rsidRDefault="007E44B2" w:rsidP="007E44B2">
      <w:pPr>
        <w:pStyle w:val="EMEABodyText"/>
        <w:rPr>
          <w:color w:val="000000" w:themeColor="text1"/>
          <w:u w:val="single"/>
          <w:lang w:val="cs-CZ"/>
        </w:rPr>
      </w:pPr>
      <w:r w:rsidRPr="00F115F7">
        <w:rPr>
          <w:color w:val="000000" w:themeColor="text1"/>
          <w:u w:val="single"/>
          <w:lang w:val="cs-CZ"/>
        </w:rPr>
        <w:t>Pediatrická populace</w:t>
      </w:r>
    </w:p>
    <w:p w14:paraId="16664379" w14:textId="77777777" w:rsidR="007E44B2" w:rsidRPr="00F115F7" w:rsidRDefault="007E44B2" w:rsidP="007E44B2">
      <w:pPr>
        <w:rPr>
          <w:color w:val="000000" w:themeColor="text1"/>
          <w:lang w:val="cs-CZ"/>
        </w:rPr>
      </w:pPr>
    </w:p>
    <w:p w14:paraId="6C372ED4" w14:textId="17532CCD" w:rsidR="007E44B2" w:rsidRPr="00F115F7" w:rsidRDefault="007E44B2" w:rsidP="007E44B2">
      <w:pPr>
        <w:pStyle w:val="EMEABodyText"/>
        <w:rPr>
          <w:color w:val="000000" w:themeColor="text1"/>
          <w:lang w:val="cs-CZ"/>
        </w:rPr>
      </w:pPr>
      <w:r w:rsidRPr="00F115F7">
        <w:rPr>
          <w:color w:val="000000" w:themeColor="text1"/>
          <w:lang w:val="cs-CZ"/>
        </w:rPr>
        <w:t>Apixaban je rychle absorbován a dosahuje maximální koncentrace (C</w:t>
      </w:r>
      <w:r w:rsidRPr="00F115F7">
        <w:rPr>
          <w:color w:val="000000" w:themeColor="text1"/>
          <w:vertAlign w:val="subscript"/>
          <w:lang w:val="cs-CZ"/>
        </w:rPr>
        <w:t>max</w:t>
      </w:r>
      <w:r w:rsidRPr="00F115F7">
        <w:rPr>
          <w:color w:val="000000" w:themeColor="text1"/>
          <w:lang w:val="cs-CZ"/>
        </w:rPr>
        <w:t xml:space="preserve">) přibližně </w:t>
      </w:r>
      <w:r w:rsidR="0009059D" w:rsidRPr="00F115F7">
        <w:rPr>
          <w:color w:val="000000" w:themeColor="text1"/>
          <w:lang w:val="cs-CZ"/>
        </w:rPr>
        <w:t xml:space="preserve">za </w:t>
      </w:r>
      <w:r w:rsidRPr="00F115F7">
        <w:rPr>
          <w:color w:val="000000" w:themeColor="text1"/>
          <w:lang w:val="cs-CZ"/>
        </w:rPr>
        <w:t>2 hodiny po podání jednorázové dávky.</w:t>
      </w:r>
    </w:p>
    <w:p w14:paraId="1C0C6BDC" w14:textId="77777777" w:rsidR="007E44B2" w:rsidRPr="00F115F7" w:rsidRDefault="007E44B2">
      <w:pPr>
        <w:pStyle w:val="EMEABodyText"/>
        <w:rPr>
          <w:color w:val="000000" w:themeColor="text1"/>
          <w:szCs w:val="22"/>
          <w:lang w:val="cs-CZ"/>
        </w:rPr>
      </w:pPr>
    </w:p>
    <w:p w14:paraId="23929FAE" w14:textId="77777777" w:rsidR="00964213" w:rsidRPr="00F115F7" w:rsidRDefault="00964213">
      <w:pPr>
        <w:keepNext/>
        <w:numPr>
          <w:ilvl w:val="12"/>
          <w:numId w:val="0"/>
        </w:numPr>
        <w:rPr>
          <w:iCs/>
          <w:color w:val="000000" w:themeColor="text1"/>
          <w:u w:val="single"/>
          <w:lang w:val="cs-CZ"/>
        </w:rPr>
      </w:pPr>
      <w:r w:rsidRPr="00F115F7">
        <w:rPr>
          <w:iCs/>
          <w:color w:val="000000" w:themeColor="text1"/>
          <w:u w:val="single"/>
          <w:lang w:val="cs-CZ"/>
        </w:rPr>
        <w:t>Distribuce</w:t>
      </w:r>
    </w:p>
    <w:p w14:paraId="4B0497FF" w14:textId="77777777" w:rsidR="00626A50" w:rsidRPr="00F115F7" w:rsidRDefault="00626A50">
      <w:pPr>
        <w:pStyle w:val="EMEABodyText"/>
        <w:rPr>
          <w:color w:val="000000" w:themeColor="text1"/>
          <w:szCs w:val="22"/>
          <w:lang w:val="cs-CZ"/>
        </w:rPr>
      </w:pPr>
    </w:p>
    <w:p w14:paraId="0A47FDE9" w14:textId="77777777" w:rsidR="00964213" w:rsidRPr="00F115F7" w:rsidRDefault="00964213">
      <w:pPr>
        <w:pStyle w:val="EMEABodyText"/>
        <w:rPr>
          <w:color w:val="000000" w:themeColor="text1"/>
          <w:szCs w:val="22"/>
          <w:lang w:val="cs-CZ"/>
        </w:rPr>
      </w:pPr>
      <w:r w:rsidRPr="00F115F7">
        <w:rPr>
          <w:color w:val="000000" w:themeColor="text1"/>
          <w:szCs w:val="22"/>
          <w:lang w:val="cs-CZ"/>
        </w:rPr>
        <w:t xml:space="preserve">Vazba na plazmatické proteiny je u </w:t>
      </w:r>
      <w:r w:rsidR="007E44B2" w:rsidRPr="00F115F7">
        <w:rPr>
          <w:color w:val="000000" w:themeColor="text1"/>
          <w:szCs w:val="22"/>
          <w:lang w:val="cs-CZ"/>
        </w:rPr>
        <w:t xml:space="preserve">dospělých </w:t>
      </w:r>
      <w:r w:rsidRPr="00F115F7">
        <w:rPr>
          <w:color w:val="000000" w:themeColor="text1"/>
          <w:szCs w:val="22"/>
          <w:lang w:val="cs-CZ"/>
        </w:rPr>
        <w:t>lidí přibližně 87</w:t>
      </w:r>
      <w:r w:rsidR="00985722" w:rsidRPr="00F115F7">
        <w:rPr>
          <w:color w:val="000000" w:themeColor="text1"/>
          <w:szCs w:val="22"/>
          <w:lang w:val="cs-CZ"/>
        </w:rPr>
        <w:t xml:space="preserve"> </w:t>
      </w:r>
      <w:r w:rsidRPr="00F115F7">
        <w:rPr>
          <w:color w:val="000000" w:themeColor="text1"/>
          <w:szCs w:val="22"/>
          <w:lang w:val="cs-CZ"/>
        </w:rPr>
        <w:t xml:space="preserve">%. Distribuční objem (Vss) je přibližně </w:t>
      </w:r>
      <w:smartTag w:uri="urn:schemas-microsoft-com:office:smarttags" w:element="metricconverter">
        <w:smartTagPr>
          <w:attr w:name="ProductID" w:val="21 litrů"/>
        </w:smartTagPr>
        <w:r w:rsidRPr="00F115F7">
          <w:rPr>
            <w:color w:val="000000" w:themeColor="text1"/>
            <w:szCs w:val="22"/>
            <w:lang w:val="cs-CZ"/>
          </w:rPr>
          <w:t>21 litrů</w:t>
        </w:r>
      </w:smartTag>
      <w:r w:rsidRPr="00F115F7">
        <w:rPr>
          <w:color w:val="000000" w:themeColor="text1"/>
          <w:szCs w:val="22"/>
          <w:lang w:val="cs-CZ"/>
        </w:rPr>
        <w:t>.</w:t>
      </w:r>
    </w:p>
    <w:p w14:paraId="06E4992F" w14:textId="77777777" w:rsidR="00A05A61" w:rsidRPr="00F115F7" w:rsidRDefault="00A05A61">
      <w:pPr>
        <w:ind w:left="567" w:hanging="567"/>
        <w:outlineLvl w:val="0"/>
        <w:rPr>
          <w:b/>
          <w:color w:val="000000" w:themeColor="text1"/>
          <w:lang w:val="cs-CZ"/>
        </w:rPr>
      </w:pPr>
    </w:p>
    <w:p w14:paraId="0AD542C5" w14:textId="77777777" w:rsidR="00964213" w:rsidRPr="00F115F7" w:rsidRDefault="00964213">
      <w:pPr>
        <w:keepNext/>
        <w:numPr>
          <w:ilvl w:val="12"/>
          <w:numId w:val="0"/>
        </w:numPr>
        <w:rPr>
          <w:iCs/>
          <w:color w:val="000000" w:themeColor="text1"/>
          <w:u w:val="single"/>
          <w:lang w:val="cs-CZ"/>
        </w:rPr>
      </w:pPr>
      <w:r w:rsidRPr="00F115F7">
        <w:rPr>
          <w:iCs/>
          <w:color w:val="000000" w:themeColor="text1"/>
          <w:u w:val="single"/>
          <w:lang w:val="cs-CZ"/>
        </w:rPr>
        <w:t>Biotransformace a eliminace</w:t>
      </w:r>
    </w:p>
    <w:p w14:paraId="326F36DD" w14:textId="77777777" w:rsidR="00626A50" w:rsidRPr="00F115F7" w:rsidRDefault="00626A50">
      <w:pPr>
        <w:pStyle w:val="EMEABodyText"/>
        <w:rPr>
          <w:color w:val="000000" w:themeColor="text1"/>
          <w:szCs w:val="22"/>
          <w:lang w:val="cs-CZ"/>
        </w:rPr>
      </w:pPr>
    </w:p>
    <w:p w14:paraId="6F989812" w14:textId="7E22BBDE" w:rsidR="00964213" w:rsidRPr="00F115F7" w:rsidRDefault="00964213">
      <w:pPr>
        <w:pStyle w:val="EMEABodyText"/>
        <w:rPr>
          <w:color w:val="000000" w:themeColor="text1"/>
          <w:szCs w:val="22"/>
          <w:lang w:val="cs-CZ"/>
        </w:rPr>
      </w:pPr>
      <w:r w:rsidRPr="00F115F7">
        <w:rPr>
          <w:color w:val="000000" w:themeColor="text1"/>
          <w:szCs w:val="22"/>
          <w:lang w:val="cs-CZ"/>
        </w:rPr>
        <w:t>Apixaban má mnoho způsobů eliminace. Z dávky apixabanu podané u</w:t>
      </w:r>
      <w:r w:rsidR="007E44B2" w:rsidRPr="00F115F7">
        <w:rPr>
          <w:color w:val="000000" w:themeColor="text1"/>
          <w:szCs w:val="22"/>
          <w:lang w:val="cs-CZ"/>
        </w:rPr>
        <w:t> dospělých</w:t>
      </w:r>
      <w:r w:rsidRPr="00F115F7">
        <w:rPr>
          <w:color w:val="000000" w:themeColor="text1"/>
          <w:szCs w:val="22"/>
          <w:lang w:val="cs-CZ"/>
        </w:rPr>
        <w:t xml:space="preserve"> se přibližně 25</w:t>
      </w:r>
      <w:r w:rsidR="00985722" w:rsidRPr="00F115F7">
        <w:rPr>
          <w:color w:val="000000" w:themeColor="text1"/>
          <w:szCs w:val="22"/>
          <w:lang w:val="cs-CZ"/>
        </w:rPr>
        <w:t xml:space="preserve"> </w:t>
      </w:r>
      <w:r w:rsidRPr="00F115F7">
        <w:rPr>
          <w:color w:val="000000" w:themeColor="text1"/>
          <w:szCs w:val="22"/>
          <w:lang w:val="cs-CZ"/>
        </w:rPr>
        <w:t>% mění na metabolity, z nichž většina se vylučuje stolicí. Renální exkrece apixabanu</w:t>
      </w:r>
      <w:r w:rsidR="007E44B2" w:rsidRPr="00F115F7">
        <w:rPr>
          <w:color w:val="000000" w:themeColor="text1"/>
          <w:szCs w:val="22"/>
          <w:lang w:val="cs-CZ"/>
        </w:rPr>
        <w:t xml:space="preserve"> u dospělých</w:t>
      </w:r>
      <w:r w:rsidRPr="00F115F7">
        <w:rPr>
          <w:color w:val="000000" w:themeColor="text1"/>
          <w:szCs w:val="22"/>
          <w:lang w:val="cs-CZ"/>
        </w:rPr>
        <w:t xml:space="preserve"> </w:t>
      </w:r>
      <w:r w:rsidRPr="00F115F7">
        <w:rPr>
          <w:color w:val="000000" w:themeColor="text1"/>
          <w:szCs w:val="22"/>
          <w:lang w:val="cs-CZ"/>
        </w:rPr>
        <w:lastRenderedPageBreak/>
        <w:t>přisp</w:t>
      </w:r>
      <w:r w:rsidR="0084257E" w:rsidRPr="00F115F7">
        <w:rPr>
          <w:color w:val="000000" w:themeColor="text1"/>
          <w:szCs w:val="22"/>
          <w:lang w:val="cs-CZ"/>
        </w:rPr>
        <w:t xml:space="preserve">ěla </w:t>
      </w:r>
      <w:r w:rsidRPr="00F115F7">
        <w:rPr>
          <w:color w:val="000000" w:themeColor="text1"/>
          <w:szCs w:val="22"/>
          <w:lang w:val="cs-CZ"/>
        </w:rPr>
        <w:t>přibližně 27</w:t>
      </w:r>
      <w:r w:rsidR="00985722" w:rsidRPr="00F115F7">
        <w:rPr>
          <w:color w:val="000000" w:themeColor="text1"/>
          <w:szCs w:val="22"/>
          <w:lang w:val="cs-CZ"/>
        </w:rPr>
        <w:t xml:space="preserve"> </w:t>
      </w:r>
      <w:r w:rsidRPr="00F115F7">
        <w:rPr>
          <w:color w:val="000000" w:themeColor="text1"/>
          <w:szCs w:val="22"/>
          <w:lang w:val="cs-CZ"/>
        </w:rPr>
        <w:t>% z celkové clearance. V klinických a neklinických studiích byla zaznamenána další exkrece prostřednictvím žluči</w:t>
      </w:r>
      <w:r w:rsidR="001D154A" w:rsidRPr="00F115F7">
        <w:rPr>
          <w:color w:val="000000" w:themeColor="text1"/>
          <w:szCs w:val="22"/>
          <w:lang w:val="cs-CZ"/>
        </w:rPr>
        <w:t>,</w:t>
      </w:r>
      <w:r w:rsidRPr="00F115F7">
        <w:rPr>
          <w:color w:val="000000" w:themeColor="text1"/>
          <w:szCs w:val="22"/>
          <w:lang w:val="cs-CZ"/>
        </w:rPr>
        <w:t xml:space="preserve"> resp. přímá střevní exkrece.</w:t>
      </w:r>
    </w:p>
    <w:p w14:paraId="4C0ED7EF" w14:textId="77777777" w:rsidR="00964213" w:rsidRPr="00F115F7" w:rsidRDefault="00964213">
      <w:pPr>
        <w:pStyle w:val="EMEABodyText"/>
        <w:rPr>
          <w:color w:val="000000" w:themeColor="text1"/>
          <w:szCs w:val="22"/>
          <w:lang w:val="cs-CZ"/>
        </w:rPr>
      </w:pPr>
    </w:p>
    <w:p w14:paraId="707ECD27" w14:textId="0BCF7F4A" w:rsidR="00964213" w:rsidRPr="00F115F7" w:rsidRDefault="00A94DB6">
      <w:pPr>
        <w:pStyle w:val="EMEABodyText"/>
        <w:rPr>
          <w:color w:val="000000" w:themeColor="text1"/>
          <w:szCs w:val="22"/>
          <w:lang w:val="cs-CZ"/>
        </w:rPr>
      </w:pPr>
      <w:r w:rsidRPr="00F115F7">
        <w:rPr>
          <w:color w:val="000000" w:themeColor="text1"/>
          <w:szCs w:val="22"/>
          <w:lang w:val="cs-CZ"/>
        </w:rPr>
        <w:t>U dospělých má a</w:t>
      </w:r>
      <w:r w:rsidR="00964213" w:rsidRPr="00F115F7">
        <w:rPr>
          <w:color w:val="000000" w:themeColor="text1"/>
          <w:szCs w:val="22"/>
          <w:lang w:val="cs-CZ"/>
        </w:rPr>
        <w:t xml:space="preserve">pixaban celkovou clearance </w:t>
      </w:r>
      <w:r w:rsidR="0033406C" w:rsidRPr="00F115F7">
        <w:rPr>
          <w:color w:val="000000" w:themeColor="text1"/>
          <w:szCs w:val="22"/>
          <w:lang w:val="cs-CZ"/>
        </w:rPr>
        <w:t xml:space="preserve">přibližně </w:t>
      </w:r>
      <w:r w:rsidR="00964213" w:rsidRPr="00F115F7">
        <w:rPr>
          <w:color w:val="000000" w:themeColor="text1"/>
          <w:szCs w:val="22"/>
          <w:lang w:val="cs-CZ"/>
        </w:rPr>
        <w:t>3,3 l/h a poločas přibližně 12 hodin.</w:t>
      </w:r>
    </w:p>
    <w:p w14:paraId="33AEFFD9" w14:textId="77777777" w:rsidR="00A330CE" w:rsidRPr="00F115F7" w:rsidRDefault="00A330CE">
      <w:pPr>
        <w:pStyle w:val="EMEABodyText"/>
        <w:rPr>
          <w:color w:val="000000" w:themeColor="text1"/>
          <w:lang w:val="cs-CZ"/>
        </w:rPr>
      </w:pPr>
    </w:p>
    <w:p w14:paraId="4B914F7F" w14:textId="3252F8F9" w:rsidR="00A94DB6" w:rsidRPr="00F115F7" w:rsidRDefault="00A94DB6">
      <w:pPr>
        <w:pStyle w:val="EMEABodyText"/>
        <w:rPr>
          <w:color w:val="000000" w:themeColor="text1"/>
          <w:lang w:val="cs-CZ"/>
        </w:rPr>
      </w:pPr>
      <w:r w:rsidRPr="00F115F7">
        <w:rPr>
          <w:color w:val="000000" w:themeColor="text1"/>
          <w:lang w:val="cs-CZ"/>
        </w:rPr>
        <w:t>U pediatrických pacientů má apixaban celkovou zdánlivou clearance přibližně 3 l/h.</w:t>
      </w:r>
    </w:p>
    <w:p w14:paraId="20A39E92" w14:textId="77777777" w:rsidR="00964213" w:rsidRPr="00F115F7" w:rsidRDefault="00964213">
      <w:pPr>
        <w:pStyle w:val="EMEABodyText"/>
        <w:rPr>
          <w:color w:val="000000" w:themeColor="text1"/>
          <w:szCs w:val="22"/>
          <w:lang w:val="cs-CZ"/>
        </w:rPr>
      </w:pPr>
    </w:p>
    <w:p w14:paraId="4006FBF0" w14:textId="3426400D" w:rsidR="00964213" w:rsidRPr="00F115F7" w:rsidRDefault="00964213">
      <w:pPr>
        <w:rPr>
          <w:color w:val="000000" w:themeColor="text1"/>
          <w:lang w:val="cs-CZ"/>
        </w:rPr>
      </w:pPr>
      <w:r w:rsidRPr="00F115F7">
        <w:rPr>
          <w:color w:val="000000" w:themeColor="text1"/>
          <w:lang w:val="cs-CZ"/>
        </w:rPr>
        <w:t>Hlavními místy biotransformace je o-demetylace a hydroxylace na 3-oxopiperidinylové části. Apixaban je metabolizován převážně prostřednictvím CYP3A4/5 s menším přispěním CYP1A2, 2C8, 2C9, 2C19 a 2J2. Nezměněný apixaban je hlavní složkou v lidské plazmě související s </w:t>
      </w:r>
      <w:r w:rsidR="00CD3BEB" w:rsidRPr="00F115F7">
        <w:rPr>
          <w:color w:val="000000" w:themeColor="text1"/>
          <w:lang w:val="cs-CZ"/>
        </w:rPr>
        <w:t>léčivou</w:t>
      </w:r>
      <w:r w:rsidR="00626A50" w:rsidRPr="00F115F7">
        <w:rPr>
          <w:color w:val="000000" w:themeColor="text1"/>
          <w:lang w:val="cs-CZ"/>
        </w:rPr>
        <w:t xml:space="preserve"> látkou </w:t>
      </w:r>
      <w:r w:rsidRPr="00F115F7">
        <w:rPr>
          <w:color w:val="000000" w:themeColor="text1"/>
          <w:lang w:val="cs-CZ"/>
        </w:rPr>
        <w:t xml:space="preserve">a nemá žádné aktivní cirkulující metabolity. Apixaban je substrátem transportních proteinů, P-gp a proteinu </w:t>
      </w:r>
      <w:r w:rsidR="0009059D" w:rsidRPr="00F115F7">
        <w:rPr>
          <w:color w:val="000000" w:themeColor="text1"/>
          <w:lang w:val="cs-CZ"/>
        </w:rPr>
        <w:t xml:space="preserve">rezistence karcinomu prsu </w:t>
      </w:r>
      <w:r w:rsidRPr="00F115F7">
        <w:rPr>
          <w:color w:val="000000" w:themeColor="text1"/>
          <w:lang w:val="cs-CZ"/>
        </w:rPr>
        <w:t>(BCRP</w:t>
      </w:r>
      <w:r w:rsidR="0009059D" w:rsidRPr="00F115F7">
        <w:rPr>
          <w:color w:val="000000" w:themeColor="text1"/>
          <w:lang w:val="cs-CZ"/>
        </w:rPr>
        <w:t xml:space="preserve">, </w:t>
      </w:r>
      <w:r w:rsidR="0009059D" w:rsidRPr="00F115F7">
        <w:rPr>
          <w:i/>
          <w:iCs/>
          <w:color w:val="000000" w:themeColor="text1"/>
          <w:lang w:val="cs-CZ"/>
        </w:rPr>
        <w:t>breast cancer resistance protein</w:t>
      </w:r>
      <w:r w:rsidRPr="00F115F7">
        <w:rPr>
          <w:color w:val="000000" w:themeColor="text1"/>
          <w:lang w:val="cs-CZ"/>
        </w:rPr>
        <w:t>).</w:t>
      </w:r>
    </w:p>
    <w:p w14:paraId="684F218E" w14:textId="77777777" w:rsidR="000775AB" w:rsidRPr="00F115F7" w:rsidRDefault="000775AB">
      <w:pPr>
        <w:pStyle w:val="EMEABodyText"/>
        <w:rPr>
          <w:color w:val="000000" w:themeColor="text1"/>
          <w:lang w:val="cs-CZ"/>
        </w:rPr>
      </w:pPr>
    </w:p>
    <w:p w14:paraId="66FC092A" w14:textId="6615AB07" w:rsidR="00964213" w:rsidRPr="00F115F7" w:rsidRDefault="0073485C">
      <w:pPr>
        <w:pStyle w:val="EMEABodyText"/>
        <w:rPr>
          <w:color w:val="000000" w:themeColor="text1"/>
          <w:lang w:val="cs-CZ"/>
        </w:rPr>
      </w:pPr>
      <w:r w:rsidRPr="00F115F7">
        <w:rPr>
          <w:color w:val="000000" w:themeColor="text1"/>
          <w:lang w:val="cs-CZ"/>
        </w:rPr>
        <w:t xml:space="preserve">Nejsou </w:t>
      </w:r>
      <w:r w:rsidR="004D70F7" w:rsidRPr="00F115F7">
        <w:rPr>
          <w:color w:val="000000" w:themeColor="text1"/>
          <w:lang w:val="cs-CZ"/>
        </w:rPr>
        <w:t>dostupné</w:t>
      </w:r>
      <w:r w:rsidRPr="00F115F7">
        <w:rPr>
          <w:color w:val="000000" w:themeColor="text1"/>
          <w:lang w:val="cs-CZ"/>
        </w:rPr>
        <w:t xml:space="preserve"> žádné údaje o vazbě apixabanu na plazmatické proteiny specifické pro pediatrickou populaci.</w:t>
      </w:r>
    </w:p>
    <w:p w14:paraId="6DF88E6F" w14:textId="77777777" w:rsidR="0073485C" w:rsidRPr="00F115F7" w:rsidRDefault="0073485C">
      <w:pPr>
        <w:pStyle w:val="EMEABodyText"/>
        <w:rPr>
          <w:color w:val="000000" w:themeColor="text1"/>
          <w:szCs w:val="22"/>
          <w:lang w:val="cs-CZ"/>
        </w:rPr>
      </w:pPr>
    </w:p>
    <w:p w14:paraId="737D3407" w14:textId="77777777" w:rsidR="00626A50" w:rsidRPr="00F115F7" w:rsidRDefault="00626A50" w:rsidP="00626A50">
      <w:pPr>
        <w:keepNext/>
        <w:numPr>
          <w:ilvl w:val="12"/>
          <w:numId w:val="0"/>
        </w:numPr>
        <w:rPr>
          <w:iCs/>
          <w:color w:val="000000" w:themeColor="text1"/>
          <w:u w:val="single"/>
          <w:lang w:val="cs-CZ"/>
        </w:rPr>
      </w:pPr>
      <w:r w:rsidRPr="00F115F7">
        <w:rPr>
          <w:iCs/>
          <w:color w:val="000000" w:themeColor="text1"/>
          <w:u w:val="single"/>
          <w:lang w:val="cs-CZ"/>
        </w:rPr>
        <w:t>Starší pacienti</w:t>
      </w:r>
    </w:p>
    <w:p w14:paraId="2541EC8D" w14:textId="77777777" w:rsidR="00626A50" w:rsidRPr="00F115F7" w:rsidRDefault="00626A50" w:rsidP="00626A50">
      <w:pPr>
        <w:pStyle w:val="EMEABodyText"/>
        <w:rPr>
          <w:color w:val="000000" w:themeColor="text1"/>
          <w:szCs w:val="22"/>
          <w:lang w:val="cs-CZ"/>
        </w:rPr>
      </w:pPr>
    </w:p>
    <w:p w14:paraId="6D1CA860" w14:textId="77777777" w:rsidR="00626A50" w:rsidRPr="00F115F7" w:rsidRDefault="00626A50" w:rsidP="00626A50">
      <w:pPr>
        <w:pStyle w:val="EMEABodyText"/>
        <w:rPr>
          <w:color w:val="000000" w:themeColor="text1"/>
          <w:szCs w:val="22"/>
          <w:lang w:val="cs-CZ"/>
        </w:rPr>
      </w:pPr>
      <w:r w:rsidRPr="00F115F7">
        <w:rPr>
          <w:color w:val="000000" w:themeColor="text1"/>
          <w:szCs w:val="22"/>
          <w:lang w:val="cs-CZ"/>
        </w:rPr>
        <w:t>Starší pacienti (nad 65 let) měli vyšší plazmatické koncentrace než mladší pacienti s průměrnou hodnotou AUC vyšší o přibližně 32</w:t>
      </w:r>
      <w:r w:rsidR="003C2CA8" w:rsidRPr="00F115F7">
        <w:rPr>
          <w:color w:val="000000" w:themeColor="text1"/>
          <w:szCs w:val="22"/>
          <w:lang w:val="cs-CZ"/>
        </w:rPr>
        <w:t> </w:t>
      </w:r>
      <w:r w:rsidRPr="00F115F7">
        <w:rPr>
          <w:color w:val="000000" w:themeColor="text1"/>
          <w:szCs w:val="22"/>
          <w:lang w:val="cs-CZ"/>
        </w:rPr>
        <w:t>% a žádným rozdílem v C</w:t>
      </w:r>
      <w:r w:rsidRPr="00F115F7">
        <w:rPr>
          <w:color w:val="000000" w:themeColor="text1"/>
          <w:szCs w:val="22"/>
          <w:vertAlign w:val="subscript"/>
          <w:lang w:val="cs-CZ"/>
        </w:rPr>
        <w:t>max</w:t>
      </w:r>
      <w:r w:rsidRPr="00F115F7">
        <w:rPr>
          <w:color w:val="000000" w:themeColor="text1"/>
          <w:szCs w:val="22"/>
          <w:lang w:val="cs-CZ"/>
        </w:rPr>
        <w:t xml:space="preserve">. </w:t>
      </w:r>
    </w:p>
    <w:p w14:paraId="7F744BD4" w14:textId="77777777" w:rsidR="00626A50" w:rsidRPr="00F115F7" w:rsidRDefault="00626A50" w:rsidP="00626A50">
      <w:pPr>
        <w:ind w:left="567" w:hanging="567"/>
        <w:outlineLvl w:val="0"/>
        <w:rPr>
          <w:color w:val="000000" w:themeColor="text1"/>
          <w:lang w:val="cs-CZ"/>
        </w:rPr>
      </w:pPr>
    </w:p>
    <w:p w14:paraId="2B8E0605"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Porucha funkce ledvin</w:t>
      </w:r>
    </w:p>
    <w:p w14:paraId="0289A6FE" w14:textId="77777777" w:rsidR="00626A50" w:rsidRPr="00F115F7" w:rsidRDefault="00626A50">
      <w:pPr>
        <w:autoSpaceDE w:val="0"/>
        <w:autoSpaceDN w:val="0"/>
        <w:adjustRightInd w:val="0"/>
        <w:rPr>
          <w:color w:val="000000" w:themeColor="text1"/>
          <w:lang w:val="cs-CZ"/>
        </w:rPr>
      </w:pPr>
    </w:p>
    <w:p w14:paraId="75D80216" w14:textId="77777777" w:rsidR="00964213" w:rsidRPr="00F115F7" w:rsidRDefault="00964213">
      <w:pPr>
        <w:autoSpaceDE w:val="0"/>
        <w:autoSpaceDN w:val="0"/>
        <w:adjustRightInd w:val="0"/>
        <w:rPr>
          <w:color w:val="000000" w:themeColor="text1"/>
          <w:lang w:val="cs-CZ"/>
        </w:rPr>
      </w:pPr>
      <w:r w:rsidRPr="00F115F7">
        <w:rPr>
          <w:color w:val="000000" w:themeColor="text1"/>
          <w:lang w:val="cs-CZ"/>
        </w:rPr>
        <w:t xml:space="preserve">Porucha funkce </w:t>
      </w:r>
      <w:r w:rsidR="00DB3FE1" w:rsidRPr="00F115F7">
        <w:rPr>
          <w:color w:val="000000" w:themeColor="text1"/>
          <w:lang w:val="cs-CZ"/>
        </w:rPr>
        <w:t xml:space="preserve">ledvin </w:t>
      </w:r>
      <w:r w:rsidRPr="00F115F7">
        <w:rPr>
          <w:color w:val="000000" w:themeColor="text1"/>
          <w:lang w:val="cs-CZ"/>
        </w:rPr>
        <w:t>neměla žádný vliv na maximální koncentraci apixabanu. Bylo zaznamenáno zvýšení expozice apixabanu odpovídající poklesu renální funkce, což bylo hodnoceno prostřednictvím clearance kreatininu. U jedinců s </w:t>
      </w:r>
      <w:r w:rsidR="00CF22CB" w:rsidRPr="00F115F7">
        <w:rPr>
          <w:color w:val="000000" w:themeColor="text1"/>
          <w:lang w:val="cs-CZ"/>
        </w:rPr>
        <w:t>lehkou</w:t>
      </w:r>
      <w:r w:rsidRPr="00F115F7">
        <w:rPr>
          <w:color w:val="000000" w:themeColor="text1"/>
          <w:lang w:val="cs-CZ"/>
        </w:rPr>
        <w:t xml:space="preserve"> (clearance kreatininu 51 – 80 ml/min), středně těžkou (clearance kreatininu 30 – 50 ml/min) a těžkou (clearance kreatininu 15 – 29 ml/min) poruchou funkce ledvin vzrostly plazmatické koncentrace apixabanu (AUC) o 16, 29, respektive 44</w:t>
      </w:r>
      <w:r w:rsidR="00985722" w:rsidRPr="00F115F7">
        <w:rPr>
          <w:color w:val="000000" w:themeColor="text1"/>
          <w:lang w:val="cs-CZ"/>
        </w:rPr>
        <w:t xml:space="preserve"> </w:t>
      </w:r>
      <w:r w:rsidRPr="00F115F7">
        <w:rPr>
          <w:color w:val="000000" w:themeColor="text1"/>
          <w:lang w:val="cs-CZ"/>
        </w:rPr>
        <w:t xml:space="preserve">% ve srovnání s jedinci s normální clearance kreatininu. Porucha funkce ledvin neměla žádný patrný vliv na vztah mezi plazmatickou koncentrací apixabanu a </w:t>
      </w:r>
      <w:r w:rsidR="003D023C" w:rsidRPr="00F115F7">
        <w:rPr>
          <w:color w:val="000000" w:themeColor="text1"/>
          <w:lang w:val="cs-CZ"/>
        </w:rPr>
        <w:t>anti-Factor Xa</w:t>
      </w:r>
      <w:r w:rsidRPr="00F115F7">
        <w:rPr>
          <w:color w:val="000000" w:themeColor="text1"/>
          <w:lang w:val="cs-CZ"/>
        </w:rPr>
        <w:t xml:space="preserve"> aktivitou.</w:t>
      </w:r>
    </w:p>
    <w:p w14:paraId="7AD4FF73" w14:textId="77777777" w:rsidR="002C03AA" w:rsidRPr="00F115F7" w:rsidRDefault="002C03AA">
      <w:pPr>
        <w:autoSpaceDE w:val="0"/>
        <w:autoSpaceDN w:val="0"/>
        <w:adjustRightInd w:val="0"/>
        <w:rPr>
          <w:color w:val="000000" w:themeColor="text1"/>
          <w:lang w:val="cs-CZ"/>
        </w:rPr>
      </w:pPr>
    </w:p>
    <w:p w14:paraId="5858E07A" w14:textId="77777777" w:rsidR="00964213" w:rsidRPr="00F115F7" w:rsidRDefault="00964213">
      <w:pPr>
        <w:outlineLvl w:val="0"/>
        <w:rPr>
          <w:color w:val="000000" w:themeColor="text1"/>
          <w:lang w:val="cs-CZ"/>
        </w:rPr>
      </w:pPr>
      <w:r w:rsidRPr="00F115F7">
        <w:rPr>
          <w:color w:val="000000" w:themeColor="text1"/>
          <w:lang w:val="cs-CZ"/>
        </w:rPr>
        <w:t>Pokud byla u pacientů v konečném st</w:t>
      </w:r>
      <w:r w:rsidR="00CF22CB" w:rsidRPr="00F115F7">
        <w:rPr>
          <w:color w:val="000000" w:themeColor="text1"/>
          <w:lang w:val="cs-CZ"/>
        </w:rPr>
        <w:t>á</w:t>
      </w:r>
      <w:r w:rsidRPr="00F115F7">
        <w:rPr>
          <w:color w:val="000000" w:themeColor="text1"/>
          <w:lang w:val="cs-CZ"/>
        </w:rPr>
        <w:t>diu renálního onemocnění (ESRD) podána jednorázová dávka 5 mg apixabanu okamžitě po hemodialýze, zvýšila se AUC apixabanu o 36 % ve srovnání s pacienty s normální funkcí ledvin. Hemodialýza zahájená 2 hodiny po podání jednorázové dávky 5 mg apixabanu snížila AUC apixabanu u těchto pacientů s ESRD o 14 %, což odpovídá dialyzační clearance apixabanu 18 ml/min. Proto je nepravděpodobné, že by dialýza byla účinným prostředkem, jak zvládnout předávkování apixabanem.</w:t>
      </w:r>
    </w:p>
    <w:p w14:paraId="64A89258" w14:textId="77777777" w:rsidR="00964213" w:rsidRPr="00F115F7" w:rsidRDefault="00964213">
      <w:pPr>
        <w:ind w:left="567" w:hanging="567"/>
        <w:outlineLvl w:val="0"/>
        <w:rPr>
          <w:color w:val="000000" w:themeColor="text1"/>
          <w:lang w:val="cs-CZ"/>
        </w:rPr>
      </w:pPr>
    </w:p>
    <w:p w14:paraId="1E19DC26" w14:textId="106A8101" w:rsidR="000775AB" w:rsidRPr="00F115F7" w:rsidRDefault="000775AB" w:rsidP="000775AB">
      <w:pPr>
        <w:autoSpaceDE w:val="0"/>
        <w:autoSpaceDN w:val="0"/>
        <w:adjustRightInd w:val="0"/>
        <w:contextualSpacing/>
        <w:rPr>
          <w:color w:val="000000" w:themeColor="text1"/>
          <w:lang w:val="cs-CZ"/>
        </w:rPr>
      </w:pPr>
      <w:r w:rsidRPr="00F115F7">
        <w:rPr>
          <w:color w:val="000000" w:themeColor="text1"/>
          <w:lang w:val="cs-CZ"/>
        </w:rPr>
        <w:t>U pediatrických pacientů ve věku ≥ 2 let je těžk</w:t>
      </w:r>
      <w:r w:rsidR="0009059D" w:rsidRPr="00F115F7">
        <w:rPr>
          <w:color w:val="000000" w:themeColor="text1"/>
          <w:lang w:val="cs-CZ"/>
        </w:rPr>
        <w:t>á porucha</w:t>
      </w:r>
      <w:r w:rsidRPr="00F115F7">
        <w:rPr>
          <w:color w:val="000000" w:themeColor="text1"/>
          <w:lang w:val="cs-CZ"/>
        </w:rPr>
        <w:t xml:space="preserve"> </w:t>
      </w:r>
      <w:r w:rsidR="0009059D" w:rsidRPr="00F115F7">
        <w:rPr>
          <w:color w:val="000000" w:themeColor="text1"/>
          <w:lang w:val="cs-CZ"/>
        </w:rPr>
        <w:t>funkce</w:t>
      </w:r>
      <w:r w:rsidRPr="00F115F7">
        <w:rPr>
          <w:color w:val="000000" w:themeColor="text1"/>
          <w:lang w:val="cs-CZ"/>
        </w:rPr>
        <w:t xml:space="preserve"> ledvin definován</w:t>
      </w:r>
      <w:r w:rsidR="0009059D" w:rsidRPr="00F115F7">
        <w:rPr>
          <w:color w:val="000000" w:themeColor="text1"/>
          <w:lang w:val="cs-CZ"/>
        </w:rPr>
        <w:t>a</w:t>
      </w:r>
      <w:r w:rsidRPr="00F115F7">
        <w:rPr>
          <w:color w:val="000000" w:themeColor="text1"/>
          <w:lang w:val="cs-CZ"/>
        </w:rPr>
        <w:t xml:space="preserve"> jako odhadovaná glomerulární filtrace (eGFR) menší než 30 ml/min/1,73 m</w:t>
      </w:r>
      <w:r w:rsidRPr="00F115F7">
        <w:rPr>
          <w:color w:val="000000" w:themeColor="text1"/>
          <w:vertAlign w:val="superscript"/>
          <w:lang w:val="cs-CZ"/>
        </w:rPr>
        <w:t>2</w:t>
      </w:r>
      <w:r w:rsidRPr="00F115F7">
        <w:rPr>
          <w:color w:val="000000" w:themeColor="text1"/>
          <w:lang w:val="cs-CZ"/>
        </w:rPr>
        <w:t xml:space="preserve"> plochy povrchu těla (BSA). V tabulce 1</w:t>
      </w:r>
      <w:r w:rsidR="00492682" w:rsidRPr="00F115F7">
        <w:rPr>
          <w:color w:val="000000" w:themeColor="text1"/>
          <w:lang w:val="cs-CZ"/>
        </w:rPr>
        <w:t>5</w:t>
      </w:r>
      <w:r w:rsidRPr="00F115F7">
        <w:rPr>
          <w:color w:val="000000" w:themeColor="text1"/>
          <w:lang w:val="cs-CZ"/>
        </w:rPr>
        <w:t xml:space="preserve"> níže jsou shrnuty prahové hodnoty definující těžkou poruchu funkce ledvin podle pohlaví a postnatálního věku u pacientů mladších 2 let ve studii CV185325; každá odpovídá eGFR &lt; 30 ml/min/1,73 m</w:t>
      </w:r>
      <w:r w:rsidRPr="00F115F7">
        <w:rPr>
          <w:color w:val="000000" w:themeColor="text1"/>
          <w:vertAlign w:val="superscript"/>
          <w:lang w:val="cs-CZ"/>
        </w:rPr>
        <w:t>2</w:t>
      </w:r>
      <w:r w:rsidRPr="00F115F7">
        <w:rPr>
          <w:color w:val="000000" w:themeColor="text1"/>
          <w:lang w:val="cs-CZ"/>
        </w:rPr>
        <w:t xml:space="preserve"> BSA u pacientů ve věku ≥ 2 let.</w:t>
      </w:r>
    </w:p>
    <w:p w14:paraId="611F4EF5" w14:textId="77777777" w:rsidR="000775AB" w:rsidRPr="00F115F7" w:rsidRDefault="000775AB" w:rsidP="000775AB">
      <w:pPr>
        <w:autoSpaceDE w:val="0"/>
        <w:autoSpaceDN w:val="0"/>
        <w:adjustRightInd w:val="0"/>
        <w:contextualSpacing/>
        <w:rPr>
          <w:color w:val="000000" w:themeColor="text1"/>
          <w:lang w:val="cs-CZ"/>
        </w:rPr>
      </w:pPr>
    </w:p>
    <w:p w14:paraId="0924ECD7" w14:textId="2A7466DB" w:rsidR="000775AB" w:rsidRPr="00F115F7" w:rsidRDefault="000775AB" w:rsidP="000775AB">
      <w:pPr>
        <w:contextualSpacing/>
        <w:rPr>
          <w:b/>
          <w:color w:val="000000" w:themeColor="text1"/>
          <w:lang w:val="cs-CZ"/>
        </w:rPr>
      </w:pPr>
      <w:r w:rsidRPr="00F115F7">
        <w:rPr>
          <w:b/>
          <w:color w:val="000000" w:themeColor="text1"/>
          <w:lang w:val="cs-CZ"/>
        </w:rPr>
        <w:t>Tabulka 1</w:t>
      </w:r>
      <w:r w:rsidR="00492682" w:rsidRPr="00F115F7">
        <w:rPr>
          <w:b/>
          <w:color w:val="000000" w:themeColor="text1"/>
          <w:lang w:val="cs-CZ"/>
        </w:rPr>
        <w:t>5</w:t>
      </w:r>
      <w:r w:rsidRPr="00F115F7">
        <w:rPr>
          <w:b/>
          <w:color w:val="000000" w:themeColor="text1"/>
          <w:lang w:val="cs-CZ"/>
        </w:rPr>
        <w:t xml:space="preserve">: Prahové hodnoty způsobilosti eGFR pro studii CV185325 </w:t>
      </w:r>
    </w:p>
    <w:tbl>
      <w:tblPr>
        <w:tblStyle w:val="TableGrid"/>
        <w:tblW w:w="0" w:type="auto"/>
        <w:tblLook w:val="04A0" w:firstRow="1" w:lastRow="0" w:firstColumn="1" w:lastColumn="0" w:noHBand="0" w:noVBand="1"/>
      </w:tblPr>
      <w:tblGrid>
        <w:gridCol w:w="3753"/>
        <w:gridCol w:w="2283"/>
        <w:gridCol w:w="3017"/>
      </w:tblGrid>
      <w:tr w:rsidR="006A3859" w:rsidRPr="00F115F7" w14:paraId="5C3B5386"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9EB3CB" w14:textId="77777777" w:rsidR="000775AB" w:rsidRPr="00F115F7" w:rsidRDefault="000775AB" w:rsidP="00C57504">
            <w:pPr>
              <w:ind w:left="-20" w:right="-20"/>
              <w:jc w:val="center"/>
              <w:rPr>
                <w:b/>
                <w:color w:val="000000" w:themeColor="text1"/>
                <w:lang w:val="cs-CZ"/>
              </w:rPr>
            </w:pPr>
            <w:r w:rsidRPr="00F115F7">
              <w:rPr>
                <w:b/>
                <w:color w:val="000000" w:themeColor="text1"/>
                <w:lang w:val="cs-CZ"/>
              </w:rPr>
              <w:t>Postnatální věk (pohlaví)</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645BB9" w14:textId="77777777" w:rsidR="000775AB" w:rsidRPr="00F115F7" w:rsidRDefault="000775AB" w:rsidP="00C57504">
            <w:pPr>
              <w:ind w:left="-20" w:right="-20"/>
              <w:jc w:val="center"/>
              <w:rPr>
                <w:b/>
                <w:color w:val="000000" w:themeColor="text1"/>
                <w:lang w:val="cs-CZ"/>
              </w:rPr>
            </w:pPr>
            <w:r w:rsidRPr="00F115F7">
              <w:rPr>
                <w:b/>
                <w:color w:val="000000" w:themeColor="text1"/>
                <w:lang w:val="cs-CZ"/>
              </w:rPr>
              <w:t xml:space="preserve">Referenční rozsah GFR </w:t>
            </w:r>
          </w:p>
          <w:p w14:paraId="441F8E0A" w14:textId="77777777" w:rsidR="000775AB" w:rsidRPr="00F115F7" w:rsidRDefault="000775AB" w:rsidP="00C57504">
            <w:pPr>
              <w:ind w:left="-20" w:right="-20"/>
              <w:jc w:val="center"/>
              <w:rPr>
                <w:b/>
                <w:color w:val="000000" w:themeColor="text1"/>
                <w:lang w:val="cs-CZ"/>
              </w:rPr>
            </w:pPr>
            <w:r w:rsidRPr="00F115F7">
              <w:rPr>
                <w:b/>
                <w:color w:val="000000" w:themeColor="text1"/>
                <w:lang w:val="cs-CZ"/>
              </w:rPr>
              <w:t>(ml/min/1,73 m</w:t>
            </w:r>
            <w:r w:rsidRPr="00F115F7">
              <w:rPr>
                <w:b/>
                <w:color w:val="000000" w:themeColor="text1"/>
                <w:vertAlign w:val="superscript"/>
                <w:lang w:val="cs-CZ"/>
              </w:rPr>
              <w:t>2</w:t>
            </w:r>
            <w:r w:rsidRPr="00F115F7">
              <w:rPr>
                <w:b/>
                <w:color w:val="000000" w:themeColor="text1"/>
                <w:lang w:val="cs-CZ"/>
              </w:rPr>
              <w:t>)</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98FA91" w14:textId="77777777" w:rsidR="000775AB" w:rsidRPr="00F115F7" w:rsidRDefault="000775AB" w:rsidP="00C57504">
            <w:pPr>
              <w:ind w:left="-20" w:right="-20"/>
              <w:jc w:val="center"/>
              <w:rPr>
                <w:b/>
                <w:color w:val="000000" w:themeColor="text1"/>
                <w:lang w:val="cs-CZ"/>
              </w:rPr>
            </w:pPr>
            <w:r w:rsidRPr="00F115F7">
              <w:rPr>
                <w:b/>
                <w:color w:val="000000" w:themeColor="text1"/>
                <w:lang w:val="cs-CZ"/>
              </w:rPr>
              <w:t>Prahová hodnota způsobilosti pro eGFR*</w:t>
            </w:r>
          </w:p>
        </w:tc>
      </w:tr>
      <w:tr w:rsidR="006A3859" w:rsidRPr="00F115F7" w14:paraId="33B281C8"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B11FB3" w14:textId="60E3C5AC" w:rsidR="000775AB" w:rsidRPr="00F115F7" w:rsidRDefault="000775AB" w:rsidP="00C57504">
            <w:pPr>
              <w:ind w:left="-20" w:right="-20"/>
              <w:rPr>
                <w:color w:val="000000" w:themeColor="text1"/>
                <w:lang w:val="cs-CZ"/>
              </w:rPr>
            </w:pPr>
            <w:r w:rsidRPr="00F115F7">
              <w:rPr>
                <w:color w:val="000000" w:themeColor="text1"/>
                <w:lang w:val="cs-CZ"/>
              </w:rPr>
              <w:t>1 týden (</w:t>
            </w:r>
            <w:r w:rsidR="00F042B6" w:rsidRPr="00F115F7">
              <w:rPr>
                <w:color w:val="000000" w:themeColor="text1"/>
                <w:lang w:val="cs-CZ"/>
              </w:rPr>
              <w:t>chlapci a 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19CEF8" w14:textId="77777777" w:rsidR="000775AB" w:rsidRPr="00F115F7" w:rsidRDefault="000775AB" w:rsidP="00C57504">
            <w:pPr>
              <w:ind w:left="-20" w:right="-20"/>
              <w:jc w:val="center"/>
              <w:rPr>
                <w:color w:val="000000" w:themeColor="text1"/>
                <w:lang w:val="cs-CZ"/>
              </w:rPr>
            </w:pPr>
            <w:r w:rsidRPr="00F115F7">
              <w:rPr>
                <w:color w:val="000000" w:themeColor="text1"/>
                <w:lang w:val="cs-CZ"/>
              </w:rPr>
              <w:t>41 ± 15</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260218" w14:textId="77777777" w:rsidR="000775AB" w:rsidRPr="00F115F7" w:rsidRDefault="000775AB" w:rsidP="00C57504">
            <w:pPr>
              <w:ind w:left="-20" w:right="-20"/>
              <w:jc w:val="center"/>
              <w:rPr>
                <w:color w:val="000000" w:themeColor="text1"/>
                <w:lang w:val="cs-CZ"/>
              </w:rPr>
            </w:pPr>
            <w:r w:rsidRPr="00F115F7">
              <w:rPr>
                <w:color w:val="000000" w:themeColor="text1"/>
                <w:lang w:val="cs-CZ"/>
              </w:rPr>
              <w:t>≥ 8</w:t>
            </w:r>
          </w:p>
        </w:tc>
      </w:tr>
      <w:tr w:rsidR="006A3859" w:rsidRPr="00F115F7" w14:paraId="6F3D69F2"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33B1CA" w14:textId="1D234E2C" w:rsidR="000775AB" w:rsidRPr="00F115F7" w:rsidRDefault="000775AB" w:rsidP="00C57504">
            <w:pPr>
              <w:ind w:left="-20" w:right="-20"/>
              <w:rPr>
                <w:color w:val="000000" w:themeColor="text1"/>
                <w:lang w:val="cs-CZ"/>
              </w:rPr>
            </w:pPr>
            <w:r w:rsidRPr="00F115F7">
              <w:rPr>
                <w:color w:val="000000" w:themeColor="text1"/>
                <w:lang w:val="cs-CZ"/>
              </w:rPr>
              <w:t>2–8 týdnů (</w:t>
            </w:r>
            <w:r w:rsidR="00F042B6" w:rsidRPr="00F115F7">
              <w:rPr>
                <w:color w:val="000000" w:themeColor="text1"/>
                <w:lang w:val="cs-CZ"/>
              </w:rPr>
              <w:t>chlapci a 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388BD7" w14:textId="77777777" w:rsidR="000775AB" w:rsidRPr="00F115F7" w:rsidRDefault="000775AB" w:rsidP="00C57504">
            <w:pPr>
              <w:ind w:left="-20" w:right="-20"/>
              <w:jc w:val="center"/>
              <w:rPr>
                <w:color w:val="000000" w:themeColor="text1"/>
                <w:lang w:val="cs-CZ"/>
              </w:rPr>
            </w:pPr>
            <w:r w:rsidRPr="00F115F7">
              <w:rPr>
                <w:color w:val="000000" w:themeColor="text1"/>
                <w:lang w:val="cs-CZ"/>
              </w:rPr>
              <w:t>66 ± 25</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59A1CF" w14:textId="77777777" w:rsidR="000775AB" w:rsidRPr="00F115F7" w:rsidRDefault="000775AB" w:rsidP="00C57504">
            <w:pPr>
              <w:ind w:left="-20" w:right="-20"/>
              <w:jc w:val="center"/>
              <w:rPr>
                <w:color w:val="000000" w:themeColor="text1"/>
                <w:lang w:val="cs-CZ"/>
              </w:rPr>
            </w:pPr>
            <w:r w:rsidRPr="00F115F7">
              <w:rPr>
                <w:color w:val="000000" w:themeColor="text1"/>
                <w:lang w:val="cs-CZ"/>
              </w:rPr>
              <w:t>≥ 12</w:t>
            </w:r>
          </w:p>
        </w:tc>
      </w:tr>
      <w:tr w:rsidR="006A3859" w:rsidRPr="00F115F7" w14:paraId="35C51FC2"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9B1649" w14:textId="6E7ABD08" w:rsidR="000775AB" w:rsidRPr="00F115F7" w:rsidRDefault="000775AB" w:rsidP="00C57504">
            <w:pPr>
              <w:ind w:left="-20" w:right="-20"/>
              <w:rPr>
                <w:color w:val="000000" w:themeColor="text1"/>
                <w:lang w:val="cs-CZ"/>
              </w:rPr>
            </w:pPr>
            <w:r w:rsidRPr="00F115F7">
              <w:rPr>
                <w:color w:val="000000" w:themeColor="text1"/>
                <w:lang w:val="cs-CZ"/>
              </w:rPr>
              <w:t>&gt; 8 týdnů až &lt; 2 roky (</w:t>
            </w:r>
            <w:r w:rsidR="00F042B6" w:rsidRPr="00F115F7">
              <w:rPr>
                <w:color w:val="000000" w:themeColor="text1"/>
                <w:lang w:val="cs-CZ"/>
              </w:rPr>
              <w:t>chlapci a 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B2B4F5" w14:textId="77777777" w:rsidR="000775AB" w:rsidRPr="00F115F7" w:rsidRDefault="000775AB" w:rsidP="00C57504">
            <w:pPr>
              <w:ind w:left="-20" w:right="-20"/>
              <w:jc w:val="center"/>
              <w:rPr>
                <w:color w:val="000000" w:themeColor="text1"/>
                <w:lang w:val="cs-CZ"/>
              </w:rPr>
            </w:pPr>
            <w:r w:rsidRPr="00F115F7">
              <w:rPr>
                <w:color w:val="000000" w:themeColor="text1"/>
                <w:lang w:val="cs-CZ"/>
              </w:rPr>
              <w:t>96 ± 22</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D4C497" w14:textId="77777777" w:rsidR="000775AB" w:rsidRPr="00F115F7" w:rsidRDefault="000775AB" w:rsidP="00C57504">
            <w:pPr>
              <w:ind w:left="-20" w:right="-20"/>
              <w:jc w:val="center"/>
              <w:rPr>
                <w:color w:val="000000" w:themeColor="text1"/>
                <w:lang w:val="cs-CZ"/>
              </w:rPr>
            </w:pPr>
            <w:r w:rsidRPr="00F115F7">
              <w:rPr>
                <w:color w:val="000000" w:themeColor="text1"/>
                <w:lang w:val="cs-CZ"/>
              </w:rPr>
              <w:t>≥ 22</w:t>
            </w:r>
          </w:p>
        </w:tc>
      </w:tr>
      <w:tr w:rsidR="006A3859" w:rsidRPr="00F115F7" w14:paraId="0FF78C8E"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D1E0E1" w14:textId="75B2CDF2" w:rsidR="000775AB" w:rsidRPr="00F115F7" w:rsidRDefault="000775AB" w:rsidP="00C57504">
            <w:pPr>
              <w:ind w:left="-20" w:right="-20"/>
              <w:rPr>
                <w:color w:val="000000" w:themeColor="text1"/>
                <w:lang w:val="cs-CZ"/>
              </w:rPr>
            </w:pPr>
            <w:r w:rsidRPr="00F115F7">
              <w:rPr>
                <w:color w:val="000000" w:themeColor="text1"/>
                <w:lang w:val="cs-CZ"/>
              </w:rPr>
              <w:t>2–12 let (</w:t>
            </w:r>
            <w:r w:rsidR="00F042B6" w:rsidRPr="00F115F7">
              <w:rPr>
                <w:color w:val="000000" w:themeColor="text1"/>
                <w:lang w:val="cs-CZ"/>
              </w:rPr>
              <w:t>chlapci a 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AD013C" w14:textId="77777777" w:rsidR="000775AB" w:rsidRPr="00F115F7" w:rsidRDefault="000775AB" w:rsidP="00C57504">
            <w:pPr>
              <w:ind w:left="-20" w:right="-20"/>
              <w:jc w:val="center"/>
              <w:rPr>
                <w:color w:val="000000" w:themeColor="text1"/>
                <w:lang w:val="cs-CZ"/>
              </w:rPr>
            </w:pPr>
            <w:r w:rsidRPr="00F115F7">
              <w:rPr>
                <w:color w:val="000000" w:themeColor="text1"/>
                <w:lang w:val="cs-CZ"/>
              </w:rPr>
              <w:t>133 ± 27</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155168" w14:textId="77777777" w:rsidR="000775AB" w:rsidRPr="00F115F7" w:rsidRDefault="000775AB" w:rsidP="00C57504">
            <w:pPr>
              <w:ind w:left="-20" w:right="-20"/>
              <w:jc w:val="center"/>
              <w:rPr>
                <w:color w:val="000000" w:themeColor="text1"/>
                <w:lang w:val="cs-CZ"/>
              </w:rPr>
            </w:pPr>
            <w:r w:rsidRPr="00F115F7">
              <w:rPr>
                <w:color w:val="000000" w:themeColor="text1"/>
                <w:lang w:val="cs-CZ"/>
              </w:rPr>
              <w:t>≥ 30</w:t>
            </w:r>
          </w:p>
        </w:tc>
      </w:tr>
      <w:tr w:rsidR="006A3859" w:rsidRPr="00F115F7" w14:paraId="72AA425B"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930DDE" w14:textId="6793A86F" w:rsidR="000775AB" w:rsidRPr="00F115F7" w:rsidRDefault="000775AB" w:rsidP="00C57504">
            <w:pPr>
              <w:ind w:left="-20" w:right="-20"/>
              <w:rPr>
                <w:color w:val="000000" w:themeColor="text1"/>
                <w:lang w:val="cs-CZ"/>
              </w:rPr>
            </w:pPr>
            <w:r w:rsidRPr="00F115F7">
              <w:rPr>
                <w:color w:val="000000" w:themeColor="text1"/>
                <w:lang w:val="cs-CZ"/>
              </w:rPr>
              <w:t>13–17 let (</w:t>
            </w:r>
            <w:r w:rsidR="00F042B6" w:rsidRPr="00F115F7">
              <w:rPr>
                <w:color w:val="000000" w:themeColor="text1"/>
                <w:lang w:val="cs-CZ"/>
              </w:rPr>
              <w:t>chlapci</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87E8B8" w14:textId="77777777" w:rsidR="000775AB" w:rsidRPr="00F115F7" w:rsidRDefault="000775AB" w:rsidP="00C57504">
            <w:pPr>
              <w:ind w:left="-20" w:right="-20"/>
              <w:jc w:val="center"/>
              <w:rPr>
                <w:color w:val="000000" w:themeColor="text1"/>
                <w:lang w:val="cs-CZ"/>
              </w:rPr>
            </w:pPr>
            <w:r w:rsidRPr="00F115F7">
              <w:rPr>
                <w:color w:val="000000" w:themeColor="text1"/>
                <w:lang w:val="cs-CZ"/>
              </w:rPr>
              <w:t>140 ± 30</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F7CA57" w14:textId="77777777" w:rsidR="000775AB" w:rsidRPr="00F115F7" w:rsidRDefault="000775AB" w:rsidP="00C57504">
            <w:pPr>
              <w:ind w:left="-20" w:right="-20"/>
              <w:jc w:val="center"/>
              <w:rPr>
                <w:color w:val="000000" w:themeColor="text1"/>
                <w:lang w:val="cs-CZ"/>
              </w:rPr>
            </w:pPr>
            <w:r w:rsidRPr="00F115F7">
              <w:rPr>
                <w:color w:val="000000" w:themeColor="text1"/>
                <w:lang w:val="cs-CZ"/>
              </w:rPr>
              <w:t>≥ 30</w:t>
            </w:r>
          </w:p>
        </w:tc>
      </w:tr>
      <w:tr w:rsidR="006A3859" w:rsidRPr="00F115F7" w14:paraId="390D3D69"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C527AE" w14:textId="26B19D57" w:rsidR="000775AB" w:rsidRPr="00F115F7" w:rsidRDefault="000775AB" w:rsidP="00C57504">
            <w:pPr>
              <w:ind w:left="-20" w:right="-20"/>
              <w:rPr>
                <w:color w:val="000000" w:themeColor="text1"/>
                <w:lang w:val="cs-CZ"/>
              </w:rPr>
            </w:pPr>
            <w:r w:rsidRPr="00F115F7">
              <w:rPr>
                <w:color w:val="000000" w:themeColor="text1"/>
                <w:lang w:val="cs-CZ"/>
              </w:rPr>
              <w:t>13–17 let (</w:t>
            </w:r>
            <w:r w:rsidR="00F042B6" w:rsidRPr="00F115F7">
              <w:rPr>
                <w:color w:val="000000" w:themeColor="text1"/>
                <w:lang w:val="cs-CZ"/>
              </w:rPr>
              <w:t>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90059F" w14:textId="77777777" w:rsidR="000775AB" w:rsidRPr="00F115F7" w:rsidRDefault="000775AB" w:rsidP="00C57504">
            <w:pPr>
              <w:ind w:left="-20" w:right="-20"/>
              <w:jc w:val="center"/>
              <w:rPr>
                <w:color w:val="000000" w:themeColor="text1"/>
                <w:lang w:val="cs-CZ"/>
              </w:rPr>
            </w:pPr>
            <w:r w:rsidRPr="00F115F7">
              <w:rPr>
                <w:color w:val="000000" w:themeColor="text1"/>
                <w:lang w:val="cs-CZ"/>
              </w:rPr>
              <w:t>126 ± 22</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345C35" w14:textId="77777777" w:rsidR="000775AB" w:rsidRPr="00F115F7" w:rsidRDefault="000775AB" w:rsidP="00C57504">
            <w:pPr>
              <w:ind w:left="-20" w:right="-20"/>
              <w:jc w:val="center"/>
              <w:rPr>
                <w:color w:val="000000" w:themeColor="text1"/>
                <w:lang w:val="cs-CZ"/>
              </w:rPr>
            </w:pPr>
            <w:r w:rsidRPr="00F115F7">
              <w:rPr>
                <w:color w:val="000000" w:themeColor="text1"/>
                <w:lang w:val="cs-CZ"/>
              </w:rPr>
              <w:t>≥ 30</w:t>
            </w:r>
          </w:p>
        </w:tc>
      </w:tr>
      <w:tr w:rsidR="00010DF8" w:rsidRPr="00AC6A12" w14:paraId="6EC4E91A" w14:textId="77777777" w:rsidTr="00C57504">
        <w:trPr>
          <w:trHeight w:val="300"/>
        </w:trPr>
        <w:tc>
          <w:tcPr>
            <w:tcW w:w="9075" w:type="dxa"/>
            <w:gridSpan w:val="3"/>
            <w:tcBorders>
              <w:top w:val="single" w:sz="8" w:space="0" w:color="auto"/>
              <w:left w:val="nil"/>
              <w:bottom w:val="nil"/>
              <w:right w:val="nil"/>
            </w:tcBorders>
            <w:tcMar>
              <w:left w:w="108" w:type="dxa"/>
              <w:right w:w="108" w:type="dxa"/>
            </w:tcMar>
            <w:vAlign w:val="center"/>
          </w:tcPr>
          <w:p w14:paraId="7529C9F8" w14:textId="6F894F1C" w:rsidR="000775AB" w:rsidRPr="006C0D64" w:rsidRDefault="000775AB" w:rsidP="00C57504">
            <w:pPr>
              <w:ind w:left="-20" w:right="-20"/>
              <w:rPr>
                <w:color w:val="000000" w:themeColor="text1"/>
                <w:sz w:val="18"/>
                <w:szCs w:val="18"/>
                <w:lang w:val="cs-CZ"/>
              </w:rPr>
            </w:pPr>
            <w:r w:rsidRPr="006C0D64">
              <w:rPr>
                <w:color w:val="000000" w:themeColor="text1"/>
                <w:sz w:val="18"/>
                <w:lang w:val="cs-CZ"/>
              </w:rPr>
              <w:t xml:space="preserve">*Práh způsobilosti pro účast ve studii CV185325, kde byla odhadovaná rychlost glomerulární filtrace (eGFR) vypočtena podle aktualizované Schwartzovy rovnice u lůžka (Schwartz, GJ et al., CJASN 2009). Tato prahová hodnota dle protokolu </w:t>
            </w:r>
            <w:r w:rsidRPr="006C0D64">
              <w:rPr>
                <w:color w:val="000000" w:themeColor="text1"/>
                <w:sz w:val="18"/>
                <w:lang w:val="cs-CZ"/>
              </w:rPr>
              <w:lastRenderedPageBreak/>
              <w:t>odpovídala eGFR, pod kterou se u potenciálního pacienta mělo za to, že má „nedostatečnou funkci ledvin“, která znemožňovala účast ve studii CV185325. Každá prahová hodnota byla definována jako eGFR &lt; 30 % z 1 směrodatné odchylky (SD) pod referenčním rozsahem GFR pro daný věk a pohlaví. Prahové hodnoty pro pacienty ve věku &lt; 2 roky odpovídají eGFR &lt; 30 ml/min/</w:t>
            </w:r>
            <w:r w:rsidR="000C7E3F" w:rsidRPr="006C0D64">
              <w:rPr>
                <w:color w:val="000000" w:themeColor="text1"/>
                <w:sz w:val="18"/>
                <w:lang w:val="cs-CZ"/>
              </w:rPr>
              <w:t>1</w:t>
            </w:r>
            <w:r w:rsidRPr="006C0D64">
              <w:rPr>
                <w:color w:val="000000" w:themeColor="text1"/>
                <w:sz w:val="18"/>
                <w:lang w:val="cs-CZ"/>
              </w:rPr>
              <w:t>,73 m</w:t>
            </w:r>
            <w:r w:rsidRPr="006C0D64">
              <w:rPr>
                <w:color w:val="000000" w:themeColor="text1"/>
                <w:sz w:val="18"/>
                <w:vertAlign w:val="superscript"/>
                <w:lang w:val="cs-CZ"/>
              </w:rPr>
              <w:t>2</w:t>
            </w:r>
            <w:r w:rsidRPr="006C0D64">
              <w:rPr>
                <w:color w:val="000000" w:themeColor="text1"/>
                <w:sz w:val="18"/>
                <w:lang w:val="cs-CZ"/>
              </w:rPr>
              <w:t>, konvenční definici těžkého selhání ledvin u pacientů ve věku &gt; 2 let.</w:t>
            </w:r>
          </w:p>
        </w:tc>
      </w:tr>
    </w:tbl>
    <w:p w14:paraId="3DFD7A21" w14:textId="01ACE48E" w:rsidR="000775AB" w:rsidRPr="00F115F7" w:rsidRDefault="000775AB" w:rsidP="000775AB">
      <w:pPr>
        <w:spacing w:before="100" w:beforeAutospacing="1"/>
        <w:rPr>
          <w:strike/>
          <w:color w:val="000000" w:themeColor="text1"/>
          <w:lang w:val="cs-CZ"/>
        </w:rPr>
      </w:pPr>
      <w:r w:rsidRPr="00F115F7">
        <w:rPr>
          <w:color w:val="000000" w:themeColor="text1"/>
          <w:lang w:val="cs-CZ"/>
        </w:rPr>
        <w:lastRenderedPageBreak/>
        <w:t>Pediatričtí pacienti s glomerulární filtrací ≤ 55 ml/min/1,73 m </w:t>
      </w:r>
      <w:r w:rsidRPr="00F115F7">
        <w:rPr>
          <w:color w:val="000000" w:themeColor="text1"/>
          <w:vertAlign w:val="superscript"/>
          <w:lang w:val="cs-CZ"/>
        </w:rPr>
        <w:t>2</w:t>
      </w:r>
      <w:r w:rsidRPr="00F115F7">
        <w:rPr>
          <w:color w:val="000000" w:themeColor="text1"/>
          <w:lang w:val="cs-CZ"/>
        </w:rPr>
        <w:t xml:space="preserve"> se studie CV185325 neúčastnili, i když pacienti s mírnou až středně těžkou poruchou funkce ledvin (eGFR ≥ 30 až &lt; 60 ml/min/1,73 m</w:t>
      </w:r>
      <w:r w:rsidRPr="00F115F7">
        <w:rPr>
          <w:color w:val="000000" w:themeColor="text1"/>
          <w:vertAlign w:val="superscript"/>
          <w:lang w:val="cs-CZ"/>
        </w:rPr>
        <w:t>2</w:t>
      </w:r>
      <w:r w:rsidRPr="00F115F7">
        <w:rPr>
          <w:color w:val="000000" w:themeColor="text1"/>
          <w:lang w:val="cs-CZ"/>
        </w:rPr>
        <w:t xml:space="preserve"> BSA) byli způsobilí. Na základě údajů pro dospělé a omezených údajů u všech pediatrických pacientů léčených apixabanem není u pediatrických pacientů s mírnou až středně těžkou poruchou funkce ledvin nutná úprava dávky. Apixaban se nedoporučuje podávat pediatrickým pacientům s těžkou poruchou funkce </w:t>
      </w:r>
      <w:r w:rsidR="0009059D" w:rsidRPr="00F115F7">
        <w:rPr>
          <w:color w:val="000000" w:themeColor="text1"/>
          <w:lang w:val="cs-CZ"/>
        </w:rPr>
        <w:t>ledvin</w:t>
      </w:r>
      <w:r w:rsidRPr="00F115F7">
        <w:rPr>
          <w:color w:val="000000" w:themeColor="text1"/>
          <w:lang w:val="cs-CZ"/>
        </w:rPr>
        <w:t xml:space="preserve"> (viz body 4.2 a 4.4).</w:t>
      </w:r>
    </w:p>
    <w:p w14:paraId="3B3B5C73" w14:textId="77777777" w:rsidR="007677AB" w:rsidRPr="00F115F7" w:rsidRDefault="007677AB">
      <w:pPr>
        <w:ind w:left="567" w:hanging="567"/>
        <w:outlineLvl w:val="0"/>
        <w:rPr>
          <w:color w:val="000000" w:themeColor="text1"/>
          <w:lang w:val="cs-CZ"/>
        </w:rPr>
      </w:pPr>
    </w:p>
    <w:p w14:paraId="6F567A32" w14:textId="77777777" w:rsidR="00964213" w:rsidRPr="00F115F7" w:rsidRDefault="00964213">
      <w:pPr>
        <w:pStyle w:val="EMEABodyText"/>
        <w:keepNext/>
        <w:rPr>
          <w:color w:val="000000" w:themeColor="text1"/>
          <w:szCs w:val="22"/>
          <w:u w:val="single"/>
          <w:lang w:val="cs-CZ"/>
        </w:rPr>
      </w:pPr>
      <w:r w:rsidRPr="00F115F7">
        <w:rPr>
          <w:color w:val="000000" w:themeColor="text1"/>
          <w:szCs w:val="22"/>
          <w:u w:val="single"/>
          <w:lang w:val="cs-CZ"/>
        </w:rPr>
        <w:t>Porucha funkce jater</w:t>
      </w:r>
    </w:p>
    <w:p w14:paraId="639AC8DF" w14:textId="77777777" w:rsidR="00626A50" w:rsidRPr="00F115F7" w:rsidRDefault="00626A50">
      <w:pPr>
        <w:pStyle w:val="EMEABodyText"/>
        <w:rPr>
          <w:color w:val="000000" w:themeColor="text1"/>
          <w:szCs w:val="22"/>
          <w:lang w:val="cs-CZ"/>
        </w:rPr>
      </w:pPr>
    </w:p>
    <w:p w14:paraId="441904D4" w14:textId="1185F875" w:rsidR="00964213" w:rsidRPr="00F115F7" w:rsidRDefault="00964213">
      <w:pPr>
        <w:pStyle w:val="EMEABodyText"/>
        <w:rPr>
          <w:color w:val="000000" w:themeColor="text1"/>
          <w:szCs w:val="22"/>
          <w:lang w:val="cs-CZ"/>
        </w:rPr>
      </w:pPr>
      <w:r w:rsidRPr="00F115F7">
        <w:rPr>
          <w:color w:val="000000" w:themeColor="text1"/>
          <w:szCs w:val="22"/>
          <w:lang w:val="cs-CZ"/>
        </w:rPr>
        <w:t>V klinickém hodnocení porovnávajícím 8 subjektů s </w:t>
      </w:r>
      <w:r w:rsidR="00CF22CB" w:rsidRPr="00F115F7">
        <w:rPr>
          <w:color w:val="000000" w:themeColor="text1"/>
          <w:szCs w:val="22"/>
          <w:lang w:val="cs-CZ"/>
        </w:rPr>
        <w:t>lehkou</w:t>
      </w:r>
      <w:r w:rsidRPr="00F115F7">
        <w:rPr>
          <w:color w:val="000000" w:themeColor="text1"/>
          <w:szCs w:val="22"/>
          <w:lang w:val="cs-CZ"/>
        </w:rPr>
        <w:t xml:space="preserve"> poruchou funkce jater, </w:t>
      </w:r>
      <w:r w:rsidR="0009059D" w:rsidRPr="00F115F7">
        <w:rPr>
          <w:color w:val="000000" w:themeColor="text1"/>
          <w:lang w:val="cs-CZ"/>
        </w:rPr>
        <w:t>tříd</w:t>
      </w:r>
      <w:r w:rsidR="00F042B6" w:rsidRPr="00F115F7">
        <w:rPr>
          <w:color w:val="000000" w:themeColor="text1"/>
          <w:lang w:val="cs-CZ"/>
        </w:rPr>
        <w:t>a</w:t>
      </w:r>
      <w:r w:rsidR="0009059D" w:rsidRPr="00F115F7">
        <w:rPr>
          <w:color w:val="000000" w:themeColor="text1"/>
          <w:lang w:val="cs-CZ"/>
        </w:rPr>
        <w:t xml:space="preserve"> </w:t>
      </w:r>
      <w:r w:rsidRPr="00F115F7">
        <w:rPr>
          <w:color w:val="000000" w:themeColor="text1"/>
          <w:szCs w:val="22"/>
          <w:lang w:val="cs-CZ"/>
        </w:rPr>
        <w:t>A skóre 5 (n</w:t>
      </w:r>
      <w:r w:rsidR="00985722" w:rsidRPr="00F115F7">
        <w:rPr>
          <w:color w:val="000000" w:themeColor="text1"/>
          <w:szCs w:val="22"/>
          <w:lang w:val="cs-CZ"/>
        </w:rPr>
        <w:t xml:space="preserve"> </w:t>
      </w:r>
      <w:r w:rsidRPr="00F115F7">
        <w:rPr>
          <w:color w:val="000000" w:themeColor="text1"/>
          <w:szCs w:val="22"/>
          <w:lang w:val="cs-CZ"/>
        </w:rPr>
        <w:t>=</w:t>
      </w:r>
      <w:r w:rsidR="00985722" w:rsidRPr="00F115F7">
        <w:rPr>
          <w:color w:val="000000" w:themeColor="text1"/>
          <w:szCs w:val="22"/>
          <w:lang w:val="cs-CZ"/>
        </w:rPr>
        <w:t xml:space="preserve"> </w:t>
      </w:r>
      <w:r w:rsidRPr="00F115F7">
        <w:rPr>
          <w:color w:val="000000" w:themeColor="text1"/>
          <w:szCs w:val="22"/>
          <w:lang w:val="cs-CZ"/>
        </w:rPr>
        <w:t>6) a skóre 6 (n</w:t>
      </w:r>
      <w:r w:rsidR="00985722" w:rsidRPr="00F115F7">
        <w:rPr>
          <w:color w:val="000000" w:themeColor="text1"/>
          <w:szCs w:val="22"/>
          <w:lang w:val="cs-CZ"/>
        </w:rPr>
        <w:t xml:space="preserve"> </w:t>
      </w:r>
      <w:r w:rsidRPr="00F115F7">
        <w:rPr>
          <w:color w:val="000000" w:themeColor="text1"/>
          <w:szCs w:val="22"/>
          <w:lang w:val="cs-CZ"/>
        </w:rPr>
        <w:t>=</w:t>
      </w:r>
      <w:r w:rsidR="00985722" w:rsidRPr="00F115F7">
        <w:rPr>
          <w:color w:val="000000" w:themeColor="text1"/>
          <w:szCs w:val="22"/>
          <w:lang w:val="cs-CZ"/>
        </w:rPr>
        <w:t xml:space="preserve"> </w:t>
      </w:r>
      <w:r w:rsidRPr="00F115F7">
        <w:rPr>
          <w:color w:val="000000" w:themeColor="text1"/>
          <w:szCs w:val="22"/>
          <w:lang w:val="cs-CZ"/>
        </w:rPr>
        <w:t>2)</w:t>
      </w:r>
      <w:r w:rsidR="0009059D" w:rsidRPr="00F115F7">
        <w:rPr>
          <w:color w:val="000000" w:themeColor="text1"/>
          <w:lang w:val="cs-CZ"/>
        </w:rPr>
        <w:t xml:space="preserve"> dle Childa a Pugha</w:t>
      </w:r>
      <w:r w:rsidRPr="00F115F7">
        <w:rPr>
          <w:color w:val="000000" w:themeColor="text1"/>
          <w:szCs w:val="22"/>
          <w:lang w:val="cs-CZ"/>
        </w:rPr>
        <w:t xml:space="preserve">, a 8 subjektů se středně těžkou poruchou funkce jater, </w:t>
      </w:r>
      <w:r w:rsidR="0009059D" w:rsidRPr="00F115F7">
        <w:rPr>
          <w:color w:val="000000" w:themeColor="text1"/>
          <w:lang w:val="cs-CZ"/>
        </w:rPr>
        <w:t>tříd</w:t>
      </w:r>
      <w:r w:rsidR="00F042B6" w:rsidRPr="00F115F7">
        <w:rPr>
          <w:color w:val="000000" w:themeColor="text1"/>
          <w:lang w:val="cs-CZ"/>
        </w:rPr>
        <w:t>a</w:t>
      </w:r>
      <w:r w:rsidR="0009059D" w:rsidRPr="00F115F7">
        <w:rPr>
          <w:color w:val="000000" w:themeColor="text1"/>
          <w:lang w:val="cs-CZ"/>
        </w:rPr>
        <w:t xml:space="preserve"> </w:t>
      </w:r>
      <w:r w:rsidRPr="00F115F7">
        <w:rPr>
          <w:color w:val="000000" w:themeColor="text1"/>
          <w:szCs w:val="22"/>
          <w:lang w:val="cs-CZ"/>
        </w:rPr>
        <w:t>B skóre 7 (n</w:t>
      </w:r>
      <w:r w:rsidR="00985722" w:rsidRPr="00F115F7">
        <w:rPr>
          <w:color w:val="000000" w:themeColor="text1"/>
          <w:szCs w:val="22"/>
          <w:lang w:val="cs-CZ"/>
        </w:rPr>
        <w:t xml:space="preserve"> </w:t>
      </w:r>
      <w:r w:rsidRPr="00F115F7">
        <w:rPr>
          <w:color w:val="000000" w:themeColor="text1"/>
          <w:szCs w:val="22"/>
          <w:lang w:val="cs-CZ"/>
        </w:rPr>
        <w:t>=</w:t>
      </w:r>
      <w:r w:rsidR="00985722" w:rsidRPr="00F115F7">
        <w:rPr>
          <w:color w:val="000000" w:themeColor="text1"/>
          <w:szCs w:val="22"/>
          <w:lang w:val="cs-CZ"/>
        </w:rPr>
        <w:t xml:space="preserve"> </w:t>
      </w:r>
      <w:r w:rsidRPr="00F115F7">
        <w:rPr>
          <w:color w:val="000000" w:themeColor="text1"/>
          <w:szCs w:val="22"/>
          <w:lang w:val="cs-CZ"/>
        </w:rPr>
        <w:t>6) a skóre 8 (n</w:t>
      </w:r>
      <w:r w:rsidR="00985722" w:rsidRPr="00F115F7">
        <w:rPr>
          <w:color w:val="000000" w:themeColor="text1"/>
          <w:szCs w:val="22"/>
          <w:lang w:val="cs-CZ"/>
        </w:rPr>
        <w:t xml:space="preserve"> </w:t>
      </w:r>
      <w:r w:rsidRPr="00F115F7">
        <w:rPr>
          <w:color w:val="000000" w:themeColor="text1"/>
          <w:szCs w:val="22"/>
          <w:lang w:val="cs-CZ"/>
        </w:rPr>
        <w:t>=</w:t>
      </w:r>
      <w:r w:rsidR="00985722" w:rsidRPr="00F115F7">
        <w:rPr>
          <w:color w:val="000000" w:themeColor="text1"/>
          <w:szCs w:val="22"/>
          <w:lang w:val="cs-CZ"/>
        </w:rPr>
        <w:t xml:space="preserve"> </w:t>
      </w:r>
      <w:r w:rsidRPr="00F115F7">
        <w:rPr>
          <w:color w:val="000000" w:themeColor="text1"/>
          <w:szCs w:val="22"/>
          <w:lang w:val="cs-CZ"/>
        </w:rPr>
        <w:t xml:space="preserve">2) </w:t>
      </w:r>
      <w:r w:rsidR="0009059D" w:rsidRPr="00F115F7">
        <w:rPr>
          <w:color w:val="000000" w:themeColor="text1"/>
          <w:lang w:val="cs-CZ"/>
        </w:rPr>
        <w:t xml:space="preserve">dle Childa a Pugha </w:t>
      </w:r>
      <w:r w:rsidRPr="00F115F7">
        <w:rPr>
          <w:color w:val="000000" w:themeColor="text1"/>
          <w:szCs w:val="22"/>
          <w:lang w:val="cs-CZ"/>
        </w:rPr>
        <w:t>se 16 zdravými kontrolními subjekty bylo zjištěno, že farmakokinetika jedné dávky a farmakodynamika apixabanu 5 mg nebyly u subjektů s </w:t>
      </w:r>
      <w:r w:rsidR="00DB3FE1" w:rsidRPr="00F115F7">
        <w:rPr>
          <w:color w:val="000000" w:themeColor="text1"/>
          <w:szCs w:val="22"/>
          <w:lang w:val="cs-CZ"/>
        </w:rPr>
        <w:t>poruchou funkce jater</w:t>
      </w:r>
      <w:r w:rsidRPr="00F115F7">
        <w:rPr>
          <w:color w:val="000000" w:themeColor="text1"/>
          <w:szCs w:val="22"/>
          <w:lang w:val="cs-CZ"/>
        </w:rPr>
        <w:t xml:space="preserve"> změněny. Změny aktivity proti faktoru Xa a INR byly mezi subjekty s </w:t>
      </w:r>
      <w:r w:rsidR="00CF22CB" w:rsidRPr="00F115F7">
        <w:rPr>
          <w:color w:val="000000" w:themeColor="text1"/>
          <w:szCs w:val="22"/>
          <w:lang w:val="cs-CZ"/>
        </w:rPr>
        <w:t>lehkou</w:t>
      </w:r>
      <w:r w:rsidRPr="00F115F7">
        <w:rPr>
          <w:color w:val="000000" w:themeColor="text1"/>
          <w:szCs w:val="22"/>
          <w:lang w:val="cs-CZ"/>
        </w:rPr>
        <w:t xml:space="preserve"> a středně těžkou poruchou funkce jater a zdravými subjekty srovnatelné.</w:t>
      </w:r>
    </w:p>
    <w:p w14:paraId="0EDB0F7C" w14:textId="77777777" w:rsidR="00964213" w:rsidRPr="00F115F7" w:rsidRDefault="00964213">
      <w:pPr>
        <w:ind w:left="567" w:hanging="567"/>
        <w:outlineLvl w:val="0"/>
        <w:rPr>
          <w:color w:val="000000" w:themeColor="text1"/>
          <w:lang w:val="cs-CZ"/>
        </w:rPr>
      </w:pPr>
    </w:p>
    <w:p w14:paraId="04EDD30E" w14:textId="77777777" w:rsidR="007677AB" w:rsidRPr="00F115F7" w:rsidRDefault="007677AB" w:rsidP="007677AB">
      <w:pPr>
        <w:rPr>
          <w:color w:val="000000" w:themeColor="text1"/>
          <w:lang w:val="cs-CZ"/>
        </w:rPr>
      </w:pPr>
      <w:r w:rsidRPr="00F115F7">
        <w:rPr>
          <w:color w:val="000000" w:themeColor="text1"/>
          <w:lang w:val="cs-CZ"/>
        </w:rPr>
        <w:t>Apixaban nebyl hodnocen u pediatrických pacientů s poruchou funkce jater.</w:t>
      </w:r>
    </w:p>
    <w:p w14:paraId="32C66CBF" w14:textId="77777777" w:rsidR="007677AB" w:rsidRPr="00F115F7" w:rsidRDefault="007677AB">
      <w:pPr>
        <w:ind w:left="567" w:hanging="567"/>
        <w:outlineLvl w:val="0"/>
        <w:rPr>
          <w:color w:val="000000" w:themeColor="text1"/>
          <w:lang w:val="cs-CZ"/>
        </w:rPr>
      </w:pPr>
    </w:p>
    <w:p w14:paraId="014698C2" w14:textId="77777777" w:rsidR="00964213" w:rsidRPr="00F115F7" w:rsidRDefault="00964213">
      <w:pPr>
        <w:keepNext/>
        <w:numPr>
          <w:ilvl w:val="12"/>
          <w:numId w:val="0"/>
        </w:numPr>
        <w:rPr>
          <w:iCs/>
          <w:color w:val="000000" w:themeColor="text1"/>
          <w:u w:val="single"/>
          <w:lang w:val="cs-CZ"/>
        </w:rPr>
      </w:pPr>
      <w:r w:rsidRPr="00F115F7">
        <w:rPr>
          <w:iCs/>
          <w:color w:val="000000" w:themeColor="text1"/>
          <w:u w:val="single"/>
          <w:lang w:val="cs-CZ"/>
        </w:rPr>
        <w:t>Pohlaví</w:t>
      </w:r>
    </w:p>
    <w:p w14:paraId="0C5EF4E4" w14:textId="77777777" w:rsidR="00626A50" w:rsidRPr="00F115F7" w:rsidRDefault="00626A50">
      <w:pPr>
        <w:pStyle w:val="EMEABodyText"/>
        <w:rPr>
          <w:color w:val="000000" w:themeColor="text1"/>
          <w:szCs w:val="22"/>
          <w:lang w:val="cs-CZ"/>
        </w:rPr>
      </w:pPr>
    </w:p>
    <w:p w14:paraId="31E57AF7" w14:textId="77777777" w:rsidR="00964213" w:rsidRPr="00F115F7" w:rsidRDefault="00964213">
      <w:pPr>
        <w:pStyle w:val="EMEABodyText"/>
        <w:rPr>
          <w:color w:val="000000" w:themeColor="text1"/>
          <w:szCs w:val="22"/>
          <w:lang w:val="cs-CZ"/>
        </w:rPr>
      </w:pPr>
      <w:r w:rsidRPr="00F115F7">
        <w:rPr>
          <w:color w:val="000000" w:themeColor="text1"/>
          <w:szCs w:val="22"/>
          <w:lang w:val="cs-CZ"/>
        </w:rPr>
        <w:t>Expozice apixabanu byla u žen o přibližně 18</w:t>
      </w:r>
      <w:r w:rsidR="00985722" w:rsidRPr="00F115F7">
        <w:rPr>
          <w:color w:val="000000" w:themeColor="text1"/>
          <w:szCs w:val="22"/>
          <w:lang w:val="cs-CZ"/>
        </w:rPr>
        <w:t xml:space="preserve"> </w:t>
      </w:r>
      <w:r w:rsidRPr="00F115F7">
        <w:rPr>
          <w:color w:val="000000" w:themeColor="text1"/>
          <w:szCs w:val="22"/>
          <w:lang w:val="cs-CZ"/>
        </w:rPr>
        <w:t xml:space="preserve">% vyšší než u mužů. </w:t>
      </w:r>
    </w:p>
    <w:p w14:paraId="4BAB142F" w14:textId="77777777" w:rsidR="00964213" w:rsidRPr="00F115F7" w:rsidRDefault="00964213">
      <w:pPr>
        <w:numPr>
          <w:ilvl w:val="12"/>
          <w:numId w:val="0"/>
        </w:numPr>
        <w:ind w:right="-2"/>
        <w:rPr>
          <w:iCs/>
          <w:color w:val="000000" w:themeColor="text1"/>
          <w:lang w:val="cs-CZ"/>
        </w:rPr>
      </w:pPr>
    </w:p>
    <w:p w14:paraId="7D3224FA" w14:textId="77777777" w:rsidR="007677AB" w:rsidRPr="00F115F7" w:rsidRDefault="007677AB" w:rsidP="007677AB">
      <w:pPr>
        <w:pStyle w:val="EMEABodyText"/>
        <w:rPr>
          <w:color w:val="000000" w:themeColor="text1"/>
          <w:lang w:val="cs-CZ"/>
        </w:rPr>
      </w:pPr>
      <w:bookmarkStart w:id="76" w:name="_Hlk165289815"/>
      <w:r w:rsidRPr="00F115F7">
        <w:rPr>
          <w:color w:val="000000" w:themeColor="text1"/>
          <w:lang w:val="cs-CZ"/>
        </w:rPr>
        <w:t>Rozdíly ve farmakokinetických vlastnostech mezi pohlavími nebyly u pediatrických pacientů hodnoceny.</w:t>
      </w:r>
    </w:p>
    <w:bookmarkEnd w:id="76"/>
    <w:p w14:paraId="07C18183" w14:textId="77777777" w:rsidR="007677AB" w:rsidRPr="00F115F7" w:rsidRDefault="007677AB">
      <w:pPr>
        <w:numPr>
          <w:ilvl w:val="12"/>
          <w:numId w:val="0"/>
        </w:numPr>
        <w:ind w:right="-2"/>
        <w:rPr>
          <w:iCs/>
          <w:color w:val="000000" w:themeColor="text1"/>
          <w:lang w:val="cs-CZ"/>
        </w:rPr>
      </w:pPr>
    </w:p>
    <w:p w14:paraId="25922747" w14:textId="77777777" w:rsidR="00964213" w:rsidRPr="00F115F7" w:rsidRDefault="00964213" w:rsidP="00704A86">
      <w:pPr>
        <w:keepNext/>
        <w:numPr>
          <w:ilvl w:val="12"/>
          <w:numId w:val="0"/>
        </w:numPr>
        <w:rPr>
          <w:iCs/>
          <w:color w:val="000000" w:themeColor="text1"/>
          <w:u w:val="single"/>
          <w:lang w:val="cs-CZ"/>
        </w:rPr>
      </w:pPr>
      <w:r w:rsidRPr="00F115F7">
        <w:rPr>
          <w:iCs/>
          <w:color w:val="000000" w:themeColor="text1"/>
          <w:u w:val="single"/>
          <w:lang w:val="cs-CZ"/>
        </w:rPr>
        <w:t>Etnický původ a rasa</w:t>
      </w:r>
    </w:p>
    <w:p w14:paraId="72F99A78" w14:textId="77777777" w:rsidR="00626A50" w:rsidRPr="00F115F7" w:rsidRDefault="00626A50" w:rsidP="00704A86">
      <w:pPr>
        <w:keepNext/>
        <w:numPr>
          <w:ilvl w:val="12"/>
          <w:numId w:val="0"/>
        </w:numPr>
        <w:ind w:right="-2"/>
        <w:rPr>
          <w:color w:val="000000" w:themeColor="text1"/>
          <w:lang w:val="cs-CZ"/>
        </w:rPr>
      </w:pPr>
    </w:p>
    <w:p w14:paraId="6CA7D8F7" w14:textId="211D7669" w:rsidR="00964213" w:rsidRPr="00F115F7" w:rsidRDefault="00964213" w:rsidP="00704A86">
      <w:pPr>
        <w:keepNext/>
        <w:numPr>
          <w:ilvl w:val="12"/>
          <w:numId w:val="0"/>
        </w:numPr>
        <w:ind w:right="-2"/>
        <w:rPr>
          <w:iCs/>
          <w:color w:val="000000" w:themeColor="text1"/>
          <w:lang w:val="cs-CZ"/>
        </w:rPr>
      </w:pPr>
      <w:r w:rsidRPr="00F115F7">
        <w:rPr>
          <w:color w:val="000000" w:themeColor="text1"/>
          <w:lang w:val="cs-CZ"/>
        </w:rPr>
        <w:t xml:space="preserve">Výsledky ze studií fáze I neprokázaly znatelný rozdíl farmakokinetiky apixabanu u bělochů, </w:t>
      </w:r>
      <w:r w:rsidR="00CF22CB" w:rsidRPr="00F115F7">
        <w:rPr>
          <w:color w:val="000000" w:themeColor="text1"/>
          <w:lang w:val="cs-CZ"/>
        </w:rPr>
        <w:t>A</w:t>
      </w:r>
      <w:r w:rsidRPr="00F115F7">
        <w:rPr>
          <w:color w:val="000000" w:themeColor="text1"/>
          <w:lang w:val="cs-CZ"/>
        </w:rPr>
        <w:t>si</w:t>
      </w:r>
      <w:r w:rsidR="00FA12E8" w:rsidRPr="00F115F7">
        <w:rPr>
          <w:color w:val="000000" w:themeColor="text1"/>
          <w:lang w:val="cs-CZ"/>
        </w:rPr>
        <w:t>jců</w:t>
      </w:r>
      <w:r w:rsidRPr="00F115F7">
        <w:rPr>
          <w:color w:val="000000" w:themeColor="text1"/>
          <w:lang w:val="cs-CZ"/>
        </w:rPr>
        <w:t>, černochů/</w:t>
      </w:r>
      <w:r w:rsidR="00CF22CB" w:rsidRPr="00F115F7">
        <w:rPr>
          <w:color w:val="000000" w:themeColor="text1"/>
          <w:lang w:val="cs-CZ"/>
        </w:rPr>
        <w:t>A</w:t>
      </w:r>
      <w:r w:rsidRPr="00F115F7">
        <w:rPr>
          <w:color w:val="000000" w:themeColor="text1"/>
          <w:lang w:val="cs-CZ"/>
        </w:rPr>
        <w:t xml:space="preserve">froameričanů. Zjištění </w:t>
      </w:r>
      <w:r w:rsidR="00FA12E8" w:rsidRPr="00F115F7">
        <w:rPr>
          <w:color w:val="000000" w:themeColor="text1"/>
          <w:lang w:val="cs-CZ"/>
        </w:rPr>
        <w:t xml:space="preserve">získaná v </w:t>
      </w:r>
      <w:r w:rsidRPr="00F115F7">
        <w:rPr>
          <w:color w:val="000000" w:themeColor="text1"/>
          <w:lang w:val="cs-CZ"/>
        </w:rPr>
        <w:t>populační farmakokinetické analýz</w:t>
      </w:r>
      <w:r w:rsidR="00FA12E8" w:rsidRPr="00F115F7">
        <w:rPr>
          <w:color w:val="000000" w:themeColor="text1"/>
          <w:lang w:val="cs-CZ"/>
        </w:rPr>
        <w:t>e</w:t>
      </w:r>
      <w:r w:rsidRPr="00F115F7">
        <w:rPr>
          <w:color w:val="000000" w:themeColor="text1"/>
          <w:lang w:val="cs-CZ"/>
        </w:rPr>
        <w:t xml:space="preserve"> u pacientů, kteří užívali apixaban, obecně odpovídal</w:t>
      </w:r>
      <w:r w:rsidR="00FA12E8" w:rsidRPr="00F115F7">
        <w:rPr>
          <w:color w:val="000000" w:themeColor="text1"/>
          <w:lang w:val="cs-CZ"/>
        </w:rPr>
        <w:t>a</w:t>
      </w:r>
      <w:r w:rsidRPr="00F115F7">
        <w:rPr>
          <w:color w:val="000000" w:themeColor="text1"/>
          <w:lang w:val="cs-CZ"/>
        </w:rPr>
        <w:t xml:space="preserve"> výsledkům fáze I. </w:t>
      </w:r>
    </w:p>
    <w:p w14:paraId="7E3B60CE" w14:textId="77777777" w:rsidR="00964213" w:rsidRPr="00F115F7" w:rsidRDefault="00964213">
      <w:pPr>
        <w:pStyle w:val="EMEABodyText"/>
        <w:rPr>
          <w:color w:val="000000" w:themeColor="text1"/>
          <w:szCs w:val="22"/>
          <w:u w:val="single"/>
          <w:lang w:val="cs-CZ"/>
        </w:rPr>
      </w:pPr>
    </w:p>
    <w:p w14:paraId="46FDC063" w14:textId="77777777" w:rsidR="007677AB" w:rsidRPr="00F115F7" w:rsidRDefault="007677AB" w:rsidP="007677AB">
      <w:pPr>
        <w:pStyle w:val="EMEABodyText"/>
        <w:rPr>
          <w:color w:val="000000" w:themeColor="text1"/>
          <w:lang w:val="cs-CZ"/>
        </w:rPr>
      </w:pPr>
      <w:r w:rsidRPr="00F115F7">
        <w:rPr>
          <w:color w:val="000000" w:themeColor="text1"/>
          <w:lang w:val="cs-CZ"/>
        </w:rPr>
        <w:t>Rozdíly ve farmakokinetických vlastnostech týkajících se etnického původu a rasy nebyly u pediatrických pacientů hodnoceny.</w:t>
      </w:r>
    </w:p>
    <w:p w14:paraId="0FCA720E" w14:textId="77777777" w:rsidR="007677AB" w:rsidRPr="00F115F7" w:rsidRDefault="007677AB">
      <w:pPr>
        <w:pStyle w:val="EMEABodyText"/>
        <w:rPr>
          <w:color w:val="000000" w:themeColor="text1"/>
          <w:szCs w:val="22"/>
          <w:u w:val="single"/>
          <w:lang w:val="cs-CZ"/>
        </w:rPr>
      </w:pPr>
    </w:p>
    <w:p w14:paraId="64863FA0" w14:textId="77777777" w:rsidR="00964213" w:rsidRPr="00F115F7" w:rsidRDefault="00964213" w:rsidP="009E117B">
      <w:pPr>
        <w:widowControl w:val="0"/>
        <w:numPr>
          <w:ilvl w:val="12"/>
          <w:numId w:val="0"/>
        </w:numPr>
        <w:rPr>
          <w:iCs/>
          <w:color w:val="000000" w:themeColor="text1"/>
          <w:u w:val="single"/>
          <w:lang w:val="cs-CZ"/>
        </w:rPr>
      </w:pPr>
      <w:r w:rsidRPr="00F115F7">
        <w:rPr>
          <w:iCs/>
          <w:color w:val="000000" w:themeColor="text1"/>
          <w:u w:val="single"/>
          <w:lang w:val="cs-CZ"/>
        </w:rPr>
        <w:t>Tělesná hmotnost</w:t>
      </w:r>
    </w:p>
    <w:p w14:paraId="0D43D457" w14:textId="77777777" w:rsidR="00626A50" w:rsidRPr="00F115F7" w:rsidRDefault="00626A50" w:rsidP="009E117B">
      <w:pPr>
        <w:widowControl w:val="0"/>
        <w:numPr>
          <w:ilvl w:val="12"/>
          <w:numId w:val="0"/>
        </w:numPr>
        <w:ind w:right="-2"/>
        <w:rPr>
          <w:color w:val="000000" w:themeColor="text1"/>
          <w:lang w:val="cs-CZ"/>
        </w:rPr>
      </w:pPr>
    </w:p>
    <w:p w14:paraId="7E35C0B4" w14:textId="77777777" w:rsidR="00964213" w:rsidRPr="00F115F7" w:rsidRDefault="00964213" w:rsidP="009E117B">
      <w:pPr>
        <w:widowControl w:val="0"/>
        <w:numPr>
          <w:ilvl w:val="12"/>
          <w:numId w:val="0"/>
        </w:numPr>
        <w:ind w:right="-2"/>
        <w:rPr>
          <w:iCs/>
          <w:color w:val="000000" w:themeColor="text1"/>
          <w:lang w:val="cs-CZ"/>
        </w:rPr>
      </w:pPr>
      <w:r w:rsidRPr="00F115F7">
        <w:rPr>
          <w:color w:val="000000" w:themeColor="text1"/>
          <w:lang w:val="cs-CZ"/>
        </w:rPr>
        <w:t>Ve srovnání s expozicí apixabanu u subjektů s tělesnou hmotností 65 až 85 kg byla tělesná hmotnost &gt; 120 kg spojena s nižší expozicí o přibližně 30</w:t>
      </w:r>
      <w:r w:rsidR="00985722" w:rsidRPr="00F115F7">
        <w:rPr>
          <w:color w:val="000000" w:themeColor="text1"/>
          <w:lang w:val="cs-CZ"/>
        </w:rPr>
        <w:t xml:space="preserve"> </w:t>
      </w:r>
      <w:r w:rsidRPr="00F115F7">
        <w:rPr>
          <w:color w:val="000000" w:themeColor="text1"/>
          <w:lang w:val="cs-CZ"/>
        </w:rPr>
        <w:t>% a tělesná hmotnost &lt; 50 kg byla spojena s vyšší expozicí o přibližně 30</w:t>
      </w:r>
      <w:r w:rsidR="00985722" w:rsidRPr="00F115F7">
        <w:rPr>
          <w:color w:val="000000" w:themeColor="text1"/>
          <w:lang w:val="cs-CZ"/>
        </w:rPr>
        <w:t xml:space="preserve"> </w:t>
      </w:r>
      <w:r w:rsidRPr="00F115F7">
        <w:rPr>
          <w:color w:val="000000" w:themeColor="text1"/>
          <w:lang w:val="cs-CZ"/>
        </w:rPr>
        <w:t xml:space="preserve">%. </w:t>
      </w:r>
    </w:p>
    <w:p w14:paraId="6F2EB4F2" w14:textId="77777777" w:rsidR="00964213" w:rsidRPr="00F115F7" w:rsidRDefault="00964213">
      <w:pPr>
        <w:pStyle w:val="EMEABodyText"/>
        <w:rPr>
          <w:color w:val="000000" w:themeColor="text1"/>
          <w:szCs w:val="22"/>
          <w:lang w:val="cs-CZ"/>
        </w:rPr>
      </w:pPr>
    </w:p>
    <w:p w14:paraId="6DE095FB" w14:textId="77777777" w:rsidR="007677AB" w:rsidRPr="00F115F7" w:rsidRDefault="007677AB" w:rsidP="007677AB">
      <w:pPr>
        <w:numPr>
          <w:ilvl w:val="12"/>
          <w:numId w:val="0"/>
        </w:numPr>
        <w:ind w:right="-2"/>
        <w:rPr>
          <w:iCs/>
          <w:noProof/>
          <w:color w:val="000000" w:themeColor="text1"/>
          <w:lang w:val="cs-CZ"/>
        </w:rPr>
      </w:pPr>
      <w:r w:rsidRPr="00F115F7">
        <w:rPr>
          <w:rStyle w:val="ui-provider"/>
          <w:color w:val="000000" w:themeColor="text1"/>
          <w:lang w:val="cs-CZ"/>
        </w:rPr>
        <w:t>Podávání apixabanu pediatrickým pacientům je založeno na režimu fixní dávky podle úrovně tělesné hmotnosti.</w:t>
      </w:r>
    </w:p>
    <w:p w14:paraId="5BE6B7F1" w14:textId="77777777" w:rsidR="007677AB" w:rsidRPr="00F115F7" w:rsidRDefault="007677AB">
      <w:pPr>
        <w:pStyle w:val="EMEABodyText"/>
        <w:rPr>
          <w:color w:val="000000" w:themeColor="text1"/>
          <w:szCs w:val="22"/>
          <w:u w:val="single"/>
          <w:lang w:val="cs-CZ"/>
        </w:rPr>
      </w:pPr>
    </w:p>
    <w:p w14:paraId="3D2B78D6" w14:textId="77777777" w:rsidR="00964213" w:rsidRPr="00F115F7" w:rsidRDefault="00964213">
      <w:pPr>
        <w:keepNext/>
        <w:numPr>
          <w:ilvl w:val="12"/>
          <w:numId w:val="0"/>
        </w:numPr>
        <w:rPr>
          <w:iCs/>
          <w:color w:val="000000" w:themeColor="text1"/>
          <w:u w:val="single"/>
          <w:lang w:val="cs-CZ"/>
        </w:rPr>
      </w:pPr>
      <w:r w:rsidRPr="00F115F7">
        <w:rPr>
          <w:iCs/>
          <w:color w:val="000000" w:themeColor="text1"/>
          <w:u w:val="single"/>
          <w:lang w:val="cs-CZ"/>
        </w:rPr>
        <w:t>Vztah mezi farmakokinetikou/farmakodynamikou</w:t>
      </w:r>
    </w:p>
    <w:p w14:paraId="47C76CE1" w14:textId="77777777" w:rsidR="00626A50" w:rsidRPr="00F115F7" w:rsidRDefault="00626A50">
      <w:pPr>
        <w:pStyle w:val="EMEABodyText"/>
        <w:rPr>
          <w:color w:val="000000" w:themeColor="text1"/>
          <w:szCs w:val="22"/>
          <w:lang w:val="cs-CZ"/>
        </w:rPr>
      </w:pPr>
    </w:p>
    <w:p w14:paraId="48A8C3FC" w14:textId="7A4BFABD" w:rsidR="00964213" w:rsidRPr="00F115F7" w:rsidRDefault="00964213">
      <w:pPr>
        <w:pStyle w:val="EMEABodyText"/>
        <w:rPr>
          <w:color w:val="000000" w:themeColor="text1"/>
          <w:szCs w:val="22"/>
          <w:lang w:val="cs-CZ"/>
        </w:rPr>
      </w:pPr>
      <w:r w:rsidRPr="00F115F7">
        <w:rPr>
          <w:color w:val="000000" w:themeColor="text1"/>
          <w:szCs w:val="22"/>
          <w:lang w:val="cs-CZ"/>
        </w:rPr>
        <w:t xml:space="preserve">Farmakokinetický/farmakodynamický (FK/FD) vztah mezi plazmatickou koncentrací apixabanu a několika </w:t>
      </w:r>
      <w:r w:rsidR="001D0338" w:rsidRPr="00F115F7">
        <w:rPr>
          <w:color w:val="000000" w:themeColor="text1"/>
          <w:szCs w:val="22"/>
          <w:lang w:val="cs-CZ"/>
        </w:rPr>
        <w:t>F</w:t>
      </w:r>
      <w:r w:rsidRPr="00F115F7">
        <w:rPr>
          <w:color w:val="000000" w:themeColor="text1"/>
          <w:szCs w:val="22"/>
          <w:lang w:val="cs-CZ"/>
        </w:rPr>
        <w:t xml:space="preserve">D </w:t>
      </w:r>
      <w:r w:rsidR="001D0338" w:rsidRPr="00F115F7">
        <w:rPr>
          <w:color w:val="000000" w:themeColor="text1"/>
          <w:szCs w:val="22"/>
          <w:lang w:val="cs-CZ"/>
        </w:rPr>
        <w:t xml:space="preserve">cílovými </w:t>
      </w:r>
      <w:r w:rsidRPr="00F115F7">
        <w:rPr>
          <w:color w:val="000000" w:themeColor="text1"/>
          <w:szCs w:val="22"/>
          <w:lang w:val="cs-CZ"/>
        </w:rPr>
        <w:t>body (</w:t>
      </w:r>
      <w:r w:rsidR="003D023C" w:rsidRPr="00F115F7">
        <w:rPr>
          <w:color w:val="000000" w:themeColor="text1"/>
          <w:szCs w:val="22"/>
          <w:lang w:val="cs-CZ"/>
        </w:rPr>
        <w:t>anti-Factor Xa</w:t>
      </w:r>
      <w:r w:rsidRPr="00F115F7">
        <w:rPr>
          <w:color w:val="000000" w:themeColor="text1"/>
          <w:szCs w:val="22"/>
          <w:lang w:val="cs-CZ"/>
        </w:rPr>
        <w:t xml:space="preserve"> aktivita</w:t>
      </w:r>
      <w:r w:rsidR="000403D2" w:rsidRPr="00F115F7">
        <w:rPr>
          <w:color w:val="000000" w:themeColor="text1"/>
          <w:lang w:val="cs-CZ"/>
        </w:rPr>
        <w:t xml:space="preserve"> [AXA]</w:t>
      </w:r>
      <w:r w:rsidRPr="00F115F7">
        <w:rPr>
          <w:color w:val="000000" w:themeColor="text1"/>
          <w:szCs w:val="22"/>
          <w:lang w:val="cs-CZ"/>
        </w:rPr>
        <w:t xml:space="preserve">, INR, PT, aPTT) byl </w:t>
      </w:r>
      <w:r w:rsidR="007677AB" w:rsidRPr="00F115F7">
        <w:rPr>
          <w:color w:val="000000" w:themeColor="text1"/>
          <w:szCs w:val="22"/>
          <w:lang w:val="cs-CZ"/>
        </w:rPr>
        <w:t xml:space="preserve">u dospělých </w:t>
      </w:r>
      <w:r w:rsidRPr="00F115F7">
        <w:rPr>
          <w:color w:val="000000" w:themeColor="text1"/>
          <w:szCs w:val="22"/>
          <w:lang w:val="cs-CZ"/>
        </w:rPr>
        <w:t>hodnocen po podání širokého rozmezí dávek (0,5 – 50 mg). Vztah mezi plazmatickou koncentrací apixabanu a působením proti faktoru Xa byl popsán pomocí lineárního modelu. Vztah FK/FD pozorovaný u pacientů, kteří užívali apixaban, odpovídal vztahu zjištěnému u zdravých pacientů.</w:t>
      </w:r>
    </w:p>
    <w:p w14:paraId="0D7388FF" w14:textId="77777777" w:rsidR="00964213" w:rsidRPr="00F115F7" w:rsidRDefault="00964213">
      <w:pPr>
        <w:pStyle w:val="EMEABodyText"/>
        <w:rPr>
          <w:color w:val="000000" w:themeColor="text1"/>
          <w:szCs w:val="22"/>
          <w:lang w:val="cs-CZ"/>
        </w:rPr>
      </w:pPr>
    </w:p>
    <w:p w14:paraId="245B4813" w14:textId="77777777" w:rsidR="00325A23" w:rsidRPr="00F115F7" w:rsidRDefault="00325A23" w:rsidP="00325A23">
      <w:pPr>
        <w:pStyle w:val="EMEABodyText"/>
        <w:rPr>
          <w:color w:val="000000" w:themeColor="text1"/>
          <w:lang w:val="cs-CZ"/>
        </w:rPr>
      </w:pPr>
      <w:r w:rsidRPr="00F115F7">
        <w:rPr>
          <w:color w:val="000000" w:themeColor="text1"/>
          <w:lang w:val="cs-CZ"/>
        </w:rPr>
        <w:t>Stejně tak výsledky hodnocení FK/FD apixabanu u pediatrických pacientů naznačují lineární vztah mezi koncentrací apixabanu a AXA. To je v souladu s</w:t>
      </w:r>
      <w:r w:rsidR="00E63D42" w:rsidRPr="00F115F7">
        <w:rPr>
          <w:color w:val="000000" w:themeColor="text1"/>
          <w:lang w:val="cs-CZ"/>
        </w:rPr>
        <w:t> </w:t>
      </w:r>
      <w:r w:rsidRPr="00F115F7">
        <w:rPr>
          <w:color w:val="000000" w:themeColor="text1"/>
          <w:lang w:val="cs-CZ"/>
        </w:rPr>
        <w:t>dříve zdokumentovaným vztahem u dospělých.</w:t>
      </w:r>
    </w:p>
    <w:p w14:paraId="5CE8C589" w14:textId="77777777" w:rsidR="00325A23" w:rsidRPr="00F115F7" w:rsidRDefault="00325A23">
      <w:pPr>
        <w:pStyle w:val="EMEABodyText"/>
        <w:rPr>
          <w:color w:val="000000" w:themeColor="text1"/>
          <w:szCs w:val="22"/>
          <w:lang w:val="cs-CZ"/>
        </w:rPr>
      </w:pPr>
    </w:p>
    <w:p w14:paraId="68EF014B" w14:textId="77777777" w:rsidR="00964213" w:rsidRPr="00F115F7" w:rsidRDefault="00964213">
      <w:pPr>
        <w:keepNext/>
        <w:ind w:left="567" w:hanging="567"/>
        <w:outlineLvl w:val="0"/>
        <w:rPr>
          <w:color w:val="000000" w:themeColor="text1"/>
          <w:lang w:val="cs-CZ"/>
        </w:rPr>
      </w:pPr>
      <w:r w:rsidRPr="00F115F7">
        <w:rPr>
          <w:b/>
          <w:color w:val="000000" w:themeColor="text1"/>
          <w:lang w:val="cs-CZ"/>
        </w:rPr>
        <w:t>5.3</w:t>
      </w:r>
      <w:r w:rsidRPr="00F115F7">
        <w:rPr>
          <w:b/>
          <w:color w:val="000000" w:themeColor="text1"/>
          <w:lang w:val="cs-CZ"/>
        </w:rPr>
        <w:tab/>
        <w:t>Předklinické údaje vztahující se k bezpečnosti</w:t>
      </w:r>
    </w:p>
    <w:p w14:paraId="341182FF" w14:textId="77777777" w:rsidR="00964213" w:rsidRPr="00F115F7" w:rsidRDefault="00964213">
      <w:pPr>
        <w:keepNext/>
        <w:rPr>
          <w:color w:val="000000" w:themeColor="text1"/>
          <w:lang w:val="cs-CZ"/>
        </w:rPr>
      </w:pPr>
    </w:p>
    <w:p w14:paraId="1EDB47EE" w14:textId="77777777" w:rsidR="00964213" w:rsidRPr="00F115F7" w:rsidRDefault="00964213">
      <w:pPr>
        <w:rPr>
          <w:color w:val="000000" w:themeColor="text1"/>
          <w:u w:val="single"/>
          <w:lang w:val="cs-CZ"/>
        </w:rPr>
      </w:pPr>
      <w:r w:rsidRPr="00F115F7">
        <w:rPr>
          <w:color w:val="000000" w:themeColor="text1"/>
          <w:lang w:val="cs-CZ"/>
        </w:rPr>
        <w:t xml:space="preserve">Neklinické údaje získané na základě konvenčních farmakologických studií bezpečnosti, toxicity po opakovaném podávání, genotoxicity, hodnocení kancerogenního potenciálu a reprodukční, vývojové a juvenilní toxicity neodhalily žádné zvláštní riziko pro člověka. </w:t>
      </w:r>
    </w:p>
    <w:p w14:paraId="5D634063" w14:textId="77777777" w:rsidR="00964213" w:rsidRPr="00F115F7" w:rsidRDefault="00964213">
      <w:pPr>
        <w:rPr>
          <w:color w:val="000000" w:themeColor="text1"/>
          <w:lang w:val="cs-CZ"/>
        </w:rPr>
      </w:pPr>
    </w:p>
    <w:p w14:paraId="43AA0861" w14:textId="77777777" w:rsidR="00964213" w:rsidRPr="00F115F7" w:rsidRDefault="00964213">
      <w:pPr>
        <w:rPr>
          <w:color w:val="000000" w:themeColor="text1"/>
          <w:u w:val="single"/>
          <w:lang w:val="cs-CZ"/>
        </w:rPr>
      </w:pPr>
      <w:r w:rsidRPr="00F115F7">
        <w:rPr>
          <w:color w:val="000000" w:themeColor="text1"/>
          <w:lang w:val="cs-CZ"/>
        </w:rPr>
        <w:t xml:space="preserve">Hlavními sledovanými účinky ve studiích toxicity po opakovaném podávání byly ty, které souvisely s farmakodynamickým účinkem apixabanu na parametry krevní srážlivosti. Ve studiích toxicity byla zjištěna malá až žádná tendence ke krvácení. Jelikož to však může být způsobeno nižší citlivostí neklinických druhů ve srovnání s lidmi, při vyvozování důsledků pro člověka </w:t>
      </w:r>
      <w:r w:rsidR="00E12B96" w:rsidRPr="00F115F7">
        <w:rPr>
          <w:color w:val="000000" w:themeColor="text1"/>
          <w:lang w:val="cs-CZ"/>
        </w:rPr>
        <w:t>má</w:t>
      </w:r>
      <w:r w:rsidRPr="00F115F7">
        <w:rPr>
          <w:color w:val="000000" w:themeColor="text1"/>
          <w:lang w:val="cs-CZ"/>
        </w:rPr>
        <w:t xml:space="preserve"> být tento výsledek interpretován s opatrností.</w:t>
      </w:r>
    </w:p>
    <w:p w14:paraId="6D105916" w14:textId="77777777" w:rsidR="00964213" w:rsidRPr="00F115F7" w:rsidRDefault="00964213">
      <w:pPr>
        <w:rPr>
          <w:rFonts w:eastAsia="MS Mincho"/>
          <w:color w:val="000000" w:themeColor="text1"/>
          <w:lang w:val="cs-CZ" w:eastAsia="ja-JP"/>
        </w:rPr>
      </w:pPr>
    </w:p>
    <w:p w14:paraId="273697C1" w14:textId="77777777" w:rsidR="00626A50" w:rsidRPr="00F115F7" w:rsidRDefault="00CD3BEB" w:rsidP="00626A50">
      <w:pPr>
        <w:rPr>
          <w:rFonts w:eastAsia="MS Mincho"/>
          <w:color w:val="000000" w:themeColor="text1"/>
          <w:lang w:val="cs-CZ" w:eastAsia="ja-JP"/>
        </w:rPr>
      </w:pPr>
      <w:r w:rsidRPr="00F115F7">
        <w:rPr>
          <w:rFonts w:eastAsia="MS Mincho"/>
          <w:color w:val="000000" w:themeColor="text1"/>
          <w:lang w:val="cs-CZ" w:eastAsia="ja-JP"/>
        </w:rPr>
        <w:t>V mléce</w:t>
      </w:r>
      <w:r w:rsidR="00626A50" w:rsidRPr="00F115F7">
        <w:rPr>
          <w:rFonts w:eastAsia="MS Mincho"/>
          <w:color w:val="000000" w:themeColor="text1"/>
          <w:lang w:val="cs-CZ" w:eastAsia="ja-JP"/>
        </w:rPr>
        <w:t xml:space="preserve"> potkanů byl zjištěn vysoký poměr mléko/mateřská plazma (C</w:t>
      </w:r>
      <w:r w:rsidR="00626A50" w:rsidRPr="00F115F7">
        <w:rPr>
          <w:rFonts w:eastAsia="MS Mincho"/>
          <w:color w:val="000000" w:themeColor="text1"/>
          <w:vertAlign w:val="subscript"/>
          <w:lang w:val="cs-CZ" w:eastAsia="ja-JP"/>
        </w:rPr>
        <w:t xml:space="preserve">max </w:t>
      </w:r>
      <w:r w:rsidR="00626A50" w:rsidRPr="00F115F7">
        <w:rPr>
          <w:rFonts w:eastAsia="MS Mincho"/>
          <w:color w:val="000000" w:themeColor="text1"/>
          <w:lang w:val="cs-CZ" w:eastAsia="ja-JP"/>
        </w:rPr>
        <w:t>přibližně</w:t>
      </w:r>
      <w:r w:rsidR="003C2CA8" w:rsidRPr="00F115F7">
        <w:rPr>
          <w:rFonts w:eastAsia="MS Mincho"/>
          <w:color w:val="000000" w:themeColor="text1"/>
          <w:lang w:val="cs-CZ" w:eastAsia="ja-JP"/>
        </w:rPr>
        <w:t> </w:t>
      </w:r>
      <w:r w:rsidR="00626A50" w:rsidRPr="00F115F7">
        <w:rPr>
          <w:rFonts w:eastAsia="MS Mincho"/>
          <w:color w:val="000000" w:themeColor="text1"/>
          <w:lang w:val="cs-CZ" w:eastAsia="ja-JP"/>
        </w:rPr>
        <w:t>8, AUC přibližně</w:t>
      </w:r>
      <w:r w:rsidR="003C2CA8" w:rsidRPr="00F115F7">
        <w:rPr>
          <w:rFonts w:eastAsia="MS Mincho"/>
          <w:color w:val="000000" w:themeColor="text1"/>
          <w:lang w:val="cs-CZ" w:eastAsia="ja-JP"/>
        </w:rPr>
        <w:t> </w:t>
      </w:r>
      <w:r w:rsidR="00626A50" w:rsidRPr="00F115F7">
        <w:rPr>
          <w:rFonts w:eastAsia="MS Mincho"/>
          <w:color w:val="000000" w:themeColor="text1"/>
          <w:lang w:val="cs-CZ" w:eastAsia="ja-JP"/>
        </w:rPr>
        <w:t>30), pravděpodobně v důsledku aktivního transportu do mléka.</w:t>
      </w:r>
    </w:p>
    <w:p w14:paraId="74689D34" w14:textId="77777777" w:rsidR="00626A50" w:rsidRPr="00F115F7" w:rsidRDefault="00626A50" w:rsidP="00626A50">
      <w:pPr>
        <w:rPr>
          <w:color w:val="000000" w:themeColor="text1"/>
          <w:lang w:val="cs-CZ"/>
        </w:rPr>
      </w:pPr>
    </w:p>
    <w:p w14:paraId="6C63C8C7" w14:textId="77777777" w:rsidR="00964213" w:rsidRPr="00F115F7" w:rsidRDefault="00964213">
      <w:pPr>
        <w:rPr>
          <w:color w:val="000000" w:themeColor="text1"/>
          <w:lang w:val="cs-CZ"/>
        </w:rPr>
      </w:pPr>
    </w:p>
    <w:p w14:paraId="4B1A61EB" w14:textId="77777777" w:rsidR="00964213" w:rsidRPr="00F115F7" w:rsidRDefault="00964213">
      <w:pPr>
        <w:keepNext/>
        <w:ind w:left="567" w:hanging="567"/>
        <w:rPr>
          <w:b/>
          <w:color w:val="000000" w:themeColor="text1"/>
          <w:lang w:val="cs-CZ"/>
        </w:rPr>
      </w:pPr>
      <w:r w:rsidRPr="00F115F7">
        <w:rPr>
          <w:b/>
          <w:color w:val="000000" w:themeColor="text1"/>
          <w:lang w:val="cs-CZ"/>
        </w:rPr>
        <w:t>6.</w:t>
      </w:r>
      <w:r w:rsidRPr="00F115F7">
        <w:rPr>
          <w:b/>
          <w:color w:val="000000" w:themeColor="text1"/>
          <w:lang w:val="cs-CZ"/>
        </w:rPr>
        <w:tab/>
        <w:t>FARMACEUTICKÉ ÚDAJE</w:t>
      </w:r>
    </w:p>
    <w:p w14:paraId="4E2B564D" w14:textId="77777777" w:rsidR="00964213" w:rsidRPr="00F115F7" w:rsidRDefault="00964213">
      <w:pPr>
        <w:keepNext/>
        <w:ind w:left="567" w:hanging="567"/>
        <w:rPr>
          <w:color w:val="000000" w:themeColor="text1"/>
          <w:lang w:val="cs-CZ"/>
        </w:rPr>
      </w:pPr>
    </w:p>
    <w:p w14:paraId="6F9AB152" w14:textId="77777777" w:rsidR="00964213" w:rsidRPr="00F115F7" w:rsidRDefault="00964213">
      <w:pPr>
        <w:keepNext/>
        <w:ind w:left="567" w:hanging="567"/>
        <w:rPr>
          <w:b/>
          <w:color w:val="000000" w:themeColor="text1"/>
          <w:lang w:val="cs-CZ"/>
        </w:rPr>
      </w:pPr>
      <w:r w:rsidRPr="00F115F7">
        <w:rPr>
          <w:b/>
          <w:color w:val="000000" w:themeColor="text1"/>
          <w:lang w:val="cs-CZ"/>
        </w:rPr>
        <w:t>6.1</w:t>
      </w:r>
      <w:r w:rsidRPr="00F115F7">
        <w:rPr>
          <w:b/>
          <w:color w:val="000000" w:themeColor="text1"/>
          <w:lang w:val="cs-CZ"/>
        </w:rPr>
        <w:tab/>
        <w:t>Seznam pomocných látek</w:t>
      </w:r>
    </w:p>
    <w:p w14:paraId="1C917F77" w14:textId="77777777" w:rsidR="00964213" w:rsidRPr="00F115F7" w:rsidRDefault="00964213">
      <w:pPr>
        <w:keepNext/>
        <w:ind w:left="567" w:hanging="567"/>
        <w:outlineLvl w:val="0"/>
        <w:rPr>
          <w:b/>
          <w:color w:val="000000" w:themeColor="text1"/>
          <w:lang w:val="cs-CZ"/>
        </w:rPr>
      </w:pPr>
    </w:p>
    <w:p w14:paraId="14D3C8A2" w14:textId="4FDF0B8A" w:rsidR="00964213" w:rsidRPr="00F115F7" w:rsidRDefault="00964213">
      <w:pPr>
        <w:keepNext/>
        <w:numPr>
          <w:ilvl w:val="12"/>
          <w:numId w:val="0"/>
        </w:numPr>
        <w:ind w:left="567" w:hanging="567"/>
        <w:rPr>
          <w:iCs/>
          <w:color w:val="000000" w:themeColor="text1"/>
          <w:u w:val="single"/>
          <w:lang w:val="cs-CZ"/>
        </w:rPr>
      </w:pPr>
      <w:r w:rsidRPr="00F115F7">
        <w:rPr>
          <w:iCs/>
          <w:color w:val="000000" w:themeColor="text1"/>
          <w:u w:val="single"/>
          <w:lang w:val="cs-CZ"/>
        </w:rPr>
        <w:t>Jádro tablety</w:t>
      </w:r>
    </w:p>
    <w:p w14:paraId="1BC49E82" w14:textId="77777777" w:rsidR="00626A50" w:rsidRPr="00F115F7" w:rsidRDefault="00626A50">
      <w:pPr>
        <w:pStyle w:val="EMEABodyText"/>
        <w:keepNext/>
        <w:ind w:left="567" w:hanging="567"/>
        <w:rPr>
          <w:color w:val="000000" w:themeColor="text1"/>
          <w:szCs w:val="22"/>
          <w:lang w:val="cs-CZ"/>
        </w:rPr>
      </w:pPr>
    </w:p>
    <w:p w14:paraId="6101A8C8" w14:textId="3ACA86AC" w:rsidR="00964213" w:rsidRPr="00F115F7" w:rsidRDefault="00290923">
      <w:pPr>
        <w:pStyle w:val="EMEABodyText"/>
        <w:keepNext/>
        <w:ind w:left="567" w:hanging="567"/>
        <w:rPr>
          <w:color w:val="000000" w:themeColor="text1"/>
          <w:szCs w:val="22"/>
          <w:lang w:val="cs-CZ"/>
        </w:rPr>
      </w:pPr>
      <w:r w:rsidRPr="00F115F7">
        <w:rPr>
          <w:color w:val="000000" w:themeColor="text1"/>
          <w:szCs w:val="22"/>
          <w:lang w:val="cs-CZ"/>
        </w:rPr>
        <w:t>laktóza</w:t>
      </w:r>
      <w:r w:rsidR="00964213" w:rsidRPr="00F115F7">
        <w:rPr>
          <w:color w:val="000000" w:themeColor="text1"/>
          <w:szCs w:val="22"/>
          <w:lang w:val="cs-CZ"/>
        </w:rPr>
        <w:t xml:space="preserve"> </w:t>
      </w:r>
    </w:p>
    <w:p w14:paraId="17B4EC68" w14:textId="069D50A6" w:rsidR="00964213" w:rsidRPr="00F115F7" w:rsidRDefault="00964213">
      <w:pPr>
        <w:pStyle w:val="EMEABodyText"/>
        <w:keepNext/>
        <w:ind w:left="567" w:hanging="567"/>
        <w:rPr>
          <w:color w:val="000000" w:themeColor="text1"/>
          <w:szCs w:val="22"/>
          <w:lang w:val="cs-CZ"/>
        </w:rPr>
      </w:pPr>
      <w:r w:rsidRPr="00F115F7">
        <w:rPr>
          <w:color w:val="000000" w:themeColor="text1"/>
          <w:szCs w:val="22"/>
          <w:lang w:val="cs-CZ"/>
        </w:rPr>
        <w:t xml:space="preserve">mikrokrystalická </w:t>
      </w:r>
      <w:r w:rsidR="00290923" w:rsidRPr="00F115F7">
        <w:rPr>
          <w:color w:val="000000" w:themeColor="text1"/>
          <w:szCs w:val="22"/>
          <w:lang w:val="cs-CZ"/>
        </w:rPr>
        <w:t>celulóza</w:t>
      </w:r>
      <w:r w:rsidRPr="00F115F7">
        <w:rPr>
          <w:color w:val="000000" w:themeColor="text1"/>
          <w:szCs w:val="22"/>
          <w:lang w:val="cs-CZ"/>
        </w:rPr>
        <w:t xml:space="preserve"> (E460)</w:t>
      </w:r>
    </w:p>
    <w:p w14:paraId="12DE0CE7" w14:textId="5C2BB3D0" w:rsidR="00964213" w:rsidRPr="00F115F7" w:rsidRDefault="00964213">
      <w:pPr>
        <w:pStyle w:val="EMEABodyText"/>
        <w:keepNext/>
        <w:ind w:left="567" w:hanging="567"/>
        <w:rPr>
          <w:color w:val="000000" w:themeColor="text1"/>
          <w:szCs w:val="22"/>
          <w:lang w:val="cs-CZ"/>
        </w:rPr>
      </w:pPr>
      <w:r w:rsidRPr="00F115F7">
        <w:rPr>
          <w:color w:val="000000" w:themeColor="text1"/>
          <w:szCs w:val="22"/>
          <w:lang w:val="cs-CZ"/>
        </w:rPr>
        <w:t xml:space="preserve">sodná sůl </w:t>
      </w:r>
      <w:r w:rsidR="00290923" w:rsidRPr="00F115F7">
        <w:rPr>
          <w:color w:val="000000" w:themeColor="text1"/>
          <w:szCs w:val="22"/>
          <w:lang w:val="cs-CZ"/>
        </w:rPr>
        <w:t>kroskarmelózy</w:t>
      </w:r>
    </w:p>
    <w:p w14:paraId="6BA1B974" w14:textId="77777777" w:rsidR="00964213" w:rsidRPr="00F115F7" w:rsidRDefault="00964213">
      <w:pPr>
        <w:pStyle w:val="EMEABodyText"/>
        <w:keepNext/>
        <w:ind w:left="567" w:hanging="567"/>
        <w:rPr>
          <w:color w:val="000000" w:themeColor="text1"/>
          <w:szCs w:val="22"/>
          <w:lang w:val="cs-CZ"/>
        </w:rPr>
      </w:pPr>
      <w:r w:rsidRPr="00F115F7">
        <w:rPr>
          <w:color w:val="000000" w:themeColor="text1"/>
          <w:szCs w:val="22"/>
          <w:lang w:val="cs-CZ"/>
        </w:rPr>
        <w:t xml:space="preserve">natrium-lauryl-sulfát </w:t>
      </w:r>
    </w:p>
    <w:p w14:paraId="3654988B" w14:textId="77777777" w:rsidR="00964213" w:rsidRPr="00F115F7" w:rsidRDefault="00964213">
      <w:pPr>
        <w:pStyle w:val="EMEABodyText"/>
        <w:keepNext/>
        <w:ind w:left="567" w:hanging="567"/>
        <w:rPr>
          <w:color w:val="000000" w:themeColor="text1"/>
          <w:szCs w:val="22"/>
          <w:lang w:val="cs-CZ"/>
        </w:rPr>
      </w:pPr>
      <w:r w:rsidRPr="00F115F7">
        <w:rPr>
          <w:color w:val="000000" w:themeColor="text1"/>
          <w:szCs w:val="22"/>
          <w:lang w:val="cs-CZ"/>
        </w:rPr>
        <w:t>magnesium-stearát (E470b)</w:t>
      </w:r>
    </w:p>
    <w:p w14:paraId="666CDAA5" w14:textId="77777777" w:rsidR="00964213" w:rsidRPr="00F115F7" w:rsidRDefault="00964213">
      <w:pPr>
        <w:pStyle w:val="EMEABodyText"/>
        <w:ind w:left="567" w:hanging="567"/>
        <w:rPr>
          <w:color w:val="000000" w:themeColor="text1"/>
          <w:szCs w:val="22"/>
          <w:lang w:val="cs-CZ"/>
        </w:rPr>
      </w:pPr>
    </w:p>
    <w:p w14:paraId="790CD716" w14:textId="139E25A8" w:rsidR="00964213" w:rsidRPr="00F115F7" w:rsidRDefault="00964213">
      <w:pPr>
        <w:keepNext/>
        <w:numPr>
          <w:ilvl w:val="12"/>
          <w:numId w:val="0"/>
        </w:numPr>
        <w:ind w:left="567" w:hanging="567"/>
        <w:rPr>
          <w:iCs/>
          <w:color w:val="000000" w:themeColor="text1"/>
          <w:u w:val="single"/>
          <w:lang w:val="cs-CZ"/>
        </w:rPr>
      </w:pPr>
      <w:r w:rsidRPr="00F115F7">
        <w:rPr>
          <w:iCs/>
          <w:color w:val="000000" w:themeColor="text1"/>
          <w:u w:val="single"/>
          <w:lang w:val="cs-CZ"/>
        </w:rPr>
        <w:t>Potah</w:t>
      </w:r>
      <w:r w:rsidR="00E12B96" w:rsidRPr="00F115F7">
        <w:rPr>
          <w:iCs/>
          <w:color w:val="000000" w:themeColor="text1"/>
          <w:u w:val="single"/>
          <w:lang w:val="cs-CZ"/>
        </w:rPr>
        <w:t>ová vrstva</w:t>
      </w:r>
      <w:r w:rsidRPr="00F115F7">
        <w:rPr>
          <w:iCs/>
          <w:color w:val="000000" w:themeColor="text1"/>
          <w:u w:val="single"/>
          <w:lang w:val="cs-CZ"/>
        </w:rPr>
        <w:t xml:space="preserve"> tablet</w:t>
      </w:r>
      <w:r w:rsidR="00E12B96" w:rsidRPr="00F115F7">
        <w:rPr>
          <w:iCs/>
          <w:color w:val="000000" w:themeColor="text1"/>
          <w:u w:val="single"/>
          <w:lang w:val="cs-CZ"/>
        </w:rPr>
        <w:t>y</w:t>
      </w:r>
    </w:p>
    <w:p w14:paraId="7CA45D73" w14:textId="77777777" w:rsidR="00626A50" w:rsidRPr="00F115F7" w:rsidRDefault="00626A50">
      <w:pPr>
        <w:pStyle w:val="EMEABodyText"/>
        <w:ind w:left="567" w:hanging="567"/>
        <w:rPr>
          <w:color w:val="000000" w:themeColor="text1"/>
          <w:szCs w:val="22"/>
          <w:lang w:val="cs-CZ"/>
        </w:rPr>
      </w:pPr>
    </w:p>
    <w:p w14:paraId="48A20BB9" w14:textId="35175182" w:rsidR="00964213" w:rsidRPr="00F115F7" w:rsidRDefault="00964213">
      <w:pPr>
        <w:pStyle w:val="EMEABodyText"/>
        <w:ind w:left="567" w:hanging="567"/>
        <w:rPr>
          <w:color w:val="000000" w:themeColor="text1"/>
          <w:szCs w:val="22"/>
          <w:lang w:val="cs-CZ"/>
        </w:rPr>
      </w:pPr>
      <w:r w:rsidRPr="00F115F7">
        <w:rPr>
          <w:color w:val="000000" w:themeColor="text1"/>
          <w:szCs w:val="22"/>
          <w:lang w:val="cs-CZ"/>
        </w:rPr>
        <w:t xml:space="preserve">monohydrát </w:t>
      </w:r>
      <w:r w:rsidR="00290923" w:rsidRPr="00F115F7">
        <w:rPr>
          <w:color w:val="000000" w:themeColor="text1"/>
          <w:szCs w:val="22"/>
          <w:lang w:val="cs-CZ"/>
        </w:rPr>
        <w:t>laktózy</w:t>
      </w:r>
    </w:p>
    <w:p w14:paraId="0BA8974B" w14:textId="5A9EB9E6" w:rsidR="00964213" w:rsidRPr="00F115F7" w:rsidRDefault="00964213">
      <w:pPr>
        <w:pStyle w:val="EMEABodyText"/>
        <w:ind w:left="567" w:hanging="567"/>
        <w:rPr>
          <w:color w:val="000000" w:themeColor="text1"/>
          <w:szCs w:val="22"/>
          <w:lang w:val="cs-CZ"/>
        </w:rPr>
      </w:pPr>
      <w:r w:rsidRPr="00F115F7">
        <w:rPr>
          <w:color w:val="000000" w:themeColor="text1"/>
          <w:szCs w:val="22"/>
          <w:lang w:val="cs-CZ"/>
        </w:rPr>
        <w:t>hypromel</w:t>
      </w:r>
      <w:r w:rsidR="002D77C2" w:rsidRPr="00F115F7">
        <w:rPr>
          <w:color w:val="000000" w:themeColor="text1"/>
          <w:szCs w:val="22"/>
          <w:lang w:val="cs-CZ"/>
        </w:rPr>
        <w:t>óz</w:t>
      </w:r>
      <w:r w:rsidRPr="00F115F7">
        <w:rPr>
          <w:color w:val="000000" w:themeColor="text1"/>
          <w:szCs w:val="22"/>
          <w:lang w:val="cs-CZ"/>
        </w:rPr>
        <w:t>a (E464)</w:t>
      </w:r>
    </w:p>
    <w:p w14:paraId="5DC0DEFA" w14:textId="77777777" w:rsidR="00964213" w:rsidRPr="00F115F7" w:rsidRDefault="00964213">
      <w:pPr>
        <w:pStyle w:val="EMEABodyText"/>
        <w:ind w:left="567" w:hanging="567"/>
        <w:rPr>
          <w:color w:val="000000" w:themeColor="text1"/>
          <w:szCs w:val="22"/>
          <w:lang w:val="cs-CZ"/>
        </w:rPr>
      </w:pPr>
      <w:r w:rsidRPr="00F115F7">
        <w:rPr>
          <w:color w:val="000000" w:themeColor="text1"/>
          <w:szCs w:val="22"/>
          <w:lang w:val="cs-CZ"/>
        </w:rPr>
        <w:t>oxid titaničitý (E171)</w:t>
      </w:r>
    </w:p>
    <w:p w14:paraId="4B3708A4" w14:textId="77777777" w:rsidR="00964213" w:rsidRPr="00F115F7" w:rsidRDefault="00964213">
      <w:pPr>
        <w:pStyle w:val="EMEABodyText"/>
        <w:ind w:left="567" w:hanging="567"/>
        <w:rPr>
          <w:color w:val="000000" w:themeColor="text1"/>
          <w:szCs w:val="22"/>
          <w:lang w:val="cs-CZ"/>
        </w:rPr>
      </w:pPr>
      <w:r w:rsidRPr="00F115F7">
        <w:rPr>
          <w:color w:val="000000" w:themeColor="text1"/>
          <w:szCs w:val="22"/>
          <w:lang w:val="cs-CZ"/>
        </w:rPr>
        <w:t>triacetin</w:t>
      </w:r>
    </w:p>
    <w:p w14:paraId="19536408" w14:textId="77777777" w:rsidR="00964213" w:rsidRPr="00F115F7" w:rsidRDefault="00964213">
      <w:pPr>
        <w:ind w:left="567" w:hanging="567"/>
        <w:outlineLvl w:val="0"/>
        <w:rPr>
          <w:color w:val="000000" w:themeColor="text1"/>
          <w:lang w:val="cs-CZ"/>
        </w:rPr>
      </w:pPr>
      <w:r w:rsidRPr="00F115F7">
        <w:rPr>
          <w:color w:val="000000" w:themeColor="text1"/>
          <w:lang w:val="cs-CZ"/>
        </w:rPr>
        <w:t>červený oxid železitý (E172)</w:t>
      </w:r>
    </w:p>
    <w:p w14:paraId="2F314253" w14:textId="77777777" w:rsidR="00964213" w:rsidRPr="00F115F7" w:rsidRDefault="00964213">
      <w:pPr>
        <w:ind w:left="567" w:hanging="567"/>
        <w:rPr>
          <w:color w:val="000000" w:themeColor="text1"/>
          <w:lang w:val="cs-CZ"/>
        </w:rPr>
      </w:pPr>
    </w:p>
    <w:p w14:paraId="0FCA4591" w14:textId="77777777" w:rsidR="00964213" w:rsidRPr="00F115F7" w:rsidRDefault="00964213" w:rsidP="00E91D51">
      <w:pPr>
        <w:keepNext/>
        <w:ind w:left="567" w:hanging="567"/>
        <w:rPr>
          <w:color w:val="000000" w:themeColor="text1"/>
          <w:lang w:val="cs-CZ"/>
        </w:rPr>
      </w:pPr>
      <w:r w:rsidRPr="00F115F7">
        <w:rPr>
          <w:b/>
          <w:color w:val="000000" w:themeColor="text1"/>
          <w:lang w:val="cs-CZ"/>
        </w:rPr>
        <w:t>6.2</w:t>
      </w:r>
      <w:r w:rsidRPr="00F115F7">
        <w:rPr>
          <w:b/>
          <w:color w:val="000000" w:themeColor="text1"/>
          <w:lang w:val="cs-CZ"/>
        </w:rPr>
        <w:tab/>
        <w:t>Inkompatibility</w:t>
      </w:r>
    </w:p>
    <w:p w14:paraId="5DDB963A" w14:textId="77777777" w:rsidR="00964213" w:rsidRPr="00F115F7" w:rsidRDefault="00964213" w:rsidP="00E91D51">
      <w:pPr>
        <w:keepNext/>
        <w:ind w:left="567" w:hanging="567"/>
        <w:rPr>
          <w:color w:val="000000" w:themeColor="text1"/>
          <w:lang w:val="cs-CZ"/>
        </w:rPr>
      </w:pPr>
    </w:p>
    <w:p w14:paraId="4C1F2502" w14:textId="77777777" w:rsidR="00964213" w:rsidRPr="00F115F7" w:rsidRDefault="00964213" w:rsidP="00E91D51">
      <w:pPr>
        <w:keepNext/>
        <w:ind w:left="567" w:hanging="567"/>
        <w:rPr>
          <w:color w:val="000000" w:themeColor="text1"/>
          <w:lang w:val="cs-CZ"/>
        </w:rPr>
      </w:pPr>
      <w:r w:rsidRPr="00F115F7">
        <w:rPr>
          <w:color w:val="000000" w:themeColor="text1"/>
          <w:lang w:val="cs-CZ"/>
        </w:rPr>
        <w:t>Neuplatňuje se.</w:t>
      </w:r>
    </w:p>
    <w:p w14:paraId="61DB93D1" w14:textId="77777777" w:rsidR="00964213" w:rsidRPr="00F115F7" w:rsidRDefault="00964213">
      <w:pPr>
        <w:rPr>
          <w:color w:val="000000" w:themeColor="text1"/>
          <w:lang w:val="cs-CZ"/>
        </w:rPr>
      </w:pPr>
    </w:p>
    <w:p w14:paraId="3FC2ADD0" w14:textId="77777777" w:rsidR="00964213" w:rsidRPr="00F115F7" w:rsidRDefault="00964213">
      <w:pPr>
        <w:ind w:left="567" w:hanging="567"/>
        <w:outlineLvl w:val="0"/>
        <w:rPr>
          <w:color w:val="000000" w:themeColor="text1"/>
          <w:lang w:val="cs-CZ"/>
        </w:rPr>
      </w:pPr>
      <w:r w:rsidRPr="00F115F7">
        <w:rPr>
          <w:b/>
          <w:color w:val="000000" w:themeColor="text1"/>
          <w:lang w:val="cs-CZ"/>
        </w:rPr>
        <w:t>6.3</w:t>
      </w:r>
      <w:r w:rsidRPr="00F115F7">
        <w:rPr>
          <w:b/>
          <w:color w:val="000000" w:themeColor="text1"/>
          <w:lang w:val="cs-CZ"/>
        </w:rPr>
        <w:tab/>
        <w:t>Doba použitelnosti</w:t>
      </w:r>
    </w:p>
    <w:p w14:paraId="2A92EC31" w14:textId="77777777" w:rsidR="00964213" w:rsidRPr="00F115F7" w:rsidRDefault="00964213">
      <w:pPr>
        <w:rPr>
          <w:color w:val="000000" w:themeColor="text1"/>
          <w:lang w:val="cs-CZ"/>
        </w:rPr>
      </w:pPr>
    </w:p>
    <w:p w14:paraId="617BCF4B" w14:textId="77777777" w:rsidR="00964213" w:rsidRPr="00F115F7" w:rsidRDefault="00964213">
      <w:pPr>
        <w:rPr>
          <w:color w:val="000000" w:themeColor="text1"/>
          <w:lang w:val="cs-CZ"/>
        </w:rPr>
      </w:pPr>
      <w:r w:rsidRPr="00F115F7">
        <w:rPr>
          <w:color w:val="000000" w:themeColor="text1"/>
          <w:lang w:val="cs-CZ"/>
        </w:rPr>
        <w:t>3 roky</w:t>
      </w:r>
    </w:p>
    <w:p w14:paraId="65CC52A0" w14:textId="77777777" w:rsidR="00964213" w:rsidRPr="00F115F7" w:rsidRDefault="00964213">
      <w:pPr>
        <w:rPr>
          <w:color w:val="000000" w:themeColor="text1"/>
          <w:lang w:val="cs-CZ"/>
        </w:rPr>
      </w:pPr>
    </w:p>
    <w:p w14:paraId="6A8AB0EB" w14:textId="77777777" w:rsidR="00964213" w:rsidRPr="00F115F7" w:rsidRDefault="00964213">
      <w:pPr>
        <w:keepNext/>
        <w:keepLines/>
        <w:ind w:left="567" w:hanging="567"/>
        <w:rPr>
          <w:b/>
          <w:color w:val="000000" w:themeColor="text1"/>
          <w:lang w:val="cs-CZ"/>
        </w:rPr>
      </w:pPr>
      <w:r w:rsidRPr="00F115F7">
        <w:rPr>
          <w:b/>
          <w:color w:val="000000" w:themeColor="text1"/>
          <w:lang w:val="cs-CZ"/>
        </w:rPr>
        <w:t>6.4</w:t>
      </w:r>
      <w:r w:rsidRPr="00F115F7">
        <w:rPr>
          <w:b/>
          <w:color w:val="000000" w:themeColor="text1"/>
          <w:lang w:val="cs-CZ"/>
        </w:rPr>
        <w:tab/>
        <w:t>Zvláštní opatření pro uchovávání</w:t>
      </w:r>
    </w:p>
    <w:p w14:paraId="65B21DAE" w14:textId="77777777" w:rsidR="00964213" w:rsidRPr="00F115F7" w:rsidRDefault="00964213">
      <w:pPr>
        <w:keepNext/>
        <w:keepLines/>
        <w:ind w:left="567" w:hanging="567"/>
        <w:rPr>
          <w:color w:val="000000" w:themeColor="text1"/>
          <w:lang w:val="cs-CZ"/>
        </w:rPr>
      </w:pPr>
    </w:p>
    <w:p w14:paraId="7D299524" w14:textId="77777777" w:rsidR="00964213" w:rsidRPr="00F115F7" w:rsidRDefault="00964213">
      <w:pPr>
        <w:ind w:left="567" w:hanging="567"/>
        <w:rPr>
          <w:color w:val="000000" w:themeColor="text1"/>
          <w:lang w:val="cs-CZ"/>
        </w:rPr>
      </w:pPr>
      <w:r w:rsidRPr="00F115F7">
        <w:rPr>
          <w:color w:val="000000" w:themeColor="text1"/>
          <w:lang w:val="cs-CZ"/>
        </w:rPr>
        <w:t>Tento léčivý přípravek nevyžaduje žádné zvláštní podmínky uchovávání.</w:t>
      </w:r>
    </w:p>
    <w:p w14:paraId="3F4B8CBA" w14:textId="77777777" w:rsidR="00964213" w:rsidRPr="00F115F7" w:rsidRDefault="00964213">
      <w:pPr>
        <w:ind w:left="567" w:hanging="567"/>
        <w:rPr>
          <w:color w:val="000000" w:themeColor="text1"/>
          <w:lang w:val="cs-CZ"/>
        </w:rPr>
      </w:pPr>
    </w:p>
    <w:p w14:paraId="50627EC8" w14:textId="77777777" w:rsidR="00964213" w:rsidRPr="00F115F7" w:rsidRDefault="00964213" w:rsidP="006A70AF">
      <w:pPr>
        <w:ind w:left="567" w:hanging="567"/>
        <w:outlineLvl w:val="0"/>
        <w:rPr>
          <w:b/>
          <w:color w:val="000000" w:themeColor="text1"/>
          <w:lang w:val="cs-CZ"/>
        </w:rPr>
      </w:pPr>
      <w:r w:rsidRPr="00F115F7">
        <w:rPr>
          <w:b/>
          <w:color w:val="000000" w:themeColor="text1"/>
          <w:lang w:val="cs-CZ"/>
        </w:rPr>
        <w:t>6.5</w:t>
      </w:r>
      <w:r w:rsidRPr="00F115F7">
        <w:rPr>
          <w:b/>
          <w:color w:val="000000" w:themeColor="text1"/>
          <w:lang w:val="cs-CZ"/>
        </w:rPr>
        <w:tab/>
        <w:t>Druh obalu a obsah balení</w:t>
      </w:r>
    </w:p>
    <w:p w14:paraId="6DA695DF" w14:textId="77777777" w:rsidR="00964213" w:rsidRPr="00F115F7" w:rsidRDefault="00964213">
      <w:pPr>
        <w:keepNext/>
        <w:autoSpaceDE w:val="0"/>
        <w:autoSpaceDN w:val="0"/>
        <w:adjustRightInd w:val="0"/>
        <w:ind w:left="567" w:hanging="567"/>
        <w:rPr>
          <w:color w:val="000000" w:themeColor="text1"/>
          <w:lang w:val="cs-CZ"/>
        </w:rPr>
      </w:pPr>
    </w:p>
    <w:p w14:paraId="2AD07656" w14:textId="77777777" w:rsidR="00964213" w:rsidRPr="00F115F7" w:rsidRDefault="00964213">
      <w:pPr>
        <w:autoSpaceDE w:val="0"/>
        <w:autoSpaceDN w:val="0"/>
        <w:adjustRightInd w:val="0"/>
        <w:ind w:left="567" w:hanging="567"/>
        <w:rPr>
          <w:color w:val="000000" w:themeColor="text1"/>
          <w:lang w:val="cs-CZ" w:eastAsia="en-GB"/>
        </w:rPr>
      </w:pPr>
      <w:r w:rsidRPr="00F115F7">
        <w:rPr>
          <w:color w:val="000000" w:themeColor="text1"/>
          <w:lang w:val="cs-CZ" w:eastAsia="en-GB"/>
        </w:rPr>
        <w:t>Al-PVC/PVdC blistry. Krabičky obsahující 14, 20, 28, 56, 60, 168 a 200 potahovaných tablet.</w:t>
      </w:r>
    </w:p>
    <w:p w14:paraId="52D256DB" w14:textId="77777777" w:rsidR="00964213" w:rsidRPr="00F115F7" w:rsidRDefault="00964213">
      <w:pPr>
        <w:autoSpaceDE w:val="0"/>
        <w:autoSpaceDN w:val="0"/>
        <w:adjustRightInd w:val="0"/>
        <w:ind w:left="567" w:hanging="567"/>
        <w:rPr>
          <w:color w:val="000000" w:themeColor="text1"/>
          <w:lang w:val="cs-CZ"/>
        </w:rPr>
      </w:pPr>
      <w:r w:rsidRPr="00F115F7">
        <w:rPr>
          <w:color w:val="000000" w:themeColor="text1"/>
          <w:lang w:val="cs-CZ" w:eastAsia="en-GB"/>
        </w:rPr>
        <w:t>Al-PVC/PVdC perforované jednodávkové blistry, 100</w:t>
      </w:r>
      <w:r w:rsidR="00985722" w:rsidRPr="00F115F7">
        <w:rPr>
          <w:color w:val="000000" w:themeColor="text1"/>
          <w:lang w:val="cs-CZ" w:eastAsia="en-GB"/>
        </w:rPr>
        <w:t xml:space="preserve"> </w:t>
      </w:r>
      <w:r w:rsidRPr="00F115F7">
        <w:rPr>
          <w:color w:val="000000" w:themeColor="text1"/>
          <w:lang w:val="cs-CZ" w:eastAsia="en-GB"/>
        </w:rPr>
        <w:t>x</w:t>
      </w:r>
      <w:r w:rsidR="00985722" w:rsidRPr="00F115F7">
        <w:rPr>
          <w:color w:val="000000" w:themeColor="text1"/>
          <w:lang w:val="cs-CZ" w:eastAsia="en-GB"/>
        </w:rPr>
        <w:t xml:space="preserve"> </w:t>
      </w:r>
      <w:r w:rsidRPr="00F115F7">
        <w:rPr>
          <w:color w:val="000000" w:themeColor="text1"/>
          <w:lang w:val="cs-CZ" w:eastAsia="en-GB"/>
        </w:rPr>
        <w:t xml:space="preserve">1 potahovaná tableta. </w:t>
      </w:r>
    </w:p>
    <w:p w14:paraId="6A5ADF5B" w14:textId="77777777" w:rsidR="00964213" w:rsidRPr="00F115F7" w:rsidRDefault="00964213">
      <w:pPr>
        <w:pStyle w:val="EMEABodyText"/>
        <w:ind w:left="567" w:hanging="567"/>
        <w:rPr>
          <w:color w:val="000000" w:themeColor="text1"/>
          <w:szCs w:val="22"/>
          <w:lang w:val="cs-CZ"/>
        </w:rPr>
      </w:pPr>
    </w:p>
    <w:p w14:paraId="3B37910F" w14:textId="77777777" w:rsidR="00964213" w:rsidRPr="00F115F7" w:rsidRDefault="00964213">
      <w:pPr>
        <w:pStyle w:val="EMEABodyText"/>
        <w:ind w:left="567" w:hanging="567"/>
        <w:rPr>
          <w:color w:val="000000" w:themeColor="text1"/>
          <w:szCs w:val="22"/>
          <w:lang w:val="cs-CZ"/>
        </w:rPr>
      </w:pPr>
      <w:r w:rsidRPr="00F115F7">
        <w:rPr>
          <w:color w:val="000000" w:themeColor="text1"/>
          <w:szCs w:val="22"/>
          <w:lang w:val="cs-CZ"/>
        </w:rPr>
        <w:t>Na trhu nemusí být všechny velikosti balení.</w:t>
      </w:r>
    </w:p>
    <w:p w14:paraId="5DC4AE9C" w14:textId="77777777" w:rsidR="00964213" w:rsidRPr="00F115F7" w:rsidRDefault="00964213">
      <w:pPr>
        <w:ind w:left="567" w:hanging="567"/>
        <w:rPr>
          <w:color w:val="000000" w:themeColor="text1"/>
          <w:lang w:val="cs-CZ"/>
        </w:rPr>
      </w:pPr>
    </w:p>
    <w:p w14:paraId="5D6B7F6C" w14:textId="77777777" w:rsidR="00964213" w:rsidRPr="00F115F7" w:rsidRDefault="00964213" w:rsidP="00B46037">
      <w:pPr>
        <w:keepNext/>
        <w:ind w:left="567" w:hanging="567"/>
        <w:rPr>
          <w:color w:val="000000" w:themeColor="text1"/>
          <w:lang w:val="cs-CZ"/>
        </w:rPr>
      </w:pPr>
      <w:r w:rsidRPr="00F115F7">
        <w:rPr>
          <w:b/>
          <w:color w:val="000000" w:themeColor="text1"/>
          <w:lang w:val="cs-CZ"/>
        </w:rPr>
        <w:lastRenderedPageBreak/>
        <w:t>6.6</w:t>
      </w:r>
      <w:r w:rsidRPr="00F115F7">
        <w:rPr>
          <w:b/>
          <w:color w:val="000000" w:themeColor="text1"/>
          <w:lang w:val="cs-CZ"/>
        </w:rPr>
        <w:tab/>
        <w:t>Zvláštní opatření pro likvidaci přípravku</w:t>
      </w:r>
    </w:p>
    <w:p w14:paraId="00042988" w14:textId="77777777" w:rsidR="00964213" w:rsidRPr="00F115F7" w:rsidRDefault="00964213" w:rsidP="00B46037">
      <w:pPr>
        <w:keepNext/>
        <w:ind w:left="567" w:hanging="567"/>
        <w:outlineLvl w:val="0"/>
        <w:rPr>
          <w:color w:val="000000" w:themeColor="text1"/>
          <w:lang w:val="cs-CZ"/>
        </w:rPr>
      </w:pPr>
    </w:p>
    <w:p w14:paraId="3AB9EAF9" w14:textId="77777777" w:rsidR="00964213" w:rsidRPr="00F115F7" w:rsidRDefault="00964213" w:rsidP="00B46037">
      <w:pPr>
        <w:keepNext/>
        <w:rPr>
          <w:color w:val="000000" w:themeColor="text1"/>
          <w:lang w:val="cs-CZ"/>
        </w:rPr>
      </w:pPr>
      <w:r w:rsidRPr="00F115F7">
        <w:rPr>
          <w:color w:val="000000" w:themeColor="text1"/>
          <w:lang w:val="cs-CZ"/>
        </w:rPr>
        <w:t>Veškerý nepoužitý léčivý přípravek nebo odpad musí být zlikvidován v souladu s místními požadavky.</w:t>
      </w:r>
    </w:p>
    <w:p w14:paraId="09781E84" w14:textId="77777777" w:rsidR="00964213" w:rsidRPr="00F115F7" w:rsidRDefault="00964213">
      <w:pPr>
        <w:rPr>
          <w:color w:val="000000" w:themeColor="text1"/>
          <w:lang w:val="cs-CZ"/>
        </w:rPr>
      </w:pPr>
    </w:p>
    <w:p w14:paraId="603756F0" w14:textId="77777777" w:rsidR="00964213" w:rsidRPr="00F115F7" w:rsidRDefault="00964213">
      <w:pPr>
        <w:rPr>
          <w:color w:val="000000" w:themeColor="text1"/>
          <w:lang w:val="cs-CZ"/>
        </w:rPr>
      </w:pPr>
    </w:p>
    <w:p w14:paraId="460F1CBD" w14:textId="77777777" w:rsidR="00964213" w:rsidRPr="00F115F7" w:rsidRDefault="00964213">
      <w:pPr>
        <w:keepNext/>
        <w:ind w:left="567" w:hanging="567"/>
        <w:rPr>
          <w:color w:val="000000" w:themeColor="text1"/>
          <w:lang w:val="cs-CZ"/>
        </w:rPr>
      </w:pPr>
      <w:r w:rsidRPr="00F115F7">
        <w:rPr>
          <w:b/>
          <w:color w:val="000000" w:themeColor="text1"/>
          <w:lang w:val="cs-CZ"/>
        </w:rPr>
        <w:t>7.</w:t>
      </w:r>
      <w:r w:rsidRPr="00F115F7">
        <w:rPr>
          <w:b/>
          <w:color w:val="000000" w:themeColor="text1"/>
          <w:lang w:val="cs-CZ"/>
        </w:rPr>
        <w:tab/>
        <w:t>DRŽITEL ROZHODNUTÍ O REGISTRACI</w:t>
      </w:r>
    </w:p>
    <w:p w14:paraId="4CCE598C" w14:textId="77777777" w:rsidR="00964213" w:rsidRPr="00F115F7" w:rsidRDefault="00964213">
      <w:pPr>
        <w:keepNext/>
        <w:numPr>
          <w:ilvl w:val="12"/>
          <w:numId w:val="0"/>
        </w:numPr>
        <w:ind w:right="-2"/>
        <w:rPr>
          <w:color w:val="000000" w:themeColor="text1"/>
          <w:lang w:val="cs-CZ"/>
        </w:rPr>
      </w:pPr>
    </w:p>
    <w:p w14:paraId="234E365D" w14:textId="77777777" w:rsidR="00964213" w:rsidRPr="00F115F7" w:rsidRDefault="00964213">
      <w:pPr>
        <w:keepNext/>
        <w:rPr>
          <w:color w:val="000000" w:themeColor="text1"/>
          <w:lang w:val="cs-CZ"/>
        </w:rPr>
      </w:pPr>
      <w:r w:rsidRPr="00F115F7">
        <w:rPr>
          <w:color w:val="000000" w:themeColor="text1"/>
          <w:lang w:val="cs-CZ"/>
        </w:rPr>
        <w:t xml:space="preserve">Bristol-Myers Squibb/Pfizer EEIG  </w:t>
      </w:r>
    </w:p>
    <w:p w14:paraId="0A8853D9" w14:textId="77777777" w:rsidR="00881C4E" w:rsidRPr="00F115F7" w:rsidRDefault="00676A6B" w:rsidP="00676A6B">
      <w:pPr>
        <w:numPr>
          <w:ilvl w:val="12"/>
          <w:numId w:val="0"/>
        </w:numPr>
        <w:ind w:right="-2"/>
        <w:rPr>
          <w:bCs/>
          <w:color w:val="000000" w:themeColor="text1"/>
          <w:lang w:val="cs-CZ"/>
        </w:rPr>
      </w:pPr>
      <w:r w:rsidRPr="00F115F7">
        <w:rPr>
          <w:bCs/>
          <w:color w:val="000000" w:themeColor="text1"/>
          <w:lang w:val="cs-CZ"/>
        </w:rPr>
        <w:t>Plaza 254</w:t>
      </w:r>
    </w:p>
    <w:p w14:paraId="2B0558F1" w14:textId="77777777" w:rsidR="00676A6B" w:rsidRPr="00F115F7" w:rsidRDefault="00676A6B" w:rsidP="00676A6B">
      <w:pPr>
        <w:numPr>
          <w:ilvl w:val="12"/>
          <w:numId w:val="0"/>
        </w:numPr>
        <w:ind w:right="-2"/>
        <w:rPr>
          <w:bCs/>
          <w:color w:val="000000" w:themeColor="text1"/>
          <w:lang w:val="cs-CZ"/>
        </w:rPr>
      </w:pPr>
      <w:r w:rsidRPr="00F115F7">
        <w:rPr>
          <w:bCs/>
          <w:color w:val="000000" w:themeColor="text1"/>
          <w:lang w:val="cs-CZ"/>
        </w:rPr>
        <w:t>Blanchardstown Corporate Park 2</w:t>
      </w:r>
      <w:r w:rsidRPr="00F115F7">
        <w:rPr>
          <w:bCs/>
          <w:color w:val="000000" w:themeColor="text1"/>
          <w:lang w:val="cs-CZ"/>
        </w:rPr>
        <w:br/>
        <w:t>Dublin 15, D15 T867</w:t>
      </w:r>
    </w:p>
    <w:p w14:paraId="0731D65E" w14:textId="77777777" w:rsidR="00964213" w:rsidRPr="00F115F7" w:rsidRDefault="00676A6B">
      <w:pPr>
        <w:rPr>
          <w:color w:val="000000" w:themeColor="text1"/>
          <w:lang w:val="cs-CZ"/>
        </w:rPr>
      </w:pPr>
      <w:r w:rsidRPr="00F115F7">
        <w:rPr>
          <w:color w:val="000000" w:themeColor="text1"/>
          <w:lang w:val="cs-CZ"/>
        </w:rPr>
        <w:t>Irsko</w:t>
      </w:r>
      <w:r w:rsidRPr="00F115F7" w:rsidDel="00676A6B">
        <w:rPr>
          <w:color w:val="000000" w:themeColor="text1"/>
          <w:lang w:val="cs-CZ"/>
        </w:rPr>
        <w:t xml:space="preserve"> </w:t>
      </w:r>
    </w:p>
    <w:p w14:paraId="1DF98C32" w14:textId="77777777" w:rsidR="00964213" w:rsidRPr="00F115F7" w:rsidRDefault="00964213">
      <w:pPr>
        <w:rPr>
          <w:color w:val="000000" w:themeColor="text1"/>
          <w:lang w:val="cs-CZ"/>
        </w:rPr>
      </w:pPr>
    </w:p>
    <w:p w14:paraId="09842EE9" w14:textId="77777777" w:rsidR="002D5C99" w:rsidRPr="00F115F7" w:rsidRDefault="002D5C99">
      <w:pPr>
        <w:rPr>
          <w:color w:val="000000" w:themeColor="text1"/>
          <w:lang w:val="cs-CZ"/>
        </w:rPr>
      </w:pPr>
    </w:p>
    <w:p w14:paraId="2F0864D5" w14:textId="77777777" w:rsidR="00964213" w:rsidRPr="00F115F7" w:rsidRDefault="00964213">
      <w:pPr>
        <w:keepNext/>
        <w:ind w:left="567" w:hanging="567"/>
        <w:rPr>
          <w:b/>
          <w:color w:val="000000" w:themeColor="text1"/>
          <w:lang w:val="cs-CZ"/>
        </w:rPr>
      </w:pPr>
      <w:r w:rsidRPr="00F115F7">
        <w:rPr>
          <w:b/>
          <w:color w:val="000000" w:themeColor="text1"/>
          <w:lang w:val="cs-CZ"/>
        </w:rPr>
        <w:t>8.</w:t>
      </w:r>
      <w:r w:rsidRPr="00F115F7">
        <w:rPr>
          <w:b/>
          <w:color w:val="000000" w:themeColor="text1"/>
          <w:lang w:val="cs-CZ"/>
        </w:rPr>
        <w:tab/>
        <w:t>REGISTRAČNÍ ČÍSLO(A)</w:t>
      </w:r>
    </w:p>
    <w:p w14:paraId="7010FE17" w14:textId="77777777" w:rsidR="00964213" w:rsidRPr="00F115F7" w:rsidRDefault="00964213">
      <w:pPr>
        <w:keepNext/>
        <w:ind w:left="567" w:hanging="567"/>
        <w:rPr>
          <w:b/>
          <w:color w:val="000000" w:themeColor="text1"/>
          <w:lang w:val="cs-CZ"/>
        </w:rPr>
      </w:pPr>
    </w:p>
    <w:p w14:paraId="56F0B9D5" w14:textId="77777777" w:rsidR="00964213" w:rsidRPr="00F115F7" w:rsidRDefault="00964213">
      <w:pPr>
        <w:keepNext/>
        <w:ind w:left="567" w:hanging="567"/>
        <w:rPr>
          <w:color w:val="000000" w:themeColor="text1"/>
          <w:lang w:val="cs-CZ"/>
        </w:rPr>
      </w:pPr>
      <w:r w:rsidRPr="00F115F7">
        <w:rPr>
          <w:color w:val="000000" w:themeColor="text1"/>
          <w:lang w:val="cs-CZ"/>
        </w:rPr>
        <w:t>EU/1/11/691/006</w:t>
      </w:r>
    </w:p>
    <w:p w14:paraId="6C15F56C" w14:textId="77777777" w:rsidR="00964213" w:rsidRPr="00F115F7" w:rsidRDefault="00964213">
      <w:pPr>
        <w:keepNext/>
        <w:ind w:left="567" w:hanging="567"/>
        <w:rPr>
          <w:color w:val="000000" w:themeColor="text1"/>
          <w:lang w:val="cs-CZ"/>
        </w:rPr>
      </w:pPr>
      <w:r w:rsidRPr="00F115F7">
        <w:rPr>
          <w:color w:val="000000" w:themeColor="text1"/>
          <w:lang w:val="cs-CZ"/>
        </w:rPr>
        <w:t>EU/1/11/691/007</w:t>
      </w:r>
    </w:p>
    <w:p w14:paraId="2175104B" w14:textId="77777777" w:rsidR="00964213" w:rsidRPr="00F115F7" w:rsidRDefault="00964213">
      <w:pPr>
        <w:keepNext/>
        <w:rPr>
          <w:color w:val="000000" w:themeColor="text1"/>
          <w:lang w:val="cs-CZ"/>
        </w:rPr>
      </w:pPr>
      <w:r w:rsidRPr="00F115F7">
        <w:rPr>
          <w:color w:val="000000" w:themeColor="text1"/>
          <w:lang w:val="cs-CZ"/>
        </w:rPr>
        <w:t>EU/1/11/691/008</w:t>
      </w:r>
    </w:p>
    <w:p w14:paraId="22FEE1FE" w14:textId="77777777" w:rsidR="00964213" w:rsidRPr="00F115F7" w:rsidRDefault="00964213">
      <w:pPr>
        <w:keepNext/>
        <w:rPr>
          <w:color w:val="000000" w:themeColor="text1"/>
          <w:lang w:val="cs-CZ"/>
        </w:rPr>
      </w:pPr>
      <w:r w:rsidRPr="00F115F7">
        <w:rPr>
          <w:color w:val="000000" w:themeColor="text1"/>
          <w:lang w:val="cs-CZ"/>
        </w:rPr>
        <w:t>EU/1/11/691/009</w:t>
      </w:r>
    </w:p>
    <w:p w14:paraId="27309176" w14:textId="77777777" w:rsidR="00964213" w:rsidRPr="00F115F7" w:rsidRDefault="00964213">
      <w:pPr>
        <w:keepNext/>
        <w:rPr>
          <w:color w:val="000000" w:themeColor="text1"/>
          <w:lang w:val="cs-CZ"/>
        </w:rPr>
      </w:pPr>
      <w:r w:rsidRPr="00F115F7">
        <w:rPr>
          <w:color w:val="000000" w:themeColor="text1"/>
          <w:lang w:val="cs-CZ"/>
        </w:rPr>
        <w:t>EU/1/11/691/010</w:t>
      </w:r>
    </w:p>
    <w:p w14:paraId="0D491A96" w14:textId="77777777" w:rsidR="00964213" w:rsidRPr="00F115F7" w:rsidRDefault="00964213">
      <w:pPr>
        <w:keepNext/>
        <w:rPr>
          <w:color w:val="000000" w:themeColor="text1"/>
          <w:lang w:val="cs-CZ"/>
        </w:rPr>
      </w:pPr>
      <w:r w:rsidRPr="00F115F7">
        <w:rPr>
          <w:color w:val="000000" w:themeColor="text1"/>
          <w:lang w:val="cs-CZ"/>
        </w:rPr>
        <w:t>EU/1/11/691/011</w:t>
      </w:r>
    </w:p>
    <w:p w14:paraId="488DA13E" w14:textId="77777777" w:rsidR="00964213" w:rsidRPr="00F115F7" w:rsidRDefault="00964213">
      <w:pPr>
        <w:rPr>
          <w:color w:val="000000" w:themeColor="text1"/>
          <w:lang w:val="cs-CZ"/>
        </w:rPr>
      </w:pPr>
      <w:r w:rsidRPr="00F115F7">
        <w:rPr>
          <w:color w:val="000000" w:themeColor="text1"/>
          <w:lang w:val="cs-CZ"/>
        </w:rPr>
        <w:t>EU/1/11/691/012</w:t>
      </w:r>
    </w:p>
    <w:p w14:paraId="7C6F9C90" w14:textId="77777777" w:rsidR="00964213" w:rsidRPr="00F115F7" w:rsidRDefault="00964213">
      <w:pPr>
        <w:rPr>
          <w:color w:val="000000" w:themeColor="text1"/>
          <w:lang w:val="cs-CZ"/>
        </w:rPr>
      </w:pPr>
      <w:r w:rsidRPr="00F115F7">
        <w:rPr>
          <w:color w:val="000000" w:themeColor="text1"/>
          <w:lang w:val="cs-CZ"/>
        </w:rPr>
        <w:t>EU/1/11/691/014</w:t>
      </w:r>
    </w:p>
    <w:p w14:paraId="60D646BB" w14:textId="77777777" w:rsidR="00964213" w:rsidRPr="00F115F7" w:rsidRDefault="00964213">
      <w:pPr>
        <w:ind w:left="567" w:hanging="567"/>
        <w:rPr>
          <w:color w:val="000000" w:themeColor="text1"/>
          <w:lang w:val="cs-CZ"/>
        </w:rPr>
      </w:pPr>
    </w:p>
    <w:p w14:paraId="17646F0B" w14:textId="77777777" w:rsidR="00964213" w:rsidRPr="00F115F7" w:rsidRDefault="00964213">
      <w:pPr>
        <w:rPr>
          <w:color w:val="000000" w:themeColor="text1"/>
          <w:lang w:val="cs-CZ"/>
        </w:rPr>
      </w:pPr>
    </w:p>
    <w:p w14:paraId="0304BD2F" w14:textId="77777777" w:rsidR="00964213" w:rsidRPr="00F115F7" w:rsidRDefault="00964213">
      <w:pPr>
        <w:numPr>
          <w:ilvl w:val="0"/>
          <w:numId w:val="11"/>
        </w:numPr>
        <w:rPr>
          <w:b/>
          <w:color w:val="000000" w:themeColor="text1"/>
          <w:lang w:val="cs-CZ"/>
        </w:rPr>
      </w:pPr>
      <w:r w:rsidRPr="00F115F7">
        <w:rPr>
          <w:b/>
          <w:color w:val="000000" w:themeColor="text1"/>
          <w:lang w:val="cs-CZ"/>
        </w:rPr>
        <w:t>DATUM PRVNÍ REGISTRACE/PRODLOUŽENÍ REGISTRACE</w:t>
      </w:r>
    </w:p>
    <w:p w14:paraId="67DA72C9" w14:textId="77777777" w:rsidR="00964213" w:rsidRPr="00F115F7" w:rsidRDefault="00964213">
      <w:pPr>
        <w:rPr>
          <w:i/>
          <w:color w:val="000000" w:themeColor="text1"/>
          <w:lang w:val="cs-CZ"/>
        </w:rPr>
      </w:pPr>
    </w:p>
    <w:p w14:paraId="42728A80" w14:textId="77777777" w:rsidR="00964213" w:rsidRPr="00F115F7" w:rsidRDefault="00964213">
      <w:pPr>
        <w:rPr>
          <w:i/>
          <w:color w:val="000000" w:themeColor="text1"/>
          <w:lang w:val="cs-CZ"/>
        </w:rPr>
      </w:pPr>
      <w:r w:rsidRPr="00F115F7">
        <w:rPr>
          <w:color w:val="000000" w:themeColor="text1"/>
          <w:lang w:val="cs-CZ"/>
        </w:rPr>
        <w:t>Datum první registrace: 18. května 2011</w:t>
      </w:r>
    </w:p>
    <w:p w14:paraId="3F38162F" w14:textId="77777777" w:rsidR="00964213" w:rsidRPr="00F115F7" w:rsidRDefault="00E52621">
      <w:pPr>
        <w:rPr>
          <w:color w:val="000000" w:themeColor="text1"/>
          <w:lang w:val="cs-CZ"/>
        </w:rPr>
      </w:pPr>
      <w:r w:rsidRPr="00F115F7">
        <w:rPr>
          <w:color w:val="000000" w:themeColor="text1"/>
          <w:lang w:val="cs-CZ"/>
        </w:rPr>
        <w:t>Datum posledního prodloužení registrace:</w:t>
      </w:r>
      <w:r w:rsidR="00161C49" w:rsidRPr="00F115F7">
        <w:rPr>
          <w:color w:val="000000" w:themeColor="text1"/>
          <w:lang w:val="cs-CZ"/>
        </w:rPr>
        <w:t xml:space="preserve"> 1</w:t>
      </w:r>
      <w:r w:rsidR="00454EEF" w:rsidRPr="00F115F7">
        <w:rPr>
          <w:color w:val="000000" w:themeColor="text1"/>
          <w:lang w:val="cs-CZ"/>
        </w:rPr>
        <w:t>1</w:t>
      </w:r>
      <w:r w:rsidR="00161C49" w:rsidRPr="00F115F7">
        <w:rPr>
          <w:color w:val="000000" w:themeColor="text1"/>
          <w:lang w:val="cs-CZ"/>
        </w:rPr>
        <w:t>. ledna 20</w:t>
      </w:r>
      <w:r w:rsidR="00454EEF" w:rsidRPr="00F115F7">
        <w:rPr>
          <w:color w:val="000000" w:themeColor="text1"/>
          <w:lang w:val="cs-CZ"/>
        </w:rPr>
        <w:t>21</w:t>
      </w:r>
    </w:p>
    <w:p w14:paraId="65B7E010" w14:textId="77777777" w:rsidR="00E52621" w:rsidRPr="00F115F7" w:rsidRDefault="00E52621">
      <w:pPr>
        <w:rPr>
          <w:color w:val="000000" w:themeColor="text1"/>
          <w:lang w:val="cs-CZ"/>
        </w:rPr>
      </w:pPr>
    </w:p>
    <w:p w14:paraId="5A1BC198" w14:textId="77777777" w:rsidR="00964213" w:rsidRPr="00F115F7" w:rsidRDefault="00964213">
      <w:pPr>
        <w:rPr>
          <w:color w:val="000000" w:themeColor="text1"/>
          <w:lang w:val="cs-CZ"/>
        </w:rPr>
      </w:pPr>
    </w:p>
    <w:p w14:paraId="75DEC0C1" w14:textId="77777777" w:rsidR="00964213" w:rsidRPr="00F115F7" w:rsidRDefault="00964213">
      <w:pPr>
        <w:keepNext/>
        <w:numPr>
          <w:ilvl w:val="0"/>
          <w:numId w:val="12"/>
        </w:numPr>
        <w:tabs>
          <w:tab w:val="num" w:pos="567"/>
        </w:tabs>
        <w:ind w:left="567" w:hanging="567"/>
        <w:rPr>
          <w:b/>
          <w:color w:val="000000" w:themeColor="text1"/>
          <w:lang w:val="cs-CZ"/>
        </w:rPr>
      </w:pPr>
      <w:r w:rsidRPr="00F115F7">
        <w:rPr>
          <w:b/>
          <w:color w:val="000000" w:themeColor="text1"/>
          <w:lang w:val="cs-CZ"/>
        </w:rPr>
        <w:t>DATUM REVIZE TEXTU</w:t>
      </w:r>
    </w:p>
    <w:p w14:paraId="7D959276" w14:textId="77777777" w:rsidR="00964213" w:rsidRPr="00F115F7" w:rsidRDefault="00964213">
      <w:pPr>
        <w:keepNext/>
        <w:ind w:right="-2"/>
        <w:rPr>
          <w:iCs/>
          <w:color w:val="000000" w:themeColor="text1"/>
          <w:lang w:val="cs-CZ"/>
        </w:rPr>
      </w:pPr>
    </w:p>
    <w:p w14:paraId="6E20BDDD" w14:textId="72DEC28B" w:rsidR="00964213" w:rsidRPr="00F115F7" w:rsidRDefault="00964213" w:rsidP="00704A86">
      <w:pPr>
        <w:rPr>
          <w:b/>
          <w:color w:val="000000" w:themeColor="text1"/>
          <w:lang w:val="cs-CZ"/>
        </w:rPr>
      </w:pPr>
      <w:r w:rsidRPr="00F115F7">
        <w:rPr>
          <w:color w:val="000000" w:themeColor="text1"/>
          <w:lang w:val="cs-CZ"/>
        </w:rPr>
        <w:t xml:space="preserve">Podrobné informace o tomto léčivém přípravku jsou k dispozici na webových stránkách </w:t>
      </w:r>
      <w:r w:rsidRPr="00F115F7">
        <w:rPr>
          <w:rFonts w:eastAsia="SimSun"/>
          <w:color w:val="000000" w:themeColor="text1"/>
          <w:lang w:val="cs-CZ" w:eastAsia="zh-CN"/>
        </w:rPr>
        <w:t>Evropské agentury pro léčivé přípravky</w:t>
      </w:r>
      <w:r w:rsidRPr="00F115F7">
        <w:rPr>
          <w:color w:val="000000" w:themeColor="text1"/>
          <w:lang w:val="cs-CZ"/>
        </w:rPr>
        <w:t xml:space="preserve"> na adrese </w:t>
      </w:r>
      <w:hyperlink r:id="rId12" w:history="1">
        <w:r w:rsidR="008900E3" w:rsidRPr="009A2AF8">
          <w:rPr>
            <w:rStyle w:val="Hyperlink"/>
            <w:lang w:val="cs-CZ"/>
          </w:rPr>
          <w:t>https://www.ema.europa.eu</w:t>
        </w:r>
      </w:hyperlink>
      <w:r w:rsidR="008900E3" w:rsidRPr="00F115F7">
        <w:rPr>
          <w:color w:val="000000" w:themeColor="text1"/>
          <w:lang w:val="cs-CZ"/>
        </w:rPr>
        <w:t xml:space="preserve"> </w:t>
      </w:r>
      <w:r w:rsidRPr="00F115F7">
        <w:rPr>
          <w:b/>
          <w:color w:val="000000" w:themeColor="text1"/>
          <w:lang w:val="cs-CZ"/>
        </w:rPr>
        <w:br w:type="page"/>
      </w:r>
    </w:p>
    <w:p w14:paraId="7920B101" w14:textId="77777777" w:rsidR="000906DE" w:rsidRPr="00F115F7" w:rsidRDefault="000906DE" w:rsidP="000906DE">
      <w:pPr>
        <w:ind w:left="567" w:hanging="567"/>
        <w:rPr>
          <w:noProof/>
          <w:color w:val="000000" w:themeColor="text1"/>
          <w:lang w:val="cs-CZ"/>
        </w:rPr>
      </w:pPr>
      <w:r w:rsidRPr="00F115F7">
        <w:rPr>
          <w:b/>
          <w:color w:val="000000" w:themeColor="text1"/>
          <w:lang w:val="cs-CZ"/>
        </w:rPr>
        <w:lastRenderedPageBreak/>
        <w:t>1.</w:t>
      </w:r>
      <w:r w:rsidRPr="00F115F7">
        <w:rPr>
          <w:b/>
          <w:color w:val="000000" w:themeColor="text1"/>
          <w:lang w:val="cs-CZ"/>
        </w:rPr>
        <w:tab/>
        <w:t>NÁZEV PŘÍPRAVKU</w:t>
      </w:r>
    </w:p>
    <w:p w14:paraId="76337EF4" w14:textId="77777777" w:rsidR="000906DE" w:rsidRPr="00F115F7" w:rsidRDefault="000906DE" w:rsidP="000906DE">
      <w:pPr>
        <w:rPr>
          <w:iCs/>
          <w:noProof/>
          <w:color w:val="000000" w:themeColor="text1"/>
          <w:lang w:val="cs-CZ"/>
        </w:rPr>
      </w:pPr>
    </w:p>
    <w:p w14:paraId="309A3FC4" w14:textId="5D756323" w:rsidR="000906DE" w:rsidRPr="00F115F7" w:rsidRDefault="000906DE" w:rsidP="000906DE">
      <w:pPr>
        <w:pStyle w:val="EMEABodyText"/>
        <w:rPr>
          <w:noProof/>
          <w:color w:val="000000" w:themeColor="text1"/>
          <w:lang w:val="cs-CZ"/>
        </w:rPr>
      </w:pPr>
      <w:bookmarkStart w:id="77" w:name="OLE_LINK62"/>
      <w:r w:rsidRPr="00F115F7">
        <w:rPr>
          <w:color w:val="000000" w:themeColor="text1"/>
          <w:lang w:val="cs-CZ"/>
        </w:rPr>
        <w:t xml:space="preserve">Eliquis </w:t>
      </w:r>
      <w:r w:rsidRPr="00F115F7">
        <w:rPr>
          <w:rStyle w:val="ui-provider"/>
          <w:color w:val="000000" w:themeColor="text1"/>
          <w:lang w:val="cs-CZ"/>
        </w:rPr>
        <w:t>0,</w:t>
      </w:r>
      <w:bookmarkStart w:id="78" w:name="OLE_LINK188"/>
      <w:r w:rsidRPr="00F115F7">
        <w:rPr>
          <w:rStyle w:val="ui-provider"/>
          <w:color w:val="000000" w:themeColor="text1"/>
          <w:lang w:val="cs-CZ"/>
        </w:rPr>
        <w:t>15</w:t>
      </w:r>
      <w:r w:rsidRPr="00F115F7">
        <w:rPr>
          <w:color w:val="000000" w:themeColor="text1"/>
          <w:lang w:val="cs-CZ"/>
        </w:rPr>
        <w:t> </w:t>
      </w:r>
      <w:r w:rsidRPr="00F115F7">
        <w:rPr>
          <w:rStyle w:val="ui-provider"/>
          <w:color w:val="000000" w:themeColor="text1"/>
          <w:lang w:val="cs-CZ"/>
        </w:rPr>
        <w:t xml:space="preserve">mg </w:t>
      </w:r>
      <w:bookmarkStart w:id="79" w:name="OLE_LINK18"/>
      <w:r w:rsidRPr="00F115F7">
        <w:rPr>
          <w:rStyle w:val="ui-provider"/>
          <w:color w:val="000000" w:themeColor="text1"/>
          <w:lang w:val="cs-CZ"/>
        </w:rPr>
        <w:t>granule v</w:t>
      </w:r>
      <w:bookmarkEnd w:id="78"/>
      <w:bookmarkEnd w:id="79"/>
      <w:r w:rsidR="002D78FD" w:rsidRPr="00F115F7">
        <w:rPr>
          <w:rStyle w:val="ui-provider"/>
          <w:color w:val="000000" w:themeColor="text1"/>
          <w:lang w:val="cs-CZ"/>
        </w:rPr>
        <w:t> </w:t>
      </w:r>
      <w:r w:rsidR="00512004" w:rsidRPr="00F115F7">
        <w:rPr>
          <w:rStyle w:val="ui-provider"/>
          <w:color w:val="000000" w:themeColor="text1"/>
          <w:lang w:val="cs-CZ"/>
        </w:rPr>
        <w:t>tobolce</w:t>
      </w:r>
      <w:r w:rsidR="002D78FD" w:rsidRPr="00F115F7">
        <w:rPr>
          <w:rStyle w:val="ui-provider"/>
          <w:color w:val="000000" w:themeColor="text1"/>
          <w:lang w:val="cs-CZ"/>
        </w:rPr>
        <w:t xml:space="preserve"> k otevření</w:t>
      </w:r>
    </w:p>
    <w:bookmarkEnd w:id="77"/>
    <w:p w14:paraId="288D160D" w14:textId="77777777" w:rsidR="000906DE" w:rsidRPr="00F115F7" w:rsidRDefault="000906DE" w:rsidP="000906DE">
      <w:pPr>
        <w:widowControl w:val="0"/>
        <w:rPr>
          <w:bCs/>
          <w:noProof/>
          <w:color w:val="000000" w:themeColor="text1"/>
          <w:lang w:val="cs-CZ"/>
        </w:rPr>
      </w:pPr>
    </w:p>
    <w:p w14:paraId="4793AE04" w14:textId="77777777" w:rsidR="000906DE" w:rsidRPr="00F115F7" w:rsidRDefault="000906DE" w:rsidP="000906DE">
      <w:pPr>
        <w:widowControl w:val="0"/>
        <w:rPr>
          <w:bCs/>
          <w:noProof/>
          <w:color w:val="000000" w:themeColor="text1"/>
          <w:lang w:val="cs-CZ"/>
        </w:rPr>
      </w:pPr>
    </w:p>
    <w:p w14:paraId="07879943" w14:textId="77777777" w:rsidR="000906DE" w:rsidRPr="00F115F7" w:rsidRDefault="000906DE" w:rsidP="000906DE">
      <w:pPr>
        <w:widowControl w:val="0"/>
        <w:ind w:left="567" w:hanging="567"/>
        <w:rPr>
          <w:noProof/>
          <w:color w:val="000000" w:themeColor="text1"/>
          <w:lang w:val="cs-CZ"/>
        </w:rPr>
      </w:pPr>
      <w:r w:rsidRPr="00F115F7">
        <w:rPr>
          <w:b/>
          <w:color w:val="000000" w:themeColor="text1"/>
          <w:lang w:val="cs-CZ"/>
        </w:rPr>
        <w:t>2.</w:t>
      </w:r>
      <w:r w:rsidRPr="00F115F7">
        <w:rPr>
          <w:b/>
          <w:color w:val="000000" w:themeColor="text1"/>
          <w:lang w:val="cs-CZ"/>
        </w:rPr>
        <w:tab/>
        <w:t>KVALITATIVNÍ A KVANTITATIVNÍ SLOŽENÍ</w:t>
      </w:r>
    </w:p>
    <w:p w14:paraId="780F4F97" w14:textId="77777777" w:rsidR="000906DE" w:rsidRPr="00F115F7" w:rsidRDefault="000906DE" w:rsidP="000906DE">
      <w:pPr>
        <w:widowControl w:val="0"/>
        <w:rPr>
          <w:bCs/>
          <w:noProof/>
          <w:color w:val="000000" w:themeColor="text1"/>
          <w:lang w:val="cs-CZ"/>
        </w:rPr>
      </w:pPr>
    </w:p>
    <w:p w14:paraId="7E6D5328" w14:textId="7A06BACF" w:rsidR="000906DE" w:rsidRPr="00F115F7" w:rsidRDefault="002D78FD" w:rsidP="000906DE">
      <w:pPr>
        <w:rPr>
          <w:color w:val="000000" w:themeColor="text1"/>
          <w:lang w:val="cs-CZ"/>
        </w:rPr>
      </w:pPr>
      <w:bookmarkStart w:id="80" w:name="OLE_LINK82"/>
      <w:r w:rsidRPr="00F115F7">
        <w:rPr>
          <w:color w:val="000000" w:themeColor="text1"/>
          <w:lang w:val="cs-CZ"/>
        </w:rPr>
        <w:t xml:space="preserve">Jedna </w:t>
      </w:r>
      <w:r w:rsidR="00FC3668" w:rsidRPr="00F115F7">
        <w:rPr>
          <w:color w:val="000000" w:themeColor="text1"/>
          <w:lang w:val="cs-CZ"/>
        </w:rPr>
        <w:t>tobolka</w:t>
      </w:r>
      <w:r w:rsidR="000906DE" w:rsidRPr="00F115F7">
        <w:rPr>
          <w:color w:val="000000" w:themeColor="text1"/>
          <w:lang w:val="cs-CZ"/>
        </w:rPr>
        <w:t xml:space="preserve"> obsahuje 0,15 mg</w:t>
      </w:r>
      <w:bookmarkEnd w:id="80"/>
      <w:r w:rsidR="00512004" w:rsidRPr="00F115F7">
        <w:rPr>
          <w:color w:val="000000" w:themeColor="text1"/>
          <w:lang w:val="cs-CZ"/>
        </w:rPr>
        <w:t xml:space="preserve"> apixabanu</w:t>
      </w:r>
      <w:r w:rsidR="000906DE" w:rsidRPr="00F115F7">
        <w:rPr>
          <w:color w:val="000000" w:themeColor="text1"/>
          <w:lang w:val="cs-CZ"/>
        </w:rPr>
        <w:t>.</w:t>
      </w:r>
    </w:p>
    <w:p w14:paraId="431C16BF" w14:textId="77777777" w:rsidR="000906DE" w:rsidRPr="00F115F7" w:rsidRDefault="000906DE" w:rsidP="000906DE">
      <w:pPr>
        <w:rPr>
          <w:color w:val="000000" w:themeColor="text1"/>
          <w:lang w:val="cs-CZ"/>
        </w:rPr>
      </w:pPr>
    </w:p>
    <w:p w14:paraId="27A188E9" w14:textId="3F97D55E" w:rsidR="000906DE" w:rsidRPr="00F115F7" w:rsidRDefault="000906DE" w:rsidP="000906DE">
      <w:pPr>
        <w:rPr>
          <w:color w:val="000000" w:themeColor="text1"/>
          <w:u w:val="single"/>
          <w:lang w:val="cs-CZ"/>
        </w:rPr>
      </w:pPr>
      <w:bookmarkStart w:id="81" w:name="_Hlk139287432"/>
      <w:r w:rsidRPr="00F115F7">
        <w:rPr>
          <w:color w:val="000000" w:themeColor="text1"/>
          <w:u w:val="single"/>
          <w:lang w:val="cs-CZ"/>
        </w:rPr>
        <w:t>Pomocná látka / pomocné látky se známým účinkem</w:t>
      </w:r>
    </w:p>
    <w:bookmarkEnd w:id="81"/>
    <w:p w14:paraId="7B0E1F38" w14:textId="77777777" w:rsidR="000906DE" w:rsidRPr="006C0D64" w:rsidRDefault="000906DE" w:rsidP="000906DE">
      <w:pPr>
        <w:pStyle w:val="CommentText"/>
        <w:rPr>
          <w:color w:val="000000" w:themeColor="text1"/>
          <w:lang w:val="cs-CZ"/>
        </w:rPr>
      </w:pPr>
    </w:p>
    <w:p w14:paraId="67D0999B" w14:textId="0F8C01F1" w:rsidR="000906DE" w:rsidRPr="00F115F7" w:rsidRDefault="00EC67EE" w:rsidP="000906DE">
      <w:pPr>
        <w:pStyle w:val="CommentText"/>
        <w:rPr>
          <w:color w:val="000000" w:themeColor="text1"/>
          <w:sz w:val="22"/>
          <w:szCs w:val="22"/>
          <w:lang w:val="cs-CZ"/>
        </w:rPr>
      </w:pPr>
      <w:r w:rsidRPr="00F115F7">
        <w:rPr>
          <w:color w:val="000000" w:themeColor="text1"/>
          <w:sz w:val="22"/>
          <w:szCs w:val="22"/>
          <w:lang w:val="cs-CZ"/>
        </w:rPr>
        <w:t xml:space="preserve">Jedna </w:t>
      </w:r>
      <w:r w:rsidR="000906DE" w:rsidRPr="00F115F7">
        <w:rPr>
          <w:color w:val="000000" w:themeColor="text1"/>
          <w:sz w:val="22"/>
          <w:lang w:val="cs-CZ"/>
        </w:rPr>
        <w:t xml:space="preserve">0,15mg </w:t>
      </w:r>
      <w:r w:rsidR="00A330CE" w:rsidRPr="00F115F7">
        <w:rPr>
          <w:color w:val="000000" w:themeColor="text1"/>
          <w:sz w:val="22"/>
          <w:szCs w:val="22"/>
          <w:lang w:val="cs-CZ"/>
        </w:rPr>
        <w:t>tobolka</w:t>
      </w:r>
      <w:r w:rsidR="00A330CE" w:rsidRPr="00F115F7">
        <w:rPr>
          <w:color w:val="000000" w:themeColor="text1"/>
          <w:sz w:val="22"/>
          <w:lang w:val="cs-CZ"/>
        </w:rPr>
        <w:t xml:space="preserve"> </w:t>
      </w:r>
      <w:r w:rsidRPr="00F115F7">
        <w:rPr>
          <w:color w:val="000000" w:themeColor="text1"/>
          <w:sz w:val="22"/>
          <w:lang w:val="cs-CZ"/>
        </w:rPr>
        <w:t xml:space="preserve">obsahuje </w:t>
      </w:r>
      <w:r w:rsidR="000906DE" w:rsidRPr="00F115F7">
        <w:rPr>
          <w:color w:val="000000" w:themeColor="text1"/>
          <w:sz w:val="22"/>
          <w:lang w:val="cs-CZ"/>
        </w:rPr>
        <w:t>až 12</w:t>
      </w:r>
      <w:r w:rsidRPr="00F115F7">
        <w:rPr>
          <w:color w:val="000000" w:themeColor="text1"/>
          <w:sz w:val="22"/>
          <w:lang w:val="cs-CZ"/>
        </w:rPr>
        <w:t>4</w:t>
      </w:r>
      <w:r w:rsidR="000906DE" w:rsidRPr="00F115F7">
        <w:rPr>
          <w:color w:val="000000" w:themeColor="text1"/>
          <w:sz w:val="22"/>
          <w:szCs w:val="22"/>
          <w:lang w:val="cs-CZ"/>
        </w:rPr>
        <w:t> </w:t>
      </w:r>
      <w:r w:rsidR="000906DE" w:rsidRPr="00F115F7">
        <w:rPr>
          <w:color w:val="000000" w:themeColor="text1"/>
          <w:sz w:val="22"/>
          <w:lang w:val="cs-CZ"/>
        </w:rPr>
        <w:t>mg sacharózy.</w:t>
      </w:r>
    </w:p>
    <w:p w14:paraId="48A1CFA9" w14:textId="77777777" w:rsidR="000906DE" w:rsidRPr="00F115F7" w:rsidRDefault="000906DE" w:rsidP="000906DE">
      <w:pPr>
        <w:rPr>
          <w:color w:val="000000" w:themeColor="text1"/>
          <w:lang w:val="cs-CZ"/>
        </w:rPr>
      </w:pPr>
    </w:p>
    <w:p w14:paraId="02A86602" w14:textId="77777777" w:rsidR="000906DE" w:rsidRPr="00F115F7" w:rsidRDefault="000906DE" w:rsidP="000906DE">
      <w:pPr>
        <w:outlineLvl w:val="0"/>
        <w:rPr>
          <w:noProof/>
          <w:color w:val="000000" w:themeColor="text1"/>
          <w:lang w:val="cs-CZ"/>
        </w:rPr>
      </w:pPr>
      <w:r w:rsidRPr="00F115F7">
        <w:rPr>
          <w:color w:val="000000" w:themeColor="text1"/>
          <w:lang w:val="cs-CZ"/>
        </w:rPr>
        <w:t>Úplný seznam pomocných látek viz bod 6.1.</w:t>
      </w:r>
    </w:p>
    <w:p w14:paraId="115E0584" w14:textId="77777777" w:rsidR="000906DE" w:rsidRPr="00F115F7" w:rsidRDefault="000906DE" w:rsidP="000906DE">
      <w:pPr>
        <w:outlineLvl w:val="0"/>
        <w:rPr>
          <w:noProof/>
          <w:color w:val="000000" w:themeColor="text1"/>
          <w:lang w:val="cs-CZ"/>
        </w:rPr>
      </w:pPr>
    </w:p>
    <w:p w14:paraId="5F064191" w14:textId="77777777" w:rsidR="000906DE" w:rsidRPr="00F115F7" w:rsidRDefault="000906DE" w:rsidP="000906DE">
      <w:pPr>
        <w:outlineLvl w:val="0"/>
        <w:rPr>
          <w:noProof/>
          <w:color w:val="000000" w:themeColor="text1"/>
          <w:lang w:val="cs-CZ"/>
        </w:rPr>
      </w:pPr>
    </w:p>
    <w:p w14:paraId="0E0E3364" w14:textId="77777777" w:rsidR="000906DE" w:rsidRPr="00F115F7" w:rsidRDefault="000906DE" w:rsidP="000906DE">
      <w:pPr>
        <w:ind w:left="567" w:hanging="567"/>
        <w:rPr>
          <w:caps/>
          <w:noProof/>
          <w:color w:val="000000" w:themeColor="text1"/>
          <w:lang w:val="cs-CZ"/>
        </w:rPr>
      </w:pPr>
      <w:r w:rsidRPr="00F115F7">
        <w:rPr>
          <w:b/>
          <w:color w:val="000000" w:themeColor="text1"/>
          <w:lang w:val="cs-CZ"/>
        </w:rPr>
        <w:t>3.</w:t>
      </w:r>
      <w:r w:rsidRPr="00F115F7">
        <w:rPr>
          <w:b/>
          <w:color w:val="000000" w:themeColor="text1"/>
          <w:lang w:val="cs-CZ"/>
        </w:rPr>
        <w:tab/>
        <w:t>LÉKOVÁ FORMA</w:t>
      </w:r>
    </w:p>
    <w:p w14:paraId="51D64364" w14:textId="77777777" w:rsidR="000906DE" w:rsidRPr="00F115F7" w:rsidRDefault="000906DE" w:rsidP="000906DE">
      <w:pPr>
        <w:autoSpaceDE w:val="0"/>
        <w:autoSpaceDN w:val="0"/>
        <w:adjustRightInd w:val="0"/>
        <w:rPr>
          <w:noProof/>
          <w:color w:val="000000" w:themeColor="text1"/>
          <w:lang w:val="cs-CZ"/>
        </w:rPr>
      </w:pPr>
    </w:p>
    <w:p w14:paraId="23E438C8" w14:textId="093343AF" w:rsidR="000906DE" w:rsidRPr="00F115F7" w:rsidRDefault="000906DE" w:rsidP="000906DE">
      <w:pPr>
        <w:rPr>
          <w:rStyle w:val="ui-provider"/>
          <w:color w:val="000000" w:themeColor="text1"/>
          <w:lang w:val="cs-CZ"/>
        </w:rPr>
      </w:pPr>
      <w:bookmarkStart w:id="82" w:name="OLE_LINK80"/>
      <w:r w:rsidRPr="00F115F7">
        <w:rPr>
          <w:rStyle w:val="ui-provider"/>
          <w:color w:val="000000" w:themeColor="text1"/>
          <w:lang w:val="cs-CZ"/>
        </w:rPr>
        <w:t>Granule v</w:t>
      </w:r>
      <w:r w:rsidR="00E35E76" w:rsidRPr="00F115F7">
        <w:rPr>
          <w:rStyle w:val="ui-provider"/>
          <w:color w:val="000000" w:themeColor="text1"/>
          <w:lang w:val="cs-CZ"/>
        </w:rPr>
        <w:t> </w:t>
      </w:r>
      <w:r w:rsidR="00512004" w:rsidRPr="00F115F7">
        <w:rPr>
          <w:rStyle w:val="ui-provider"/>
          <w:color w:val="000000" w:themeColor="text1"/>
          <w:lang w:val="cs-CZ"/>
        </w:rPr>
        <w:t>tobolce</w:t>
      </w:r>
      <w:r w:rsidR="00E35E76" w:rsidRPr="00F115F7">
        <w:rPr>
          <w:rStyle w:val="ui-provider"/>
          <w:color w:val="000000" w:themeColor="text1"/>
          <w:lang w:val="cs-CZ"/>
        </w:rPr>
        <w:t xml:space="preserve"> k otevření</w:t>
      </w:r>
    </w:p>
    <w:p w14:paraId="480BDFB0" w14:textId="4FB565C5" w:rsidR="000906DE" w:rsidRPr="00F115F7" w:rsidRDefault="00E35E76" w:rsidP="00EA066B">
      <w:pPr>
        <w:pStyle w:val="EMEABodyText"/>
        <w:keepNext/>
        <w:rPr>
          <w:color w:val="000000" w:themeColor="text1"/>
          <w:lang w:val="cs-CZ"/>
        </w:rPr>
      </w:pPr>
      <w:r w:rsidRPr="00F115F7">
        <w:rPr>
          <w:color w:val="000000" w:themeColor="text1"/>
          <w:lang w:val="cs-CZ"/>
        </w:rPr>
        <w:t xml:space="preserve">Granule jsou bílé až téměř bílé barvy. Jsou v tvrdé </w:t>
      </w:r>
      <w:r w:rsidR="00512004" w:rsidRPr="00F115F7">
        <w:rPr>
          <w:color w:val="000000" w:themeColor="text1"/>
          <w:lang w:val="cs-CZ"/>
        </w:rPr>
        <w:t>tobolce</w:t>
      </w:r>
      <w:r w:rsidRPr="00F115F7">
        <w:rPr>
          <w:color w:val="000000" w:themeColor="text1"/>
          <w:lang w:val="cs-CZ"/>
        </w:rPr>
        <w:t xml:space="preserve"> s č</w:t>
      </w:r>
      <w:r w:rsidR="000906DE" w:rsidRPr="00F115F7">
        <w:rPr>
          <w:color w:val="000000" w:themeColor="text1"/>
          <w:lang w:val="cs-CZ"/>
        </w:rPr>
        <w:t>ir</w:t>
      </w:r>
      <w:r w:rsidRPr="00F115F7">
        <w:rPr>
          <w:color w:val="000000" w:themeColor="text1"/>
          <w:lang w:val="cs-CZ"/>
        </w:rPr>
        <w:t>ým</w:t>
      </w:r>
      <w:r w:rsidR="000906DE" w:rsidRPr="00F115F7">
        <w:rPr>
          <w:color w:val="000000" w:themeColor="text1"/>
          <w:lang w:val="cs-CZ"/>
        </w:rPr>
        <w:t xml:space="preserve"> těl</w:t>
      </w:r>
      <w:r w:rsidRPr="00F115F7">
        <w:rPr>
          <w:color w:val="000000" w:themeColor="text1"/>
          <w:lang w:val="cs-CZ"/>
        </w:rPr>
        <w:t>em a </w:t>
      </w:r>
      <w:r w:rsidR="000906DE" w:rsidRPr="00F115F7">
        <w:rPr>
          <w:color w:val="000000" w:themeColor="text1"/>
          <w:lang w:val="cs-CZ"/>
        </w:rPr>
        <w:t>žlut</w:t>
      </w:r>
      <w:r w:rsidRPr="00F115F7">
        <w:rPr>
          <w:color w:val="000000" w:themeColor="text1"/>
          <w:lang w:val="cs-CZ"/>
        </w:rPr>
        <w:t>ým</w:t>
      </w:r>
      <w:r w:rsidR="000906DE" w:rsidRPr="00F115F7">
        <w:rPr>
          <w:color w:val="000000" w:themeColor="text1"/>
          <w:lang w:val="cs-CZ"/>
        </w:rPr>
        <w:t xml:space="preserve"> neprůhledn</w:t>
      </w:r>
      <w:r w:rsidRPr="00F115F7">
        <w:rPr>
          <w:color w:val="000000" w:themeColor="text1"/>
          <w:lang w:val="cs-CZ"/>
        </w:rPr>
        <w:t>ým</w:t>
      </w:r>
      <w:r w:rsidR="000906DE" w:rsidRPr="00F115F7">
        <w:rPr>
          <w:color w:val="000000" w:themeColor="text1"/>
          <w:lang w:val="cs-CZ"/>
        </w:rPr>
        <w:t xml:space="preserve"> víčk</w:t>
      </w:r>
      <w:r w:rsidRPr="00F115F7">
        <w:rPr>
          <w:color w:val="000000" w:themeColor="text1"/>
          <w:lang w:val="cs-CZ"/>
        </w:rPr>
        <w:t>em</w:t>
      </w:r>
      <w:r w:rsidRPr="00F115F7">
        <w:rPr>
          <w:rFonts w:eastAsia="Times New Roman"/>
          <w:color w:val="000000" w:themeColor="text1"/>
          <w:szCs w:val="22"/>
          <w:lang w:val="cs-CZ"/>
        </w:rPr>
        <w:t>, kter</w:t>
      </w:r>
      <w:r w:rsidR="00512004" w:rsidRPr="00F115F7">
        <w:rPr>
          <w:rFonts w:eastAsia="Times New Roman"/>
          <w:color w:val="000000" w:themeColor="text1"/>
          <w:szCs w:val="22"/>
          <w:lang w:val="cs-CZ"/>
        </w:rPr>
        <w:t>ou</w:t>
      </w:r>
      <w:r w:rsidRPr="00F115F7">
        <w:rPr>
          <w:rFonts w:eastAsia="Times New Roman"/>
          <w:color w:val="000000" w:themeColor="text1"/>
          <w:szCs w:val="22"/>
          <w:lang w:val="cs-CZ"/>
        </w:rPr>
        <w:t xml:space="preserve"> je nutno před podáním otevřít.</w:t>
      </w:r>
    </w:p>
    <w:bookmarkEnd w:id="82"/>
    <w:p w14:paraId="0A9144DF" w14:textId="77777777" w:rsidR="000906DE" w:rsidRPr="00F115F7" w:rsidRDefault="000906DE" w:rsidP="000906DE">
      <w:pPr>
        <w:rPr>
          <w:color w:val="000000" w:themeColor="text1"/>
          <w:lang w:val="cs-CZ"/>
        </w:rPr>
      </w:pPr>
    </w:p>
    <w:p w14:paraId="020BE200" w14:textId="77777777" w:rsidR="000906DE" w:rsidRPr="00F115F7" w:rsidRDefault="000906DE" w:rsidP="000906DE">
      <w:pPr>
        <w:rPr>
          <w:color w:val="000000" w:themeColor="text1"/>
          <w:lang w:val="cs-CZ"/>
        </w:rPr>
      </w:pPr>
    </w:p>
    <w:p w14:paraId="1CE9DC50" w14:textId="77777777" w:rsidR="000906DE" w:rsidRPr="00F115F7" w:rsidRDefault="000906DE" w:rsidP="000906DE">
      <w:pPr>
        <w:ind w:left="567" w:hanging="567"/>
        <w:rPr>
          <w:caps/>
          <w:noProof/>
          <w:color w:val="000000" w:themeColor="text1"/>
          <w:lang w:val="cs-CZ"/>
        </w:rPr>
      </w:pPr>
      <w:r w:rsidRPr="00F115F7">
        <w:rPr>
          <w:b/>
          <w:caps/>
          <w:color w:val="000000" w:themeColor="text1"/>
          <w:lang w:val="cs-CZ"/>
        </w:rPr>
        <w:t>4.</w:t>
      </w:r>
      <w:r w:rsidRPr="00F115F7">
        <w:rPr>
          <w:b/>
          <w:caps/>
          <w:color w:val="000000" w:themeColor="text1"/>
          <w:lang w:val="cs-CZ"/>
        </w:rPr>
        <w:tab/>
        <w:t>KLINICKÉ ÚDAJE</w:t>
      </w:r>
    </w:p>
    <w:p w14:paraId="52B5B963" w14:textId="77777777" w:rsidR="000906DE" w:rsidRPr="00F115F7" w:rsidRDefault="000906DE" w:rsidP="000906DE">
      <w:pPr>
        <w:rPr>
          <w:color w:val="000000" w:themeColor="text1"/>
          <w:lang w:val="cs-CZ"/>
        </w:rPr>
      </w:pPr>
    </w:p>
    <w:p w14:paraId="2095F105" w14:textId="77777777" w:rsidR="000906DE" w:rsidRPr="00F115F7" w:rsidRDefault="000906DE" w:rsidP="000906DE">
      <w:pPr>
        <w:ind w:left="567" w:hanging="567"/>
        <w:outlineLvl w:val="0"/>
        <w:rPr>
          <w:noProof/>
          <w:color w:val="000000" w:themeColor="text1"/>
          <w:lang w:val="cs-CZ"/>
        </w:rPr>
      </w:pPr>
      <w:r w:rsidRPr="00F115F7">
        <w:rPr>
          <w:b/>
          <w:color w:val="000000" w:themeColor="text1"/>
          <w:lang w:val="cs-CZ"/>
        </w:rPr>
        <w:t>4.1</w:t>
      </w:r>
      <w:r w:rsidRPr="00F115F7">
        <w:rPr>
          <w:b/>
          <w:color w:val="000000" w:themeColor="text1"/>
          <w:lang w:val="cs-CZ"/>
        </w:rPr>
        <w:tab/>
        <w:t>Terapeutické indikace</w:t>
      </w:r>
    </w:p>
    <w:p w14:paraId="334C0F6E" w14:textId="77777777" w:rsidR="000906DE" w:rsidRPr="00F115F7" w:rsidRDefault="000906DE" w:rsidP="000906DE">
      <w:pPr>
        <w:rPr>
          <w:color w:val="000000" w:themeColor="text1"/>
          <w:lang w:val="cs-CZ"/>
        </w:rPr>
      </w:pPr>
    </w:p>
    <w:p w14:paraId="07F8B4CC" w14:textId="17482392" w:rsidR="000906DE" w:rsidRPr="00F115F7" w:rsidRDefault="000906DE" w:rsidP="000906DE">
      <w:pPr>
        <w:rPr>
          <w:rFonts w:eastAsia="DengXian Light"/>
          <w:color w:val="000000" w:themeColor="text1"/>
          <w:lang w:val="cs-CZ"/>
        </w:rPr>
      </w:pPr>
      <w:bookmarkStart w:id="83" w:name="OLE_LINK21"/>
      <w:bookmarkStart w:id="84" w:name="OLE_LINK89"/>
      <w:r w:rsidRPr="00F115F7">
        <w:rPr>
          <w:color w:val="000000" w:themeColor="text1"/>
          <w:lang w:val="cs-CZ"/>
        </w:rPr>
        <w:t>Léčba žilní</w:t>
      </w:r>
      <w:r w:rsidR="000027E5" w:rsidRPr="00F115F7">
        <w:rPr>
          <w:color w:val="000000" w:themeColor="text1"/>
          <w:lang w:val="cs-CZ"/>
        </w:rPr>
        <w:t>ho</w:t>
      </w:r>
      <w:r w:rsidRPr="00F115F7">
        <w:rPr>
          <w:color w:val="000000" w:themeColor="text1"/>
          <w:lang w:val="cs-CZ"/>
        </w:rPr>
        <w:t xml:space="preserve"> tromboemboli</w:t>
      </w:r>
      <w:r w:rsidR="000027E5" w:rsidRPr="00F115F7">
        <w:rPr>
          <w:color w:val="000000" w:themeColor="text1"/>
          <w:lang w:val="cs-CZ"/>
        </w:rPr>
        <w:t>smu</w:t>
      </w:r>
      <w:r w:rsidRPr="00F115F7">
        <w:rPr>
          <w:color w:val="000000" w:themeColor="text1"/>
          <w:lang w:val="cs-CZ"/>
        </w:rPr>
        <w:t xml:space="preserve"> (venous thromboembolism – VTE) a prevence rekuren</w:t>
      </w:r>
      <w:r w:rsidR="00D34AD4" w:rsidRPr="00F115F7">
        <w:rPr>
          <w:color w:val="000000" w:themeColor="text1"/>
          <w:lang w:val="cs-CZ"/>
        </w:rPr>
        <w:t>ce</w:t>
      </w:r>
      <w:r w:rsidRPr="00F115F7">
        <w:rPr>
          <w:color w:val="000000" w:themeColor="text1"/>
          <w:lang w:val="cs-CZ"/>
        </w:rPr>
        <w:t xml:space="preserve"> VTE u pediatrických pacientů </w:t>
      </w:r>
      <w:bookmarkEnd w:id="83"/>
      <w:r w:rsidRPr="00F115F7">
        <w:rPr>
          <w:color w:val="000000" w:themeColor="text1"/>
          <w:lang w:val="cs-CZ"/>
        </w:rPr>
        <w:t>ve věku od 28 dnů do méně než 18 let.</w:t>
      </w:r>
    </w:p>
    <w:bookmarkEnd w:id="84"/>
    <w:p w14:paraId="6B3CB4AC" w14:textId="77777777" w:rsidR="000906DE" w:rsidRPr="00F115F7" w:rsidRDefault="000906DE" w:rsidP="000906DE">
      <w:pPr>
        <w:rPr>
          <w:color w:val="000000" w:themeColor="text1"/>
          <w:lang w:val="cs-CZ"/>
        </w:rPr>
      </w:pPr>
    </w:p>
    <w:p w14:paraId="12EC1E07" w14:textId="77777777" w:rsidR="000906DE" w:rsidRPr="00F115F7" w:rsidRDefault="000906DE" w:rsidP="000906DE">
      <w:pPr>
        <w:ind w:left="567" w:hanging="567"/>
        <w:outlineLvl w:val="0"/>
        <w:rPr>
          <w:b/>
          <w:color w:val="000000" w:themeColor="text1"/>
          <w:lang w:val="cs-CZ"/>
        </w:rPr>
      </w:pPr>
      <w:r w:rsidRPr="00F115F7">
        <w:rPr>
          <w:b/>
          <w:color w:val="000000" w:themeColor="text1"/>
          <w:lang w:val="cs-CZ"/>
        </w:rPr>
        <w:t>4.2</w:t>
      </w:r>
      <w:r w:rsidRPr="00F115F7">
        <w:rPr>
          <w:b/>
          <w:color w:val="000000" w:themeColor="text1"/>
          <w:lang w:val="cs-CZ"/>
        </w:rPr>
        <w:tab/>
        <w:t>Dávkování a způsob podání</w:t>
      </w:r>
    </w:p>
    <w:p w14:paraId="0748A99E" w14:textId="77777777" w:rsidR="000906DE" w:rsidRPr="00F115F7" w:rsidRDefault="000906DE" w:rsidP="000906DE">
      <w:pPr>
        <w:outlineLvl w:val="0"/>
        <w:rPr>
          <w:b/>
          <w:noProof/>
          <w:color w:val="000000" w:themeColor="text1"/>
          <w:lang w:val="cs-CZ"/>
        </w:rPr>
      </w:pPr>
    </w:p>
    <w:p w14:paraId="099FD949" w14:textId="77777777" w:rsidR="000906DE" w:rsidRPr="00F115F7" w:rsidRDefault="000906DE" w:rsidP="000906DE">
      <w:pPr>
        <w:rPr>
          <w:color w:val="000000" w:themeColor="text1"/>
          <w:u w:val="single"/>
          <w:lang w:val="cs-CZ"/>
        </w:rPr>
      </w:pPr>
      <w:r w:rsidRPr="00F115F7">
        <w:rPr>
          <w:color w:val="000000" w:themeColor="text1"/>
          <w:u w:val="single"/>
          <w:lang w:val="cs-CZ"/>
        </w:rPr>
        <w:t>Dávkování</w:t>
      </w:r>
    </w:p>
    <w:p w14:paraId="545F728D" w14:textId="77777777" w:rsidR="000906DE" w:rsidRPr="00F115F7" w:rsidRDefault="000906DE" w:rsidP="000906DE">
      <w:pPr>
        <w:autoSpaceDE w:val="0"/>
        <w:autoSpaceDN w:val="0"/>
        <w:adjustRightInd w:val="0"/>
        <w:rPr>
          <w:color w:val="000000" w:themeColor="text1"/>
          <w:lang w:val="cs-CZ"/>
        </w:rPr>
      </w:pPr>
    </w:p>
    <w:p w14:paraId="6CBA6B6E" w14:textId="04948DEC" w:rsidR="000906DE" w:rsidRPr="00F115F7" w:rsidRDefault="000906DE" w:rsidP="000906DE">
      <w:pPr>
        <w:autoSpaceDE w:val="0"/>
        <w:autoSpaceDN w:val="0"/>
        <w:adjustRightInd w:val="0"/>
        <w:rPr>
          <w:i/>
          <w:iCs/>
          <w:color w:val="000000" w:themeColor="text1"/>
          <w:lang w:val="cs-CZ"/>
        </w:rPr>
      </w:pPr>
      <w:r w:rsidRPr="00F115F7">
        <w:rPr>
          <w:i/>
          <w:color w:val="000000" w:themeColor="text1"/>
          <w:lang w:val="cs-CZ"/>
        </w:rPr>
        <w:t>Léčba VTE a prevence rekuren</w:t>
      </w:r>
      <w:r w:rsidR="00D34AD4" w:rsidRPr="00F115F7">
        <w:rPr>
          <w:i/>
          <w:color w:val="000000" w:themeColor="text1"/>
          <w:lang w:val="cs-CZ"/>
        </w:rPr>
        <w:t>ce</w:t>
      </w:r>
      <w:r w:rsidRPr="00F115F7">
        <w:rPr>
          <w:i/>
          <w:color w:val="000000" w:themeColor="text1"/>
          <w:lang w:val="cs-CZ"/>
        </w:rPr>
        <w:t xml:space="preserve"> VTE u pediatrických pacientů</w:t>
      </w:r>
      <w:r w:rsidRPr="00F115F7">
        <w:rPr>
          <w:color w:val="000000" w:themeColor="text1"/>
          <w:lang w:val="cs-CZ"/>
        </w:rPr>
        <w:t xml:space="preserve"> </w:t>
      </w:r>
      <w:r w:rsidR="007D0F57" w:rsidRPr="00F115F7">
        <w:rPr>
          <w:i/>
          <w:color w:val="000000" w:themeColor="text1"/>
          <w:lang w:val="cs-CZ"/>
        </w:rPr>
        <w:t>s</w:t>
      </w:r>
      <w:r w:rsidRPr="00F115F7">
        <w:rPr>
          <w:i/>
          <w:color w:val="000000" w:themeColor="text1"/>
          <w:lang w:val="cs-CZ"/>
        </w:rPr>
        <w:t> </w:t>
      </w:r>
      <w:r w:rsidR="0045284C" w:rsidRPr="00F115F7">
        <w:rPr>
          <w:i/>
          <w:color w:val="000000" w:themeColor="text1"/>
          <w:lang w:val="cs-CZ"/>
        </w:rPr>
        <w:t>tělesn</w:t>
      </w:r>
      <w:r w:rsidR="007D0F57" w:rsidRPr="00F115F7">
        <w:rPr>
          <w:i/>
          <w:color w:val="000000" w:themeColor="text1"/>
          <w:lang w:val="cs-CZ"/>
        </w:rPr>
        <w:t>ou</w:t>
      </w:r>
      <w:r w:rsidR="0045284C" w:rsidRPr="00F115F7">
        <w:rPr>
          <w:i/>
          <w:color w:val="000000" w:themeColor="text1"/>
          <w:lang w:val="cs-CZ"/>
        </w:rPr>
        <w:t xml:space="preserve"> </w:t>
      </w:r>
      <w:r w:rsidRPr="00F115F7">
        <w:rPr>
          <w:i/>
          <w:color w:val="000000" w:themeColor="text1"/>
          <w:lang w:val="cs-CZ"/>
        </w:rPr>
        <w:t>hmotnost</w:t>
      </w:r>
      <w:r w:rsidR="007D0F57" w:rsidRPr="00F115F7">
        <w:rPr>
          <w:i/>
          <w:color w:val="000000" w:themeColor="text1"/>
          <w:lang w:val="cs-CZ"/>
        </w:rPr>
        <w:t>í</w:t>
      </w:r>
      <w:r w:rsidRPr="00F115F7">
        <w:rPr>
          <w:i/>
          <w:color w:val="000000" w:themeColor="text1"/>
          <w:lang w:val="cs-CZ"/>
        </w:rPr>
        <w:t xml:space="preserve"> 4</w:t>
      </w:r>
      <w:r w:rsidRPr="00F115F7">
        <w:rPr>
          <w:color w:val="000000" w:themeColor="text1"/>
          <w:lang w:val="cs-CZ"/>
        </w:rPr>
        <w:t> </w:t>
      </w:r>
      <w:r w:rsidRPr="00F115F7">
        <w:rPr>
          <w:i/>
          <w:color w:val="000000" w:themeColor="text1"/>
          <w:lang w:val="cs-CZ"/>
        </w:rPr>
        <w:t>kg &lt; 5</w:t>
      </w:r>
      <w:r w:rsidRPr="00F115F7">
        <w:rPr>
          <w:color w:val="000000" w:themeColor="text1"/>
          <w:lang w:val="cs-CZ"/>
        </w:rPr>
        <w:t> </w:t>
      </w:r>
      <w:r w:rsidRPr="00F115F7">
        <w:rPr>
          <w:i/>
          <w:color w:val="000000" w:themeColor="text1"/>
          <w:lang w:val="cs-CZ"/>
        </w:rPr>
        <w:t>kg</w:t>
      </w:r>
    </w:p>
    <w:p w14:paraId="507489E1" w14:textId="35E96034" w:rsidR="00C332EA" w:rsidRPr="00F115F7" w:rsidRDefault="00C332EA" w:rsidP="00C332EA">
      <w:pPr>
        <w:autoSpaceDE w:val="0"/>
        <w:autoSpaceDN w:val="0"/>
        <w:adjustRightInd w:val="0"/>
        <w:rPr>
          <w:color w:val="000000" w:themeColor="text1"/>
          <w:lang w:val="cs-CZ"/>
        </w:rPr>
      </w:pPr>
      <w:r w:rsidRPr="00F115F7">
        <w:rPr>
          <w:color w:val="000000" w:themeColor="text1"/>
          <w:lang w:val="cs-CZ"/>
        </w:rPr>
        <w:t xml:space="preserve">Léčba apixabanem u pediatrických pacientů ve věku od 28 dnů do méně než 18 let má být zahájena po nejméně 5 dnech počáteční </w:t>
      </w:r>
      <w:r w:rsidR="00B72341" w:rsidRPr="00F115F7">
        <w:rPr>
          <w:color w:val="000000" w:themeColor="text1"/>
          <w:lang w:val="cs-CZ"/>
        </w:rPr>
        <w:t xml:space="preserve">parenterální </w:t>
      </w:r>
      <w:r w:rsidRPr="00F115F7">
        <w:rPr>
          <w:color w:val="000000" w:themeColor="text1"/>
          <w:lang w:val="cs-CZ"/>
        </w:rPr>
        <w:t>antikoagulační terapie (viz bod 5.1).</w:t>
      </w:r>
    </w:p>
    <w:p w14:paraId="3D506662" w14:textId="77777777" w:rsidR="00C332EA" w:rsidRPr="00F115F7" w:rsidRDefault="00C332EA" w:rsidP="000906DE">
      <w:pPr>
        <w:autoSpaceDE w:val="0"/>
        <w:autoSpaceDN w:val="0"/>
        <w:adjustRightInd w:val="0"/>
        <w:rPr>
          <w:color w:val="000000" w:themeColor="text1"/>
          <w:lang w:val="cs-CZ"/>
        </w:rPr>
      </w:pPr>
    </w:p>
    <w:p w14:paraId="251BDF38" w14:textId="0E9FEB5F" w:rsidR="000906DE" w:rsidRPr="00F115F7" w:rsidRDefault="000906DE" w:rsidP="000906DE">
      <w:pPr>
        <w:rPr>
          <w:color w:val="000000" w:themeColor="text1"/>
          <w:lang w:val="cs-CZ"/>
        </w:rPr>
      </w:pPr>
      <w:r w:rsidRPr="00F115F7">
        <w:rPr>
          <w:color w:val="000000" w:themeColor="text1"/>
          <w:lang w:val="cs-CZ"/>
        </w:rPr>
        <w:t xml:space="preserve">Doporučená dávka apixabanu závisí na </w:t>
      </w:r>
      <w:r w:rsidR="00304489" w:rsidRPr="00F115F7">
        <w:rPr>
          <w:color w:val="000000" w:themeColor="text1"/>
          <w:lang w:val="cs-CZ"/>
        </w:rPr>
        <w:t xml:space="preserve">tělesné </w:t>
      </w:r>
      <w:r w:rsidRPr="00F115F7">
        <w:rPr>
          <w:color w:val="000000" w:themeColor="text1"/>
          <w:lang w:val="cs-CZ"/>
        </w:rPr>
        <w:t>hmotnosti pacienta, jak je uvedeno v tabulce 1. Dávka se má v průběhu léčby upravovat podle úrovně</w:t>
      </w:r>
      <w:r w:rsidR="00304489" w:rsidRPr="00F115F7">
        <w:rPr>
          <w:color w:val="000000" w:themeColor="text1"/>
          <w:lang w:val="cs-CZ"/>
        </w:rPr>
        <w:t xml:space="preserve"> tělesné</w:t>
      </w:r>
      <w:r w:rsidRPr="00F115F7">
        <w:rPr>
          <w:color w:val="000000" w:themeColor="text1"/>
          <w:lang w:val="cs-CZ"/>
        </w:rPr>
        <w:t xml:space="preserve"> hmotnosti. </w:t>
      </w:r>
      <w:r w:rsidRPr="00F115F7">
        <w:rPr>
          <w:rStyle w:val="ui-provider"/>
          <w:color w:val="000000" w:themeColor="text1"/>
          <w:lang w:val="cs-CZ"/>
        </w:rPr>
        <w:t xml:space="preserve">U pacientů </w:t>
      </w:r>
      <w:r w:rsidR="00304489" w:rsidRPr="00F115F7">
        <w:rPr>
          <w:rStyle w:val="ui-provider"/>
          <w:color w:val="000000" w:themeColor="text1"/>
          <w:lang w:val="cs-CZ"/>
        </w:rPr>
        <w:t>s tělesnou</w:t>
      </w:r>
      <w:r w:rsidRPr="00F115F7">
        <w:rPr>
          <w:rStyle w:val="ui-provider"/>
          <w:color w:val="000000" w:themeColor="text1"/>
          <w:lang w:val="cs-CZ"/>
        </w:rPr>
        <w:t> hmotnost</w:t>
      </w:r>
      <w:r w:rsidR="007D0F57" w:rsidRPr="00F115F7">
        <w:rPr>
          <w:rStyle w:val="ui-provider"/>
          <w:color w:val="000000" w:themeColor="text1"/>
          <w:lang w:val="cs-CZ"/>
        </w:rPr>
        <w:t>í</w:t>
      </w:r>
      <w:r w:rsidRPr="00F115F7">
        <w:rPr>
          <w:rStyle w:val="ui-provider"/>
          <w:color w:val="000000" w:themeColor="text1"/>
          <w:lang w:val="cs-CZ"/>
        </w:rPr>
        <w:t xml:space="preserve"> </w:t>
      </w:r>
      <w:r w:rsidRPr="00F115F7">
        <w:rPr>
          <w:color w:val="000000" w:themeColor="text1"/>
          <w:lang w:val="cs-CZ"/>
        </w:rPr>
        <w:t>≥</w:t>
      </w:r>
      <w:r w:rsidRPr="00F115F7">
        <w:rPr>
          <w:rStyle w:val="ui-provider"/>
          <w:color w:val="000000" w:themeColor="text1"/>
          <w:lang w:val="cs-CZ"/>
        </w:rPr>
        <w:t> 35</w:t>
      </w:r>
      <w:r w:rsidRPr="00F115F7">
        <w:rPr>
          <w:color w:val="000000" w:themeColor="text1"/>
          <w:lang w:val="cs-CZ"/>
        </w:rPr>
        <w:t> </w:t>
      </w:r>
      <w:r w:rsidRPr="00F115F7">
        <w:rPr>
          <w:rStyle w:val="ui-provider"/>
          <w:color w:val="000000" w:themeColor="text1"/>
          <w:lang w:val="cs-CZ"/>
        </w:rPr>
        <w:t xml:space="preserve">kg lze potahované tablety </w:t>
      </w:r>
      <w:r w:rsidR="00512004" w:rsidRPr="00F115F7">
        <w:rPr>
          <w:rStyle w:val="ui-provider"/>
          <w:color w:val="000000" w:themeColor="text1"/>
          <w:lang w:val="cs-CZ"/>
        </w:rPr>
        <w:t xml:space="preserve">přípravku </w:t>
      </w:r>
      <w:r w:rsidRPr="00F115F7">
        <w:rPr>
          <w:rStyle w:val="ui-provider"/>
          <w:color w:val="000000" w:themeColor="text1"/>
          <w:lang w:val="cs-CZ"/>
        </w:rPr>
        <w:t>Eliquis 2,5</w:t>
      </w:r>
      <w:r w:rsidRPr="00F115F7">
        <w:rPr>
          <w:color w:val="000000" w:themeColor="text1"/>
          <w:lang w:val="cs-CZ"/>
        </w:rPr>
        <w:t> </w:t>
      </w:r>
      <w:r w:rsidRPr="00F115F7">
        <w:rPr>
          <w:rStyle w:val="ui-provider"/>
          <w:color w:val="000000" w:themeColor="text1"/>
          <w:lang w:val="cs-CZ"/>
        </w:rPr>
        <w:t>mg a 5</w:t>
      </w:r>
      <w:r w:rsidRPr="00F115F7">
        <w:rPr>
          <w:color w:val="000000" w:themeColor="text1"/>
          <w:lang w:val="cs-CZ"/>
        </w:rPr>
        <w:t> </w:t>
      </w:r>
      <w:r w:rsidRPr="00F115F7">
        <w:rPr>
          <w:rStyle w:val="ui-provider"/>
          <w:color w:val="000000" w:themeColor="text1"/>
          <w:lang w:val="cs-CZ"/>
        </w:rPr>
        <w:t xml:space="preserve">mg podávat </w:t>
      </w:r>
      <w:r w:rsidR="00512004" w:rsidRPr="00F115F7">
        <w:rPr>
          <w:rStyle w:val="ui-provider"/>
          <w:color w:val="000000" w:themeColor="text1"/>
          <w:lang w:val="cs-CZ"/>
        </w:rPr>
        <w:t>2x</w:t>
      </w:r>
      <w:r w:rsidRPr="00F115F7">
        <w:rPr>
          <w:rStyle w:val="ui-provider"/>
          <w:color w:val="000000" w:themeColor="text1"/>
          <w:lang w:val="cs-CZ"/>
        </w:rPr>
        <w:t xml:space="preserve"> denně tak, aby se nepřekročila maximální denní dávka</w:t>
      </w:r>
      <w:r w:rsidRPr="00F115F7">
        <w:rPr>
          <w:color w:val="000000" w:themeColor="text1"/>
          <w:lang w:val="cs-CZ"/>
        </w:rPr>
        <w:t>. Pokyny k dávkování viz souhrn údajů o přípravku Eliquis 2,5 mg a 5 mg potahované tablety.</w:t>
      </w:r>
    </w:p>
    <w:p w14:paraId="394F3605" w14:textId="77777777" w:rsidR="000906DE" w:rsidRPr="00F115F7" w:rsidRDefault="000906DE" w:rsidP="000906DE">
      <w:pPr>
        <w:rPr>
          <w:color w:val="000000" w:themeColor="text1"/>
          <w:lang w:val="cs-CZ"/>
        </w:rPr>
      </w:pPr>
    </w:p>
    <w:p w14:paraId="612F7E7D" w14:textId="766B6961" w:rsidR="00C332EA" w:rsidRPr="00F115F7" w:rsidRDefault="00C332EA" w:rsidP="000906DE">
      <w:pPr>
        <w:rPr>
          <w:bCs/>
          <w:color w:val="000000" w:themeColor="text1"/>
          <w:lang w:val="cs-CZ"/>
        </w:rPr>
      </w:pPr>
      <w:r w:rsidRPr="00F115F7">
        <w:rPr>
          <w:bCs/>
          <w:color w:val="000000" w:themeColor="text1"/>
          <w:lang w:val="cs-CZ"/>
        </w:rPr>
        <w:t>Pro tělesné hmotnosti, které nejsou uvedeny v tabulce dávkování</w:t>
      </w:r>
      <w:r w:rsidR="00E03041" w:rsidRPr="00F115F7">
        <w:rPr>
          <w:bCs/>
          <w:color w:val="000000" w:themeColor="text1"/>
          <w:lang w:val="cs-CZ"/>
        </w:rPr>
        <w:t>,</w:t>
      </w:r>
      <w:r w:rsidRPr="00F115F7">
        <w:rPr>
          <w:bCs/>
          <w:color w:val="000000" w:themeColor="text1"/>
          <w:lang w:val="cs-CZ"/>
        </w:rPr>
        <w:t xml:space="preserve"> nelze poskytnout žádné doporučení pro dávkování.</w:t>
      </w:r>
    </w:p>
    <w:p w14:paraId="2ED82D04" w14:textId="2815567B" w:rsidR="000906DE" w:rsidRPr="00F115F7" w:rsidRDefault="000906DE" w:rsidP="000906DE">
      <w:pPr>
        <w:keepNext/>
        <w:rPr>
          <w:color w:val="000000" w:themeColor="text1"/>
          <w:lang w:val="cs-CZ"/>
        </w:rPr>
      </w:pPr>
      <w:r w:rsidRPr="00F115F7">
        <w:rPr>
          <w:b/>
          <w:color w:val="000000" w:themeColor="text1"/>
          <w:lang w:val="cs-CZ"/>
        </w:rPr>
        <w:lastRenderedPageBreak/>
        <w:t>Tabulka 1: Doporučená dávka pro léčbu VTE a prevenci rekuren</w:t>
      </w:r>
      <w:r w:rsidR="00D34AD4" w:rsidRPr="00F115F7">
        <w:rPr>
          <w:b/>
          <w:color w:val="000000" w:themeColor="text1"/>
          <w:lang w:val="cs-CZ"/>
        </w:rPr>
        <w:t>ce</w:t>
      </w:r>
      <w:r w:rsidRPr="00F115F7">
        <w:rPr>
          <w:b/>
          <w:color w:val="000000" w:themeColor="text1"/>
          <w:lang w:val="cs-CZ"/>
        </w:rPr>
        <w:t xml:space="preserve"> VTE u pediatrických pacientů, podle tělesné hmotnosti v</w:t>
      </w:r>
      <w:r w:rsidR="00C332EA" w:rsidRPr="00F115F7">
        <w:rPr>
          <w:b/>
          <w:color w:val="000000" w:themeColor="text1"/>
          <w:lang w:val="cs-CZ"/>
        </w:rPr>
        <w:t> </w:t>
      </w:r>
      <w:r w:rsidRPr="00F115F7">
        <w:rPr>
          <w:b/>
          <w:color w:val="000000" w:themeColor="text1"/>
          <w:lang w:val="cs-CZ"/>
        </w:rPr>
        <w:t>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64"/>
        <w:gridCol w:w="1582"/>
        <w:gridCol w:w="1490"/>
        <w:gridCol w:w="1541"/>
        <w:gridCol w:w="1490"/>
      </w:tblGrid>
      <w:tr w:rsidR="00423C33" w:rsidRPr="00F115F7" w14:paraId="14A4467C" w14:textId="77777777" w:rsidTr="00C332EA">
        <w:trPr>
          <w:trHeight w:val="413"/>
        </w:trPr>
        <w:tc>
          <w:tcPr>
            <w:tcW w:w="1696" w:type="dxa"/>
            <w:tcBorders>
              <w:top w:val="single" w:sz="4" w:space="0" w:color="auto"/>
              <w:left w:val="single" w:sz="4" w:space="0" w:color="auto"/>
              <w:bottom w:val="single" w:sz="4" w:space="0" w:color="auto"/>
              <w:right w:val="single" w:sz="4" w:space="0" w:color="auto"/>
            </w:tcBorders>
          </w:tcPr>
          <w:p w14:paraId="51CC9A85" w14:textId="77777777" w:rsidR="00C332EA" w:rsidRPr="00F115F7" w:rsidRDefault="00C332EA" w:rsidP="00580AA9">
            <w:pPr>
              <w:keepNext/>
              <w:autoSpaceDE w:val="0"/>
              <w:autoSpaceDN w:val="0"/>
              <w:adjustRightInd w:val="0"/>
              <w:spacing w:line="252" w:lineRule="auto"/>
              <w:jc w:val="center"/>
              <w:rPr>
                <w:color w:val="000000" w:themeColor="text1"/>
                <w:lang w:val="cs-CZ"/>
              </w:rPr>
            </w:pPr>
          </w:p>
        </w:tc>
        <w:tc>
          <w:tcPr>
            <w:tcW w:w="1264" w:type="dxa"/>
            <w:tcBorders>
              <w:top w:val="single" w:sz="4" w:space="0" w:color="auto"/>
              <w:left w:val="single" w:sz="4" w:space="0" w:color="auto"/>
              <w:bottom w:val="single" w:sz="4" w:space="0" w:color="auto"/>
              <w:right w:val="single" w:sz="4" w:space="0" w:color="auto"/>
            </w:tcBorders>
          </w:tcPr>
          <w:p w14:paraId="3643CC11" w14:textId="77A6B722" w:rsidR="00C332EA" w:rsidRPr="00F115F7" w:rsidRDefault="00C332EA" w:rsidP="00580AA9">
            <w:pPr>
              <w:keepNext/>
              <w:autoSpaceDE w:val="0"/>
              <w:autoSpaceDN w:val="0"/>
              <w:adjustRightInd w:val="0"/>
              <w:spacing w:line="252" w:lineRule="auto"/>
              <w:jc w:val="center"/>
              <w:rPr>
                <w:color w:val="000000" w:themeColor="text1"/>
                <w:lang w:val="cs-CZ"/>
              </w:rPr>
            </w:pPr>
          </w:p>
        </w:tc>
        <w:tc>
          <w:tcPr>
            <w:tcW w:w="3072" w:type="dxa"/>
            <w:gridSpan w:val="2"/>
            <w:tcBorders>
              <w:top w:val="single" w:sz="4" w:space="0" w:color="auto"/>
              <w:left w:val="single" w:sz="4" w:space="0" w:color="auto"/>
              <w:bottom w:val="single" w:sz="4" w:space="0" w:color="auto"/>
              <w:right w:val="single" w:sz="4" w:space="0" w:color="auto"/>
            </w:tcBorders>
            <w:hideMark/>
          </w:tcPr>
          <w:p w14:paraId="61F88B4E" w14:textId="77777777"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1.–7. den</w:t>
            </w:r>
          </w:p>
        </w:tc>
        <w:tc>
          <w:tcPr>
            <w:tcW w:w="3031" w:type="dxa"/>
            <w:gridSpan w:val="2"/>
            <w:tcBorders>
              <w:top w:val="single" w:sz="4" w:space="0" w:color="auto"/>
              <w:left w:val="single" w:sz="4" w:space="0" w:color="auto"/>
              <w:bottom w:val="single" w:sz="4" w:space="0" w:color="auto"/>
              <w:right w:val="single" w:sz="4" w:space="0" w:color="auto"/>
            </w:tcBorders>
            <w:hideMark/>
          </w:tcPr>
          <w:p w14:paraId="17051517" w14:textId="77777777"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8. den a dále</w:t>
            </w:r>
          </w:p>
        </w:tc>
      </w:tr>
      <w:tr w:rsidR="00100A18" w:rsidRPr="00F115F7" w14:paraId="072ADA78" w14:textId="77777777" w:rsidTr="00C332EA">
        <w:trPr>
          <w:trHeight w:val="413"/>
        </w:trPr>
        <w:tc>
          <w:tcPr>
            <w:tcW w:w="1696" w:type="dxa"/>
            <w:tcBorders>
              <w:top w:val="single" w:sz="4" w:space="0" w:color="auto"/>
              <w:left w:val="single" w:sz="4" w:space="0" w:color="auto"/>
              <w:bottom w:val="single" w:sz="4" w:space="0" w:color="auto"/>
              <w:right w:val="single" w:sz="4" w:space="0" w:color="auto"/>
            </w:tcBorders>
          </w:tcPr>
          <w:p w14:paraId="04EAB534" w14:textId="7EA11229" w:rsidR="00C332EA" w:rsidRPr="00F115F7" w:rsidRDefault="00E52747" w:rsidP="00E52747">
            <w:pPr>
              <w:keepNext/>
              <w:autoSpaceDE w:val="0"/>
              <w:autoSpaceDN w:val="0"/>
              <w:adjustRightInd w:val="0"/>
              <w:spacing w:line="252" w:lineRule="auto"/>
              <w:jc w:val="center"/>
              <w:rPr>
                <w:color w:val="000000" w:themeColor="text1"/>
                <w:lang w:val="cs-CZ"/>
              </w:rPr>
            </w:pPr>
            <w:r w:rsidRPr="00F115F7">
              <w:rPr>
                <w:color w:val="000000" w:themeColor="text1"/>
                <w:lang w:val="cs-CZ"/>
              </w:rPr>
              <w:t>Lékové</w:t>
            </w:r>
            <w:r w:rsidR="00C332EA" w:rsidRPr="00F115F7">
              <w:rPr>
                <w:color w:val="000000" w:themeColor="text1"/>
                <w:lang w:val="cs-CZ"/>
              </w:rPr>
              <w:t xml:space="preserve"> formy</w:t>
            </w:r>
          </w:p>
        </w:tc>
        <w:tc>
          <w:tcPr>
            <w:tcW w:w="1264" w:type="dxa"/>
            <w:tcBorders>
              <w:top w:val="single" w:sz="4" w:space="0" w:color="auto"/>
              <w:left w:val="single" w:sz="4" w:space="0" w:color="auto"/>
              <w:bottom w:val="single" w:sz="4" w:space="0" w:color="auto"/>
              <w:right w:val="single" w:sz="4" w:space="0" w:color="auto"/>
            </w:tcBorders>
            <w:hideMark/>
          </w:tcPr>
          <w:p w14:paraId="57DDBED2" w14:textId="3150D43B" w:rsidR="00C332EA" w:rsidRPr="00F115F7" w:rsidRDefault="00C332EA"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Tělesná hmotnost (kg)</w:t>
            </w:r>
          </w:p>
        </w:tc>
        <w:tc>
          <w:tcPr>
            <w:tcW w:w="1582" w:type="dxa"/>
            <w:tcBorders>
              <w:top w:val="single" w:sz="4" w:space="0" w:color="auto"/>
              <w:left w:val="single" w:sz="4" w:space="0" w:color="auto"/>
              <w:bottom w:val="single" w:sz="4" w:space="0" w:color="auto"/>
              <w:right w:val="single" w:sz="4" w:space="0" w:color="auto"/>
            </w:tcBorders>
            <w:hideMark/>
          </w:tcPr>
          <w:p w14:paraId="70EE61B7" w14:textId="77777777"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Dávkovací schéma</w:t>
            </w:r>
          </w:p>
        </w:tc>
        <w:tc>
          <w:tcPr>
            <w:tcW w:w="1490" w:type="dxa"/>
            <w:tcBorders>
              <w:top w:val="single" w:sz="4" w:space="0" w:color="auto"/>
              <w:left w:val="single" w:sz="4" w:space="0" w:color="auto"/>
              <w:bottom w:val="single" w:sz="4" w:space="0" w:color="auto"/>
              <w:right w:val="single" w:sz="4" w:space="0" w:color="auto"/>
            </w:tcBorders>
            <w:hideMark/>
          </w:tcPr>
          <w:p w14:paraId="0427AB1C" w14:textId="77777777"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Maximální denní dávka </w:t>
            </w:r>
          </w:p>
        </w:tc>
        <w:tc>
          <w:tcPr>
            <w:tcW w:w="1541" w:type="dxa"/>
            <w:tcBorders>
              <w:top w:val="single" w:sz="4" w:space="0" w:color="auto"/>
              <w:left w:val="single" w:sz="4" w:space="0" w:color="auto"/>
              <w:bottom w:val="single" w:sz="4" w:space="0" w:color="auto"/>
              <w:right w:val="single" w:sz="4" w:space="0" w:color="auto"/>
            </w:tcBorders>
            <w:hideMark/>
          </w:tcPr>
          <w:p w14:paraId="00DC0DF1" w14:textId="77777777" w:rsidR="00C332EA" w:rsidRPr="00F115F7" w:rsidRDefault="00C332EA"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Dávkovací schéma</w:t>
            </w:r>
          </w:p>
        </w:tc>
        <w:tc>
          <w:tcPr>
            <w:tcW w:w="1490" w:type="dxa"/>
            <w:tcBorders>
              <w:top w:val="single" w:sz="4" w:space="0" w:color="auto"/>
              <w:left w:val="single" w:sz="4" w:space="0" w:color="auto"/>
              <w:bottom w:val="single" w:sz="4" w:space="0" w:color="auto"/>
              <w:right w:val="single" w:sz="4" w:space="0" w:color="auto"/>
            </w:tcBorders>
            <w:hideMark/>
          </w:tcPr>
          <w:p w14:paraId="150F95F1" w14:textId="77777777"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Maximální denní dávka</w:t>
            </w:r>
          </w:p>
        </w:tc>
      </w:tr>
      <w:tr w:rsidR="00100A18" w:rsidRPr="00F115F7" w14:paraId="1D72FEC5" w14:textId="77777777" w:rsidTr="00C332EA">
        <w:trPr>
          <w:trHeight w:val="413"/>
        </w:trPr>
        <w:tc>
          <w:tcPr>
            <w:tcW w:w="1696" w:type="dxa"/>
            <w:tcBorders>
              <w:top w:val="single" w:sz="4" w:space="0" w:color="auto"/>
              <w:left w:val="single" w:sz="4" w:space="0" w:color="auto"/>
              <w:bottom w:val="single" w:sz="4" w:space="0" w:color="auto"/>
              <w:right w:val="single" w:sz="4" w:space="0" w:color="auto"/>
            </w:tcBorders>
          </w:tcPr>
          <w:p w14:paraId="28E524F2" w14:textId="55A384A6" w:rsidR="00C332EA" w:rsidRPr="00F115F7" w:rsidRDefault="00C332EA"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Granule v </w:t>
            </w:r>
            <w:r w:rsidR="00512004" w:rsidRPr="00F115F7">
              <w:rPr>
                <w:color w:val="000000" w:themeColor="text1"/>
                <w:lang w:val="cs-CZ"/>
              </w:rPr>
              <w:t>tobolce</w:t>
            </w:r>
            <w:r w:rsidRPr="00F115F7">
              <w:rPr>
                <w:color w:val="000000" w:themeColor="text1"/>
                <w:lang w:val="cs-CZ"/>
              </w:rPr>
              <w:t xml:space="preserve"> k otevření 0,15 mg</w:t>
            </w:r>
          </w:p>
        </w:tc>
        <w:tc>
          <w:tcPr>
            <w:tcW w:w="1264" w:type="dxa"/>
            <w:tcBorders>
              <w:top w:val="single" w:sz="4" w:space="0" w:color="auto"/>
              <w:left w:val="single" w:sz="4" w:space="0" w:color="auto"/>
              <w:bottom w:val="single" w:sz="4" w:space="0" w:color="auto"/>
              <w:right w:val="single" w:sz="4" w:space="0" w:color="auto"/>
            </w:tcBorders>
            <w:hideMark/>
          </w:tcPr>
          <w:p w14:paraId="73E3E77C" w14:textId="3B36303B" w:rsidR="00C332EA" w:rsidRPr="00F115F7" w:rsidRDefault="00C332EA"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4 až &lt; 5</w:t>
            </w:r>
          </w:p>
        </w:tc>
        <w:tc>
          <w:tcPr>
            <w:tcW w:w="1582" w:type="dxa"/>
            <w:tcBorders>
              <w:top w:val="single" w:sz="4" w:space="0" w:color="auto"/>
              <w:left w:val="single" w:sz="4" w:space="0" w:color="auto"/>
              <w:bottom w:val="single" w:sz="4" w:space="0" w:color="auto"/>
              <w:right w:val="single" w:sz="4" w:space="0" w:color="auto"/>
            </w:tcBorders>
            <w:hideMark/>
          </w:tcPr>
          <w:p w14:paraId="09347221" w14:textId="7D24B795"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0,6 mg </w:t>
            </w:r>
            <w:r w:rsidR="00512004" w:rsidRPr="00F115F7">
              <w:rPr>
                <w:color w:val="000000" w:themeColor="text1"/>
                <w:lang w:val="cs-CZ"/>
              </w:rPr>
              <w:t>2x</w:t>
            </w:r>
            <w:r w:rsidRPr="00F115F7">
              <w:rPr>
                <w:color w:val="000000" w:themeColor="text1"/>
                <w:lang w:val="cs-CZ"/>
              </w:rPr>
              <w:t xml:space="preserve"> denně</w:t>
            </w:r>
          </w:p>
        </w:tc>
        <w:tc>
          <w:tcPr>
            <w:tcW w:w="1490" w:type="dxa"/>
            <w:tcBorders>
              <w:top w:val="single" w:sz="4" w:space="0" w:color="auto"/>
              <w:left w:val="single" w:sz="4" w:space="0" w:color="auto"/>
              <w:bottom w:val="single" w:sz="4" w:space="0" w:color="auto"/>
              <w:right w:val="single" w:sz="4" w:space="0" w:color="auto"/>
            </w:tcBorders>
            <w:hideMark/>
          </w:tcPr>
          <w:p w14:paraId="3C0B116A" w14:textId="77777777" w:rsidR="00C332EA" w:rsidRPr="00F115F7" w:rsidRDefault="00C332EA"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1,2 mg</w:t>
            </w:r>
          </w:p>
        </w:tc>
        <w:tc>
          <w:tcPr>
            <w:tcW w:w="1541" w:type="dxa"/>
            <w:tcBorders>
              <w:top w:val="single" w:sz="4" w:space="0" w:color="auto"/>
              <w:left w:val="single" w:sz="4" w:space="0" w:color="auto"/>
              <w:bottom w:val="single" w:sz="4" w:space="0" w:color="auto"/>
              <w:right w:val="single" w:sz="4" w:space="0" w:color="auto"/>
            </w:tcBorders>
            <w:hideMark/>
          </w:tcPr>
          <w:p w14:paraId="0FA7D68B" w14:textId="04A3C2D2" w:rsidR="00C332EA" w:rsidRPr="006C0D64" w:rsidRDefault="00C332EA" w:rsidP="00580AA9">
            <w:pPr>
              <w:keepNext/>
              <w:autoSpaceDE w:val="0"/>
              <w:autoSpaceDN w:val="0"/>
              <w:adjustRightInd w:val="0"/>
              <w:spacing w:line="252" w:lineRule="auto"/>
              <w:jc w:val="center"/>
              <w:rPr>
                <w:rStyle w:val="CommentReference"/>
                <w:color w:val="000000" w:themeColor="text1"/>
                <w:lang w:val="cs-CZ"/>
              </w:rPr>
            </w:pPr>
            <w:r w:rsidRPr="00F115F7">
              <w:rPr>
                <w:color w:val="000000" w:themeColor="text1"/>
                <w:lang w:val="cs-CZ"/>
              </w:rPr>
              <w:t xml:space="preserve">0,3 mg </w:t>
            </w:r>
            <w:r w:rsidR="00512004" w:rsidRPr="00F115F7">
              <w:rPr>
                <w:color w:val="000000" w:themeColor="text1"/>
                <w:lang w:val="cs-CZ"/>
              </w:rPr>
              <w:t>2x</w:t>
            </w:r>
            <w:r w:rsidRPr="00F115F7">
              <w:rPr>
                <w:color w:val="000000" w:themeColor="text1"/>
                <w:lang w:val="cs-CZ"/>
              </w:rPr>
              <w:t xml:space="preserve"> denně</w:t>
            </w:r>
          </w:p>
        </w:tc>
        <w:tc>
          <w:tcPr>
            <w:tcW w:w="1490" w:type="dxa"/>
            <w:tcBorders>
              <w:top w:val="single" w:sz="4" w:space="0" w:color="auto"/>
              <w:left w:val="single" w:sz="4" w:space="0" w:color="auto"/>
              <w:bottom w:val="single" w:sz="4" w:space="0" w:color="auto"/>
              <w:right w:val="single" w:sz="4" w:space="0" w:color="auto"/>
            </w:tcBorders>
            <w:hideMark/>
          </w:tcPr>
          <w:p w14:paraId="34DE4D77" w14:textId="77777777" w:rsidR="00C332EA" w:rsidRPr="00F115F7" w:rsidRDefault="00C332EA"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0,6 mg</w:t>
            </w:r>
          </w:p>
        </w:tc>
      </w:tr>
      <w:tr w:rsidR="00100A18" w:rsidRPr="00F115F7" w14:paraId="77634E24" w14:textId="77777777" w:rsidTr="00C332EA">
        <w:trPr>
          <w:trHeight w:val="413"/>
        </w:trPr>
        <w:tc>
          <w:tcPr>
            <w:tcW w:w="1696" w:type="dxa"/>
            <w:vMerge w:val="restart"/>
            <w:tcBorders>
              <w:top w:val="single" w:sz="4" w:space="0" w:color="auto"/>
              <w:left w:val="single" w:sz="4" w:space="0" w:color="auto"/>
              <w:right w:val="single" w:sz="4" w:space="0" w:color="auto"/>
            </w:tcBorders>
            <w:vAlign w:val="center"/>
          </w:tcPr>
          <w:p w14:paraId="68009F7A" w14:textId="11F1B5E6" w:rsidR="00C332EA" w:rsidRPr="00F115F7" w:rsidRDefault="00C332EA" w:rsidP="00C332EA">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Obalené granule v sáčku 0,5 mg, 1,5 mg, 2,0 mg</w:t>
            </w:r>
          </w:p>
        </w:tc>
        <w:tc>
          <w:tcPr>
            <w:tcW w:w="1264" w:type="dxa"/>
            <w:tcBorders>
              <w:top w:val="single" w:sz="4" w:space="0" w:color="auto"/>
              <w:left w:val="single" w:sz="4" w:space="0" w:color="auto"/>
              <w:bottom w:val="single" w:sz="4" w:space="0" w:color="auto"/>
              <w:right w:val="single" w:sz="4" w:space="0" w:color="auto"/>
            </w:tcBorders>
            <w:hideMark/>
          </w:tcPr>
          <w:p w14:paraId="174AAF72" w14:textId="79C725C3" w:rsidR="00C332EA" w:rsidRPr="00F115F7" w:rsidRDefault="00C332EA"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5 až &lt; 6</w:t>
            </w:r>
          </w:p>
        </w:tc>
        <w:tc>
          <w:tcPr>
            <w:tcW w:w="1582" w:type="dxa"/>
            <w:tcBorders>
              <w:top w:val="single" w:sz="4" w:space="0" w:color="auto"/>
              <w:left w:val="single" w:sz="4" w:space="0" w:color="auto"/>
              <w:bottom w:val="single" w:sz="4" w:space="0" w:color="auto"/>
              <w:right w:val="single" w:sz="4" w:space="0" w:color="auto"/>
            </w:tcBorders>
            <w:hideMark/>
          </w:tcPr>
          <w:p w14:paraId="273975BE" w14:textId="1975B727"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1 mg </w:t>
            </w:r>
            <w:r w:rsidR="00512004" w:rsidRPr="00F115F7">
              <w:rPr>
                <w:color w:val="000000" w:themeColor="text1"/>
                <w:lang w:val="cs-CZ"/>
              </w:rPr>
              <w:t>2x</w:t>
            </w:r>
            <w:r w:rsidR="00512004" w:rsidRPr="00F115F7" w:rsidDel="00512004">
              <w:rPr>
                <w:color w:val="000000" w:themeColor="text1"/>
                <w:lang w:val="cs-CZ"/>
              </w:rPr>
              <w:t xml:space="preserve">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6266BEE1" w14:textId="77777777" w:rsidR="00C332EA" w:rsidRPr="00F115F7" w:rsidRDefault="00C332EA"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2 mg</w:t>
            </w:r>
          </w:p>
        </w:tc>
        <w:tc>
          <w:tcPr>
            <w:tcW w:w="1541" w:type="dxa"/>
            <w:tcBorders>
              <w:top w:val="single" w:sz="4" w:space="0" w:color="auto"/>
              <w:left w:val="single" w:sz="4" w:space="0" w:color="auto"/>
              <w:bottom w:val="single" w:sz="4" w:space="0" w:color="auto"/>
              <w:right w:val="single" w:sz="4" w:space="0" w:color="auto"/>
            </w:tcBorders>
            <w:hideMark/>
          </w:tcPr>
          <w:p w14:paraId="1AB5BB2C" w14:textId="540003DF" w:rsidR="00C332EA" w:rsidRPr="00F115F7" w:rsidRDefault="00C332EA"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0,5 mg </w:t>
            </w:r>
            <w:r w:rsidR="00512004" w:rsidRPr="00F115F7">
              <w:rPr>
                <w:color w:val="000000" w:themeColor="text1"/>
                <w:lang w:val="cs-CZ"/>
              </w:rPr>
              <w:t>2x</w:t>
            </w:r>
            <w:r w:rsidR="00512004" w:rsidRPr="00F115F7" w:rsidDel="00512004">
              <w:rPr>
                <w:color w:val="000000" w:themeColor="text1"/>
                <w:lang w:val="cs-CZ"/>
              </w:rPr>
              <w:t xml:space="preserve">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48DA3D02" w14:textId="77777777" w:rsidR="00C332EA" w:rsidRPr="00F115F7" w:rsidRDefault="00C332EA"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1 mg </w:t>
            </w:r>
          </w:p>
        </w:tc>
      </w:tr>
      <w:tr w:rsidR="00100A18" w:rsidRPr="00F115F7" w14:paraId="2568202D" w14:textId="77777777" w:rsidTr="00C332EA">
        <w:trPr>
          <w:trHeight w:val="413"/>
        </w:trPr>
        <w:tc>
          <w:tcPr>
            <w:tcW w:w="1696" w:type="dxa"/>
            <w:vMerge/>
            <w:tcBorders>
              <w:left w:val="single" w:sz="4" w:space="0" w:color="auto"/>
              <w:right w:val="single" w:sz="4" w:space="0" w:color="auto"/>
            </w:tcBorders>
          </w:tcPr>
          <w:p w14:paraId="54569BAB" w14:textId="77777777" w:rsidR="00C332EA" w:rsidRPr="00F115F7" w:rsidRDefault="00C332EA" w:rsidP="00580AA9">
            <w:pPr>
              <w:keepNext/>
              <w:autoSpaceDE w:val="0"/>
              <w:autoSpaceDN w:val="0"/>
              <w:adjustRightInd w:val="0"/>
              <w:spacing w:line="252" w:lineRule="auto"/>
              <w:jc w:val="center"/>
              <w:outlineLvl w:val="3"/>
              <w:rPr>
                <w:color w:val="000000" w:themeColor="text1"/>
                <w:lang w:val="cs-CZ"/>
              </w:rPr>
            </w:pPr>
          </w:p>
        </w:tc>
        <w:tc>
          <w:tcPr>
            <w:tcW w:w="1264" w:type="dxa"/>
            <w:tcBorders>
              <w:top w:val="single" w:sz="4" w:space="0" w:color="auto"/>
              <w:left w:val="single" w:sz="4" w:space="0" w:color="auto"/>
              <w:bottom w:val="single" w:sz="4" w:space="0" w:color="auto"/>
              <w:right w:val="single" w:sz="4" w:space="0" w:color="auto"/>
            </w:tcBorders>
            <w:hideMark/>
          </w:tcPr>
          <w:p w14:paraId="37B9A1CE" w14:textId="7AF2EC0D" w:rsidR="00C332EA" w:rsidRPr="00F115F7" w:rsidRDefault="00C332EA"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6 až &lt; 9</w:t>
            </w:r>
          </w:p>
        </w:tc>
        <w:tc>
          <w:tcPr>
            <w:tcW w:w="1582" w:type="dxa"/>
            <w:tcBorders>
              <w:top w:val="single" w:sz="4" w:space="0" w:color="auto"/>
              <w:left w:val="single" w:sz="4" w:space="0" w:color="auto"/>
              <w:bottom w:val="single" w:sz="4" w:space="0" w:color="auto"/>
              <w:right w:val="single" w:sz="4" w:space="0" w:color="auto"/>
            </w:tcBorders>
            <w:hideMark/>
          </w:tcPr>
          <w:p w14:paraId="678136DF" w14:textId="1FA15E67"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2 mg </w:t>
            </w:r>
            <w:r w:rsidR="00512004" w:rsidRPr="00F115F7">
              <w:rPr>
                <w:color w:val="000000" w:themeColor="text1"/>
                <w:lang w:val="cs-CZ"/>
              </w:rPr>
              <w:t>2x</w:t>
            </w:r>
            <w:r w:rsidR="00512004" w:rsidRPr="00F115F7" w:rsidDel="00512004">
              <w:rPr>
                <w:color w:val="000000" w:themeColor="text1"/>
                <w:lang w:val="cs-CZ"/>
              </w:rPr>
              <w:t xml:space="preserve">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6322FD73" w14:textId="77777777" w:rsidR="00C332EA" w:rsidRPr="00F115F7" w:rsidRDefault="00C332EA"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4 mg</w:t>
            </w:r>
          </w:p>
        </w:tc>
        <w:tc>
          <w:tcPr>
            <w:tcW w:w="1541" w:type="dxa"/>
            <w:tcBorders>
              <w:top w:val="single" w:sz="4" w:space="0" w:color="auto"/>
              <w:left w:val="single" w:sz="4" w:space="0" w:color="auto"/>
              <w:bottom w:val="single" w:sz="4" w:space="0" w:color="auto"/>
              <w:right w:val="single" w:sz="4" w:space="0" w:color="auto"/>
            </w:tcBorders>
            <w:hideMark/>
          </w:tcPr>
          <w:p w14:paraId="506208F5" w14:textId="0CAF4779"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1 mg </w:t>
            </w:r>
            <w:r w:rsidR="00512004" w:rsidRPr="00F115F7">
              <w:rPr>
                <w:color w:val="000000" w:themeColor="text1"/>
                <w:lang w:val="cs-CZ"/>
              </w:rPr>
              <w:t>2x</w:t>
            </w:r>
            <w:r w:rsidR="00512004" w:rsidRPr="00F115F7" w:rsidDel="00512004">
              <w:rPr>
                <w:color w:val="000000" w:themeColor="text1"/>
                <w:lang w:val="cs-CZ"/>
              </w:rPr>
              <w:t xml:space="preserve">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5BFE7339" w14:textId="77777777" w:rsidR="00C332EA" w:rsidRPr="00F115F7" w:rsidRDefault="00C332EA"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2 mg </w:t>
            </w:r>
          </w:p>
        </w:tc>
      </w:tr>
      <w:tr w:rsidR="00100A18" w:rsidRPr="00F115F7" w14:paraId="60E93C1D" w14:textId="77777777" w:rsidTr="00C332EA">
        <w:trPr>
          <w:trHeight w:val="413"/>
        </w:trPr>
        <w:tc>
          <w:tcPr>
            <w:tcW w:w="1696" w:type="dxa"/>
            <w:vMerge/>
            <w:tcBorders>
              <w:left w:val="single" w:sz="4" w:space="0" w:color="auto"/>
              <w:right w:val="single" w:sz="4" w:space="0" w:color="auto"/>
            </w:tcBorders>
          </w:tcPr>
          <w:p w14:paraId="7C314FCB" w14:textId="77777777" w:rsidR="00C332EA" w:rsidRPr="00F115F7" w:rsidRDefault="00C332EA" w:rsidP="00580AA9">
            <w:pPr>
              <w:keepNext/>
              <w:autoSpaceDE w:val="0"/>
              <w:autoSpaceDN w:val="0"/>
              <w:adjustRightInd w:val="0"/>
              <w:spacing w:line="252" w:lineRule="auto"/>
              <w:jc w:val="center"/>
              <w:outlineLvl w:val="3"/>
              <w:rPr>
                <w:color w:val="000000" w:themeColor="text1"/>
                <w:lang w:val="cs-CZ"/>
              </w:rPr>
            </w:pPr>
          </w:p>
        </w:tc>
        <w:tc>
          <w:tcPr>
            <w:tcW w:w="1264" w:type="dxa"/>
            <w:tcBorders>
              <w:top w:val="single" w:sz="4" w:space="0" w:color="auto"/>
              <w:left w:val="single" w:sz="4" w:space="0" w:color="auto"/>
              <w:bottom w:val="single" w:sz="4" w:space="0" w:color="auto"/>
              <w:right w:val="single" w:sz="4" w:space="0" w:color="auto"/>
            </w:tcBorders>
            <w:hideMark/>
          </w:tcPr>
          <w:p w14:paraId="025FE0AC" w14:textId="199ECD29" w:rsidR="00C332EA" w:rsidRPr="00F115F7" w:rsidRDefault="00C332EA"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9 až &lt; 12</w:t>
            </w:r>
          </w:p>
        </w:tc>
        <w:tc>
          <w:tcPr>
            <w:tcW w:w="1582" w:type="dxa"/>
            <w:tcBorders>
              <w:top w:val="single" w:sz="4" w:space="0" w:color="auto"/>
              <w:left w:val="single" w:sz="4" w:space="0" w:color="auto"/>
              <w:bottom w:val="single" w:sz="4" w:space="0" w:color="auto"/>
              <w:right w:val="single" w:sz="4" w:space="0" w:color="auto"/>
            </w:tcBorders>
            <w:hideMark/>
          </w:tcPr>
          <w:p w14:paraId="333AD89D" w14:textId="3B55AD52"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3 mg </w:t>
            </w:r>
            <w:r w:rsidR="00512004" w:rsidRPr="00F115F7">
              <w:rPr>
                <w:color w:val="000000" w:themeColor="text1"/>
                <w:lang w:val="cs-CZ"/>
              </w:rPr>
              <w:t>2x</w:t>
            </w:r>
            <w:r w:rsidR="00512004" w:rsidRPr="00F115F7" w:rsidDel="00512004">
              <w:rPr>
                <w:color w:val="000000" w:themeColor="text1"/>
                <w:lang w:val="cs-CZ"/>
              </w:rPr>
              <w:t xml:space="preserve">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7394C65E" w14:textId="77777777" w:rsidR="00C332EA" w:rsidRPr="00F115F7" w:rsidRDefault="00C332EA"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6 mg </w:t>
            </w:r>
          </w:p>
        </w:tc>
        <w:tc>
          <w:tcPr>
            <w:tcW w:w="1541" w:type="dxa"/>
            <w:tcBorders>
              <w:top w:val="single" w:sz="4" w:space="0" w:color="auto"/>
              <w:left w:val="single" w:sz="4" w:space="0" w:color="auto"/>
              <w:bottom w:val="single" w:sz="4" w:space="0" w:color="auto"/>
              <w:right w:val="single" w:sz="4" w:space="0" w:color="auto"/>
            </w:tcBorders>
            <w:hideMark/>
          </w:tcPr>
          <w:p w14:paraId="2D8AF1FF" w14:textId="60E6FDC0"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1,5 mg </w:t>
            </w:r>
            <w:r w:rsidR="00512004" w:rsidRPr="00F115F7">
              <w:rPr>
                <w:color w:val="000000" w:themeColor="text1"/>
                <w:lang w:val="cs-CZ"/>
              </w:rPr>
              <w:t>2x</w:t>
            </w:r>
            <w:r w:rsidR="00512004" w:rsidRPr="00F115F7" w:rsidDel="00512004">
              <w:rPr>
                <w:color w:val="000000" w:themeColor="text1"/>
                <w:lang w:val="cs-CZ"/>
              </w:rPr>
              <w:t xml:space="preserve">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46728234" w14:textId="77777777" w:rsidR="00C332EA" w:rsidRPr="00F115F7" w:rsidRDefault="00C332EA"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3 mg </w:t>
            </w:r>
          </w:p>
        </w:tc>
      </w:tr>
      <w:tr w:rsidR="00100A18" w:rsidRPr="00F115F7" w14:paraId="3466983F" w14:textId="77777777" w:rsidTr="00C332EA">
        <w:trPr>
          <w:trHeight w:val="413"/>
        </w:trPr>
        <w:tc>
          <w:tcPr>
            <w:tcW w:w="1696" w:type="dxa"/>
            <w:vMerge/>
            <w:tcBorders>
              <w:left w:val="single" w:sz="4" w:space="0" w:color="auto"/>
              <w:right w:val="single" w:sz="4" w:space="0" w:color="auto"/>
            </w:tcBorders>
          </w:tcPr>
          <w:p w14:paraId="46BAE3D6" w14:textId="77777777" w:rsidR="00C332EA" w:rsidRPr="00F115F7" w:rsidRDefault="00C332EA" w:rsidP="00580AA9">
            <w:pPr>
              <w:keepNext/>
              <w:autoSpaceDE w:val="0"/>
              <w:autoSpaceDN w:val="0"/>
              <w:adjustRightInd w:val="0"/>
              <w:spacing w:line="252" w:lineRule="auto"/>
              <w:jc w:val="center"/>
              <w:outlineLvl w:val="3"/>
              <w:rPr>
                <w:color w:val="000000" w:themeColor="text1"/>
                <w:lang w:val="cs-CZ"/>
              </w:rPr>
            </w:pPr>
          </w:p>
        </w:tc>
        <w:tc>
          <w:tcPr>
            <w:tcW w:w="1264" w:type="dxa"/>
            <w:tcBorders>
              <w:top w:val="single" w:sz="4" w:space="0" w:color="auto"/>
              <w:left w:val="single" w:sz="4" w:space="0" w:color="auto"/>
              <w:bottom w:val="single" w:sz="4" w:space="0" w:color="auto"/>
              <w:right w:val="single" w:sz="4" w:space="0" w:color="auto"/>
            </w:tcBorders>
            <w:hideMark/>
          </w:tcPr>
          <w:p w14:paraId="57FCB376" w14:textId="0ACF1DE7" w:rsidR="00C332EA" w:rsidRPr="00F115F7" w:rsidRDefault="00C332EA"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12 až &lt; 18</w:t>
            </w:r>
          </w:p>
        </w:tc>
        <w:tc>
          <w:tcPr>
            <w:tcW w:w="1582" w:type="dxa"/>
            <w:tcBorders>
              <w:top w:val="single" w:sz="4" w:space="0" w:color="auto"/>
              <w:left w:val="single" w:sz="4" w:space="0" w:color="auto"/>
              <w:bottom w:val="single" w:sz="4" w:space="0" w:color="auto"/>
              <w:right w:val="single" w:sz="4" w:space="0" w:color="auto"/>
            </w:tcBorders>
            <w:hideMark/>
          </w:tcPr>
          <w:p w14:paraId="147D952E" w14:textId="18A19C39"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4 mg </w:t>
            </w:r>
            <w:r w:rsidR="00512004" w:rsidRPr="00F115F7">
              <w:rPr>
                <w:color w:val="000000" w:themeColor="text1"/>
                <w:lang w:val="cs-CZ"/>
              </w:rPr>
              <w:t>2x</w:t>
            </w:r>
            <w:r w:rsidR="00512004" w:rsidRPr="00F115F7" w:rsidDel="00512004">
              <w:rPr>
                <w:color w:val="000000" w:themeColor="text1"/>
                <w:lang w:val="cs-CZ"/>
              </w:rPr>
              <w:t xml:space="preserve">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30D0BAFC" w14:textId="77777777" w:rsidR="00C332EA" w:rsidRPr="00F115F7" w:rsidRDefault="00C332EA"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8 mg </w:t>
            </w:r>
          </w:p>
        </w:tc>
        <w:tc>
          <w:tcPr>
            <w:tcW w:w="1541" w:type="dxa"/>
            <w:tcBorders>
              <w:top w:val="single" w:sz="4" w:space="0" w:color="auto"/>
              <w:left w:val="single" w:sz="4" w:space="0" w:color="auto"/>
              <w:bottom w:val="single" w:sz="4" w:space="0" w:color="auto"/>
              <w:right w:val="single" w:sz="4" w:space="0" w:color="auto"/>
            </w:tcBorders>
            <w:hideMark/>
          </w:tcPr>
          <w:p w14:paraId="52A23501" w14:textId="0AF2F8A6"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2 mg </w:t>
            </w:r>
            <w:r w:rsidR="00512004" w:rsidRPr="00F115F7">
              <w:rPr>
                <w:color w:val="000000" w:themeColor="text1"/>
                <w:lang w:val="cs-CZ"/>
              </w:rPr>
              <w:t>2x</w:t>
            </w:r>
            <w:r w:rsidR="00512004" w:rsidRPr="00F115F7" w:rsidDel="00512004">
              <w:rPr>
                <w:color w:val="000000" w:themeColor="text1"/>
                <w:lang w:val="cs-CZ"/>
              </w:rPr>
              <w:t xml:space="preserve">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33D850F0" w14:textId="77777777" w:rsidR="00C332EA" w:rsidRPr="00F115F7" w:rsidRDefault="00C332EA"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4 mg </w:t>
            </w:r>
          </w:p>
        </w:tc>
      </w:tr>
      <w:tr w:rsidR="00100A18" w:rsidRPr="00F115F7" w14:paraId="315ABE13" w14:textId="77777777" w:rsidTr="00C332EA">
        <w:trPr>
          <w:trHeight w:val="413"/>
        </w:trPr>
        <w:tc>
          <w:tcPr>
            <w:tcW w:w="1696" w:type="dxa"/>
            <w:vMerge/>
            <w:tcBorders>
              <w:left w:val="single" w:sz="4" w:space="0" w:color="auto"/>
              <w:right w:val="single" w:sz="4" w:space="0" w:color="auto"/>
            </w:tcBorders>
          </w:tcPr>
          <w:p w14:paraId="02C9B567" w14:textId="77777777" w:rsidR="00C332EA" w:rsidRPr="00F115F7" w:rsidRDefault="00C332EA" w:rsidP="00580AA9">
            <w:pPr>
              <w:keepNext/>
              <w:autoSpaceDE w:val="0"/>
              <w:autoSpaceDN w:val="0"/>
              <w:adjustRightInd w:val="0"/>
              <w:spacing w:line="252" w:lineRule="auto"/>
              <w:jc w:val="center"/>
              <w:outlineLvl w:val="3"/>
              <w:rPr>
                <w:color w:val="000000" w:themeColor="text1"/>
                <w:lang w:val="cs-CZ"/>
              </w:rPr>
            </w:pPr>
          </w:p>
        </w:tc>
        <w:tc>
          <w:tcPr>
            <w:tcW w:w="1264" w:type="dxa"/>
            <w:tcBorders>
              <w:top w:val="single" w:sz="4" w:space="0" w:color="auto"/>
              <w:left w:val="single" w:sz="4" w:space="0" w:color="auto"/>
              <w:bottom w:val="single" w:sz="4" w:space="0" w:color="auto"/>
              <w:right w:val="single" w:sz="4" w:space="0" w:color="auto"/>
            </w:tcBorders>
            <w:hideMark/>
          </w:tcPr>
          <w:p w14:paraId="5251FFBE" w14:textId="0AC35612" w:rsidR="00C332EA" w:rsidRPr="00F115F7" w:rsidRDefault="00C332EA"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18 až &lt; 25</w:t>
            </w:r>
          </w:p>
        </w:tc>
        <w:tc>
          <w:tcPr>
            <w:tcW w:w="1582" w:type="dxa"/>
            <w:tcBorders>
              <w:top w:val="single" w:sz="4" w:space="0" w:color="auto"/>
              <w:left w:val="single" w:sz="4" w:space="0" w:color="auto"/>
              <w:bottom w:val="single" w:sz="4" w:space="0" w:color="auto"/>
              <w:right w:val="single" w:sz="4" w:space="0" w:color="auto"/>
            </w:tcBorders>
            <w:hideMark/>
          </w:tcPr>
          <w:p w14:paraId="2ECCEC33" w14:textId="2639A5CA"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6 mg </w:t>
            </w:r>
            <w:r w:rsidR="00512004" w:rsidRPr="00F115F7">
              <w:rPr>
                <w:color w:val="000000" w:themeColor="text1"/>
                <w:lang w:val="cs-CZ"/>
              </w:rPr>
              <w:t>2x</w:t>
            </w:r>
            <w:r w:rsidR="00512004" w:rsidRPr="00F115F7" w:rsidDel="00512004">
              <w:rPr>
                <w:color w:val="000000" w:themeColor="text1"/>
                <w:lang w:val="cs-CZ"/>
              </w:rPr>
              <w:t xml:space="preserve">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068E21A5" w14:textId="77777777" w:rsidR="00C332EA" w:rsidRPr="00F115F7" w:rsidRDefault="00C332EA"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12 mg </w:t>
            </w:r>
          </w:p>
        </w:tc>
        <w:tc>
          <w:tcPr>
            <w:tcW w:w="1541" w:type="dxa"/>
            <w:tcBorders>
              <w:top w:val="single" w:sz="4" w:space="0" w:color="auto"/>
              <w:left w:val="single" w:sz="4" w:space="0" w:color="auto"/>
              <w:bottom w:val="single" w:sz="4" w:space="0" w:color="auto"/>
              <w:right w:val="single" w:sz="4" w:space="0" w:color="auto"/>
            </w:tcBorders>
            <w:hideMark/>
          </w:tcPr>
          <w:p w14:paraId="15AD6480" w14:textId="0C99F3AD"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3 mg </w:t>
            </w:r>
            <w:r w:rsidR="00512004" w:rsidRPr="00F115F7">
              <w:rPr>
                <w:color w:val="000000" w:themeColor="text1"/>
                <w:lang w:val="cs-CZ"/>
              </w:rPr>
              <w:t>2x</w:t>
            </w:r>
            <w:r w:rsidR="00512004" w:rsidRPr="00F115F7" w:rsidDel="00512004">
              <w:rPr>
                <w:color w:val="000000" w:themeColor="text1"/>
                <w:lang w:val="cs-CZ"/>
              </w:rPr>
              <w:t xml:space="preserve">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37F546C3" w14:textId="77777777" w:rsidR="00C332EA" w:rsidRPr="00F115F7" w:rsidRDefault="00C332EA"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6 mg</w:t>
            </w:r>
          </w:p>
        </w:tc>
      </w:tr>
      <w:tr w:rsidR="00100A18" w:rsidRPr="00F115F7" w14:paraId="5172CF6E" w14:textId="77777777" w:rsidTr="00C332EA">
        <w:trPr>
          <w:trHeight w:val="413"/>
        </w:trPr>
        <w:tc>
          <w:tcPr>
            <w:tcW w:w="1696" w:type="dxa"/>
            <w:vMerge/>
            <w:tcBorders>
              <w:left w:val="single" w:sz="4" w:space="0" w:color="auto"/>
              <w:bottom w:val="single" w:sz="4" w:space="0" w:color="auto"/>
              <w:right w:val="single" w:sz="4" w:space="0" w:color="auto"/>
            </w:tcBorders>
          </w:tcPr>
          <w:p w14:paraId="47093EA7" w14:textId="77777777" w:rsidR="00C332EA" w:rsidRPr="00F115F7" w:rsidRDefault="00C332EA" w:rsidP="00580AA9">
            <w:pPr>
              <w:keepNext/>
              <w:autoSpaceDE w:val="0"/>
              <w:autoSpaceDN w:val="0"/>
              <w:adjustRightInd w:val="0"/>
              <w:spacing w:line="252" w:lineRule="auto"/>
              <w:jc w:val="center"/>
              <w:outlineLvl w:val="3"/>
              <w:rPr>
                <w:color w:val="000000" w:themeColor="text1"/>
                <w:lang w:val="cs-CZ"/>
              </w:rPr>
            </w:pPr>
          </w:p>
        </w:tc>
        <w:tc>
          <w:tcPr>
            <w:tcW w:w="1264" w:type="dxa"/>
            <w:tcBorders>
              <w:top w:val="single" w:sz="4" w:space="0" w:color="auto"/>
              <w:left w:val="single" w:sz="4" w:space="0" w:color="auto"/>
              <w:bottom w:val="single" w:sz="4" w:space="0" w:color="auto"/>
              <w:right w:val="single" w:sz="4" w:space="0" w:color="auto"/>
            </w:tcBorders>
            <w:hideMark/>
          </w:tcPr>
          <w:p w14:paraId="735827AB" w14:textId="0F40E120" w:rsidR="00C332EA" w:rsidRPr="00F115F7" w:rsidRDefault="00C332EA"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25 až </w:t>
            </w:r>
            <w:bookmarkStart w:id="85" w:name="OLE_LINK138"/>
            <w:r w:rsidRPr="00F115F7">
              <w:rPr>
                <w:color w:val="000000" w:themeColor="text1"/>
                <w:lang w:val="cs-CZ"/>
              </w:rPr>
              <w:t>&lt;</w:t>
            </w:r>
            <w:bookmarkEnd w:id="85"/>
            <w:r w:rsidRPr="00F115F7">
              <w:rPr>
                <w:color w:val="000000" w:themeColor="text1"/>
                <w:lang w:val="cs-CZ"/>
              </w:rPr>
              <w:t> 35</w:t>
            </w:r>
          </w:p>
        </w:tc>
        <w:tc>
          <w:tcPr>
            <w:tcW w:w="1582" w:type="dxa"/>
            <w:tcBorders>
              <w:top w:val="single" w:sz="4" w:space="0" w:color="auto"/>
              <w:left w:val="single" w:sz="4" w:space="0" w:color="auto"/>
              <w:bottom w:val="single" w:sz="4" w:space="0" w:color="auto"/>
              <w:right w:val="single" w:sz="4" w:space="0" w:color="auto"/>
            </w:tcBorders>
            <w:hideMark/>
          </w:tcPr>
          <w:p w14:paraId="17F6C6E8" w14:textId="0925FDA8"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8 mg </w:t>
            </w:r>
            <w:r w:rsidR="00512004" w:rsidRPr="00F115F7">
              <w:rPr>
                <w:color w:val="000000" w:themeColor="text1"/>
                <w:lang w:val="cs-CZ"/>
              </w:rPr>
              <w:t>2x</w:t>
            </w:r>
            <w:r w:rsidR="00512004" w:rsidRPr="00F115F7" w:rsidDel="00512004">
              <w:rPr>
                <w:color w:val="000000" w:themeColor="text1"/>
                <w:lang w:val="cs-CZ"/>
              </w:rPr>
              <w:t xml:space="preserve">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71396874" w14:textId="77777777"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16 mg </w:t>
            </w:r>
          </w:p>
        </w:tc>
        <w:tc>
          <w:tcPr>
            <w:tcW w:w="1541" w:type="dxa"/>
            <w:tcBorders>
              <w:top w:val="single" w:sz="4" w:space="0" w:color="auto"/>
              <w:left w:val="single" w:sz="4" w:space="0" w:color="auto"/>
              <w:bottom w:val="single" w:sz="4" w:space="0" w:color="auto"/>
              <w:right w:val="single" w:sz="4" w:space="0" w:color="auto"/>
            </w:tcBorders>
            <w:hideMark/>
          </w:tcPr>
          <w:p w14:paraId="4269107E" w14:textId="1180C64A"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4 mg </w:t>
            </w:r>
            <w:r w:rsidR="00512004" w:rsidRPr="00F115F7">
              <w:rPr>
                <w:color w:val="000000" w:themeColor="text1"/>
                <w:lang w:val="cs-CZ"/>
              </w:rPr>
              <w:t>2x</w:t>
            </w:r>
            <w:r w:rsidR="00512004" w:rsidRPr="00F115F7" w:rsidDel="00512004">
              <w:rPr>
                <w:color w:val="000000" w:themeColor="text1"/>
                <w:lang w:val="cs-CZ"/>
              </w:rPr>
              <w:t xml:space="preserve">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53AA9068" w14:textId="77777777"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8 mg </w:t>
            </w:r>
          </w:p>
        </w:tc>
      </w:tr>
      <w:tr w:rsidR="00100A18" w:rsidRPr="00F115F7" w14:paraId="2276E346" w14:textId="77777777" w:rsidTr="00C332EA">
        <w:trPr>
          <w:trHeight w:val="413"/>
        </w:trPr>
        <w:tc>
          <w:tcPr>
            <w:tcW w:w="1696" w:type="dxa"/>
            <w:tcBorders>
              <w:top w:val="single" w:sz="4" w:space="0" w:color="auto"/>
              <w:left w:val="single" w:sz="4" w:space="0" w:color="auto"/>
              <w:bottom w:val="single" w:sz="4" w:space="0" w:color="auto"/>
              <w:right w:val="single" w:sz="4" w:space="0" w:color="auto"/>
            </w:tcBorders>
          </w:tcPr>
          <w:p w14:paraId="6FA677DD" w14:textId="7A2CF91D" w:rsidR="00C332EA" w:rsidRPr="00F115F7" w:rsidRDefault="00C332EA"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Potahované tablety 2,5 mg a 5,0 mg</w:t>
            </w:r>
          </w:p>
        </w:tc>
        <w:tc>
          <w:tcPr>
            <w:tcW w:w="1264" w:type="dxa"/>
            <w:tcBorders>
              <w:top w:val="single" w:sz="4" w:space="0" w:color="auto"/>
              <w:left w:val="single" w:sz="4" w:space="0" w:color="auto"/>
              <w:bottom w:val="single" w:sz="4" w:space="0" w:color="auto"/>
              <w:right w:val="single" w:sz="4" w:space="0" w:color="auto"/>
            </w:tcBorders>
            <w:hideMark/>
          </w:tcPr>
          <w:p w14:paraId="3C8C8D25" w14:textId="48B555B9" w:rsidR="00C332EA" w:rsidRPr="00F115F7" w:rsidRDefault="00C332EA" w:rsidP="00580AA9">
            <w:pPr>
              <w:keepNext/>
              <w:autoSpaceDE w:val="0"/>
              <w:autoSpaceDN w:val="0"/>
              <w:adjustRightInd w:val="0"/>
              <w:spacing w:line="252" w:lineRule="auto"/>
              <w:jc w:val="center"/>
              <w:outlineLvl w:val="3"/>
              <w:rPr>
                <w:color w:val="000000" w:themeColor="text1"/>
                <w:lang w:val="cs-CZ"/>
              </w:rPr>
            </w:pPr>
            <w:bookmarkStart w:id="86" w:name="OLE_LINK139"/>
            <w:r w:rsidRPr="00F115F7">
              <w:rPr>
                <w:color w:val="000000" w:themeColor="text1"/>
                <w:lang w:val="cs-CZ"/>
              </w:rPr>
              <w:t>≥</w:t>
            </w:r>
            <w:bookmarkEnd w:id="86"/>
            <w:r w:rsidRPr="00F115F7">
              <w:rPr>
                <w:color w:val="000000" w:themeColor="text1"/>
                <w:lang w:val="cs-CZ"/>
              </w:rPr>
              <w:t> 35</w:t>
            </w:r>
          </w:p>
        </w:tc>
        <w:tc>
          <w:tcPr>
            <w:tcW w:w="1582" w:type="dxa"/>
            <w:tcBorders>
              <w:top w:val="single" w:sz="4" w:space="0" w:color="auto"/>
              <w:left w:val="single" w:sz="4" w:space="0" w:color="auto"/>
              <w:bottom w:val="single" w:sz="4" w:space="0" w:color="auto"/>
              <w:right w:val="single" w:sz="4" w:space="0" w:color="auto"/>
            </w:tcBorders>
            <w:hideMark/>
          </w:tcPr>
          <w:p w14:paraId="770FAAA4" w14:textId="6B73426B"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10 mg </w:t>
            </w:r>
            <w:r w:rsidR="00512004" w:rsidRPr="00F115F7">
              <w:rPr>
                <w:color w:val="000000" w:themeColor="text1"/>
                <w:lang w:val="cs-CZ"/>
              </w:rPr>
              <w:t>2x</w:t>
            </w:r>
            <w:r w:rsidR="00512004" w:rsidRPr="00F115F7" w:rsidDel="00512004">
              <w:rPr>
                <w:color w:val="000000" w:themeColor="text1"/>
                <w:lang w:val="cs-CZ"/>
              </w:rPr>
              <w:t xml:space="preserve">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2F124C7E" w14:textId="77777777"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20 mg</w:t>
            </w:r>
          </w:p>
        </w:tc>
        <w:tc>
          <w:tcPr>
            <w:tcW w:w="1541" w:type="dxa"/>
            <w:tcBorders>
              <w:top w:val="single" w:sz="4" w:space="0" w:color="auto"/>
              <w:left w:val="single" w:sz="4" w:space="0" w:color="auto"/>
              <w:bottom w:val="single" w:sz="4" w:space="0" w:color="auto"/>
              <w:right w:val="single" w:sz="4" w:space="0" w:color="auto"/>
            </w:tcBorders>
            <w:hideMark/>
          </w:tcPr>
          <w:p w14:paraId="6C0D3B70" w14:textId="3FC7F2F7"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5 mg </w:t>
            </w:r>
            <w:r w:rsidR="00512004" w:rsidRPr="00F115F7">
              <w:rPr>
                <w:color w:val="000000" w:themeColor="text1"/>
                <w:lang w:val="cs-CZ"/>
              </w:rPr>
              <w:t>2x</w:t>
            </w:r>
            <w:r w:rsidR="00512004" w:rsidRPr="00F115F7" w:rsidDel="00512004">
              <w:rPr>
                <w:color w:val="000000" w:themeColor="text1"/>
                <w:lang w:val="cs-CZ"/>
              </w:rPr>
              <w:t xml:space="preserve">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52AE2455" w14:textId="77777777" w:rsidR="00C332EA" w:rsidRPr="00F115F7" w:rsidRDefault="00C332EA"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10 mg</w:t>
            </w:r>
          </w:p>
        </w:tc>
      </w:tr>
    </w:tbl>
    <w:p w14:paraId="19398D2C" w14:textId="77777777" w:rsidR="000906DE" w:rsidRPr="00F115F7" w:rsidRDefault="000906DE" w:rsidP="000906DE">
      <w:pPr>
        <w:autoSpaceDE w:val="0"/>
        <w:autoSpaceDN w:val="0"/>
        <w:adjustRightInd w:val="0"/>
        <w:rPr>
          <w:color w:val="000000" w:themeColor="text1"/>
          <w:lang w:val="cs-CZ"/>
        </w:rPr>
      </w:pPr>
    </w:p>
    <w:p w14:paraId="4FE98210" w14:textId="1DBB10AD" w:rsidR="000906DE" w:rsidRPr="00F115F7" w:rsidRDefault="00135888" w:rsidP="000906DE">
      <w:pPr>
        <w:autoSpaceDE w:val="0"/>
        <w:autoSpaceDN w:val="0"/>
        <w:adjustRightInd w:val="0"/>
        <w:rPr>
          <w:color w:val="000000" w:themeColor="text1"/>
          <w:lang w:val="cs-CZ"/>
        </w:rPr>
      </w:pPr>
      <w:r w:rsidRPr="00F115F7">
        <w:rPr>
          <w:color w:val="000000" w:themeColor="text1"/>
          <w:lang w:val="cs-CZ"/>
        </w:rPr>
        <w:t>Na základě doporučení pro léčbu VTE u pediatrické populace musí být c</w:t>
      </w:r>
      <w:r w:rsidR="000906DE" w:rsidRPr="00F115F7">
        <w:rPr>
          <w:color w:val="000000" w:themeColor="text1"/>
          <w:lang w:val="cs-CZ"/>
        </w:rPr>
        <w:t>elkové trvání léčby upraveno individuálně po pečlivém vyhodnocení přínosu léčby oproti riziku krvácení (viz bod 4.4).</w:t>
      </w:r>
    </w:p>
    <w:p w14:paraId="4C2F78AD" w14:textId="77777777" w:rsidR="000906DE" w:rsidRPr="00F115F7" w:rsidRDefault="000906DE" w:rsidP="000906DE">
      <w:pPr>
        <w:autoSpaceDE w:val="0"/>
        <w:autoSpaceDN w:val="0"/>
        <w:adjustRightInd w:val="0"/>
        <w:rPr>
          <w:color w:val="000000" w:themeColor="text1"/>
          <w:lang w:val="cs-CZ"/>
        </w:rPr>
      </w:pPr>
    </w:p>
    <w:p w14:paraId="54356F05" w14:textId="77777777" w:rsidR="000906DE" w:rsidRPr="00F115F7" w:rsidRDefault="000906DE" w:rsidP="000906DE">
      <w:pPr>
        <w:autoSpaceDE w:val="0"/>
        <w:autoSpaceDN w:val="0"/>
        <w:adjustRightInd w:val="0"/>
        <w:rPr>
          <w:i/>
          <w:color w:val="000000" w:themeColor="text1"/>
          <w:u w:val="single"/>
          <w:lang w:val="cs-CZ"/>
        </w:rPr>
      </w:pPr>
      <w:r w:rsidRPr="00F115F7">
        <w:rPr>
          <w:i/>
          <w:color w:val="000000" w:themeColor="text1"/>
          <w:u w:val="single"/>
          <w:lang w:val="cs-CZ"/>
        </w:rPr>
        <w:t>Vynechaná dávka</w:t>
      </w:r>
    </w:p>
    <w:p w14:paraId="57EA013A" w14:textId="212E0F4D" w:rsidR="000906DE" w:rsidRPr="00F115F7" w:rsidRDefault="00D51141" w:rsidP="000906DE">
      <w:pPr>
        <w:pStyle w:val="EMEABodyText"/>
        <w:rPr>
          <w:color w:val="000000" w:themeColor="text1"/>
          <w:szCs w:val="22"/>
          <w:lang w:val="cs-CZ" w:eastAsia="en-GB"/>
        </w:rPr>
      </w:pPr>
      <w:r w:rsidRPr="00F115F7">
        <w:rPr>
          <w:color w:val="000000" w:themeColor="text1"/>
          <w:szCs w:val="22"/>
          <w:lang w:val="cs-CZ" w:eastAsia="en-GB"/>
        </w:rPr>
        <w:t xml:space="preserve">Vynechaná ranní dávka se má užít okamžitě, když si toho </w:t>
      </w:r>
      <w:r w:rsidR="007D0F57" w:rsidRPr="00F115F7">
        <w:rPr>
          <w:color w:val="000000" w:themeColor="text1"/>
          <w:szCs w:val="22"/>
          <w:lang w:val="cs-CZ" w:eastAsia="en-GB"/>
        </w:rPr>
        <w:t xml:space="preserve">pacient </w:t>
      </w:r>
      <w:r w:rsidRPr="00F115F7">
        <w:rPr>
          <w:color w:val="000000" w:themeColor="text1"/>
          <w:szCs w:val="22"/>
          <w:lang w:val="cs-CZ" w:eastAsia="en-GB"/>
        </w:rPr>
        <w:t xml:space="preserve">všimne, a může být užita společně s večerní dávkou. Vynechanou večerní dávku lze užít pouze ten samý večer, pacient nemá užívat dvě dávky následující ráno. Pacient má následující den pokračovat v užívání doporučené pravidelné dávky </w:t>
      </w:r>
      <w:r w:rsidR="00DF44D4" w:rsidRPr="00F115F7">
        <w:rPr>
          <w:color w:val="000000" w:themeColor="text1"/>
          <w:lang w:val="cs-CZ"/>
        </w:rPr>
        <w:t>2x</w:t>
      </w:r>
      <w:r w:rsidR="00DF44D4" w:rsidRPr="00F115F7" w:rsidDel="00DF44D4">
        <w:rPr>
          <w:color w:val="000000" w:themeColor="text1"/>
          <w:szCs w:val="22"/>
          <w:lang w:val="cs-CZ" w:eastAsia="en-GB"/>
        </w:rPr>
        <w:t xml:space="preserve"> </w:t>
      </w:r>
      <w:r w:rsidRPr="00F115F7">
        <w:rPr>
          <w:color w:val="000000" w:themeColor="text1"/>
          <w:szCs w:val="22"/>
          <w:lang w:val="cs-CZ" w:eastAsia="en-GB"/>
        </w:rPr>
        <w:t>denně.</w:t>
      </w:r>
    </w:p>
    <w:p w14:paraId="473DE13E" w14:textId="77777777" w:rsidR="000906DE" w:rsidRPr="00F115F7" w:rsidRDefault="000906DE" w:rsidP="000906DE">
      <w:pPr>
        <w:pStyle w:val="EMEABodyText"/>
        <w:rPr>
          <w:color w:val="000000" w:themeColor="text1"/>
          <w:szCs w:val="22"/>
          <w:lang w:val="cs-CZ" w:eastAsia="en-GB"/>
        </w:rPr>
      </w:pPr>
    </w:p>
    <w:p w14:paraId="2BF6D2D4" w14:textId="77777777" w:rsidR="000906DE" w:rsidRPr="00F115F7" w:rsidRDefault="000906DE" w:rsidP="000906DE">
      <w:pPr>
        <w:keepNext/>
        <w:rPr>
          <w:i/>
          <w:color w:val="000000" w:themeColor="text1"/>
          <w:u w:val="single"/>
          <w:lang w:val="cs-CZ"/>
        </w:rPr>
      </w:pPr>
      <w:r w:rsidRPr="00F115F7">
        <w:rPr>
          <w:i/>
          <w:color w:val="000000" w:themeColor="text1"/>
          <w:u w:val="single"/>
          <w:lang w:val="cs-CZ"/>
        </w:rPr>
        <w:t>Převedení léčby</w:t>
      </w:r>
    </w:p>
    <w:p w14:paraId="3702D78C" w14:textId="77777777" w:rsidR="000906DE" w:rsidRPr="00F115F7" w:rsidRDefault="000906DE" w:rsidP="000906DE">
      <w:pPr>
        <w:keepNext/>
        <w:outlineLvl w:val="0"/>
        <w:rPr>
          <w:color w:val="000000" w:themeColor="text1"/>
          <w:lang w:val="cs-CZ"/>
        </w:rPr>
      </w:pPr>
      <w:r w:rsidRPr="00F115F7">
        <w:rPr>
          <w:color w:val="000000" w:themeColor="text1"/>
          <w:lang w:val="cs-CZ"/>
        </w:rPr>
        <w:t>Převedení léčby z parenterálních antikoagulancií na přípravek Eliquis (a naopak) může být provedeno v následující plánované dávce (viz bod 4.5). Tyto léčivé přípravky nemají být podávány současně.</w:t>
      </w:r>
    </w:p>
    <w:p w14:paraId="0313E91C" w14:textId="77777777" w:rsidR="000906DE" w:rsidRPr="00F115F7" w:rsidRDefault="000906DE" w:rsidP="000906DE">
      <w:pPr>
        <w:pStyle w:val="BMSBodyText"/>
        <w:keepNext/>
        <w:spacing w:before="0" w:after="0" w:line="240" w:lineRule="auto"/>
        <w:jc w:val="left"/>
        <w:rPr>
          <w:i/>
          <w:color w:val="000000" w:themeColor="text1"/>
          <w:sz w:val="22"/>
          <w:szCs w:val="22"/>
          <w:lang w:val="cs-CZ"/>
        </w:rPr>
      </w:pPr>
    </w:p>
    <w:p w14:paraId="2DE28315" w14:textId="77777777" w:rsidR="000906DE" w:rsidRPr="00F115F7" w:rsidRDefault="000906DE" w:rsidP="000906DE">
      <w:pPr>
        <w:pStyle w:val="BMSBodyText"/>
        <w:keepNext/>
        <w:spacing w:before="0" w:after="0" w:line="240" w:lineRule="auto"/>
        <w:jc w:val="left"/>
        <w:rPr>
          <w:i/>
          <w:color w:val="000000" w:themeColor="text1"/>
          <w:sz w:val="22"/>
          <w:szCs w:val="22"/>
          <w:lang w:val="cs-CZ"/>
        </w:rPr>
      </w:pPr>
      <w:r w:rsidRPr="00F115F7">
        <w:rPr>
          <w:i/>
          <w:color w:val="000000" w:themeColor="text1"/>
          <w:sz w:val="22"/>
          <w:lang w:val="cs-CZ"/>
        </w:rPr>
        <w:t>Převedení léčby z antagonisty vitamínu K (VKA) na přípravek Eliquis</w:t>
      </w:r>
    </w:p>
    <w:p w14:paraId="65CB810A" w14:textId="77777777" w:rsidR="000906DE" w:rsidRPr="00F115F7" w:rsidRDefault="000906DE" w:rsidP="000906DE">
      <w:pPr>
        <w:pStyle w:val="BMSBodyText"/>
        <w:keepNext/>
        <w:spacing w:before="0" w:after="0" w:line="240" w:lineRule="auto"/>
        <w:jc w:val="left"/>
        <w:rPr>
          <w:color w:val="000000" w:themeColor="text1"/>
          <w:sz w:val="22"/>
          <w:szCs w:val="22"/>
          <w:lang w:val="cs-CZ"/>
        </w:rPr>
      </w:pPr>
      <w:r w:rsidRPr="00F115F7">
        <w:rPr>
          <w:color w:val="000000" w:themeColor="text1"/>
          <w:sz w:val="22"/>
          <w:lang w:val="cs-CZ"/>
        </w:rPr>
        <w:t>Při převádění pacienta z léčby antagonistou vitamínu K (VKA) na přípravek Eliquis je třeba vysadit warfarin nebo jinou léčbu VKA a nasadit přípravek Eliquis, pokud je mezinárodní normalizovaný poměr (INR) &lt; 2.</w:t>
      </w:r>
    </w:p>
    <w:p w14:paraId="4B224741" w14:textId="77777777" w:rsidR="000906DE" w:rsidRPr="00F115F7" w:rsidRDefault="000906DE" w:rsidP="000906DE">
      <w:pPr>
        <w:pStyle w:val="BMSBodyText"/>
        <w:spacing w:before="0" w:after="0" w:line="240" w:lineRule="auto"/>
        <w:jc w:val="left"/>
        <w:rPr>
          <w:color w:val="000000" w:themeColor="text1"/>
          <w:sz w:val="22"/>
          <w:szCs w:val="22"/>
          <w:lang w:val="cs-CZ"/>
        </w:rPr>
      </w:pPr>
    </w:p>
    <w:p w14:paraId="7D1474A8" w14:textId="77777777" w:rsidR="000906DE" w:rsidRPr="00F115F7" w:rsidRDefault="000906DE" w:rsidP="000906DE">
      <w:pPr>
        <w:pStyle w:val="BMSBodyText"/>
        <w:spacing w:before="0" w:after="0" w:line="240" w:lineRule="auto"/>
        <w:jc w:val="left"/>
        <w:rPr>
          <w:i/>
          <w:color w:val="000000" w:themeColor="text1"/>
          <w:sz w:val="22"/>
          <w:lang w:val="cs-CZ"/>
        </w:rPr>
      </w:pPr>
      <w:r w:rsidRPr="00F115F7">
        <w:rPr>
          <w:i/>
          <w:color w:val="000000" w:themeColor="text1"/>
          <w:sz w:val="22"/>
          <w:lang w:val="cs-CZ"/>
        </w:rPr>
        <w:t>Převedení z přípravku Eliquis na léčbu VKA</w:t>
      </w:r>
    </w:p>
    <w:p w14:paraId="14CC4E64" w14:textId="77777777" w:rsidR="000906DE" w:rsidRPr="00F115F7" w:rsidRDefault="000906DE" w:rsidP="000906DE">
      <w:pPr>
        <w:pStyle w:val="BMSBodyText"/>
        <w:spacing w:before="0" w:after="0" w:line="240" w:lineRule="auto"/>
        <w:jc w:val="left"/>
        <w:rPr>
          <w:iCs/>
          <w:color w:val="000000" w:themeColor="text1"/>
          <w:sz w:val="22"/>
          <w:szCs w:val="22"/>
          <w:lang w:val="cs-CZ"/>
        </w:rPr>
      </w:pPr>
      <w:r w:rsidRPr="00F115F7">
        <w:rPr>
          <w:color w:val="000000" w:themeColor="text1"/>
          <w:sz w:val="22"/>
          <w:lang w:val="cs-CZ"/>
        </w:rPr>
        <w:t>Pro pediatrické pacienty nejsou k dispozici žádné údaje.</w:t>
      </w:r>
    </w:p>
    <w:p w14:paraId="7CE80174" w14:textId="7F0DC786" w:rsidR="000906DE" w:rsidRPr="00F115F7" w:rsidRDefault="000906DE" w:rsidP="000906DE">
      <w:pPr>
        <w:rPr>
          <w:color w:val="000000" w:themeColor="text1"/>
          <w:lang w:val="cs-CZ"/>
        </w:rPr>
      </w:pPr>
      <w:r w:rsidRPr="00F115F7">
        <w:rPr>
          <w:color w:val="000000" w:themeColor="text1"/>
          <w:lang w:val="cs-CZ"/>
        </w:rPr>
        <w:t>Při převádění pacienta z přípravku Eliquis na léčbu VKA je třeba pokračovat v podávání přípravku Eliquis nejméně po dobu dvou dnů od zahájení léčby VKA. Po dvou dnech společného podávání přípravku Eliquis a léčby VKA je třeba zjistit INR před další plánovanou dávkou přípravku Eliquis. Ve společném podávání přípravku Eliquis a léčby VKA je třeba pokračovat, dokud nebude INR ≥ 2.</w:t>
      </w:r>
    </w:p>
    <w:p w14:paraId="6B8CC902" w14:textId="77777777" w:rsidR="000906DE" w:rsidRPr="00F115F7" w:rsidRDefault="000906DE" w:rsidP="000906DE">
      <w:pPr>
        <w:pStyle w:val="EMEABodyText"/>
        <w:rPr>
          <w:color w:val="000000" w:themeColor="text1"/>
          <w:szCs w:val="22"/>
          <w:lang w:val="cs-CZ" w:eastAsia="en-GB"/>
        </w:rPr>
      </w:pPr>
    </w:p>
    <w:p w14:paraId="130833F6" w14:textId="77777777" w:rsidR="000906DE" w:rsidRPr="00F115F7" w:rsidRDefault="000906DE" w:rsidP="000906DE">
      <w:pPr>
        <w:keepNext/>
        <w:keepLines/>
        <w:autoSpaceDE w:val="0"/>
        <w:autoSpaceDN w:val="0"/>
        <w:adjustRightInd w:val="0"/>
        <w:rPr>
          <w:i/>
          <w:color w:val="000000" w:themeColor="text1"/>
          <w:u w:val="single"/>
          <w:lang w:val="cs-CZ"/>
        </w:rPr>
      </w:pPr>
      <w:r w:rsidRPr="00F115F7">
        <w:rPr>
          <w:i/>
          <w:color w:val="000000" w:themeColor="text1"/>
          <w:u w:val="single"/>
          <w:lang w:val="cs-CZ"/>
        </w:rPr>
        <w:t>Porucha funkce ledvin</w:t>
      </w:r>
    </w:p>
    <w:p w14:paraId="1454DD45" w14:textId="77777777" w:rsidR="004B0121" w:rsidRPr="00F115F7" w:rsidRDefault="004B0121" w:rsidP="004B0121">
      <w:pPr>
        <w:pStyle w:val="EMEABodyText"/>
        <w:rPr>
          <w:i/>
          <w:color w:val="000000" w:themeColor="text1"/>
          <w:u w:val="single"/>
          <w:lang w:val="cs-CZ" w:eastAsia="en-GB"/>
        </w:rPr>
      </w:pPr>
    </w:p>
    <w:p w14:paraId="6D7BDD57" w14:textId="11B9AD00" w:rsidR="004B0121" w:rsidRPr="00F115F7" w:rsidRDefault="004B0121" w:rsidP="00B46037">
      <w:pPr>
        <w:pStyle w:val="EMEABodyText"/>
        <w:keepNext/>
        <w:rPr>
          <w:i/>
          <w:iCs/>
          <w:color w:val="000000" w:themeColor="text1"/>
          <w:szCs w:val="22"/>
          <w:lang w:val="cs-CZ" w:eastAsia="en-GB"/>
        </w:rPr>
      </w:pPr>
      <w:r w:rsidRPr="00F115F7">
        <w:rPr>
          <w:i/>
          <w:iCs/>
          <w:color w:val="000000" w:themeColor="text1"/>
          <w:szCs w:val="22"/>
          <w:lang w:val="cs-CZ" w:eastAsia="en-GB"/>
        </w:rPr>
        <w:t>Dospělí pacienti</w:t>
      </w:r>
    </w:p>
    <w:p w14:paraId="4623E1CF" w14:textId="7A24B68B" w:rsidR="004B0121" w:rsidRPr="00F115F7" w:rsidRDefault="004B0121" w:rsidP="004B0121">
      <w:pPr>
        <w:pStyle w:val="EMEABodyText"/>
        <w:rPr>
          <w:color w:val="000000" w:themeColor="text1"/>
          <w:szCs w:val="22"/>
          <w:lang w:val="cs-CZ" w:eastAsia="en-GB"/>
        </w:rPr>
      </w:pPr>
      <w:r w:rsidRPr="00F115F7">
        <w:rPr>
          <w:color w:val="000000" w:themeColor="text1"/>
          <w:szCs w:val="22"/>
          <w:lang w:val="cs-CZ" w:eastAsia="en-GB"/>
        </w:rPr>
        <w:t>U dospělých pacientů s lehkou nebo středně těžkou poruchou funkce ledvin platí následující doporučení:</w:t>
      </w:r>
    </w:p>
    <w:p w14:paraId="699AA45A" w14:textId="77777777" w:rsidR="004B0121" w:rsidRPr="00F115F7" w:rsidRDefault="004B0121" w:rsidP="004B0121">
      <w:pPr>
        <w:pStyle w:val="EMEABodyText"/>
        <w:rPr>
          <w:color w:val="000000" w:themeColor="text1"/>
          <w:szCs w:val="22"/>
          <w:lang w:val="cs-CZ" w:eastAsia="en-GB"/>
        </w:rPr>
      </w:pPr>
    </w:p>
    <w:p w14:paraId="6CA00EF2" w14:textId="4EAC559E" w:rsidR="004B0121" w:rsidRPr="00F115F7" w:rsidRDefault="004B0121" w:rsidP="004B0121">
      <w:pPr>
        <w:pStyle w:val="EMEABodyText"/>
        <w:keepNext/>
        <w:numPr>
          <w:ilvl w:val="0"/>
          <w:numId w:val="90"/>
        </w:numPr>
        <w:ind w:left="360"/>
        <w:rPr>
          <w:i/>
          <w:color w:val="000000" w:themeColor="text1"/>
          <w:szCs w:val="22"/>
          <w:u w:val="single"/>
          <w:lang w:val="cs-CZ" w:eastAsia="en-GB"/>
        </w:rPr>
      </w:pPr>
      <w:r w:rsidRPr="00F115F7">
        <w:rPr>
          <w:color w:val="000000" w:themeColor="text1"/>
          <w:szCs w:val="22"/>
          <w:lang w:val="cs-CZ"/>
        </w:rPr>
        <w:lastRenderedPageBreak/>
        <w:t xml:space="preserve">pro prevenci VTE při </w:t>
      </w:r>
      <w:r w:rsidRPr="00F115F7">
        <w:rPr>
          <w:color w:val="000000" w:themeColor="text1"/>
          <w:szCs w:val="22"/>
          <w:lang w:val="cs-CZ" w:eastAsia="en-GB"/>
        </w:rPr>
        <w:t>elektivní náhradě kyčelního nebo kolenního kloubu (VTEp), pro léčbu DVT, léčbu PE a prevenci rekuren</w:t>
      </w:r>
      <w:r w:rsidR="00D34AD4" w:rsidRPr="00F115F7">
        <w:rPr>
          <w:color w:val="000000" w:themeColor="text1"/>
          <w:szCs w:val="22"/>
          <w:lang w:val="cs-CZ" w:eastAsia="en-GB"/>
        </w:rPr>
        <w:t>ce</w:t>
      </w:r>
      <w:r w:rsidRPr="00F115F7">
        <w:rPr>
          <w:color w:val="000000" w:themeColor="text1"/>
          <w:szCs w:val="22"/>
          <w:lang w:val="cs-CZ" w:eastAsia="en-GB"/>
        </w:rPr>
        <w:t xml:space="preserve"> DVT a PE (VTEp) není nutná žádná úprava dávky (viz bod 5.2).</w:t>
      </w:r>
    </w:p>
    <w:p w14:paraId="536A5C97" w14:textId="77777777" w:rsidR="004B0121" w:rsidRPr="00F115F7" w:rsidRDefault="004B0121" w:rsidP="004B0121">
      <w:pPr>
        <w:pStyle w:val="EMEABodyText"/>
        <w:rPr>
          <w:color w:val="000000" w:themeColor="text1"/>
          <w:szCs w:val="22"/>
          <w:lang w:val="cs-CZ" w:eastAsia="en-GB"/>
        </w:rPr>
      </w:pPr>
    </w:p>
    <w:p w14:paraId="326EDE4E" w14:textId="4DEAC40A" w:rsidR="004B0121" w:rsidRPr="00F115F7" w:rsidRDefault="004B0121" w:rsidP="004B0121">
      <w:pPr>
        <w:keepNext/>
        <w:keepLines/>
        <w:numPr>
          <w:ilvl w:val="0"/>
          <w:numId w:val="90"/>
        </w:numPr>
        <w:ind w:left="360"/>
        <w:outlineLvl w:val="0"/>
        <w:rPr>
          <w:color w:val="000000" w:themeColor="text1"/>
          <w:lang w:val="cs-CZ"/>
        </w:rPr>
      </w:pPr>
      <w:r w:rsidRPr="00F115F7">
        <w:rPr>
          <w:color w:val="000000" w:themeColor="text1"/>
          <w:lang w:val="cs-CZ"/>
        </w:rPr>
        <w:t xml:space="preserve">pro prevenci cévní mozkové příhody a systémové embolie u pacientů s nevalvulární fibrilací síní (NVAF) a hodnotou kreatininu v séru ≥ 1,5 mg/dl (133 mikromolů/l) spojenou s věkem ≥ 80 let nebo tělesnou hmotností ≤ 60 kg, je snížení dávky nezbytné (viz výše uvedený </w:t>
      </w:r>
      <w:r w:rsidR="00DF44D4" w:rsidRPr="00F115F7">
        <w:rPr>
          <w:color w:val="000000" w:themeColor="text1"/>
          <w:lang w:val="cs-CZ"/>
        </w:rPr>
        <w:t>bod</w:t>
      </w:r>
      <w:r w:rsidRPr="00F115F7">
        <w:rPr>
          <w:color w:val="000000" w:themeColor="text1"/>
          <w:lang w:val="cs-CZ"/>
        </w:rPr>
        <w:t xml:space="preserve"> týkající se Snížení dávky). Při absenci dalších kritérií pro snížení dávky (věk, tělesná hmotnost) </w:t>
      </w:r>
      <w:r w:rsidRPr="00F115F7">
        <w:rPr>
          <w:color w:val="000000" w:themeColor="text1"/>
          <w:lang w:val="cs-CZ" w:eastAsia="en-GB"/>
        </w:rPr>
        <w:t>není nutná žádná úprava dávky (viz bod 5.2)</w:t>
      </w:r>
      <w:r w:rsidRPr="00F115F7">
        <w:rPr>
          <w:color w:val="000000" w:themeColor="text1"/>
          <w:lang w:val="cs-CZ"/>
        </w:rPr>
        <w:t>.</w:t>
      </w:r>
    </w:p>
    <w:p w14:paraId="62531AD2" w14:textId="77777777" w:rsidR="004B0121" w:rsidRPr="00F115F7" w:rsidRDefault="004B0121" w:rsidP="004B0121">
      <w:pPr>
        <w:rPr>
          <w:color w:val="000000" w:themeColor="text1"/>
          <w:lang w:val="cs-CZ"/>
        </w:rPr>
      </w:pPr>
    </w:p>
    <w:p w14:paraId="2938C4E1" w14:textId="549F2469" w:rsidR="004B0121" w:rsidRPr="00F115F7" w:rsidRDefault="004B0121" w:rsidP="004B0121">
      <w:pPr>
        <w:rPr>
          <w:color w:val="000000" w:themeColor="text1"/>
          <w:lang w:val="cs-CZ"/>
        </w:rPr>
      </w:pPr>
      <w:r w:rsidRPr="00F115F7">
        <w:rPr>
          <w:color w:val="000000" w:themeColor="text1"/>
          <w:lang w:val="cs-CZ"/>
        </w:rPr>
        <w:t>U dospělých pacientů s těžkou poruchou funkce ledvin (clearance kreatininu 15–29 ml/min) platí tato doporučení (viz body 4.4 a 5.2):</w:t>
      </w:r>
    </w:p>
    <w:p w14:paraId="01E5B65F" w14:textId="77777777" w:rsidR="004B0121" w:rsidRPr="00F115F7" w:rsidRDefault="004B0121" w:rsidP="004B0121">
      <w:pPr>
        <w:rPr>
          <w:color w:val="000000" w:themeColor="text1"/>
          <w:lang w:val="cs-CZ"/>
        </w:rPr>
      </w:pPr>
    </w:p>
    <w:p w14:paraId="64920AB0" w14:textId="426F9304" w:rsidR="004B0121" w:rsidRPr="00F115F7" w:rsidRDefault="004B0121" w:rsidP="004B0121">
      <w:pPr>
        <w:numPr>
          <w:ilvl w:val="0"/>
          <w:numId w:val="90"/>
        </w:numPr>
        <w:ind w:left="360"/>
        <w:rPr>
          <w:color w:val="000000" w:themeColor="text1"/>
          <w:lang w:val="cs-CZ"/>
        </w:rPr>
      </w:pPr>
      <w:r w:rsidRPr="00F115F7">
        <w:rPr>
          <w:color w:val="000000" w:themeColor="text1"/>
          <w:lang w:val="cs-CZ"/>
        </w:rPr>
        <w:t>pro prevenci VTE při elektivní náhradě kyčelního nebo kolenního kloubu (VTEp), pro léčbu DVT, léčbu PE a prevenci rekuren</w:t>
      </w:r>
      <w:r w:rsidR="00D34AD4" w:rsidRPr="00F115F7">
        <w:rPr>
          <w:color w:val="000000" w:themeColor="text1"/>
          <w:lang w:val="cs-CZ"/>
        </w:rPr>
        <w:t>ce</w:t>
      </w:r>
      <w:r w:rsidRPr="00F115F7">
        <w:rPr>
          <w:color w:val="000000" w:themeColor="text1"/>
          <w:lang w:val="cs-CZ"/>
        </w:rPr>
        <w:t xml:space="preserve"> DVT a PE (VTEt) je třeba užívat apixaban s opatrností;</w:t>
      </w:r>
    </w:p>
    <w:p w14:paraId="51B0FA46" w14:textId="77777777" w:rsidR="004B0121" w:rsidRPr="00F115F7" w:rsidRDefault="004B0121" w:rsidP="004B0121">
      <w:pPr>
        <w:rPr>
          <w:color w:val="000000" w:themeColor="text1"/>
          <w:lang w:val="cs-CZ"/>
        </w:rPr>
      </w:pPr>
    </w:p>
    <w:p w14:paraId="0D7E3556" w14:textId="09EA13D0" w:rsidR="004B0121" w:rsidRPr="00F115F7" w:rsidRDefault="004B0121" w:rsidP="004B0121">
      <w:pPr>
        <w:numPr>
          <w:ilvl w:val="0"/>
          <w:numId w:val="91"/>
        </w:numPr>
        <w:ind w:left="360"/>
        <w:rPr>
          <w:color w:val="000000" w:themeColor="text1"/>
          <w:lang w:val="cs-CZ"/>
        </w:rPr>
      </w:pPr>
      <w:r w:rsidRPr="00F115F7">
        <w:rPr>
          <w:color w:val="000000" w:themeColor="text1"/>
          <w:lang w:val="cs-CZ"/>
        </w:rPr>
        <w:t xml:space="preserve">pro prevenci cévní mozkové příhody a systémové embolie u pacientů s NVAF mají pacienti dostávat nižší dávku apixabanu, </w:t>
      </w:r>
      <w:r w:rsidR="007D0F57" w:rsidRPr="00F115F7">
        <w:rPr>
          <w:color w:val="000000" w:themeColor="text1"/>
          <w:lang w:val="cs-CZ"/>
        </w:rPr>
        <w:t xml:space="preserve">a to </w:t>
      </w:r>
      <w:r w:rsidRPr="00F115F7">
        <w:rPr>
          <w:color w:val="000000" w:themeColor="text1"/>
          <w:lang w:val="cs-CZ"/>
        </w:rPr>
        <w:t>2,5 mg 2x denně.</w:t>
      </w:r>
    </w:p>
    <w:p w14:paraId="3DD0D8EB" w14:textId="77777777" w:rsidR="004B0121" w:rsidRPr="00F115F7" w:rsidRDefault="004B0121" w:rsidP="004B0121">
      <w:pPr>
        <w:rPr>
          <w:color w:val="000000" w:themeColor="text1"/>
          <w:lang w:val="cs-CZ"/>
        </w:rPr>
      </w:pPr>
    </w:p>
    <w:p w14:paraId="101E7D73" w14:textId="6CE93C11" w:rsidR="004B0121" w:rsidRPr="00F115F7" w:rsidRDefault="004B0121" w:rsidP="004B0121">
      <w:pPr>
        <w:rPr>
          <w:color w:val="000000" w:themeColor="text1"/>
          <w:lang w:val="cs-CZ"/>
        </w:rPr>
      </w:pPr>
      <w:r w:rsidRPr="00F115F7">
        <w:rPr>
          <w:color w:val="000000" w:themeColor="text1"/>
          <w:lang w:val="cs-CZ"/>
        </w:rPr>
        <w:t>U pacientů s clearance kreatininu &lt; 15 ml/min nebo u pacientů podstupujících dialýzu nejsou klinické zkušenosti, a proto se apixaban nedoporučuje (viz body 4.4 a 5.2).</w:t>
      </w:r>
    </w:p>
    <w:p w14:paraId="7CBF6297" w14:textId="77777777" w:rsidR="004B0121" w:rsidRPr="00F115F7" w:rsidRDefault="004B0121" w:rsidP="004B0121">
      <w:pPr>
        <w:pStyle w:val="EMEABodyText"/>
        <w:rPr>
          <w:color w:val="000000" w:themeColor="text1"/>
          <w:szCs w:val="22"/>
          <w:lang w:val="cs-CZ"/>
        </w:rPr>
      </w:pPr>
    </w:p>
    <w:p w14:paraId="55363570" w14:textId="77777777" w:rsidR="004B0121" w:rsidRPr="00F115F7" w:rsidRDefault="004B0121" w:rsidP="004B0121">
      <w:pPr>
        <w:pStyle w:val="EMEABodyText"/>
        <w:keepNext/>
        <w:rPr>
          <w:i/>
          <w:color w:val="000000" w:themeColor="text1"/>
          <w:szCs w:val="22"/>
          <w:lang w:val="cs-CZ"/>
        </w:rPr>
      </w:pPr>
      <w:r w:rsidRPr="00F115F7">
        <w:rPr>
          <w:i/>
          <w:color w:val="000000" w:themeColor="text1"/>
          <w:szCs w:val="22"/>
          <w:lang w:val="cs-CZ" w:eastAsia="en-GB"/>
        </w:rPr>
        <w:t>Pediatrická populace</w:t>
      </w:r>
    </w:p>
    <w:p w14:paraId="1BACE9D3" w14:textId="4D67E30F" w:rsidR="004B0121" w:rsidRPr="00F115F7" w:rsidRDefault="004B0121" w:rsidP="004B0121">
      <w:pPr>
        <w:pStyle w:val="EMEABodyText"/>
        <w:keepNext/>
        <w:rPr>
          <w:color w:val="000000" w:themeColor="text1"/>
          <w:lang w:val="cs-CZ"/>
        </w:rPr>
      </w:pPr>
      <w:r w:rsidRPr="00F115F7">
        <w:rPr>
          <w:color w:val="000000" w:themeColor="text1"/>
          <w:lang w:val="cs-CZ"/>
        </w:rPr>
        <w:t>Na základě údajů u dospělých a omezených údajů u pediatrických pacientů (viz bod 5.2) není nutná žádná úprava dávkování u pediatrických pacientů s </w:t>
      </w:r>
      <w:r w:rsidR="0045284C" w:rsidRPr="00F115F7">
        <w:rPr>
          <w:color w:val="000000" w:themeColor="text1"/>
          <w:lang w:val="cs-CZ"/>
        </w:rPr>
        <w:t>lehk</w:t>
      </w:r>
      <w:r w:rsidRPr="00F115F7">
        <w:rPr>
          <w:color w:val="000000" w:themeColor="text1"/>
          <w:lang w:val="cs-CZ"/>
        </w:rPr>
        <w:t>ou až středně těžkou poruchou funkce ledvin. Apixaban se nedoporučuje u pediatrických pacientů s těžkou poruchou funkce ledvin (viz bod 4.4).</w:t>
      </w:r>
    </w:p>
    <w:p w14:paraId="1CD6E323" w14:textId="77777777" w:rsidR="000906DE" w:rsidRPr="00F115F7" w:rsidRDefault="000906DE" w:rsidP="000906DE">
      <w:pPr>
        <w:rPr>
          <w:i/>
          <w:color w:val="000000" w:themeColor="text1"/>
          <w:u w:val="single"/>
          <w:lang w:val="cs-CZ"/>
        </w:rPr>
      </w:pPr>
    </w:p>
    <w:p w14:paraId="7AD46D9C" w14:textId="77777777" w:rsidR="000906DE" w:rsidRPr="00F115F7" w:rsidRDefault="000906DE" w:rsidP="000906DE">
      <w:pPr>
        <w:keepNext/>
        <w:keepLines/>
        <w:rPr>
          <w:i/>
          <w:color w:val="000000" w:themeColor="text1"/>
          <w:u w:val="single"/>
          <w:lang w:val="cs-CZ"/>
        </w:rPr>
      </w:pPr>
      <w:r w:rsidRPr="00F115F7">
        <w:rPr>
          <w:i/>
          <w:color w:val="000000" w:themeColor="text1"/>
          <w:u w:val="single"/>
          <w:lang w:val="cs-CZ"/>
        </w:rPr>
        <w:t>Porucha funkce jater</w:t>
      </w:r>
    </w:p>
    <w:p w14:paraId="427DE6D8" w14:textId="08657606" w:rsidR="000906DE" w:rsidRPr="00F115F7" w:rsidRDefault="000906DE" w:rsidP="000906DE">
      <w:pPr>
        <w:pStyle w:val="EMEABodyText"/>
        <w:keepNext/>
        <w:keepLines/>
        <w:rPr>
          <w:color w:val="000000" w:themeColor="text1"/>
          <w:lang w:val="cs-CZ"/>
        </w:rPr>
      </w:pPr>
      <w:bookmarkStart w:id="87" w:name="OLE_LINK59"/>
      <w:r w:rsidRPr="00F115F7">
        <w:rPr>
          <w:rStyle w:val="ui-provider"/>
          <w:color w:val="000000" w:themeColor="text1"/>
          <w:lang w:val="cs-CZ"/>
        </w:rPr>
        <w:t>Apixaban nebyl hodnocen u pediatrických pacientů s </w:t>
      </w:r>
      <w:bookmarkEnd w:id="87"/>
      <w:r w:rsidRPr="00F115F7">
        <w:rPr>
          <w:color w:val="000000" w:themeColor="text1"/>
          <w:lang w:val="cs-CZ"/>
        </w:rPr>
        <w:t>poruchou funkce jater.</w:t>
      </w:r>
    </w:p>
    <w:p w14:paraId="730DB8F8" w14:textId="77777777" w:rsidR="000906DE" w:rsidRPr="00F115F7" w:rsidRDefault="000906DE" w:rsidP="000906DE">
      <w:pPr>
        <w:pStyle w:val="EMEABodyText"/>
        <w:keepNext/>
        <w:keepLines/>
        <w:rPr>
          <w:color w:val="000000" w:themeColor="text1"/>
          <w:lang w:val="cs-CZ"/>
        </w:rPr>
      </w:pPr>
    </w:p>
    <w:p w14:paraId="707DED63" w14:textId="77777777" w:rsidR="000906DE" w:rsidRPr="00F115F7" w:rsidRDefault="000906DE" w:rsidP="000906DE">
      <w:pPr>
        <w:pStyle w:val="EMEABodyText"/>
        <w:keepNext/>
        <w:rPr>
          <w:color w:val="000000" w:themeColor="text1"/>
          <w:szCs w:val="22"/>
          <w:lang w:val="cs-CZ"/>
        </w:rPr>
      </w:pPr>
      <w:r w:rsidRPr="00F115F7">
        <w:rPr>
          <w:color w:val="000000" w:themeColor="text1"/>
          <w:lang w:val="cs-CZ"/>
        </w:rPr>
        <w:t>Přípravek Eliquis je kontraindikován u pacientů s jaterním onemocněním spojeným s koagulopatií a klinicky zjevným rizikem krvácení (viz bod 4.3).</w:t>
      </w:r>
    </w:p>
    <w:p w14:paraId="2A08F35D" w14:textId="77777777" w:rsidR="000906DE" w:rsidRPr="00F115F7" w:rsidRDefault="000906DE" w:rsidP="000906DE">
      <w:pPr>
        <w:pStyle w:val="EMEABodyText"/>
        <w:rPr>
          <w:color w:val="000000" w:themeColor="text1"/>
          <w:szCs w:val="22"/>
          <w:lang w:val="cs-CZ"/>
        </w:rPr>
      </w:pPr>
    </w:p>
    <w:p w14:paraId="346D0F20" w14:textId="77777777" w:rsidR="000906DE" w:rsidRPr="00F115F7" w:rsidRDefault="000906DE" w:rsidP="000906DE">
      <w:pPr>
        <w:pStyle w:val="EMEABodyText"/>
        <w:rPr>
          <w:color w:val="000000" w:themeColor="text1"/>
          <w:szCs w:val="22"/>
          <w:lang w:val="cs-CZ"/>
        </w:rPr>
      </w:pPr>
      <w:r w:rsidRPr="00F115F7">
        <w:rPr>
          <w:color w:val="000000" w:themeColor="text1"/>
          <w:lang w:val="cs-CZ"/>
        </w:rPr>
        <w:t>Přípravek se nedoporučuje podávat pacientům s těžkou poruchou funkce jater (viz body 4.4 a 5.2).</w:t>
      </w:r>
    </w:p>
    <w:p w14:paraId="56EA1E62" w14:textId="77777777" w:rsidR="000906DE" w:rsidRPr="00F115F7" w:rsidRDefault="000906DE" w:rsidP="000906DE">
      <w:pPr>
        <w:pStyle w:val="EMEABodyText"/>
        <w:rPr>
          <w:color w:val="000000" w:themeColor="text1"/>
          <w:szCs w:val="22"/>
          <w:lang w:val="cs-CZ"/>
        </w:rPr>
      </w:pPr>
    </w:p>
    <w:p w14:paraId="6E9C74AF" w14:textId="4B86B47E" w:rsidR="000906DE" w:rsidRPr="00F115F7" w:rsidRDefault="000906DE" w:rsidP="000906DE">
      <w:pPr>
        <w:pStyle w:val="EMEABodyText"/>
        <w:rPr>
          <w:color w:val="000000" w:themeColor="text1"/>
          <w:szCs w:val="22"/>
          <w:lang w:val="cs-CZ"/>
        </w:rPr>
      </w:pPr>
      <w:r w:rsidRPr="00F115F7">
        <w:rPr>
          <w:color w:val="000000" w:themeColor="text1"/>
          <w:lang w:val="cs-CZ"/>
        </w:rPr>
        <w:t>Přípravek se má používat s opatrností u pacientů s lehkou nebo středně těžkou poruchou funkce jater (</w:t>
      </w:r>
      <w:r w:rsidR="00231A6E" w:rsidRPr="00F115F7">
        <w:rPr>
          <w:color w:val="000000" w:themeColor="text1"/>
          <w:lang w:val="cs-CZ"/>
        </w:rPr>
        <w:t>třída</w:t>
      </w:r>
      <w:r w:rsidR="007D0F57" w:rsidRPr="00F115F7">
        <w:rPr>
          <w:color w:val="000000" w:themeColor="text1"/>
          <w:lang w:val="cs-CZ"/>
        </w:rPr>
        <w:t xml:space="preserve"> A </w:t>
      </w:r>
      <w:r w:rsidR="00F042B6" w:rsidRPr="00F115F7">
        <w:rPr>
          <w:color w:val="000000" w:themeColor="text1"/>
          <w:lang w:val="cs-CZ"/>
        </w:rPr>
        <w:t>a</w:t>
      </w:r>
      <w:r w:rsidR="007D0F57" w:rsidRPr="00F115F7">
        <w:rPr>
          <w:color w:val="000000" w:themeColor="text1"/>
          <w:lang w:val="cs-CZ"/>
        </w:rPr>
        <w:t xml:space="preserve"> B dle </w:t>
      </w:r>
      <w:r w:rsidRPr="00F115F7">
        <w:rPr>
          <w:color w:val="000000" w:themeColor="text1"/>
          <w:lang w:val="cs-CZ"/>
        </w:rPr>
        <w:t>Child</w:t>
      </w:r>
      <w:r w:rsidR="007D0F57" w:rsidRPr="00F115F7">
        <w:rPr>
          <w:color w:val="000000" w:themeColor="text1"/>
          <w:lang w:val="cs-CZ"/>
        </w:rPr>
        <w:t xml:space="preserve">a a </w:t>
      </w:r>
      <w:r w:rsidRPr="00F115F7">
        <w:rPr>
          <w:color w:val="000000" w:themeColor="text1"/>
          <w:lang w:val="cs-CZ"/>
        </w:rPr>
        <w:t>Pugh</w:t>
      </w:r>
      <w:r w:rsidR="007D0F57" w:rsidRPr="00F115F7">
        <w:rPr>
          <w:color w:val="000000" w:themeColor="text1"/>
          <w:lang w:val="cs-CZ"/>
        </w:rPr>
        <w:t>a</w:t>
      </w:r>
      <w:r w:rsidRPr="00F115F7">
        <w:rPr>
          <w:color w:val="000000" w:themeColor="text1"/>
          <w:lang w:val="cs-CZ"/>
        </w:rPr>
        <w:t>). U pacientů s lehkou a středně těžkou poruchou funkce jater není nutná žádná úprava dávkování (viz body 4.4 a 5.2).</w:t>
      </w:r>
    </w:p>
    <w:p w14:paraId="03354AAD" w14:textId="77777777" w:rsidR="000906DE" w:rsidRPr="00F115F7" w:rsidRDefault="000906DE" w:rsidP="000906DE">
      <w:pPr>
        <w:pStyle w:val="EMEABodyText"/>
        <w:rPr>
          <w:color w:val="000000" w:themeColor="text1"/>
          <w:szCs w:val="22"/>
          <w:lang w:val="cs-CZ"/>
        </w:rPr>
      </w:pPr>
    </w:p>
    <w:p w14:paraId="2E7E6DF2" w14:textId="0275AB51" w:rsidR="000906DE" w:rsidRPr="00F115F7" w:rsidRDefault="000906DE" w:rsidP="000906DE">
      <w:pPr>
        <w:rPr>
          <w:color w:val="000000" w:themeColor="text1"/>
          <w:lang w:val="cs-CZ"/>
        </w:rPr>
      </w:pPr>
      <w:bookmarkStart w:id="88" w:name="OLE_LINK161"/>
      <w:r w:rsidRPr="00F115F7">
        <w:rPr>
          <w:color w:val="000000" w:themeColor="text1"/>
          <w:lang w:val="cs-CZ"/>
        </w:rPr>
        <w:t>Pacienti se zvýšenými</w:t>
      </w:r>
      <w:r w:rsidR="00CF5BCA" w:rsidRPr="00F115F7">
        <w:rPr>
          <w:color w:val="000000" w:themeColor="text1"/>
          <w:lang w:val="cs-CZ"/>
        </w:rPr>
        <w:t xml:space="preserve"> hodnotami</w:t>
      </w:r>
      <w:r w:rsidRPr="00F115F7">
        <w:rPr>
          <w:color w:val="000000" w:themeColor="text1"/>
          <w:lang w:val="cs-CZ"/>
        </w:rPr>
        <w:t xml:space="preserve"> jaterní</w:t>
      </w:r>
      <w:r w:rsidR="00CF5BCA" w:rsidRPr="00F115F7">
        <w:rPr>
          <w:color w:val="000000" w:themeColor="text1"/>
          <w:lang w:val="cs-CZ"/>
        </w:rPr>
        <w:t>ch</w:t>
      </w:r>
      <w:r w:rsidRPr="00F115F7">
        <w:rPr>
          <w:color w:val="000000" w:themeColor="text1"/>
          <w:lang w:val="cs-CZ"/>
        </w:rPr>
        <w:t xml:space="preserve"> enzym</w:t>
      </w:r>
      <w:r w:rsidR="00CF5BCA" w:rsidRPr="00F115F7">
        <w:rPr>
          <w:color w:val="000000" w:themeColor="text1"/>
          <w:lang w:val="cs-CZ"/>
        </w:rPr>
        <w:t>ů</w:t>
      </w:r>
      <w:r w:rsidRPr="00F115F7">
        <w:rPr>
          <w:color w:val="000000" w:themeColor="text1"/>
          <w:lang w:val="cs-CZ"/>
        </w:rPr>
        <w:t xml:space="preserve"> alaninaminotransferáz</w:t>
      </w:r>
      <w:r w:rsidR="004A6212" w:rsidRPr="00F115F7">
        <w:rPr>
          <w:color w:val="000000" w:themeColor="text1"/>
          <w:lang w:val="cs-CZ"/>
        </w:rPr>
        <w:t>y</w:t>
      </w:r>
      <w:r w:rsidRPr="00F115F7">
        <w:rPr>
          <w:color w:val="000000" w:themeColor="text1"/>
          <w:lang w:val="cs-CZ"/>
        </w:rPr>
        <w:t xml:space="preserve"> (ALT)</w:t>
      </w:r>
      <w:bookmarkEnd w:id="88"/>
      <w:r w:rsidRPr="00F115F7">
        <w:rPr>
          <w:color w:val="000000" w:themeColor="text1"/>
          <w:lang w:val="cs-CZ"/>
        </w:rPr>
        <w:t> / aspartátaminotransferáz</w:t>
      </w:r>
      <w:r w:rsidR="004A6212" w:rsidRPr="00F115F7">
        <w:rPr>
          <w:color w:val="000000" w:themeColor="text1"/>
          <w:lang w:val="cs-CZ"/>
        </w:rPr>
        <w:t>y</w:t>
      </w:r>
      <w:r w:rsidRPr="00F115F7">
        <w:rPr>
          <w:color w:val="000000" w:themeColor="text1"/>
          <w:lang w:val="cs-CZ"/>
        </w:rPr>
        <w:t xml:space="preserve"> (AST) &gt; 2x ULN nebo celkovým bilirubinem ≥ 1,5x ULN </w:t>
      </w:r>
      <w:bookmarkStart w:id="89" w:name="OLE_LINK160"/>
      <w:r w:rsidRPr="00F115F7">
        <w:rPr>
          <w:color w:val="000000" w:themeColor="text1"/>
          <w:lang w:val="cs-CZ"/>
        </w:rPr>
        <w:t>byli z klinických studií vyřazeni</w:t>
      </w:r>
      <w:bookmarkEnd w:id="89"/>
      <w:r w:rsidRPr="00F115F7">
        <w:rPr>
          <w:color w:val="000000" w:themeColor="text1"/>
          <w:lang w:val="cs-CZ"/>
        </w:rPr>
        <w:t>. Proto je nutné u této populace přípravek Eliquis užívat s opatrností (viz body 4.4 a 5.2). Před nasazením přípravku Eliquis mají být provedeny testy jaterních funkcí.</w:t>
      </w:r>
    </w:p>
    <w:p w14:paraId="434C9F01" w14:textId="77777777" w:rsidR="000906DE" w:rsidRPr="00F115F7" w:rsidRDefault="000906DE" w:rsidP="000906DE">
      <w:pPr>
        <w:pStyle w:val="EMEABodyText"/>
        <w:rPr>
          <w:color w:val="000000" w:themeColor="text1"/>
          <w:szCs w:val="22"/>
          <w:lang w:val="cs-CZ"/>
        </w:rPr>
      </w:pPr>
    </w:p>
    <w:p w14:paraId="6D7CBBC8" w14:textId="77777777" w:rsidR="000906DE" w:rsidRPr="00F115F7" w:rsidRDefault="000906DE" w:rsidP="000906DE">
      <w:pPr>
        <w:pStyle w:val="EMEABodyText"/>
        <w:keepNext/>
        <w:rPr>
          <w:i/>
          <w:color w:val="000000" w:themeColor="text1"/>
          <w:szCs w:val="22"/>
          <w:u w:val="single"/>
          <w:lang w:val="cs-CZ"/>
        </w:rPr>
      </w:pPr>
      <w:r w:rsidRPr="00F115F7">
        <w:rPr>
          <w:i/>
          <w:color w:val="000000" w:themeColor="text1"/>
          <w:u w:val="single"/>
          <w:lang w:val="cs-CZ"/>
        </w:rPr>
        <w:t>Tělesná hmotnost</w:t>
      </w:r>
    </w:p>
    <w:p w14:paraId="653CE05D" w14:textId="64D511C7" w:rsidR="000906DE" w:rsidRPr="00F115F7" w:rsidRDefault="000906DE" w:rsidP="000906DE">
      <w:pPr>
        <w:autoSpaceDE w:val="0"/>
        <w:autoSpaceDN w:val="0"/>
        <w:adjustRightInd w:val="0"/>
        <w:rPr>
          <w:color w:val="000000" w:themeColor="text1"/>
          <w:lang w:val="cs-CZ"/>
        </w:rPr>
      </w:pPr>
      <w:r w:rsidRPr="00F115F7">
        <w:rPr>
          <w:rStyle w:val="ui-provider"/>
          <w:color w:val="000000" w:themeColor="text1"/>
          <w:lang w:val="cs-CZ"/>
        </w:rPr>
        <w:t>Podávání apixabanu pediatrickým pacientům je založeno na režimu fixní dávky podle úrovně tělesné hmotnosti</w:t>
      </w:r>
      <w:r w:rsidRPr="00F115F7">
        <w:rPr>
          <w:color w:val="000000" w:themeColor="text1"/>
          <w:lang w:val="cs-CZ"/>
        </w:rPr>
        <w:t xml:space="preserve"> (viz bod 4.2).</w:t>
      </w:r>
    </w:p>
    <w:p w14:paraId="6B784199" w14:textId="77777777" w:rsidR="000906DE" w:rsidRPr="00F115F7" w:rsidRDefault="000906DE" w:rsidP="000906DE">
      <w:pPr>
        <w:pStyle w:val="EMEABodyText"/>
        <w:rPr>
          <w:color w:val="000000" w:themeColor="text1"/>
          <w:szCs w:val="22"/>
          <w:lang w:val="cs-CZ" w:eastAsia="en-GB"/>
        </w:rPr>
      </w:pPr>
    </w:p>
    <w:p w14:paraId="7F798769" w14:textId="77777777" w:rsidR="000906DE" w:rsidRPr="00F115F7" w:rsidRDefault="000906DE" w:rsidP="000906DE">
      <w:pPr>
        <w:pStyle w:val="EMEABodyText"/>
        <w:rPr>
          <w:i/>
          <w:color w:val="000000" w:themeColor="text1"/>
          <w:szCs w:val="22"/>
          <w:u w:val="single"/>
          <w:lang w:val="cs-CZ"/>
        </w:rPr>
      </w:pPr>
      <w:r w:rsidRPr="00F115F7">
        <w:rPr>
          <w:i/>
          <w:color w:val="000000" w:themeColor="text1"/>
          <w:u w:val="single"/>
          <w:lang w:val="cs-CZ"/>
        </w:rPr>
        <w:t>Pohlaví</w:t>
      </w:r>
    </w:p>
    <w:p w14:paraId="744CB8A8" w14:textId="77777777" w:rsidR="000906DE" w:rsidRPr="00F115F7" w:rsidRDefault="000906DE" w:rsidP="000906DE">
      <w:pPr>
        <w:pStyle w:val="EMEABodyText"/>
        <w:rPr>
          <w:color w:val="000000" w:themeColor="text1"/>
          <w:szCs w:val="22"/>
          <w:lang w:val="cs-CZ"/>
        </w:rPr>
      </w:pPr>
      <w:r w:rsidRPr="00F115F7">
        <w:rPr>
          <w:color w:val="000000" w:themeColor="text1"/>
          <w:lang w:val="cs-CZ"/>
        </w:rPr>
        <w:t>Není nutná žádná úprava dávkování (viz bod 5.2).</w:t>
      </w:r>
    </w:p>
    <w:p w14:paraId="3E550C6D" w14:textId="77777777" w:rsidR="000906DE" w:rsidRPr="00F115F7" w:rsidRDefault="000906DE" w:rsidP="000906DE">
      <w:pPr>
        <w:rPr>
          <w:color w:val="000000" w:themeColor="text1"/>
          <w:lang w:val="cs-CZ"/>
        </w:rPr>
      </w:pPr>
    </w:p>
    <w:p w14:paraId="5FCA9420" w14:textId="77777777" w:rsidR="000906DE" w:rsidRPr="00F115F7" w:rsidRDefault="000906DE" w:rsidP="000906DE">
      <w:pPr>
        <w:autoSpaceDE w:val="0"/>
        <w:autoSpaceDN w:val="0"/>
        <w:adjustRightInd w:val="0"/>
        <w:rPr>
          <w:i/>
          <w:iCs/>
          <w:color w:val="000000" w:themeColor="text1"/>
          <w:u w:val="single"/>
          <w:lang w:val="cs-CZ"/>
        </w:rPr>
      </w:pPr>
      <w:r w:rsidRPr="00F115F7">
        <w:rPr>
          <w:i/>
          <w:color w:val="000000" w:themeColor="text1"/>
          <w:u w:val="single"/>
          <w:lang w:val="cs-CZ"/>
        </w:rPr>
        <w:t>Pediatrická populace</w:t>
      </w:r>
    </w:p>
    <w:p w14:paraId="79A18A5B" w14:textId="5B0CBD5C"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 xml:space="preserve">Bezpečnost a účinnost přípravku Eliquis u pediatrických pacientů ve věku od 28 dnů do méně než 18 let nebyly stanoveny </w:t>
      </w:r>
      <w:r w:rsidR="004A6212" w:rsidRPr="00F115F7">
        <w:rPr>
          <w:color w:val="000000" w:themeColor="text1"/>
          <w:lang w:val="cs-CZ"/>
        </w:rPr>
        <w:t>v</w:t>
      </w:r>
      <w:r w:rsidRPr="00F115F7">
        <w:rPr>
          <w:color w:val="000000" w:themeColor="text1"/>
          <w:lang w:val="cs-CZ"/>
        </w:rPr>
        <w:t> jiných indikací</w:t>
      </w:r>
      <w:r w:rsidR="004A6212" w:rsidRPr="00F115F7">
        <w:rPr>
          <w:color w:val="000000" w:themeColor="text1"/>
          <w:lang w:val="cs-CZ"/>
        </w:rPr>
        <w:t>ch</w:t>
      </w:r>
      <w:r w:rsidRPr="00F115F7">
        <w:rPr>
          <w:color w:val="000000" w:themeColor="text1"/>
          <w:lang w:val="cs-CZ"/>
        </w:rPr>
        <w:t xml:space="preserve"> než léčba žilní</w:t>
      </w:r>
      <w:r w:rsidR="000027E5" w:rsidRPr="00F115F7">
        <w:rPr>
          <w:color w:val="000000" w:themeColor="text1"/>
          <w:lang w:val="cs-CZ"/>
        </w:rPr>
        <w:t>ho</w:t>
      </w:r>
      <w:r w:rsidRPr="00F115F7">
        <w:rPr>
          <w:color w:val="000000" w:themeColor="text1"/>
          <w:lang w:val="cs-CZ"/>
        </w:rPr>
        <w:t xml:space="preserve"> tromboemboli</w:t>
      </w:r>
      <w:r w:rsidR="000027E5" w:rsidRPr="00F115F7">
        <w:rPr>
          <w:color w:val="000000" w:themeColor="text1"/>
          <w:lang w:val="cs-CZ"/>
        </w:rPr>
        <w:t>smu</w:t>
      </w:r>
      <w:r w:rsidRPr="00F115F7">
        <w:rPr>
          <w:color w:val="000000" w:themeColor="text1"/>
          <w:lang w:val="cs-CZ"/>
        </w:rPr>
        <w:t xml:space="preserve"> (VTE) a prevence rekuren</w:t>
      </w:r>
      <w:r w:rsidR="00D34AD4" w:rsidRPr="00F115F7">
        <w:rPr>
          <w:color w:val="000000" w:themeColor="text1"/>
          <w:lang w:val="cs-CZ"/>
        </w:rPr>
        <w:t>ce</w:t>
      </w:r>
      <w:r w:rsidRPr="00F115F7">
        <w:rPr>
          <w:color w:val="000000" w:themeColor="text1"/>
          <w:lang w:val="cs-CZ"/>
        </w:rPr>
        <w:t xml:space="preserve"> VTE. U novorozenců a </w:t>
      </w:r>
      <w:r w:rsidR="004A6212" w:rsidRPr="00F115F7">
        <w:rPr>
          <w:color w:val="000000" w:themeColor="text1"/>
          <w:lang w:val="cs-CZ"/>
        </w:rPr>
        <w:t xml:space="preserve">pro </w:t>
      </w:r>
      <w:r w:rsidRPr="00F115F7">
        <w:rPr>
          <w:color w:val="000000" w:themeColor="text1"/>
          <w:lang w:val="cs-CZ"/>
        </w:rPr>
        <w:t>jin</w:t>
      </w:r>
      <w:r w:rsidR="004A6212" w:rsidRPr="00F115F7">
        <w:rPr>
          <w:color w:val="000000" w:themeColor="text1"/>
          <w:lang w:val="cs-CZ"/>
        </w:rPr>
        <w:t>é</w:t>
      </w:r>
      <w:r w:rsidRPr="00F115F7">
        <w:rPr>
          <w:color w:val="000000" w:themeColor="text1"/>
          <w:lang w:val="cs-CZ"/>
        </w:rPr>
        <w:t xml:space="preserve"> indikac</w:t>
      </w:r>
      <w:r w:rsidR="004A6212" w:rsidRPr="00F115F7">
        <w:rPr>
          <w:color w:val="000000" w:themeColor="text1"/>
          <w:lang w:val="cs-CZ"/>
        </w:rPr>
        <w:t>e</w:t>
      </w:r>
      <w:r w:rsidRPr="00F115F7">
        <w:rPr>
          <w:color w:val="000000" w:themeColor="text1"/>
          <w:lang w:val="cs-CZ"/>
        </w:rPr>
        <w:t xml:space="preserve"> nejsou dostupné žádné údaje (viz také bod 5.1). Použití přípravku Eliquis u novorozenců a u pediatrických pacientů ve věku od 28 dnů do méně než 18 let </w:t>
      </w:r>
      <w:r w:rsidR="004A6212" w:rsidRPr="00F115F7">
        <w:rPr>
          <w:color w:val="000000" w:themeColor="text1"/>
          <w:lang w:val="cs-CZ"/>
        </w:rPr>
        <w:t>v</w:t>
      </w:r>
      <w:r w:rsidRPr="00F115F7">
        <w:rPr>
          <w:color w:val="000000" w:themeColor="text1"/>
          <w:lang w:val="cs-CZ"/>
        </w:rPr>
        <w:t> jiných indikací</w:t>
      </w:r>
      <w:r w:rsidR="004A6212" w:rsidRPr="00F115F7">
        <w:rPr>
          <w:color w:val="000000" w:themeColor="text1"/>
          <w:lang w:val="cs-CZ"/>
        </w:rPr>
        <w:t>ch</w:t>
      </w:r>
      <w:r w:rsidRPr="00F115F7">
        <w:rPr>
          <w:color w:val="000000" w:themeColor="text1"/>
          <w:lang w:val="cs-CZ"/>
        </w:rPr>
        <w:t xml:space="preserve"> než léčba VTE a prevence rekuren</w:t>
      </w:r>
      <w:r w:rsidR="00D34AD4" w:rsidRPr="00F115F7">
        <w:rPr>
          <w:color w:val="000000" w:themeColor="text1"/>
          <w:lang w:val="cs-CZ"/>
        </w:rPr>
        <w:t>ce</w:t>
      </w:r>
      <w:r w:rsidRPr="00F115F7">
        <w:rPr>
          <w:color w:val="000000" w:themeColor="text1"/>
          <w:lang w:val="cs-CZ"/>
        </w:rPr>
        <w:t xml:space="preserve"> VTE se tudíž nedoporučuje.</w:t>
      </w:r>
    </w:p>
    <w:p w14:paraId="4545B321" w14:textId="77777777" w:rsidR="000906DE" w:rsidRPr="00F115F7" w:rsidRDefault="000906DE" w:rsidP="000906DE">
      <w:pPr>
        <w:autoSpaceDE w:val="0"/>
        <w:autoSpaceDN w:val="0"/>
        <w:adjustRightInd w:val="0"/>
        <w:rPr>
          <w:color w:val="000000" w:themeColor="text1"/>
          <w:lang w:val="cs-CZ"/>
        </w:rPr>
      </w:pPr>
    </w:p>
    <w:p w14:paraId="1DF5CC63" w14:textId="4EDE7F41" w:rsidR="000906DE" w:rsidRPr="00F115F7" w:rsidRDefault="000906DE" w:rsidP="000906DE">
      <w:pPr>
        <w:rPr>
          <w:color w:val="000000" w:themeColor="text1"/>
          <w:lang w:val="cs-CZ"/>
        </w:rPr>
      </w:pPr>
      <w:r w:rsidRPr="00F115F7">
        <w:rPr>
          <w:color w:val="000000" w:themeColor="text1"/>
          <w:lang w:val="cs-CZ"/>
        </w:rPr>
        <w:lastRenderedPageBreak/>
        <w:t xml:space="preserve">Bezpečnost a účinnost přípravku Eliquis u dětí a dospívajících do 18 let </w:t>
      </w:r>
      <w:r w:rsidR="004A6212" w:rsidRPr="00F115F7">
        <w:rPr>
          <w:color w:val="000000" w:themeColor="text1"/>
          <w:lang w:val="cs-CZ"/>
        </w:rPr>
        <w:t>v</w:t>
      </w:r>
      <w:r w:rsidRPr="00F115F7">
        <w:rPr>
          <w:color w:val="000000" w:themeColor="text1"/>
          <w:lang w:val="cs-CZ"/>
        </w:rPr>
        <w:t xml:space="preserve"> indikaci prevence tromboemboli</w:t>
      </w:r>
      <w:r w:rsidR="000027E5" w:rsidRPr="00F115F7">
        <w:rPr>
          <w:color w:val="000000" w:themeColor="text1"/>
          <w:lang w:val="cs-CZ"/>
        </w:rPr>
        <w:t>smu</w:t>
      </w:r>
      <w:r w:rsidRPr="00F115F7">
        <w:rPr>
          <w:color w:val="000000" w:themeColor="text1"/>
          <w:lang w:val="cs-CZ"/>
        </w:rPr>
        <w:t xml:space="preserve"> nebyly stanoveny. V současnosti dostupné údaje o prevenci tromboembolických příhod jsou popsány v bodě 5.1, nelze však poskytnout žádné doporučení týkající se dávky.</w:t>
      </w:r>
    </w:p>
    <w:p w14:paraId="79AEABCE" w14:textId="77777777" w:rsidR="000906DE" w:rsidRPr="00F115F7" w:rsidRDefault="000906DE" w:rsidP="000906DE">
      <w:pPr>
        <w:rPr>
          <w:color w:val="000000" w:themeColor="text1"/>
          <w:u w:val="single"/>
          <w:lang w:val="cs-CZ"/>
        </w:rPr>
      </w:pPr>
    </w:p>
    <w:p w14:paraId="3D0206BB" w14:textId="77777777" w:rsidR="000906DE" w:rsidRPr="00F115F7" w:rsidRDefault="000906DE" w:rsidP="000906DE">
      <w:pPr>
        <w:keepNext/>
        <w:keepLines/>
        <w:rPr>
          <w:color w:val="000000" w:themeColor="text1"/>
          <w:u w:val="single"/>
          <w:lang w:val="cs-CZ"/>
        </w:rPr>
      </w:pPr>
      <w:r w:rsidRPr="00F115F7">
        <w:rPr>
          <w:color w:val="000000" w:themeColor="text1"/>
          <w:u w:val="single"/>
          <w:lang w:val="cs-CZ"/>
        </w:rPr>
        <w:t>Způsob podání</w:t>
      </w:r>
    </w:p>
    <w:p w14:paraId="11C90862" w14:textId="77777777" w:rsidR="000906DE" w:rsidRPr="00F115F7" w:rsidRDefault="000906DE" w:rsidP="000906DE">
      <w:pPr>
        <w:keepNext/>
        <w:keepLines/>
        <w:rPr>
          <w:color w:val="000000" w:themeColor="text1"/>
          <w:u w:val="single"/>
          <w:lang w:val="cs-CZ"/>
        </w:rPr>
      </w:pPr>
    </w:p>
    <w:p w14:paraId="68533FE9" w14:textId="77777777" w:rsidR="000906DE" w:rsidRPr="00F115F7" w:rsidRDefault="000906DE" w:rsidP="000906DE">
      <w:pPr>
        <w:pStyle w:val="EMEABodyText"/>
        <w:keepNext/>
        <w:keepLines/>
        <w:tabs>
          <w:tab w:val="left" w:pos="1485"/>
        </w:tabs>
        <w:rPr>
          <w:color w:val="000000" w:themeColor="text1"/>
          <w:szCs w:val="22"/>
          <w:lang w:val="cs-CZ"/>
        </w:rPr>
      </w:pPr>
      <w:r w:rsidRPr="00F115F7">
        <w:rPr>
          <w:color w:val="000000" w:themeColor="text1"/>
          <w:lang w:val="cs-CZ"/>
        </w:rPr>
        <w:t>Perorální podání</w:t>
      </w:r>
    </w:p>
    <w:p w14:paraId="5CC7C335" w14:textId="77777777" w:rsidR="000906DE" w:rsidRPr="00F115F7" w:rsidRDefault="000906DE" w:rsidP="000906DE">
      <w:pPr>
        <w:pStyle w:val="EMEABodyText"/>
        <w:rPr>
          <w:color w:val="000000" w:themeColor="text1"/>
          <w:szCs w:val="22"/>
          <w:lang w:val="cs-CZ"/>
        </w:rPr>
      </w:pPr>
    </w:p>
    <w:p w14:paraId="7698A1DD" w14:textId="48C4BA9A" w:rsidR="000906DE" w:rsidRPr="00F115F7" w:rsidRDefault="000906DE" w:rsidP="000906DE">
      <w:pPr>
        <w:pStyle w:val="EMEABodyText"/>
        <w:rPr>
          <w:color w:val="000000" w:themeColor="text1"/>
          <w:szCs w:val="22"/>
          <w:lang w:val="cs-CZ"/>
        </w:rPr>
      </w:pPr>
      <w:r w:rsidRPr="00F115F7">
        <w:rPr>
          <w:color w:val="000000" w:themeColor="text1"/>
          <w:lang w:val="cs-CZ"/>
        </w:rPr>
        <w:t>Každ</w:t>
      </w:r>
      <w:r w:rsidR="00FA158B" w:rsidRPr="00F115F7">
        <w:rPr>
          <w:color w:val="000000" w:themeColor="text1"/>
          <w:lang w:val="cs-CZ"/>
        </w:rPr>
        <w:t xml:space="preserve">á </w:t>
      </w:r>
      <w:r w:rsidR="00DF44D4" w:rsidRPr="00F115F7">
        <w:rPr>
          <w:color w:val="000000" w:themeColor="text1"/>
          <w:lang w:val="cs-CZ"/>
        </w:rPr>
        <w:t>tobolka</w:t>
      </w:r>
      <w:r w:rsidR="00FA158B" w:rsidRPr="00F115F7">
        <w:rPr>
          <w:color w:val="000000" w:themeColor="text1"/>
          <w:lang w:val="cs-CZ"/>
        </w:rPr>
        <w:t xml:space="preserve"> k otevření</w:t>
      </w:r>
      <w:r w:rsidRPr="00F115F7">
        <w:rPr>
          <w:color w:val="000000" w:themeColor="text1"/>
          <w:lang w:val="cs-CZ"/>
        </w:rPr>
        <w:t xml:space="preserve"> je určen</w:t>
      </w:r>
      <w:r w:rsidR="00FA158B" w:rsidRPr="00F115F7">
        <w:rPr>
          <w:color w:val="000000" w:themeColor="text1"/>
          <w:lang w:val="cs-CZ"/>
        </w:rPr>
        <w:t>a</w:t>
      </w:r>
      <w:r w:rsidRPr="00F115F7">
        <w:rPr>
          <w:color w:val="000000" w:themeColor="text1"/>
          <w:lang w:val="cs-CZ"/>
        </w:rPr>
        <w:t xml:space="preserve"> pouze k jednorázovému použití.</w:t>
      </w:r>
    </w:p>
    <w:p w14:paraId="5886A4C7" w14:textId="77777777" w:rsidR="000906DE" w:rsidRPr="00F115F7" w:rsidRDefault="000906DE" w:rsidP="000906DE">
      <w:pPr>
        <w:pStyle w:val="EMEABodyText"/>
        <w:rPr>
          <w:color w:val="000000" w:themeColor="text1"/>
          <w:szCs w:val="22"/>
          <w:lang w:val="cs-CZ"/>
        </w:rPr>
      </w:pPr>
    </w:p>
    <w:p w14:paraId="406C4C1F" w14:textId="3F81D1AA" w:rsidR="000906DE" w:rsidRPr="00F115F7" w:rsidRDefault="00DF44D4" w:rsidP="000906DE">
      <w:pPr>
        <w:pStyle w:val="EMEABodyText"/>
        <w:rPr>
          <w:rStyle w:val="Heading1Char"/>
          <w:b w:val="0"/>
          <w:bCs w:val="0"/>
          <w:color w:val="000000" w:themeColor="text1"/>
          <w:szCs w:val="22"/>
          <w:lang w:val="cs-CZ"/>
        </w:rPr>
      </w:pPr>
      <w:r w:rsidRPr="00F115F7">
        <w:rPr>
          <w:rStyle w:val="ui-provider"/>
          <w:color w:val="000000" w:themeColor="text1"/>
          <w:lang w:val="cs-CZ"/>
        </w:rPr>
        <w:t>Tobolka</w:t>
      </w:r>
      <w:r w:rsidR="00FA158B" w:rsidRPr="00F115F7">
        <w:rPr>
          <w:rStyle w:val="ui-provider"/>
          <w:color w:val="000000" w:themeColor="text1"/>
          <w:lang w:val="cs-CZ"/>
        </w:rPr>
        <w:t xml:space="preserve"> k otevření </w:t>
      </w:r>
      <w:r w:rsidR="000906DE" w:rsidRPr="00F115F7">
        <w:rPr>
          <w:rStyle w:val="ui-provider"/>
          <w:color w:val="000000" w:themeColor="text1"/>
          <w:lang w:val="cs-CZ"/>
        </w:rPr>
        <w:t xml:space="preserve">se </w:t>
      </w:r>
      <w:r w:rsidR="00FA158B" w:rsidRPr="00F115F7">
        <w:rPr>
          <w:rStyle w:val="ui-provider"/>
          <w:color w:val="000000" w:themeColor="text1"/>
          <w:lang w:val="cs-CZ"/>
        </w:rPr>
        <w:t>NESMÍ</w:t>
      </w:r>
      <w:r w:rsidR="000906DE" w:rsidRPr="00F115F7">
        <w:rPr>
          <w:rStyle w:val="ui-provider"/>
          <w:color w:val="000000" w:themeColor="text1"/>
          <w:lang w:val="cs-CZ"/>
        </w:rPr>
        <w:t xml:space="preserve"> polykat. </w:t>
      </w:r>
      <w:r w:rsidRPr="00F115F7">
        <w:rPr>
          <w:rStyle w:val="ui-provider"/>
          <w:color w:val="000000" w:themeColor="text1"/>
          <w:lang w:val="cs-CZ"/>
        </w:rPr>
        <w:t>Tobolku</w:t>
      </w:r>
      <w:r w:rsidR="00FA158B" w:rsidRPr="00F115F7">
        <w:rPr>
          <w:rStyle w:val="ui-provider"/>
          <w:color w:val="000000" w:themeColor="text1"/>
          <w:lang w:val="cs-CZ"/>
        </w:rPr>
        <w:t xml:space="preserve"> </w:t>
      </w:r>
      <w:r w:rsidR="000906DE" w:rsidRPr="00F115F7">
        <w:rPr>
          <w:rStyle w:val="ui-provider"/>
          <w:color w:val="000000" w:themeColor="text1"/>
          <w:lang w:val="cs-CZ"/>
        </w:rPr>
        <w:t xml:space="preserve">je nutno otevřít a celý obsah </w:t>
      </w:r>
      <w:r w:rsidR="00C365E3" w:rsidRPr="00F115F7">
        <w:rPr>
          <w:rStyle w:val="ui-provider"/>
          <w:color w:val="000000" w:themeColor="text1"/>
          <w:lang w:val="cs-CZ"/>
        </w:rPr>
        <w:t>smíchat s</w:t>
      </w:r>
      <w:r w:rsidR="000906DE" w:rsidRPr="00F115F7">
        <w:rPr>
          <w:rStyle w:val="ui-provider"/>
          <w:color w:val="000000" w:themeColor="text1"/>
          <w:lang w:val="cs-CZ"/>
        </w:rPr>
        <w:t> tekutin</w:t>
      </w:r>
      <w:r w:rsidR="00C365E3" w:rsidRPr="00F115F7">
        <w:rPr>
          <w:rStyle w:val="ui-provider"/>
          <w:color w:val="000000" w:themeColor="text1"/>
          <w:lang w:val="cs-CZ"/>
        </w:rPr>
        <w:t>ou</w:t>
      </w:r>
      <w:r w:rsidR="000906DE" w:rsidRPr="00F115F7">
        <w:rPr>
          <w:rStyle w:val="ui-provider"/>
          <w:color w:val="000000" w:themeColor="text1"/>
          <w:lang w:val="cs-CZ"/>
        </w:rPr>
        <w:t xml:space="preserve"> a podat. </w:t>
      </w:r>
      <w:r w:rsidR="000906DE" w:rsidRPr="00F115F7">
        <w:rPr>
          <w:color w:val="000000" w:themeColor="text1"/>
          <w:lang w:val="cs-CZ"/>
        </w:rPr>
        <w:t xml:space="preserve">Granule přípravku </w:t>
      </w:r>
      <w:r w:rsidR="000906DE" w:rsidRPr="00F115F7">
        <w:rPr>
          <w:rStyle w:val="ui-provider"/>
          <w:color w:val="000000" w:themeColor="text1"/>
          <w:lang w:val="cs-CZ"/>
        </w:rPr>
        <w:t>Eliquis</w:t>
      </w:r>
      <w:r w:rsidR="000906DE" w:rsidRPr="00F115F7">
        <w:rPr>
          <w:color w:val="000000" w:themeColor="text1"/>
          <w:lang w:val="cs-CZ"/>
        </w:rPr>
        <w:t xml:space="preserve"> se mají smíchat s vodou nebo s kojeneckou výživou, jak je popsáno v návodu k použití. Tekutá směs se má podat do 2 hodin od přípravy. U pacientů, kteří mají potíže s polykáním, lze tekutou směs </w:t>
      </w:r>
      <w:r w:rsidR="00C365E3" w:rsidRPr="00F115F7">
        <w:rPr>
          <w:color w:val="000000" w:themeColor="text1"/>
          <w:lang w:val="cs-CZ"/>
        </w:rPr>
        <w:t>též</w:t>
      </w:r>
      <w:r w:rsidR="000906DE" w:rsidRPr="00F115F7">
        <w:rPr>
          <w:color w:val="000000" w:themeColor="text1"/>
          <w:lang w:val="cs-CZ"/>
        </w:rPr>
        <w:t xml:space="preserve"> podat </w:t>
      </w:r>
      <w:bookmarkStart w:id="90" w:name="OLE_LINK202"/>
      <w:r w:rsidR="000906DE" w:rsidRPr="00F115F7">
        <w:rPr>
          <w:color w:val="000000" w:themeColor="text1"/>
          <w:lang w:val="cs-CZ"/>
        </w:rPr>
        <w:t>gastrostomickou</w:t>
      </w:r>
      <w:bookmarkEnd w:id="90"/>
      <w:r w:rsidR="000906DE" w:rsidRPr="00F115F7">
        <w:rPr>
          <w:color w:val="000000" w:themeColor="text1"/>
          <w:lang w:val="cs-CZ"/>
        </w:rPr>
        <w:t xml:space="preserve"> sondou a nazogastrickou sondou.</w:t>
      </w:r>
    </w:p>
    <w:p w14:paraId="15B11556" w14:textId="77777777" w:rsidR="000906DE" w:rsidRPr="00F115F7" w:rsidRDefault="000906DE" w:rsidP="000906DE">
      <w:pPr>
        <w:rPr>
          <w:rStyle w:val="ui-provider"/>
          <w:color w:val="000000" w:themeColor="text1"/>
          <w:lang w:val="cs-CZ"/>
        </w:rPr>
      </w:pPr>
    </w:p>
    <w:p w14:paraId="458C3013" w14:textId="2FCD2114" w:rsidR="000906DE" w:rsidRPr="006C0D64" w:rsidRDefault="000906DE" w:rsidP="000906DE">
      <w:pPr>
        <w:rPr>
          <w:strike/>
          <w:color w:val="000000" w:themeColor="text1"/>
          <w:sz w:val="24"/>
          <w:lang w:val="cs-CZ"/>
        </w:rPr>
      </w:pPr>
      <w:r w:rsidRPr="00F115F7">
        <w:rPr>
          <w:rStyle w:val="ui-provider"/>
          <w:color w:val="000000" w:themeColor="text1"/>
          <w:lang w:val="cs-CZ"/>
        </w:rPr>
        <w:t>Podrobné pokyny k použití tohoto léčivého přípravku jsou uvedeny v návodu k použití.</w:t>
      </w:r>
    </w:p>
    <w:p w14:paraId="2E1D2CB5" w14:textId="77777777" w:rsidR="000906DE" w:rsidRPr="00F115F7" w:rsidRDefault="000906DE" w:rsidP="000906DE">
      <w:pPr>
        <w:pStyle w:val="EMEABodyText"/>
        <w:rPr>
          <w:color w:val="000000" w:themeColor="text1"/>
          <w:szCs w:val="22"/>
          <w:lang w:val="cs-CZ"/>
        </w:rPr>
      </w:pPr>
    </w:p>
    <w:p w14:paraId="3048F37F" w14:textId="77777777" w:rsidR="000906DE" w:rsidRPr="00F115F7" w:rsidRDefault="000906DE" w:rsidP="000906DE">
      <w:pPr>
        <w:ind w:left="567" w:hanging="567"/>
        <w:rPr>
          <w:noProof/>
          <w:color w:val="000000" w:themeColor="text1"/>
          <w:lang w:val="cs-CZ"/>
        </w:rPr>
      </w:pPr>
      <w:r w:rsidRPr="00F115F7">
        <w:rPr>
          <w:b/>
          <w:color w:val="000000" w:themeColor="text1"/>
          <w:lang w:val="cs-CZ"/>
        </w:rPr>
        <w:t>4.3</w:t>
      </w:r>
      <w:r w:rsidRPr="00F115F7">
        <w:rPr>
          <w:b/>
          <w:color w:val="000000" w:themeColor="text1"/>
          <w:lang w:val="cs-CZ"/>
        </w:rPr>
        <w:tab/>
        <w:t>Kontraindikace</w:t>
      </w:r>
    </w:p>
    <w:p w14:paraId="79B21D82" w14:textId="77777777" w:rsidR="000906DE" w:rsidRPr="00F115F7" w:rsidRDefault="000906DE" w:rsidP="000906DE">
      <w:pPr>
        <w:rPr>
          <w:noProof/>
          <w:color w:val="000000" w:themeColor="text1"/>
          <w:lang w:val="cs-CZ"/>
        </w:rPr>
      </w:pPr>
    </w:p>
    <w:p w14:paraId="41230447" w14:textId="77777777" w:rsidR="00C771C1" w:rsidRPr="00F115F7" w:rsidRDefault="000906DE" w:rsidP="00EA066B">
      <w:pPr>
        <w:pStyle w:val="EMEABodyText"/>
        <w:numPr>
          <w:ilvl w:val="0"/>
          <w:numId w:val="89"/>
        </w:numPr>
        <w:rPr>
          <w:color w:val="000000" w:themeColor="text1"/>
          <w:szCs w:val="22"/>
          <w:lang w:val="cs-CZ"/>
        </w:rPr>
      </w:pPr>
      <w:r w:rsidRPr="00F115F7">
        <w:rPr>
          <w:color w:val="000000" w:themeColor="text1"/>
          <w:lang w:val="cs-CZ"/>
        </w:rPr>
        <w:t>Hypersenzitivita na léčivou látku nebo na kteroukoli pomocnou látku uvedenou v bodě 6.1.</w:t>
      </w:r>
    </w:p>
    <w:p w14:paraId="776801F7" w14:textId="77777777" w:rsidR="00C771C1" w:rsidRPr="00F115F7" w:rsidRDefault="000906DE" w:rsidP="00EA066B">
      <w:pPr>
        <w:pStyle w:val="EMEABodyText"/>
        <w:numPr>
          <w:ilvl w:val="0"/>
          <w:numId w:val="89"/>
        </w:numPr>
        <w:rPr>
          <w:color w:val="000000" w:themeColor="text1"/>
          <w:szCs w:val="22"/>
          <w:lang w:val="cs-CZ"/>
        </w:rPr>
      </w:pPr>
      <w:r w:rsidRPr="00F115F7">
        <w:rPr>
          <w:color w:val="000000" w:themeColor="text1"/>
          <w:lang w:val="cs-CZ"/>
        </w:rPr>
        <w:t>Aktivní klinicky významné krvácení.</w:t>
      </w:r>
    </w:p>
    <w:p w14:paraId="6C204954" w14:textId="77777777" w:rsidR="00C771C1" w:rsidRPr="00F115F7" w:rsidRDefault="000906DE" w:rsidP="00EA066B">
      <w:pPr>
        <w:pStyle w:val="EMEABodyText"/>
        <w:numPr>
          <w:ilvl w:val="0"/>
          <w:numId w:val="89"/>
        </w:numPr>
        <w:rPr>
          <w:color w:val="000000" w:themeColor="text1"/>
          <w:szCs w:val="22"/>
          <w:lang w:val="cs-CZ"/>
        </w:rPr>
      </w:pPr>
      <w:r w:rsidRPr="00F115F7">
        <w:rPr>
          <w:color w:val="000000" w:themeColor="text1"/>
          <w:lang w:val="cs-CZ"/>
        </w:rPr>
        <w:t>Jaterní onemocnění spojené s koagulopatií a klinicky relevantním rizikem krvácení (viz bod 5.2).</w:t>
      </w:r>
    </w:p>
    <w:p w14:paraId="2DAA0B3C" w14:textId="77777777" w:rsidR="00C771C1" w:rsidRPr="00F115F7" w:rsidRDefault="000906DE" w:rsidP="00EA066B">
      <w:pPr>
        <w:pStyle w:val="EMEABodyText"/>
        <w:numPr>
          <w:ilvl w:val="0"/>
          <w:numId w:val="89"/>
        </w:numPr>
        <w:rPr>
          <w:color w:val="000000" w:themeColor="text1"/>
          <w:szCs w:val="22"/>
          <w:lang w:val="cs-CZ"/>
        </w:rPr>
      </w:pPr>
      <w:r w:rsidRPr="00F115F7">
        <w:rPr>
          <w:color w:val="000000" w:themeColor="text1"/>
          <w:lang w:val="cs-CZ"/>
        </w:rPr>
        <w:t>Léze nebo stav považovaný za významný rizikový faktor závažného krvácení. Toto může zahrnovat současný nebo nedávný gastrointestinální vřed, přítomnost maligních novotvarů s vysokým rizikem krvácení, nedávné poranění mozku nebo míchy, nedávná operace mozku, míchy nebo oka, nedávné intrakraniální krvácení, známé nebo suspektní jícnové varixy, arteriovenózní malformace, vaskulární aneurysma nebo závažné intraspinální nebo intracerebrální vaskulární abnormality.</w:t>
      </w:r>
    </w:p>
    <w:p w14:paraId="6F7DD00A" w14:textId="72553F3F" w:rsidR="00C771C1" w:rsidRPr="00F115F7" w:rsidRDefault="000906DE" w:rsidP="00EA066B">
      <w:pPr>
        <w:pStyle w:val="EMEABodyText"/>
        <w:numPr>
          <w:ilvl w:val="0"/>
          <w:numId w:val="89"/>
        </w:numPr>
        <w:rPr>
          <w:color w:val="000000" w:themeColor="text1"/>
          <w:szCs w:val="22"/>
          <w:lang w:val="cs-CZ"/>
        </w:rPr>
      </w:pPr>
      <w:r w:rsidRPr="00F115F7">
        <w:rPr>
          <w:color w:val="000000" w:themeColor="text1"/>
          <w:lang w:val="cs-CZ"/>
        </w:rPr>
        <w:t>Souběžná léčba jakýmikoli jinými antikoagulancii, např. nefrakcionovaným heparinem (UFH), nízkomolekulárními hepariny (enoxaparin, dalteparin atd.), heparinovými deriváty (fondaparinux atd.), perorálními antikoagulancii (warfarin, rivaroxaban, dabigatran</w:t>
      </w:r>
      <w:r w:rsidR="004A6212" w:rsidRPr="00F115F7">
        <w:rPr>
          <w:color w:val="000000" w:themeColor="text1"/>
          <w:lang w:val="cs-CZ"/>
        </w:rPr>
        <w:t>-</w:t>
      </w:r>
      <w:r w:rsidR="00DF44D4" w:rsidRPr="00F115F7">
        <w:rPr>
          <w:color w:val="000000" w:themeColor="text1"/>
          <w:szCs w:val="22"/>
          <w:lang w:val="cs-CZ"/>
        </w:rPr>
        <w:t xml:space="preserve">etexilát </w:t>
      </w:r>
      <w:r w:rsidRPr="00F115F7">
        <w:rPr>
          <w:color w:val="000000" w:themeColor="text1"/>
          <w:lang w:val="cs-CZ"/>
        </w:rPr>
        <w:t>atd.), vyjma specifických případů převodu antikoagulační terapie (viz bod 4.2), kdy je podáván UFH v dávkách nezbytných pro udržení otevřeného centrálního žilního nebo tepenného katétru nebo kdy je UFH podáván během katetrizační ablace kvůli fibrilaci síní (viz body 4.4 a 4.5).</w:t>
      </w:r>
    </w:p>
    <w:p w14:paraId="48A30844" w14:textId="77777777" w:rsidR="000906DE" w:rsidRPr="00F115F7" w:rsidRDefault="000906DE" w:rsidP="000906DE">
      <w:pPr>
        <w:ind w:left="567" w:hanging="567"/>
        <w:rPr>
          <w:b/>
          <w:color w:val="000000" w:themeColor="text1"/>
          <w:u w:val="single"/>
          <w:lang w:val="cs-CZ"/>
        </w:rPr>
      </w:pPr>
    </w:p>
    <w:p w14:paraId="318103A1" w14:textId="77777777" w:rsidR="000906DE" w:rsidRPr="00F115F7" w:rsidRDefault="000906DE" w:rsidP="000906DE">
      <w:pPr>
        <w:ind w:left="567" w:hanging="567"/>
        <w:rPr>
          <w:b/>
          <w:noProof/>
          <w:color w:val="000000" w:themeColor="text1"/>
          <w:lang w:val="cs-CZ"/>
        </w:rPr>
      </w:pPr>
      <w:r w:rsidRPr="00F115F7">
        <w:rPr>
          <w:b/>
          <w:color w:val="000000" w:themeColor="text1"/>
          <w:lang w:val="cs-CZ"/>
        </w:rPr>
        <w:t>4.4</w:t>
      </w:r>
      <w:r w:rsidRPr="00F115F7">
        <w:rPr>
          <w:b/>
          <w:color w:val="000000" w:themeColor="text1"/>
          <w:lang w:val="cs-CZ"/>
        </w:rPr>
        <w:tab/>
        <w:t>Zvláštní upozornění a opatření pro použití</w:t>
      </w:r>
    </w:p>
    <w:p w14:paraId="3D74F2AF" w14:textId="77777777" w:rsidR="000906DE" w:rsidRPr="00F115F7" w:rsidRDefault="000906DE" w:rsidP="000906DE">
      <w:pPr>
        <w:rPr>
          <w:noProof/>
          <w:color w:val="000000" w:themeColor="text1"/>
          <w:lang w:val="cs-CZ"/>
        </w:rPr>
      </w:pPr>
    </w:p>
    <w:p w14:paraId="4A8EEA15" w14:textId="77777777" w:rsidR="000906DE" w:rsidRPr="00F115F7" w:rsidRDefault="000906DE" w:rsidP="000906DE">
      <w:pPr>
        <w:rPr>
          <w:color w:val="000000" w:themeColor="text1"/>
          <w:u w:val="single"/>
          <w:lang w:val="cs-CZ"/>
        </w:rPr>
      </w:pPr>
      <w:r w:rsidRPr="00F115F7">
        <w:rPr>
          <w:color w:val="000000" w:themeColor="text1"/>
          <w:u w:val="single"/>
          <w:lang w:val="cs-CZ"/>
        </w:rPr>
        <w:t>Riziko krvácení</w:t>
      </w:r>
    </w:p>
    <w:p w14:paraId="67B6FE8B" w14:textId="77777777" w:rsidR="000906DE" w:rsidRPr="00F115F7" w:rsidRDefault="000906DE" w:rsidP="000906DE">
      <w:pPr>
        <w:rPr>
          <w:color w:val="000000" w:themeColor="text1"/>
          <w:lang w:val="cs-CZ"/>
        </w:rPr>
      </w:pPr>
    </w:p>
    <w:p w14:paraId="72500F4E" w14:textId="77777777" w:rsidR="000906DE" w:rsidRPr="00F115F7" w:rsidRDefault="000906DE" w:rsidP="000906DE">
      <w:pPr>
        <w:rPr>
          <w:color w:val="000000" w:themeColor="text1"/>
          <w:lang w:val="cs-CZ"/>
        </w:rPr>
      </w:pPr>
      <w:r w:rsidRPr="00F115F7">
        <w:rPr>
          <w:color w:val="000000" w:themeColor="text1"/>
          <w:lang w:val="cs-CZ"/>
        </w:rPr>
        <w:t>Podobně jako při užívání jiných antikoagulancií mají být pacienti užívající apixaban pečlivě sledováni s ohledem na známky krvácení. Doporučuje se, aby byl přípravek používán s opatrností v podmínkách vyššího rizika krvácení. Podávání apixabanu se musí přerušit, jestliže se vyskytne závažné krvácení (viz body 4.8 a 4.9).</w:t>
      </w:r>
    </w:p>
    <w:p w14:paraId="04682A5C" w14:textId="77777777" w:rsidR="000906DE" w:rsidRPr="00F115F7" w:rsidRDefault="000906DE" w:rsidP="000906DE">
      <w:pPr>
        <w:rPr>
          <w:color w:val="000000" w:themeColor="text1"/>
          <w:lang w:val="cs-CZ"/>
        </w:rPr>
      </w:pPr>
    </w:p>
    <w:p w14:paraId="2B2DCB30" w14:textId="77777777" w:rsidR="000906DE" w:rsidRPr="00F115F7" w:rsidRDefault="000906DE" w:rsidP="000906DE">
      <w:pPr>
        <w:rPr>
          <w:color w:val="000000" w:themeColor="text1"/>
          <w:lang w:val="cs-CZ"/>
        </w:rPr>
      </w:pPr>
      <w:r w:rsidRPr="00F115F7">
        <w:rPr>
          <w:color w:val="000000" w:themeColor="text1"/>
          <w:lang w:val="cs-CZ"/>
        </w:rPr>
        <w:t>I když léčba apixabanem nevyžaduje rutinní monitorování expozice, ve výjimečných situacích, kdy může znalost expozice apixabanu pomoci při klinickém rozhodování, např. při předávkování a naléhavé operaci, může být užitečný kalibrovaný kvantitativní test anti-Faktor Xa aktivity (viz bod 5.1).</w:t>
      </w:r>
    </w:p>
    <w:p w14:paraId="16D8BA05" w14:textId="77777777" w:rsidR="000906DE" w:rsidRPr="00F115F7" w:rsidRDefault="000906DE" w:rsidP="000906DE">
      <w:pPr>
        <w:rPr>
          <w:color w:val="000000" w:themeColor="text1"/>
          <w:lang w:val="cs-CZ"/>
        </w:rPr>
      </w:pPr>
    </w:p>
    <w:p w14:paraId="27AB0759" w14:textId="4B684195" w:rsidR="000906DE" w:rsidRPr="00F115F7" w:rsidRDefault="004B69DB" w:rsidP="000906DE">
      <w:pPr>
        <w:pStyle w:val="EMEABodyText"/>
        <w:rPr>
          <w:color w:val="000000" w:themeColor="text1"/>
          <w:lang w:val="cs-CZ"/>
        </w:rPr>
      </w:pPr>
      <w:r w:rsidRPr="00F115F7">
        <w:rPr>
          <w:color w:val="000000" w:themeColor="text1"/>
          <w:lang w:val="cs-CZ"/>
        </w:rPr>
        <w:t>Pro dospělé je k dispozici speciální reverzní látka (andexanet alfa) antagonizující účinky apixabanu. Její bezpečnost a účinnost však nebyly u pediat</w:t>
      </w:r>
      <w:r w:rsidR="00836AC6" w:rsidRPr="00F115F7">
        <w:rPr>
          <w:color w:val="000000" w:themeColor="text1"/>
          <w:lang w:val="cs-CZ"/>
        </w:rPr>
        <w:t>r</w:t>
      </w:r>
      <w:r w:rsidRPr="00F115F7">
        <w:rPr>
          <w:color w:val="000000" w:themeColor="text1"/>
          <w:lang w:val="cs-CZ"/>
        </w:rPr>
        <w:t>ických pacientů stanoveny (viz souhrn údajů o přípravku</w:t>
      </w:r>
      <w:r w:rsidR="004A6212" w:rsidRPr="00F115F7">
        <w:rPr>
          <w:color w:val="000000" w:themeColor="text1"/>
          <w:lang w:val="cs-CZ"/>
        </w:rPr>
        <w:t xml:space="preserve"> pro</w:t>
      </w:r>
      <w:r w:rsidRPr="00F115F7">
        <w:rPr>
          <w:color w:val="000000" w:themeColor="text1"/>
          <w:lang w:val="cs-CZ"/>
        </w:rPr>
        <w:t xml:space="preserve"> andex</w:t>
      </w:r>
      <w:r w:rsidR="00836AC6" w:rsidRPr="00F115F7">
        <w:rPr>
          <w:color w:val="000000" w:themeColor="text1"/>
          <w:lang w:val="cs-CZ"/>
        </w:rPr>
        <w:t>a</w:t>
      </w:r>
      <w:r w:rsidRPr="00F115F7">
        <w:rPr>
          <w:color w:val="000000" w:themeColor="text1"/>
          <w:lang w:val="cs-CZ"/>
        </w:rPr>
        <w:t>net alfa). Lze zvážit transfuzi mražené plazmy, podání koncentrátů protrombinového komplexu (PCC) nebo rekombinantního faktoru VIIa. Nejsou však žádné klinické zkušenosti s použitím 4faktorových přípravků PCC k zástavě krvácení u jedinců, kterým byl podán apixaban.</w:t>
      </w:r>
    </w:p>
    <w:p w14:paraId="74947460" w14:textId="77777777" w:rsidR="004B69DB" w:rsidRPr="00F115F7" w:rsidRDefault="004B69DB" w:rsidP="000906DE">
      <w:pPr>
        <w:pStyle w:val="EMEABodyText"/>
        <w:rPr>
          <w:color w:val="000000" w:themeColor="text1"/>
          <w:u w:val="single"/>
          <w:lang w:val="cs-CZ"/>
        </w:rPr>
      </w:pPr>
    </w:p>
    <w:p w14:paraId="6745AAFC" w14:textId="77777777" w:rsidR="000906DE" w:rsidRPr="00F115F7" w:rsidRDefault="000906DE" w:rsidP="000906DE">
      <w:pPr>
        <w:pStyle w:val="EMEABodyText"/>
        <w:rPr>
          <w:noProof/>
          <w:color w:val="000000" w:themeColor="text1"/>
          <w:szCs w:val="22"/>
          <w:lang w:val="cs-CZ"/>
        </w:rPr>
      </w:pPr>
      <w:r w:rsidRPr="00F115F7">
        <w:rPr>
          <w:color w:val="000000" w:themeColor="text1"/>
          <w:u w:val="single"/>
          <w:lang w:val="cs-CZ"/>
        </w:rPr>
        <w:lastRenderedPageBreak/>
        <w:t>Interakce s jinými léčivými přípravky ovlivňujícími hemostázu</w:t>
      </w:r>
    </w:p>
    <w:p w14:paraId="76BD7496" w14:textId="77777777" w:rsidR="000906DE" w:rsidRPr="00F115F7" w:rsidRDefault="000906DE" w:rsidP="000906DE">
      <w:pPr>
        <w:pStyle w:val="EMEABodyText"/>
        <w:rPr>
          <w:color w:val="000000" w:themeColor="text1"/>
          <w:lang w:val="cs-CZ"/>
        </w:rPr>
      </w:pPr>
    </w:p>
    <w:p w14:paraId="5D2EA609"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Vzhledem ke zvýšenému riziku krvácení je souběžná léčba jakýmikoli jinými antikoagulancii kontraindikována (viz bod 4.3).</w:t>
      </w:r>
    </w:p>
    <w:p w14:paraId="61A497BC" w14:textId="77777777" w:rsidR="000906DE" w:rsidRPr="00F115F7" w:rsidRDefault="000906DE" w:rsidP="000906DE">
      <w:pPr>
        <w:pStyle w:val="EMEABodyText"/>
        <w:rPr>
          <w:color w:val="000000" w:themeColor="text1"/>
          <w:szCs w:val="22"/>
          <w:lang w:val="cs-CZ"/>
        </w:rPr>
      </w:pPr>
    </w:p>
    <w:p w14:paraId="025DF9CB" w14:textId="1290BC6F" w:rsidR="000906DE" w:rsidRPr="00F115F7" w:rsidRDefault="000906DE" w:rsidP="000906DE">
      <w:pPr>
        <w:pStyle w:val="EMEABodyText"/>
        <w:rPr>
          <w:color w:val="000000" w:themeColor="text1"/>
          <w:lang w:val="cs-CZ"/>
        </w:rPr>
      </w:pPr>
      <w:r w:rsidRPr="00F115F7">
        <w:rPr>
          <w:color w:val="000000" w:themeColor="text1"/>
          <w:lang w:val="cs-CZ"/>
        </w:rPr>
        <w:t xml:space="preserve">Souběžné </w:t>
      </w:r>
      <w:r w:rsidR="00A04918" w:rsidRPr="00F115F7">
        <w:rPr>
          <w:color w:val="000000" w:themeColor="text1"/>
          <w:lang w:val="cs-CZ"/>
        </w:rPr>
        <w:t>po</w:t>
      </w:r>
      <w:r w:rsidRPr="00F115F7">
        <w:rPr>
          <w:color w:val="000000" w:themeColor="text1"/>
          <w:lang w:val="cs-CZ"/>
        </w:rPr>
        <w:t>užívání apixabanu s antiagregancii zvyšuje riziko krvácení (viz bod 4.5).</w:t>
      </w:r>
    </w:p>
    <w:p w14:paraId="6A4482D6" w14:textId="77777777" w:rsidR="000906DE" w:rsidRPr="00F115F7" w:rsidRDefault="000906DE" w:rsidP="000906DE">
      <w:pPr>
        <w:rPr>
          <w:color w:val="000000" w:themeColor="text1"/>
          <w:lang w:val="cs-CZ"/>
        </w:rPr>
      </w:pPr>
    </w:p>
    <w:p w14:paraId="615C3E62" w14:textId="79A8C7F8" w:rsidR="000906DE" w:rsidRPr="00F115F7" w:rsidRDefault="000906DE" w:rsidP="000906DE">
      <w:pPr>
        <w:rPr>
          <w:color w:val="000000" w:themeColor="text1"/>
          <w:lang w:val="cs-CZ"/>
        </w:rPr>
      </w:pPr>
      <w:r w:rsidRPr="00F115F7">
        <w:rPr>
          <w:color w:val="000000" w:themeColor="text1"/>
          <w:lang w:val="cs-CZ"/>
        </w:rPr>
        <w:t xml:space="preserve">Jsou-li pacienti </w:t>
      </w:r>
      <w:r w:rsidR="004A6212" w:rsidRPr="00F115F7">
        <w:rPr>
          <w:color w:val="000000" w:themeColor="text1"/>
          <w:lang w:val="cs-CZ"/>
        </w:rPr>
        <w:t xml:space="preserve">souběžně </w:t>
      </w:r>
      <w:r w:rsidRPr="00F115F7">
        <w:rPr>
          <w:color w:val="000000" w:themeColor="text1"/>
          <w:lang w:val="cs-CZ"/>
        </w:rPr>
        <w:t>léčeni selektivními inhibitory zpětného vychytávání serotoninu (SSRI) nebo inhibitory zpětného vychytávání serotoninu a noradrenalinu (SNRI) nebo nesteroidními protizánětlivými léky (NSA</w:t>
      </w:r>
      <w:r w:rsidR="00A04918" w:rsidRPr="00F115F7">
        <w:rPr>
          <w:color w:val="000000" w:themeColor="text1"/>
          <w:lang w:val="cs-CZ"/>
        </w:rPr>
        <w:t>ID</w:t>
      </w:r>
      <w:r w:rsidRPr="00F115F7">
        <w:rPr>
          <w:color w:val="000000" w:themeColor="text1"/>
          <w:lang w:val="cs-CZ"/>
        </w:rPr>
        <w:t>), včetně kyseliny acetylsalicylové, je třeba dbát zvýšené opatrnosti.</w:t>
      </w:r>
    </w:p>
    <w:p w14:paraId="2AD22300" w14:textId="77777777" w:rsidR="000906DE" w:rsidRPr="00F115F7" w:rsidRDefault="000906DE" w:rsidP="000906DE">
      <w:pPr>
        <w:rPr>
          <w:color w:val="000000" w:themeColor="text1"/>
          <w:lang w:val="cs-CZ"/>
        </w:rPr>
      </w:pPr>
    </w:p>
    <w:p w14:paraId="5A9571F8" w14:textId="77777777" w:rsidR="000906DE" w:rsidRPr="00F115F7" w:rsidRDefault="000906DE" w:rsidP="000906DE">
      <w:pPr>
        <w:rPr>
          <w:color w:val="000000" w:themeColor="text1"/>
          <w:u w:val="double"/>
          <w:lang w:val="cs-CZ"/>
        </w:rPr>
      </w:pPr>
      <w:r w:rsidRPr="00F115F7">
        <w:rPr>
          <w:color w:val="000000" w:themeColor="text1"/>
          <w:lang w:val="cs-CZ"/>
        </w:rPr>
        <w:t>Po operaci se souběžné podávání jiných inhibitorů agregace destiček spolu s apixabanem nedoporučuje (viz bod 4.5).</w:t>
      </w:r>
    </w:p>
    <w:p w14:paraId="32420F10" w14:textId="77777777" w:rsidR="000906DE" w:rsidRPr="00F115F7" w:rsidRDefault="000906DE" w:rsidP="000906DE">
      <w:pPr>
        <w:rPr>
          <w:color w:val="000000" w:themeColor="text1"/>
          <w:lang w:val="cs-CZ"/>
        </w:rPr>
      </w:pPr>
    </w:p>
    <w:p w14:paraId="2B4895BB" w14:textId="5B0C62F0" w:rsidR="000906DE" w:rsidRPr="00F115F7" w:rsidRDefault="000906DE" w:rsidP="000906DE">
      <w:pPr>
        <w:pStyle w:val="BMSBodyText"/>
        <w:spacing w:before="0" w:after="0" w:line="240" w:lineRule="auto"/>
        <w:jc w:val="left"/>
        <w:rPr>
          <w:color w:val="000000" w:themeColor="text1"/>
          <w:sz w:val="22"/>
          <w:lang w:val="cs-CZ"/>
        </w:rPr>
      </w:pPr>
      <w:r w:rsidRPr="00F115F7">
        <w:rPr>
          <w:color w:val="000000" w:themeColor="text1"/>
          <w:sz w:val="22"/>
          <w:lang w:val="cs-CZ"/>
        </w:rPr>
        <w:t xml:space="preserve">U pacientů s fibrilací síní a stavy vyžadujícími monoterapii nebo duální antiagregační terapii by se dříve, než se tato léčba zkombinuje s apixabanem, měly pečlivě vyhodnotit možné </w:t>
      </w:r>
      <w:r w:rsidR="004A6212" w:rsidRPr="00F115F7">
        <w:rPr>
          <w:color w:val="000000" w:themeColor="text1"/>
          <w:sz w:val="22"/>
          <w:lang w:val="cs-CZ"/>
        </w:rPr>
        <w:t>přínosy</w:t>
      </w:r>
      <w:r w:rsidRPr="00F115F7">
        <w:rPr>
          <w:color w:val="000000" w:themeColor="text1"/>
          <w:sz w:val="22"/>
          <w:lang w:val="cs-CZ"/>
        </w:rPr>
        <w:t xml:space="preserve"> </w:t>
      </w:r>
      <w:r w:rsidR="004A6212" w:rsidRPr="00F115F7">
        <w:rPr>
          <w:color w:val="000000" w:themeColor="text1"/>
          <w:sz w:val="22"/>
          <w:lang w:val="cs-CZ"/>
        </w:rPr>
        <w:t>o</w:t>
      </w:r>
      <w:r w:rsidRPr="00F115F7">
        <w:rPr>
          <w:color w:val="000000" w:themeColor="text1"/>
          <w:sz w:val="22"/>
          <w:lang w:val="cs-CZ"/>
        </w:rPr>
        <w:t>proti potenciálním rizikům.</w:t>
      </w:r>
    </w:p>
    <w:p w14:paraId="1AA4F443" w14:textId="77777777" w:rsidR="000906DE" w:rsidRPr="00F115F7" w:rsidRDefault="000906DE" w:rsidP="004B69DB">
      <w:pPr>
        <w:pStyle w:val="EMEABodyText"/>
        <w:rPr>
          <w:i/>
          <w:color w:val="000000" w:themeColor="text1"/>
          <w:szCs w:val="22"/>
          <w:lang w:val="cs-CZ"/>
        </w:rPr>
      </w:pPr>
    </w:p>
    <w:p w14:paraId="1D3BB07A" w14:textId="77777777" w:rsidR="004B69DB" w:rsidRPr="006C0D64" w:rsidRDefault="004B69DB" w:rsidP="004B69DB">
      <w:pPr>
        <w:pStyle w:val="BMSBodyText"/>
        <w:spacing w:before="0" w:after="0" w:line="240" w:lineRule="auto"/>
        <w:jc w:val="left"/>
        <w:rPr>
          <w:iCs/>
          <w:color w:val="000000" w:themeColor="text1"/>
          <w:lang w:val="cs-CZ"/>
        </w:rPr>
      </w:pPr>
      <w:r w:rsidRPr="00F115F7">
        <w:rPr>
          <w:color w:val="000000" w:themeColor="text1"/>
          <w:sz w:val="22"/>
          <w:szCs w:val="22"/>
          <w:lang w:val="cs-CZ"/>
        </w:rPr>
        <w:t>Ve studii CV185325 nebyly hlášeny žádné významné krvácivé příhody u 12 pediatrických pacientů léčených souběžně apixabanem a ASA </w:t>
      </w:r>
      <w:r w:rsidRPr="00F115F7">
        <w:rPr>
          <w:iCs/>
          <w:color w:val="000000" w:themeColor="text1"/>
          <w:sz w:val="22"/>
          <w:szCs w:val="22"/>
          <w:lang w:val="cs-CZ"/>
        </w:rPr>
        <w:t>≤ 165 mg denně.</w:t>
      </w:r>
    </w:p>
    <w:p w14:paraId="453B7333" w14:textId="77777777" w:rsidR="000906DE" w:rsidRPr="00F115F7" w:rsidRDefault="000906DE" w:rsidP="000906DE">
      <w:pPr>
        <w:pStyle w:val="BMSBodyText"/>
        <w:spacing w:before="0" w:after="0" w:line="240" w:lineRule="auto"/>
        <w:jc w:val="left"/>
        <w:rPr>
          <w:color w:val="000000" w:themeColor="text1"/>
          <w:sz w:val="22"/>
          <w:szCs w:val="22"/>
          <w:lang w:val="cs-CZ" w:eastAsia="en-GB"/>
        </w:rPr>
      </w:pPr>
    </w:p>
    <w:p w14:paraId="29B6839A" w14:textId="77777777" w:rsidR="004B69DB" w:rsidRPr="00F115F7" w:rsidRDefault="004B69DB" w:rsidP="004B69DB">
      <w:pPr>
        <w:pStyle w:val="BMSBodyText"/>
        <w:keepNext/>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Pacienti s umělými srdečními chlopněmi</w:t>
      </w:r>
    </w:p>
    <w:p w14:paraId="59E37FD6" w14:textId="77777777" w:rsidR="004B69DB" w:rsidRPr="00F115F7" w:rsidRDefault="004B69DB" w:rsidP="004B69DB">
      <w:pPr>
        <w:pStyle w:val="BMSBodyText"/>
        <w:spacing w:before="0" w:after="0" w:line="240" w:lineRule="auto"/>
        <w:jc w:val="left"/>
        <w:rPr>
          <w:color w:val="000000" w:themeColor="text1"/>
          <w:sz w:val="22"/>
          <w:szCs w:val="22"/>
          <w:lang w:val="cs-CZ"/>
        </w:rPr>
      </w:pPr>
    </w:p>
    <w:p w14:paraId="5B5A2E24" w14:textId="053C761F" w:rsidR="004B69DB" w:rsidRPr="00F115F7" w:rsidRDefault="004B69DB" w:rsidP="004B69DB">
      <w:pPr>
        <w:autoSpaceDE w:val="0"/>
        <w:autoSpaceDN w:val="0"/>
        <w:adjustRightInd w:val="0"/>
        <w:rPr>
          <w:rFonts w:eastAsia="SimSun"/>
          <w:color w:val="000000" w:themeColor="text1"/>
          <w:lang w:val="cs-CZ" w:eastAsia="cs-CZ"/>
        </w:rPr>
      </w:pPr>
      <w:r w:rsidRPr="00F115F7">
        <w:rPr>
          <w:rFonts w:eastAsia="SimSun"/>
          <w:color w:val="000000" w:themeColor="text1"/>
          <w:lang w:val="cs-CZ" w:eastAsia="cs-CZ"/>
        </w:rPr>
        <w:t>Apixaban nebyl hodnocen u pediatrických pacientů s umělými srdečními chlopněmi a použití apixabanu se tudíž nedoporučuje.</w:t>
      </w:r>
    </w:p>
    <w:p w14:paraId="6365426E" w14:textId="77777777" w:rsidR="004B69DB" w:rsidRPr="00F115F7" w:rsidRDefault="004B69DB" w:rsidP="000906DE">
      <w:pPr>
        <w:pStyle w:val="BMSBodyText"/>
        <w:spacing w:before="0" w:after="0" w:line="240" w:lineRule="auto"/>
        <w:jc w:val="left"/>
        <w:rPr>
          <w:color w:val="000000" w:themeColor="text1"/>
          <w:sz w:val="22"/>
          <w:szCs w:val="22"/>
          <w:lang w:val="cs-CZ" w:eastAsia="en-GB"/>
        </w:rPr>
      </w:pPr>
    </w:p>
    <w:p w14:paraId="14BF4299" w14:textId="77777777" w:rsidR="000906DE" w:rsidRPr="00F115F7" w:rsidRDefault="000906DE" w:rsidP="000906DE">
      <w:pPr>
        <w:keepNext/>
        <w:rPr>
          <w:noProof/>
          <w:color w:val="000000" w:themeColor="text1"/>
          <w:lang w:val="cs-CZ"/>
        </w:rPr>
      </w:pPr>
      <w:r w:rsidRPr="00F115F7">
        <w:rPr>
          <w:color w:val="000000" w:themeColor="text1"/>
          <w:u w:val="single"/>
          <w:lang w:val="cs-CZ"/>
        </w:rPr>
        <w:t>Pacienti s antifosfolipidovým syndromem</w:t>
      </w:r>
    </w:p>
    <w:p w14:paraId="086A9D9C" w14:textId="77777777" w:rsidR="000906DE" w:rsidRPr="00F115F7" w:rsidRDefault="000906DE" w:rsidP="000906DE">
      <w:pPr>
        <w:keepNext/>
        <w:rPr>
          <w:color w:val="000000" w:themeColor="text1"/>
          <w:lang w:val="cs-CZ"/>
        </w:rPr>
      </w:pPr>
    </w:p>
    <w:p w14:paraId="7D2D1BB8" w14:textId="77777777" w:rsidR="000906DE" w:rsidRPr="00F115F7" w:rsidRDefault="000906DE" w:rsidP="000906DE">
      <w:pPr>
        <w:keepNext/>
        <w:rPr>
          <w:noProof/>
          <w:color w:val="000000" w:themeColor="text1"/>
          <w:lang w:val="cs-CZ"/>
        </w:rPr>
      </w:pPr>
      <w:r w:rsidRPr="00F115F7">
        <w:rPr>
          <w:color w:val="000000" w:themeColor="text1"/>
          <w:lang w:val="cs-CZ"/>
        </w:rPr>
        <w:t>Přímo působící perorální antikoagulancia (DOAC) zahrnující apixaban nejsou doporučena u pacientů s trombózou v anamnéze, u nichž byl diagnostikován antifosfolipidový syndrom. Zvláště u pacientů s trojí pozitivitou (na lupus antikoagulans, antikardiolipinové protilátky a protilátky proti beta 2-glykoproteinu I) by mohla být léčba DOAC spojena se zvýšeným výskytem recidivujících trombotických příhod v porovnání s léčbou antagonisty vitamínu K.</w:t>
      </w:r>
    </w:p>
    <w:p w14:paraId="468D6EEF" w14:textId="77777777" w:rsidR="000906DE" w:rsidRPr="00F115F7" w:rsidRDefault="000906DE" w:rsidP="000906DE">
      <w:pPr>
        <w:rPr>
          <w:color w:val="000000" w:themeColor="text1"/>
          <w:lang w:val="cs-CZ"/>
        </w:rPr>
      </w:pPr>
    </w:p>
    <w:p w14:paraId="3AE5A1DD" w14:textId="77777777" w:rsidR="000906DE" w:rsidRPr="00F115F7" w:rsidRDefault="000906DE" w:rsidP="000906DE">
      <w:pPr>
        <w:rPr>
          <w:noProof/>
          <w:color w:val="000000" w:themeColor="text1"/>
          <w:u w:val="single"/>
          <w:lang w:val="cs-CZ"/>
        </w:rPr>
      </w:pPr>
      <w:r w:rsidRPr="00F115F7">
        <w:rPr>
          <w:color w:val="000000" w:themeColor="text1"/>
          <w:u w:val="single"/>
          <w:lang w:val="cs-CZ"/>
        </w:rPr>
        <w:t>Operace a invazivní výkony</w:t>
      </w:r>
    </w:p>
    <w:p w14:paraId="167F695D" w14:textId="77777777" w:rsidR="000906DE" w:rsidRPr="00F115F7" w:rsidRDefault="000906DE" w:rsidP="000906DE">
      <w:pPr>
        <w:rPr>
          <w:color w:val="000000" w:themeColor="text1"/>
          <w:lang w:val="cs-CZ"/>
        </w:rPr>
      </w:pPr>
    </w:p>
    <w:p w14:paraId="30F9D29A" w14:textId="77777777" w:rsidR="000906DE" w:rsidRPr="00F115F7" w:rsidRDefault="000906DE" w:rsidP="000906DE">
      <w:pPr>
        <w:rPr>
          <w:noProof/>
          <w:color w:val="000000" w:themeColor="text1"/>
          <w:lang w:val="cs-CZ"/>
        </w:rPr>
      </w:pPr>
      <w:r w:rsidRPr="00F115F7">
        <w:rPr>
          <w:color w:val="000000" w:themeColor="text1"/>
          <w:lang w:val="cs-CZ"/>
        </w:rPr>
        <w:t>Apixaban má být vysazen nejméně 48 hodin před elektivní operací nebo invazivními výkony se středním nebo vysokým rizikem krvácení. To platí i pro výkony, u nichž nelze vyloučit pravděpodobnost klinicky významného krvácení, nebo u kterých by riziko krvácení bylo nepřijatelné.</w:t>
      </w:r>
    </w:p>
    <w:p w14:paraId="7B113229" w14:textId="77777777" w:rsidR="000906DE" w:rsidRPr="00F115F7" w:rsidRDefault="000906DE" w:rsidP="000906DE">
      <w:pPr>
        <w:rPr>
          <w:noProof/>
          <w:color w:val="000000" w:themeColor="text1"/>
          <w:lang w:val="cs-CZ"/>
        </w:rPr>
      </w:pPr>
    </w:p>
    <w:p w14:paraId="5DBE5564" w14:textId="77777777" w:rsidR="000906DE" w:rsidRPr="00F115F7" w:rsidRDefault="000906DE" w:rsidP="000906DE">
      <w:pPr>
        <w:rPr>
          <w:noProof/>
          <w:color w:val="000000" w:themeColor="text1"/>
          <w:lang w:val="cs-CZ"/>
        </w:rPr>
      </w:pPr>
      <w:r w:rsidRPr="00F115F7">
        <w:rPr>
          <w:color w:val="000000" w:themeColor="text1"/>
          <w:lang w:val="cs-CZ"/>
        </w:rPr>
        <w:t>Apixaban má být vysazen nejméně 24 hodin před elektivní operací nebo invazivními výkony s nízkým rizikem krvácení. To platí i pro výkony, u nichž se očekává, že každé krvácení, které se objeví, bude minimální, nebude kritické vzhledem k místu výskytu nebo bude snadno kontrolovatelné.</w:t>
      </w:r>
    </w:p>
    <w:p w14:paraId="69DEB8F7" w14:textId="77777777" w:rsidR="000906DE" w:rsidRPr="00F115F7" w:rsidRDefault="000906DE" w:rsidP="000906DE">
      <w:pPr>
        <w:rPr>
          <w:noProof/>
          <w:color w:val="000000" w:themeColor="text1"/>
          <w:lang w:val="cs-CZ"/>
        </w:rPr>
      </w:pPr>
    </w:p>
    <w:p w14:paraId="206ABB31" w14:textId="77777777" w:rsidR="000906DE" w:rsidRPr="00F115F7" w:rsidRDefault="000906DE" w:rsidP="000906DE">
      <w:pPr>
        <w:rPr>
          <w:noProof/>
          <w:color w:val="000000" w:themeColor="text1"/>
          <w:lang w:val="cs-CZ"/>
        </w:rPr>
      </w:pPr>
      <w:r w:rsidRPr="00F115F7">
        <w:rPr>
          <w:color w:val="000000" w:themeColor="text1"/>
          <w:lang w:val="cs-CZ"/>
        </w:rPr>
        <w:t>Jestliže nelze odložit operaci nebo invazivní výkony, je třeba dbát řádné opatrnosti a vzít v úvahu zvýšené riziko krvácení. Toto riziko krvácení se má vážit oproti naléhavosti zásahu.</w:t>
      </w:r>
    </w:p>
    <w:p w14:paraId="399C0A03" w14:textId="77777777" w:rsidR="000906DE" w:rsidRPr="00F115F7" w:rsidRDefault="000906DE" w:rsidP="000906DE">
      <w:pPr>
        <w:rPr>
          <w:b/>
          <w:noProof/>
          <w:color w:val="000000" w:themeColor="text1"/>
          <w:u w:val="single"/>
          <w:lang w:val="cs-CZ"/>
        </w:rPr>
      </w:pPr>
    </w:p>
    <w:p w14:paraId="3238EC4F" w14:textId="77777777" w:rsidR="000906DE" w:rsidRPr="00F115F7" w:rsidRDefault="000906DE" w:rsidP="000906DE">
      <w:pPr>
        <w:pStyle w:val="EMEABodyText"/>
        <w:rPr>
          <w:bCs/>
          <w:iCs/>
          <w:color w:val="000000" w:themeColor="text1"/>
          <w:szCs w:val="22"/>
          <w:lang w:val="cs-CZ"/>
        </w:rPr>
      </w:pPr>
      <w:r w:rsidRPr="00F115F7">
        <w:rPr>
          <w:color w:val="000000" w:themeColor="text1"/>
          <w:lang w:val="cs-CZ"/>
        </w:rPr>
        <w:t>V podávání apixabanu se má pokračovat co nejdříve po invazivní proceduře nebo chirurgickém výkonu, jakmile to dovoluje klinický stav a je ustavena hemostáza (informace ke kardioverzi viz bod 4.2).</w:t>
      </w:r>
    </w:p>
    <w:p w14:paraId="4CCE56A9" w14:textId="77777777" w:rsidR="000906DE" w:rsidRPr="00F115F7" w:rsidRDefault="000906DE" w:rsidP="000906DE">
      <w:pPr>
        <w:rPr>
          <w:rFonts w:eastAsia="Calibri"/>
          <w:color w:val="000000" w:themeColor="text1"/>
          <w:lang w:val="cs-CZ"/>
        </w:rPr>
      </w:pPr>
    </w:p>
    <w:p w14:paraId="22DF6192" w14:textId="77777777" w:rsidR="000906DE" w:rsidRPr="00F115F7" w:rsidRDefault="000906DE" w:rsidP="000906DE">
      <w:pPr>
        <w:rPr>
          <w:noProof/>
          <w:color w:val="000000" w:themeColor="text1"/>
          <w:lang w:val="cs-CZ"/>
        </w:rPr>
      </w:pPr>
      <w:r w:rsidRPr="00F115F7">
        <w:rPr>
          <w:color w:val="000000" w:themeColor="text1"/>
          <w:lang w:val="cs-CZ"/>
        </w:rPr>
        <w:t>U pacientů podstupujících katetrizační ablaci kvůli fibrilaci síní není nutné léčbu apixabanem přerušovat (viz body 4.2, 4.3 a 4.5).</w:t>
      </w:r>
    </w:p>
    <w:p w14:paraId="6EAEDF26" w14:textId="77777777" w:rsidR="000906DE" w:rsidRPr="00F115F7" w:rsidRDefault="000906DE" w:rsidP="000906DE">
      <w:pPr>
        <w:pStyle w:val="EMEABodyText"/>
        <w:rPr>
          <w:bCs/>
          <w:iCs/>
          <w:color w:val="000000" w:themeColor="text1"/>
          <w:szCs w:val="22"/>
          <w:lang w:val="cs-CZ"/>
        </w:rPr>
      </w:pPr>
    </w:p>
    <w:p w14:paraId="45B3AF16" w14:textId="77777777" w:rsidR="000906DE" w:rsidRPr="00F115F7" w:rsidRDefault="000906DE" w:rsidP="000906DE">
      <w:pPr>
        <w:keepNext/>
        <w:rPr>
          <w:noProof/>
          <w:color w:val="000000" w:themeColor="text1"/>
          <w:lang w:val="cs-CZ"/>
        </w:rPr>
      </w:pPr>
      <w:r w:rsidRPr="00F115F7">
        <w:rPr>
          <w:color w:val="000000" w:themeColor="text1"/>
          <w:u w:val="single"/>
          <w:lang w:val="cs-CZ"/>
        </w:rPr>
        <w:lastRenderedPageBreak/>
        <w:t>Dočasné přerušení</w:t>
      </w:r>
    </w:p>
    <w:p w14:paraId="1950C99E" w14:textId="77777777" w:rsidR="000906DE" w:rsidRPr="00F115F7" w:rsidRDefault="000906DE" w:rsidP="000906DE">
      <w:pPr>
        <w:keepNext/>
        <w:rPr>
          <w:color w:val="000000" w:themeColor="text1"/>
          <w:lang w:val="cs-CZ"/>
        </w:rPr>
      </w:pPr>
    </w:p>
    <w:p w14:paraId="4B537815" w14:textId="77777777" w:rsidR="000906DE" w:rsidRPr="00F115F7" w:rsidRDefault="000906DE" w:rsidP="000906DE">
      <w:pPr>
        <w:keepNext/>
        <w:rPr>
          <w:noProof/>
          <w:color w:val="000000" w:themeColor="text1"/>
          <w:lang w:val="cs-CZ"/>
        </w:rPr>
      </w:pPr>
      <w:r w:rsidRPr="00F115F7">
        <w:rPr>
          <w:color w:val="000000" w:themeColor="text1"/>
          <w:lang w:val="cs-CZ"/>
        </w:rPr>
        <w:t>Přerušení podávání antikoagulancií, včetně apixabanu, kvůli aktivnímu krvácení, elektivní operaci nebo invazivním výkonům vystavuje pacienty zvýšenému riziku trombózy. Je třeba se vyhýbat výpadkům léčby, a pokud musí být z jakéhokoliv důvodu apixaban dočasně vysazen, je třeba obnovit terapii co nejdříve.</w:t>
      </w:r>
    </w:p>
    <w:p w14:paraId="5C32949F" w14:textId="77777777" w:rsidR="000906DE" w:rsidRPr="00F115F7" w:rsidRDefault="000906DE" w:rsidP="000906DE">
      <w:pPr>
        <w:keepNext/>
        <w:rPr>
          <w:noProof/>
          <w:color w:val="000000" w:themeColor="text1"/>
          <w:lang w:val="cs-CZ"/>
        </w:rPr>
      </w:pPr>
    </w:p>
    <w:p w14:paraId="1B7C6D2F" w14:textId="77777777" w:rsidR="000906DE" w:rsidRPr="00F115F7" w:rsidRDefault="000906DE" w:rsidP="000906DE">
      <w:pPr>
        <w:pStyle w:val="EMEABodyText"/>
        <w:rPr>
          <w:color w:val="000000" w:themeColor="text1"/>
          <w:u w:val="single"/>
          <w:lang w:val="cs-CZ"/>
        </w:rPr>
      </w:pPr>
      <w:r w:rsidRPr="00F115F7">
        <w:rPr>
          <w:color w:val="000000" w:themeColor="text1"/>
          <w:u w:val="single"/>
          <w:lang w:val="cs-CZ"/>
        </w:rPr>
        <w:t>Spinální/epidurální anestézie nebo punkce</w:t>
      </w:r>
    </w:p>
    <w:p w14:paraId="0F755A40" w14:textId="77777777" w:rsidR="000906DE" w:rsidRPr="00F115F7" w:rsidRDefault="000906DE" w:rsidP="000906DE">
      <w:pPr>
        <w:pStyle w:val="EMEABodyText"/>
        <w:rPr>
          <w:color w:val="000000" w:themeColor="text1"/>
          <w:szCs w:val="22"/>
          <w:u w:val="single"/>
          <w:lang w:val="cs-CZ"/>
        </w:rPr>
      </w:pPr>
    </w:p>
    <w:p w14:paraId="2414093E" w14:textId="7B8C2A12" w:rsidR="000906DE" w:rsidRPr="00F115F7" w:rsidRDefault="000906DE" w:rsidP="000906DE">
      <w:pPr>
        <w:pStyle w:val="EMEABodyText"/>
        <w:keepNext/>
        <w:keepLines/>
        <w:rPr>
          <w:bCs/>
          <w:iCs/>
          <w:color w:val="000000" w:themeColor="text1"/>
          <w:szCs w:val="22"/>
          <w:lang w:val="cs-CZ"/>
        </w:rPr>
      </w:pPr>
      <w:r w:rsidRPr="00F115F7">
        <w:rPr>
          <w:color w:val="000000" w:themeColor="text1"/>
          <w:lang w:val="cs-CZ"/>
        </w:rPr>
        <w:t>Nejsou dostupné žádné údaje o načasování umístění nebo odstranění neur</w:t>
      </w:r>
      <w:r w:rsidR="008E3A19" w:rsidRPr="00F115F7">
        <w:rPr>
          <w:color w:val="000000" w:themeColor="text1"/>
          <w:lang w:val="cs-CZ"/>
        </w:rPr>
        <w:t>o</w:t>
      </w:r>
      <w:r w:rsidRPr="00F115F7">
        <w:rPr>
          <w:color w:val="000000" w:themeColor="text1"/>
          <w:lang w:val="cs-CZ"/>
        </w:rPr>
        <w:t>axiálního katétru u pediatrických pacientů užívajících apixaban. V takových případech apixaban vysaďte a zvažte krátkodob</w:t>
      </w:r>
      <w:r w:rsidR="008E3A19" w:rsidRPr="00F115F7">
        <w:rPr>
          <w:color w:val="000000" w:themeColor="text1"/>
          <w:lang w:val="cs-CZ"/>
        </w:rPr>
        <w:t>é</w:t>
      </w:r>
      <w:r w:rsidRPr="00F115F7">
        <w:rPr>
          <w:color w:val="000000" w:themeColor="text1"/>
          <w:lang w:val="cs-CZ"/>
        </w:rPr>
        <w:t xml:space="preserve"> parenterální antikoagulans.</w:t>
      </w:r>
    </w:p>
    <w:p w14:paraId="2FB347A5" w14:textId="77777777" w:rsidR="000906DE" w:rsidRPr="00F115F7" w:rsidRDefault="000906DE" w:rsidP="000906DE">
      <w:pPr>
        <w:pStyle w:val="EMEABodyText"/>
        <w:rPr>
          <w:color w:val="000000" w:themeColor="text1"/>
          <w:lang w:val="cs-CZ"/>
        </w:rPr>
      </w:pPr>
    </w:p>
    <w:p w14:paraId="0BD060A8" w14:textId="110D8D68" w:rsidR="000906DE" w:rsidRPr="00F115F7" w:rsidRDefault="000906DE" w:rsidP="000906DE">
      <w:pPr>
        <w:pStyle w:val="EMEABodyText"/>
        <w:rPr>
          <w:color w:val="000000" w:themeColor="text1"/>
          <w:szCs w:val="22"/>
          <w:lang w:val="cs-CZ"/>
        </w:rPr>
      </w:pPr>
      <w:r w:rsidRPr="00F115F7">
        <w:rPr>
          <w:color w:val="000000" w:themeColor="text1"/>
          <w:lang w:val="cs-CZ"/>
        </w:rPr>
        <w:t>Když se použije neur</w:t>
      </w:r>
      <w:r w:rsidR="008E3A19" w:rsidRPr="00F115F7">
        <w:rPr>
          <w:color w:val="000000" w:themeColor="text1"/>
          <w:lang w:val="cs-CZ"/>
        </w:rPr>
        <w:t>o</w:t>
      </w:r>
      <w:r w:rsidRPr="00F115F7">
        <w:rPr>
          <w:color w:val="000000" w:themeColor="text1"/>
          <w:lang w:val="cs-CZ"/>
        </w:rPr>
        <w:t xml:space="preserve">axiální anestezie (spinální/epidurální anestezie) nebo spinální/epidurální punkce, jsou pacienti léčení trombolytiky v prevenci tromboembolických komplikací vystaveni riziku rozvoje epidurálního nebo spinálního hematomu, což může vést k dlouhodobé nebo trvalé paralýze. Riziko takových příhod může zvýšit pooperační použití zavedených vnitřních epidurálních katétrů nebo souběžné užívání léčivých přípravků ovlivňujících hemostázu. Zavedené epidurální nebo intratekální katétry musí být odstraněny nejméně pět hodin před první dávkou apixabanu. Také traumatická nebo opakovaná epidurální nebo spinální punkce může riziko zvýšit. Pacienti musí být často monitorováni kvůli známkám a příznakům neurologického zhoršení (např. strnulost nebo slabost nohou, dysfunkce střev nebo močového měchýře). Jestliže je zaznamenáno neurologické zhoršení, je nezbytná urgentní diagnóza a léčba. Před neuroaxiálním výkonem má lékař zvážit potenciální benefit </w:t>
      </w:r>
      <w:r w:rsidR="00231A6E" w:rsidRPr="00F115F7">
        <w:rPr>
          <w:color w:val="000000" w:themeColor="text1"/>
          <w:lang w:val="cs-CZ"/>
        </w:rPr>
        <w:t>o</w:t>
      </w:r>
      <w:r w:rsidRPr="00F115F7">
        <w:rPr>
          <w:color w:val="000000" w:themeColor="text1"/>
          <w:lang w:val="cs-CZ"/>
        </w:rPr>
        <w:t>proti riziku u pacientů na antikoagulanciích nebo u těch, kteří mají dostávat antikoagulancia kvůli tromboprofylaxi.</w:t>
      </w:r>
    </w:p>
    <w:p w14:paraId="5418CD18" w14:textId="77777777" w:rsidR="000906DE" w:rsidRPr="00F115F7" w:rsidRDefault="000906DE" w:rsidP="000906DE">
      <w:pPr>
        <w:pStyle w:val="EMEABodyText"/>
        <w:rPr>
          <w:color w:val="000000" w:themeColor="text1"/>
          <w:szCs w:val="22"/>
          <w:lang w:val="cs-CZ" w:eastAsia="en-GB"/>
        </w:rPr>
      </w:pPr>
    </w:p>
    <w:p w14:paraId="5680F72C" w14:textId="3E0C3CD2" w:rsidR="000906DE" w:rsidRPr="00F115F7" w:rsidRDefault="000906DE" w:rsidP="000906DE">
      <w:pPr>
        <w:pStyle w:val="EMEABodyText"/>
        <w:keepNext/>
        <w:keepLines/>
        <w:rPr>
          <w:color w:val="000000" w:themeColor="text1"/>
          <w:lang w:val="cs-CZ"/>
        </w:rPr>
      </w:pPr>
      <w:r w:rsidRPr="00F115F7">
        <w:rPr>
          <w:color w:val="000000" w:themeColor="text1"/>
          <w:lang w:val="cs-CZ"/>
        </w:rPr>
        <w:t xml:space="preserve">Nejsou klinické zkušenosti s použitím apixabanu při zavedeném intratekálním nebo epidurálním katétru. Pokud by se taková potřeba vyskytla, má podle obecných farmakokinetických vlastností apixabanu nastat prodleva v intervalu 20–30 hodin (tj. dvojnásobek poločasu) mezi poslední dávkou apixabanu a odstraněním katétru a před odstraněním katétru se má vynechat nejméně jedna dávka. Další dávka apixabanu se může podat nejméně </w:t>
      </w:r>
      <w:r w:rsidR="00231A6E" w:rsidRPr="00F115F7">
        <w:rPr>
          <w:color w:val="000000" w:themeColor="text1"/>
          <w:lang w:val="cs-CZ"/>
        </w:rPr>
        <w:t xml:space="preserve">za </w:t>
      </w:r>
      <w:r w:rsidRPr="00F115F7">
        <w:rPr>
          <w:color w:val="000000" w:themeColor="text1"/>
          <w:lang w:val="cs-CZ"/>
        </w:rPr>
        <w:t>pět hodin po odstranění katétru. Podobně jako u všech nových antikoagulačních léčivých přípravků jsou zkušenosti při neur</w:t>
      </w:r>
      <w:r w:rsidR="008E3A19" w:rsidRPr="00F115F7">
        <w:rPr>
          <w:color w:val="000000" w:themeColor="text1"/>
          <w:lang w:val="cs-CZ"/>
        </w:rPr>
        <w:t>o</w:t>
      </w:r>
      <w:r w:rsidRPr="00F115F7">
        <w:rPr>
          <w:color w:val="000000" w:themeColor="text1"/>
          <w:lang w:val="cs-CZ"/>
        </w:rPr>
        <w:t>axiální blokádě omezené, a proto se doporučuje extrémní opatrnost při použití apixabanu v přítomnosti neur</w:t>
      </w:r>
      <w:r w:rsidR="008E3A19" w:rsidRPr="00F115F7">
        <w:rPr>
          <w:color w:val="000000" w:themeColor="text1"/>
          <w:lang w:val="cs-CZ"/>
        </w:rPr>
        <w:t>o</w:t>
      </w:r>
      <w:r w:rsidRPr="00F115F7">
        <w:rPr>
          <w:color w:val="000000" w:themeColor="text1"/>
          <w:lang w:val="cs-CZ"/>
        </w:rPr>
        <w:t>axiální blokády.</w:t>
      </w:r>
    </w:p>
    <w:p w14:paraId="3E493034" w14:textId="77777777" w:rsidR="000906DE" w:rsidRPr="00F115F7" w:rsidRDefault="000906DE" w:rsidP="0085387E">
      <w:pPr>
        <w:jc w:val="both"/>
        <w:rPr>
          <w:color w:val="000000" w:themeColor="text1"/>
          <w:lang w:val="cs-CZ"/>
        </w:rPr>
      </w:pPr>
    </w:p>
    <w:p w14:paraId="18CB1CD3" w14:textId="77777777" w:rsidR="000906DE" w:rsidRPr="00F115F7" w:rsidRDefault="000906DE" w:rsidP="000906DE">
      <w:pPr>
        <w:pStyle w:val="BMSBodyText"/>
        <w:spacing w:before="0" w:after="0" w:line="240" w:lineRule="auto"/>
        <w:jc w:val="left"/>
        <w:rPr>
          <w:color w:val="000000" w:themeColor="text1"/>
          <w:sz w:val="22"/>
          <w:szCs w:val="22"/>
          <w:u w:val="single"/>
          <w:lang w:val="cs-CZ"/>
        </w:rPr>
      </w:pPr>
      <w:r w:rsidRPr="00F115F7">
        <w:rPr>
          <w:color w:val="000000" w:themeColor="text1"/>
          <w:sz w:val="22"/>
          <w:u w:val="single"/>
          <w:lang w:val="cs-CZ"/>
        </w:rPr>
        <w:t>Hemodynamicky nestabilní pacienti s PE nebo pacienti, kteří potřebují trombolýzu nebo plicní embolektomii</w:t>
      </w:r>
    </w:p>
    <w:p w14:paraId="431D8DA3" w14:textId="77777777" w:rsidR="000906DE" w:rsidRPr="00F115F7" w:rsidRDefault="000906DE" w:rsidP="000906DE">
      <w:pPr>
        <w:pStyle w:val="EMEABodyText"/>
        <w:rPr>
          <w:color w:val="000000" w:themeColor="text1"/>
          <w:lang w:val="cs-CZ"/>
        </w:rPr>
      </w:pPr>
    </w:p>
    <w:p w14:paraId="5FCF8EE3" w14:textId="77777777" w:rsidR="000906DE" w:rsidRPr="00F115F7" w:rsidRDefault="000906DE" w:rsidP="000906DE">
      <w:pPr>
        <w:pStyle w:val="EMEABodyText"/>
        <w:rPr>
          <w:color w:val="000000" w:themeColor="text1"/>
          <w:szCs w:val="22"/>
          <w:lang w:val="cs-CZ"/>
        </w:rPr>
      </w:pPr>
      <w:r w:rsidRPr="00F115F7">
        <w:rPr>
          <w:color w:val="000000" w:themeColor="text1"/>
          <w:lang w:val="cs-CZ"/>
        </w:rPr>
        <w:t>U pacientů s plicní embolií, kteří jsou hemodynamicky nestabilní nebo se u nich uvažuje o trombolýze nebo plicní embolektomii, se apixaban nedoporučuje jako alternativa k nefrakcionovanému heparinu, protože v těchto klinických situacích nebyla bezpečnost a účinnost apixabanu stanovena.</w:t>
      </w:r>
    </w:p>
    <w:p w14:paraId="38A99127" w14:textId="77777777" w:rsidR="000906DE" w:rsidRPr="00F115F7" w:rsidRDefault="000906DE" w:rsidP="000906DE">
      <w:pPr>
        <w:tabs>
          <w:tab w:val="left" w:pos="2329"/>
          <w:tab w:val="left" w:pos="3894"/>
        </w:tabs>
        <w:outlineLvl w:val="0"/>
        <w:rPr>
          <w:color w:val="000000" w:themeColor="text1"/>
          <w:lang w:val="cs-CZ"/>
        </w:rPr>
      </w:pPr>
    </w:p>
    <w:p w14:paraId="5C325437" w14:textId="77777777" w:rsidR="000906DE" w:rsidRPr="00F115F7" w:rsidRDefault="000906DE" w:rsidP="000906DE">
      <w:pPr>
        <w:keepNext/>
        <w:tabs>
          <w:tab w:val="left" w:pos="2329"/>
          <w:tab w:val="left" w:pos="3894"/>
        </w:tabs>
        <w:outlineLvl w:val="0"/>
        <w:rPr>
          <w:color w:val="000000" w:themeColor="text1"/>
          <w:u w:val="single"/>
          <w:lang w:val="cs-CZ"/>
        </w:rPr>
      </w:pPr>
      <w:r w:rsidRPr="00F115F7">
        <w:rPr>
          <w:color w:val="000000" w:themeColor="text1"/>
          <w:u w:val="single"/>
          <w:lang w:val="cs-CZ"/>
        </w:rPr>
        <w:t>Pacienti s aktivním nádorovým onemocněním</w:t>
      </w:r>
    </w:p>
    <w:p w14:paraId="11D5B406" w14:textId="77777777" w:rsidR="000906DE" w:rsidRPr="00F115F7" w:rsidRDefault="000906DE" w:rsidP="00C77D71">
      <w:pPr>
        <w:rPr>
          <w:color w:val="000000" w:themeColor="text1"/>
          <w:lang w:val="cs-CZ"/>
        </w:rPr>
      </w:pPr>
    </w:p>
    <w:p w14:paraId="4E680F30" w14:textId="16DC28D3" w:rsidR="000906DE" w:rsidRPr="00F115F7" w:rsidRDefault="000906DE" w:rsidP="000906DE">
      <w:pPr>
        <w:pStyle w:val="CommentText"/>
        <w:rPr>
          <w:color w:val="000000" w:themeColor="text1"/>
          <w:sz w:val="22"/>
          <w:szCs w:val="22"/>
          <w:lang w:val="cs-CZ"/>
        </w:rPr>
      </w:pPr>
      <w:r w:rsidRPr="00F115F7">
        <w:rPr>
          <w:color w:val="000000" w:themeColor="text1"/>
          <w:sz w:val="22"/>
          <w:lang w:val="cs-CZ"/>
        </w:rPr>
        <w:t xml:space="preserve">Pacienti s aktivním nádorovým onemocněním mohou být vystaveni vysokému riziku </w:t>
      </w:r>
      <w:r w:rsidR="00CE6955" w:rsidRPr="00F115F7">
        <w:rPr>
          <w:color w:val="000000" w:themeColor="text1"/>
          <w:sz w:val="22"/>
          <w:szCs w:val="22"/>
          <w:lang w:val="cs-CZ"/>
        </w:rPr>
        <w:t>žilního</w:t>
      </w:r>
      <w:r w:rsidR="00CE6955" w:rsidRPr="006C0D64">
        <w:rPr>
          <w:color w:val="000000" w:themeColor="text1"/>
          <w:lang w:val="cs-CZ"/>
        </w:rPr>
        <w:t xml:space="preserve"> </w:t>
      </w:r>
      <w:r w:rsidRPr="00F115F7">
        <w:rPr>
          <w:color w:val="000000" w:themeColor="text1"/>
          <w:sz w:val="22"/>
          <w:lang w:val="cs-CZ"/>
        </w:rPr>
        <w:t>tromboemboli</w:t>
      </w:r>
      <w:r w:rsidR="000027E5" w:rsidRPr="00F115F7">
        <w:rPr>
          <w:color w:val="000000" w:themeColor="text1"/>
          <w:sz w:val="22"/>
          <w:lang w:val="cs-CZ"/>
        </w:rPr>
        <w:t>smu</w:t>
      </w:r>
      <w:r w:rsidRPr="00F115F7">
        <w:rPr>
          <w:color w:val="000000" w:themeColor="text1"/>
          <w:sz w:val="22"/>
          <w:lang w:val="cs-CZ"/>
        </w:rPr>
        <w:t xml:space="preserve"> a krvácivých příhod. Je-li u pacientů s nádorovým onemocněním zvažován apixaban k léčbě DVT nebo PE, je třeba pečlivě vyhodnotit přínosy léčby oproti jejím rizikům (také viz bod</w:t>
      </w:r>
      <w:r w:rsidRPr="00F115F7">
        <w:rPr>
          <w:color w:val="000000" w:themeColor="text1"/>
          <w:sz w:val="22"/>
          <w:szCs w:val="22"/>
          <w:lang w:val="cs-CZ"/>
        </w:rPr>
        <w:t> </w:t>
      </w:r>
      <w:r w:rsidRPr="00F115F7">
        <w:rPr>
          <w:color w:val="000000" w:themeColor="text1"/>
          <w:sz w:val="22"/>
          <w:lang w:val="cs-CZ"/>
        </w:rPr>
        <w:t>4.3).</w:t>
      </w:r>
    </w:p>
    <w:p w14:paraId="091B8972" w14:textId="77777777" w:rsidR="000906DE" w:rsidRPr="00F115F7" w:rsidRDefault="000906DE" w:rsidP="00C77D71">
      <w:pPr>
        <w:rPr>
          <w:color w:val="000000" w:themeColor="text1"/>
          <w:lang w:val="cs-CZ"/>
        </w:rPr>
      </w:pPr>
    </w:p>
    <w:p w14:paraId="00748833" w14:textId="77777777" w:rsidR="000906DE" w:rsidRPr="00F115F7" w:rsidRDefault="000906DE" w:rsidP="000906DE">
      <w:pPr>
        <w:pStyle w:val="BMSBodyText"/>
        <w:spacing w:before="0" w:after="0" w:line="240" w:lineRule="auto"/>
        <w:jc w:val="left"/>
        <w:rPr>
          <w:color w:val="000000" w:themeColor="text1"/>
          <w:sz w:val="22"/>
          <w:szCs w:val="22"/>
          <w:u w:val="single"/>
          <w:lang w:val="cs-CZ"/>
        </w:rPr>
      </w:pPr>
      <w:bookmarkStart w:id="91" w:name="OLE_LINK163"/>
      <w:r w:rsidRPr="00F115F7">
        <w:rPr>
          <w:color w:val="000000" w:themeColor="text1"/>
          <w:sz w:val="22"/>
          <w:u w:val="single"/>
          <w:lang w:val="cs-CZ"/>
        </w:rPr>
        <w:t>Pacienti s poruchou funkce ledvin</w:t>
      </w:r>
    </w:p>
    <w:bookmarkEnd w:id="91"/>
    <w:p w14:paraId="1199BF55" w14:textId="77777777" w:rsidR="000906DE" w:rsidRPr="00F115F7" w:rsidRDefault="000906DE" w:rsidP="000906DE">
      <w:pPr>
        <w:pStyle w:val="EMEABodyText"/>
        <w:keepNext/>
        <w:rPr>
          <w:rStyle w:val="ui-provider"/>
          <w:color w:val="000000" w:themeColor="text1"/>
          <w:lang w:val="cs-CZ"/>
        </w:rPr>
      </w:pPr>
    </w:p>
    <w:p w14:paraId="1EF85E46" w14:textId="77777777" w:rsidR="004B69DB" w:rsidRPr="00F115F7" w:rsidRDefault="004B69DB" w:rsidP="004B69DB">
      <w:pPr>
        <w:rPr>
          <w:i/>
          <w:iCs/>
          <w:color w:val="000000" w:themeColor="text1"/>
          <w:lang w:val="cs-CZ"/>
        </w:rPr>
      </w:pPr>
      <w:r w:rsidRPr="00F115F7">
        <w:rPr>
          <w:i/>
          <w:iCs/>
          <w:color w:val="000000" w:themeColor="text1"/>
          <w:lang w:val="cs-CZ"/>
        </w:rPr>
        <w:t>Pediatričtí pacienti</w:t>
      </w:r>
    </w:p>
    <w:p w14:paraId="394560CC" w14:textId="1FE218D0" w:rsidR="004B69DB" w:rsidRPr="00F115F7" w:rsidRDefault="004B69DB" w:rsidP="004B69DB">
      <w:pPr>
        <w:rPr>
          <w:color w:val="000000" w:themeColor="text1"/>
          <w:lang w:val="cs-CZ"/>
        </w:rPr>
      </w:pPr>
      <w:r w:rsidRPr="00F115F7">
        <w:rPr>
          <w:color w:val="000000" w:themeColor="text1"/>
          <w:lang w:val="cs-CZ"/>
        </w:rPr>
        <w:t xml:space="preserve">Pediatričtí pacienti s těžkou poruchou funkce jater nebyli hodnoceni a proto </w:t>
      </w:r>
      <w:r w:rsidR="00A850E7" w:rsidRPr="00F115F7">
        <w:rPr>
          <w:rStyle w:val="cf01"/>
          <w:rFonts w:ascii="Times New Roman" w:hAnsi="Times New Roman" w:cs="Times New Roman"/>
          <w:color w:val="000000" w:themeColor="text1"/>
          <w:sz w:val="22"/>
          <w:szCs w:val="22"/>
          <w:lang w:val="cs-CZ"/>
        </w:rPr>
        <w:t>se podání apixabanu nedoporučuje</w:t>
      </w:r>
      <w:r w:rsidR="00A850E7" w:rsidRPr="00F115F7">
        <w:rPr>
          <w:color w:val="000000" w:themeColor="text1"/>
          <w:lang w:val="cs-CZ"/>
        </w:rPr>
        <w:t xml:space="preserve"> </w:t>
      </w:r>
      <w:r w:rsidRPr="00F115F7">
        <w:rPr>
          <w:color w:val="000000" w:themeColor="text1"/>
          <w:lang w:val="cs-CZ"/>
        </w:rPr>
        <w:t>(viz body 4.2 a 5.2).</w:t>
      </w:r>
    </w:p>
    <w:p w14:paraId="0F925D26" w14:textId="77777777" w:rsidR="000906DE" w:rsidRPr="00F115F7" w:rsidRDefault="000906DE" w:rsidP="000906DE">
      <w:pPr>
        <w:rPr>
          <w:color w:val="000000" w:themeColor="text1"/>
          <w:lang w:val="cs-CZ"/>
        </w:rPr>
      </w:pPr>
    </w:p>
    <w:p w14:paraId="4E5F24C0" w14:textId="7A74F820" w:rsidR="004B69DB" w:rsidRPr="00F115F7" w:rsidRDefault="004B69DB" w:rsidP="00B46037">
      <w:pPr>
        <w:keepNext/>
        <w:rPr>
          <w:color w:val="000000" w:themeColor="text1"/>
          <w:lang w:val="cs-CZ"/>
        </w:rPr>
      </w:pPr>
      <w:r w:rsidRPr="00F115F7">
        <w:rPr>
          <w:i/>
          <w:iCs/>
          <w:color w:val="000000" w:themeColor="text1"/>
          <w:lang w:val="cs-CZ"/>
        </w:rPr>
        <w:lastRenderedPageBreak/>
        <w:t>Dospělí pacienti</w:t>
      </w:r>
    </w:p>
    <w:p w14:paraId="7D0C2DE7" w14:textId="3FDEB59C" w:rsidR="000906DE" w:rsidRPr="00F115F7" w:rsidRDefault="000906DE" w:rsidP="00B46037">
      <w:pPr>
        <w:keepNext/>
        <w:rPr>
          <w:color w:val="000000" w:themeColor="text1"/>
          <w:lang w:val="cs-CZ"/>
        </w:rPr>
      </w:pPr>
      <w:r w:rsidRPr="00F115F7">
        <w:rPr>
          <w:color w:val="000000" w:themeColor="text1"/>
          <w:lang w:val="cs-CZ"/>
        </w:rPr>
        <w:t>Omezená klinická data ukazují zvýšenou koncentraci apixabanu v plazmě u pacientů s těžkou poruchou funkce ledvin (clearance kreatininu 15–29 ml/min), což může vést ke zvýšenému riziku krvácení. V prevenci VTE při elektivní náhradě kyčelního nebo kolenního kloubu (VTEp), léčbě DVT, léčbě PE a prevenci rekuren</w:t>
      </w:r>
      <w:r w:rsidR="00D34AD4" w:rsidRPr="00F115F7">
        <w:rPr>
          <w:color w:val="000000" w:themeColor="text1"/>
          <w:lang w:val="cs-CZ"/>
        </w:rPr>
        <w:t>ce</w:t>
      </w:r>
      <w:r w:rsidRPr="00F115F7">
        <w:rPr>
          <w:color w:val="000000" w:themeColor="text1"/>
          <w:lang w:val="cs-CZ"/>
        </w:rPr>
        <w:t xml:space="preserve"> DVT a PE (VTEt) se musí apixaban užívat s opatrností u pacientů s těžkou poruchou funkce ledvin (clearance kreatininu 15–29 ml/min), (viz body 4.2 a 5.2).</w:t>
      </w:r>
    </w:p>
    <w:p w14:paraId="0B880A6F" w14:textId="77777777" w:rsidR="0030212B" w:rsidRPr="00F115F7" w:rsidRDefault="0030212B" w:rsidP="000906DE">
      <w:pPr>
        <w:rPr>
          <w:color w:val="000000" w:themeColor="text1"/>
          <w:lang w:val="cs-CZ"/>
        </w:rPr>
      </w:pPr>
    </w:p>
    <w:p w14:paraId="406FB1DD" w14:textId="73CA491D" w:rsidR="000906DE" w:rsidRPr="00F115F7" w:rsidRDefault="000906DE" w:rsidP="000906DE">
      <w:pPr>
        <w:rPr>
          <w:color w:val="000000" w:themeColor="text1"/>
          <w:lang w:val="cs-CZ"/>
        </w:rPr>
      </w:pPr>
      <w:r w:rsidRPr="00F115F7">
        <w:rPr>
          <w:color w:val="000000" w:themeColor="text1"/>
          <w:lang w:val="cs-CZ"/>
        </w:rPr>
        <w:t xml:space="preserve">Pro prevenci cévní mozkové příhody a systémové embolie u pacientů s NVAF musí pacienti s těžkou poruchou funkce ledvin (clearance kreatininu 15–29 ml/min) a pacienti s kreatininem v séru ≥ 1,5 mg/dl (133 mikromol/l) ve spojení s věkem ≥ 80 let nebo tělesnou </w:t>
      </w:r>
      <w:r w:rsidR="0009059D" w:rsidRPr="00F115F7">
        <w:rPr>
          <w:color w:val="000000" w:themeColor="text1"/>
          <w:lang w:val="cs-CZ"/>
        </w:rPr>
        <w:t>hmotností</w:t>
      </w:r>
      <w:r w:rsidRPr="00F115F7">
        <w:rPr>
          <w:color w:val="000000" w:themeColor="text1"/>
          <w:lang w:val="cs-CZ"/>
        </w:rPr>
        <w:t xml:space="preserve"> ≤ 60 kg dostávat nižší dávku apixabanu, </w:t>
      </w:r>
      <w:r w:rsidR="00231A6E" w:rsidRPr="00F115F7">
        <w:rPr>
          <w:color w:val="000000" w:themeColor="text1"/>
          <w:lang w:val="cs-CZ"/>
        </w:rPr>
        <w:t xml:space="preserve">a to </w:t>
      </w:r>
      <w:r w:rsidRPr="00F115F7">
        <w:rPr>
          <w:color w:val="000000" w:themeColor="text1"/>
          <w:lang w:val="cs-CZ"/>
        </w:rPr>
        <w:t xml:space="preserve">2,5 mg </w:t>
      </w:r>
      <w:r w:rsidR="001A0F65" w:rsidRPr="00F115F7">
        <w:rPr>
          <w:color w:val="000000" w:themeColor="text1"/>
          <w:lang w:val="cs-CZ"/>
        </w:rPr>
        <w:t>2x</w:t>
      </w:r>
      <w:r w:rsidRPr="00F115F7">
        <w:rPr>
          <w:color w:val="000000" w:themeColor="text1"/>
          <w:lang w:val="cs-CZ"/>
        </w:rPr>
        <w:t xml:space="preserve"> denně (viz bod 4.2).</w:t>
      </w:r>
    </w:p>
    <w:p w14:paraId="18074487" w14:textId="77777777" w:rsidR="000906DE" w:rsidRPr="00F115F7" w:rsidRDefault="000906DE" w:rsidP="000906DE">
      <w:pPr>
        <w:rPr>
          <w:color w:val="000000" w:themeColor="text1"/>
          <w:lang w:val="cs-CZ"/>
        </w:rPr>
      </w:pPr>
    </w:p>
    <w:p w14:paraId="69DCAF54" w14:textId="3263D186" w:rsidR="000906DE" w:rsidRPr="00F115F7" w:rsidRDefault="000906DE" w:rsidP="000906DE">
      <w:pPr>
        <w:rPr>
          <w:color w:val="000000" w:themeColor="text1"/>
          <w:lang w:val="cs-CZ"/>
        </w:rPr>
      </w:pPr>
      <w:r w:rsidRPr="00F115F7">
        <w:rPr>
          <w:color w:val="000000" w:themeColor="text1"/>
          <w:lang w:val="cs-CZ"/>
        </w:rPr>
        <w:t>U pacientů s clearance kreatininu &lt; 15 ml/min nebo u pacientů podstupujících dialýzu nejsou klinické zkušenosti a proto se apixaban nedoporučuje (viz body 4.2 a 5.2).</w:t>
      </w:r>
    </w:p>
    <w:p w14:paraId="523F23DF" w14:textId="77777777" w:rsidR="000906DE" w:rsidRPr="00F115F7" w:rsidRDefault="000906DE" w:rsidP="000906DE">
      <w:pPr>
        <w:rPr>
          <w:color w:val="000000" w:themeColor="text1"/>
          <w:lang w:val="cs-CZ"/>
        </w:rPr>
      </w:pPr>
    </w:p>
    <w:p w14:paraId="5B50139A" w14:textId="77777777" w:rsidR="000906DE" w:rsidRPr="00F115F7" w:rsidRDefault="000906DE" w:rsidP="000906DE">
      <w:pPr>
        <w:rPr>
          <w:color w:val="000000" w:themeColor="text1"/>
          <w:u w:val="single"/>
          <w:lang w:val="cs-CZ"/>
        </w:rPr>
      </w:pPr>
      <w:r w:rsidRPr="00F115F7">
        <w:rPr>
          <w:color w:val="000000" w:themeColor="text1"/>
          <w:u w:val="single"/>
          <w:lang w:val="cs-CZ"/>
        </w:rPr>
        <w:t>Tělesná hmotnost</w:t>
      </w:r>
    </w:p>
    <w:p w14:paraId="2A0CE2DF" w14:textId="77777777" w:rsidR="000906DE" w:rsidRPr="00F115F7" w:rsidRDefault="000906DE" w:rsidP="000906DE">
      <w:pPr>
        <w:rPr>
          <w:color w:val="000000" w:themeColor="text1"/>
          <w:lang w:val="cs-CZ"/>
        </w:rPr>
      </w:pPr>
    </w:p>
    <w:p w14:paraId="4B685C61" w14:textId="77777777" w:rsidR="000906DE" w:rsidRPr="00F115F7" w:rsidRDefault="000906DE" w:rsidP="000906DE">
      <w:pPr>
        <w:rPr>
          <w:noProof/>
          <w:color w:val="000000" w:themeColor="text1"/>
          <w:lang w:val="cs-CZ"/>
        </w:rPr>
      </w:pPr>
      <w:r w:rsidRPr="00F115F7">
        <w:rPr>
          <w:color w:val="000000" w:themeColor="text1"/>
          <w:lang w:val="cs-CZ"/>
        </w:rPr>
        <w:t>Nízká tělesná hmotnost (&lt; 60 kg) může u dospělých zvýšit riziko krvácení (viz bod 5.2).</w:t>
      </w:r>
    </w:p>
    <w:p w14:paraId="7DACC722" w14:textId="77777777" w:rsidR="000906DE" w:rsidRPr="00F115F7" w:rsidRDefault="000906DE" w:rsidP="000906DE">
      <w:pPr>
        <w:rPr>
          <w:noProof/>
          <w:color w:val="000000" w:themeColor="text1"/>
          <w:lang w:val="cs-CZ"/>
        </w:rPr>
      </w:pPr>
    </w:p>
    <w:p w14:paraId="686051A5" w14:textId="77777777" w:rsidR="000906DE" w:rsidRPr="00F115F7" w:rsidRDefault="000906DE" w:rsidP="000906DE">
      <w:pPr>
        <w:rPr>
          <w:color w:val="000000" w:themeColor="text1"/>
          <w:u w:val="single"/>
          <w:lang w:val="cs-CZ"/>
        </w:rPr>
      </w:pPr>
      <w:r w:rsidRPr="00F115F7">
        <w:rPr>
          <w:color w:val="000000" w:themeColor="text1"/>
          <w:u w:val="single"/>
          <w:lang w:val="cs-CZ"/>
        </w:rPr>
        <w:t>Pacienti s poruchou funkce jater</w:t>
      </w:r>
    </w:p>
    <w:p w14:paraId="52290F2A" w14:textId="77777777" w:rsidR="000906DE" w:rsidRPr="00F115F7" w:rsidRDefault="000906DE" w:rsidP="000906DE">
      <w:pPr>
        <w:pStyle w:val="EMEABodyText"/>
        <w:keepNext/>
        <w:rPr>
          <w:rStyle w:val="ui-provider"/>
          <w:color w:val="000000" w:themeColor="text1"/>
          <w:lang w:val="cs-CZ"/>
        </w:rPr>
      </w:pPr>
    </w:p>
    <w:p w14:paraId="0C37B180" w14:textId="77777777" w:rsidR="000906DE" w:rsidRPr="00F115F7" w:rsidRDefault="000906DE" w:rsidP="000906DE">
      <w:pPr>
        <w:pStyle w:val="EMEABodyText"/>
        <w:keepNext/>
        <w:rPr>
          <w:color w:val="000000" w:themeColor="text1"/>
          <w:lang w:val="cs-CZ"/>
        </w:rPr>
      </w:pPr>
      <w:r w:rsidRPr="00F115F7">
        <w:rPr>
          <w:rStyle w:val="ui-provider"/>
          <w:color w:val="000000" w:themeColor="text1"/>
          <w:lang w:val="cs-CZ"/>
        </w:rPr>
        <w:t>Apixaban nebyl hodnocen u pediatrických pacientů s </w:t>
      </w:r>
      <w:r w:rsidRPr="00F115F7">
        <w:rPr>
          <w:color w:val="000000" w:themeColor="text1"/>
          <w:lang w:val="cs-CZ"/>
        </w:rPr>
        <w:t xml:space="preserve">poruchou funkce jater. </w:t>
      </w:r>
    </w:p>
    <w:p w14:paraId="4FA13CE9" w14:textId="77777777" w:rsidR="000906DE" w:rsidRPr="00F115F7" w:rsidRDefault="000906DE" w:rsidP="000906DE">
      <w:pPr>
        <w:pStyle w:val="EMEABodyText"/>
        <w:rPr>
          <w:color w:val="000000" w:themeColor="text1"/>
          <w:lang w:val="cs-CZ"/>
        </w:rPr>
      </w:pPr>
    </w:p>
    <w:p w14:paraId="77AAA66F" w14:textId="77777777" w:rsidR="000906DE" w:rsidRPr="00F115F7" w:rsidRDefault="000906DE" w:rsidP="000906DE">
      <w:pPr>
        <w:pStyle w:val="EMEABodyText"/>
        <w:rPr>
          <w:color w:val="000000" w:themeColor="text1"/>
          <w:szCs w:val="22"/>
          <w:lang w:val="cs-CZ"/>
        </w:rPr>
      </w:pPr>
      <w:r w:rsidRPr="00F115F7">
        <w:rPr>
          <w:color w:val="000000" w:themeColor="text1"/>
          <w:lang w:val="cs-CZ"/>
        </w:rPr>
        <w:t>Apixaban je kontraindikován u pacientů s jaterním onemocněním spojeným s koagulopatií a klinicky zjevným rizikem krvácení (viz bod 4.3).</w:t>
      </w:r>
    </w:p>
    <w:p w14:paraId="68BFF0D3" w14:textId="77777777" w:rsidR="000906DE" w:rsidRPr="00F115F7" w:rsidRDefault="000906DE" w:rsidP="000906DE">
      <w:pPr>
        <w:pStyle w:val="EMEABodyText"/>
        <w:rPr>
          <w:color w:val="000000" w:themeColor="text1"/>
          <w:szCs w:val="22"/>
          <w:lang w:val="cs-CZ" w:eastAsia="en-GB"/>
        </w:rPr>
      </w:pPr>
    </w:p>
    <w:p w14:paraId="2686BC46" w14:textId="77777777" w:rsidR="000906DE" w:rsidRPr="00F115F7" w:rsidRDefault="000906DE" w:rsidP="000906DE">
      <w:pPr>
        <w:pStyle w:val="EMEABodyText"/>
        <w:rPr>
          <w:strike/>
          <w:color w:val="000000" w:themeColor="text1"/>
          <w:szCs w:val="22"/>
          <w:lang w:val="cs-CZ"/>
        </w:rPr>
      </w:pPr>
      <w:r w:rsidRPr="00F115F7">
        <w:rPr>
          <w:color w:val="000000" w:themeColor="text1"/>
          <w:lang w:val="cs-CZ"/>
        </w:rPr>
        <w:t>Přípravek se nedoporučuje u pacientů s těžkou poruchou funkce jater (viz bod 5.2).</w:t>
      </w:r>
    </w:p>
    <w:p w14:paraId="19F1994E" w14:textId="77777777" w:rsidR="000906DE" w:rsidRPr="00F115F7" w:rsidRDefault="000906DE" w:rsidP="000906DE">
      <w:pPr>
        <w:pStyle w:val="EMEABodyText"/>
        <w:rPr>
          <w:strike/>
          <w:color w:val="000000" w:themeColor="text1"/>
          <w:szCs w:val="22"/>
          <w:lang w:val="cs-CZ" w:eastAsia="en-GB"/>
        </w:rPr>
      </w:pPr>
    </w:p>
    <w:p w14:paraId="649310F0" w14:textId="0B1FC318" w:rsidR="000906DE" w:rsidRPr="00F115F7" w:rsidRDefault="000906DE" w:rsidP="000906DE">
      <w:pPr>
        <w:rPr>
          <w:color w:val="000000" w:themeColor="text1"/>
          <w:lang w:val="cs-CZ"/>
        </w:rPr>
      </w:pPr>
      <w:r w:rsidRPr="00F115F7">
        <w:rPr>
          <w:color w:val="000000" w:themeColor="text1"/>
          <w:lang w:val="cs-CZ"/>
        </w:rPr>
        <w:t>Přípravek se má používat s opatrností u pacientů s lehkou nebo středně těžkou poruchou funkce jater (</w:t>
      </w:r>
      <w:r w:rsidR="007271ED" w:rsidRPr="00F115F7">
        <w:rPr>
          <w:color w:val="000000" w:themeColor="text1"/>
          <w:lang w:val="cs-CZ"/>
        </w:rPr>
        <w:t xml:space="preserve">třída A a B dle </w:t>
      </w:r>
      <w:r w:rsidRPr="00F115F7">
        <w:rPr>
          <w:color w:val="000000" w:themeColor="text1"/>
          <w:lang w:val="cs-CZ"/>
        </w:rPr>
        <w:t>Child</w:t>
      </w:r>
      <w:r w:rsidR="007271ED" w:rsidRPr="00F115F7">
        <w:rPr>
          <w:color w:val="000000" w:themeColor="text1"/>
          <w:lang w:val="cs-CZ"/>
        </w:rPr>
        <w:t xml:space="preserve">a a </w:t>
      </w:r>
      <w:r w:rsidRPr="00F115F7">
        <w:rPr>
          <w:color w:val="000000" w:themeColor="text1"/>
          <w:lang w:val="cs-CZ"/>
        </w:rPr>
        <w:t>Pugh</w:t>
      </w:r>
      <w:r w:rsidR="007271ED" w:rsidRPr="00F115F7">
        <w:rPr>
          <w:color w:val="000000" w:themeColor="text1"/>
          <w:lang w:val="cs-CZ"/>
        </w:rPr>
        <w:t>a</w:t>
      </w:r>
      <w:r w:rsidRPr="00F115F7">
        <w:rPr>
          <w:color w:val="000000" w:themeColor="text1"/>
          <w:lang w:val="cs-CZ"/>
        </w:rPr>
        <w:t>) (viz body 4.2 a 5.2).</w:t>
      </w:r>
    </w:p>
    <w:p w14:paraId="78FDAB97" w14:textId="77777777" w:rsidR="000906DE" w:rsidRPr="00F115F7" w:rsidRDefault="000906DE" w:rsidP="000906DE">
      <w:pPr>
        <w:rPr>
          <w:color w:val="000000" w:themeColor="text1"/>
          <w:lang w:val="cs-CZ"/>
        </w:rPr>
      </w:pPr>
    </w:p>
    <w:p w14:paraId="36ACA8FB" w14:textId="07CA3FDB" w:rsidR="000906DE" w:rsidRPr="00F115F7" w:rsidRDefault="000906DE" w:rsidP="000906DE">
      <w:pPr>
        <w:rPr>
          <w:color w:val="000000" w:themeColor="text1"/>
          <w:lang w:val="cs-CZ"/>
        </w:rPr>
      </w:pPr>
      <w:r w:rsidRPr="00F115F7">
        <w:rPr>
          <w:color w:val="000000" w:themeColor="text1"/>
          <w:lang w:val="cs-CZ"/>
        </w:rPr>
        <w:t xml:space="preserve">Pacienti se zvýšenými </w:t>
      </w:r>
      <w:r w:rsidR="007271ED" w:rsidRPr="00F115F7">
        <w:rPr>
          <w:color w:val="000000" w:themeColor="text1"/>
          <w:lang w:val="cs-CZ"/>
        </w:rPr>
        <w:t xml:space="preserve">hodnotami </w:t>
      </w:r>
      <w:r w:rsidRPr="00F115F7">
        <w:rPr>
          <w:color w:val="000000" w:themeColor="text1"/>
          <w:lang w:val="cs-CZ"/>
        </w:rPr>
        <w:t>jaterní</w:t>
      </w:r>
      <w:r w:rsidR="007271ED" w:rsidRPr="00F115F7">
        <w:rPr>
          <w:color w:val="000000" w:themeColor="text1"/>
          <w:lang w:val="cs-CZ"/>
        </w:rPr>
        <w:t>ch</w:t>
      </w:r>
      <w:r w:rsidRPr="00F115F7">
        <w:rPr>
          <w:color w:val="000000" w:themeColor="text1"/>
          <w:lang w:val="cs-CZ"/>
        </w:rPr>
        <w:t xml:space="preserve"> enzym</w:t>
      </w:r>
      <w:r w:rsidR="007271ED" w:rsidRPr="00F115F7">
        <w:rPr>
          <w:color w:val="000000" w:themeColor="text1"/>
          <w:lang w:val="cs-CZ"/>
        </w:rPr>
        <w:t>ů</w:t>
      </w:r>
      <w:r w:rsidRPr="00F115F7">
        <w:rPr>
          <w:color w:val="000000" w:themeColor="text1"/>
          <w:lang w:val="cs-CZ"/>
        </w:rPr>
        <w:t xml:space="preserve"> ALT/AST &gt; 2x ULN nebo se zvýšeným celkovým bilirubinem ≥ 1,5x ULN byli z klinických studií vyřazeni. Proto se musí apixaban v této populaci používat s opatrností (viz bod 5.2). Před nasazením apixabanu musí být provedeny testy jaterních funkcí.</w:t>
      </w:r>
    </w:p>
    <w:p w14:paraId="36BEE533" w14:textId="77777777" w:rsidR="000906DE" w:rsidRPr="00F115F7" w:rsidRDefault="000906DE" w:rsidP="000906DE">
      <w:pPr>
        <w:rPr>
          <w:color w:val="000000" w:themeColor="text1"/>
          <w:lang w:val="cs-CZ"/>
        </w:rPr>
      </w:pPr>
    </w:p>
    <w:p w14:paraId="546B9F55" w14:textId="77777777" w:rsidR="000906DE" w:rsidRPr="00F115F7" w:rsidRDefault="000906DE" w:rsidP="000906DE">
      <w:pPr>
        <w:pStyle w:val="EMEABodyText"/>
        <w:keepNext/>
        <w:rPr>
          <w:color w:val="000000" w:themeColor="text1"/>
          <w:szCs w:val="22"/>
          <w:u w:val="single"/>
          <w:lang w:val="cs-CZ"/>
        </w:rPr>
      </w:pPr>
      <w:r w:rsidRPr="00F115F7">
        <w:rPr>
          <w:color w:val="000000" w:themeColor="text1"/>
          <w:u w:val="single"/>
          <w:lang w:val="cs-CZ"/>
        </w:rPr>
        <w:t>Interakce s inhibitory cytochromu P450 3A4 (CYP3A4) a P</w:t>
      </w:r>
      <w:r w:rsidRPr="00F115F7">
        <w:rPr>
          <w:color w:val="000000" w:themeColor="text1"/>
          <w:u w:val="single"/>
          <w:lang w:val="cs-CZ"/>
        </w:rPr>
        <w:noBreakHyphen/>
        <w:t>glykoproteinu (P</w:t>
      </w:r>
      <w:r w:rsidRPr="00F115F7">
        <w:rPr>
          <w:color w:val="000000" w:themeColor="text1"/>
          <w:u w:val="single"/>
          <w:lang w:val="cs-CZ"/>
        </w:rPr>
        <w:noBreakHyphen/>
        <w:t>gp)</w:t>
      </w:r>
    </w:p>
    <w:p w14:paraId="3FCC567F" w14:textId="77777777" w:rsidR="000906DE" w:rsidRPr="00F115F7" w:rsidRDefault="000906DE" w:rsidP="000906DE">
      <w:pPr>
        <w:pStyle w:val="EMEABodyText"/>
        <w:widowControl w:val="0"/>
        <w:rPr>
          <w:color w:val="000000" w:themeColor="text1"/>
          <w:lang w:val="cs-CZ"/>
        </w:rPr>
      </w:pPr>
    </w:p>
    <w:p w14:paraId="1D1F1F14" w14:textId="75006F39" w:rsidR="000906DE" w:rsidRPr="00F115F7" w:rsidRDefault="000906DE" w:rsidP="000906DE">
      <w:pPr>
        <w:pStyle w:val="EMEABodyText"/>
        <w:widowControl w:val="0"/>
        <w:rPr>
          <w:color w:val="000000" w:themeColor="text1"/>
          <w:lang w:val="cs-CZ"/>
        </w:rPr>
      </w:pPr>
      <w:r w:rsidRPr="00F115F7">
        <w:rPr>
          <w:color w:val="000000" w:themeColor="text1"/>
          <w:lang w:val="cs-CZ"/>
        </w:rPr>
        <w:t>U pediatrických pacientů, kteří současně dostávají systémovou léčbu silnými inhibitory CYP3A4 i P-gp, nejsou dostupné žádné klinické údaje (viz bod 4.5).</w:t>
      </w:r>
    </w:p>
    <w:p w14:paraId="4DF80D0B" w14:textId="77777777" w:rsidR="000906DE" w:rsidRPr="00F115F7" w:rsidRDefault="000906DE" w:rsidP="000906DE">
      <w:pPr>
        <w:pStyle w:val="EMEABodyText"/>
        <w:keepNext/>
        <w:rPr>
          <w:color w:val="000000" w:themeColor="text1"/>
          <w:lang w:val="cs-CZ"/>
        </w:rPr>
      </w:pPr>
    </w:p>
    <w:p w14:paraId="4019437A" w14:textId="77777777" w:rsidR="000906DE" w:rsidRPr="00F115F7" w:rsidRDefault="000906DE" w:rsidP="002B7154">
      <w:pPr>
        <w:pStyle w:val="EMEABodyText"/>
        <w:rPr>
          <w:color w:val="000000" w:themeColor="text1"/>
          <w:lang w:val="cs-CZ"/>
        </w:rPr>
      </w:pPr>
      <w:r w:rsidRPr="00F115F7">
        <w:rPr>
          <w:color w:val="000000" w:themeColor="text1"/>
          <w:lang w:val="cs-CZ"/>
        </w:rPr>
        <w:t>Použití apixabanu se nedoporučuje u pacientů, kteří jsou zároveň léčeni celkově podávanými silnými inhibitory CYP3A4 i P</w:t>
      </w:r>
      <w:r w:rsidRPr="00F115F7">
        <w:rPr>
          <w:color w:val="000000" w:themeColor="text1"/>
          <w:lang w:val="cs-CZ"/>
        </w:rPr>
        <w:noBreakHyphen/>
        <w:t>gp, jako jsou například azolová antimykotika (např. ketokonazol, itrakonazol, vorikonazol a posakonazol) a inhibitory HIV proteázy (např. ritonavir). Tyto léčivé přípravky mohou zvyšovat expozici apixabanu dvojnásobně (viz bod 4.5) nebo vícenásobně v případě přítomnosti přídatných faktorů, které zvyšují expozici apixabanu (např. těžká porucha funkce ledvin).</w:t>
      </w:r>
    </w:p>
    <w:p w14:paraId="243E690D" w14:textId="77777777" w:rsidR="000906DE" w:rsidRPr="00F115F7" w:rsidRDefault="000906DE" w:rsidP="002B7154">
      <w:pPr>
        <w:pStyle w:val="EMEABodyText"/>
        <w:rPr>
          <w:color w:val="000000" w:themeColor="text1"/>
          <w:szCs w:val="22"/>
          <w:lang w:val="cs-CZ"/>
        </w:rPr>
      </w:pPr>
    </w:p>
    <w:p w14:paraId="7FC90492" w14:textId="77777777" w:rsidR="000906DE" w:rsidRPr="00F115F7" w:rsidRDefault="000906DE" w:rsidP="002B7154">
      <w:pPr>
        <w:pStyle w:val="EMEABodyText"/>
        <w:rPr>
          <w:color w:val="000000" w:themeColor="text1"/>
          <w:szCs w:val="22"/>
          <w:lang w:val="cs-CZ"/>
        </w:rPr>
      </w:pPr>
      <w:r w:rsidRPr="00F115F7">
        <w:rPr>
          <w:color w:val="000000" w:themeColor="text1"/>
          <w:u w:val="single"/>
          <w:lang w:val="cs-CZ"/>
        </w:rPr>
        <w:t>Interakce s induktory CYP3A4 a P</w:t>
      </w:r>
      <w:r w:rsidRPr="00F115F7">
        <w:rPr>
          <w:color w:val="000000" w:themeColor="text1"/>
          <w:u w:val="single"/>
          <w:lang w:val="cs-CZ"/>
        </w:rPr>
        <w:noBreakHyphen/>
        <w:t>gp</w:t>
      </w:r>
    </w:p>
    <w:p w14:paraId="5DC145CE" w14:textId="77777777" w:rsidR="000906DE" w:rsidRPr="00F115F7" w:rsidRDefault="000906DE" w:rsidP="002B7154">
      <w:pPr>
        <w:pStyle w:val="EMEABodyText"/>
        <w:rPr>
          <w:color w:val="000000" w:themeColor="text1"/>
          <w:lang w:val="cs-CZ"/>
        </w:rPr>
      </w:pPr>
    </w:p>
    <w:p w14:paraId="5A9FD7E9" w14:textId="77777777" w:rsidR="000906DE" w:rsidRPr="00F115F7" w:rsidRDefault="000906DE" w:rsidP="002B7154">
      <w:pPr>
        <w:pStyle w:val="EMEABodyText"/>
        <w:rPr>
          <w:color w:val="000000" w:themeColor="text1"/>
          <w:lang w:val="cs-CZ"/>
        </w:rPr>
      </w:pPr>
      <w:r w:rsidRPr="00F115F7">
        <w:rPr>
          <w:color w:val="000000" w:themeColor="text1"/>
          <w:lang w:val="cs-CZ"/>
        </w:rPr>
        <w:t>Současné použití apixabanu se silnými induktory CYP3A4 a P</w:t>
      </w:r>
      <w:r w:rsidRPr="00F115F7">
        <w:rPr>
          <w:color w:val="000000" w:themeColor="text1"/>
          <w:lang w:val="cs-CZ"/>
        </w:rPr>
        <w:noBreakHyphen/>
        <w:t>gp (např. rifampicin, fenytoin, karbamazepin, fenobarbital nebo třezalka tečkovaná) může vést k ~50% snížení expozice apixabanu. V klinické studii u pacientů s fibrilací síní byla při současném podávání apixabanu a silných induktorů CYP3A4 a P</w:t>
      </w:r>
      <w:r w:rsidRPr="00F115F7">
        <w:rPr>
          <w:color w:val="000000" w:themeColor="text1"/>
          <w:lang w:val="cs-CZ"/>
        </w:rPr>
        <w:noBreakHyphen/>
        <w:t>gp pozorována snížená účinnost a vyšší riziko krvácení ve srovnání s podáváním apixabanu samostatně.</w:t>
      </w:r>
    </w:p>
    <w:p w14:paraId="412AEAF3" w14:textId="77777777" w:rsidR="000906DE" w:rsidRPr="00F115F7" w:rsidRDefault="000906DE" w:rsidP="002B7154">
      <w:pPr>
        <w:pStyle w:val="EMEABodyText"/>
        <w:rPr>
          <w:color w:val="000000" w:themeColor="text1"/>
          <w:szCs w:val="22"/>
          <w:lang w:val="cs-CZ"/>
        </w:rPr>
      </w:pPr>
    </w:p>
    <w:p w14:paraId="3915DA81" w14:textId="77777777" w:rsidR="000906DE" w:rsidRPr="00F115F7" w:rsidRDefault="000906DE" w:rsidP="002B7154">
      <w:pPr>
        <w:pStyle w:val="EMEABodyText"/>
        <w:rPr>
          <w:color w:val="000000" w:themeColor="text1"/>
          <w:szCs w:val="22"/>
          <w:lang w:val="cs-CZ"/>
        </w:rPr>
      </w:pPr>
      <w:r w:rsidRPr="00F115F7">
        <w:rPr>
          <w:color w:val="000000" w:themeColor="text1"/>
          <w:lang w:val="cs-CZ"/>
        </w:rPr>
        <w:t>U pacientů dostávajících současně systémovou léčbu se silnými induktory CYP3A4 i P-gp platí tato doporučení (viz bod 4.5):</w:t>
      </w:r>
    </w:p>
    <w:p w14:paraId="166C680C" w14:textId="77777777" w:rsidR="000906DE" w:rsidRPr="00F115F7" w:rsidRDefault="000906DE" w:rsidP="002B7154">
      <w:pPr>
        <w:pStyle w:val="EMEABodyText"/>
        <w:rPr>
          <w:color w:val="000000" w:themeColor="text1"/>
          <w:szCs w:val="22"/>
          <w:lang w:val="cs-CZ"/>
        </w:rPr>
      </w:pPr>
    </w:p>
    <w:p w14:paraId="57E05E63" w14:textId="77777777" w:rsidR="000906DE" w:rsidRPr="00F115F7" w:rsidRDefault="000906DE" w:rsidP="002B7154">
      <w:pPr>
        <w:pStyle w:val="EMEABodyText"/>
        <w:ind w:left="567" w:hanging="567"/>
        <w:rPr>
          <w:color w:val="000000" w:themeColor="text1"/>
          <w:szCs w:val="22"/>
          <w:lang w:val="cs-CZ"/>
        </w:rPr>
      </w:pPr>
      <w:r w:rsidRPr="00F115F7">
        <w:rPr>
          <w:color w:val="000000" w:themeColor="text1"/>
          <w:lang w:val="cs-CZ"/>
        </w:rPr>
        <w:t xml:space="preserve">- </w:t>
      </w:r>
      <w:r w:rsidRPr="00F115F7">
        <w:rPr>
          <w:color w:val="000000" w:themeColor="text1"/>
          <w:lang w:val="cs-CZ"/>
        </w:rPr>
        <w:tab/>
        <w:t xml:space="preserve">pro léčbu </w:t>
      </w:r>
      <w:bookmarkStart w:id="92" w:name="OLE_LINK140"/>
      <w:r w:rsidRPr="00F115F7">
        <w:rPr>
          <w:color w:val="000000" w:themeColor="text1"/>
          <w:lang w:val="cs-CZ"/>
        </w:rPr>
        <w:t xml:space="preserve">VTE </w:t>
      </w:r>
      <w:bookmarkEnd w:id="92"/>
      <w:r w:rsidRPr="00F115F7">
        <w:rPr>
          <w:color w:val="000000" w:themeColor="text1"/>
          <w:lang w:val="cs-CZ"/>
        </w:rPr>
        <w:t>se apixaban užívat nemá, protože může mít nižší účinnost.</w:t>
      </w:r>
    </w:p>
    <w:p w14:paraId="5591E77C" w14:textId="77777777" w:rsidR="000906DE" w:rsidRPr="00F115F7" w:rsidRDefault="000906DE" w:rsidP="002B7154">
      <w:pPr>
        <w:pStyle w:val="EMEABodyText"/>
        <w:rPr>
          <w:color w:val="000000" w:themeColor="text1"/>
          <w:szCs w:val="22"/>
          <w:u w:val="single"/>
          <w:lang w:val="cs-CZ"/>
        </w:rPr>
      </w:pPr>
    </w:p>
    <w:p w14:paraId="596A72FC" w14:textId="2CB7E687" w:rsidR="000906DE" w:rsidRPr="00F115F7" w:rsidRDefault="000906DE" w:rsidP="002B7154">
      <w:pPr>
        <w:pStyle w:val="EMEABodyText"/>
        <w:rPr>
          <w:color w:val="000000" w:themeColor="text1"/>
          <w:lang w:val="cs-CZ"/>
        </w:rPr>
      </w:pPr>
      <w:r w:rsidRPr="00F115F7">
        <w:rPr>
          <w:color w:val="000000" w:themeColor="text1"/>
          <w:lang w:val="cs-CZ"/>
        </w:rPr>
        <w:t>U pediatrických pacientů, kteří současně dostávají systémovou léčbu silnými induktory CYP3A4 i P-gp, nejsou dostupné žádné klinické údaje (viz bod 4.5).</w:t>
      </w:r>
    </w:p>
    <w:p w14:paraId="5C33487A" w14:textId="77777777" w:rsidR="000906DE" w:rsidRPr="00F115F7" w:rsidRDefault="000906DE" w:rsidP="002B7154">
      <w:pPr>
        <w:pStyle w:val="EMEABodyText"/>
        <w:rPr>
          <w:color w:val="000000" w:themeColor="text1"/>
          <w:szCs w:val="22"/>
          <w:u w:val="single"/>
          <w:lang w:val="cs-CZ"/>
        </w:rPr>
      </w:pPr>
    </w:p>
    <w:p w14:paraId="367048F6" w14:textId="77777777" w:rsidR="000906DE" w:rsidRPr="00F115F7" w:rsidRDefault="000906DE" w:rsidP="002B7154">
      <w:pPr>
        <w:pStyle w:val="EMEABodyText"/>
        <w:rPr>
          <w:color w:val="000000" w:themeColor="text1"/>
          <w:szCs w:val="22"/>
          <w:u w:val="single"/>
          <w:lang w:val="cs-CZ"/>
        </w:rPr>
      </w:pPr>
      <w:r w:rsidRPr="00F115F7">
        <w:rPr>
          <w:color w:val="000000" w:themeColor="text1"/>
          <w:u w:val="single"/>
          <w:lang w:val="cs-CZ"/>
        </w:rPr>
        <w:t>Operace zlomeniny v oblasti proximálního femuru</w:t>
      </w:r>
    </w:p>
    <w:p w14:paraId="0CABDAA4" w14:textId="77777777" w:rsidR="000906DE" w:rsidRPr="00F115F7" w:rsidRDefault="000906DE" w:rsidP="002B7154">
      <w:pPr>
        <w:pStyle w:val="EMEABodyText"/>
        <w:rPr>
          <w:color w:val="000000" w:themeColor="text1"/>
          <w:lang w:val="cs-CZ"/>
        </w:rPr>
      </w:pPr>
    </w:p>
    <w:p w14:paraId="37EF6DD1" w14:textId="77777777" w:rsidR="000906DE" w:rsidRPr="00F115F7" w:rsidRDefault="000906DE" w:rsidP="002B7154">
      <w:pPr>
        <w:pStyle w:val="EMEABodyText"/>
        <w:rPr>
          <w:color w:val="000000" w:themeColor="text1"/>
          <w:szCs w:val="22"/>
          <w:lang w:val="cs-CZ"/>
        </w:rPr>
      </w:pPr>
      <w:r w:rsidRPr="00F115F7">
        <w:rPr>
          <w:color w:val="000000" w:themeColor="text1"/>
          <w:lang w:val="cs-CZ"/>
        </w:rPr>
        <w:t>Apixaban nebyl hodnocen v klinických studiích z hlediska účinnosti a bezpečnosti u pacientů, kteří podstupují operaci v oblasti proximálního femuru. Proto se u těchto pacientů jeho použití nedoporučuje.</w:t>
      </w:r>
    </w:p>
    <w:p w14:paraId="7754B327" w14:textId="77777777" w:rsidR="000906DE" w:rsidRPr="00F115F7" w:rsidRDefault="000906DE" w:rsidP="000906DE">
      <w:pPr>
        <w:pStyle w:val="EMEABodyText"/>
        <w:rPr>
          <w:noProof/>
          <w:color w:val="000000" w:themeColor="text1"/>
          <w:szCs w:val="22"/>
          <w:u w:val="single"/>
          <w:lang w:val="cs-CZ"/>
        </w:rPr>
      </w:pPr>
    </w:p>
    <w:p w14:paraId="0769E345" w14:textId="77777777" w:rsidR="000906DE" w:rsidRPr="00F115F7" w:rsidRDefault="000906DE" w:rsidP="000906DE">
      <w:pPr>
        <w:pStyle w:val="EMEABodyText"/>
        <w:rPr>
          <w:color w:val="000000" w:themeColor="text1"/>
          <w:szCs w:val="22"/>
          <w:u w:val="single"/>
          <w:lang w:val="cs-CZ"/>
        </w:rPr>
      </w:pPr>
      <w:r w:rsidRPr="00F115F7">
        <w:rPr>
          <w:color w:val="000000" w:themeColor="text1"/>
          <w:u w:val="single"/>
          <w:lang w:val="cs-CZ"/>
        </w:rPr>
        <w:t>Laboratorní parametry</w:t>
      </w:r>
    </w:p>
    <w:p w14:paraId="04408A8A" w14:textId="77777777" w:rsidR="000906DE" w:rsidRPr="00F115F7" w:rsidRDefault="000906DE" w:rsidP="000906DE">
      <w:pPr>
        <w:pStyle w:val="EMEABodyText"/>
        <w:rPr>
          <w:color w:val="000000" w:themeColor="text1"/>
          <w:lang w:val="cs-CZ"/>
        </w:rPr>
      </w:pPr>
    </w:p>
    <w:p w14:paraId="3B0F73A6" w14:textId="77777777" w:rsidR="000906DE" w:rsidRPr="00F115F7" w:rsidRDefault="000906DE" w:rsidP="000906DE">
      <w:pPr>
        <w:pStyle w:val="EMEABodyText"/>
        <w:rPr>
          <w:color w:val="000000" w:themeColor="text1"/>
          <w:lang w:val="cs-CZ"/>
        </w:rPr>
      </w:pPr>
      <w:r w:rsidRPr="00F115F7">
        <w:rPr>
          <w:color w:val="000000" w:themeColor="text1"/>
          <w:lang w:val="cs-CZ"/>
        </w:rPr>
        <w:t>Testy srážlivosti [např. protrombinový čas (PT), INR a aktivovaný parciální tromboplastinový čas (aPTT)] jsou podle očekávání ovlivněny mechanismem účinku apixabanu. Při očekávané léčebné dávce byly zaznamenány malé změny těchto testů, které rovněž velmi kolísaly (viz bod 5.1).</w:t>
      </w:r>
    </w:p>
    <w:p w14:paraId="5AD484E4" w14:textId="77777777" w:rsidR="000906DE" w:rsidRPr="00F115F7" w:rsidRDefault="000906DE" w:rsidP="000906DE">
      <w:pPr>
        <w:pStyle w:val="EMEABodyText"/>
        <w:rPr>
          <w:noProof/>
          <w:color w:val="000000" w:themeColor="text1"/>
          <w:szCs w:val="22"/>
          <w:lang w:val="cs-CZ"/>
        </w:rPr>
      </w:pPr>
    </w:p>
    <w:p w14:paraId="2761F276" w14:textId="77777777" w:rsidR="000906DE" w:rsidRPr="00F115F7" w:rsidRDefault="000906DE" w:rsidP="000906DE">
      <w:pPr>
        <w:pStyle w:val="EMEABodyText"/>
        <w:rPr>
          <w:color w:val="000000" w:themeColor="text1"/>
          <w:szCs w:val="22"/>
          <w:u w:val="single"/>
          <w:lang w:val="cs-CZ"/>
        </w:rPr>
      </w:pPr>
      <w:r w:rsidRPr="00F115F7">
        <w:rPr>
          <w:color w:val="000000" w:themeColor="text1"/>
          <w:u w:val="single"/>
          <w:lang w:val="cs-CZ"/>
        </w:rPr>
        <w:t>Informace o pomocných látkách</w:t>
      </w:r>
    </w:p>
    <w:p w14:paraId="739F5375" w14:textId="77777777" w:rsidR="000906DE" w:rsidRPr="00F115F7" w:rsidRDefault="000906DE" w:rsidP="000906DE">
      <w:pPr>
        <w:pStyle w:val="EMEABodyText"/>
        <w:rPr>
          <w:color w:val="000000" w:themeColor="text1"/>
          <w:lang w:val="cs-CZ"/>
        </w:rPr>
      </w:pPr>
    </w:p>
    <w:p w14:paraId="4251B15B" w14:textId="54E1ADB6" w:rsidR="000906DE" w:rsidRPr="00F115F7" w:rsidRDefault="00191988" w:rsidP="000906DE">
      <w:pPr>
        <w:rPr>
          <w:color w:val="000000" w:themeColor="text1"/>
          <w:lang w:val="cs-CZ"/>
        </w:rPr>
      </w:pPr>
      <w:r w:rsidRPr="00F115F7">
        <w:rPr>
          <w:color w:val="000000" w:themeColor="text1"/>
          <w:lang w:val="cs-CZ"/>
        </w:rPr>
        <w:t xml:space="preserve">Přípravek Eliquis obsahuje sacharózu. </w:t>
      </w:r>
      <w:r w:rsidR="000906DE" w:rsidRPr="00F115F7">
        <w:rPr>
          <w:color w:val="000000" w:themeColor="text1"/>
          <w:lang w:val="cs-CZ"/>
        </w:rPr>
        <w:t xml:space="preserve">Pacienti se vzácnými dědičnými problémy s intolerancí </w:t>
      </w:r>
      <w:r w:rsidR="003E3971" w:rsidRPr="00F115F7">
        <w:rPr>
          <w:color w:val="000000" w:themeColor="text1"/>
          <w:lang w:val="cs-CZ"/>
        </w:rPr>
        <w:t>fruktózy</w:t>
      </w:r>
      <w:r w:rsidR="000906DE" w:rsidRPr="00F115F7">
        <w:rPr>
          <w:color w:val="000000" w:themeColor="text1"/>
          <w:lang w:val="cs-CZ"/>
        </w:rPr>
        <w:t>, malabsorpcí gluk</w:t>
      </w:r>
      <w:r w:rsidR="003E3971" w:rsidRPr="00F115F7">
        <w:rPr>
          <w:color w:val="000000" w:themeColor="text1"/>
          <w:lang w:val="cs-CZ"/>
        </w:rPr>
        <w:t xml:space="preserve">ózy a </w:t>
      </w:r>
      <w:r w:rsidR="000906DE" w:rsidRPr="00F115F7">
        <w:rPr>
          <w:color w:val="000000" w:themeColor="text1"/>
          <w:lang w:val="cs-CZ"/>
        </w:rPr>
        <w:t>galakt</w:t>
      </w:r>
      <w:r w:rsidR="003E3971" w:rsidRPr="00F115F7">
        <w:rPr>
          <w:color w:val="000000" w:themeColor="text1"/>
          <w:lang w:val="cs-CZ"/>
        </w:rPr>
        <w:t>ózy</w:t>
      </w:r>
      <w:r w:rsidR="000906DE" w:rsidRPr="00F115F7">
        <w:rPr>
          <w:color w:val="000000" w:themeColor="text1"/>
          <w:lang w:val="cs-CZ"/>
        </w:rPr>
        <w:t xml:space="preserve"> nebo  </w:t>
      </w:r>
      <w:r w:rsidR="003E3971" w:rsidRPr="00F115F7">
        <w:rPr>
          <w:color w:val="000000" w:themeColor="text1"/>
          <w:lang w:val="cs-CZ"/>
        </w:rPr>
        <w:t xml:space="preserve">se </w:t>
      </w:r>
      <w:r w:rsidR="000906DE" w:rsidRPr="00F115F7">
        <w:rPr>
          <w:color w:val="000000" w:themeColor="text1"/>
          <w:lang w:val="cs-CZ"/>
        </w:rPr>
        <w:t>sachar</w:t>
      </w:r>
      <w:r w:rsidR="003E3971" w:rsidRPr="00F115F7">
        <w:rPr>
          <w:color w:val="000000" w:themeColor="text1"/>
          <w:lang w:val="cs-CZ"/>
        </w:rPr>
        <w:t>ázo</w:t>
      </w:r>
      <w:r w:rsidR="000906DE" w:rsidRPr="00F115F7">
        <w:rPr>
          <w:color w:val="000000" w:themeColor="text1"/>
          <w:lang w:val="cs-CZ"/>
        </w:rPr>
        <w:t>-isomalt</w:t>
      </w:r>
      <w:r w:rsidR="003E3971" w:rsidRPr="00F115F7">
        <w:rPr>
          <w:color w:val="000000" w:themeColor="text1"/>
          <w:lang w:val="cs-CZ"/>
        </w:rPr>
        <w:t>ázovou deficiencí</w:t>
      </w:r>
      <w:r w:rsidR="000906DE" w:rsidRPr="00F115F7">
        <w:rPr>
          <w:color w:val="000000" w:themeColor="text1"/>
          <w:lang w:val="cs-CZ"/>
        </w:rPr>
        <w:t xml:space="preserve"> </w:t>
      </w:r>
      <w:r w:rsidR="003E3971" w:rsidRPr="00F115F7">
        <w:rPr>
          <w:color w:val="000000" w:themeColor="text1"/>
          <w:lang w:val="cs-CZ"/>
        </w:rPr>
        <w:t xml:space="preserve">nemají tento </w:t>
      </w:r>
      <w:r w:rsidR="00FA12E8" w:rsidRPr="00F115F7">
        <w:rPr>
          <w:color w:val="000000" w:themeColor="text1"/>
          <w:lang w:val="cs-CZ"/>
        </w:rPr>
        <w:t xml:space="preserve">léčivý </w:t>
      </w:r>
      <w:r w:rsidR="003E3971" w:rsidRPr="00F115F7">
        <w:rPr>
          <w:color w:val="000000" w:themeColor="text1"/>
          <w:lang w:val="cs-CZ"/>
        </w:rPr>
        <w:t>přípravek</w:t>
      </w:r>
      <w:r w:rsidR="000906DE" w:rsidRPr="00F115F7">
        <w:rPr>
          <w:color w:val="000000" w:themeColor="text1"/>
          <w:lang w:val="cs-CZ"/>
        </w:rPr>
        <w:t xml:space="preserve"> užívat.</w:t>
      </w:r>
    </w:p>
    <w:p w14:paraId="51CB1C74" w14:textId="77777777" w:rsidR="000906DE" w:rsidRPr="00F115F7" w:rsidRDefault="000906DE" w:rsidP="000906DE">
      <w:pPr>
        <w:rPr>
          <w:noProof/>
          <w:color w:val="000000" w:themeColor="text1"/>
          <w:lang w:val="cs-CZ"/>
        </w:rPr>
      </w:pPr>
    </w:p>
    <w:p w14:paraId="780F607C" w14:textId="77777777" w:rsidR="000906DE" w:rsidRPr="00F115F7" w:rsidRDefault="000906DE" w:rsidP="000906DE">
      <w:pPr>
        <w:keepNext/>
        <w:ind w:left="567" w:hanging="567"/>
        <w:outlineLvl w:val="0"/>
        <w:rPr>
          <w:b/>
          <w:color w:val="000000" w:themeColor="text1"/>
          <w:lang w:val="cs-CZ"/>
        </w:rPr>
      </w:pPr>
      <w:r w:rsidRPr="00F115F7">
        <w:rPr>
          <w:b/>
          <w:color w:val="000000" w:themeColor="text1"/>
          <w:lang w:val="cs-CZ"/>
        </w:rPr>
        <w:t>4.5</w:t>
      </w:r>
      <w:r w:rsidRPr="00F115F7">
        <w:rPr>
          <w:color w:val="000000" w:themeColor="text1"/>
          <w:lang w:val="cs-CZ"/>
        </w:rPr>
        <w:tab/>
      </w:r>
      <w:r w:rsidRPr="00F115F7">
        <w:rPr>
          <w:b/>
          <w:color w:val="000000" w:themeColor="text1"/>
          <w:lang w:val="cs-CZ"/>
        </w:rPr>
        <w:t>Interakce s jinými léčivými přípravky a jiné formy interakce</w:t>
      </w:r>
    </w:p>
    <w:p w14:paraId="00F566CB" w14:textId="77777777" w:rsidR="000906DE" w:rsidRPr="00F115F7" w:rsidRDefault="000906DE" w:rsidP="000906DE">
      <w:pPr>
        <w:rPr>
          <w:color w:val="000000" w:themeColor="text1"/>
          <w:lang w:val="cs-CZ"/>
        </w:rPr>
      </w:pPr>
    </w:p>
    <w:p w14:paraId="00DCE007" w14:textId="77777777" w:rsidR="001D0338" w:rsidRPr="00F115F7" w:rsidRDefault="000906DE" w:rsidP="000906DE">
      <w:pPr>
        <w:rPr>
          <w:color w:val="000000" w:themeColor="text1"/>
          <w:lang w:val="cs-CZ"/>
        </w:rPr>
      </w:pPr>
      <w:r w:rsidRPr="00F115F7">
        <w:rPr>
          <w:color w:val="000000" w:themeColor="text1"/>
          <w:lang w:val="cs-CZ"/>
        </w:rPr>
        <w:t xml:space="preserve">Studie interakcí nebyly u pediatrických pacientů provedeny. </w:t>
      </w:r>
    </w:p>
    <w:p w14:paraId="61752308" w14:textId="0A6CEC10" w:rsidR="000906DE" w:rsidRPr="00F115F7" w:rsidRDefault="000906DE" w:rsidP="000906DE">
      <w:pPr>
        <w:rPr>
          <w:color w:val="000000" w:themeColor="text1"/>
          <w:lang w:val="cs-CZ"/>
        </w:rPr>
      </w:pPr>
      <w:r w:rsidRPr="00F115F7">
        <w:rPr>
          <w:color w:val="000000" w:themeColor="text1"/>
          <w:lang w:val="cs-CZ"/>
        </w:rPr>
        <w:t>Níže uvedené údaje o interakcích byly získány u dospěl</w:t>
      </w:r>
      <w:r w:rsidR="00CE6955" w:rsidRPr="00F115F7">
        <w:rPr>
          <w:color w:val="000000" w:themeColor="text1"/>
          <w:lang w:val="cs-CZ"/>
        </w:rPr>
        <w:t>é populace</w:t>
      </w:r>
      <w:r w:rsidRPr="00F115F7">
        <w:rPr>
          <w:color w:val="000000" w:themeColor="text1"/>
          <w:lang w:val="cs-CZ"/>
        </w:rPr>
        <w:t xml:space="preserve"> a u </w:t>
      </w:r>
      <w:bookmarkStart w:id="93" w:name="OLE_LINK51"/>
      <w:r w:rsidRPr="00F115F7">
        <w:rPr>
          <w:color w:val="000000" w:themeColor="text1"/>
          <w:lang w:val="cs-CZ"/>
        </w:rPr>
        <w:t>pediatrické populace</w:t>
      </w:r>
      <w:bookmarkEnd w:id="93"/>
      <w:r w:rsidRPr="00F115F7">
        <w:rPr>
          <w:color w:val="000000" w:themeColor="text1"/>
          <w:lang w:val="cs-CZ"/>
        </w:rPr>
        <w:t xml:space="preserve"> </w:t>
      </w:r>
      <w:r w:rsidR="005D4647" w:rsidRPr="00F115F7">
        <w:rPr>
          <w:color w:val="000000" w:themeColor="text1"/>
          <w:lang w:val="cs-CZ"/>
        </w:rPr>
        <w:t>mají</w:t>
      </w:r>
      <w:r w:rsidRPr="00F115F7">
        <w:rPr>
          <w:color w:val="000000" w:themeColor="text1"/>
          <w:lang w:val="cs-CZ"/>
        </w:rPr>
        <w:t xml:space="preserve"> být zohledněna </w:t>
      </w:r>
      <w:r w:rsidR="001A0F65" w:rsidRPr="00F115F7">
        <w:rPr>
          <w:color w:val="000000" w:themeColor="text1"/>
          <w:lang w:val="cs-CZ"/>
        </w:rPr>
        <w:t>upozornění</w:t>
      </w:r>
      <w:r w:rsidRPr="00F115F7">
        <w:rPr>
          <w:color w:val="000000" w:themeColor="text1"/>
          <w:lang w:val="cs-CZ"/>
        </w:rPr>
        <w:t xml:space="preserve"> </w:t>
      </w:r>
      <w:r w:rsidR="001D0338" w:rsidRPr="00F115F7">
        <w:rPr>
          <w:color w:val="000000" w:themeColor="text1"/>
          <w:lang w:val="cs-CZ"/>
        </w:rPr>
        <w:t xml:space="preserve">uvedená </w:t>
      </w:r>
      <w:r w:rsidRPr="00F115F7">
        <w:rPr>
          <w:color w:val="000000" w:themeColor="text1"/>
          <w:lang w:val="cs-CZ"/>
        </w:rPr>
        <w:t>v bodě 4.4.</w:t>
      </w:r>
    </w:p>
    <w:p w14:paraId="65CDC6F7" w14:textId="77777777" w:rsidR="000906DE" w:rsidRPr="00F115F7" w:rsidRDefault="000906DE" w:rsidP="000906DE">
      <w:pPr>
        <w:pStyle w:val="EMEABodyText"/>
        <w:keepNext/>
        <w:rPr>
          <w:noProof/>
          <w:color w:val="000000" w:themeColor="text1"/>
          <w:szCs w:val="22"/>
          <w:lang w:val="cs-CZ"/>
        </w:rPr>
      </w:pPr>
    </w:p>
    <w:p w14:paraId="2256EDF7" w14:textId="77777777" w:rsidR="000906DE" w:rsidRPr="00F115F7" w:rsidRDefault="000906DE" w:rsidP="000906DE">
      <w:pPr>
        <w:pStyle w:val="EMEABodyText"/>
        <w:rPr>
          <w:noProof/>
          <w:color w:val="000000" w:themeColor="text1"/>
          <w:szCs w:val="22"/>
          <w:u w:val="single"/>
          <w:lang w:val="cs-CZ"/>
        </w:rPr>
      </w:pPr>
      <w:r w:rsidRPr="00F115F7">
        <w:rPr>
          <w:color w:val="000000" w:themeColor="text1"/>
          <w:u w:val="single"/>
          <w:lang w:val="cs-CZ"/>
        </w:rPr>
        <w:t>Inhibitory CYP3A4 a P</w:t>
      </w:r>
      <w:r w:rsidRPr="00F115F7">
        <w:rPr>
          <w:color w:val="000000" w:themeColor="text1"/>
          <w:u w:val="single"/>
          <w:lang w:val="cs-CZ"/>
        </w:rPr>
        <w:noBreakHyphen/>
        <w:t>gp</w:t>
      </w:r>
    </w:p>
    <w:p w14:paraId="7BF3D659"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Současné podávání apixabanu s ketokonazolem (400 mg 1x denně), silným inhibitorem CYP3A4 i P</w:t>
      </w:r>
      <w:r w:rsidRPr="00F115F7">
        <w:rPr>
          <w:color w:val="000000" w:themeColor="text1"/>
          <w:lang w:val="cs-CZ"/>
        </w:rPr>
        <w:noBreakHyphen/>
        <w:t>gp, vedlo k dvojnásobnému zvýšení průměrné AUC apixabanu a 1,6násobnému zvýšení průměrné C</w:t>
      </w:r>
      <w:r w:rsidRPr="00F115F7">
        <w:rPr>
          <w:color w:val="000000" w:themeColor="text1"/>
          <w:vertAlign w:val="subscript"/>
          <w:lang w:val="cs-CZ"/>
        </w:rPr>
        <w:t>max</w:t>
      </w:r>
      <w:r w:rsidRPr="00F115F7">
        <w:rPr>
          <w:color w:val="000000" w:themeColor="text1"/>
          <w:lang w:val="cs-CZ"/>
        </w:rPr>
        <w:t xml:space="preserve"> apixabanu.</w:t>
      </w:r>
    </w:p>
    <w:p w14:paraId="54730852" w14:textId="77777777" w:rsidR="000906DE" w:rsidRPr="00F115F7" w:rsidRDefault="000906DE" w:rsidP="000906DE">
      <w:pPr>
        <w:pStyle w:val="EMEABodyText"/>
        <w:rPr>
          <w:noProof/>
          <w:color w:val="000000" w:themeColor="text1"/>
          <w:szCs w:val="22"/>
          <w:lang w:val="cs-CZ"/>
        </w:rPr>
      </w:pPr>
    </w:p>
    <w:p w14:paraId="5C131285"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Užívání apixabanu se nedoporučuje u pacientů, kteří současně systémově užívají silné inhibitory CYP3A4 i P</w:t>
      </w:r>
      <w:r w:rsidRPr="00F115F7">
        <w:rPr>
          <w:color w:val="000000" w:themeColor="text1"/>
          <w:lang w:val="cs-CZ"/>
        </w:rPr>
        <w:noBreakHyphen/>
        <w:t>gp, jakými jsou azolová antimykotika (například ketokonazol, itrakonazol, vorikonazol a posakonazol) a inhibitory HIV proteázy (např. ritonavir) (viz bod 4.4).</w:t>
      </w:r>
    </w:p>
    <w:p w14:paraId="62BA6543" w14:textId="77777777" w:rsidR="000906DE" w:rsidRPr="00F115F7" w:rsidRDefault="000906DE" w:rsidP="000906DE">
      <w:pPr>
        <w:pStyle w:val="EMEABodyText"/>
        <w:rPr>
          <w:i/>
          <w:color w:val="000000" w:themeColor="text1"/>
          <w:szCs w:val="22"/>
          <w:lang w:val="cs-CZ"/>
        </w:rPr>
      </w:pPr>
    </w:p>
    <w:p w14:paraId="23CB993A" w14:textId="06C40692" w:rsidR="000906DE" w:rsidRPr="00F115F7" w:rsidRDefault="000906DE" w:rsidP="000906DE">
      <w:pPr>
        <w:rPr>
          <w:color w:val="000000" w:themeColor="text1"/>
          <w:lang w:val="cs-CZ"/>
        </w:rPr>
      </w:pPr>
      <w:r w:rsidRPr="00F115F7">
        <w:rPr>
          <w:color w:val="000000" w:themeColor="text1"/>
          <w:lang w:val="cs-CZ"/>
        </w:rPr>
        <w:t>Očekává se, že léčivé látky, které se nepovažují za silné inhibitory ani CYP3A4, ani P-gp, (např. amiodaron, klarithromycin, diltiazem, flukonazol, naproxen, chinidin, verapamil)</w:t>
      </w:r>
      <w:r w:rsidR="00231A6E" w:rsidRPr="00F115F7">
        <w:rPr>
          <w:color w:val="000000" w:themeColor="text1"/>
          <w:lang w:val="cs-CZ"/>
        </w:rPr>
        <w:t>,</w:t>
      </w:r>
      <w:r w:rsidRPr="00F115F7">
        <w:rPr>
          <w:color w:val="000000" w:themeColor="text1"/>
          <w:lang w:val="cs-CZ"/>
        </w:rPr>
        <w:t xml:space="preserve"> zvyšují plazmatické koncentrace apixabanu minimálně. Při současném podávání s látkami, které nejsou silnými inhibitory ani CYP3A4, ani P-gp, není nutná úprava dávky apixabanu. Například diltiazem (360 mg 1x denně), který je považován za středně silný inhibitor CYP3A4 a slabý inhibitor P-gp, vedl k 1,4násobnému zvýšení průměrné AUC apixabanu a 1,3násobnému zvýšení C</w:t>
      </w:r>
      <w:r w:rsidRPr="00F115F7">
        <w:rPr>
          <w:color w:val="000000" w:themeColor="text1"/>
          <w:vertAlign w:val="subscript"/>
          <w:lang w:val="cs-CZ"/>
        </w:rPr>
        <w:t>max</w:t>
      </w:r>
      <w:r w:rsidRPr="00F115F7">
        <w:rPr>
          <w:color w:val="000000" w:themeColor="text1"/>
          <w:lang w:val="cs-CZ"/>
        </w:rPr>
        <w:t>. Naproxen (500 mg v jediné dávce), který je inhibitorem P-gp, ale ne CYP3A4, vedl k 1,5násobnému zvýšení průměrné AUC a 1,6násobnému zvýšení C</w:t>
      </w:r>
      <w:r w:rsidRPr="00F115F7">
        <w:rPr>
          <w:color w:val="000000" w:themeColor="text1"/>
          <w:vertAlign w:val="subscript"/>
          <w:lang w:val="cs-CZ"/>
        </w:rPr>
        <w:t>max</w:t>
      </w:r>
      <w:r w:rsidRPr="00F115F7">
        <w:rPr>
          <w:color w:val="000000" w:themeColor="text1"/>
          <w:lang w:val="cs-CZ"/>
        </w:rPr>
        <w:t xml:space="preserve"> apixabanu. Klarithromycin (500 mg, 2x denně), který je inhibitorem P-gp a silným inhibitorem CYP3A4, vedl k 1,6násobnému zvýšení průměrné AUC a 1,3násobnému zvýšení C</w:t>
      </w:r>
      <w:r w:rsidRPr="00F115F7">
        <w:rPr>
          <w:color w:val="000000" w:themeColor="text1"/>
          <w:vertAlign w:val="subscript"/>
          <w:lang w:val="cs-CZ"/>
        </w:rPr>
        <w:t>max</w:t>
      </w:r>
      <w:r w:rsidRPr="00F115F7">
        <w:rPr>
          <w:color w:val="000000" w:themeColor="text1"/>
          <w:lang w:val="cs-CZ"/>
        </w:rPr>
        <w:t xml:space="preserve"> apixabanu.</w:t>
      </w:r>
    </w:p>
    <w:p w14:paraId="54C21066" w14:textId="77777777" w:rsidR="000906DE" w:rsidRPr="00F115F7" w:rsidRDefault="000906DE" w:rsidP="000906DE">
      <w:pPr>
        <w:pStyle w:val="EMEABodyText"/>
        <w:keepNext/>
        <w:rPr>
          <w:noProof/>
          <w:color w:val="000000" w:themeColor="text1"/>
          <w:szCs w:val="22"/>
          <w:u w:val="single"/>
          <w:lang w:val="cs-CZ"/>
        </w:rPr>
      </w:pPr>
    </w:p>
    <w:p w14:paraId="33FBFA16" w14:textId="77777777" w:rsidR="000906DE" w:rsidRPr="00F115F7" w:rsidRDefault="000906DE" w:rsidP="000906DE">
      <w:pPr>
        <w:pStyle w:val="EMEABodyText"/>
        <w:keepNext/>
        <w:rPr>
          <w:noProof/>
          <w:color w:val="000000" w:themeColor="text1"/>
          <w:szCs w:val="22"/>
          <w:u w:val="single"/>
          <w:lang w:val="cs-CZ"/>
        </w:rPr>
      </w:pPr>
      <w:r w:rsidRPr="00F115F7">
        <w:rPr>
          <w:color w:val="000000" w:themeColor="text1"/>
          <w:u w:val="single"/>
          <w:lang w:val="cs-CZ"/>
        </w:rPr>
        <w:t>Induktory CYP3A4 a P</w:t>
      </w:r>
      <w:r w:rsidRPr="00F115F7">
        <w:rPr>
          <w:color w:val="000000" w:themeColor="text1"/>
          <w:u w:val="single"/>
          <w:lang w:val="cs-CZ"/>
        </w:rPr>
        <w:noBreakHyphen/>
        <w:t>gp</w:t>
      </w:r>
    </w:p>
    <w:p w14:paraId="64B60072" w14:textId="77777777" w:rsidR="000906DE" w:rsidRPr="00F115F7" w:rsidRDefault="000906DE" w:rsidP="000906DE">
      <w:pPr>
        <w:pStyle w:val="EMEABodyText"/>
        <w:keepNext/>
        <w:rPr>
          <w:color w:val="000000" w:themeColor="text1"/>
          <w:lang w:val="cs-CZ"/>
        </w:rPr>
      </w:pPr>
    </w:p>
    <w:p w14:paraId="353C092E" w14:textId="59A9B976" w:rsidR="000906DE" w:rsidRPr="00F115F7" w:rsidRDefault="000906DE" w:rsidP="000906DE">
      <w:pPr>
        <w:pStyle w:val="EMEABodyText"/>
        <w:keepNext/>
        <w:rPr>
          <w:color w:val="000000" w:themeColor="text1"/>
          <w:szCs w:val="22"/>
          <w:lang w:val="cs-CZ"/>
        </w:rPr>
      </w:pPr>
      <w:r w:rsidRPr="00F115F7">
        <w:rPr>
          <w:color w:val="000000" w:themeColor="text1"/>
          <w:lang w:val="cs-CZ"/>
        </w:rPr>
        <w:t>Současné podávání apixabanu s rifampicinem, silným induktorem CYP3A4 i P</w:t>
      </w:r>
      <w:r w:rsidRPr="00F115F7">
        <w:rPr>
          <w:color w:val="000000" w:themeColor="text1"/>
          <w:lang w:val="cs-CZ"/>
        </w:rPr>
        <w:noBreakHyphen/>
        <w:t>gp, vedlo k přibližně 54% a 42% snížení průměrné AUC a C</w:t>
      </w:r>
      <w:r w:rsidRPr="00F115F7">
        <w:rPr>
          <w:color w:val="000000" w:themeColor="text1"/>
          <w:vertAlign w:val="subscript"/>
          <w:lang w:val="cs-CZ"/>
        </w:rPr>
        <w:t>max</w:t>
      </w:r>
      <w:r w:rsidRPr="00F115F7">
        <w:rPr>
          <w:color w:val="000000" w:themeColor="text1"/>
          <w:lang w:val="cs-CZ"/>
        </w:rPr>
        <w:t xml:space="preserve"> apixabanu. Současné použití apixabanu s jinými silnými induktory CYP3A4 a P</w:t>
      </w:r>
      <w:r w:rsidRPr="00F115F7">
        <w:rPr>
          <w:color w:val="000000" w:themeColor="text1"/>
          <w:lang w:val="cs-CZ"/>
        </w:rPr>
        <w:noBreakHyphen/>
        <w:t xml:space="preserve">gp (např. fenytoin, karbamazepin, fenobarbital nebo třezalka tečkovaná) může také vést k nižší plazmatické koncentraci apixabanu. Při současném podávání těchto léčivých přípravků není nutná žádná úprava dávky apixabanu, avšak u pacientů dostávajících současně </w:t>
      </w:r>
      <w:r w:rsidRPr="00F115F7">
        <w:rPr>
          <w:color w:val="000000" w:themeColor="text1"/>
          <w:lang w:val="cs-CZ"/>
        </w:rPr>
        <w:lastRenderedPageBreak/>
        <w:t xml:space="preserve">systémovou léčbu se silnými induktory CYP3A4 i P-gp </w:t>
      </w:r>
      <w:r w:rsidR="00FA12E8" w:rsidRPr="00F115F7">
        <w:rPr>
          <w:color w:val="000000" w:themeColor="text1"/>
          <w:lang w:val="cs-CZ"/>
        </w:rPr>
        <w:t xml:space="preserve">se </w:t>
      </w:r>
      <w:r w:rsidRPr="00F115F7">
        <w:rPr>
          <w:color w:val="000000" w:themeColor="text1"/>
          <w:lang w:val="cs-CZ"/>
        </w:rPr>
        <w:t>pro prevenci VTE při elektivní náhradě kyčelního nebo kolenního kloubu, pro prevenci mozkové příhody a systémové embolie u pacientů s NVAF a pro prevenci rekuren</w:t>
      </w:r>
      <w:r w:rsidR="00D34AD4" w:rsidRPr="00F115F7">
        <w:rPr>
          <w:color w:val="000000" w:themeColor="text1"/>
          <w:lang w:val="cs-CZ"/>
        </w:rPr>
        <w:t>ce</w:t>
      </w:r>
      <w:r w:rsidRPr="00F115F7">
        <w:rPr>
          <w:color w:val="000000" w:themeColor="text1"/>
          <w:lang w:val="cs-CZ"/>
        </w:rPr>
        <w:t xml:space="preserve"> DVT a PE má apixaban užívat s opatrností.</w:t>
      </w:r>
    </w:p>
    <w:p w14:paraId="5B38F589" w14:textId="77777777" w:rsidR="000906DE" w:rsidRPr="00F115F7" w:rsidRDefault="000906DE" w:rsidP="000906DE">
      <w:pPr>
        <w:pStyle w:val="EMEABodyText"/>
        <w:keepNext/>
        <w:rPr>
          <w:color w:val="000000" w:themeColor="text1"/>
          <w:szCs w:val="22"/>
          <w:lang w:val="cs-CZ" w:eastAsia="en-GB"/>
        </w:rPr>
      </w:pPr>
    </w:p>
    <w:p w14:paraId="33308214" w14:textId="77777777" w:rsidR="000906DE" w:rsidRPr="00F115F7" w:rsidRDefault="000906DE" w:rsidP="000906DE">
      <w:pPr>
        <w:pStyle w:val="EMEABodyText"/>
        <w:keepNext/>
        <w:rPr>
          <w:color w:val="000000" w:themeColor="text1"/>
          <w:szCs w:val="22"/>
          <w:lang w:val="cs-CZ"/>
        </w:rPr>
      </w:pPr>
      <w:r w:rsidRPr="00F115F7">
        <w:rPr>
          <w:color w:val="000000" w:themeColor="text1"/>
          <w:lang w:val="cs-CZ"/>
        </w:rPr>
        <w:t>Apixaban se nedoporučuje pro léčbu DVT a PE u pacientů dostávajících současně systémovou léčbu se silnými induktory CYP3A4 i P-gp, protože účinnost může být snížena (viz bod 4.4).</w:t>
      </w:r>
    </w:p>
    <w:p w14:paraId="66FB1606" w14:textId="77777777" w:rsidR="000906DE" w:rsidRPr="00F115F7" w:rsidRDefault="000906DE" w:rsidP="000906DE">
      <w:pPr>
        <w:pStyle w:val="EMEABodyText"/>
        <w:keepNext/>
        <w:rPr>
          <w:color w:val="000000" w:themeColor="text1"/>
          <w:szCs w:val="22"/>
          <w:lang w:val="cs-CZ"/>
        </w:rPr>
      </w:pPr>
    </w:p>
    <w:p w14:paraId="4988DF70" w14:textId="3D05B99D" w:rsidR="000906DE" w:rsidRPr="00F115F7" w:rsidRDefault="000906DE" w:rsidP="000906DE">
      <w:pPr>
        <w:keepNext/>
        <w:autoSpaceDE w:val="0"/>
        <w:autoSpaceDN w:val="0"/>
        <w:adjustRightInd w:val="0"/>
        <w:rPr>
          <w:color w:val="000000" w:themeColor="text1"/>
          <w:u w:val="single"/>
          <w:lang w:val="cs-CZ"/>
        </w:rPr>
      </w:pPr>
      <w:r w:rsidRPr="00F115F7">
        <w:rPr>
          <w:color w:val="000000" w:themeColor="text1"/>
          <w:u w:val="single"/>
          <w:lang w:val="cs-CZ"/>
        </w:rPr>
        <w:t>Antikoagulancia, inhibitory agregace destiček, SSRIs/SNRI a NSA</w:t>
      </w:r>
      <w:r w:rsidR="00D0164B" w:rsidRPr="00F115F7">
        <w:rPr>
          <w:color w:val="000000" w:themeColor="text1"/>
          <w:u w:val="single"/>
          <w:lang w:val="cs-CZ"/>
        </w:rPr>
        <w:t>ID</w:t>
      </w:r>
    </w:p>
    <w:p w14:paraId="22F09DD0" w14:textId="77777777" w:rsidR="000906DE" w:rsidRPr="00F115F7" w:rsidRDefault="000906DE" w:rsidP="000906DE">
      <w:pPr>
        <w:pStyle w:val="EMEABodyText"/>
        <w:rPr>
          <w:color w:val="000000" w:themeColor="text1"/>
          <w:lang w:val="cs-CZ"/>
        </w:rPr>
      </w:pPr>
    </w:p>
    <w:p w14:paraId="03E2EB0A"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Z důvodu zvýšeného rizika krvácení je souběžná léčba s jakýmikoli jinými antikoagulancii kontraindikována, vyjma specifických případů převodu antikoagulační terapie, kdy je UFH podáván v dávkách nezbytných pro udržení otevřeného centrálního žilního nebo tepenného katétru nebo kdy je UFH podáván během katetrizační ablace kvůli fibrilaci síní (viz bod 4.3).</w:t>
      </w:r>
    </w:p>
    <w:p w14:paraId="335F9422" w14:textId="77777777" w:rsidR="000906DE" w:rsidRPr="00F115F7" w:rsidRDefault="000906DE" w:rsidP="000906DE">
      <w:pPr>
        <w:pStyle w:val="EMEABodyText"/>
        <w:rPr>
          <w:noProof/>
          <w:color w:val="000000" w:themeColor="text1"/>
          <w:szCs w:val="22"/>
          <w:lang w:val="cs-CZ"/>
        </w:rPr>
      </w:pPr>
    </w:p>
    <w:p w14:paraId="74C2AA59" w14:textId="7182E05F" w:rsidR="000906DE" w:rsidRPr="00F115F7" w:rsidRDefault="000906DE" w:rsidP="000906DE">
      <w:pPr>
        <w:keepNext/>
        <w:autoSpaceDE w:val="0"/>
        <w:autoSpaceDN w:val="0"/>
        <w:adjustRightInd w:val="0"/>
        <w:rPr>
          <w:noProof/>
          <w:color w:val="000000" w:themeColor="text1"/>
          <w:lang w:val="cs-CZ"/>
        </w:rPr>
      </w:pPr>
      <w:r w:rsidRPr="00F115F7">
        <w:rPr>
          <w:color w:val="000000" w:themeColor="text1"/>
          <w:lang w:val="cs-CZ"/>
        </w:rPr>
        <w:t>Při současném podávání apixabanu s ASA 325 mg 1x denně nebyly zjištěny farmakokinetické nebo farmakodynamické interakce.</w:t>
      </w:r>
    </w:p>
    <w:p w14:paraId="6B0E1BE7" w14:textId="77777777" w:rsidR="000906DE" w:rsidRPr="00F115F7" w:rsidRDefault="000906DE" w:rsidP="000906DE">
      <w:pPr>
        <w:rPr>
          <w:noProof/>
          <w:color w:val="000000" w:themeColor="text1"/>
          <w:lang w:val="cs-CZ"/>
        </w:rPr>
      </w:pPr>
    </w:p>
    <w:p w14:paraId="17516BA0"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V klinických hodnoceních fáze I nebylo při současném podávání apixabanu s klopidogrelem (75 mg 1x denně) nebo s kombinací klopidogrelu 75 mg a ASA 162 mg 1x denně nebo s prasugrelem (60 mg a dále 10 mg 1x denně) prokázáno významné prodloužení doby krvácení nebo další inhibice agregace destiček ve srovnání s podáváním antiagregancií bez apixabanu. Nárůsty v testech srážlivosti (PT, INR a aPTT) byly konzistentní s účinky samotného apixabanu.</w:t>
      </w:r>
    </w:p>
    <w:p w14:paraId="299A9299" w14:textId="77777777" w:rsidR="000906DE" w:rsidRPr="00F115F7" w:rsidRDefault="000906DE" w:rsidP="000906DE">
      <w:pPr>
        <w:pStyle w:val="EMEABodyText"/>
        <w:rPr>
          <w:noProof/>
          <w:color w:val="000000" w:themeColor="text1"/>
          <w:szCs w:val="22"/>
          <w:lang w:val="cs-CZ"/>
        </w:rPr>
      </w:pPr>
    </w:p>
    <w:p w14:paraId="29F6B746" w14:textId="77777777"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Naproxen (500 mg), inhibitor P</w:t>
      </w:r>
      <w:r w:rsidRPr="00F115F7">
        <w:rPr>
          <w:color w:val="000000" w:themeColor="text1"/>
          <w:lang w:val="cs-CZ"/>
        </w:rPr>
        <w:noBreakHyphen/>
        <w:t>gp, vedl k 1,5násobnému a 1,6násobnému zvýšení průměrné AUC, respektive C</w:t>
      </w:r>
      <w:r w:rsidRPr="00F115F7">
        <w:rPr>
          <w:color w:val="000000" w:themeColor="text1"/>
          <w:vertAlign w:val="subscript"/>
          <w:lang w:val="cs-CZ"/>
        </w:rPr>
        <w:t>max</w:t>
      </w:r>
      <w:r w:rsidRPr="00F115F7">
        <w:rPr>
          <w:color w:val="000000" w:themeColor="text1"/>
          <w:lang w:val="cs-CZ"/>
        </w:rPr>
        <w:t xml:space="preserve"> apixabanu. U apixabanu bylo zjištěno odpovídající zvýšení testů srážlivosti. Po současném podání apixabanu a naproxenu nebyly zjištěny změny účinku naproxenu na agregaci destiček indukovanou kyselinou arachidonovou a žádné klinicky významné prodloužení doby krvácení.</w:t>
      </w:r>
    </w:p>
    <w:p w14:paraId="78E1BB0A" w14:textId="77777777" w:rsidR="000906DE" w:rsidRPr="00F115F7" w:rsidRDefault="000906DE" w:rsidP="000906DE">
      <w:pPr>
        <w:autoSpaceDE w:val="0"/>
        <w:autoSpaceDN w:val="0"/>
        <w:adjustRightInd w:val="0"/>
        <w:rPr>
          <w:color w:val="000000" w:themeColor="text1"/>
          <w:lang w:val="cs-CZ"/>
        </w:rPr>
      </w:pPr>
    </w:p>
    <w:p w14:paraId="06D15AD5" w14:textId="4C81234A"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Navzdory těmto zjištěním se může u jednotlivců objevit výraznější farmakodynamická odpověď při současném podávání antiagregancií s apixabanem. Apixaban je nutné užívat s opatrností při současné léčbě se SSRIs/SNRI, NSA</w:t>
      </w:r>
      <w:r w:rsidR="00D0164B" w:rsidRPr="00F115F7">
        <w:rPr>
          <w:color w:val="000000" w:themeColor="text1"/>
          <w:lang w:val="cs-CZ"/>
        </w:rPr>
        <w:t>ID</w:t>
      </w:r>
      <w:r w:rsidRPr="00F115F7">
        <w:rPr>
          <w:color w:val="000000" w:themeColor="text1"/>
          <w:lang w:val="cs-CZ"/>
        </w:rPr>
        <w:t>, ASA a/nebo inhibitory P2Y12, protože tyto léčivé přípravky typicky zvyšují riziko krvácení (viz bod 4.4).</w:t>
      </w:r>
    </w:p>
    <w:p w14:paraId="28965BF2" w14:textId="77777777" w:rsidR="000906DE" w:rsidRPr="00F115F7" w:rsidRDefault="000906DE" w:rsidP="000906DE">
      <w:pPr>
        <w:autoSpaceDE w:val="0"/>
        <w:autoSpaceDN w:val="0"/>
        <w:adjustRightInd w:val="0"/>
        <w:rPr>
          <w:color w:val="000000" w:themeColor="text1"/>
          <w:lang w:val="cs-CZ"/>
        </w:rPr>
      </w:pPr>
    </w:p>
    <w:p w14:paraId="2B522017" w14:textId="5F3CC56C" w:rsidR="000906DE" w:rsidRPr="00F115F7" w:rsidRDefault="000906DE" w:rsidP="000906DE">
      <w:pPr>
        <w:rPr>
          <w:color w:val="000000" w:themeColor="text1"/>
          <w:lang w:val="cs-CZ"/>
        </w:rPr>
      </w:pPr>
      <w:r w:rsidRPr="00F115F7">
        <w:rPr>
          <w:color w:val="000000" w:themeColor="text1"/>
          <w:lang w:val="cs-CZ"/>
        </w:rPr>
        <w:t>Se souběžným podáváním jiných inhibitorů agregace destiček (jako jsou antagonisté receptorů GPIIb/IIIa, dipyridamol, dextran nebo sulfinpyrazon) či trombolytik jsou omezené zkušenosti. Jelikož tyto látky zvyšují riziko krvácení, souběžné podávání těchto léčivých přípravků s apixa</w:t>
      </w:r>
      <w:r w:rsidR="00E55AAD" w:rsidRPr="00F115F7">
        <w:rPr>
          <w:color w:val="000000" w:themeColor="text1"/>
          <w:lang w:val="cs-CZ"/>
        </w:rPr>
        <w:t>ba</w:t>
      </w:r>
      <w:r w:rsidRPr="00F115F7">
        <w:rPr>
          <w:color w:val="000000" w:themeColor="text1"/>
          <w:lang w:val="cs-CZ"/>
        </w:rPr>
        <w:t>nem se nedoporučuje (viz bod 4.4).</w:t>
      </w:r>
    </w:p>
    <w:p w14:paraId="08A5EFA5" w14:textId="77777777" w:rsidR="000906DE" w:rsidRPr="00F115F7" w:rsidRDefault="000906DE" w:rsidP="000906DE">
      <w:pPr>
        <w:rPr>
          <w:b/>
          <w:color w:val="000000" w:themeColor="text1"/>
          <w:u w:val="single"/>
          <w:lang w:val="cs-CZ"/>
        </w:rPr>
      </w:pPr>
    </w:p>
    <w:p w14:paraId="154EEB2F" w14:textId="77777777" w:rsidR="001264A0" w:rsidRPr="006C0D64" w:rsidRDefault="001264A0" w:rsidP="001264A0">
      <w:pPr>
        <w:pStyle w:val="BMSBodyText"/>
        <w:spacing w:before="0" w:after="0" w:line="240" w:lineRule="auto"/>
        <w:jc w:val="left"/>
        <w:rPr>
          <w:iCs/>
          <w:color w:val="000000" w:themeColor="text1"/>
          <w:lang w:val="cs-CZ"/>
        </w:rPr>
      </w:pPr>
      <w:r w:rsidRPr="00F115F7">
        <w:rPr>
          <w:color w:val="000000" w:themeColor="text1"/>
          <w:sz w:val="22"/>
          <w:szCs w:val="22"/>
          <w:lang w:val="cs-CZ"/>
        </w:rPr>
        <w:t>Ve studii CV185325 nebyly hlášeny žádné významné krvácivé příhody u 12 pediatrických pacientů léčených souběžně apixabanem a ASA </w:t>
      </w:r>
      <w:r w:rsidRPr="00F115F7">
        <w:rPr>
          <w:iCs/>
          <w:color w:val="000000" w:themeColor="text1"/>
          <w:sz w:val="22"/>
          <w:szCs w:val="22"/>
          <w:lang w:val="cs-CZ"/>
        </w:rPr>
        <w:t>≤ 165 mg denně.</w:t>
      </w:r>
    </w:p>
    <w:p w14:paraId="5511574C" w14:textId="77777777" w:rsidR="001264A0" w:rsidRPr="00F115F7" w:rsidRDefault="001264A0" w:rsidP="000906DE">
      <w:pPr>
        <w:rPr>
          <w:b/>
          <w:color w:val="000000" w:themeColor="text1"/>
          <w:u w:val="single"/>
          <w:lang w:val="cs-CZ"/>
        </w:rPr>
      </w:pPr>
    </w:p>
    <w:p w14:paraId="60E745E3" w14:textId="77777777" w:rsidR="000906DE" w:rsidRPr="00F115F7" w:rsidRDefault="000906DE" w:rsidP="000906DE">
      <w:pPr>
        <w:pStyle w:val="EMEABodyText"/>
        <w:keepNext/>
        <w:rPr>
          <w:noProof/>
          <w:color w:val="000000" w:themeColor="text1"/>
          <w:szCs w:val="22"/>
          <w:u w:val="single"/>
          <w:lang w:val="cs-CZ"/>
        </w:rPr>
      </w:pPr>
      <w:r w:rsidRPr="00F115F7">
        <w:rPr>
          <w:color w:val="000000" w:themeColor="text1"/>
          <w:u w:val="single"/>
          <w:lang w:val="cs-CZ"/>
        </w:rPr>
        <w:t>Jiné současně podávané léky</w:t>
      </w:r>
    </w:p>
    <w:p w14:paraId="2370F11B" w14:textId="77777777" w:rsidR="000906DE" w:rsidRPr="00F115F7" w:rsidRDefault="000906DE" w:rsidP="000906DE">
      <w:pPr>
        <w:pStyle w:val="EMEABodyText"/>
        <w:keepNext/>
        <w:rPr>
          <w:color w:val="000000" w:themeColor="text1"/>
          <w:lang w:val="cs-CZ"/>
        </w:rPr>
      </w:pPr>
    </w:p>
    <w:p w14:paraId="3EDE51E8" w14:textId="77777777" w:rsidR="000906DE" w:rsidRPr="00F115F7" w:rsidRDefault="000906DE" w:rsidP="000906DE">
      <w:pPr>
        <w:pStyle w:val="EMEABodyText"/>
        <w:keepNext/>
        <w:rPr>
          <w:noProof/>
          <w:color w:val="000000" w:themeColor="text1"/>
          <w:szCs w:val="22"/>
          <w:lang w:val="cs-CZ"/>
        </w:rPr>
      </w:pPr>
      <w:r w:rsidRPr="00F115F7">
        <w:rPr>
          <w:color w:val="000000" w:themeColor="text1"/>
          <w:lang w:val="cs-CZ"/>
        </w:rPr>
        <w:t>Při současném podávání apixabanu s atenololem nebo famotidinem nebyly zjištěny žádné klinicky významné farmakokinetické nebo farmakodynamické interakce. Současné podávání apixabanu 10 mg s atenololem 100 mg nemělo klinicky významný účinek na farmakokinetiku apixabanu. Následně po podání těchto dvou přípravků současně byla průměrná AUC a C</w:t>
      </w:r>
      <w:r w:rsidRPr="00F115F7">
        <w:rPr>
          <w:color w:val="000000" w:themeColor="text1"/>
          <w:vertAlign w:val="subscript"/>
          <w:lang w:val="cs-CZ"/>
        </w:rPr>
        <w:t>max</w:t>
      </w:r>
      <w:r w:rsidRPr="00F115F7">
        <w:rPr>
          <w:color w:val="000000" w:themeColor="text1"/>
          <w:lang w:val="cs-CZ"/>
        </w:rPr>
        <w:t xml:space="preserve"> apixabanu o 15 % resp. 18 % nižší než při samostatném podání. Podání apixabanu 10 mg s famotidinem 40 mg nemělo žádný vliv na AUC nebo C</w:t>
      </w:r>
      <w:r w:rsidRPr="00F115F7">
        <w:rPr>
          <w:color w:val="000000" w:themeColor="text1"/>
          <w:vertAlign w:val="subscript"/>
          <w:lang w:val="cs-CZ"/>
        </w:rPr>
        <w:t>max</w:t>
      </w:r>
      <w:r w:rsidRPr="00F115F7">
        <w:rPr>
          <w:color w:val="000000" w:themeColor="text1"/>
          <w:lang w:val="cs-CZ"/>
        </w:rPr>
        <w:t xml:space="preserve"> apixabanu.</w:t>
      </w:r>
    </w:p>
    <w:p w14:paraId="71F8F47D" w14:textId="77777777" w:rsidR="000906DE" w:rsidRPr="00F115F7" w:rsidRDefault="000906DE" w:rsidP="000906DE">
      <w:pPr>
        <w:rPr>
          <w:noProof/>
          <w:color w:val="000000" w:themeColor="text1"/>
          <w:lang w:val="cs-CZ"/>
        </w:rPr>
      </w:pPr>
    </w:p>
    <w:p w14:paraId="76C85CFD" w14:textId="77777777" w:rsidR="000906DE" w:rsidRPr="00F115F7" w:rsidRDefault="000906DE" w:rsidP="000906DE">
      <w:pPr>
        <w:pStyle w:val="EMEABodyText"/>
        <w:keepNext/>
        <w:rPr>
          <w:noProof/>
          <w:color w:val="000000" w:themeColor="text1"/>
          <w:szCs w:val="22"/>
          <w:u w:val="single"/>
          <w:lang w:val="cs-CZ"/>
        </w:rPr>
      </w:pPr>
      <w:r w:rsidRPr="00F115F7">
        <w:rPr>
          <w:color w:val="000000" w:themeColor="text1"/>
          <w:u w:val="single"/>
          <w:lang w:val="cs-CZ"/>
        </w:rPr>
        <w:t>Účinek apixabanu na jiné léčivé přípravky</w:t>
      </w:r>
    </w:p>
    <w:p w14:paraId="7FA4403B" w14:textId="77777777" w:rsidR="000906DE" w:rsidRPr="00F115F7" w:rsidRDefault="000906DE" w:rsidP="000906DE">
      <w:pPr>
        <w:pStyle w:val="EMEABodyText"/>
        <w:keepNext/>
        <w:rPr>
          <w:i/>
          <w:color w:val="000000" w:themeColor="text1"/>
          <w:lang w:val="cs-CZ"/>
        </w:rPr>
      </w:pPr>
    </w:p>
    <w:p w14:paraId="5B410E0B" w14:textId="77777777" w:rsidR="000906DE" w:rsidRPr="00F115F7" w:rsidRDefault="000906DE" w:rsidP="000906DE">
      <w:pPr>
        <w:pStyle w:val="EMEABodyText"/>
        <w:keepNext/>
        <w:rPr>
          <w:color w:val="000000" w:themeColor="text1"/>
          <w:szCs w:val="22"/>
          <w:lang w:val="cs-CZ"/>
        </w:rPr>
      </w:pPr>
      <w:r w:rsidRPr="00F115F7">
        <w:rPr>
          <w:i/>
          <w:color w:val="000000" w:themeColor="text1"/>
          <w:lang w:val="cs-CZ"/>
        </w:rPr>
        <w:t>In vitro</w:t>
      </w:r>
      <w:r w:rsidRPr="00F115F7">
        <w:rPr>
          <w:color w:val="000000" w:themeColor="text1"/>
          <w:lang w:val="cs-CZ"/>
        </w:rPr>
        <w:t xml:space="preserve"> studie apixabanu neprokázaly inhibiční účinek na aktivitu CYP1A2, CYP2A6, CYP2B6, CYP2C8, CYP2C9, CYP2D6 nebo CYP3A4 (IC50 &gt; 45 µM) a prokázaly slabý inhibiční účinek na aktivitu CYP2C19 (IC50 &gt; 20 µM) v koncentracích, které byly významně vyšší než maximální plazmatická koncentrace zaznamenaná u pacientů. Apixaban neindukoval CYP1A2, CYP2B6, </w:t>
      </w:r>
      <w:r w:rsidRPr="00F115F7">
        <w:rPr>
          <w:color w:val="000000" w:themeColor="text1"/>
          <w:lang w:val="cs-CZ"/>
        </w:rPr>
        <w:lastRenderedPageBreak/>
        <w:t>CYP3A4/5 v koncentracích do 20 µM. Proto se neočekává, že by apixaban měnil metabolickou clearance současně podávaných léčivých přípravků, které jsou metabolizovány těmito enzymy. Apixaban není významným inhibitorem P</w:t>
      </w:r>
      <w:r w:rsidRPr="00F115F7">
        <w:rPr>
          <w:color w:val="000000" w:themeColor="text1"/>
          <w:lang w:val="cs-CZ"/>
        </w:rPr>
        <w:noBreakHyphen/>
        <w:t>gp.</w:t>
      </w:r>
    </w:p>
    <w:p w14:paraId="69C4AA83" w14:textId="77777777" w:rsidR="000906DE" w:rsidRPr="00F115F7" w:rsidRDefault="000906DE" w:rsidP="000906DE">
      <w:pPr>
        <w:pStyle w:val="EMEABodyText"/>
        <w:rPr>
          <w:noProof/>
          <w:color w:val="000000" w:themeColor="text1"/>
          <w:szCs w:val="22"/>
          <w:lang w:val="cs-CZ"/>
        </w:rPr>
      </w:pPr>
    </w:p>
    <w:p w14:paraId="38CE60B9"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V klinických hodnoceních provedených u zdravých subjektů, jak je popsáno níže, apixaban významně nezměnil farmakokinetiku digoxinu, naproxenu nebo atenololu.</w:t>
      </w:r>
    </w:p>
    <w:p w14:paraId="606159B8" w14:textId="77777777" w:rsidR="000906DE" w:rsidRPr="00F115F7" w:rsidRDefault="000906DE" w:rsidP="000906DE">
      <w:pPr>
        <w:pStyle w:val="EMEABodyText"/>
        <w:rPr>
          <w:noProof/>
          <w:color w:val="000000" w:themeColor="text1"/>
          <w:szCs w:val="22"/>
          <w:lang w:val="cs-CZ"/>
        </w:rPr>
      </w:pPr>
    </w:p>
    <w:p w14:paraId="11BBD0BF" w14:textId="77777777" w:rsidR="000906DE" w:rsidRPr="00F115F7" w:rsidRDefault="000906DE" w:rsidP="000906DE">
      <w:pPr>
        <w:pStyle w:val="EMEABodyText"/>
        <w:rPr>
          <w:noProof/>
          <w:color w:val="000000" w:themeColor="text1"/>
          <w:szCs w:val="22"/>
          <w:lang w:val="cs-CZ"/>
        </w:rPr>
      </w:pPr>
      <w:r w:rsidRPr="00F115F7">
        <w:rPr>
          <w:i/>
          <w:color w:val="000000" w:themeColor="text1"/>
          <w:lang w:val="cs-CZ"/>
        </w:rPr>
        <w:t>Digoxin</w:t>
      </w:r>
      <w:r w:rsidRPr="00F115F7">
        <w:rPr>
          <w:color w:val="000000" w:themeColor="text1"/>
          <w:lang w:val="cs-CZ"/>
        </w:rPr>
        <w:t xml:space="preserve"> </w:t>
      </w:r>
    </w:p>
    <w:p w14:paraId="6D43EE40"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Současné podávání apixabanu (20 mg 1x denně) a digoxinu (0,25 mg 1x denně), substrátu P</w:t>
      </w:r>
      <w:r w:rsidRPr="00F115F7">
        <w:rPr>
          <w:color w:val="000000" w:themeColor="text1"/>
          <w:lang w:val="cs-CZ"/>
        </w:rPr>
        <w:noBreakHyphen/>
        <w:t>gp, neovlivnilo AUC nebo C</w:t>
      </w:r>
      <w:r w:rsidRPr="00F115F7">
        <w:rPr>
          <w:color w:val="000000" w:themeColor="text1"/>
          <w:vertAlign w:val="subscript"/>
          <w:lang w:val="cs-CZ"/>
        </w:rPr>
        <w:t>max</w:t>
      </w:r>
      <w:r w:rsidRPr="00F115F7">
        <w:rPr>
          <w:color w:val="000000" w:themeColor="text1"/>
          <w:lang w:val="cs-CZ"/>
        </w:rPr>
        <w:t xml:space="preserve"> digoxinu. Proto apixaban neinhibuje transport substrátů zprostředkovaný P</w:t>
      </w:r>
      <w:r w:rsidRPr="00F115F7">
        <w:rPr>
          <w:color w:val="000000" w:themeColor="text1"/>
          <w:lang w:val="cs-CZ"/>
        </w:rPr>
        <w:noBreakHyphen/>
        <w:t>gp.</w:t>
      </w:r>
    </w:p>
    <w:p w14:paraId="6217F64C" w14:textId="77777777" w:rsidR="000906DE" w:rsidRPr="00F115F7" w:rsidRDefault="000906DE" w:rsidP="000906DE">
      <w:pPr>
        <w:pStyle w:val="EMEABodyText"/>
        <w:rPr>
          <w:noProof/>
          <w:color w:val="000000" w:themeColor="text1"/>
          <w:szCs w:val="22"/>
          <w:lang w:val="cs-CZ"/>
        </w:rPr>
      </w:pPr>
    </w:p>
    <w:p w14:paraId="4C50B4EC" w14:textId="77777777" w:rsidR="000906DE" w:rsidRPr="00F115F7" w:rsidRDefault="000906DE" w:rsidP="000906DE">
      <w:pPr>
        <w:pStyle w:val="EMEABodyText"/>
        <w:rPr>
          <w:noProof/>
          <w:color w:val="000000" w:themeColor="text1"/>
          <w:szCs w:val="22"/>
          <w:lang w:val="cs-CZ"/>
        </w:rPr>
      </w:pPr>
      <w:r w:rsidRPr="00F115F7">
        <w:rPr>
          <w:i/>
          <w:color w:val="000000" w:themeColor="text1"/>
          <w:lang w:val="cs-CZ"/>
        </w:rPr>
        <w:t>Naproxen</w:t>
      </w:r>
      <w:r w:rsidRPr="00F115F7">
        <w:rPr>
          <w:color w:val="000000" w:themeColor="text1"/>
          <w:lang w:val="cs-CZ"/>
        </w:rPr>
        <w:t xml:space="preserve"> </w:t>
      </w:r>
    </w:p>
    <w:p w14:paraId="4F39B07A"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Současné podání jedné dávky apixabanu (10 mg) a naproxenu (500 mg), běžně používaného NSAID, nemělo žádný vliv na AUC nebo C</w:t>
      </w:r>
      <w:r w:rsidRPr="00F115F7">
        <w:rPr>
          <w:color w:val="000000" w:themeColor="text1"/>
          <w:vertAlign w:val="subscript"/>
          <w:lang w:val="cs-CZ"/>
        </w:rPr>
        <w:t>max</w:t>
      </w:r>
      <w:r w:rsidRPr="00F115F7">
        <w:rPr>
          <w:color w:val="000000" w:themeColor="text1"/>
          <w:lang w:val="cs-CZ"/>
        </w:rPr>
        <w:t xml:space="preserve"> naproxenu.</w:t>
      </w:r>
    </w:p>
    <w:p w14:paraId="733423FD" w14:textId="77777777" w:rsidR="000906DE" w:rsidRPr="00F115F7" w:rsidRDefault="000906DE" w:rsidP="000906DE">
      <w:pPr>
        <w:pStyle w:val="EMEABodyText"/>
        <w:rPr>
          <w:noProof/>
          <w:color w:val="000000" w:themeColor="text1"/>
          <w:szCs w:val="22"/>
          <w:lang w:val="cs-CZ"/>
        </w:rPr>
      </w:pPr>
    </w:p>
    <w:p w14:paraId="3255A1CA" w14:textId="77777777" w:rsidR="000906DE" w:rsidRPr="00F115F7" w:rsidRDefault="000906DE" w:rsidP="000906DE">
      <w:pPr>
        <w:rPr>
          <w:noProof/>
          <w:color w:val="000000" w:themeColor="text1"/>
          <w:lang w:val="cs-CZ"/>
        </w:rPr>
      </w:pPr>
      <w:r w:rsidRPr="00F115F7">
        <w:rPr>
          <w:i/>
          <w:color w:val="000000" w:themeColor="text1"/>
          <w:lang w:val="cs-CZ"/>
        </w:rPr>
        <w:t>Atenolol</w:t>
      </w:r>
      <w:r w:rsidRPr="00F115F7">
        <w:rPr>
          <w:color w:val="000000" w:themeColor="text1"/>
          <w:lang w:val="cs-CZ"/>
        </w:rPr>
        <w:t xml:space="preserve"> </w:t>
      </w:r>
    </w:p>
    <w:p w14:paraId="1A2C860C" w14:textId="77777777" w:rsidR="000906DE" w:rsidRPr="00F115F7" w:rsidRDefault="000906DE" w:rsidP="000906DE">
      <w:pPr>
        <w:rPr>
          <w:noProof/>
          <w:color w:val="000000" w:themeColor="text1"/>
          <w:lang w:val="cs-CZ"/>
        </w:rPr>
      </w:pPr>
      <w:r w:rsidRPr="00F115F7">
        <w:rPr>
          <w:color w:val="000000" w:themeColor="text1"/>
          <w:lang w:val="cs-CZ"/>
        </w:rPr>
        <w:t>Současné podání jedné dávky apixabanu (10 mg) a atenololu (100 mg), běžně používaného beta blokátoru, neměnilo farmakokinetiku atenololu.</w:t>
      </w:r>
    </w:p>
    <w:p w14:paraId="391F2EA9" w14:textId="77777777" w:rsidR="000906DE" w:rsidRPr="00F115F7" w:rsidRDefault="000906DE" w:rsidP="000906DE">
      <w:pPr>
        <w:rPr>
          <w:b/>
          <w:color w:val="000000" w:themeColor="text1"/>
          <w:u w:val="single"/>
          <w:lang w:val="cs-CZ"/>
        </w:rPr>
      </w:pPr>
    </w:p>
    <w:p w14:paraId="7C4DDAFD" w14:textId="77777777" w:rsidR="000906DE" w:rsidRPr="00F115F7" w:rsidRDefault="000906DE" w:rsidP="000906DE">
      <w:pPr>
        <w:rPr>
          <w:color w:val="000000" w:themeColor="text1"/>
          <w:u w:val="single"/>
          <w:lang w:val="cs-CZ"/>
        </w:rPr>
      </w:pPr>
      <w:r w:rsidRPr="00F115F7">
        <w:rPr>
          <w:color w:val="000000" w:themeColor="text1"/>
          <w:u w:val="single"/>
          <w:lang w:val="cs-CZ"/>
        </w:rPr>
        <w:t>Aktivní uhlí</w:t>
      </w:r>
    </w:p>
    <w:p w14:paraId="51D714B2" w14:textId="77777777" w:rsidR="000906DE" w:rsidRPr="00F115F7" w:rsidRDefault="000906DE" w:rsidP="000906DE">
      <w:pPr>
        <w:rPr>
          <w:color w:val="000000" w:themeColor="text1"/>
          <w:lang w:val="cs-CZ"/>
        </w:rPr>
      </w:pPr>
    </w:p>
    <w:p w14:paraId="4341C303" w14:textId="77777777" w:rsidR="000906DE" w:rsidRPr="00F115F7" w:rsidRDefault="000906DE" w:rsidP="000906DE">
      <w:pPr>
        <w:rPr>
          <w:color w:val="000000" w:themeColor="text1"/>
          <w:lang w:val="cs-CZ"/>
        </w:rPr>
      </w:pPr>
      <w:r w:rsidRPr="00F115F7">
        <w:rPr>
          <w:color w:val="000000" w:themeColor="text1"/>
          <w:lang w:val="cs-CZ"/>
        </w:rPr>
        <w:t>Podávání aktivního uhlí snižuje expozici apixabanu (viz bod 4.9).</w:t>
      </w:r>
    </w:p>
    <w:p w14:paraId="4CE31578" w14:textId="77777777" w:rsidR="000906DE" w:rsidRPr="00F115F7" w:rsidRDefault="000906DE" w:rsidP="000906DE">
      <w:pPr>
        <w:rPr>
          <w:i/>
          <w:noProof/>
          <w:color w:val="000000" w:themeColor="text1"/>
          <w:lang w:val="cs-CZ"/>
        </w:rPr>
      </w:pPr>
    </w:p>
    <w:p w14:paraId="7C889D1B" w14:textId="766C6A9F" w:rsidR="00FA5B0F" w:rsidRPr="00F115F7" w:rsidRDefault="00FA5B0F" w:rsidP="000906DE">
      <w:pPr>
        <w:rPr>
          <w:i/>
          <w:noProof/>
          <w:color w:val="000000" w:themeColor="text1"/>
          <w:u w:val="single"/>
          <w:lang w:val="cs-CZ"/>
        </w:rPr>
      </w:pPr>
      <w:r w:rsidRPr="00F115F7">
        <w:rPr>
          <w:i/>
          <w:noProof/>
          <w:color w:val="000000" w:themeColor="text1"/>
          <w:u w:val="single"/>
          <w:lang w:val="cs-CZ"/>
        </w:rPr>
        <w:t>Pediatrická populace</w:t>
      </w:r>
    </w:p>
    <w:p w14:paraId="1AC15139" w14:textId="0515A97A" w:rsidR="00FA5B0F" w:rsidRPr="00F115F7" w:rsidRDefault="00FA5B0F" w:rsidP="00FA5B0F">
      <w:pPr>
        <w:rPr>
          <w:color w:val="000000" w:themeColor="text1"/>
          <w:lang w:val="cs-CZ"/>
        </w:rPr>
      </w:pPr>
      <w:r w:rsidRPr="00F115F7">
        <w:rPr>
          <w:color w:val="000000" w:themeColor="text1"/>
          <w:lang w:val="cs-CZ"/>
        </w:rPr>
        <w:t xml:space="preserve">Studie interakcí nebyly u pediatrických pacientů provedeny. </w:t>
      </w:r>
      <w:r w:rsidR="00D0164B" w:rsidRPr="00F115F7">
        <w:rPr>
          <w:color w:val="000000" w:themeColor="text1"/>
          <w:lang w:val="cs-CZ"/>
        </w:rPr>
        <w:t>Výše</w:t>
      </w:r>
      <w:r w:rsidRPr="00F115F7">
        <w:rPr>
          <w:color w:val="000000" w:themeColor="text1"/>
          <w:lang w:val="cs-CZ"/>
        </w:rPr>
        <w:t xml:space="preserve"> uvedené údaje o interakcích byly získány u dospěl</w:t>
      </w:r>
      <w:r w:rsidR="00FA12E8" w:rsidRPr="00F115F7">
        <w:rPr>
          <w:color w:val="000000" w:themeColor="text1"/>
          <w:lang w:val="cs-CZ"/>
        </w:rPr>
        <w:t>é populace</w:t>
      </w:r>
      <w:r w:rsidRPr="00F115F7">
        <w:rPr>
          <w:color w:val="000000" w:themeColor="text1"/>
          <w:lang w:val="cs-CZ"/>
        </w:rPr>
        <w:t xml:space="preserve"> a u pediatrické populace </w:t>
      </w:r>
      <w:r w:rsidR="001B597E" w:rsidRPr="00F115F7">
        <w:rPr>
          <w:color w:val="000000" w:themeColor="text1"/>
          <w:lang w:val="cs-CZ"/>
        </w:rPr>
        <w:t>mají</w:t>
      </w:r>
      <w:r w:rsidRPr="00F115F7">
        <w:rPr>
          <w:color w:val="000000" w:themeColor="text1"/>
          <w:lang w:val="cs-CZ"/>
        </w:rPr>
        <w:t xml:space="preserve"> být zohledněna </w:t>
      </w:r>
      <w:r w:rsidR="001A0F65" w:rsidRPr="00F115F7">
        <w:rPr>
          <w:color w:val="000000" w:themeColor="text1"/>
          <w:lang w:val="cs-CZ"/>
        </w:rPr>
        <w:t>upozornění</w:t>
      </w:r>
      <w:r w:rsidRPr="00F115F7">
        <w:rPr>
          <w:color w:val="000000" w:themeColor="text1"/>
          <w:lang w:val="cs-CZ"/>
        </w:rPr>
        <w:t xml:space="preserve"> v bodě 4.4.</w:t>
      </w:r>
    </w:p>
    <w:p w14:paraId="5D4F05FF" w14:textId="77777777" w:rsidR="00FA5B0F" w:rsidRPr="00F115F7" w:rsidRDefault="00FA5B0F" w:rsidP="000906DE">
      <w:pPr>
        <w:rPr>
          <w:i/>
          <w:noProof/>
          <w:color w:val="000000" w:themeColor="text1"/>
          <w:lang w:val="cs-CZ"/>
        </w:rPr>
      </w:pPr>
    </w:p>
    <w:p w14:paraId="3EBB6C18" w14:textId="77777777" w:rsidR="000906DE" w:rsidRPr="00F115F7" w:rsidRDefault="000906DE" w:rsidP="000906DE">
      <w:pPr>
        <w:keepNext/>
        <w:ind w:left="567" w:hanging="567"/>
        <w:outlineLvl w:val="0"/>
        <w:rPr>
          <w:b/>
          <w:noProof/>
          <w:color w:val="000000" w:themeColor="text1"/>
          <w:lang w:val="cs-CZ"/>
        </w:rPr>
      </w:pPr>
      <w:r w:rsidRPr="00F115F7">
        <w:rPr>
          <w:b/>
          <w:color w:val="000000" w:themeColor="text1"/>
          <w:lang w:val="cs-CZ"/>
        </w:rPr>
        <w:t>4.6</w:t>
      </w:r>
      <w:r w:rsidRPr="00F115F7">
        <w:rPr>
          <w:b/>
          <w:color w:val="000000" w:themeColor="text1"/>
          <w:lang w:val="cs-CZ"/>
        </w:rPr>
        <w:tab/>
        <w:t>Fertilita, těhotenství a kojení</w:t>
      </w:r>
    </w:p>
    <w:p w14:paraId="372EA3D8" w14:textId="77777777" w:rsidR="000906DE" w:rsidRPr="00F115F7" w:rsidRDefault="000906DE" w:rsidP="000906DE">
      <w:pPr>
        <w:keepNext/>
        <w:rPr>
          <w:noProof/>
          <w:color w:val="000000" w:themeColor="text1"/>
          <w:lang w:val="cs-CZ"/>
        </w:rPr>
      </w:pPr>
    </w:p>
    <w:p w14:paraId="1350681E" w14:textId="77777777" w:rsidR="000906DE" w:rsidRPr="00F115F7" w:rsidRDefault="000906DE" w:rsidP="000906DE">
      <w:pPr>
        <w:keepNext/>
        <w:rPr>
          <w:noProof/>
          <w:color w:val="000000" w:themeColor="text1"/>
          <w:u w:val="single"/>
          <w:lang w:val="cs-CZ"/>
        </w:rPr>
      </w:pPr>
      <w:r w:rsidRPr="00F115F7">
        <w:rPr>
          <w:color w:val="000000" w:themeColor="text1"/>
          <w:u w:val="single"/>
          <w:lang w:val="cs-CZ"/>
        </w:rPr>
        <w:t>Těhotenství</w:t>
      </w:r>
    </w:p>
    <w:p w14:paraId="0EB707CA" w14:textId="77777777" w:rsidR="000906DE" w:rsidRPr="00F115F7" w:rsidRDefault="000906DE" w:rsidP="000906DE">
      <w:pPr>
        <w:pStyle w:val="EMEABodyText"/>
        <w:keepNext/>
        <w:rPr>
          <w:color w:val="000000" w:themeColor="text1"/>
          <w:lang w:val="cs-CZ"/>
        </w:rPr>
      </w:pPr>
    </w:p>
    <w:p w14:paraId="1EB28F66" w14:textId="77777777" w:rsidR="000906DE" w:rsidRPr="00F115F7" w:rsidRDefault="000906DE" w:rsidP="000906DE">
      <w:pPr>
        <w:pStyle w:val="EMEABodyText"/>
        <w:keepNext/>
        <w:rPr>
          <w:noProof/>
          <w:color w:val="000000" w:themeColor="text1"/>
          <w:szCs w:val="22"/>
          <w:lang w:val="cs-CZ"/>
        </w:rPr>
      </w:pPr>
      <w:r w:rsidRPr="00F115F7">
        <w:rPr>
          <w:color w:val="000000" w:themeColor="text1"/>
          <w:lang w:val="cs-CZ"/>
        </w:rPr>
        <w:t>O použití apixabanu u těhotných žen nejsou k dispozici žádné údaje. Studie na zvířatech neprokazují přímé nebo nepřímé škodlivé účinky, pokud jde o reprodukční toxicitu (viz bod 5.3). Podávání apixabanu v těhotenství se z preventivních důvodů nedoporučuje.</w:t>
      </w:r>
    </w:p>
    <w:p w14:paraId="43340CAD" w14:textId="77777777" w:rsidR="000906DE" w:rsidRPr="00F115F7" w:rsidRDefault="000906DE" w:rsidP="000906DE">
      <w:pPr>
        <w:pStyle w:val="EMEABodyText"/>
        <w:rPr>
          <w:noProof/>
          <w:color w:val="000000" w:themeColor="text1"/>
          <w:szCs w:val="22"/>
          <w:lang w:val="cs-CZ"/>
        </w:rPr>
      </w:pPr>
    </w:p>
    <w:p w14:paraId="3ED733C5" w14:textId="77777777" w:rsidR="000906DE" w:rsidRPr="00F115F7" w:rsidRDefault="000906DE" w:rsidP="000906DE">
      <w:pPr>
        <w:rPr>
          <w:noProof/>
          <w:color w:val="000000" w:themeColor="text1"/>
          <w:u w:val="single"/>
          <w:lang w:val="cs-CZ"/>
        </w:rPr>
      </w:pPr>
      <w:r w:rsidRPr="00F115F7">
        <w:rPr>
          <w:color w:val="000000" w:themeColor="text1"/>
          <w:u w:val="single"/>
          <w:lang w:val="cs-CZ"/>
        </w:rPr>
        <w:t>Kojení</w:t>
      </w:r>
    </w:p>
    <w:p w14:paraId="60E9EE1F" w14:textId="77777777" w:rsidR="000906DE" w:rsidRPr="00F115F7" w:rsidRDefault="000906DE" w:rsidP="000906DE">
      <w:pPr>
        <w:pStyle w:val="EMEABodyText"/>
        <w:rPr>
          <w:color w:val="000000" w:themeColor="text1"/>
          <w:lang w:val="cs-CZ"/>
        </w:rPr>
      </w:pPr>
    </w:p>
    <w:p w14:paraId="09610823" w14:textId="2C06A577" w:rsidR="000906DE" w:rsidRPr="00F115F7" w:rsidRDefault="000906DE" w:rsidP="000906DE">
      <w:pPr>
        <w:pStyle w:val="EMEABodyText"/>
        <w:rPr>
          <w:rFonts w:eastAsia="MS Mincho"/>
          <w:color w:val="000000" w:themeColor="text1"/>
          <w:szCs w:val="22"/>
          <w:lang w:val="cs-CZ"/>
        </w:rPr>
      </w:pPr>
      <w:r w:rsidRPr="00F115F7">
        <w:rPr>
          <w:color w:val="000000" w:themeColor="text1"/>
          <w:lang w:val="cs-CZ"/>
        </w:rPr>
        <w:t xml:space="preserve">Není známo, zda se apixaban nebo jeho metabolity vylučují do lidského </w:t>
      </w:r>
      <w:r w:rsidR="001B597E" w:rsidRPr="00F115F7">
        <w:rPr>
          <w:color w:val="000000" w:themeColor="text1"/>
          <w:lang w:val="cs-CZ"/>
        </w:rPr>
        <w:t xml:space="preserve">mateřského </w:t>
      </w:r>
      <w:r w:rsidRPr="00F115F7">
        <w:rPr>
          <w:color w:val="000000" w:themeColor="text1"/>
          <w:lang w:val="cs-CZ"/>
        </w:rPr>
        <w:t>mléka. Dostupné údaje u zvířat prokázaly exkreci apixabanu do mléka (viz bod 5.3). Nemůže být vyloučeno riziko pro kojené dítě.</w:t>
      </w:r>
    </w:p>
    <w:p w14:paraId="6A81D744" w14:textId="77777777" w:rsidR="000906DE" w:rsidRPr="00F115F7" w:rsidRDefault="000906DE" w:rsidP="000906DE">
      <w:pPr>
        <w:pStyle w:val="EMEABodyText"/>
        <w:rPr>
          <w:noProof/>
          <w:color w:val="000000" w:themeColor="text1"/>
          <w:szCs w:val="22"/>
          <w:lang w:val="cs-CZ"/>
        </w:rPr>
      </w:pPr>
    </w:p>
    <w:p w14:paraId="122C4085" w14:textId="77777777" w:rsidR="000906DE" w:rsidRPr="00F115F7" w:rsidRDefault="000906DE" w:rsidP="000906DE">
      <w:pPr>
        <w:autoSpaceDE w:val="0"/>
        <w:autoSpaceDN w:val="0"/>
        <w:adjustRightInd w:val="0"/>
        <w:rPr>
          <w:noProof/>
          <w:color w:val="000000" w:themeColor="text1"/>
          <w:lang w:val="cs-CZ"/>
        </w:rPr>
      </w:pPr>
      <w:r w:rsidRPr="00F115F7">
        <w:rPr>
          <w:color w:val="000000" w:themeColor="text1"/>
          <w:lang w:val="cs-CZ"/>
        </w:rPr>
        <w:t>Na základě posouzení prospěšnosti kojení pro dítě a prospěšnosti léčby pro matku je nutno rozhodnout, zda přerušit kojení, nebo ukončit/přerušit podávání apixabanu.</w:t>
      </w:r>
    </w:p>
    <w:p w14:paraId="46B3E89C" w14:textId="77777777" w:rsidR="000906DE" w:rsidRPr="00F115F7" w:rsidRDefault="000906DE" w:rsidP="000906DE">
      <w:pPr>
        <w:rPr>
          <w:noProof/>
          <w:color w:val="000000" w:themeColor="text1"/>
          <w:lang w:val="cs-CZ"/>
        </w:rPr>
      </w:pPr>
    </w:p>
    <w:p w14:paraId="7EEF8EA5" w14:textId="77777777" w:rsidR="000906DE" w:rsidRPr="00F115F7" w:rsidRDefault="000906DE" w:rsidP="000906DE">
      <w:pPr>
        <w:rPr>
          <w:noProof/>
          <w:color w:val="000000" w:themeColor="text1"/>
          <w:u w:val="single"/>
          <w:lang w:val="cs-CZ"/>
        </w:rPr>
      </w:pPr>
      <w:r w:rsidRPr="00F115F7">
        <w:rPr>
          <w:color w:val="000000" w:themeColor="text1"/>
          <w:u w:val="single"/>
          <w:lang w:val="cs-CZ"/>
        </w:rPr>
        <w:t>Fertilita</w:t>
      </w:r>
    </w:p>
    <w:p w14:paraId="47405850" w14:textId="77777777" w:rsidR="000906DE" w:rsidRPr="00F115F7" w:rsidRDefault="000906DE" w:rsidP="000906DE">
      <w:pPr>
        <w:autoSpaceDE w:val="0"/>
        <w:autoSpaceDN w:val="0"/>
        <w:adjustRightInd w:val="0"/>
        <w:rPr>
          <w:color w:val="000000" w:themeColor="text1"/>
          <w:lang w:val="cs-CZ"/>
        </w:rPr>
      </w:pPr>
    </w:p>
    <w:p w14:paraId="0A88BF05" w14:textId="77777777" w:rsidR="000906DE" w:rsidRPr="00F115F7" w:rsidRDefault="000906DE" w:rsidP="000906DE">
      <w:pPr>
        <w:autoSpaceDE w:val="0"/>
        <w:autoSpaceDN w:val="0"/>
        <w:adjustRightInd w:val="0"/>
        <w:rPr>
          <w:rFonts w:eastAsia="MS Mincho"/>
          <w:color w:val="000000" w:themeColor="text1"/>
          <w:lang w:val="cs-CZ"/>
        </w:rPr>
      </w:pPr>
      <w:r w:rsidRPr="00F115F7">
        <w:rPr>
          <w:color w:val="000000" w:themeColor="text1"/>
          <w:lang w:val="cs-CZ"/>
        </w:rPr>
        <w:t>Studie na zvířatech, kterým byl podáván apixaban, neprokázaly vliv na fertilitu (viz bod 5.3).</w:t>
      </w:r>
    </w:p>
    <w:p w14:paraId="3B14E102" w14:textId="77777777" w:rsidR="000906DE" w:rsidRPr="00F115F7" w:rsidRDefault="000906DE" w:rsidP="00C77D71">
      <w:pPr>
        <w:autoSpaceDE w:val="0"/>
        <w:autoSpaceDN w:val="0"/>
        <w:adjustRightInd w:val="0"/>
        <w:rPr>
          <w:rFonts w:eastAsia="MS Mincho"/>
          <w:color w:val="000000" w:themeColor="text1"/>
          <w:lang w:val="cs-CZ"/>
        </w:rPr>
      </w:pPr>
    </w:p>
    <w:p w14:paraId="2B08DA6D" w14:textId="77777777" w:rsidR="000906DE" w:rsidRPr="00F115F7" w:rsidRDefault="000906DE" w:rsidP="000906DE">
      <w:pPr>
        <w:ind w:left="567" w:hanging="567"/>
        <w:outlineLvl w:val="0"/>
        <w:rPr>
          <w:noProof/>
          <w:color w:val="000000" w:themeColor="text1"/>
          <w:lang w:val="cs-CZ"/>
        </w:rPr>
      </w:pPr>
      <w:r w:rsidRPr="00F115F7">
        <w:rPr>
          <w:b/>
          <w:color w:val="000000" w:themeColor="text1"/>
          <w:lang w:val="cs-CZ"/>
        </w:rPr>
        <w:t>4.7</w:t>
      </w:r>
      <w:r w:rsidRPr="00F115F7">
        <w:rPr>
          <w:b/>
          <w:color w:val="000000" w:themeColor="text1"/>
          <w:lang w:val="cs-CZ"/>
        </w:rPr>
        <w:tab/>
        <w:t>Účinky na schopnost řídit a obsluhovat stroje</w:t>
      </w:r>
    </w:p>
    <w:p w14:paraId="0DB05321" w14:textId="77777777" w:rsidR="000906DE" w:rsidRPr="00F115F7" w:rsidRDefault="000906DE" w:rsidP="000906DE">
      <w:pPr>
        <w:rPr>
          <w:noProof/>
          <w:color w:val="000000" w:themeColor="text1"/>
          <w:lang w:val="cs-CZ"/>
        </w:rPr>
      </w:pPr>
    </w:p>
    <w:p w14:paraId="4071D010" w14:textId="77777777" w:rsidR="000906DE" w:rsidRPr="00F115F7" w:rsidRDefault="000906DE" w:rsidP="000906DE">
      <w:pPr>
        <w:pStyle w:val="EMEABodyText"/>
        <w:rPr>
          <w:rFonts w:eastAsia="MS Mincho"/>
          <w:color w:val="000000" w:themeColor="text1"/>
          <w:szCs w:val="22"/>
          <w:lang w:val="cs-CZ"/>
        </w:rPr>
      </w:pPr>
      <w:r w:rsidRPr="00F115F7">
        <w:rPr>
          <w:color w:val="000000" w:themeColor="text1"/>
          <w:lang w:val="cs-CZ"/>
        </w:rPr>
        <w:t>Přípravek Eliquis nemá žádný nebo má zanedbatelný vliv na schopnost řídit nebo obsluhovat stroje.</w:t>
      </w:r>
    </w:p>
    <w:p w14:paraId="6947BCB1" w14:textId="77777777" w:rsidR="000906DE" w:rsidRPr="00F115F7" w:rsidRDefault="000906DE" w:rsidP="000906DE">
      <w:pPr>
        <w:pStyle w:val="EMEABodyText"/>
        <w:rPr>
          <w:rFonts w:eastAsia="MS Mincho"/>
          <w:color w:val="000000" w:themeColor="text1"/>
          <w:szCs w:val="22"/>
          <w:lang w:val="cs-CZ"/>
        </w:rPr>
      </w:pPr>
    </w:p>
    <w:p w14:paraId="001ECC10" w14:textId="77777777" w:rsidR="000906DE" w:rsidRPr="00F115F7" w:rsidRDefault="000906DE" w:rsidP="000906DE">
      <w:pPr>
        <w:keepNext/>
        <w:keepLines/>
        <w:ind w:left="567" w:hanging="567"/>
        <w:outlineLvl w:val="0"/>
        <w:rPr>
          <w:b/>
          <w:color w:val="000000" w:themeColor="text1"/>
          <w:lang w:val="cs-CZ"/>
        </w:rPr>
      </w:pPr>
      <w:r w:rsidRPr="00F115F7">
        <w:rPr>
          <w:b/>
          <w:color w:val="000000" w:themeColor="text1"/>
          <w:lang w:val="cs-CZ"/>
        </w:rPr>
        <w:lastRenderedPageBreak/>
        <w:t>4.8</w:t>
      </w:r>
      <w:r w:rsidRPr="00F115F7">
        <w:rPr>
          <w:color w:val="000000" w:themeColor="text1"/>
          <w:lang w:val="cs-CZ"/>
        </w:rPr>
        <w:tab/>
      </w:r>
      <w:r w:rsidRPr="00F115F7">
        <w:rPr>
          <w:b/>
          <w:color w:val="000000" w:themeColor="text1"/>
          <w:lang w:val="cs-CZ"/>
        </w:rPr>
        <w:t>Nežádoucí účinky</w:t>
      </w:r>
    </w:p>
    <w:p w14:paraId="38873BA8" w14:textId="77777777" w:rsidR="000906DE" w:rsidRPr="00F115F7" w:rsidRDefault="000906DE" w:rsidP="000906DE">
      <w:pPr>
        <w:keepNext/>
        <w:keepLines/>
        <w:outlineLvl w:val="0"/>
        <w:rPr>
          <w:noProof/>
          <w:color w:val="000000" w:themeColor="text1"/>
          <w:lang w:val="cs-CZ"/>
        </w:rPr>
      </w:pPr>
    </w:p>
    <w:p w14:paraId="37087E90" w14:textId="77777777" w:rsidR="000906DE" w:rsidRPr="00F115F7" w:rsidRDefault="000906DE" w:rsidP="000906DE">
      <w:pPr>
        <w:keepNext/>
        <w:keepLines/>
        <w:outlineLvl w:val="0"/>
        <w:rPr>
          <w:noProof/>
          <w:color w:val="000000" w:themeColor="text1"/>
          <w:u w:val="single"/>
          <w:lang w:val="cs-CZ"/>
        </w:rPr>
      </w:pPr>
      <w:r w:rsidRPr="00F115F7">
        <w:rPr>
          <w:color w:val="000000" w:themeColor="text1"/>
          <w:u w:val="single"/>
          <w:lang w:val="cs-CZ"/>
        </w:rPr>
        <w:t>Souhrn bezpečnostního profilu</w:t>
      </w:r>
    </w:p>
    <w:p w14:paraId="5BEC3D11" w14:textId="77777777" w:rsidR="000906DE" w:rsidRPr="00F115F7" w:rsidRDefault="000906DE" w:rsidP="000906DE">
      <w:pPr>
        <w:keepNext/>
        <w:keepLines/>
        <w:autoSpaceDE w:val="0"/>
        <w:autoSpaceDN w:val="0"/>
        <w:adjustRightInd w:val="0"/>
        <w:rPr>
          <w:color w:val="000000" w:themeColor="text1"/>
          <w:lang w:val="cs-CZ"/>
        </w:rPr>
      </w:pPr>
    </w:p>
    <w:p w14:paraId="504D97E0" w14:textId="0B7C36BA" w:rsidR="003A375A" w:rsidRPr="00F115F7" w:rsidRDefault="003A375A" w:rsidP="003A375A">
      <w:pPr>
        <w:rPr>
          <w:i/>
          <w:color w:val="000000" w:themeColor="text1"/>
          <w:lang w:val="cs-CZ"/>
        </w:rPr>
      </w:pPr>
      <w:r w:rsidRPr="00F115F7">
        <w:rPr>
          <w:i/>
          <w:color w:val="000000" w:themeColor="text1"/>
          <w:lang w:val="cs-CZ"/>
        </w:rPr>
        <w:t>Dospělá populace</w:t>
      </w:r>
    </w:p>
    <w:p w14:paraId="10EF9E74" w14:textId="2B136CF0" w:rsidR="000906DE" w:rsidRPr="00F115F7" w:rsidRDefault="000906DE" w:rsidP="000906DE">
      <w:pPr>
        <w:keepNext/>
        <w:keepLines/>
        <w:autoSpaceDE w:val="0"/>
        <w:autoSpaceDN w:val="0"/>
        <w:adjustRightInd w:val="0"/>
        <w:rPr>
          <w:rFonts w:eastAsia="MS Mincho"/>
          <w:color w:val="000000" w:themeColor="text1"/>
          <w:lang w:val="cs-CZ"/>
        </w:rPr>
      </w:pPr>
      <w:r w:rsidRPr="00F115F7">
        <w:rPr>
          <w:color w:val="000000" w:themeColor="text1"/>
          <w:lang w:val="cs-CZ"/>
        </w:rPr>
        <w:t>Apixaban byl studován ve více než sedmi klinických studiích fáze III zahrnujících přes 21 000 pacientů: přes 5 000 pacientů ve studiích VTEp, přes 11 000 pacientů ve studiích NVAF a přes 4 000 pacientů ve studiích léčby VTE (VTEt), s průměrnou celkovou expozicí 20 dnů, 1,7 roku a 221 dnů</w:t>
      </w:r>
      <w:r w:rsidR="00D0164B" w:rsidRPr="00F115F7">
        <w:rPr>
          <w:color w:val="000000" w:themeColor="text1"/>
          <w:lang w:val="cs-CZ"/>
        </w:rPr>
        <w:t xml:space="preserve"> (v uvedeném pořadí)</w:t>
      </w:r>
      <w:r w:rsidRPr="00F115F7">
        <w:rPr>
          <w:color w:val="000000" w:themeColor="text1"/>
          <w:lang w:val="cs-CZ"/>
        </w:rPr>
        <w:t xml:space="preserve"> (viz bod 5.1).</w:t>
      </w:r>
    </w:p>
    <w:p w14:paraId="539E837C" w14:textId="77777777" w:rsidR="000906DE" w:rsidRPr="00F115F7" w:rsidRDefault="000906DE" w:rsidP="000906DE">
      <w:pPr>
        <w:keepNext/>
        <w:keepLines/>
        <w:autoSpaceDE w:val="0"/>
        <w:autoSpaceDN w:val="0"/>
        <w:adjustRightInd w:val="0"/>
        <w:rPr>
          <w:rFonts w:eastAsia="MS Mincho"/>
          <w:color w:val="000000" w:themeColor="text1"/>
          <w:lang w:val="cs-CZ"/>
        </w:rPr>
      </w:pPr>
    </w:p>
    <w:p w14:paraId="388D24E3" w14:textId="77777777" w:rsidR="000926C4" w:rsidRPr="00F115F7" w:rsidRDefault="000926C4" w:rsidP="000926C4">
      <w:pPr>
        <w:autoSpaceDE w:val="0"/>
        <w:autoSpaceDN w:val="0"/>
        <w:adjustRightInd w:val="0"/>
        <w:rPr>
          <w:rFonts w:eastAsia="MS Mincho"/>
          <w:color w:val="000000" w:themeColor="text1"/>
          <w:lang w:val="cs-CZ"/>
        </w:rPr>
      </w:pPr>
      <w:r w:rsidRPr="00F115F7">
        <w:rPr>
          <w:rFonts w:eastAsia="MS Mincho"/>
          <w:color w:val="000000" w:themeColor="text1"/>
          <w:lang w:val="cs-CZ"/>
        </w:rPr>
        <w:t>Časté nežádoucí účinky byly krvácení, kontuze, epistaxe a hematom (viz tabulka 2, uvádějící profil a frekvenci nežádoucích účinků podle indikace).</w:t>
      </w:r>
    </w:p>
    <w:p w14:paraId="19CCE8A4" w14:textId="77777777" w:rsidR="000926C4" w:rsidRPr="00F115F7" w:rsidRDefault="000926C4" w:rsidP="000926C4">
      <w:pPr>
        <w:autoSpaceDE w:val="0"/>
        <w:autoSpaceDN w:val="0"/>
        <w:adjustRightInd w:val="0"/>
        <w:rPr>
          <w:rFonts w:eastAsia="MS Mincho"/>
          <w:color w:val="000000" w:themeColor="text1"/>
          <w:lang w:val="cs-CZ"/>
        </w:rPr>
      </w:pPr>
    </w:p>
    <w:p w14:paraId="65059CB0" w14:textId="2346EED5" w:rsidR="000926C4" w:rsidRPr="00F115F7" w:rsidRDefault="000926C4" w:rsidP="000926C4">
      <w:pPr>
        <w:autoSpaceDE w:val="0"/>
        <w:autoSpaceDN w:val="0"/>
        <w:adjustRightInd w:val="0"/>
        <w:rPr>
          <w:rFonts w:eastAsia="MS Mincho"/>
          <w:color w:val="000000" w:themeColor="text1"/>
          <w:lang w:val="cs-CZ"/>
        </w:rPr>
      </w:pPr>
      <w:r w:rsidRPr="00F115F7">
        <w:rPr>
          <w:rFonts w:eastAsia="MS Mincho"/>
          <w:color w:val="000000" w:themeColor="text1"/>
          <w:lang w:val="cs-CZ"/>
        </w:rPr>
        <w:t xml:space="preserve">Ve studiích VTEp mělo nežádoucí účinky celkem 11 % pacientů léčených apixabanem </w:t>
      </w:r>
      <w:r w:rsidR="00D0164B" w:rsidRPr="00F115F7">
        <w:rPr>
          <w:rFonts w:eastAsia="MS Mincho"/>
          <w:color w:val="000000" w:themeColor="text1"/>
          <w:lang w:val="cs-CZ"/>
        </w:rPr>
        <w:t xml:space="preserve">v dávce </w:t>
      </w:r>
      <w:r w:rsidRPr="00F115F7">
        <w:rPr>
          <w:rFonts w:eastAsia="MS Mincho"/>
          <w:color w:val="000000" w:themeColor="text1"/>
          <w:lang w:val="cs-CZ"/>
        </w:rPr>
        <w:t xml:space="preserve">2,5 mg </w:t>
      </w:r>
      <w:r w:rsidR="00152262" w:rsidRPr="00F115F7">
        <w:rPr>
          <w:rFonts w:eastAsia="MS Mincho"/>
          <w:color w:val="000000" w:themeColor="text1"/>
          <w:lang w:val="cs-CZ"/>
        </w:rPr>
        <w:t>2x</w:t>
      </w:r>
      <w:r w:rsidRPr="00F115F7">
        <w:rPr>
          <w:rFonts w:eastAsia="MS Mincho"/>
          <w:color w:val="000000" w:themeColor="text1"/>
          <w:lang w:val="cs-CZ"/>
        </w:rPr>
        <w:t xml:space="preserve"> denně. Ve studiích apixabanu ve srovnání s enoxaparinem byla celková četnost výskytu nežádoucích účinků spojených s krvácením 10 %.</w:t>
      </w:r>
    </w:p>
    <w:p w14:paraId="23590639" w14:textId="77777777" w:rsidR="000926C4" w:rsidRPr="00F115F7" w:rsidRDefault="000926C4" w:rsidP="000926C4">
      <w:pPr>
        <w:autoSpaceDE w:val="0"/>
        <w:autoSpaceDN w:val="0"/>
        <w:adjustRightInd w:val="0"/>
        <w:rPr>
          <w:rFonts w:eastAsia="MS Mincho"/>
          <w:color w:val="000000" w:themeColor="text1"/>
          <w:lang w:val="cs-CZ"/>
        </w:rPr>
      </w:pPr>
    </w:p>
    <w:p w14:paraId="29507CF8" w14:textId="77777777" w:rsidR="000926C4" w:rsidRPr="00F115F7" w:rsidRDefault="000926C4" w:rsidP="000926C4">
      <w:pPr>
        <w:autoSpaceDE w:val="0"/>
        <w:autoSpaceDN w:val="0"/>
        <w:adjustRightInd w:val="0"/>
        <w:rPr>
          <w:rFonts w:eastAsia="MS Mincho"/>
          <w:color w:val="000000" w:themeColor="text1"/>
          <w:lang w:val="cs-CZ"/>
        </w:rPr>
      </w:pPr>
      <w:r w:rsidRPr="00F115F7">
        <w:rPr>
          <w:rFonts w:eastAsia="MS Mincho"/>
          <w:color w:val="000000" w:themeColor="text1"/>
          <w:lang w:val="cs-CZ"/>
        </w:rPr>
        <w:t>Ve studiích NVAF byla celková četnost výskytu nežádoucích účinků souvisejících s krvácením u apixabanu 24,3 % ve studii apixabanu ve srovnání s warfarinem a 9,6 % ve studii apixabanu ve srovnání s kyselinou acetylsalicylovou. Ve studii apixabanu ve srovnání s warfarinem byla četnost výskytu závažného gastrointestinálního krvácení podle ISTH (včetně horního GI, dolního GI a krvácení z rekta) u apixabanu 0,76 %/rok. Četnost výskytu závažného nitroočního krvácení podle ISTH u apixabanu byla 0,18 %/rok.</w:t>
      </w:r>
    </w:p>
    <w:p w14:paraId="0FD6FBC8" w14:textId="77777777" w:rsidR="000926C4" w:rsidRPr="00F115F7" w:rsidRDefault="000926C4" w:rsidP="000926C4">
      <w:pPr>
        <w:autoSpaceDE w:val="0"/>
        <w:autoSpaceDN w:val="0"/>
        <w:adjustRightInd w:val="0"/>
        <w:rPr>
          <w:rFonts w:eastAsia="MS Mincho"/>
          <w:color w:val="000000" w:themeColor="text1"/>
          <w:lang w:val="cs-CZ"/>
        </w:rPr>
      </w:pPr>
    </w:p>
    <w:p w14:paraId="4585D849" w14:textId="77777777" w:rsidR="000926C4" w:rsidRPr="00F115F7" w:rsidRDefault="000926C4" w:rsidP="000926C4">
      <w:pPr>
        <w:autoSpaceDE w:val="0"/>
        <w:autoSpaceDN w:val="0"/>
        <w:adjustRightInd w:val="0"/>
        <w:rPr>
          <w:rFonts w:eastAsia="MS Mincho"/>
          <w:color w:val="000000" w:themeColor="text1"/>
          <w:lang w:val="cs-CZ"/>
        </w:rPr>
      </w:pPr>
      <w:r w:rsidRPr="00F115F7">
        <w:rPr>
          <w:rFonts w:eastAsia="MS Mincho"/>
          <w:color w:val="000000" w:themeColor="text1"/>
          <w:lang w:val="cs-CZ"/>
        </w:rPr>
        <w:t>Ve studiích VTEt byla celková četnost výskytu nežádoucích účinků souvisejících s krvácením u apixabanu 15,6 % ve studii apixabanu ve srovnání s enoxaparinem/warfarinem a 13,3 % ve studii apixabanu ve srovnání s placebem (viz bod 5.1).</w:t>
      </w:r>
    </w:p>
    <w:p w14:paraId="65D2BBF0" w14:textId="77777777" w:rsidR="000926C4" w:rsidRPr="00F115F7" w:rsidRDefault="000926C4" w:rsidP="000906DE">
      <w:pPr>
        <w:pStyle w:val="BMSBodyText"/>
        <w:spacing w:before="0" w:after="0" w:line="240" w:lineRule="auto"/>
        <w:jc w:val="left"/>
        <w:rPr>
          <w:color w:val="000000" w:themeColor="text1"/>
          <w:sz w:val="22"/>
          <w:szCs w:val="22"/>
          <w:lang w:val="cs-CZ"/>
        </w:rPr>
      </w:pPr>
    </w:p>
    <w:p w14:paraId="697071F1" w14:textId="77777777" w:rsidR="000906DE" w:rsidRPr="00F115F7" w:rsidRDefault="000906DE" w:rsidP="000906DE">
      <w:pPr>
        <w:autoSpaceDE w:val="0"/>
        <w:autoSpaceDN w:val="0"/>
        <w:adjustRightInd w:val="0"/>
        <w:rPr>
          <w:color w:val="000000" w:themeColor="text1"/>
          <w:u w:val="single"/>
          <w:lang w:val="cs-CZ"/>
        </w:rPr>
      </w:pPr>
      <w:r w:rsidRPr="00F115F7">
        <w:rPr>
          <w:color w:val="000000" w:themeColor="text1"/>
          <w:u w:val="single"/>
          <w:lang w:val="cs-CZ"/>
        </w:rPr>
        <w:t>Souhrn nežádoucích účinků v tabulce</w:t>
      </w:r>
    </w:p>
    <w:p w14:paraId="19D021C4" w14:textId="77777777" w:rsidR="000906DE" w:rsidRPr="00F115F7" w:rsidRDefault="000906DE" w:rsidP="000906DE">
      <w:pPr>
        <w:pStyle w:val="EMEABodyText"/>
        <w:rPr>
          <w:color w:val="000000" w:themeColor="text1"/>
          <w:lang w:val="cs-CZ"/>
        </w:rPr>
      </w:pPr>
    </w:p>
    <w:p w14:paraId="60AC0F4D" w14:textId="73452B55" w:rsidR="000906DE" w:rsidRPr="00F115F7" w:rsidRDefault="000906DE" w:rsidP="000906DE">
      <w:pPr>
        <w:pStyle w:val="EMEABodyText"/>
        <w:rPr>
          <w:rFonts w:eastAsia="MS Mincho"/>
          <w:color w:val="000000" w:themeColor="text1"/>
          <w:lang w:val="cs-CZ"/>
        </w:rPr>
      </w:pPr>
      <w:r w:rsidRPr="00F115F7">
        <w:rPr>
          <w:color w:val="000000" w:themeColor="text1"/>
          <w:lang w:val="cs-CZ"/>
        </w:rPr>
        <w:t>V tabulce č. 2 jsou uvedeny nežádoucí účinky seřazené pod záhlavím jednotlivých tříd orgánových systémů a frekvencí s použitím následujících kategorií: velmi časté (≥ 1/10); časté (≥ 1/100 až &lt; 1/10); méně časté (≥ 1/1 000 až &lt; 1/100); vzácné (≥ 1/10 000 až &lt; 1/1 000); velmi vzácné (&lt; 1/10 000); není známo (z dostupných údajů nelze určit) u dospělých pacientů pro VTEp, NVAF a VTEt a u pediatrických pacientů ve věku od 28 dnů do &lt; 18 let pro VTEt a prevenci rekuren</w:t>
      </w:r>
      <w:r w:rsidR="00D34AD4" w:rsidRPr="00F115F7">
        <w:rPr>
          <w:color w:val="000000" w:themeColor="text1"/>
          <w:lang w:val="cs-CZ"/>
        </w:rPr>
        <w:t>ce</w:t>
      </w:r>
      <w:r w:rsidRPr="00F115F7">
        <w:rPr>
          <w:color w:val="000000" w:themeColor="text1"/>
          <w:lang w:val="cs-CZ"/>
        </w:rPr>
        <w:t xml:space="preserve"> VTE.</w:t>
      </w:r>
    </w:p>
    <w:p w14:paraId="43D3F888" w14:textId="77777777" w:rsidR="000906DE" w:rsidRPr="00F115F7" w:rsidRDefault="000906DE" w:rsidP="000906DE">
      <w:pPr>
        <w:pStyle w:val="EMEABodyText"/>
        <w:rPr>
          <w:color w:val="000000" w:themeColor="text1"/>
          <w:lang w:val="cs-CZ"/>
        </w:rPr>
      </w:pPr>
    </w:p>
    <w:p w14:paraId="35F2410A" w14:textId="3F9C406F" w:rsidR="000906DE" w:rsidRPr="00F115F7" w:rsidRDefault="000906DE" w:rsidP="000906DE">
      <w:pPr>
        <w:pStyle w:val="EMEABodyText"/>
        <w:rPr>
          <w:color w:val="000000" w:themeColor="text1"/>
          <w:szCs w:val="22"/>
          <w:lang w:val="cs-CZ"/>
        </w:rPr>
      </w:pPr>
      <w:r w:rsidRPr="00F115F7">
        <w:rPr>
          <w:color w:val="000000" w:themeColor="text1"/>
          <w:lang w:val="cs-CZ"/>
        </w:rPr>
        <w:t>Frekvence nežádoucích účinků uvedených v tabulce 2 pro pediatrické pacienty jsou odvozeny ze studie CV185325, ve které pacienti dostávali apixaban k léčbě VTE a prevenci rekuren</w:t>
      </w:r>
      <w:r w:rsidR="00D34AD4" w:rsidRPr="00F115F7">
        <w:rPr>
          <w:color w:val="000000" w:themeColor="text1"/>
          <w:lang w:val="cs-CZ"/>
        </w:rPr>
        <w:t>ce</w:t>
      </w:r>
      <w:r w:rsidRPr="00F115F7">
        <w:rPr>
          <w:color w:val="000000" w:themeColor="text1"/>
          <w:lang w:val="cs-CZ"/>
        </w:rPr>
        <w:t xml:space="preserve"> VTE.</w:t>
      </w:r>
    </w:p>
    <w:p w14:paraId="29B5E8FD" w14:textId="77777777" w:rsidR="000906DE" w:rsidRPr="00F115F7" w:rsidRDefault="000906DE" w:rsidP="000906DE">
      <w:pPr>
        <w:pStyle w:val="EMEABodyText"/>
        <w:rPr>
          <w:rFonts w:eastAsia="MS Mincho"/>
          <w:color w:val="000000" w:themeColor="text1"/>
          <w:szCs w:val="22"/>
          <w:lang w:val="cs-CZ" w:eastAsia="ja-JP"/>
        </w:rPr>
      </w:pPr>
    </w:p>
    <w:p w14:paraId="42B7E8E8" w14:textId="77777777" w:rsidR="000906DE" w:rsidRPr="00F115F7" w:rsidRDefault="000906DE" w:rsidP="000906DE">
      <w:pPr>
        <w:pStyle w:val="EMEABodyText"/>
        <w:keepNext/>
        <w:rPr>
          <w:rFonts w:eastAsia="MS Mincho"/>
          <w:b/>
          <w:color w:val="000000" w:themeColor="text1"/>
          <w:szCs w:val="22"/>
          <w:lang w:val="cs-CZ"/>
        </w:rPr>
      </w:pPr>
      <w:r w:rsidRPr="00F115F7">
        <w:rPr>
          <w:b/>
          <w:color w:val="000000" w:themeColor="text1"/>
          <w:lang w:val="cs-CZ"/>
        </w:rPr>
        <w:t>Tabulka 2: Nežádoucí účinky v tabulce</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7"/>
        <w:gridCol w:w="1834"/>
        <w:gridCol w:w="1834"/>
        <w:gridCol w:w="1834"/>
        <w:gridCol w:w="1854"/>
        <w:gridCol w:w="107"/>
      </w:tblGrid>
      <w:tr w:rsidR="000906DE" w:rsidRPr="00F115F7" w14:paraId="43672640" w14:textId="77777777" w:rsidTr="00580AA9">
        <w:trPr>
          <w:gridAfter w:val="1"/>
          <w:wAfter w:w="113" w:type="dxa"/>
          <w:tblHeader/>
        </w:trPr>
        <w:tc>
          <w:tcPr>
            <w:tcW w:w="2604" w:type="dxa"/>
            <w:tcBorders>
              <w:top w:val="single" w:sz="4" w:space="0" w:color="000000"/>
              <w:left w:val="single" w:sz="4" w:space="0" w:color="000000"/>
              <w:bottom w:val="single" w:sz="4" w:space="0" w:color="000000"/>
              <w:right w:val="single" w:sz="4" w:space="0" w:color="000000"/>
            </w:tcBorders>
            <w:hideMark/>
          </w:tcPr>
          <w:p w14:paraId="246EF28F" w14:textId="77777777" w:rsidR="000906DE" w:rsidRPr="00F115F7" w:rsidRDefault="000906DE" w:rsidP="00580AA9">
            <w:pPr>
              <w:rPr>
                <w:b/>
                <w:color w:val="000000" w:themeColor="text1"/>
                <w:lang w:val="cs-CZ"/>
              </w:rPr>
            </w:pPr>
            <w:r w:rsidRPr="00F115F7">
              <w:rPr>
                <w:b/>
                <w:color w:val="000000" w:themeColor="text1"/>
                <w:lang w:val="cs-CZ"/>
              </w:rPr>
              <w:t>Třídy orgánových systémů</w:t>
            </w:r>
          </w:p>
        </w:tc>
        <w:tc>
          <w:tcPr>
            <w:tcW w:w="1864" w:type="dxa"/>
            <w:tcBorders>
              <w:top w:val="single" w:sz="4" w:space="0" w:color="000000"/>
              <w:left w:val="single" w:sz="4" w:space="0" w:color="000000"/>
              <w:bottom w:val="single" w:sz="4" w:space="0" w:color="000000"/>
              <w:right w:val="single" w:sz="4" w:space="0" w:color="000000"/>
            </w:tcBorders>
            <w:hideMark/>
          </w:tcPr>
          <w:p w14:paraId="4F5C2F77" w14:textId="77777777" w:rsidR="000906DE" w:rsidRPr="00F115F7" w:rsidRDefault="000906DE" w:rsidP="00580AA9">
            <w:pPr>
              <w:jc w:val="center"/>
              <w:rPr>
                <w:b/>
                <w:color w:val="000000" w:themeColor="text1"/>
                <w:lang w:val="cs-CZ"/>
              </w:rPr>
            </w:pPr>
            <w:r w:rsidRPr="00F115F7">
              <w:rPr>
                <w:b/>
                <w:color w:val="000000" w:themeColor="text1"/>
                <w:lang w:val="cs-CZ"/>
              </w:rPr>
              <w:t>Prevence VTE u dospělých pacientů, kteří podstoupili elektivní náhradu kyčelního nebo kolenního kloubu (VTEp)</w:t>
            </w:r>
          </w:p>
        </w:tc>
        <w:tc>
          <w:tcPr>
            <w:tcW w:w="1864" w:type="dxa"/>
            <w:tcBorders>
              <w:top w:val="single" w:sz="4" w:space="0" w:color="000000"/>
              <w:left w:val="single" w:sz="4" w:space="0" w:color="000000"/>
              <w:bottom w:val="single" w:sz="4" w:space="0" w:color="000000"/>
              <w:right w:val="single" w:sz="4" w:space="0" w:color="000000"/>
            </w:tcBorders>
            <w:hideMark/>
          </w:tcPr>
          <w:p w14:paraId="1E95C811" w14:textId="77777777" w:rsidR="000906DE" w:rsidRPr="00F115F7" w:rsidRDefault="000906DE" w:rsidP="00580AA9">
            <w:pPr>
              <w:jc w:val="center"/>
              <w:rPr>
                <w:b/>
                <w:color w:val="000000" w:themeColor="text1"/>
                <w:lang w:val="cs-CZ"/>
              </w:rPr>
            </w:pPr>
            <w:r w:rsidRPr="00F115F7">
              <w:rPr>
                <w:b/>
                <w:color w:val="000000" w:themeColor="text1"/>
                <w:lang w:val="cs-CZ"/>
              </w:rPr>
              <w:t>Prevence cévní mozkové příhody a systémové embolie u dospělých pacientů s NVAF, s jedním nebo více rizikovými faktory (NVAF)</w:t>
            </w:r>
          </w:p>
        </w:tc>
        <w:tc>
          <w:tcPr>
            <w:tcW w:w="1864" w:type="dxa"/>
            <w:tcBorders>
              <w:top w:val="single" w:sz="4" w:space="0" w:color="000000"/>
              <w:left w:val="single" w:sz="4" w:space="0" w:color="000000"/>
              <w:bottom w:val="single" w:sz="4" w:space="0" w:color="000000"/>
              <w:right w:val="single" w:sz="4" w:space="0" w:color="000000"/>
            </w:tcBorders>
            <w:hideMark/>
          </w:tcPr>
          <w:p w14:paraId="7328F3DD" w14:textId="6860B32B" w:rsidR="000906DE" w:rsidRPr="00F115F7" w:rsidRDefault="000906DE" w:rsidP="00580AA9">
            <w:pPr>
              <w:jc w:val="center"/>
              <w:rPr>
                <w:b/>
                <w:color w:val="000000" w:themeColor="text1"/>
                <w:lang w:val="cs-CZ"/>
              </w:rPr>
            </w:pPr>
            <w:r w:rsidRPr="00F115F7">
              <w:rPr>
                <w:b/>
                <w:color w:val="000000" w:themeColor="text1"/>
                <w:lang w:val="cs-CZ"/>
              </w:rPr>
              <w:t>Léčba DVT a PE, a prevence rekuren</w:t>
            </w:r>
            <w:r w:rsidR="00D34AD4" w:rsidRPr="00F115F7">
              <w:rPr>
                <w:b/>
                <w:color w:val="000000" w:themeColor="text1"/>
                <w:lang w:val="cs-CZ"/>
              </w:rPr>
              <w:t>ce</w:t>
            </w:r>
            <w:r w:rsidRPr="00F115F7">
              <w:rPr>
                <w:b/>
                <w:color w:val="000000" w:themeColor="text1"/>
                <w:lang w:val="cs-CZ"/>
              </w:rPr>
              <w:t xml:space="preserve"> DVT a PE (VTEt) u dospělých pacientů</w:t>
            </w:r>
          </w:p>
        </w:tc>
        <w:tc>
          <w:tcPr>
            <w:tcW w:w="1864" w:type="dxa"/>
            <w:tcBorders>
              <w:top w:val="single" w:sz="4" w:space="0" w:color="000000"/>
              <w:left w:val="single" w:sz="4" w:space="0" w:color="000000"/>
              <w:bottom w:val="single" w:sz="4" w:space="0" w:color="000000"/>
              <w:right w:val="single" w:sz="4" w:space="0" w:color="000000"/>
            </w:tcBorders>
          </w:tcPr>
          <w:p w14:paraId="05204E43" w14:textId="60C67872" w:rsidR="000906DE" w:rsidRPr="00F115F7" w:rsidRDefault="000906DE" w:rsidP="00580AA9">
            <w:pPr>
              <w:jc w:val="center"/>
              <w:rPr>
                <w:rFonts w:eastAsia="DengXian Light"/>
                <w:color w:val="000000" w:themeColor="text1"/>
                <w:lang w:val="cs-CZ"/>
              </w:rPr>
            </w:pPr>
            <w:r w:rsidRPr="00F115F7">
              <w:rPr>
                <w:b/>
                <w:color w:val="000000" w:themeColor="text1"/>
                <w:lang w:val="cs-CZ"/>
              </w:rPr>
              <w:t>Léčba VTE a prevence rekuren</w:t>
            </w:r>
            <w:r w:rsidR="00D34AD4" w:rsidRPr="00F115F7">
              <w:rPr>
                <w:b/>
                <w:color w:val="000000" w:themeColor="text1"/>
                <w:lang w:val="cs-CZ"/>
              </w:rPr>
              <w:t>ce</w:t>
            </w:r>
            <w:r w:rsidRPr="00F115F7">
              <w:rPr>
                <w:b/>
                <w:color w:val="000000" w:themeColor="text1"/>
                <w:lang w:val="cs-CZ"/>
              </w:rPr>
              <w:t xml:space="preserve"> VTE u pediatrických pacientů ve věku od 28</w:t>
            </w:r>
            <w:r w:rsidRPr="00F115F7">
              <w:rPr>
                <w:color w:val="000000" w:themeColor="text1"/>
                <w:lang w:val="cs-CZ"/>
              </w:rPr>
              <w:t> </w:t>
            </w:r>
            <w:r w:rsidRPr="00F115F7">
              <w:rPr>
                <w:b/>
                <w:color w:val="000000" w:themeColor="text1"/>
                <w:lang w:val="cs-CZ"/>
              </w:rPr>
              <w:t>dnů do méně než 18</w:t>
            </w:r>
            <w:r w:rsidRPr="00F115F7">
              <w:rPr>
                <w:color w:val="000000" w:themeColor="text1"/>
                <w:lang w:val="cs-CZ"/>
              </w:rPr>
              <w:t> </w:t>
            </w:r>
            <w:r w:rsidRPr="00F115F7">
              <w:rPr>
                <w:b/>
                <w:color w:val="000000" w:themeColor="text1"/>
                <w:lang w:val="cs-CZ"/>
              </w:rPr>
              <w:t>let</w:t>
            </w:r>
          </w:p>
        </w:tc>
      </w:tr>
      <w:tr w:rsidR="000906DE" w:rsidRPr="00F115F7" w14:paraId="30FD2A13" w14:textId="77777777" w:rsidTr="00580AA9">
        <w:trPr>
          <w:gridAfter w:val="1"/>
          <w:wAfter w:w="113" w:type="dxa"/>
          <w:trHeight w:val="359"/>
        </w:trPr>
        <w:tc>
          <w:tcPr>
            <w:tcW w:w="10060" w:type="dxa"/>
            <w:gridSpan w:val="5"/>
            <w:tcBorders>
              <w:top w:val="single" w:sz="4" w:space="0" w:color="000000"/>
              <w:left w:val="single" w:sz="4" w:space="0" w:color="000000"/>
              <w:bottom w:val="single" w:sz="4" w:space="0" w:color="000000"/>
              <w:right w:val="single" w:sz="4" w:space="0" w:color="000000"/>
            </w:tcBorders>
            <w:hideMark/>
          </w:tcPr>
          <w:p w14:paraId="67332AC8" w14:textId="77777777" w:rsidR="000906DE" w:rsidRPr="00F115F7" w:rsidRDefault="000906DE" w:rsidP="00580AA9">
            <w:pPr>
              <w:keepNext/>
              <w:rPr>
                <w:i/>
                <w:color w:val="000000" w:themeColor="text1"/>
                <w:lang w:val="cs-CZ"/>
              </w:rPr>
            </w:pPr>
            <w:r w:rsidRPr="00F115F7">
              <w:rPr>
                <w:i/>
                <w:color w:val="000000" w:themeColor="text1"/>
                <w:lang w:val="cs-CZ"/>
              </w:rPr>
              <w:t>Poruchy krve a lymfatického systému</w:t>
            </w:r>
          </w:p>
        </w:tc>
      </w:tr>
      <w:tr w:rsidR="000906DE" w:rsidRPr="00F115F7" w14:paraId="58171F39"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7B43F88F" w14:textId="77777777" w:rsidR="000906DE" w:rsidRPr="00F115F7" w:rsidRDefault="000906DE" w:rsidP="00580AA9">
            <w:pPr>
              <w:rPr>
                <w:color w:val="000000" w:themeColor="text1"/>
                <w:lang w:val="cs-CZ"/>
              </w:rPr>
            </w:pPr>
            <w:r w:rsidRPr="00F115F7">
              <w:rPr>
                <w:color w:val="000000" w:themeColor="text1"/>
                <w:lang w:val="cs-CZ"/>
              </w:rPr>
              <w:t xml:space="preserve">Anemie </w:t>
            </w:r>
          </w:p>
        </w:tc>
        <w:tc>
          <w:tcPr>
            <w:tcW w:w="1864" w:type="dxa"/>
            <w:tcBorders>
              <w:top w:val="single" w:sz="4" w:space="0" w:color="000000"/>
              <w:left w:val="single" w:sz="4" w:space="0" w:color="000000"/>
              <w:bottom w:val="single" w:sz="4" w:space="0" w:color="000000"/>
              <w:right w:val="single" w:sz="4" w:space="0" w:color="000000"/>
            </w:tcBorders>
            <w:hideMark/>
          </w:tcPr>
          <w:p w14:paraId="79A38819"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hideMark/>
          </w:tcPr>
          <w:p w14:paraId="11A9148E"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hideMark/>
          </w:tcPr>
          <w:p w14:paraId="1E864D9A"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tcPr>
          <w:p w14:paraId="215BC166" w14:textId="77777777" w:rsidR="000906DE" w:rsidRPr="00F115F7" w:rsidRDefault="000906DE" w:rsidP="00580AA9">
            <w:pPr>
              <w:jc w:val="center"/>
              <w:rPr>
                <w:color w:val="000000" w:themeColor="text1"/>
                <w:lang w:val="cs-CZ"/>
              </w:rPr>
            </w:pPr>
            <w:r w:rsidRPr="00F115F7">
              <w:rPr>
                <w:color w:val="000000" w:themeColor="text1"/>
                <w:lang w:val="cs-CZ"/>
              </w:rPr>
              <w:t>Časté</w:t>
            </w:r>
          </w:p>
        </w:tc>
      </w:tr>
      <w:tr w:rsidR="000906DE" w:rsidRPr="00F115F7" w14:paraId="38A420A4"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0A15BE41" w14:textId="77777777" w:rsidR="000906DE" w:rsidRPr="00F115F7" w:rsidRDefault="000906DE" w:rsidP="00580AA9">
            <w:pPr>
              <w:rPr>
                <w:color w:val="000000" w:themeColor="text1"/>
                <w:lang w:val="cs-CZ"/>
              </w:rPr>
            </w:pPr>
            <w:r w:rsidRPr="00F115F7">
              <w:rPr>
                <w:color w:val="000000" w:themeColor="text1"/>
                <w:lang w:val="cs-CZ"/>
              </w:rPr>
              <w:t xml:space="preserve">Trombocytopenie </w:t>
            </w:r>
          </w:p>
        </w:tc>
        <w:tc>
          <w:tcPr>
            <w:tcW w:w="1864" w:type="dxa"/>
            <w:tcBorders>
              <w:top w:val="single" w:sz="4" w:space="0" w:color="000000"/>
              <w:left w:val="single" w:sz="4" w:space="0" w:color="000000"/>
              <w:bottom w:val="single" w:sz="4" w:space="0" w:color="000000"/>
              <w:right w:val="single" w:sz="4" w:space="0" w:color="000000"/>
            </w:tcBorders>
            <w:hideMark/>
          </w:tcPr>
          <w:p w14:paraId="7F307058"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0052CAAC"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0335CEC7"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tcPr>
          <w:p w14:paraId="424A54CD" w14:textId="77777777" w:rsidR="000906DE" w:rsidRPr="00F115F7" w:rsidRDefault="000906DE" w:rsidP="00580AA9">
            <w:pPr>
              <w:jc w:val="center"/>
              <w:rPr>
                <w:color w:val="000000" w:themeColor="text1"/>
                <w:lang w:val="cs-CZ"/>
              </w:rPr>
            </w:pPr>
            <w:r w:rsidRPr="00F115F7">
              <w:rPr>
                <w:color w:val="000000" w:themeColor="text1"/>
                <w:lang w:val="cs-CZ"/>
              </w:rPr>
              <w:t>Časté</w:t>
            </w:r>
          </w:p>
        </w:tc>
      </w:tr>
      <w:tr w:rsidR="000906DE" w:rsidRPr="00F115F7" w14:paraId="098BDD1E" w14:textId="77777777" w:rsidTr="00580AA9">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0B8507E0" w14:textId="77777777" w:rsidR="000906DE" w:rsidRPr="00F115F7" w:rsidRDefault="000906DE" w:rsidP="00580AA9">
            <w:pPr>
              <w:rPr>
                <w:i/>
                <w:color w:val="000000" w:themeColor="text1"/>
                <w:lang w:val="cs-CZ"/>
              </w:rPr>
            </w:pPr>
            <w:r w:rsidRPr="00F115F7">
              <w:rPr>
                <w:i/>
                <w:color w:val="000000" w:themeColor="text1"/>
                <w:lang w:val="cs-CZ"/>
              </w:rPr>
              <w:t>Poruchy imunitního systému</w:t>
            </w:r>
          </w:p>
        </w:tc>
      </w:tr>
      <w:tr w:rsidR="000906DE" w:rsidRPr="00F115F7" w14:paraId="675D4EBE"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55AE78FA" w14:textId="77777777" w:rsidR="000906DE" w:rsidRPr="00F115F7" w:rsidRDefault="000906DE" w:rsidP="00580AA9">
            <w:pPr>
              <w:rPr>
                <w:color w:val="000000" w:themeColor="text1"/>
                <w:lang w:val="cs-CZ"/>
              </w:rPr>
            </w:pPr>
            <w:r w:rsidRPr="00F115F7">
              <w:rPr>
                <w:color w:val="000000" w:themeColor="text1"/>
                <w:lang w:val="cs-CZ"/>
              </w:rPr>
              <w:lastRenderedPageBreak/>
              <w:t xml:space="preserve">Hypersenzitivita, alergický otok a anafylaxe </w:t>
            </w:r>
          </w:p>
        </w:tc>
        <w:tc>
          <w:tcPr>
            <w:tcW w:w="1864" w:type="dxa"/>
            <w:tcBorders>
              <w:top w:val="single" w:sz="4" w:space="0" w:color="000000"/>
              <w:left w:val="single" w:sz="4" w:space="0" w:color="000000"/>
              <w:bottom w:val="single" w:sz="4" w:space="0" w:color="000000"/>
              <w:right w:val="single" w:sz="4" w:space="0" w:color="000000"/>
            </w:tcBorders>
            <w:hideMark/>
          </w:tcPr>
          <w:p w14:paraId="2163E7B0" w14:textId="77777777" w:rsidR="000906DE" w:rsidRPr="00F115F7" w:rsidRDefault="000906DE" w:rsidP="00580AA9">
            <w:pPr>
              <w:jc w:val="center"/>
              <w:rPr>
                <w:color w:val="000000" w:themeColor="text1"/>
                <w:lang w:val="cs-CZ"/>
              </w:rPr>
            </w:pPr>
            <w:r w:rsidRPr="00F115F7">
              <w:rPr>
                <w:color w:val="000000" w:themeColor="text1"/>
                <w:lang w:val="cs-CZ"/>
              </w:rPr>
              <w:t>Vzácné</w:t>
            </w:r>
          </w:p>
        </w:tc>
        <w:tc>
          <w:tcPr>
            <w:tcW w:w="1864" w:type="dxa"/>
            <w:tcBorders>
              <w:top w:val="single" w:sz="4" w:space="0" w:color="000000"/>
              <w:left w:val="single" w:sz="4" w:space="0" w:color="000000"/>
              <w:bottom w:val="single" w:sz="4" w:space="0" w:color="000000"/>
              <w:right w:val="single" w:sz="4" w:space="0" w:color="000000"/>
            </w:tcBorders>
            <w:hideMark/>
          </w:tcPr>
          <w:p w14:paraId="10BC0EC0"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198E9DFD"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tcPr>
          <w:p w14:paraId="0F4FBC45" w14:textId="77777777" w:rsidR="000906DE" w:rsidRPr="006C0D64" w:rsidRDefault="000906DE" w:rsidP="00580AA9">
            <w:pPr>
              <w:jc w:val="center"/>
              <w:rPr>
                <w:rStyle w:val="BMSSuperscript"/>
                <w:rFonts w:eastAsia="MS Mincho"/>
                <w:color w:val="000000" w:themeColor="text1"/>
                <w:lang w:val="cs-CZ"/>
              </w:rPr>
            </w:pPr>
            <w:r w:rsidRPr="00F115F7">
              <w:rPr>
                <w:color w:val="000000" w:themeColor="text1"/>
                <w:lang w:val="cs-CZ"/>
              </w:rPr>
              <w:t>Časté</w:t>
            </w:r>
            <w:r w:rsidRPr="00F115F7">
              <w:rPr>
                <w:rStyle w:val="BMSSuperscript"/>
                <w:color w:val="000000" w:themeColor="text1"/>
                <w:sz w:val="22"/>
                <w:lang w:val="cs-CZ"/>
              </w:rPr>
              <w:t>‡</w:t>
            </w:r>
          </w:p>
          <w:p w14:paraId="00F64FE1" w14:textId="77777777" w:rsidR="000906DE" w:rsidRPr="00F115F7" w:rsidRDefault="000906DE" w:rsidP="00580AA9">
            <w:pPr>
              <w:jc w:val="center"/>
              <w:rPr>
                <w:color w:val="000000" w:themeColor="text1"/>
                <w:lang w:val="cs-CZ"/>
              </w:rPr>
            </w:pPr>
          </w:p>
          <w:p w14:paraId="04630FAF" w14:textId="77777777" w:rsidR="000906DE" w:rsidRPr="00F115F7" w:rsidRDefault="000906DE" w:rsidP="00580AA9">
            <w:pPr>
              <w:jc w:val="center"/>
              <w:rPr>
                <w:color w:val="000000" w:themeColor="text1"/>
                <w:lang w:val="cs-CZ"/>
              </w:rPr>
            </w:pPr>
          </w:p>
        </w:tc>
      </w:tr>
      <w:tr w:rsidR="000906DE" w:rsidRPr="00F115F7" w14:paraId="4A13D7DE"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01A2ADC5" w14:textId="77777777" w:rsidR="000906DE" w:rsidRPr="00F115F7" w:rsidRDefault="000906DE" w:rsidP="00580AA9">
            <w:pPr>
              <w:rPr>
                <w:color w:val="000000" w:themeColor="text1"/>
                <w:lang w:val="cs-CZ"/>
              </w:rPr>
            </w:pPr>
            <w:r w:rsidRPr="00F115F7">
              <w:rPr>
                <w:color w:val="000000" w:themeColor="text1"/>
                <w:lang w:val="cs-CZ"/>
              </w:rPr>
              <w:t>Pruritus</w:t>
            </w:r>
          </w:p>
        </w:tc>
        <w:tc>
          <w:tcPr>
            <w:tcW w:w="1864" w:type="dxa"/>
            <w:tcBorders>
              <w:top w:val="single" w:sz="4" w:space="0" w:color="000000"/>
              <w:left w:val="single" w:sz="4" w:space="0" w:color="000000"/>
              <w:bottom w:val="single" w:sz="4" w:space="0" w:color="000000"/>
              <w:right w:val="single" w:sz="4" w:space="0" w:color="000000"/>
            </w:tcBorders>
            <w:hideMark/>
          </w:tcPr>
          <w:p w14:paraId="58F11184"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3339E293"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4EB5FCBD"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tcPr>
          <w:p w14:paraId="36ADC89C" w14:textId="77777777" w:rsidR="000906DE" w:rsidRPr="00F115F7" w:rsidRDefault="000906DE" w:rsidP="00580AA9">
            <w:pPr>
              <w:jc w:val="center"/>
              <w:rPr>
                <w:color w:val="000000" w:themeColor="text1"/>
                <w:lang w:val="cs-CZ"/>
              </w:rPr>
            </w:pPr>
            <w:r w:rsidRPr="00F115F7">
              <w:rPr>
                <w:color w:val="000000" w:themeColor="text1"/>
                <w:lang w:val="cs-CZ"/>
              </w:rPr>
              <w:t>Časté</w:t>
            </w:r>
          </w:p>
          <w:p w14:paraId="43F5DC5E" w14:textId="77777777" w:rsidR="000906DE" w:rsidRPr="00F115F7" w:rsidRDefault="000906DE" w:rsidP="00580AA9">
            <w:pPr>
              <w:jc w:val="center"/>
              <w:rPr>
                <w:color w:val="000000" w:themeColor="text1"/>
                <w:lang w:val="cs-CZ"/>
              </w:rPr>
            </w:pPr>
          </w:p>
        </w:tc>
      </w:tr>
      <w:tr w:rsidR="000906DE" w:rsidRPr="00F115F7" w14:paraId="06156BDE"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764D31B1" w14:textId="77777777" w:rsidR="000906DE" w:rsidRPr="00F115F7" w:rsidRDefault="000906DE" w:rsidP="00580AA9">
            <w:pPr>
              <w:rPr>
                <w:color w:val="000000" w:themeColor="text1"/>
                <w:lang w:val="cs-CZ"/>
              </w:rPr>
            </w:pPr>
            <w:r w:rsidRPr="00F115F7">
              <w:rPr>
                <w:color w:val="000000" w:themeColor="text1"/>
                <w:lang w:val="cs-CZ"/>
              </w:rPr>
              <w:t>Angioedém</w:t>
            </w:r>
          </w:p>
        </w:tc>
        <w:tc>
          <w:tcPr>
            <w:tcW w:w="1864" w:type="dxa"/>
            <w:tcBorders>
              <w:top w:val="single" w:sz="4" w:space="0" w:color="000000"/>
              <w:left w:val="single" w:sz="4" w:space="0" w:color="000000"/>
              <w:bottom w:val="single" w:sz="4" w:space="0" w:color="000000"/>
              <w:right w:val="single" w:sz="4" w:space="0" w:color="000000"/>
            </w:tcBorders>
            <w:hideMark/>
          </w:tcPr>
          <w:p w14:paraId="0A784F89"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hideMark/>
          </w:tcPr>
          <w:p w14:paraId="448FF48A"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hideMark/>
          </w:tcPr>
          <w:p w14:paraId="61A52DB2"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tcPr>
          <w:p w14:paraId="18D6DE28"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r>
      <w:tr w:rsidR="000906DE" w:rsidRPr="00F115F7" w14:paraId="38F1BD78" w14:textId="77777777" w:rsidTr="00580AA9">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7ED7D420" w14:textId="77777777" w:rsidR="000906DE" w:rsidRPr="00F115F7" w:rsidRDefault="000906DE" w:rsidP="00580AA9">
            <w:pPr>
              <w:rPr>
                <w:i/>
                <w:color w:val="000000" w:themeColor="text1"/>
                <w:lang w:val="cs-CZ"/>
              </w:rPr>
            </w:pPr>
            <w:r w:rsidRPr="00F115F7">
              <w:rPr>
                <w:i/>
                <w:color w:val="000000" w:themeColor="text1"/>
                <w:lang w:val="cs-CZ"/>
              </w:rPr>
              <w:t>Poruchy nervového systému</w:t>
            </w:r>
          </w:p>
        </w:tc>
      </w:tr>
      <w:tr w:rsidR="000906DE" w:rsidRPr="00F115F7" w14:paraId="636133EB"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2CFE8986" w14:textId="77777777" w:rsidR="000906DE" w:rsidRPr="00F115F7" w:rsidRDefault="000906DE" w:rsidP="00580AA9">
            <w:pPr>
              <w:pStyle w:val="BMSBodyText"/>
              <w:spacing w:before="0" w:after="0" w:line="240" w:lineRule="auto"/>
              <w:jc w:val="left"/>
              <w:rPr>
                <w:color w:val="000000" w:themeColor="text1"/>
                <w:sz w:val="22"/>
                <w:szCs w:val="22"/>
                <w:lang w:val="cs-CZ"/>
              </w:rPr>
            </w:pPr>
            <w:r w:rsidRPr="00F115F7">
              <w:rPr>
                <w:color w:val="000000" w:themeColor="text1"/>
                <w:sz w:val="22"/>
                <w:lang w:val="cs-CZ"/>
              </w:rPr>
              <w:t>Mozkové krvácení</w:t>
            </w:r>
            <w:r w:rsidRPr="00F115F7">
              <w:rPr>
                <w:color w:val="000000" w:themeColor="text1"/>
                <w:sz w:val="22"/>
                <w:szCs w:val="22"/>
                <w:vertAlign w:val="superscript"/>
                <w:lang w:val="cs-CZ"/>
              </w:rPr>
              <w:t>†</w:t>
            </w:r>
          </w:p>
        </w:tc>
        <w:tc>
          <w:tcPr>
            <w:tcW w:w="1864" w:type="dxa"/>
            <w:tcBorders>
              <w:top w:val="single" w:sz="4" w:space="0" w:color="000000"/>
              <w:left w:val="single" w:sz="4" w:space="0" w:color="000000"/>
              <w:bottom w:val="single" w:sz="4" w:space="0" w:color="000000"/>
              <w:right w:val="single" w:sz="4" w:space="0" w:color="000000"/>
            </w:tcBorders>
            <w:hideMark/>
          </w:tcPr>
          <w:p w14:paraId="3BEEA6DB"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hideMark/>
          </w:tcPr>
          <w:p w14:paraId="4D83FCD8"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5B87C9C7"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Vzácné</w:t>
            </w:r>
          </w:p>
        </w:tc>
        <w:tc>
          <w:tcPr>
            <w:tcW w:w="1864" w:type="dxa"/>
            <w:tcBorders>
              <w:top w:val="single" w:sz="4" w:space="0" w:color="000000"/>
              <w:left w:val="single" w:sz="4" w:space="0" w:color="000000"/>
              <w:bottom w:val="single" w:sz="4" w:space="0" w:color="000000"/>
              <w:right w:val="single" w:sz="4" w:space="0" w:color="000000"/>
            </w:tcBorders>
          </w:tcPr>
          <w:p w14:paraId="0354B2EF"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r>
      <w:tr w:rsidR="000906DE" w:rsidRPr="00F115F7" w14:paraId="7764DD21" w14:textId="77777777" w:rsidTr="00580AA9">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2311A7F3" w14:textId="77777777" w:rsidR="000906DE" w:rsidRPr="00F115F7" w:rsidRDefault="000906DE" w:rsidP="00580AA9">
            <w:pPr>
              <w:rPr>
                <w:i/>
                <w:color w:val="000000" w:themeColor="text1"/>
                <w:lang w:val="cs-CZ"/>
              </w:rPr>
            </w:pPr>
            <w:r w:rsidRPr="00F115F7">
              <w:rPr>
                <w:i/>
                <w:color w:val="000000" w:themeColor="text1"/>
                <w:lang w:val="cs-CZ"/>
              </w:rPr>
              <w:t>Poruchy oka</w:t>
            </w:r>
          </w:p>
        </w:tc>
      </w:tr>
      <w:tr w:rsidR="000906DE" w:rsidRPr="00F115F7" w14:paraId="26AC5BCA"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7384429B" w14:textId="77777777" w:rsidR="000906DE" w:rsidRPr="00F115F7" w:rsidRDefault="000906DE" w:rsidP="00580AA9">
            <w:pPr>
              <w:rPr>
                <w:color w:val="000000" w:themeColor="text1"/>
                <w:lang w:val="cs-CZ"/>
              </w:rPr>
            </w:pPr>
            <w:r w:rsidRPr="00F115F7">
              <w:rPr>
                <w:color w:val="000000" w:themeColor="text1"/>
                <w:lang w:val="cs-CZ"/>
              </w:rPr>
              <w:t>Oční hemoragie (včetně spojivkového krvácení)</w:t>
            </w:r>
          </w:p>
        </w:tc>
        <w:tc>
          <w:tcPr>
            <w:tcW w:w="1864" w:type="dxa"/>
            <w:tcBorders>
              <w:top w:val="single" w:sz="4" w:space="0" w:color="000000"/>
              <w:left w:val="single" w:sz="4" w:space="0" w:color="000000"/>
              <w:bottom w:val="single" w:sz="4" w:space="0" w:color="000000"/>
              <w:right w:val="single" w:sz="4" w:space="0" w:color="000000"/>
            </w:tcBorders>
            <w:hideMark/>
          </w:tcPr>
          <w:p w14:paraId="33FC2BD2" w14:textId="77777777" w:rsidR="000906DE" w:rsidRPr="00F115F7" w:rsidRDefault="000906DE" w:rsidP="00580AA9">
            <w:pPr>
              <w:jc w:val="center"/>
              <w:rPr>
                <w:color w:val="000000" w:themeColor="text1"/>
                <w:lang w:val="cs-CZ"/>
              </w:rPr>
            </w:pPr>
            <w:r w:rsidRPr="00F115F7">
              <w:rPr>
                <w:color w:val="000000" w:themeColor="text1"/>
                <w:lang w:val="cs-CZ"/>
              </w:rPr>
              <w:t>Vzácné</w:t>
            </w:r>
          </w:p>
        </w:tc>
        <w:tc>
          <w:tcPr>
            <w:tcW w:w="1864" w:type="dxa"/>
            <w:tcBorders>
              <w:top w:val="single" w:sz="4" w:space="0" w:color="000000"/>
              <w:left w:val="single" w:sz="4" w:space="0" w:color="000000"/>
              <w:bottom w:val="single" w:sz="4" w:space="0" w:color="000000"/>
              <w:right w:val="single" w:sz="4" w:space="0" w:color="000000"/>
            </w:tcBorders>
            <w:hideMark/>
          </w:tcPr>
          <w:p w14:paraId="6C29E656"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hideMark/>
          </w:tcPr>
          <w:p w14:paraId="1E766349"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tcPr>
          <w:p w14:paraId="3ECBACAE" w14:textId="77777777" w:rsidR="000906DE" w:rsidRPr="00F115F7" w:rsidRDefault="000906DE" w:rsidP="00580AA9">
            <w:pPr>
              <w:jc w:val="center"/>
              <w:rPr>
                <w:color w:val="000000" w:themeColor="text1"/>
                <w:lang w:val="cs-CZ"/>
              </w:rPr>
            </w:pPr>
            <w:r w:rsidRPr="00F115F7">
              <w:rPr>
                <w:color w:val="000000" w:themeColor="text1"/>
                <w:lang w:val="cs-CZ"/>
              </w:rPr>
              <w:t xml:space="preserve">Není známo </w:t>
            </w:r>
          </w:p>
        </w:tc>
      </w:tr>
      <w:tr w:rsidR="000906DE" w:rsidRPr="00F115F7" w14:paraId="5FC56A6F" w14:textId="77777777" w:rsidTr="00580AA9">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3D4A2049" w14:textId="77777777" w:rsidR="000906DE" w:rsidRPr="00F115F7" w:rsidRDefault="000906DE" w:rsidP="00580AA9">
            <w:pPr>
              <w:rPr>
                <w:i/>
                <w:color w:val="000000" w:themeColor="text1"/>
                <w:lang w:val="cs-CZ"/>
              </w:rPr>
            </w:pPr>
            <w:r w:rsidRPr="00F115F7">
              <w:rPr>
                <w:i/>
                <w:color w:val="000000" w:themeColor="text1"/>
                <w:lang w:val="cs-CZ"/>
              </w:rPr>
              <w:t>Cévní poruchy</w:t>
            </w:r>
          </w:p>
        </w:tc>
      </w:tr>
      <w:tr w:rsidR="000906DE" w:rsidRPr="00F115F7" w14:paraId="7965EB62"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3390FCF7" w14:textId="77777777" w:rsidR="000906DE" w:rsidRPr="00F115F7" w:rsidRDefault="000906DE" w:rsidP="00580AA9">
            <w:pPr>
              <w:rPr>
                <w:color w:val="000000" w:themeColor="text1"/>
                <w:lang w:val="cs-CZ"/>
              </w:rPr>
            </w:pPr>
            <w:r w:rsidRPr="00F115F7">
              <w:rPr>
                <w:color w:val="000000" w:themeColor="text1"/>
                <w:lang w:val="cs-CZ"/>
              </w:rPr>
              <w:t>Krvácení, hematom</w:t>
            </w:r>
          </w:p>
        </w:tc>
        <w:tc>
          <w:tcPr>
            <w:tcW w:w="1864" w:type="dxa"/>
            <w:tcBorders>
              <w:top w:val="single" w:sz="4" w:space="0" w:color="000000"/>
              <w:left w:val="single" w:sz="4" w:space="0" w:color="000000"/>
              <w:bottom w:val="single" w:sz="4" w:space="0" w:color="000000"/>
              <w:right w:val="single" w:sz="4" w:space="0" w:color="000000"/>
            </w:tcBorders>
            <w:hideMark/>
          </w:tcPr>
          <w:p w14:paraId="5C4564FF"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hideMark/>
          </w:tcPr>
          <w:p w14:paraId="6D407F99"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hideMark/>
          </w:tcPr>
          <w:p w14:paraId="5E6BFF2D"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tcPr>
          <w:p w14:paraId="70293F15" w14:textId="77777777" w:rsidR="000906DE" w:rsidRPr="00F115F7" w:rsidRDefault="000906DE" w:rsidP="00580AA9">
            <w:pPr>
              <w:jc w:val="center"/>
              <w:rPr>
                <w:color w:val="000000" w:themeColor="text1"/>
                <w:lang w:val="cs-CZ"/>
              </w:rPr>
            </w:pPr>
            <w:r w:rsidRPr="00F115F7">
              <w:rPr>
                <w:color w:val="000000" w:themeColor="text1"/>
                <w:lang w:val="cs-CZ"/>
              </w:rPr>
              <w:t>Časté</w:t>
            </w:r>
          </w:p>
        </w:tc>
      </w:tr>
      <w:tr w:rsidR="000906DE" w:rsidRPr="00F115F7" w14:paraId="41C2092E"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5603F806" w14:textId="77777777" w:rsidR="000906DE" w:rsidRPr="00F115F7" w:rsidRDefault="000906DE" w:rsidP="00580AA9">
            <w:pPr>
              <w:rPr>
                <w:color w:val="000000" w:themeColor="text1"/>
                <w:lang w:val="cs-CZ"/>
              </w:rPr>
            </w:pPr>
            <w:r w:rsidRPr="00F115F7">
              <w:rPr>
                <w:color w:val="000000" w:themeColor="text1"/>
                <w:lang w:val="cs-CZ"/>
              </w:rPr>
              <w:t>Hypotenze (včetně procedurální hypotenze)</w:t>
            </w:r>
          </w:p>
        </w:tc>
        <w:tc>
          <w:tcPr>
            <w:tcW w:w="1864" w:type="dxa"/>
            <w:tcBorders>
              <w:top w:val="single" w:sz="4" w:space="0" w:color="000000"/>
              <w:left w:val="single" w:sz="4" w:space="0" w:color="000000"/>
              <w:bottom w:val="single" w:sz="4" w:space="0" w:color="000000"/>
              <w:right w:val="single" w:sz="4" w:space="0" w:color="000000"/>
            </w:tcBorders>
            <w:hideMark/>
          </w:tcPr>
          <w:p w14:paraId="714EEDE5"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7C0963B9"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hideMark/>
          </w:tcPr>
          <w:p w14:paraId="0F43A207"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tcPr>
          <w:p w14:paraId="30AB96B9" w14:textId="77777777" w:rsidR="000906DE" w:rsidRPr="00F115F7" w:rsidRDefault="000906DE" w:rsidP="00580AA9">
            <w:pPr>
              <w:jc w:val="center"/>
              <w:rPr>
                <w:color w:val="000000" w:themeColor="text1"/>
                <w:lang w:val="cs-CZ"/>
              </w:rPr>
            </w:pPr>
            <w:r w:rsidRPr="00F115F7">
              <w:rPr>
                <w:color w:val="000000" w:themeColor="text1"/>
                <w:lang w:val="cs-CZ"/>
              </w:rPr>
              <w:t>Časté</w:t>
            </w:r>
          </w:p>
        </w:tc>
      </w:tr>
      <w:tr w:rsidR="000906DE" w:rsidRPr="00F115F7" w14:paraId="23A2EC0A"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4BE6F89C" w14:textId="77777777" w:rsidR="000906DE" w:rsidRPr="00F115F7" w:rsidRDefault="000906DE" w:rsidP="00580AA9">
            <w:pPr>
              <w:rPr>
                <w:color w:val="000000" w:themeColor="text1"/>
                <w:lang w:val="cs-CZ"/>
              </w:rPr>
            </w:pPr>
            <w:r w:rsidRPr="00F115F7">
              <w:rPr>
                <w:color w:val="000000" w:themeColor="text1"/>
                <w:lang w:val="cs-CZ"/>
              </w:rPr>
              <w:t>Intraabdominální krvácení</w:t>
            </w:r>
          </w:p>
        </w:tc>
        <w:tc>
          <w:tcPr>
            <w:tcW w:w="1864" w:type="dxa"/>
            <w:tcBorders>
              <w:top w:val="single" w:sz="4" w:space="0" w:color="000000"/>
              <w:left w:val="single" w:sz="4" w:space="0" w:color="000000"/>
              <w:bottom w:val="single" w:sz="4" w:space="0" w:color="000000"/>
              <w:right w:val="single" w:sz="4" w:space="0" w:color="000000"/>
            </w:tcBorders>
            <w:hideMark/>
          </w:tcPr>
          <w:p w14:paraId="76DC5CC6"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hideMark/>
          </w:tcPr>
          <w:p w14:paraId="7EE00B8A"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7427B7D2"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tcPr>
          <w:p w14:paraId="32C3FBE2" w14:textId="77777777" w:rsidR="000906DE" w:rsidRPr="00F115F7" w:rsidRDefault="000906DE" w:rsidP="00580AA9">
            <w:pPr>
              <w:jc w:val="center"/>
              <w:rPr>
                <w:color w:val="000000" w:themeColor="text1"/>
                <w:lang w:val="cs-CZ"/>
              </w:rPr>
            </w:pPr>
            <w:r w:rsidRPr="00F115F7">
              <w:rPr>
                <w:color w:val="000000" w:themeColor="text1"/>
                <w:lang w:val="cs-CZ"/>
              </w:rPr>
              <w:t xml:space="preserve">Není známo </w:t>
            </w:r>
          </w:p>
        </w:tc>
      </w:tr>
      <w:tr w:rsidR="000906DE" w:rsidRPr="00F115F7" w14:paraId="62BEEDA9" w14:textId="77777777" w:rsidTr="00580AA9">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3C45F46E" w14:textId="77777777" w:rsidR="000906DE" w:rsidRPr="00F115F7" w:rsidRDefault="000906DE" w:rsidP="00580AA9">
            <w:pPr>
              <w:rPr>
                <w:i/>
                <w:color w:val="000000" w:themeColor="text1"/>
                <w:lang w:val="cs-CZ"/>
              </w:rPr>
            </w:pPr>
            <w:r w:rsidRPr="00F115F7">
              <w:rPr>
                <w:i/>
                <w:color w:val="000000" w:themeColor="text1"/>
                <w:lang w:val="cs-CZ"/>
              </w:rPr>
              <w:t>Respirační, hrudní a mediastinální poruchy</w:t>
            </w:r>
          </w:p>
        </w:tc>
      </w:tr>
      <w:tr w:rsidR="000906DE" w:rsidRPr="00F115F7" w14:paraId="185C3807"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51B05418" w14:textId="77777777" w:rsidR="000906DE" w:rsidRPr="00F115F7" w:rsidRDefault="000906DE" w:rsidP="00580AA9">
            <w:pPr>
              <w:rPr>
                <w:color w:val="000000" w:themeColor="text1"/>
                <w:lang w:val="cs-CZ"/>
              </w:rPr>
            </w:pPr>
            <w:r w:rsidRPr="00F115F7">
              <w:rPr>
                <w:color w:val="000000" w:themeColor="text1"/>
                <w:lang w:val="cs-CZ"/>
              </w:rPr>
              <w:t>Epistaxe</w:t>
            </w:r>
          </w:p>
        </w:tc>
        <w:tc>
          <w:tcPr>
            <w:tcW w:w="1864" w:type="dxa"/>
            <w:tcBorders>
              <w:top w:val="single" w:sz="4" w:space="0" w:color="000000"/>
              <w:left w:val="single" w:sz="4" w:space="0" w:color="000000"/>
              <w:bottom w:val="single" w:sz="4" w:space="0" w:color="000000"/>
              <w:right w:val="single" w:sz="4" w:space="0" w:color="000000"/>
            </w:tcBorders>
            <w:hideMark/>
          </w:tcPr>
          <w:p w14:paraId="7497058A"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60BC83C1" w14:textId="77777777" w:rsidR="000906DE" w:rsidRPr="00F115F7" w:rsidRDefault="000906DE" w:rsidP="00580AA9">
            <w:pPr>
              <w:ind w:firstLine="34"/>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hideMark/>
          </w:tcPr>
          <w:p w14:paraId="3B17706F" w14:textId="77777777" w:rsidR="000906DE" w:rsidRPr="00F115F7" w:rsidRDefault="000906DE" w:rsidP="00580AA9">
            <w:pPr>
              <w:ind w:firstLine="34"/>
              <w:jc w:val="center"/>
              <w:rPr>
                <w:rFonts w:eastAsia="MS Mincho"/>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tcPr>
          <w:p w14:paraId="0D412CB1" w14:textId="77777777" w:rsidR="000906DE" w:rsidRPr="00F115F7" w:rsidRDefault="000906DE" w:rsidP="00580AA9">
            <w:pPr>
              <w:ind w:firstLine="34"/>
              <w:jc w:val="center"/>
              <w:rPr>
                <w:color w:val="000000" w:themeColor="text1"/>
                <w:lang w:val="cs-CZ"/>
              </w:rPr>
            </w:pPr>
            <w:r w:rsidRPr="00F115F7">
              <w:rPr>
                <w:color w:val="000000" w:themeColor="text1"/>
                <w:lang w:val="cs-CZ"/>
              </w:rPr>
              <w:t>Velmi časté</w:t>
            </w:r>
          </w:p>
        </w:tc>
      </w:tr>
      <w:tr w:rsidR="000906DE" w:rsidRPr="00F115F7" w14:paraId="45E45118"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24DE2116" w14:textId="77777777" w:rsidR="000906DE" w:rsidRPr="00F115F7" w:rsidRDefault="000906DE" w:rsidP="00580AA9">
            <w:pPr>
              <w:rPr>
                <w:color w:val="000000" w:themeColor="text1"/>
                <w:lang w:val="cs-CZ"/>
              </w:rPr>
            </w:pPr>
            <w:r w:rsidRPr="00F115F7">
              <w:rPr>
                <w:color w:val="000000" w:themeColor="text1"/>
                <w:lang w:val="cs-CZ"/>
              </w:rPr>
              <w:t>Hemoptýza</w:t>
            </w:r>
          </w:p>
        </w:tc>
        <w:tc>
          <w:tcPr>
            <w:tcW w:w="1864" w:type="dxa"/>
            <w:tcBorders>
              <w:top w:val="single" w:sz="4" w:space="0" w:color="000000"/>
              <w:left w:val="single" w:sz="4" w:space="0" w:color="000000"/>
              <w:bottom w:val="single" w:sz="4" w:space="0" w:color="000000"/>
              <w:right w:val="single" w:sz="4" w:space="0" w:color="000000"/>
            </w:tcBorders>
            <w:hideMark/>
          </w:tcPr>
          <w:p w14:paraId="78A819D6" w14:textId="77777777" w:rsidR="000906DE" w:rsidRPr="00F115F7" w:rsidRDefault="000906DE" w:rsidP="00580AA9">
            <w:pPr>
              <w:jc w:val="center"/>
              <w:rPr>
                <w:color w:val="000000" w:themeColor="text1"/>
                <w:lang w:val="cs-CZ"/>
              </w:rPr>
            </w:pPr>
            <w:r w:rsidRPr="00F115F7">
              <w:rPr>
                <w:color w:val="000000" w:themeColor="text1"/>
                <w:lang w:val="cs-CZ"/>
              </w:rPr>
              <w:t>Vzácné</w:t>
            </w:r>
          </w:p>
        </w:tc>
        <w:tc>
          <w:tcPr>
            <w:tcW w:w="1864" w:type="dxa"/>
            <w:tcBorders>
              <w:top w:val="single" w:sz="4" w:space="0" w:color="000000"/>
              <w:left w:val="single" w:sz="4" w:space="0" w:color="000000"/>
              <w:bottom w:val="single" w:sz="4" w:space="0" w:color="000000"/>
              <w:right w:val="single" w:sz="4" w:space="0" w:color="000000"/>
            </w:tcBorders>
            <w:hideMark/>
          </w:tcPr>
          <w:p w14:paraId="63F42691"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28788462"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tcPr>
          <w:p w14:paraId="327B792C"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r>
      <w:tr w:rsidR="000906DE" w:rsidRPr="00F115F7" w14:paraId="34C9D60F"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6307E3D4" w14:textId="77777777" w:rsidR="000906DE" w:rsidRPr="00F115F7" w:rsidRDefault="000906DE" w:rsidP="00580AA9">
            <w:pPr>
              <w:rPr>
                <w:color w:val="000000" w:themeColor="text1"/>
                <w:lang w:val="cs-CZ"/>
              </w:rPr>
            </w:pPr>
            <w:r w:rsidRPr="00F115F7">
              <w:rPr>
                <w:color w:val="000000" w:themeColor="text1"/>
                <w:lang w:val="cs-CZ"/>
              </w:rPr>
              <w:t xml:space="preserve">Krvácení do dýchacího traktu </w:t>
            </w:r>
          </w:p>
        </w:tc>
        <w:tc>
          <w:tcPr>
            <w:tcW w:w="1864" w:type="dxa"/>
            <w:tcBorders>
              <w:top w:val="single" w:sz="4" w:space="0" w:color="000000"/>
              <w:left w:val="single" w:sz="4" w:space="0" w:color="000000"/>
              <w:bottom w:val="single" w:sz="4" w:space="0" w:color="000000"/>
              <w:right w:val="single" w:sz="4" w:space="0" w:color="000000"/>
            </w:tcBorders>
            <w:hideMark/>
          </w:tcPr>
          <w:p w14:paraId="40BC1B40"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hideMark/>
          </w:tcPr>
          <w:p w14:paraId="0B6E3AEC" w14:textId="77777777" w:rsidR="000906DE" w:rsidRPr="00F115F7" w:rsidRDefault="000906DE" w:rsidP="00580AA9">
            <w:pPr>
              <w:jc w:val="center"/>
              <w:rPr>
                <w:color w:val="000000" w:themeColor="text1"/>
                <w:lang w:val="cs-CZ"/>
              </w:rPr>
            </w:pPr>
            <w:r w:rsidRPr="00F115F7">
              <w:rPr>
                <w:color w:val="000000" w:themeColor="text1"/>
                <w:lang w:val="cs-CZ"/>
              </w:rPr>
              <w:t>Vzácné</w:t>
            </w:r>
          </w:p>
        </w:tc>
        <w:tc>
          <w:tcPr>
            <w:tcW w:w="1864" w:type="dxa"/>
            <w:tcBorders>
              <w:top w:val="single" w:sz="4" w:space="0" w:color="000000"/>
              <w:left w:val="single" w:sz="4" w:space="0" w:color="000000"/>
              <w:bottom w:val="single" w:sz="4" w:space="0" w:color="000000"/>
              <w:right w:val="single" w:sz="4" w:space="0" w:color="000000"/>
            </w:tcBorders>
            <w:hideMark/>
          </w:tcPr>
          <w:p w14:paraId="1ED72CF4"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Vzácné</w:t>
            </w:r>
          </w:p>
        </w:tc>
        <w:tc>
          <w:tcPr>
            <w:tcW w:w="1864" w:type="dxa"/>
            <w:tcBorders>
              <w:top w:val="single" w:sz="4" w:space="0" w:color="000000"/>
              <w:left w:val="single" w:sz="4" w:space="0" w:color="000000"/>
              <w:bottom w:val="single" w:sz="4" w:space="0" w:color="000000"/>
              <w:right w:val="single" w:sz="4" w:space="0" w:color="000000"/>
            </w:tcBorders>
          </w:tcPr>
          <w:p w14:paraId="3FE44F7A"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r>
      <w:tr w:rsidR="000906DE" w:rsidRPr="00F115F7" w14:paraId="4C9025C1" w14:textId="77777777" w:rsidTr="00580AA9">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3E25D604" w14:textId="77777777" w:rsidR="000906DE" w:rsidRPr="00F115F7" w:rsidRDefault="000906DE" w:rsidP="00580AA9">
            <w:pPr>
              <w:rPr>
                <w:i/>
                <w:color w:val="000000" w:themeColor="text1"/>
                <w:lang w:val="cs-CZ"/>
              </w:rPr>
            </w:pPr>
            <w:r w:rsidRPr="00F115F7">
              <w:rPr>
                <w:i/>
                <w:color w:val="000000" w:themeColor="text1"/>
                <w:lang w:val="cs-CZ"/>
              </w:rPr>
              <w:t>Gastrointestinální poruchy</w:t>
            </w:r>
          </w:p>
        </w:tc>
      </w:tr>
      <w:tr w:rsidR="000906DE" w:rsidRPr="00F115F7" w14:paraId="237030C9"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51052FD5" w14:textId="77777777" w:rsidR="000906DE" w:rsidRPr="00F115F7" w:rsidRDefault="000906DE" w:rsidP="00580AA9">
            <w:pPr>
              <w:rPr>
                <w:color w:val="000000" w:themeColor="text1"/>
                <w:lang w:val="cs-CZ"/>
              </w:rPr>
            </w:pPr>
            <w:r w:rsidRPr="00F115F7">
              <w:rPr>
                <w:color w:val="000000" w:themeColor="text1"/>
                <w:lang w:val="cs-CZ"/>
              </w:rPr>
              <w:t>Nauzea</w:t>
            </w:r>
          </w:p>
        </w:tc>
        <w:tc>
          <w:tcPr>
            <w:tcW w:w="1864" w:type="dxa"/>
            <w:tcBorders>
              <w:top w:val="single" w:sz="4" w:space="0" w:color="000000"/>
              <w:left w:val="single" w:sz="4" w:space="0" w:color="000000"/>
              <w:bottom w:val="single" w:sz="4" w:space="0" w:color="000000"/>
              <w:right w:val="single" w:sz="4" w:space="0" w:color="000000"/>
            </w:tcBorders>
            <w:hideMark/>
          </w:tcPr>
          <w:p w14:paraId="4F08EC99"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hideMark/>
          </w:tcPr>
          <w:p w14:paraId="24698AD7"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hideMark/>
          </w:tcPr>
          <w:p w14:paraId="00002B1B"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tcPr>
          <w:p w14:paraId="21826BD9" w14:textId="77777777" w:rsidR="000906DE" w:rsidRPr="00F115F7" w:rsidRDefault="000906DE" w:rsidP="00580AA9">
            <w:pPr>
              <w:jc w:val="center"/>
              <w:rPr>
                <w:color w:val="000000" w:themeColor="text1"/>
                <w:lang w:val="cs-CZ"/>
              </w:rPr>
            </w:pPr>
            <w:r w:rsidRPr="00F115F7">
              <w:rPr>
                <w:color w:val="000000" w:themeColor="text1"/>
                <w:lang w:val="cs-CZ"/>
              </w:rPr>
              <w:t>Časté</w:t>
            </w:r>
          </w:p>
        </w:tc>
      </w:tr>
      <w:tr w:rsidR="000906DE" w:rsidRPr="00F115F7" w14:paraId="45CFCA43"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220C6530" w14:textId="77777777" w:rsidR="000906DE" w:rsidRPr="00F115F7" w:rsidRDefault="000906DE" w:rsidP="00580AA9">
            <w:pPr>
              <w:rPr>
                <w:color w:val="000000" w:themeColor="text1"/>
                <w:lang w:val="cs-CZ"/>
              </w:rPr>
            </w:pPr>
            <w:r w:rsidRPr="00F115F7">
              <w:rPr>
                <w:color w:val="000000" w:themeColor="text1"/>
                <w:lang w:val="cs-CZ"/>
              </w:rPr>
              <w:t>Gastrointestinální krvácení</w:t>
            </w:r>
          </w:p>
        </w:tc>
        <w:tc>
          <w:tcPr>
            <w:tcW w:w="1864" w:type="dxa"/>
            <w:tcBorders>
              <w:top w:val="single" w:sz="4" w:space="0" w:color="000000"/>
              <w:left w:val="single" w:sz="4" w:space="0" w:color="000000"/>
              <w:bottom w:val="single" w:sz="4" w:space="0" w:color="000000"/>
              <w:right w:val="single" w:sz="4" w:space="0" w:color="000000"/>
            </w:tcBorders>
            <w:hideMark/>
          </w:tcPr>
          <w:p w14:paraId="5092B7EE"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27A708F8"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hideMark/>
          </w:tcPr>
          <w:p w14:paraId="4E0FCDF6"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tcPr>
          <w:p w14:paraId="4F5D353A"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r>
      <w:tr w:rsidR="000906DE" w:rsidRPr="00F115F7" w14:paraId="5B0FBE9A"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4F8F3E29" w14:textId="77777777" w:rsidR="000906DE" w:rsidRPr="00F115F7" w:rsidRDefault="000906DE" w:rsidP="00580AA9">
            <w:pPr>
              <w:rPr>
                <w:color w:val="000000" w:themeColor="text1"/>
                <w:lang w:val="cs-CZ"/>
              </w:rPr>
            </w:pPr>
            <w:r w:rsidRPr="00F115F7">
              <w:rPr>
                <w:color w:val="000000" w:themeColor="text1"/>
                <w:lang w:val="cs-CZ"/>
              </w:rPr>
              <w:t>Krvácení z hemoroidů</w:t>
            </w:r>
          </w:p>
        </w:tc>
        <w:tc>
          <w:tcPr>
            <w:tcW w:w="1864" w:type="dxa"/>
            <w:tcBorders>
              <w:top w:val="single" w:sz="4" w:space="0" w:color="000000"/>
              <w:left w:val="single" w:sz="4" w:space="0" w:color="000000"/>
              <w:bottom w:val="single" w:sz="4" w:space="0" w:color="000000"/>
              <w:right w:val="single" w:sz="4" w:space="0" w:color="000000"/>
            </w:tcBorders>
            <w:hideMark/>
          </w:tcPr>
          <w:p w14:paraId="45509238"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hideMark/>
          </w:tcPr>
          <w:p w14:paraId="3F065AB1"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71D204CD"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tcPr>
          <w:p w14:paraId="210F17C6"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r>
      <w:tr w:rsidR="000906DE" w:rsidRPr="00F115F7" w14:paraId="7C62C50D"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060FF237" w14:textId="77777777" w:rsidR="000906DE" w:rsidRPr="00F115F7" w:rsidRDefault="000906DE" w:rsidP="00580AA9">
            <w:pPr>
              <w:rPr>
                <w:color w:val="000000" w:themeColor="text1"/>
                <w:lang w:val="cs-CZ"/>
              </w:rPr>
            </w:pPr>
            <w:r w:rsidRPr="00F115F7">
              <w:rPr>
                <w:color w:val="000000" w:themeColor="text1"/>
                <w:lang w:val="cs-CZ"/>
              </w:rPr>
              <w:t>Krvácení z úst</w:t>
            </w:r>
          </w:p>
        </w:tc>
        <w:tc>
          <w:tcPr>
            <w:tcW w:w="1864" w:type="dxa"/>
            <w:tcBorders>
              <w:top w:val="single" w:sz="4" w:space="0" w:color="000000"/>
              <w:left w:val="single" w:sz="4" w:space="0" w:color="000000"/>
              <w:bottom w:val="single" w:sz="4" w:space="0" w:color="000000"/>
              <w:right w:val="single" w:sz="4" w:space="0" w:color="000000"/>
            </w:tcBorders>
            <w:hideMark/>
          </w:tcPr>
          <w:p w14:paraId="2CCBDA69"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hideMark/>
          </w:tcPr>
          <w:p w14:paraId="2386AAFD"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005A7246"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tcPr>
          <w:p w14:paraId="28DE8A0C" w14:textId="77777777" w:rsidR="000906DE" w:rsidRPr="00F115F7" w:rsidRDefault="000906DE" w:rsidP="00580AA9">
            <w:pPr>
              <w:jc w:val="center"/>
              <w:rPr>
                <w:color w:val="000000" w:themeColor="text1"/>
                <w:lang w:val="cs-CZ"/>
              </w:rPr>
            </w:pPr>
            <w:r w:rsidRPr="00F115F7">
              <w:rPr>
                <w:color w:val="000000" w:themeColor="text1"/>
                <w:lang w:val="cs-CZ"/>
              </w:rPr>
              <w:t xml:space="preserve">Není známo </w:t>
            </w:r>
          </w:p>
        </w:tc>
      </w:tr>
      <w:tr w:rsidR="000906DE" w:rsidRPr="00F115F7" w14:paraId="59380871"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742E7204" w14:textId="77777777" w:rsidR="000906DE" w:rsidRPr="00F115F7" w:rsidRDefault="000906DE" w:rsidP="00580AA9">
            <w:pPr>
              <w:rPr>
                <w:rFonts w:eastAsia="MS Mincho"/>
                <w:noProof/>
                <w:color w:val="000000" w:themeColor="text1"/>
                <w:lang w:val="cs-CZ"/>
              </w:rPr>
            </w:pPr>
            <w:r w:rsidRPr="00F115F7">
              <w:rPr>
                <w:color w:val="000000" w:themeColor="text1"/>
                <w:lang w:val="cs-CZ"/>
              </w:rPr>
              <w:t>Hematochezie</w:t>
            </w:r>
          </w:p>
        </w:tc>
        <w:tc>
          <w:tcPr>
            <w:tcW w:w="1864" w:type="dxa"/>
            <w:tcBorders>
              <w:top w:val="single" w:sz="4" w:space="0" w:color="000000"/>
              <w:left w:val="single" w:sz="4" w:space="0" w:color="000000"/>
              <w:bottom w:val="single" w:sz="4" w:space="0" w:color="000000"/>
              <w:right w:val="single" w:sz="4" w:space="0" w:color="000000"/>
            </w:tcBorders>
            <w:hideMark/>
          </w:tcPr>
          <w:p w14:paraId="34D8EBAE"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00D63F2B"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3641F6A4"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tcPr>
          <w:p w14:paraId="1B9FB6E4" w14:textId="77777777" w:rsidR="000906DE" w:rsidRPr="00F115F7" w:rsidRDefault="000906DE" w:rsidP="00580AA9">
            <w:pPr>
              <w:jc w:val="center"/>
              <w:rPr>
                <w:color w:val="000000" w:themeColor="text1"/>
                <w:lang w:val="cs-CZ"/>
              </w:rPr>
            </w:pPr>
            <w:r w:rsidRPr="00F115F7">
              <w:rPr>
                <w:color w:val="000000" w:themeColor="text1"/>
                <w:lang w:val="cs-CZ"/>
              </w:rPr>
              <w:t>Časté</w:t>
            </w:r>
          </w:p>
        </w:tc>
      </w:tr>
      <w:tr w:rsidR="000906DE" w:rsidRPr="00F115F7" w14:paraId="7EF1A4E2"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55A8B90E" w14:textId="77777777" w:rsidR="000906DE" w:rsidRPr="00F115F7" w:rsidRDefault="000906DE" w:rsidP="00580AA9">
            <w:pPr>
              <w:rPr>
                <w:color w:val="000000" w:themeColor="text1"/>
                <w:lang w:val="cs-CZ"/>
              </w:rPr>
            </w:pPr>
            <w:r w:rsidRPr="00F115F7">
              <w:rPr>
                <w:color w:val="000000" w:themeColor="text1"/>
                <w:lang w:val="cs-CZ"/>
              </w:rPr>
              <w:t>Rektální krvácení, krvácení z dásní</w:t>
            </w:r>
          </w:p>
        </w:tc>
        <w:tc>
          <w:tcPr>
            <w:tcW w:w="1864" w:type="dxa"/>
            <w:tcBorders>
              <w:top w:val="single" w:sz="4" w:space="0" w:color="000000"/>
              <w:left w:val="single" w:sz="4" w:space="0" w:color="000000"/>
              <w:bottom w:val="single" w:sz="4" w:space="0" w:color="000000"/>
              <w:right w:val="single" w:sz="4" w:space="0" w:color="000000"/>
            </w:tcBorders>
            <w:hideMark/>
          </w:tcPr>
          <w:p w14:paraId="44D03E67" w14:textId="77777777" w:rsidR="000906DE" w:rsidRPr="00F115F7" w:rsidRDefault="000906DE" w:rsidP="00580AA9">
            <w:pPr>
              <w:jc w:val="center"/>
              <w:rPr>
                <w:color w:val="000000" w:themeColor="text1"/>
                <w:lang w:val="cs-CZ"/>
              </w:rPr>
            </w:pPr>
            <w:r w:rsidRPr="00F115F7">
              <w:rPr>
                <w:color w:val="000000" w:themeColor="text1"/>
                <w:lang w:val="cs-CZ"/>
              </w:rPr>
              <w:t>Vzácné</w:t>
            </w:r>
          </w:p>
        </w:tc>
        <w:tc>
          <w:tcPr>
            <w:tcW w:w="1864" w:type="dxa"/>
            <w:tcBorders>
              <w:top w:val="single" w:sz="4" w:space="0" w:color="000000"/>
              <w:left w:val="single" w:sz="4" w:space="0" w:color="000000"/>
              <w:bottom w:val="single" w:sz="4" w:space="0" w:color="000000"/>
              <w:right w:val="single" w:sz="4" w:space="0" w:color="000000"/>
            </w:tcBorders>
            <w:hideMark/>
          </w:tcPr>
          <w:p w14:paraId="03F6D9FA"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hideMark/>
          </w:tcPr>
          <w:p w14:paraId="3014F628"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tcPr>
          <w:p w14:paraId="2F34280F" w14:textId="77777777" w:rsidR="000906DE" w:rsidRPr="00F115F7" w:rsidRDefault="000906DE" w:rsidP="00580AA9">
            <w:pPr>
              <w:jc w:val="center"/>
              <w:rPr>
                <w:color w:val="000000" w:themeColor="text1"/>
                <w:lang w:val="cs-CZ"/>
              </w:rPr>
            </w:pPr>
            <w:r w:rsidRPr="00F115F7">
              <w:rPr>
                <w:color w:val="000000" w:themeColor="text1"/>
                <w:lang w:val="cs-CZ"/>
              </w:rPr>
              <w:t>Časté</w:t>
            </w:r>
          </w:p>
        </w:tc>
      </w:tr>
      <w:tr w:rsidR="000906DE" w:rsidRPr="00F115F7" w14:paraId="490F9EA0"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174F5F5A" w14:textId="77777777" w:rsidR="000906DE" w:rsidRPr="00F115F7" w:rsidRDefault="000906DE" w:rsidP="00580AA9">
            <w:pPr>
              <w:rPr>
                <w:color w:val="000000" w:themeColor="text1"/>
                <w:lang w:val="cs-CZ"/>
              </w:rPr>
            </w:pPr>
            <w:r w:rsidRPr="00F115F7">
              <w:rPr>
                <w:color w:val="000000" w:themeColor="text1"/>
                <w:lang w:val="cs-CZ"/>
              </w:rPr>
              <w:t>Retroperitoneální krvácení</w:t>
            </w:r>
          </w:p>
        </w:tc>
        <w:tc>
          <w:tcPr>
            <w:tcW w:w="1864" w:type="dxa"/>
            <w:tcBorders>
              <w:top w:val="single" w:sz="4" w:space="0" w:color="000000"/>
              <w:left w:val="single" w:sz="4" w:space="0" w:color="000000"/>
              <w:bottom w:val="single" w:sz="4" w:space="0" w:color="000000"/>
              <w:right w:val="single" w:sz="4" w:space="0" w:color="000000"/>
            </w:tcBorders>
            <w:hideMark/>
          </w:tcPr>
          <w:p w14:paraId="5B09ACE0"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hideMark/>
          </w:tcPr>
          <w:p w14:paraId="1D39FB86" w14:textId="77777777" w:rsidR="000906DE" w:rsidRPr="00F115F7" w:rsidRDefault="000906DE" w:rsidP="00580AA9">
            <w:pPr>
              <w:jc w:val="center"/>
              <w:rPr>
                <w:color w:val="000000" w:themeColor="text1"/>
                <w:lang w:val="cs-CZ"/>
              </w:rPr>
            </w:pPr>
            <w:r w:rsidRPr="00F115F7">
              <w:rPr>
                <w:color w:val="000000" w:themeColor="text1"/>
                <w:lang w:val="cs-CZ"/>
              </w:rPr>
              <w:t>Vzácné</w:t>
            </w:r>
          </w:p>
        </w:tc>
        <w:tc>
          <w:tcPr>
            <w:tcW w:w="1864" w:type="dxa"/>
            <w:tcBorders>
              <w:top w:val="single" w:sz="4" w:space="0" w:color="000000"/>
              <w:left w:val="single" w:sz="4" w:space="0" w:color="000000"/>
              <w:bottom w:val="single" w:sz="4" w:space="0" w:color="000000"/>
              <w:right w:val="single" w:sz="4" w:space="0" w:color="000000"/>
            </w:tcBorders>
            <w:hideMark/>
          </w:tcPr>
          <w:p w14:paraId="5472F79B"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tcPr>
          <w:p w14:paraId="5991CA6D"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r>
      <w:tr w:rsidR="000906DE" w:rsidRPr="00F115F7" w14:paraId="34663A92" w14:textId="77777777" w:rsidTr="00580AA9">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77453098" w14:textId="77777777" w:rsidR="000906DE" w:rsidRPr="00F115F7" w:rsidRDefault="000906DE" w:rsidP="00580AA9">
            <w:pPr>
              <w:rPr>
                <w:i/>
                <w:color w:val="000000" w:themeColor="text1"/>
                <w:lang w:val="cs-CZ"/>
              </w:rPr>
            </w:pPr>
            <w:r w:rsidRPr="00F115F7">
              <w:rPr>
                <w:i/>
                <w:color w:val="000000" w:themeColor="text1"/>
                <w:lang w:val="cs-CZ"/>
              </w:rPr>
              <w:t>Poruchy jater a žlučových cest</w:t>
            </w:r>
          </w:p>
        </w:tc>
      </w:tr>
      <w:tr w:rsidR="000906DE" w:rsidRPr="00F115F7" w14:paraId="1A0944F3"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50E1B68C" w14:textId="27B5A331" w:rsidR="000906DE" w:rsidRPr="00F115F7" w:rsidRDefault="000906DE" w:rsidP="00580AA9">
            <w:pPr>
              <w:keepNext/>
              <w:rPr>
                <w:color w:val="000000" w:themeColor="text1"/>
                <w:lang w:val="cs-CZ"/>
              </w:rPr>
            </w:pPr>
            <w:r w:rsidRPr="00F115F7">
              <w:rPr>
                <w:color w:val="000000" w:themeColor="text1"/>
                <w:lang w:val="cs-CZ"/>
              </w:rPr>
              <w:t xml:space="preserve">Abnormální funkční jaterní test, zvýšená </w:t>
            </w:r>
            <w:r w:rsidR="001B597E" w:rsidRPr="00F115F7">
              <w:rPr>
                <w:color w:val="000000" w:themeColor="text1"/>
                <w:lang w:val="cs-CZ"/>
              </w:rPr>
              <w:t xml:space="preserve">hladina </w:t>
            </w:r>
            <w:r w:rsidRPr="00F115F7">
              <w:rPr>
                <w:color w:val="000000" w:themeColor="text1"/>
                <w:lang w:val="cs-CZ"/>
              </w:rPr>
              <w:t>aspartátaminotransferáz</w:t>
            </w:r>
            <w:r w:rsidR="001B597E" w:rsidRPr="00F115F7">
              <w:rPr>
                <w:color w:val="000000" w:themeColor="text1"/>
                <w:lang w:val="cs-CZ"/>
              </w:rPr>
              <w:t>y</w:t>
            </w:r>
            <w:r w:rsidRPr="00F115F7">
              <w:rPr>
                <w:color w:val="000000" w:themeColor="text1"/>
                <w:lang w:val="cs-CZ"/>
              </w:rPr>
              <w:t xml:space="preserve">, zvýšená </w:t>
            </w:r>
            <w:r w:rsidR="001B597E" w:rsidRPr="00F115F7">
              <w:rPr>
                <w:color w:val="000000" w:themeColor="text1"/>
                <w:lang w:val="cs-CZ"/>
              </w:rPr>
              <w:t xml:space="preserve">hladina </w:t>
            </w:r>
            <w:r w:rsidRPr="00F115F7">
              <w:rPr>
                <w:color w:val="000000" w:themeColor="text1"/>
                <w:lang w:val="cs-CZ"/>
              </w:rPr>
              <w:t>alkalick</w:t>
            </w:r>
            <w:r w:rsidR="001B597E" w:rsidRPr="00F115F7">
              <w:rPr>
                <w:color w:val="000000" w:themeColor="text1"/>
                <w:lang w:val="cs-CZ"/>
              </w:rPr>
              <w:t>é</w:t>
            </w:r>
            <w:r w:rsidRPr="00F115F7">
              <w:rPr>
                <w:color w:val="000000" w:themeColor="text1"/>
                <w:lang w:val="cs-CZ"/>
              </w:rPr>
              <w:t xml:space="preserve"> fosfatáz</w:t>
            </w:r>
            <w:r w:rsidR="001B597E" w:rsidRPr="00F115F7">
              <w:rPr>
                <w:color w:val="000000" w:themeColor="text1"/>
                <w:lang w:val="cs-CZ"/>
              </w:rPr>
              <w:t>y</w:t>
            </w:r>
            <w:r w:rsidRPr="00F115F7">
              <w:rPr>
                <w:color w:val="000000" w:themeColor="text1"/>
                <w:lang w:val="cs-CZ"/>
              </w:rPr>
              <w:t xml:space="preserve"> v krvi, zvýšen</w:t>
            </w:r>
            <w:r w:rsidR="001B597E" w:rsidRPr="00F115F7">
              <w:rPr>
                <w:color w:val="000000" w:themeColor="text1"/>
                <w:lang w:val="cs-CZ"/>
              </w:rPr>
              <w:t>á hladina</w:t>
            </w:r>
            <w:r w:rsidRPr="00F115F7">
              <w:rPr>
                <w:color w:val="000000" w:themeColor="text1"/>
                <w:lang w:val="cs-CZ"/>
              </w:rPr>
              <w:t xml:space="preserve"> bilirubin</w:t>
            </w:r>
            <w:r w:rsidR="001B597E" w:rsidRPr="00F115F7">
              <w:rPr>
                <w:color w:val="000000" w:themeColor="text1"/>
                <w:lang w:val="cs-CZ"/>
              </w:rPr>
              <w:t>u</w:t>
            </w:r>
            <w:r w:rsidRPr="00F115F7">
              <w:rPr>
                <w:color w:val="000000" w:themeColor="text1"/>
                <w:lang w:val="cs-CZ"/>
              </w:rPr>
              <w:t xml:space="preserve"> v krvi</w:t>
            </w:r>
          </w:p>
        </w:tc>
        <w:tc>
          <w:tcPr>
            <w:tcW w:w="1864" w:type="dxa"/>
            <w:tcBorders>
              <w:top w:val="single" w:sz="4" w:space="0" w:color="000000"/>
              <w:left w:val="single" w:sz="4" w:space="0" w:color="000000"/>
              <w:bottom w:val="single" w:sz="4" w:space="0" w:color="000000"/>
              <w:right w:val="single" w:sz="4" w:space="0" w:color="000000"/>
            </w:tcBorders>
            <w:hideMark/>
          </w:tcPr>
          <w:p w14:paraId="7E250BF2" w14:textId="77777777" w:rsidR="000906DE" w:rsidRPr="00F115F7" w:rsidRDefault="000906DE" w:rsidP="00580AA9">
            <w:pPr>
              <w:ind w:firstLine="33"/>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6E48431D"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6543A7A5"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tcPr>
          <w:p w14:paraId="6F83455F" w14:textId="77777777" w:rsidR="000906DE" w:rsidRPr="00F115F7" w:rsidRDefault="000906DE" w:rsidP="00580AA9">
            <w:pPr>
              <w:jc w:val="center"/>
              <w:rPr>
                <w:color w:val="000000" w:themeColor="text1"/>
                <w:lang w:val="cs-CZ"/>
              </w:rPr>
            </w:pPr>
            <w:r w:rsidRPr="00F115F7">
              <w:rPr>
                <w:color w:val="000000" w:themeColor="text1"/>
                <w:lang w:val="cs-CZ"/>
              </w:rPr>
              <w:t>Časté</w:t>
            </w:r>
          </w:p>
        </w:tc>
      </w:tr>
      <w:tr w:rsidR="000906DE" w:rsidRPr="00F115F7" w14:paraId="50DCA343"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70A6E66E" w14:textId="7E4255AE" w:rsidR="000906DE" w:rsidRPr="00F115F7" w:rsidRDefault="000906DE" w:rsidP="00580AA9">
            <w:pPr>
              <w:rPr>
                <w:rFonts w:eastAsia="MS Mincho"/>
                <w:color w:val="000000" w:themeColor="text1"/>
                <w:lang w:val="cs-CZ"/>
              </w:rPr>
            </w:pPr>
            <w:r w:rsidRPr="00F115F7">
              <w:rPr>
                <w:color w:val="000000" w:themeColor="text1"/>
                <w:lang w:val="cs-CZ"/>
              </w:rPr>
              <w:t xml:space="preserve">Zvýšená </w:t>
            </w:r>
            <w:r w:rsidR="001B597E" w:rsidRPr="00F115F7">
              <w:rPr>
                <w:color w:val="000000" w:themeColor="text1"/>
                <w:lang w:val="cs-CZ"/>
              </w:rPr>
              <w:t xml:space="preserve">hladina </w:t>
            </w:r>
            <w:r w:rsidRPr="00F115F7">
              <w:rPr>
                <w:color w:val="000000" w:themeColor="text1"/>
                <w:lang w:val="cs-CZ"/>
              </w:rPr>
              <w:t>gamaglutamyltransferáz</w:t>
            </w:r>
            <w:r w:rsidR="00CF1199" w:rsidRPr="00F115F7">
              <w:rPr>
                <w:color w:val="000000" w:themeColor="text1"/>
                <w:lang w:val="cs-CZ"/>
              </w:rPr>
              <w:t>y</w:t>
            </w:r>
          </w:p>
        </w:tc>
        <w:tc>
          <w:tcPr>
            <w:tcW w:w="1864" w:type="dxa"/>
            <w:tcBorders>
              <w:top w:val="single" w:sz="4" w:space="0" w:color="000000"/>
              <w:left w:val="single" w:sz="4" w:space="0" w:color="000000"/>
              <w:bottom w:val="single" w:sz="4" w:space="0" w:color="000000"/>
              <w:right w:val="single" w:sz="4" w:space="0" w:color="000000"/>
            </w:tcBorders>
            <w:hideMark/>
          </w:tcPr>
          <w:p w14:paraId="4DE30717" w14:textId="77777777" w:rsidR="000906DE" w:rsidRPr="00F115F7" w:rsidRDefault="000906DE" w:rsidP="00580AA9">
            <w:pPr>
              <w:ind w:firstLine="33"/>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1993E462"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hideMark/>
          </w:tcPr>
          <w:p w14:paraId="59AD5413"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tcPr>
          <w:p w14:paraId="697F39E3"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r>
      <w:tr w:rsidR="000906DE" w:rsidRPr="00F115F7" w14:paraId="60D6ABC3"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3B702D76" w14:textId="51DDEDF8" w:rsidR="000906DE" w:rsidRPr="00F115F7" w:rsidRDefault="000906DE" w:rsidP="00580AA9">
            <w:pPr>
              <w:rPr>
                <w:rFonts w:eastAsia="MS Mincho"/>
                <w:color w:val="000000" w:themeColor="text1"/>
                <w:lang w:val="cs-CZ"/>
              </w:rPr>
            </w:pPr>
            <w:r w:rsidRPr="00F115F7">
              <w:rPr>
                <w:color w:val="000000" w:themeColor="text1"/>
                <w:lang w:val="cs-CZ"/>
              </w:rPr>
              <w:t xml:space="preserve">Zvýšená </w:t>
            </w:r>
            <w:r w:rsidR="00CF1199" w:rsidRPr="00F115F7">
              <w:rPr>
                <w:color w:val="000000" w:themeColor="text1"/>
                <w:lang w:val="cs-CZ"/>
              </w:rPr>
              <w:t xml:space="preserve">hladina </w:t>
            </w:r>
            <w:r w:rsidRPr="00F115F7">
              <w:rPr>
                <w:color w:val="000000" w:themeColor="text1"/>
                <w:lang w:val="cs-CZ"/>
              </w:rPr>
              <w:t>alaninaminotransferáz</w:t>
            </w:r>
            <w:r w:rsidR="001B597E" w:rsidRPr="00F115F7">
              <w:rPr>
                <w:color w:val="000000" w:themeColor="text1"/>
                <w:lang w:val="cs-CZ"/>
              </w:rPr>
              <w:t>y</w:t>
            </w:r>
          </w:p>
        </w:tc>
        <w:tc>
          <w:tcPr>
            <w:tcW w:w="1864" w:type="dxa"/>
            <w:tcBorders>
              <w:top w:val="single" w:sz="4" w:space="0" w:color="000000"/>
              <w:left w:val="single" w:sz="4" w:space="0" w:color="000000"/>
              <w:bottom w:val="single" w:sz="4" w:space="0" w:color="000000"/>
              <w:right w:val="single" w:sz="4" w:space="0" w:color="000000"/>
            </w:tcBorders>
            <w:hideMark/>
          </w:tcPr>
          <w:p w14:paraId="598CE5D3" w14:textId="77777777" w:rsidR="000906DE" w:rsidRPr="00F115F7" w:rsidRDefault="000906DE" w:rsidP="00580AA9">
            <w:pPr>
              <w:ind w:firstLine="33"/>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0D59C751"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484024F9"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tcPr>
          <w:p w14:paraId="5FD74749" w14:textId="77777777" w:rsidR="000906DE" w:rsidRPr="00F115F7" w:rsidRDefault="000906DE" w:rsidP="00580AA9">
            <w:pPr>
              <w:jc w:val="center"/>
              <w:rPr>
                <w:color w:val="000000" w:themeColor="text1"/>
                <w:lang w:val="cs-CZ"/>
              </w:rPr>
            </w:pPr>
            <w:r w:rsidRPr="00F115F7">
              <w:rPr>
                <w:color w:val="000000" w:themeColor="text1"/>
                <w:lang w:val="cs-CZ"/>
              </w:rPr>
              <w:t>Časté</w:t>
            </w:r>
          </w:p>
        </w:tc>
      </w:tr>
      <w:tr w:rsidR="000906DE" w:rsidRPr="00F115F7" w14:paraId="52766B6A" w14:textId="77777777" w:rsidTr="00580AA9">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2688356D" w14:textId="77777777" w:rsidR="000906DE" w:rsidRPr="00F115F7" w:rsidRDefault="000906DE" w:rsidP="00580AA9">
            <w:pPr>
              <w:rPr>
                <w:i/>
                <w:color w:val="000000" w:themeColor="text1"/>
                <w:lang w:val="cs-CZ"/>
              </w:rPr>
            </w:pPr>
            <w:r w:rsidRPr="00F115F7">
              <w:rPr>
                <w:i/>
                <w:color w:val="000000" w:themeColor="text1"/>
                <w:lang w:val="cs-CZ"/>
              </w:rPr>
              <w:lastRenderedPageBreak/>
              <w:t>Poruchy kůže a podkožní tkáně</w:t>
            </w:r>
          </w:p>
        </w:tc>
      </w:tr>
      <w:tr w:rsidR="000906DE" w:rsidRPr="00F115F7" w14:paraId="6880B8D5"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2403B307" w14:textId="77777777" w:rsidR="000906DE" w:rsidRPr="00F115F7" w:rsidRDefault="000906DE" w:rsidP="00580AA9">
            <w:pPr>
              <w:rPr>
                <w:rFonts w:eastAsia="MS Mincho"/>
                <w:i/>
                <w:color w:val="000000" w:themeColor="text1"/>
                <w:lang w:val="cs-CZ"/>
              </w:rPr>
            </w:pPr>
            <w:r w:rsidRPr="00F115F7">
              <w:rPr>
                <w:color w:val="000000" w:themeColor="text1"/>
                <w:lang w:val="cs-CZ"/>
              </w:rPr>
              <w:t>Kožní vyrážka</w:t>
            </w:r>
          </w:p>
        </w:tc>
        <w:tc>
          <w:tcPr>
            <w:tcW w:w="1864" w:type="dxa"/>
            <w:tcBorders>
              <w:top w:val="single" w:sz="4" w:space="0" w:color="000000"/>
              <w:left w:val="single" w:sz="4" w:space="0" w:color="000000"/>
              <w:bottom w:val="single" w:sz="4" w:space="0" w:color="000000"/>
              <w:right w:val="single" w:sz="4" w:space="0" w:color="000000"/>
            </w:tcBorders>
            <w:hideMark/>
          </w:tcPr>
          <w:p w14:paraId="3CF7CE23" w14:textId="77777777" w:rsidR="000906DE" w:rsidRPr="00F115F7" w:rsidRDefault="000906DE" w:rsidP="00580AA9">
            <w:pPr>
              <w:ind w:firstLine="33"/>
              <w:jc w:val="center"/>
              <w:rPr>
                <w:rFonts w:eastAsia="MS Mincho"/>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hideMark/>
          </w:tcPr>
          <w:p w14:paraId="09ABF035"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242ACC6A"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tcPr>
          <w:p w14:paraId="18F0C9F7" w14:textId="77777777" w:rsidR="000906DE" w:rsidRPr="00F115F7" w:rsidRDefault="000906DE" w:rsidP="00580AA9">
            <w:pPr>
              <w:jc w:val="center"/>
              <w:rPr>
                <w:color w:val="000000" w:themeColor="text1"/>
                <w:lang w:val="cs-CZ"/>
              </w:rPr>
            </w:pPr>
            <w:r w:rsidRPr="00F115F7">
              <w:rPr>
                <w:color w:val="000000" w:themeColor="text1"/>
                <w:lang w:val="cs-CZ"/>
              </w:rPr>
              <w:t>Časté</w:t>
            </w:r>
          </w:p>
        </w:tc>
      </w:tr>
      <w:tr w:rsidR="000906DE" w:rsidRPr="00F115F7" w14:paraId="5C4A5A6A"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2D3FB4BF" w14:textId="77777777" w:rsidR="000906DE" w:rsidRPr="00F115F7" w:rsidRDefault="000906DE" w:rsidP="00580AA9">
            <w:pPr>
              <w:rPr>
                <w:color w:val="000000" w:themeColor="text1"/>
                <w:lang w:val="cs-CZ"/>
              </w:rPr>
            </w:pPr>
            <w:r w:rsidRPr="00F115F7">
              <w:rPr>
                <w:color w:val="000000" w:themeColor="text1"/>
                <w:lang w:val="cs-CZ"/>
              </w:rPr>
              <w:t>Alopecie</w:t>
            </w:r>
          </w:p>
        </w:tc>
        <w:tc>
          <w:tcPr>
            <w:tcW w:w="1864" w:type="dxa"/>
            <w:tcBorders>
              <w:top w:val="single" w:sz="4" w:space="0" w:color="000000"/>
              <w:left w:val="single" w:sz="4" w:space="0" w:color="000000"/>
              <w:bottom w:val="single" w:sz="4" w:space="0" w:color="000000"/>
              <w:right w:val="single" w:sz="4" w:space="0" w:color="000000"/>
            </w:tcBorders>
            <w:hideMark/>
          </w:tcPr>
          <w:p w14:paraId="0005D669" w14:textId="77777777" w:rsidR="000906DE" w:rsidRPr="00F115F7" w:rsidRDefault="000906DE" w:rsidP="00580AA9">
            <w:pPr>
              <w:ind w:firstLine="33"/>
              <w:jc w:val="center"/>
              <w:rPr>
                <w:color w:val="000000" w:themeColor="text1"/>
                <w:lang w:val="cs-CZ"/>
              </w:rPr>
            </w:pPr>
            <w:r w:rsidRPr="00F115F7">
              <w:rPr>
                <w:color w:val="000000" w:themeColor="text1"/>
                <w:lang w:val="cs-CZ"/>
              </w:rPr>
              <w:t>Vzácné</w:t>
            </w:r>
          </w:p>
        </w:tc>
        <w:tc>
          <w:tcPr>
            <w:tcW w:w="1864" w:type="dxa"/>
            <w:tcBorders>
              <w:top w:val="single" w:sz="4" w:space="0" w:color="000000"/>
              <w:left w:val="single" w:sz="4" w:space="0" w:color="000000"/>
              <w:bottom w:val="single" w:sz="4" w:space="0" w:color="000000"/>
              <w:right w:val="single" w:sz="4" w:space="0" w:color="000000"/>
            </w:tcBorders>
            <w:hideMark/>
          </w:tcPr>
          <w:p w14:paraId="7AFF3782"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2C016D5E"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tcPr>
          <w:p w14:paraId="4DCD6938" w14:textId="77777777" w:rsidR="000906DE" w:rsidRPr="00F115F7" w:rsidRDefault="000906DE" w:rsidP="00580AA9">
            <w:pPr>
              <w:jc w:val="center"/>
              <w:rPr>
                <w:color w:val="000000" w:themeColor="text1"/>
                <w:lang w:val="cs-CZ"/>
              </w:rPr>
            </w:pPr>
            <w:r w:rsidRPr="00F115F7">
              <w:rPr>
                <w:color w:val="000000" w:themeColor="text1"/>
                <w:lang w:val="cs-CZ"/>
              </w:rPr>
              <w:t>Časté</w:t>
            </w:r>
          </w:p>
        </w:tc>
      </w:tr>
      <w:tr w:rsidR="000906DE" w:rsidRPr="00F115F7" w14:paraId="5A9C15C3"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2B7B82E1" w14:textId="77777777" w:rsidR="000906DE" w:rsidRPr="00F115F7" w:rsidRDefault="000906DE" w:rsidP="00580AA9">
            <w:pPr>
              <w:rPr>
                <w:color w:val="000000" w:themeColor="text1"/>
                <w:lang w:val="cs-CZ"/>
              </w:rPr>
            </w:pPr>
            <w:r w:rsidRPr="00F115F7">
              <w:rPr>
                <w:color w:val="000000" w:themeColor="text1"/>
                <w:lang w:val="cs-CZ"/>
              </w:rPr>
              <w:t>Erythema multiforme</w:t>
            </w:r>
          </w:p>
        </w:tc>
        <w:tc>
          <w:tcPr>
            <w:tcW w:w="1864" w:type="dxa"/>
            <w:tcBorders>
              <w:top w:val="single" w:sz="4" w:space="0" w:color="000000"/>
              <w:left w:val="single" w:sz="4" w:space="0" w:color="000000"/>
              <w:bottom w:val="single" w:sz="4" w:space="0" w:color="000000"/>
              <w:right w:val="single" w:sz="4" w:space="0" w:color="000000"/>
            </w:tcBorders>
            <w:hideMark/>
          </w:tcPr>
          <w:p w14:paraId="3C58BA92" w14:textId="77777777" w:rsidR="000906DE" w:rsidRPr="00F115F7" w:rsidRDefault="000906DE" w:rsidP="00580AA9">
            <w:pPr>
              <w:ind w:firstLine="33"/>
              <w:jc w:val="center"/>
              <w:rPr>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hideMark/>
          </w:tcPr>
          <w:p w14:paraId="32FA3BCC" w14:textId="77777777" w:rsidR="000906DE" w:rsidRPr="00F115F7" w:rsidRDefault="000906DE" w:rsidP="00580AA9">
            <w:pPr>
              <w:jc w:val="center"/>
              <w:rPr>
                <w:color w:val="000000" w:themeColor="text1"/>
                <w:lang w:val="cs-CZ"/>
              </w:rPr>
            </w:pPr>
            <w:r w:rsidRPr="00F115F7">
              <w:rPr>
                <w:color w:val="000000" w:themeColor="text1"/>
                <w:lang w:val="cs-CZ"/>
              </w:rPr>
              <w:t>Velmi vzácné</w:t>
            </w:r>
          </w:p>
        </w:tc>
        <w:tc>
          <w:tcPr>
            <w:tcW w:w="1864" w:type="dxa"/>
            <w:tcBorders>
              <w:top w:val="single" w:sz="4" w:space="0" w:color="000000"/>
              <w:left w:val="single" w:sz="4" w:space="0" w:color="000000"/>
              <w:bottom w:val="single" w:sz="4" w:space="0" w:color="000000"/>
              <w:right w:val="single" w:sz="4" w:space="0" w:color="000000"/>
            </w:tcBorders>
            <w:hideMark/>
          </w:tcPr>
          <w:p w14:paraId="44D4C2E5"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tcPr>
          <w:p w14:paraId="3145B777"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r>
      <w:tr w:rsidR="000906DE" w:rsidRPr="00F115F7" w14:paraId="4FA45A25"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30FBC942" w14:textId="77777777" w:rsidR="000906DE" w:rsidRPr="00F115F7" w:rsidRDefault="000906DE" w:rsidP="00580AA9">
            <w:pPr>
              <w:rPr>
                <w:color w:val="000000" w:themeColor="text1"/>
                <w:lang w:val="cs-CZ"/>
              </w:rPr>
            </w:pPr>
            <w:r w:rsidRPr="00F115F7">
              <w:rPr>
                <w:color w:val="000000" w:themeColor="text1"/>
                <w:lang w:val="cs-CZ"/>
              </w:rPr>
              <w:t>Kožní vaskulitida</w:t>
            </w:r>
          </w:p>
        </w:tc>
        <w:tc>
          <w:tcPr>
            <w:tcW w:w="1864" w:type="dxa"/>
            <w:tcBorders>
              <w:top w:val="single" w:sz="4" w:space="0" w:color="000000"/>
              <w:left w:val="single" w:sz="4" w:space="0" w:color="000000"/>
              <w:bottom w:val="single" w:sz="4" w:space="0" w:color="000000"/>
              <w:right w:val="single" w:sz="4" w:space="0" w:color="000000"/>
            </w:tcBorders>
            <w:hideMark/>
          </w:tcPr>
          <w:p w14:paraId="4664C6A3" w14:textId="77777777" w:rsidR="000906DE" w:rsidRPr="00F115F7" w:rsidRDefault="000906DE" w:rsidP="00580AA9">
            <w:pPr>
              <w:ind w:firstLine="33"/>
              <w:jc w:val="center"/>
              <w:rPr>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hideMark/>
          </w:tcPr>
          <w:p w14:paraId="23253701"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hideMark/>
          </w:tcPr>
          <w:p w14:paraId="65BBE865"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tcPr>
          <w:p w14:paraId="74CF4C05"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r>
      <w:tr w:rsidR="000906DE" w:rsidRPr="00F115F7" w14:paraId="31B0E647" w14:textId="77777777" w:rsidTr="00580AA9">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6F2320DE" w14:textId="77777777" w:rsidR="000906DE" w:rsidRPr="00F115F7" w:rsidRDefault="000906DE" w:rsidP="00580AA9">
            <w:pPr>
              <w:rPr>
                <w:i/>
                <w:color w:val="000000" w:themeColor="text1"/>
                <w:lang w:val="cs-CZ"/>
              </w:rPr>
            </w:pPr>
            <w:r w:rsidRPr="00F115F7">
              <w:rPr>
                <w:i/>
                <w:color w:val="000000" w:themeColor="text1"/>
                <w:lang w:val="cs-CZ"/>
              </w:rPr>
              <w:t>Poruchy svalové a kosterní soustavy a pojivové tkáně</w:t>
            </w:r>
          </w:p>
        </w:tc>
      </w:tr>
      <w:tr w:rsidR="000906DE" w:rsidRPr="00F115F7" w14:paraId="10A34A49"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6A7EEE8F" w14:textId="77777777" w:rsidR="000906DE" w:rsidRPr="00F115F7" w:rsidRDefault="000906DE" w:rsidP="00580AA9">
            <w:pPr>
              <w:rPr>
                <w:rFonts w:eastAsia="MS Mincho"/>
                <w:i/>
                <w:color w:val="000000" w:themeColor="text1"/>
                <w:lang w:val="cs-CZ"/>
              </w:rPr>
            </w:pPr>
            <w:r w:rsidRPr="00F115F7">
              <w:rPr>
                <w:color w:val="000000" w:themeColor="text1"/>
                <w:lang w:val="cs-CZ"/>
              </w:rPr>
              <w:t>Svalové krvácení</w:t>
            </w:r>
          </w:p>
        </w:tc>
        <w:tc>
          <w:tcPr>
            <w:tcW w:w="1864" w:type="dxa"/>
            <w:tcBorders>
              <w:top w:val="single" w:sz="4" w:space="0" w:color="000000"/>
              <w:left w:val="single" w:sz="4" w:space="0" w:color="000000"/>
              <w:bottom w:val="single" w:sz="4" w:space="0" w:color="000000"/>
              <w:right w:val="single" w:sz="4" w:space="0" w:color="000000"/>
            </w:tcBorders>
            <w:hideMark/>
          </w:tcPr>
          <w:p w14:paraId="2292C9B4" w14:textId="77777777" w:rsidR="000906DE" w:rsidRPr="00F115F7" w:rsidRDefault="000906DE" w:rsidP="00580AA9">
            <w:pPr>
              <w:ind w:firstLine="33"/>
              <w:jc w:val="center"/>
              <w:rPr>
                <w:rFonts w:eastAsia="MS Mincho"/>
                <w:color w:val="000000" w:themeColor="text1"/>
                <w:lang w:val="cs-CZ"/>
              </w:rPr>
            </w:pPr>
            <w:r w:rsidRPr="00F115F7">
              <w:rPr>
                <w:color w:val="000000" w:themeColor="text1"/>
                <w:lang w:val="cs-CZ"/>
              </w:rPr>
              <w:t>Vzácné</w:t>
            </w:r>
          </w:p>
        </w:tc>
        <w:tc>
          <w:tcPr>
            <w:tcW w:w="1864" w:type="dxa"/>
            <w:tcBorders>
              <w:top w:val="single" w:sz="4" w:space="0" w:color="000000"/>
              <w:left w:val="single" w:sz="4" w:space="0" w:color="000000"/>
              <w:bottom w:val="single" w:sz="4" w:space="0" w:color="000000"/>
              <w:right w:val="single" w:sz="4" w:space="0" w:color="000000"/>
            </w:tcBorders>
            <w:hideMark/>
          </w:tcPr>
          <w:p w14:paraId="7450CB7D" w14:textId="77777777" w:rsidR="000906DE" w:rsidRPr="00F115F7" w:rsidRDefault="000906DE" w:rsidP="00580AA9">
            <w:pPr>
              <w:jc w:val="center"/>
              <w:rPr>
                <w:color w:val="000000" w:themeColor="text1"/>
                <w:lang w:val="cs-CZ"/>
              </w:rPr>
            </w:pPr>
            <w:r w:rsidRPr="00F115F7">
              <w:rPr>
                <w:color w:val="000000" w:themeColor="text1"/>
                <w:lang w:val="cs-CZ"/>
              </w:rPr>
              <w:t>Vzácné</w:t>
            </w:r>
          </w:p>
        </w:tc>
        <w:tc>
          <w:tcPr>
            <w:tcW w:w="1864" w:type="dxa"/>
            <w:tcBorders>
              <w:top w:val="single" w:sz="4" w:space="0" w:color="000000"/>
              <w:left w:val="single" w:sz="4" w:space="0" w:color="000000"/>
              <w:bottom w:val="single" w:sz="4" w:space="0" w:color="000000"/>
              <w:right w:val="single" w:sz="4" w:space="0" w:color="000000"/>
            </w:tcBorders>
            <w:hideMark/>
          </w:tcPr>
          <w:p w14:paraId="5A9B7717" w14:textId="77777777" w:rsidR="000906DE" w:rsidRPr="00F115F7" w:rsidRDefault="000906DE" w:rsidP="00580AA9">
            <w:pPr>
              <w:jc w:val="center"/>
              <w:rPr>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tcPr>
          <w:p w14:paraId="193490CA"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r>
      <w:tr w:rsidR="000906DE" w:rsidRPr="00F115F7" w14:paraId="4A310988" w14:textId="77777777" w:rsidTr="00580AA9">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63658F22" w14:textId="77777777" w:rsidR="000906DE" w:rsidRPr="00F115F7" w:rsidRDefault="000906DE" w:rsidP="00580AA9">
            <w:pPr>
              <w:rPr>
                <w:i/>
                <w:color w:val="000000" w:themeColor="text1"/>
                <w:lang w:val="cs-CZ"/>
              </w:rPr>
            </w:pPr>
            <w:r w:rsidRPr="00F115F7">
              <w:rPr>
                <w:i/>
                <w:color w:val="000000" w:themeColor="text1"/>
                <w:lang w:val="cs-CZ"/>
              </w:rPr>
              <w:t>Poruchy ledvin a močových cest</w:t>
            </w:r>
          </w:p>
        </w:tc>
      </w:tr>
      <w:tr w:rsidR="000906DE" w:rsidRPr="00F115F7" w14:paraId="719644F1"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56477BC0" w14:textId="77777777" w:rsidR="000906DE" w:rsidRPr="00F115F7" w:rsidRDefault="000906DE" w:rsidP="00580AA9">
            <w:pPr>
              <w:rPr>
                <w:rFonts w:eastAsia="MS Mincho"/>
                <w:noProof/>
                <w:color w:val="000000" w:themeColor="text1"/>
                <w:lang w:val="cs-CZ"/>
              </w:rPr>
            </w:pPr>
            <w:r w:rsidRPr="00F115F7">
              <w:rPr>
                <w:color w:val="000000" w:themeColor="text1"/>
                <w:lang w:val="cs-CZ"/>
              </w:rPr>
              <w:t>Hematurie</w:t>
            </w:r>
          </w:p>
        </w:tc>
        <w:tc>
          <w:tcPr>
            <w:tcW w:w="1864" w:type="dxa"/>
            <w:tcBorders>
              <w:top w:val="single" w:sz="4" w:space="0" w:color="000000"/>
              <w:left w:val="single" w:sz="4" w:space="0" w:color="000000"/>
              <w:bottom w:val="single" w:sz="4" w:space="0" w:color="000000"/>
              <w:right w:val="single" w:sz="4" w:space="0" w:color="000000"/>
            </w:tcBorders>
            <w:hideMark/>
          </w:tcPr>
          <w:p w14:paraId="0F634A52" w14:textId="77777777" w:rsidR="000906DE" w:rsidRPr="00F115F7" w:rsidRDefault="000906DE" w:rsidP="00580AA9">
            <w:pPr>
              <w:ind w:firstLine="34"/>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6F26EFE5" w14:textId="77777777" w:rsidR="000906DE" w:rsidRPr="00F115F7" w:rsidRDefault="000906DE" w:rsidP="00580AA9">
            <w:pPr>
              <w:jc w:val="center"/>
              <w:rPr>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hideMark/>
          </w:tcPr>
          <w:p w14:paraId="43CE28AA"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tcPr>
          <w:p w14:paraId="56FAE0FE" w14:textId="77777777" w:rsidR="000906DE" w:rsidRPr="00F115F7" w:rsidRDefault="000906DE" w:rsidP="00580AA9">
            <w:pPr>
              <w:jc w:val="center"/>
              <w:rPr>
                <w:color w:val="000000" w:themeColor="text1"/>
                <w:lang w:val="cs-CZ"/>
              </w:rPr>
            </w:pPr>
            <w:r w:rsidRPr="00F115F7">
              <w:rPr>
                <w:color w:val="000000" w:themeColor="text1"/>
                <w:lang w:val="cs-CZ"/>
              </w:rPr>
              <w:t>Časté</w:t>
            </w:r>
          </w:p>
        </w:tc>
      </w:tr>
      <w:tr w:rsidR="008A2A23" w:rsidRPr="00F115F7" w14:paraId="1E671100" w14:textId="77777777" w:rsidTr="00580AA9">
        <w:trPr>
          <w:ins w:id="94" w:author="RWS_1" w:date="2025-01-21T10:30:00Z"/>
        </w:trPr>
        <w:tc>
          <w:tcPr>
            <w:tcW w:w="2604" w:type="dxa"/>
            <w:tcBorders>
              <w:top w:val="single" w:sz="4" w:space="0" w:color="000000"/>
              <w:left w:val="single" w:sz="4" w:space="0" w:color="000000"/>
              <w:bottom w:val="single" w:sz="4" w:space="0" w:color="000000"/>
              <w:right w:val="single" w:sz="4" w:space="0" w:color="000000"/>
            </w:tcBorders>
          </w:tcPr>
          <w:p w14:paraId="1F641117" w14:textId="06A5EB9E" w:rsidR="008A2A23" w:rsidRPr="00F115F7" w:rsidRDefault="008A2A23" w:rsidP="008A2A23">
            <w:pPr>
              <w:rPr>
                <w:ins w:id="95" w:author="RWS_1" w:date="2025-01-21T10:30:00Z"/>
                <w:color w:val="000000" w:themeColor="text1"/>
                <w:lang w:val="cs-CZ"/>
              </w:rPr>
            </w:pPr>
            <w:ins w:id="96" w:author="RWS_1" w:date="2025-01-21T10:30:00Z">
              <w:r w:rsidRPr="00F115F7">
                <w:rPr>
                  <w:rFonts w:eastAsia="MS Mincho"/>
                  <w:color w:val="000000" w:themeColor="text1"/>
                  <w:lang w:val="cs-CZ"/>
                </w:rPr>
                <w:t>Antikoagulancii indukovaná nefropatie</w:t>
              </w:r>
            </w:ins>
          </w:p>
        </w:tc>
        <w:tc>
          <w:tcPr>
            <w:tcW w:w="1864" w:type="dxa"/>
            <w:tcBorders>
              <w:top w:val="single" w:sz="4" w:space="0" w:color="000000"/>
              <w:left w:val="single" w:sz="4" w:space="0" w:color="000000"/>
              <w:bottom w:val="single" w:sz="4" w:space="0" w:color="000000"/>
              <w:right w:val="single" w:sz="4" w:space="0" w:color="000000"/>
            </w:tcBorders>
          </w:tcPr>
          <w:p w14:paraId="5CF07333" w14:textId="264CBEE7" w:rsidR="008A2A23" w:rsidRPr="00F115F7" w:rsidRDefault="008A2A23" w:rsidP="008A2A23">
            <w:pPr>
              <w:ind w:firstLine="34"/>
              <w:jc w:val="center"/>
              <w:rPr>
                <w:ins w:id="97" w:author="RWS_1" w:date="2025-01-21T10:30:00Z"/>
                <w:color w:val="000000" w:themeColor="text1"/>
                <w:lang w:val="cs-CZ"/>
              </w:rPr>
            </w:pPr>
            <w:ins w:id="98" w:author="RWS_1" w:date="2025-01-21T10:30:00Z">
              <w:r w:rsidRPr="00F115F7">
                <w:rPr>
                  <w:rFonts w:eastAsia="MS Mincho"/>
                  <w:color w:val="000000" w:themeColor="text1"/>
                  <w:lang w:val="cs-CZ"/>
                </w:rPr>
                <w:t>Není známo</w:t>
              </w:r>
            </w:ins>
          </w:p>
        </w:tc>
        <w:tc>
          <w:tcPr>
            <w:tcW w:w="1864" w:type="dxa"/>
            <w:tcBorders>
              <w:top w:val="single" w:sz="4" w:space="0" w:color="000000"/>
              <w:left w:val="single" w:sz="4" w:space="0" w:color="000000"/>
              <w:bottom w:val="single" w:sz="4" w:space="0" w:color="000000"/>
              <w:right w:val="single" w:sz="4" w:space="0" w:color="000000"/>
            </w:tcBorders>
          </w:tcPr>
          <w:p w14:paraId="0F804F2F" w14:textId="694467BA" w:rsidR="008A2A23" w:rsidRPr="00F115F7" w:rsidRDefault="008A2A23" w:rsidP="008A2A23">
            <w:pPr>
              <w:jc w:val="center"/>
              <w:rPr>
                <w:ins w:id="99" w:author="RWS_1" w:date="2025-01-21T10:30:00Z"/>
                <w:color w:val="000000" w:themeColor="text1"/>
                <w:lang w:val="cs-CZ"/>
              </w:rPr>
            </w:pPr>
            <w:ins w:id="100" w:author="RWS_1" w:date="2025-01-21T10:30:00Z">
              <w:r w:rsidRPr="00F115F7">
                <w:rPr>
                  <w:rFonts w:eastAsia="MS Mincho"/>
                  <w:color w:val="000000" w:themeColor="text1"/>
                  <w:lang w:val="cs-CZ"/>
                </w:rPr>
                <w:t>Není známo</w:t>
              </w:r>
            </w:ins>
          </w:p>
        </w:tc>
        <w:tc>
          <w:tcPr>
            <w:tcW w:w="1864" w:type="dxa"/>
            <w:tcBorders>
              <w:top w:val="single" w:sz="4" w:space="0" w:color="000000"/>
              <w:left w:val="single" w:sz="4" w:space="0" w:color="000000"/>
              <w:bottom w:val="single" w:sz="4" w:space="0" w:color="000000"/>
              <w:right w:val="single" w:sz="4" w:space="0" w:color="000000"/>
            </w:tcBorders>
          </w:tcPr>
          <w:p w14:paraId="486A87E1" w14:textId="004C332D" w:rsidR="008A2A23" w:rsidRPr="00F115F7" w:rsidRDefault="008A2A23" w:rsidP="008A2A23">
            <w:pPr>
              <w:jc w:val="center"/>
              <w:rPr>
                <w:ins w:id="101" w:author="RWS_1" w:date="2025-01-21T10:30:00Z"/>
                <w:color w:val="000000" w:themeColor="text1"/>
                <w:lang w:val="cs-CZ"/>
              </w:rPr>
            </w:pPr>
            <w:ins w:id="102" w:author="RWS_1" w:date="2025-01-21T10:30:00Z">
              <w:r w:rsidRPr="00F115F7">
                <w:rPr>
                  <w:rFonts w:eastAsia="MS Mincho"/>
                  <w:color w:val="000000" w:themeColor="text1"/>
                  <w:lang w:val="cs-CZ"/>
                </w:rPr>
                <w:t>Není známo</w:t>
              </w:r>
            </w:ins>
          </w:p>
        </w:tc>
        <w:tc>
          <w:tcPr>
            <w:tcW w:w="1864" w:type="dxa"/>
            <w:gridSpan w:val="2"/>
            <w:tcBorders>
              <w:top w:val="single" w:sz="4" w:space="0" w:color="000000"/>
              <w:left w:val="single" w:sz="4" w:space="0" w:color="000000"/>
              <w:bottom w:val="single" w:sz="4" w:space="0" w:color="000000"/>
              <w:right w:val="single" w:sz="4" w:space="0" w:color="000000"/>
            </w:tcBorders>
          </w:tcPr>
          <w:p w14:paraId="39EB995B" w14:textId="0653E858" w:rsidR="008A2A23" w:rsidRPr="00F115F7" w:rsidRDefault="008A2A23" w:rsidP="008A2A23">
            <w:pPr>
              <w:jc w:val="center"/>
              <w:rPr>
                <w:ins w:id="103" w:author="RWS_1" w:date="2025-01-21T10:30:00Z"/>
                <w:color w:val="000000" w:themeColor="text1"/>
                <w:lang w:val="cs-CZ"/>
              </w:rPr>
            </w:pPr>
            <w:ins w:id="104" w:author="RWS_1" w:date="2025-01-21T10:30:00Z">
              <w:r w:rsidRPr="00F115F7">
                <w:rPr>
                  <w:rFonts w:eastAsia="MS Mincho"/>
                  <w:color w:val="000000" w:themeColor="text1"/>
                  <w:lang w:val="cs-CZ"/>
                </w:rPr>
                <w:t>Není známo</w:t>
              </w:r>
            </w:ins>
          </w:p>
        </w:tc>
      </w:tr>
      <w:tr w:rsidR="000906DE" w:rsidRPr="00F115F7" w14:paraId="1D349C44" w14:textId="77777777" w:rsidTr="00580AA9">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2CDFB522" w14:textId="77777777" w:rsidR="000906DE" w:rsidRPr="00F115F7" w:rsidRDefault="000906DE" w:rsidP="00580AA9">
            <w:pPr>
              <w:rPr>
                <w:i/>
                <w:color w:val="000000" w:themeColor="text1"/>
                <w:lang w:val="cs-CZ"/>
              </w:rPr>
            </w:pPr>
            <w:r w:rsidRPr="00F115F7">
              <w:rPr>
                <w:i/>
                <w:color w:val="000000" w:themeColor="text1"/>
                <w:lang w:val="cs-CZ"/>
              </w:rPr>
              <w:t>Poruchy reprodukčního systému a prsu</w:t>
            </w:r>
          </w:p>
        </w:tc>
      </w:tr>
      <w:tr w:rsidR="000906DE" w:rsidRPr="00F115F7" w14:paraId="60AA2110"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065B980D" w14:textId="77777777" w:rsidR="000906DE" w:rsidRPr="00F115F7" w:rsidRDefault="000906DE" w:rsidP="00580AA9">
            <w:pPr>
              <w:pStyle w:val="BMSBodyText"/>
              <w:spacing w:before="0" w:after="0" w:line="240" w:lineRule="auto"/>
              <w:jc w:val="left"/>
              <w:rPr>
                <w:rFonts w:eastAsia="MS Mincho"/>
                <w:color w:val="000000" w:themeColor="text1"/>
                <w:sz w:val="22"/>
                <w:szCs w:val="22"/>
                <w:lang w:val="cs-CZ"/>
              </w:rPr>
            </w:pPr>
            <w:r w:rsidRPr="00F115F7">
              <w:rPr>
                <w:color w:val="000000" w:themeColor="text1"/>
                <w:sz w:val="22"/>
                <w:lang w:val="cs-CZ"/>
              </w:rPr>
              <w:t>Abnormální vaginální krvácení, urogenitální krvácení</w:t>
            </w:r>
          </w:p>
        </w:tc>
        <w:tc>
          <w:tcPr>
            <w:tcW w:w="1864" w:type="dxa"/>
            <w:tcBorders>
              <w:top w:val="single" w:sz="4" w:space="0" w:color="000000"/>
              <w:left w:val="single" w:sz="4" w:space="0" w:color="000000"/>
              <w:bottom w:val="single" w:sz="4" w:space="0" w:color="000000"/>
              <w:right w:val="single" w:sz="4" w:space="0" w:color="000000"/>
            </w:tcBorders>
            <w:hideMark/>
          </w:tcPr>
          <w:p w14:paraId="02E4D8CF"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205E2583"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56D1E1CA"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tcPr>
          <w:p w14:paraId="4CCFF300" w14:textId="77777777" w:rsidR="000906DE" w:rsidRPr="00F115F7" w:rsidRDefault="000906DE" w:rsidP="00580AA9">
            <w:pPr>
              <w:jc w:val="center"/>
              <w:rPr>
                <w:color w:val="000000" w:themeColor="text1"/>
                <w:lang w:val="cs-CZ"/>
              </w:rPr>
            </w:pPr>
            <w:r w:rsidRPr="00F115F7">
              <w:rPr>
                <w:color w:val="000000" w:themeColor="text1"/>
                <w:lang w:val="cs-CZ"/>
              </w:rPr>
              <w:t>Velmi časté</w:t>
            </w:r>
            <w:r w:rsidRPr="00F115F7">
              <w:rPr>
                <w:rStyle w:val="BMSSuperscript"/>
                <w:color w:val="000000" w:themeColor="text1"/>
                <w:sz w:val="22"/>
                <w:lang w:val="cs-CZ"/>
              </w:rPr>
              <w:t>§</w:t>
            </w:r>
          </w:p>
        </w:tc>
      </w:tr>
      <w:tr w:rsidR="000906DE" w:rsidRPr="00F115F7" w14:paraId="53E34E5B" w14:textId="77777777" w:rsidTr="00580AA9">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79C34963" w14:textId="77777777" w:rsidR="000906DE" w:rsidRPr="00F115F7" w:rsidRDefault="000906DE" w:rsidP="00580AA9">
            <w:pPr>
              <w:rPr>
                <w:i/>
                <w:color w:val="000000" w:themeColor="text1"/>
                <w:lang w:val="cs-CZ"/>
              </w:rPr>
            </w:pPr>
            <w:r w:rsidRPr="00F115F7">
              <w:rPr>
                <w:i/>
                <w:color w:val="000000" w:themeColor="text1"/>
                <w:lang w:val="cs-CZ"/>
              </w:rPr>
              <w:t>Celkové poruchy a reakce v místě aplikace</w:t>
            </w:r>
          </w:p>
        </w:tc>
      </w:tr>
      <w:tr w:rsidR="000906DE" w:rsidRPr="00F115F7" w14:paraId="01948509"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5241C868" w14:textId="77777777" w:rsidR="000906DE" w:rsidRPr="00F115F7" w:rsidRDefault="000906DE" w:rsidP="00580AA9">
            <w:pPr>
              <w:pStyle w:val="BMSBodyText"/>
              <w:spacing w:before="0" w:after="0" w:line="240" w:lineRule="auto"/>
              <w:jc w:val="left"/>
              <w:rPr>
                <w:color w:val="000000" w:themeColor="text1"/>
                <w:sz w:val="22"/>
                <w:szCs w:val="22"/>
                <w:lang w:val="cs-CZ"/>
              </w:rPr>
            </w:pPr>
            <w:r w:rsidRPr="00F115F7">
              <w:rPr>
                <w:color w:val="000000" w:themeColor="text1"/>
                <w:sz w:val="22"/>
                <w:lang w:val="cs-CZ"/>
              </w:rPr>
              <w:t>Krvácení v místě aplikace</w:t>
            </w:r>
          </w:p>
        </w:tc>
        <w:tc>
          <w:tcPr>
            <w:tcW w:w="1864" w:type="dxa"/>
            <w:tcBorders>
              <w:top w:val="single" w:sz="4" w:space="0" w:color="000000"/>
              <w:left w:val="single" w:sz="4" w:space="0" w:color="000000"/>
              <w:bottom w:val="single" w:sz="4" w:space="0" w:color="000000"/>
              <w:right w:val="single" w:sz="4" w:space="0" w:color="000000"/>
            </w:tcBorders>
            <w:hideMark/>
          </w:tcPr>
          <w:p w14:paraId="40B22555" w14:textId="77777777" w:rsidR="000906DE" w:rsidRPr="00F115F7" w:rsidRDefault="000906DE" w:rsidP="00580AA9">
            <w:pPr>
              <w:ind w:firstLine="34"/>
              <w:jc w:val="center"/>
              <w:rPr>
                <w:rFonts w:eastAsia="MS Mincho"/>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hideMark/>
          </w:tcPr>
          <w:p w14:paraId="0D4F08C5"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2C102DB5"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tcPr>
          <w:p w14:paraId="03B63ED1"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r>
      <w:tr w:rsidR="000906DE" w:rsidRPr="00F115F7" w14:paraId="25D8E30B" w14:textId="77777777" w:rsidTr="00580AA9">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39C06B15" w14:textId="77777777" w:rsidR="000906DE" w:rsidRPr="00F115F7" w:rsidRDefault="000906DE" w:rsidP="00580AA9">
            <w:pPr>
              <w:rPr>
                <w:i/>
                <w:color w:val="000000" w:themeColor="text1"/>
                <w:lang w:val="cs-CZ"/>
              </w:rPr>
            </w:pPr>
            <w:r w:rsidRPr="00F115F7">
              <w:rPr>
                <w:i/>
                <w:color w:val="000000" w:themeColor="text1"/>
                <w:lang w:val="cs-CZ"/>
              </w:rPr>
              <w:t>Vyšetření</w:t>
            </w:r>
          </w:p>
        </w:tc>
      </w:tr>
      <w:tr w:rsidR="000906DE" w:rsidRPr="00F115F7" w14:paraId="602A0812"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0C8AD6D8" w14:textId="77777777" w:rsidR="000906DE" w:rsidRPr="00F115F7" w:rsidRDefault="000906DE" w:rsidP="00580AA9">
            <w:pPr>
              <w:pStyle w:val="BMSBodyText"/>
              <w:spacing w:before="0" w:after="0" w:line="240" w:lineRule="auto"/>
              <w:jc w:val="left"/>
              <w:rPr>
                <w:color w:val="000000" w:themeColor="text1"/>
                <w:sz w:val="22"/>
                <w:szCs w:val="22"/>
                <w:lang w:val="cs-CZ"/>
              </w:rPr>
            </w:pPr>
            <w:r w:rsidRPr="00F115F7">
              <w:rPr>
                <w:color w:val="000000" w:themeColor="text1"/>
                <w:sz w:val="22"/>
                <w:lang w:val="cs-CZ"/>
              </w:rPr>
              <w:t>Pozitivní okultní krvácení</w:t>
            </w:r>
          </w:p>
        </w:tc>
        <w:tc>
          <w:tcPr>
            <w:tcW w:w="1864" w:type="dxa"/>
            <w:tcBorders>
              <w:top w:val="single" w:sz="4" w:space="0" w:color="000000"/>
              <w:left w:val="single" w:sz="4" w:space="0" w:color="000000"/>
              <w:bottom w:val="single" w:sz="4" w:space="0" w:color="000000"/>
              <w:right w:val="single" w:sz="4" w:space="0" w:color="000000"/>
            </w:tcBorders>
            <w:hideMark/>
          </w:tcPr>
          <w:p w14:paraId="4560D8A3" w14:textId="77777777" w:rsidR="000906DE" w:rsidRPr="00F115F7" w:rsidRDefault="000906DE" w:rsidP="00580AA9">
            <w:pPr>
              <w:ind w:firstLine="34"/>
              <w:jc w:val="center"/>
              <w:rPr>
                <w:rFonts w:eastAsia="MS Mincho"/>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hideMark/>
          </w:tcPr>
          <w:p w14:paraId="2F63B996"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1FD37733"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tcPr>
          <w:p w14:paraId="0E90B2DA"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r>
      <w:tr w:rsidR="000906DE" w:rsidRPr="00F115F7" w14:paraId="415D08CC" w14:textId="77777777" w:rsidTr="00580AA9">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47848131" w14:textId="77777777" w:rsidR="000906DE" w:rsidRPr="00F115F7" w:rsidRDefault="000906DE" w:rsidP="00580AA9">
            <w:pPr>
              <w:rPr>
                <w:i/>
                <w:color w:val="000000" w:themeColor="text1"/>
                <w:lang w:val="cs-CZ"/>
              </w:rPr>
            </w:pPr>
            <w:r w:rsidRPr="00F115F7">
              <w:rPr>
                <w:i/>
                <w:color w:val="000000" w:themeColor="text1"/>
                <w:lang w:val="cs-CZ"/>
              </w:rPr>
              <w:t>Poranění, otravy a procedurální komplikace</w:t>
            </w:r>
          </w:p>
        </w:tc>
      </w:tr>
      <w:tr w:rsidR="000906DE" w:rsidRPr="00F115F7" w14:paraId="74B02A36" w14:textId="77777777" w:rsidTr="00580AA9">
        <w:trPr>
          <w:gridAfter w:val="1"/>
          <w:wAfter w:w="113" w:type="dxa"/>
          <w:trHeight w:val="413"/>
        </w:trPr>
        <w:tc>
          <w:tcPr>
            <w:tcW w:w="2604" w:type="dxa"/>
            <w:tcBorders>
              <w:top w:val="single" w:sz="4" w:space="0" w:color="000000"/>
              <w:left w:val="single" w:sz="4" w:space="0" w:color="000000"/>
              <w:bottom w:val="single" w:sz="4" w:space="0" w:color="000000"/>
              <w:right w:val="single" w:sz="4" w:space="0" w:color="000000"/>
            </w:tcBorders>
            <w:hideMark/>
          </w:tcPr>
          <w:p w14:paraId="29274557" w14:textId="77777777" w:rsidR="000906DE" w:rsidRPr="00F115F7" w:rsidRDefault="000906DE" w:rsidP="00580AA9">
            <w:pPr>
              <w:pStyle w:val="BMSBodyText"/>
              <w:spacing w:before="0" w:after="0" w:line="240" w:lineRule="auto"/>
              <w:jc w:val="left"/>
              <w:rPr>
                <w:color w:val="000000" w:themeColor="text1"/>
                <w:sz w:val="22"/>
                <w:szCs w:val="22"/>
                <w:lang w:val="cs-CZ"/>
              </w:rPr>
            </w:pPr>
            <w:r w:rsidRPr="00F115F7">
              <w:rPr>
                <w:color w:val="000000" w:themeColor="text1"/>
                <w:sz w:val="22"/>
                <w:lang w:val="cs-CZ"/>
              </w:rPr>
              <w:t>Kontuze</w:t>
            </w:r>
          </w:p>
        </w:tc>
        <w:tc>
          <w:tcPr>
            <w:tcW w:w="1864" w:type="dxa"/>
            <w:tcBorders>
              <w:top w:val="single" w:sz="4" w:space="0" w:color="000000"/>
              <w:left w:val="single" w:sz="4" w:space="0" w:color="000000"/>
              <w:bottom w:val="single" w:sz="4" w:space="0" w:color="000000"/>
              <w:right w:val="single" w:sz="4" w:space="0" w:color="000000"/>
            </w:tcBorders>
            <w:hideMark/>
          </w:tcPr>
          <w:p w14:paraId="629BDC2A" w14:textId="77777777" w:rsidR="000906DE" w:rsidRPr="00F115F7" w:rsidRDefault="000906DE" w:rsidP="00580AA9">
            <w:pPr>
              <w:ind w:firstLine="33"/>
              <w:jc w:val="center"/>
              <w:rPr>
                <w:rFonts w:eastAsia="MS Mincho"/>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hideMark/>
          </w:tcPr>
          <w:p w14:paraId="105A34FE"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hideMark/>
          </w:tcPr>
          <w:p w14:paraId="6FAF9FCE"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Časté</w:t>
            </w:r>
          </w:p>
        </w:tc>
        <w:tc>
          <w:tcPr>
            <w:tcW w:w="1864" w:type="dxa"/>
            <w:tcBorders>
              <w:top w:val="single" w:sz="4" w:space="0" w:color="000000"/>
              <w:left w:val="single" w:sz="4" w:space="0" w:color="000000"/>
              <w:bottom w:val="single" w:sz="4" w:space="0" w:color="000000"/>
              <w:right w:val="single" w:sz="4" w:space="0" w:color="000000"/>
            </w:tcBorders>
          </w:tcPr>
          <w:p w14:paraId="3F929021" w14:textId="77777777" w:rsidR="000906DE" w:rsidRPr="00F115F7" w:rsidRDefault="000906DE" w:rsidP="00580AA9">
            <w:pPr>
              <w:jc w:val="center"/>
              <w:rPr>
                <w:color w:val="000000" w:themeColor="text1"/>
                <w:lang w:val="cs-CZ"/>
              </w:rPr>
            </w:pPr>
            <w:r w:rsidRPr="00F115F7">
              <w:rPr>
                <w:color w:val="000000" w:themeColor="text1"/>
                <w:lang w:val="cs-CZ"/>
              </w:rPr>
              <w:t>Časté</w:t>
            </w:r>
          </w:p>
        </w:tc>
      </w:tr>
      <w:tr w:rsidR="000906DE" w:rsidRPr="00F115F7" w14:paraId="6997CC57"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25504CDC" w14:textId="77777777" w:rsidR="000906DE" w:rsidRPr="00F115F7" w:rsidRDefault="000906DE" w:rsidP="00580AA9">
            <w:pPr>
              <w:pStyle w:val="BMSBodyText"/>
              <w:keepNext/>
              <w:keepLines/>
              <w:tabs>
                <w:tab w:val="left" w:pos="553"/>
              </w:tabs>
              <w:spacing w:before="0" w:after="0" w:line="240" w:lineRule="auto"/>
              <w:jc w:val="left"/>
              <w:rPr>
                <w:rFonts w:eastAsia="MS Mincho"/>
                <w:color w:val="000000" w:themeColor="text1"/>
                <w:sz w:val="22"/>
                <w:szCs w:val="22"/>
                <w:lang w:val="cs-CZ"/>
              </w:rPr>
            </w:pPr>
            <w:r w:rsidRPr="00F115F7">
              <w:rPr>
                <w:color w:val="000000" w:themeColor="text1"/>
                <w:sz w:val="22"/>
                <w:lang w:val="cs-CZ"/>
              </w:rPr>
              <w:t>Krvácení po výkonu (včetně hematomu po výkonu, krvácení z rány, hematomu v místě cévního vpichu a krvácení v místě katétru), sekrece z rány, krvácení v místě incize (včetně hematomu v místě incize), operační krvácení</w:t>
            </w:r>
          </w:p>
        </w:tc>
        <w:tc>
          <w:tcPr>
            <w:tcW w:w="1864" w:type="dxa"/>
            <w:tcBorders>
              <w:top w:val="single" w:sz="4" w:space="0" w:color="000000"/>
              <w:left w:val="single" w:sz="4" w:space="0" w:color="000000"/>
              <w:bottom w:val="single" w:sz="4" w:space="0" w:color="000000"/>
              <w:right w:val="single" w:sz="4" w:space="0" w:color="000000"/>
            </w:tcBorders>
            <w:hideMark/>
          </w:tcPr>
          <w:p w14:paraId="14A1557D" w14:textId="77777777" w:rsidR="000906DE" w:rsidRPr="00F115F7" w:rsidRDefault="000906DE" w:rsidP="00580AA9">
            <w:pPr>
              <w:ind w:firstLine="33"/>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0C594D6B"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58FBAD67"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tcPr>
          <w:p w14:paraId="4A3836B6" w14:textId="77777777" w:rsidR="000906DE" w:rsidRPr="00F115F7" w:rsidRDefault="000906DE" w:rsidP="00580AA9">
            <w:pPr>
              <w:jc w:val="center"/>
              <w:rPr>
                <w:color w:val="000000" w:themeColor="text1"/>
                <w:lang w:val="cs-CZ"/>
              </w:rPr>
            </w:pPr>
            <w:r w:rsidRPr="00F115F7">
              <w:rPr>
                <w:color w:val="000000" w:themeColor="text1"/>
                <w:lang w:val="cs-CZ"/>
              </w:rPr>
              <w:t>Časté</w:t>
            </w:r>
          </w:p>
        </w:tc>
      </w:tr>
      <w:tr w:rsidR="000906DE" w:rsidRPr="00F115F7" w14:paraId="736A5CCA" w14:textId="77777777" w:rsidTr="00580AA9">
        <w:trPr>
          <w:gridAfter w:val="1"/>
          <w:wAfter w:w="113" w:type="dxa"/>
        </w:trPr>
        <w:tc>
          <w:tcPr>
            <w:tcW w:w="2604" w:type="dxa"/>
            <w:tcBorders>
              <w:top w:val="single" w:sz="4" w:space="0" w:color="000000"/>
              <w:left w:val="single" w:sz="4" w:space="0" w:color="000000"/>
              <w:bottom w:val="single" w:sz="4" w:space="0" w:color="000000"/>
              <w:right w:val="single" w:sz="4" w:space="0" w:color="000000"/>
            </w:tcBorders>
            <w:hideMark/>
          </w:tcPr>
          <w:p w14:paraId="7F8718D7" w14:textId="77777777" w:rsidR="000906DE" w:rsidRPr="00F115F7" w:rsidRDefault="000906DE" w:rsidP="00580AA9">
            <w:pPr>
              <w:pStyle w:val="BMSBodyText"/>
              <w:tabs>
                <w:tab w:val="left" w:pos="553"/>
              </w:tabs>
              <w:spacing w:before="0" w:after="0" w:line="240" w:lineRule="auto"/>
              <w:jc w:val="left"/>
              <w:rPr>
                <w:rFonts w:eastAsia="MS Mincho"/>
                <w:noProof/>
                <w:color w:val="000000" w:themeColor="text1"/>
                <w:sz w:val="22"/>
                <w:szCs w:val="22"/>
                <w:lang w:val="cs-CZ"/>
              </w:rPr>
            </w:pPr>
            <w:r w:rsidRPr="00F115F7">
              <w:rPr>
                <w:color w:val="000000" w:themeColor="text1"/>
                <w:sz w:val="22"/>
                <w:lang w:val="cs-CZ"/>
              </w:rPr>
              <w:t>Traumatické krvácení</w:t>
            </w:r>
          </w:p>
        </w:tc>
        <w:tc>
          <w:tcPr>
            <w:tcW w:w="1864" w:type="dxa"/>
            <w:tcBorders>
              <w:top w:val="single" w:sz="4" w:space="0" w:color="000000"/>
              <w:left w:val="single" w:sz="4" w:space="0" w:color="000000"/>
              <w:bottom w:val="single" w:sz="4" w:space="0" w:color="000000"/>
              <w:right w:val="single" w:sz="4" w:space="0" w:color="000000"/>
            </w:tcBorders>
            <w:hideMark/>
          </w:tcPr>
          <w:p w14:paraId="7CD0FE3E" w14:textId="77777777" w:rsidR="000906DE" w:rsidRPr="00F115F7" w:rsidRDefault="000906DE" w:rsidP="00580AA9">
            <w:pPr>
              <w:ind w:firstLine="436"/>
              <w:jc w:val="center"/>
              <w:rPr>
                <w:rFonts w:eastAsia="MS Mincho"/>
                <w:color w:val="000000" w:themeColor="text1"/>
                <w:lang w:val="cs-CZ"/>
              </w:rPr>
            </w:pPr>
            <w:r w:rsidRPr="00F115F7">
              <w:rPr>
                <w:color w:val="000000" w:themeColor="text1"/>
                <w:lang w:val="cs-CZ"/>
              </w:rPr>
              <w:t>Není známo</w:t>
            </w:r>
          </w:p>
        </w:tc>
        <w:tc>
          <w:tcPr>
            <w:tcW w:w="1864" w:type="dxa"/>
            <w:tcBorders>
              <w:top w:val="single" w:sz="4" w:space="0" w:color="000000"/>
              <w:left w:val="single" w:sz="4" w:space="0" w:color="000000"/>
              <w:bottom w:val="single" w:sz="4" w:space="0" w:color="000000"/>
              <w:right w:val="single" w:sz="4" w:space="0" w:color="000000"/>
            </w:tcBorders>
            <w:hideMark/>
          </w:tcPr>
          <w:p w14:paraId="78B68063"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hideMark/>
          </w:tcPr>
          <w:p w14:paraId="0C685D83" w14:textId="77777777" w:rsidR="000906DE" w:rsidRPr="00F115F7" w:rsidRDefault="000906DE" w:rsidP="00580AA9">
            <w:pPr>
              <w:jc w:val="center"/>
              <w:rPr>
                <w:rFonts w:eastAsia="MS Mincho"/>
                <w:color w:val="000000" w:themeColor="text1"/>
                <w:lang w:val="cs-CZ"/>
              </w:rPr>
            </w:pPr>
            <w:r w:rsidRPr="00F115F7">
              <w:rPr>
                <w:color w:val="000000" w:themeColor="text1"/>
                <w:lang w:val="cs-CZ"/>
              </w:rPr>
              <w:t>Méně časté</w:t>
            </w:r>
          </w:p>
        </w:tc>
        <w:tc>
          <w:tcPr>
            <w:tcW w:w="1864" w:type="dxa"/>
            <w:tcBorders>
              <w:top w:val="single" w:sz="4" w:space="0" w:color="000000"/>
              <w:left w:val="single" w:sz="4" w:space="0" w:color="000000"/>
              <w:bottom w:val="single" w:sz="4" w:space="0" w:color="000000"/>
              <w:right w:val="single" w:sz="4" w:space="0" w:color="000000"/>
            </w:tcBorders>
          </w:tcPr>
          <w:p w14:paraId="1AD834B2" w14:textId="77777777" w:rsidR="000906DE" w:rsidRPr="00F115F7" w:rsidRDefault="000906DE" w:rsidP="00580AA9">
            <w:pPr>
              <w:jc w:val="center"/>
              <w:rPr>
                <w:color w:val="000000" w:themeColor="text1"/>
                <w:lang w:val="cs-CZ"/>
              </w:rPr>
            </w:pPr>
            <w:r w:rsidRPr="00F115F7">
              <w:rPr>
                <w:color w:val="000000" w:themeColor="text1"/>
                <w:lang w:val="cs-CZ"/>
              </w:rPr>
              <w:t>Není známo</w:t>
            </w:r>
          </w:p>
        </w:tc>
      </w:tr>
    </w:tbl>
    <w:p w14:paraId="5276A033" w14:textId="77777777" w:rsidR="000906DE" w:rsidRPr="006C0D64" w:rsidRDefault="000906DE" w:rsidP="000906DE">
      <w:pPr>
        <w:rPr>
          <w:color w:val="000000" w:themeColor="text1"/>
          <w:sz w:val="18"/>
          <w:szCs w:val="18"/>
          <w:lang w:val="cs-CZ"/>
        </w:rPr>
      </w:pPr>
      <w:r w:rsidRPr="006C0D64">
        <w:rPr>
          <w:color w:val="000000" w:themeColor="text1"/>
          <w:sz w:val="18"/>
          <w:lang w:val="cs-CZ"/>
        </w:rPr>
        <w:t>*Ve studii CV185057 (dlouhodobá prevence VTE) se nevyskytly žádné případy generalizovaného pruritu.</w:t>
      </w:r>
    </w:p>
    <w:p w14:paraId="2BECB73E" w14:textId="77777777" w:rsidR="000906DE" w:rsidRPr="006C0D64" w:rsidRDefault="000906DE" w:rsidP="000906DE">
      <w:pPr>
        <w:rPr>
          <w:color w:val="000000" w:themeColor="text1"/>
          <w:sz w:val="18"/>
          <w:szCs w:val="18"/>
          <w:lang w:val="cs-CZ"/>
        </w:rPr>
      </w:pPr>
      <w:r w:rsidRPr="006C0D64">
        <w:rPr>
          <w:color w:val="000000" w:themeColor="text1"/>
          <w:sz w:val="18"/>
          <w:lang w:val="cs-CZ"/>
        </w:rPr>
        <w:t>†Pojem „Mozkové krvácení“ zahrnuje jakékoli intrakraniální nebo intraspinální krvácení (tj. hemoragickou cévní mozkovou příhodu nebo krvácení do putamen nebo mozečku a intraventrikulární nebo subdurální krvácení).</w:t>
      </w:r>
    </w:p>
    <w:p w14:paraId="333EA2E3" w14:textId="77777777" w:rsidR="000906DE" w:rsidRPr="006C0D64" w:rsidRDefault="00AA0F5B" w:rsidP="000906DE">
      <w:pPr>
        <w:rPr>
          <w:rStyle w:val="BMSSuperscript"/>
          <w:color w:val="000000" w:themeColor="text1"/>
          <w:sz w:val="18"/>
          <w:szCs w:val="18"/>
          <w:vertAlign w:val="baseline"/>
          <w:lang w:val="cs-CZ"/>
        </w:rPr>
      </w:pPr>
      <w:r w:rsidRPr="006C0D64">
        <w:rPr>
          <w:rStyle w:val="BMSSuperscript"/>
          <w:color w:val="000000" w:themeColor="text1"/>
          <w:sz w:val="18"/>
          <w:vertAlign w:val="baseline"/>
          <w:lang w:val="cs-CZ"/>
        </w:rPr>
        <w:t>‡Zahrnuje anafylaktickou reakci, lékovou hypersenzitivitu a hypersenzitivitu.</w:t>
      </w:r>
    </w:p>
    <w:p w14:paraId="04FB9E62" w14:textId="77777777" w:rsidR="000906DE" w:rsidRPr="006C0D64" w:rsidRDefault="00C771C1" w:rsidP="000906DE">
      <w:pPr>
        <w:rPr>
          <w:rStyle w:val="BMSSuperscript"/>
          <w:rFonts w:eastAsia="MS Mincho"/>
          <w:color w:val="000000" w:themeColor="text1"/>
          <w:sz w:val="18"/>
          <w:szCs w:val="18"/>
          <w:vertAlign w:val="baseline"/>
          <w:lang w:val="cs-CZ"/>
        </w:rPr>
      </w:pPr>
      <w:r w:rsidRPr="006C0D64">
        <w:rPr>
          <w:rStyle w:val="BMSSuperscript"/>
          <w:color w:val="000000" w:themeColor="text1"/>
          <w:sz w:val="18"/>
          <w:vertAlign w:val="baseline"/>
          <w:lang w:val="cs-CZ"/>
        </w:rPr>
        <w:t>§Zahrnuje silné menstruační krvácení, mezimenstruační krvácení a vaginální krvácení.</w:t>
      </w:r>
    </w:p>
    <w:p w14:paraId="43F7C6C1" w14:textId="77777777" w:rsidR="000906DE" w:rsidRPr="00F115F7" w:rsidRDefault="000906DE" w:rsidP="000906DE">
      <w:pPr>
        <w:keepNext/>
        <w:keepLines/>
        <w:rPr>
          <w:color w:val="000000" w:themeColor="text1"/>
          <w:lang w:val="cs-CZ"/>
        </w:rPr>
      </w:pPr>
    </w:p>
    <w:p w14:paraId="0E3BF4A5" w14:textId="77777777" w:rsidR="00F661B1" w:rsidRPr="00F115F7" w:rsidRDefault="00F661B1" w:rsidP="00F661B1">
      <w:pPr>
        <w:autoSpaceDE w:val="0"/>
        <w:autoSpaceDN w:val="0"/>
        <w:adjustRightInd w:val="0"/>
        <w:rPr>
          <w:i/>
          <w:iCs/>
          <w:color w:val="000000" w:themeColor="text1"/>
          <w:lang w:val="cs-CZ"/>
        </w:rPr>
      </w:pPr>
      <w:r w:rsidRPr="00F115F7">
        <w:rPr>
          <w:i/>
          <w:iCs/>
          <w:color w:val="000000" w:themeColor="text1"/>
          <w:lang w:val="cs-CZ"/>
        </w:rPr>
        <w:t>Pediatrická populace</w:t>
      </w:r>
    </w:p>
    <w:p w14:paraId="05BA7DC6" w14:textId="5BFD035F" w:rsidR="00F661B1" w:rsidRPr="006C0D64" w:rsidRDefault="00F661B1" w:rsidP="00F661B1">
      <w:pPr>
        <w:rPr>
          <w:color w:val="000000" w:themeColor="text1"/>
          <w:sz w:val="24"/>
          <w:lang w:val="cs-CZ"/>
        </w:rPr>
      </w:pPr>
      <w:r w:rsidRPr="00F115F7">
        <w:rPr>
          <w:color w:val="000000" w:themeColor="text1"/>
          <w:lang w:val="cs-CZ"/>
        </w:rPr>
        <w:t xml:space="preserve">Bezpečnost apixabanu byla studována v 1 klinické studii fáze I a 3 klinických studiích fáze II/III zahrnujících 970 pacientů. </w:t>
      </w:r>
      <w:r w:rsidR="00CF1199" w:rsidRPr="00F115F7">
        <w:rPr>
          <w:color w:val="000000" w:themeColor="text1"/>
          <w:lang w:val="cs-CZ"/>
        </w:rPr>
        <w:t xml:space="preserve">Z nich dostalo </w:t>
      </w:r>
      <w:r w:rsidRPr="00F115F7">
        <w:rPr>
          <w:color w:val="000000" w:themeColor="text1"/>
          <w:lang w:val="cs-CZ"/>
        </w:rPr>
        <w:t xml:space="preserve">568 pacientů jednu nebo více dávek apixabanu s průměrnou celkovou expozicí </w:t>
      </w:r>
      <w:r w:rsidR="00152262" w:rsidRPr="00F115F7">
        <w:rPr>
          <w:color w:val="000000" w:themeColor="text1"/>
          <w:lang w:val="cs-CZ"/>
        </w:rPr>
        <w:t xml:space="preserve">1 den, </w:t>
      </w:r>
      <w:r w:rsidR="00A330CE" w:rsidRPr="00F115F7">
        <w:rPr>
          <w:color w:val="000000" w:themeColor="text1"/>
          <w:lang w:val="cs-CZ"/>
        </w:rPr>
        <w:t>24</w:t>
      </w:r>
      <w:r w:rsidR="00152262" w:rsidRPr="00F115F7">
        <w:rPr>
          <w:color w:val="000000" w:themeColor="text1"/>
          <w:lang w:val="cs-CZ"/>
        </w:rPr>
        <w:t xml:space="preserve"> dnů, </w:t>
      </w:r>
      <w:r w:rsidR="00A330CE" w:rsidRPr="00F115F7">
        <w:rPr>
          <w:color w:val="000000" w:themeColor="text1"/>
          <w:lang w:val="cs-CZ"/>
        </w:rPr>
        <w:t>331</w:t>
      </w:r>
      <w:r w:rsidR="00152262" w:rsidRPr="00F115F7">
        <w:rPr>
          <w:color w:val="000000" w:themeColor="text1"/>
          <w:lang w:val="cs-CZ"/>
        </w:rPr>
        <w:t xml:space="preserve"> dnů </w:t>
      </w:r>
      <w:r w:rsidR="00A330CE" w:rsidRPr="00F115F7">
        <w:rPr>
          <w:color w:val="000000" w:themeColor="text1"/>
          <w:lang w:val="cs-CZ"/>
        </w:rPr>
        <w:t>resp.</w:t>
      </w:r>
      <w:r w:rsidR="00152262" w:rsidRPr="00F115F7">
        <w:rPr>
          <w:color w:val="000000" w:themeColor="text1"/>
          <w:lang w:val="cs-CZ"/>
        </w:rPr>
        <w:t xml:space="preserve"> 80 dnů</w:t>
      </w:r>
      <w:r w:rsidRPr="00F115F7">
        <w:rPr>
          <w:color w:val="000000" w:themeColor="text1"/>
          <w:lang w:val="cs-CZ"/>
        </w:rPr>
        <w:t xml:space="preserve"> (viz bod 5.1). Pacienti dostávali dávky apixabanu ve formě vhodné pro jejich věk, upravené podle tělesné hmotnosti.</w:t>
      </w:r>
    </w:p>
    <w:p w14:paraId="5E77D391" w14:textId="77777777" w:rsidR="00F661B1" w:rsidRPr="00F115F7" w:rsidRDefault="00F661B1" w:rsidP="00F661B1">
      <w:pPr>
        <w:autoSpaceDE w:val="0"/>
        <w:autoSpaceDN w:val="0"/>
        <w:adjustRightInd w:val="0"/>
        <w:rPr>
          <w:rFonts w:eastAsia="MS Mincho"/>
          <w:color w:val="000000" w:themeColor="text1"/>
          <w:lang w:val="cs-CZ"/>
        </w:rPr>
      </w:pPr>
    </w:p>
    <w:p w14:paraId="35FC5C2F" w14:textId="77777777" w:rsidR="00F661B1" w:rsidRPr="006C0D64" w:rsidRDefault="00F661B1" w:rsidP="00F661B1">
      <w:pPr>
        <w:rPr>
          <w:color w:val="000000" w:themeColor="text1"/>
          <w:sz w:val="24"/>
          <w:lang w:val="cs-CZ"/>
        </w:rPr>
      </w:pPr>
      <w:r w:rsidRPr="00F115F7">
        <w:rPr>
          <w:color w:val="000000" w:themeColor="text1"/>
          <w:lang w:val="cs-CZ"/>
        </w:rPr>
        <w:lastRenderedPageBreak/>
        <w:t>Celkově byl bezpečnostní profil apixabanu u pediatrických pacientů ve věku 28 dnů až &lt; 18 let podobný jako u dospělých a obecně byl konzistentní napříč různými věkovými skupinami pediatrických pacientů.</w:t>
      </w:r>
    </w:p>
    <w:p w14:paraId="2D69503E" w14:textId="77777777" w:rsidR="00F661B1" w:rsidRPr="00F115F7" w:rsidRDefault="00F661B1" w:rsidP="00F661B1">
      <w:pPr>
        <w:autoSpaceDE w:val="0"/>
        <w:autoSpaceDN w:val="0"/>
        <w:adjustRightInd w:val="0"/>
        <w:rPr>
          <w:rFonts w:eastAsia="MS Mincho"/>
          <w:color w:val="000000" w:themeColor="text1"/>
          <w:lang w:val="cs-CZ"/>
        </w:rPr>
      </w:pPr>
    </w:p>
    <w:p w14:paraId="3C3813D8" w14:textId="14774A20" w:rsidR="00F661B1" w:rsidRPr="00F115F7" w:rsidRDefault="00F661B1" w:rsidP="00F661B1">
      <w:pPr>
        <w:autoSpaceDE w:val="0"/>
        <w:autoSpaceDN w:val="0"/>
        <w:adjustRightInd w:val="0"/>
        <w:rPr>
          <w:rFonts w:eastAsia="MS Mincho"/>
          <w:color w:val="000000" w:themeColor="text1"/>
          <w:lang w:val="cs-CZ"/>
        </w:rPr>
      </w:pPr>
      <w:r w:rsidRPr="00F115F7">
        <w:rPr>
          <w:color w:val="000000" w:themeColor="text1"/>
          <w:lang w:val="cs-CZ"/>
        </w:rPr>
        <w:t>Nejčastěji hlášenými nežádoucími účinky u pediatrických pacientů byly epistaxe a abnormální vaginální krvácení (viz tabulka </w:t>
      </w:r>
      <w:r w:rsidR="00685A8F" w:rsidRPr="00F115F7">
        <w:rPr>
          <w:color w:val="000000" w:themeColor="text1"/>
          <w:lang w:val="cs-CZ"/>
        </w:rPr>
        <w:t>2</w:t>
      </w:r>
      <w:r w:rsidRPr="00F115F7">
        <w:rPr>
          <w:color w:val="000000" w:themeColor="text1"/>
          <w:lang w:val="cs-CZ"/>
        </w:rPr>
        <w:t>, která obsahuje profil nežádoucích účinků a jejich frekvence podle indikace).</w:t>
      </w:r>
    </w:p>
    <w:p w14:paraId="73A2E96E" w14:textId="77777777" w:rsidR="00F661B1" w:rsidRPr="00F115F7" w:rsidRDefault="00F661B1" w:rsidP="000906DE">
      <w:pPr>
        <w:keepNext/>
        <w:keepLines/>
        <w:rPr>
          <w:color w:val="000000" w:themeColor="text1"/>
          <w:lang w:val="cs-CZ"/>
        </w:rPr>
      </w:pPr>
    </w:p>
    <w:p w14:paraId="1390B9F3" w14:textId="65A7708D" w:rsidR="000906DE" w:rsidRPr="00F115F7" w:rsidRDefault="000906DE" w:rsidP="000906DE">
      <w:pPr>
        <w:keepNext/>
        <w:keepLines/>
        <w:rPr>
          <w:color w:val="000000" w:themeColor="text1"/>
          <w:lang w:val="cs-CZ"/>
        </w:rPr>
      </w:pPr>
      <w:r w:rsidRPr="00F115F7">
        <w:rPr>
          <w:color w:val="000000" w:themeColor="text1"/>
          <w:lang w:val="cs-CZ"/>
        </w:rPr>
        <w:t xml:space="preserve">U pediatrických pacientů byly ve srovnání s dospělými léčenými apixabanem častěji hlášeny epistaxe (velmi časté), abnormální vaginální krvácení (velmi časté), hypersenzitivita a anafylaxe (časté), pruritus (časté), hypotenze (časté), hematochezie (časté), zvýšená </w:t>
      </w:r>
      <w:r w:rsidR="006036A3" w:rsidRPr="00F115F7">
        <w:rPr>
          <w:color w:val="000000" w:themeColor="text1"/>
          <w:lang w:val="cs-CZ"/>
        </w:rPr>
        <w:t xml:space="preserve">hladina </w:t>
      </w:r>
      <w:r w:rsidRPr="00F115F7">
        <w:rPr>
          <w:color w:val="000000" w:themeColor="text1"/>
          <w:lang w:val="cs-CZ"/>
        </w:rPr>
        <w:t>aspartátaminotransferáz</w:t>
      </w:r>
      <w:r w:rsidR="006036A3" w:rsidRPr="00F115F7">
        <w:rPr>
          <w:color w:val="000000" w:themeColor="text1"/>
          <w:lang w:val="cs-CZ"/>
        </w:rPr>
        <w:t>y</w:t>
      </w:r>
      <w:r w:rsidRPr="00F115F7">
        <w:rPr>
          <w:color w:val="000000" w:themeColor="text1"/>
          <w:lang w:val="cs-CZ"/>
        </w:rPr>
        <w:t xml:space="preserve"> (časté), alopecie (časté) a krvácení po výkonu (časté), ale ve stejné kategorii frekvence jako u pediatrických pacientů v rameni se standardní léčbou</w:t>
      </w:r>
      <w:r w:rsidR="00F661B1" w:rsidRPr="00F115F7">
        <w:rPr>
          <w:color w:val="000000" w:themeColor="text1"/>
          <w:lang w:val="cs-CZ"/>
        </w:rPr>
        <w:t xml:space="preserve"> (SOC)</w:t>
      </w:r>
      <w:r w:rsidRPr="00F115F7">
        <w:rPr>
          <w:color w:val="000000" w:themeColor="text1"/>
          <w:lang w:val="cs-CZ"/>
        </w:rPr>
        <w:t>; jedinou výjimkou bylo abnormální vaginální krvácení, které bylo v rameni s</w:t>
      </w:r>
      <w:r w:rsidR="004852CC" w:rsidRPr="00F115F7">
        <w:rPr>
          <w:color w:val="000000" w:themeColor="text1"/>
          <w:lang w:val="cs-CZ"/>
        </w:rPr>
        <w:t>e</w:t>
      </w:r>
      <w:r w:rsidR="00F661B1" w:rsidRPr="00F115F7">
        <w:rPr>
          <w:color w:val="000000" w:themeColor="text1"/>
          <w:lang w:val="cs-CZ"/>
        </w:rPr>
        <w:t> SOC</w:t>
      </w:r>
      <w:r w:rsidRPr="00F115F7">
        <w:rPr>
          <w:color w:val="000000" w:themeColor="text1"/>
          <w:lang w:val="cs-CZ"/>
        </w:rPr>
        <w:t xml:space="preserve"> </w:t>
      </w:r>
      <w:r w:rsidR="00902D4B" w:rsidRPr="00F115F7">
        <w:rPr>
          <w:color w:val="000000" w:themeColor="text1"/>
          <w:lang w:val="cs-CZ"/>
        </w:rPr>
        <w:t xml:space="preserve">hlášeno </w:t>
      </w:r>
      <w:r w:rsidRPr="00F115F7">
        <w:rPr>
          <w:color w:val="000000" w:themeColor="text1"/>
          <w:lang w:val="cs-CZ"/>
        </w:rPr>
        <w:t xml:space="preserve">jako časté. Ve všech případech kromě jednoho byly hlášeny zvýšené hladiny jaterních </w:t>
      </w:r>
      <w:r w:rsidR="00CF1199" w:rsidRPr="00F115F7">
        <w:rPr>
          <w:color w:val="000000" w:themeColor="text1"/>
          <w:lang w:val="cs-CZ"/>
        </w:rPr>
        <w:t>aminotransferáz</w:t>
      </w:r>
      <w:r w:rsidRPr="00F115F7">
        <w:rPr>
          <w:color w:val="000000" w:themeColor="text1"/>
          <w:lang w:val="cs-CZ"/>
        </w:rPr>
        <w:t xml:space="preserve"> u pediatrických pacientů, kteří současně dostávali chemoterapii pro základní malignitu.</w:t>
      </w:r>
    </w:p>
    <w:p w14:paraId="323A5EF8" w14:textId="77777777" w:rsidR="000906DE" w:rsidRPr="00F115F7" w:rsidRDefault="000906DE" w:rsidP="000906DE">
      <w:pPr>
        <w:rPr>
          <w:rFonts w:eastAsia="MS Mincho"/>
          <w:color w:val="000000" w:themeColor="text1"/>
          <w:lang w:val="cs-CZ" w:eastAsia="ja-JP"/>
        </w:rPr>
      </w:pPr>
    </w:p>
    <w:p w14:paraId="045A12B5" w14:textId="6395BC38" w:rsidR="000906DE" w:rsidRPr="00F115F7" w:rsidRDefault="000906DE" w:rsidP="000906DE">
      <w:pPr>
        <w:rPr>
          <w:color w:val="000000" w:themeColor="text1"/>
          <w:lang w:val="cs-CZ"/>
        </w:rPr>
      </w:pPr>
      <w:r w:rsidRPr="00F115F7">
        <w:rPr>
          <w:color w:val="000000" w:themeColor="text1"/>
          <w:lang w:val="cs-CZ"/>
        </w:rPr>
        <w:t xml:space="preserve">Použití apixabanu může být spojeno s vyšším rizikem okultního nebo zjevného krvácení z kterékoli tkáně nebo orgánu, které může vést k posthemoragické anemii. Známky, příznaky a závažnost </w:t>
      </w:r>
      <w:r w:rsidR="00CF1199" w:rsidRPr="00F115F7">
        <w:rPr>
          <w:color w:val="000000" w:themeColor="text1"/>
          <w:lang w:val="cs-CZ"/>
        </w:rPr>
        <w:t>se liší</w:t>
      </w:r>
      <w:r w:rsidRPr="00F115F7">
        <w:rPr>
          <w:color w:val="000000" w:themeColor="text1"/>
          <w:lang w:val="cs-CZ"/>
        </w:rPr>
        <w:t xml:space="preserve"> podle místa a stupně nebo rozsahu krvácení (viz body 4.4 a 5.1).</w:t>
      </w:r>
    </w:p>
    <w:p w14:paraId="0E8C6F97" w14:textId="77777777" w:rsidR="000906DE" w:rsidRPr="00F115F7" w:rsidRDefault="000906DE" w:rsidP="000906DE">
      <w:pPr>
        <w:keepNext/>
        <w:keepLines/>
        <w:rPr>
          <w:color w:val="000000" w:themeColor="text1"/>
          <w:u w:val="single"/>
          <w:lang w:val="cs-CZ"/>
        </w:rPr>
      </w:pPr>
    </w:p>
    <w:p w14:paraId="3CA1B26C" w14:textId="77777777" w:rsidR="000906DE" w:rsidRPr="00F115F7" w:rsidRDefault="000906DE" w:rsidP="000906DE">
      <w:pPr>
        <w:keepNext/>
        <w:keepLines/>
        <w:rPr>
          <w:color w:val="000000" w:themeColor="text1"/>
          <w:u w:val="single"/>
          <w:lang w:val="cs-CZ"/>
        </w:rPr>
      </w:pPr>
      <w:r w:rsidRPr="00F115F7">
        <w:rPr>
          <w:color w:val="000000" w:themeColor="text1"/>
          <w:u w:val="single"/>
          <w:lang w:val="cs-CZ"/>
        </w:rPr>
        <w:t>Hlášení podezření na nežádoucí účinky</w:t>
      </w:r>
    </w:p>
    <w:p w14:paraId="2246A66A" w14:textId="77777777" w:rsidR="000906DE" w:rsidRPr="00F115F7" w:rsidRDefault="000906DE" w:rsidP="000906DE">
      <w:pPr>
        <w:keepNext/>
        <w:keepLines/>
        <w:rPr>
          <w:color w:val="000000" w:themeColor="text1"/>
          <w:u w:val="single"/>
          <w:lang w:val="cs-CZ"/>
        </w:rPr>
      </w:pPr>
    </w:p>
    <w:p w14:paraId="0B6AE76F" w14:textId="1BD4875F" w:rsidR="000906DE" w:rsidRPr="00F115F7" w:rsidRDefault="000906DE" w:rsidP="000906DE">
      <w:pPr>
        <w:keepNext/>
        <w:keepLines/>
        <w:rPr>
          <w:color w:val="000000" w:themeColor="text1"/>
          <w:lang w:val="cs-CZ"/>
        </w:rPr>
      </w:pPr>
      <w:r w:rsidRPr="00F115F7">
        <w:rPr>
          <w:color w:val="000000" w:themeColor="text1"/>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w:t>
      </w:r>
      <w:r w:rsidRPr="009A2AF8">
        <w:rPr>
          <w:color w:val="000000" w:themeColor="text1"/>
          <w:highlight w:val="lightGray"/>
          <w:lang w:val="cs-CZ"/>
        </w:rPr>
        <w:t>prostřednictvím národního systému hlášení nežádoucích účinků uvedeného v </w:t>
      </w:r>
      <w:hyperlink r:id="rId13" w:history="1">
        <w:r w:rsidRPr="009A2AF8">
          <w:rPr>
            <w:rStyle w:val="Hyperlink"/>
            <w:highlight w:val="lightGray"/>
            <w:lang w:val="cs-CZ"/>
          </w:rPr>
          <w:t>Dodatku V</w:t>
        </w:r>
      </w:hyperlink>
      <w:r w:rsidRPr="00F115F7">
        <w:rPr>
          <w:color w:val="000000" w:themeColor="text1"/>
          <w:lang w:val="cs-CZ"/>
        </w:rPr>
        <w:t>.</w:t>
      </w:r>
    </w:p>
    <w:p w14:paraId="1F3D4646" w14:textId="77777777" w:rsidR="000906DE" w:rsidRPr="00F115F7" w:rsidRDefault="000906DE" w:rsidP="000906DE">
      <w:pPr>
        <w:rPr>
          <w:color w:val="000000" w:themeColor="text1"/>
          <w:lang w:val="cs-CZ"/>
        </w:rPr>
      </w:pPr>
    </w:p>
    <w:p w14:paraId="0CBDA0B5" w14:textId="77777777" w:rsidR="000906DE" w:rsidRPr="00F115F7" w:rsidRDefault="000906DE" w:rsidP="000906DE">
      <w:pPr>
        <w:ind w:left="567" w:hanging="567"/>
        <w:outlineLvl w:val="0"/>
        <w:rPr>
          <w:b/>
          <w:noProof/>
          <w:color w:val="000000" w:themeColor="text1"/>
          <w:lang w:val="cs-CZ"/>
        </w:rPr>
      </w:pPr>
      <w:r w:rsidRPr="00F115F7">
        <w:rPr>
          <w:b/>
          <w:color w:val="000000" w:themeColor="text1"/>
          <w:lang w:val="cs-CZ"/>
        </w:rPr>
        <w:t>4.9</w:t>
      </w:r>
      <w:r w:rsidRPr="00F115F7">
        <w:rPr>
          <w:b/>
          <w:color w:val="000000" w:themeColor="text1"/>
          <w:lang w:val="cs-CZ"/>
        </w:rPr>
        <w:tab/>
        <w:t>Předávkování</w:t>
      </w:r>
    </w:p>
    <w:p w14:paraId="61CAF8D9" w14:textId="77777777" w:rsidR="000906DE" w:rsidRPr="00F115F7" w:rsidRDefault="000906DE" w:rsidP="000906DE">
      <w:pPr>
        <w:outlineLvl w:val="0"/>
        <w:rPr>
          <w:b/>
          <w:noProof/>
          <w:color w:val="000000" w:themeColor="text1"/>
          <w:lang w:val="cs-CZ"/>
        </w:rPr>
      </w:pPr>
    </w:p>
    <w:p w14:paraId="42B98668" w14:textId="77777777"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Předávkování apixabanem může způsobit vyšší riziko krvácení. V případě výskytu hemoragických komplikací musí být léčba přerušena a zjištěn zdroj krvácení. Má se zvážit zahájení vhodné léčby, např. chirurgická zástava krvácení, transfuze mražené plazmy nebo podání látky ke zvrácení aktivity inhibitorů faktoru Xa (viz bod 4.4).</w:t>
      </w:r>
    </w:p>
    <w:p w14:paraId="62661AFF" w14:textId="77777777" w:rsidR="000906DE" w:rsidRPr="00F115F7" w:rsidRDefault="000906DE" w:rsidP="000906DE">
      <w:pPr>
        <w:autoSpaceDE w:val="0"/>
        <w:autoSpaceDN w:val="0"/>
        <w:adjustRightInd w:val="0"/>
        <w:rPr>
          <w:color w:val="000000" w:themeColor="text1"/>
          <w:lang w:val="cs-CZ"/>
        </w:rPr>
      </w:pPr>
    </w:p>
    <w:p w14:paraId="022692F7" w14:textId="77777777"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V kontrolovaných klinických studiích neměl apixaban podávaný perorálně zdravým dospělým jedincům v dávkách až 50 mg denně po dobu 3 až 7 dnů (25 mg 2x denně po dobu 7 dnů nebo 50 mg 1x denně po dobu 3 dnů) žádné klinicky významné nežádoucí účinky.</w:t>
      </w:r>
    </w:p>
    <w:p w14:paraId="1CE0B78B" w14:textId="77777777" w:rsidR="000906DE" w:rsidRPr="00F115F7" w:rsidRDefault="000906DE" w:rsidP="000906DE">
      <w:pPr>
        <w:pStyle w:val="EMEABodyText"/>
        <w:rPr>
          <w:rFonts w:eastAsia="MS Mincho"/>
          <w:color w:val="000000" w:themeColor="text1"/>
          <w:szCs w:val="22"/>
          <w:lang w:val="cs-CZ" w:eastAsia="ja-JP"/>
        </w:rPr>
      </w:pPr>
    </w:p>
    <w:p w14:paraId="73EE109C" w14:textId="1B8F6567" w:rsidR="000906DE" w:rsidRPr="00F115F7" w:rsidRDefault="000906DE" w:rsidP="000906DE">
      <w:pPr>
        <w:rPr>
          <w:color w:val="000000" w:themeColor="text1"/>
          <w:lang w:val="cs-CZ"/>
        </w:rPr>
      </w:pPr>
      <w:r w:rsidRPr="00F115F7">
        <w:rPr>
          <w:color w:val="000000" w:themeColor="text1"/>
          <w:lang w:val="cs-CZ"/>
        </w:rPr>
        <w:t xml:space="preserve">U zdravých dospělých subjektů snížilo podávání aktivního uhlí 2 a 6 hodin po požití 20mg dávky apixabanu </w:t>
      </w:r>
      <w:r w:rsidR="00CF1199" w:rsidRPr="00F115F7">
        <w:rPr>
          <w:color w:val="000000" w:themeColor="text1"/>
          <w:lang w:val="cs-CZ"/>
        </w:rPr>
        <w:t>průměrnou</w:t>
      </w:r>
      <w:r w:rsidRPr="00F115F7">
        <w:rPr>
          <w:color w:val="000000" w:themeColor="text1"/>
          <w:lang w:val="cs-CZ"/>
        </w:rPr>
        <w:t xml:space="preserve"> AUC apixabanu o 50 %, resp. 27 %, a nemělo žádný dopad na C</w:t>
      </w:r>
      <w:r w:rsidRPr="00F115F7">
        <w:rPr>
          <w:color w:val="000000" w:themeColor="text1"/>
          <w:vertAlign w:val="subscript"/>
          <w:lang w:val="cs-CZ"/>
        </w:rPr>
        <w:t>max</w:t>
      </w:r>
      <w:r w:rsidRPr="00F115F7">
        <w:rPr>
          <w:color w:val="000000" w:themeColor="text1"/>
          <w:lang w:val="cs-CZ"/>
        </w:rPr>
        <w:t xml:space="preserve">. </w:t>
      </w:r>
      <w:r w:rsidR="00CF1199" w:rsidRPr="00F115F7">
        <w:rPr>
          <w:color w:val="000000" w:themeColor="text1"/>
          <w:lang w:val="cs-CZ"/>
        </w:rPr>
        <w:t>Průměrný eliminační</w:t>
      </w:r>
      <w:r w:rsidRPr="00F115F7">
        <w:rPr>
          <w:color w:val="000000" w:themeColor="text1"/>
          <w:lang w:val="cs-CZ"/>
        </w:rPr>
        <w:t xml:space="preserve"> poločas apixabanu klesl z 13,4 hodiny, když byl apixaban podáván samotný, na 5,3 hodiny, když bylo aktivní uhlí podáno 2 hodiny po apixabanu, a na 4,9 hodiny, když bylo podáno po šesti hodinách. Tudíž podávání aktivního uhlí může být užitečné při řešení předávkování apixabanem nebo při náhodném požití.</w:t>
      </w:r>
    </w:p>
    <w:p w14:paraId="42930297" w14:textId="77777777" w:rsidR="00F661B1" w:rsidRPr="00F115F7" w:rsidRDefault="00F661B1" w:rsidP="00F661B1">
      <w:pPr>
        <w:autoSpaceDE w:val="0"/>
        <w:autoSpaceDN w:val="0"/>
        <w:adjustRightInd w:val="0"/>
        <w:rPr>
          <w:color w:val="000000" w:themeColor="text1"/>
          <w:lang w:val="cs-CZ"/>
        </w:rPr>
      </w:pPr>
    </w:p>
    <w:p w14:paraId="1CD734C6" w14:textId="77777777" w:rsidR="00F661B1" w:rsidRPr="00F115F7" w:rsidRDefault="00F661B1" w:rsidP="00F661B1">
      <w:pPr>
        <w:rPr>
          <w:color w:val="000000" w:themeColor="text1"/>
          <w:lang w:val="cs-CZ"/>
        </w:rPr>
      </w:pPr>
      <w:r w:rsidRPr="00F115F7">
        <w:rPr>
          <w:color w:val="000000" w:themeColor="text1"/>
          <w:lang w:val="cs-CZ"/>
        </w:rPr>
        <w:t>Pokud byla jednorázová dávka 5 mg apixabanu podána perorálně, snížila hemodialýza v konečném stádiu renálního onemocnění (ESRD) AUC apixabanu o 14 %. Proto je nepravděpodobné, že by dialýza byla účinným prostředkem, jak zvládnout předávkování apixabanem.</w:t>
      </w:r>
    </w:p>
    <w:p w14:paraId="0F001B99" w14:textId="77777777" w:rsidR="000906DE" w:rsidRPr="00F115F7" w:rsidRDefault="000906DE" w:rsidP="000906DE">
      <w:pPr>
        <w:autoSpaceDE w:val="0"/>
        <w:autoSpaceDN w:val="0"/>
        <w:adjustRightInd w:val="0"/>
        <w:rPr>
          <w:color w:val="000000" w:themeColor="text1"/>
          <w:lang w:val="cs-CZ"/>
        </w:rPr>
      </w:pPr>
    </w:p>
    <w:p w14:paraId="122F77DA" w14:textId="1445D21D"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 xml:space="preserve">V situacích, kdy je nutno zvrátit antikoagulační účinek z důvodu život ohrožujícího nebo nekontrolovaného krvácení, je pro dospělé k dispozici látka ke zvrácení aktivity inhibitorů faktoru Xa </w:t>
      </w:r>
      <w:r w:rsidR="00902D4B" w:rsidRPr="00F115F7">
        <w:rPr>
          <w:color w:val="000000" w:themeColor="text1"/>
          <w:lang w:val="cs-CZ"/>
        </w:rPr>
        <w:t xml:space="preserve">(andexanet alfa) </w:t>
      </w:r>
      <w:r w:rsidRPr="00F115F7">
        <w:rPr>
          <w:color w:val="000000" w:themeColor="text1"/>
          <w:lang w:val="cs-CZ"/>
        </w:rPr>
        <w:t xml:space="preserve">(viz bod 4.4). Také je možné zvážit podání koncentrátů protrombinového komplexu (PCC) nebo rekombinantního faktoru VIIa. U zdravých subjektů, kterým byla podána 30minutová infuze 4faktorového PCC, bylo na konci infuze pozorováno zjevné zvrácení farmakodynamických účinků apixabanu, prokázané změnami ve stanovení tvorby trombinu, přičemž během 4 hodin od začátku infuze bylo dosaženo výchozích hodnot. Nejsou však žádné klinické zkušenosti s použitím </w:t>
      </w:r>
      <w:r w:rsidRPr="00F115F7">
        <w:rPr>
          <w:color w:val="000000" w:themeColor="text1"/>
          <w:lang w:val="cs-CZ"/>
        </w:rPr>
        <w:lastRenderedPageBreak/>
        <w:t>4faktorových přípravků PCC k zástavě krvácení u jedinců, kterým byl podán apixaban. V současné době nejsou žádné zkušenosti s použitím rekombinantního faktoru VIIa u jedinců léčených apixabanem. Je možné zvážit opakované podání rekombinantního faktoru VIIa a jeho titraci v závislosti na zlepšení krvácení.</w:t>
      </w:r>
    </w:p>
    <w:p w14:paraId="3781C52D" w14:textId="77777777" w:rsidR="00636F99" w:rsidRPr="00F115F7" w:rsidRDefault="00636F99" w:rsidP="000906DE">
      <w:pPr>
        <w:autoSpaceDE w:val="0"/>
        <w:autoSpaceDN w:val="0"/>
        <w:adjustRightInd w:val="0"/>
        <w:rPr>
          <w:color w:val="000000" w:themeColor="text1"/>
          <w:lang w:val="cs-CZ"/>
        </w:rPr>
      </w:pPr>
    </w:p>
    <w:p w14:paraId="243183CC" w14:textId="6731D159" w:rsidR="00F661B1" w:rsidRPr="00F115F7" w:rsidRDefault="00F661B1" w:rsidP="00F661B1">
      <w:pPr>
        <w:rPr>
          <w:color w:val="000000" w:themeColor="text1"/>
          <w:lang w:val="cs-CZ"/>
        </w:rPr>
      </w:pPr>
      <w:r w:rsidRPr="00F115F7">
        <w:rPr>
          <w:color w:val="000000" w:themeColor="text1"/>
          <w:lang w:val="cs-CZ"/>
        </w:rPr>
        <w:t>Speciální reverzní látka (andexanet alfa) antagonizující farmakodynamické účinky apixabanu není u pediatrické populace stanovena (viz souhrn údajů o přípravku</w:t>
      </w:r>
      <w:r w:rsidR="00CF1199" w:rsidRPr="00F115F7">
        <w:rPr>
          <w:color w:val="000000" w:themeColor="text1"/>
          <w:lang w:val="cs-CZ"/>
        </w:rPr>
        <w:t xml:space="preserve"> pro</w:t>
      </w:r>
      <w:r w:rsidRPr="00F115F7">
        <w:rPr>
          <w:color w:val="000000" w:themeColor="text1"/>
          <w:lang w:val="cs-CZ"/>
        </w:rPr>
        <w:t xml:space="preserve"> andex</w:t>
      </w:r>
      <w:r w:rsidR="00836AC6" w:rsidRPr="00F115F7">
        <w:rPr>
          <w:color w:val="000000" w:themeColor="text1"/>
          <w:lang w:val="cs-CZ"/>
        </w:rPr>
        <w:t>a</w:t>
      </w:r>
      <w:r w:rsidRPr="00F115F7">
        <w:rPr>
          <w:color w:val="000000" w:themeColor="text1"/>
          <w:lang w:val="cs-CZ"/>
        </w:rPr>
        <w:t>net alfa). Lze zvážit transfuzi mražené plazmy, podání koncentrátů protrombinového komplexu (PCC) nebo rekombinantního faktoru VIIa.</w:t>
      </w:r>
    </w:p>
    <w:p w14:paraId="1A99FFF4" w14:textId="77777777" w:rsidR="00F661B1" w:rsidRPr="00F115F7" w:rsidRDefault="00F661B1" w:rsidP="00F661B1">
      <w:pPr>
        <w:rPr>
          <w:color w:val="000000" w:themeColor="text1"/>
          <w:lang w:val="cs-CZ"/>
        </w:rPr>
      </w:pPr>
    </w:p>
    <w:p w14:paraId="20FCFB20" w14:textId="77777777" w:rsidR="00F661B1" w:rsidRPr="00F115F7" w:rsidRDefault="00F661B1" w:rsidP="00F661B1">
      <w:pPr>
        <w:rPr>
          <w:color w:val="000000" w:themeColor="text1"/>
          <w:lang w:val="cs-CZ"/>
        </w:rPr>
      </w:pPr>
      <w:r w:rsidRPr="00F115F7">
        <w:rPr>
          <w:color w:val="000000" w:themeColor="text1"/>
          <w:lang w:val="cs-CZ"/>
        </w:rPr>
        <w:t>V závislosti na lokální dostupnosti odborníka na koagulaci se má u závažného krvácení zvážit konzultace s tímto odborníkem.</w:t>
      </w:r>
    </w:p>
    <w:p w14:paraId="29BA39C7" w14:textId="77777777" w:rsidR="000906DE" w:rsidRPr="00F115F7" w:rsidRDefault="000906DE" w:rsidP="000906DE">
      <w:pPr>
        <w:rPr>
          <w:noProof/>
          <w:color w:val="000000" w:themeColor="text1"/>
          <w:lang w:val="cs-CZ"/>
        </w:rPr>
      </w:pPr>
    </w:p>
    <w:p w14:paraId="68473FB6" w14:textId="77777777" w:rsidR="000906DE" w:rsidRPr="00F115F7" w:rsidRDefault="000906DE" w:rsidP="000906DE">
      <w:pPr>
        <w:rPr>
          <w:noProof/>
          <w:color w:val="000000" w:themeColor="text1"/>
          <w:lang w:val="cs-CZ"/>
        </w:rPr>
      </w:pPr>
    </w:p>
    <w:p w14:paraId="106420B5" w14:textId="77777777" w:rsidR="000906DE" w:rsidRPr="00F115F7" w:rsidRDefault="000906DE" w:rsidP="000906DE">
      <w:pPr>
        <w:keepNext/>
        <w:ind w:left="567" w:hanging="567"/>
        <w:rPr>
          <w:noProof/>
          <w:color w:val="000000" w:themeColor="text1"/>
          <w:lang w:val="cs-CZ"/>
        </w:rPr>
      </w:pPr>
      <w:r w:rsidRPr="00F115F7">
        <w:rPr>
          <w:b/>
          <w:color w:val="000000" w:themeColor="text1"/>
          <w:lang w:val="cs-CZ"/>
        </w:rPr>
        <w:t>5.</w:t>
      </w:r>
      <w:r w:rsidRPr="00F115F7">
        <w:rPr>
          <w:b/>
          <w:color w:val="000000" w:themeColor="text1"/>
          <w:lang w:val="cs-CZ"/>
        </w:rPr>
        <w:tab/>
        <w:t>FARMAKOLOGICKÉ VLASTNOSTI</w:t>
      </w:r>
    </w:p>
    <w:p w14:paraId="6C476F55" w14:textId="77777777" w:rsidR="000906DE" w:rsidRPr="00F115F7" w:rsidRDefault="000906DE" w:rsidP="000906DE">
      <w:pPr>
        <w:keepNext/>
        <w:rPr>
          <w:noProof/>
          <w:color w:val="000000" w:themeColor="text1"/>
          <w:lang w:val="cs-CZ"/>
        </w:rPr>
      </w:pPr>
    </w:p>
    <w:p w14:paraId="0B86F6D5" w14:textId="77777777" w:rsidR="000906DE" w:rsidRPr="00F115F7" w:rsidRDefault="000906DE" w:rsidP="000906DE">
      <w:pPr>
        <w:keepNext/>
        <w:ind w:left="567" w:hanging="567"/>
        <w:outlineLvl w:val="0"/>
        <w:rPr>
          <w:b/>
          <w:noProof/>
          <w:color w:val="000000" w:themeColor="text1"/>
          <w:lang w:val="cs-CZ"/>
        </w:rPr>
      </w:pPr>
      <w:r w:rsidRPr="00F115F7">
        <w:rPr>
          <w:b/>
          <w:color w:val="000000" w:themeColor="text1"/>
          <w:lang w:val="cs-CZ"/>
        </w:rPr>
        <w:t xml:space="preserve">5.1 </w:t>
      </w:r>
      <w:r w:rsidRPr="00F115F7">
        <w:rPr>
          <w:b/>
          <w:color w:val="000000" w:themeColor="text1"/>
          <w:lang w:val="cs-CZ"/>
        </w:rPr>
        <w:tab/>
        <w:t>Farmakodynamické vlastnosti</w:t>
      </w:r>
    </w:p>
    <w:p w14:paraId="53B81308" w14:textId="77777777" w:rsidR="000906DE" w:rsidRPr="00F115F7" w:rsidRDefault="000906DE" w:rsidP="000906DE">
      <w:pPr>
        <w:keepNext/>
        <w:ind w:left="567" w:hanging="567"/>
        <w:outlineLvl w:val="0"/>
        <w:rPr>
          <w:noProof/>
          <w:color w:val="000000" w:themeColor="text1"/>
          <w:lang w:val="cs-CZ"/>
        </w:rPr>
      </w:pPr>
    </w:p>
    <w:p w14:paraId="57BF08F3" w14:textId="77777777" w:rsidR="000906DE" w:rsidRPr="00F115F7" w:rsidRDefault="000906DE" w:rsidP="000906DE">
      <w:pPr>
        <w:tabs>
          <w:tab w:val="left" w:pos="5103"/>
        </w:tabs>
        <w:outlineLvl w:val="0"/>
        <w:rPr>
          <w:noProof/>
          <w:color w:val="000000" w:themeColor="text1"/>
          <w:lang w:val="cs-CZ"/>
        </w:rPr>
      </w:pPr>
      <w:r w:rsidRPr="00F115F7">
        <w:rPr>
          <w:color w:val="000000" w:themeColor="text1"/>
          <w:lang w:val="cs-CZ"/>
        </w:rPr>
        <w:t>Farmakoterapeutická skupina: Antikoagulancia, antitrombotika, přímé inhibitory faktoru Xa, ATC kód: B01AF02</w:t>
      </w:r>
    </w:p>
    <w:p w14:paraId="56C73375" w14:textId="77777777" w:rsidR="000906DE" w:rsidRPr="00F115F7" w:rsidRDefault="000906DE" w:rsidP="000906DE">
      <w:pPr>
        <w:pStyle w:val="EMEABodyText"/>
        <w:rPr>
          <w:rFonts w:eastAsia="MS Mincho"/>
          <w:color w:val="000000" w:themeColor="text1"/>
          <w:szCs w:val="22"/>
          <w:lang w:val="cs-CZ" w:eastAsia="ja-JP"/>
        </w:rPr>
      </w:pPr>
    </w:p>
    <w:p w14:paraId="330DFFE6" w14:textId="77777777" w:rsidR="000906DE" w:rsidRPr="00F115F7" w:rsidRDefault="000906DE" w:rsidP="000906DE">
      <w:pPr>
        <w:pStyle w:val="EMEABodyText"/>
        <w:rPr>
          <w:noProof/>
          <w:color w:val="000000" w:themeColor="text1"/>
          <w:szCs w:val="22"/>
          <w:u w:val="single"/>
          <w:lang w:val="cs-CZ"/>
        </w:rPr>
      </w:pPr>
      <w:r w:rsidRPr="00F115F7">
        <w:rPr>
          <w:color w:val="000000" w:themeColor="text1"/>
          <w:u w:val="single"/>
          <w:lang w:val="cs-CZ"/>
        </w:rPr>
        <w:t>Mechanismus účinku</w:t>
      </w:r>
    </w:p>
    <w:p w14:paraId="3B1EDFB7" w14:textId="77777777" w:rsidR="000906DE" w:rsidRPr="00F115F7" w:rsidRDefault="000906DE" w:rsidP="000906DE">
      <w:pPr>
        <w:pStyle w:val="EMEABodyText"/>
        <w:rPr>
          <w:color w:val="000000" w:themeColor="text1"/>
          <w:lang w:val="cs-CZ"/>
        </w:rPr>
      </w:pPr>
    </w:p>
    <w:p w14:paraId="2A793C0F"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Apixaban je silný, perorální, reverzibilní, přímý a vysoce selektivní inhibitor aktivního místa faktoru Xa. Pro antitrombotické působení nevyžaduje antitrombin III. Apixaban inhibuje volný a v koagulu vázaný faktor Xa a protrombinázovou aktivitu. Apixaban nemá přímé účinky na agregaci destiček, ale nepřímo inhibuje agregaci destiček indukovanou trombinem. Inhibicí faktoru Xa zabraňuje apixaban tvorbě trombinu a vzniku trombu. V preklinických studiích apixabanu na zvířecích modelech byla prokázána antitrombotická účinnost v prevenci arteriální a venózní trombózy v dávkách, při kterých byla zachována hemostáza.</w:t>
      </w:r>
    </w:p>
    <w:p w14:paraId="0801D75B" w14:textId="77777777" w:rsidR="000906DE" w:rsidRPr="00F115F7" w:rsidRDefault="000906DE" w:rsidP="000906DE">
      <w:pPr>
        <w:numPr>
          <w:ilvl w:val="12"/>
          <w:numId w:val="0"/>
        </w:numPr>
        <w:ind w:right="-2"/>
        <w:rPr>
          <w:iCs/>
          <w:noProof/>
          <w:color w:val="000000" w:themeColor="text1"/>
          <w:lang w:val="cs-CZ"/>
        </w:rPr>
      </w:pPr>
    </w:p>
    <w:p w14:paraId="49AF719C" w14:textId="77777777" w:rsidR="000906DE" w:rsidRPr="00F115F7" w:rsidRDefault="000906DE" w:rsidP="000906DE">
      <w:pPr>
        <w:pStyle w:val="EMEABodyText"/>
        <w:keepNext/>
        <w:rPr>
          <w:noProof/>
          <w:color w:val="000000" w:themeColor="text1"/>
          <w:szCs w:val="22"/>
          <w:u w:val="single"/>
          <w:lang w:val="cs-CZ"/>
        </w:rPr>
      </w:pPr>
      <w:r w:rsidRPr="00F115F7">
        <w:rPr>
          <w:color w:val="000000" w:themeColor="text1"/>
          <w:u w:val="single"/>
          <w:lang w:val="cs-CZ"/>
        </w:rPr>
        <w:t>Farmakodynamické účinky</w:t>
      </w:r>
    </w:p>
    <w:p w14:paraId="6AA6464F" w14:textId="77777777" w:rsidR="000906DE" w:rsidRPr="00F115F7" w:rsidRDefault="000906DE" w:rsidP="000906DE">
      <w:pPr>
        <w:autoSpaceDE w:val="0"/>
        <w:autoSpaceDN w:val="0"/>
        <w:adjustRightInd w:val="0"/>
        <w:rPr>
          <w:color w:val="000000" w:themeColor="text1"/>
          <w:lang w:val="cs-CZ"/>
        </w:rPr>
      </w:pPr>
    </w:p>
    <w:p w14:paraId="07E44056" w14:textId="7D392543"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 xml:space="preserve">Farmakodynamické účinky apixabanu odrážejí mechanismus působení (inhibice FXa). V důsledku inhibice FXa prodlužuje apixaban testy srážlivosti, jako je například protrombinový čas (PT), INR a aktivovaný parciální tromboplastinový čas (aPTT). Při očekávané léčebné dávce byly u dospělých zaznamenány malé změny těchto testů </w:t>
      </w:r>
      <w:r w:rsidR="0049759A" w:rsidRPr="00F115F7">
        <w:rPr>
          <w:color w:val="000000" w:themeColor="text1"/>
          <w:lang w:val="cs-CZ"/>
        </w:rPr>
        <w:t>srážlivosti</w:t>
      </w:r>
      <w:r w:rsidRPr="00F115F7">
        <w:rPr>
          <w:color w:val="000000" w:themeColor="text1"/>
          <w:lang w:val="cs-CZ"/>
        </w:rPr>
        <w:t>, které jsou také velmi variabilní. Tyto testy se nedoporučují ke zhodnocení farmakodynamických účinků apixabanu. Ve stanovení tvorby trombinu snížil apixaban endogenní trombinový potenciál, který je měřítkem tvorby trombinu v lidské plazmě.</w:t>
      </w:r>
    </w:p>
    <w:p w14:paraId="337EF5EA" w14:textId="77777777" w:rsidR="000906DE" w:rsidRPr="00F115F7" w:rsidRDefault="000906DE" w:rsidP="000906DE">
      <w:pPr>
        <w:autoSpaceDE w:val="0"/>
        <w:autoSpaceDN w:val="0"/>
        <w:adjustRightInd w:val="0"/>
        <w:rPr>
          <w:color w:val="000000" w:themeColor="text1"/>
          <w:lang w:val="cs-CZ"/>
        </w:rPr>
      </w:pPr>
    </w:p>
    <w:p w14:paraId="28ACEFBF" w14:textId="77777777"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Apixaban také vykazuje anti-Factor Xa působení (AXA), které je zřejmé ze snížení enzymatické aktivity faktoru Xa v mnoha komerčních soupravách AXA, avšak výsledky se napříč jednotlivými soupravami liší. Výsledky pediatrických studií s apixabanem naznačují, že lineární vztah mezi koncentrací apixabanu a AXA je konzistentní s dříve zdokumentovaným vztahem u dospělých. To podporuje zdokumentovaný mechanismus účinku apixabanu jako selektivního inhibitoru FXa. Níže uvedené výsledky AXA byly získány pomocí stanovení STA</w:t>
      </w:r>
      <w:r w:rsidRPr="00F115F7">
        <w:rPr>
          <w:color w:val="000000" w:themeColor="text1"/>
          <w:vertAlign w:val="superscript"/>
          <w:lang w:val="cs-CZ"/>
        </w:rPr>
        <w:t>®</w:t>
      </w:r>
      <w:r w:rsidRPr="00F115F7">
        <w:rPr>
          <w:color w:val="000000" w:themeColor="text1"/>
          <w:lang w:val="cs-CZ"/>
        </w:rPr>
        <w:t xml:space="preserve"> Liquid Anti-Xa Apixaban.</w:t>
      </w:r>
    </w:p>
    <w:p w14:paraId="0D762EC8" w14:textId="77777777" w:rsidR="000906DE" w:rsidRPr="00F115F7" w:rsidRDefault="000906DE" w:rsidP="000906DE">
      <w:pPr>
        <w:autoSpaceDE w:val="0"/>
        <w:autoSpaceDN w:val="0"/>
        <w:adjustRightInd w:val="0"/>
        <w:rPr>
          <w:color w:val="000000" w:themeColor="text1"/>
          <w:lang w:val="cs-CZ"/>
        </w:rPr>
      </w:pPr>
    </w:p>
    <w:p w14:paraId="61E0631E" w14:textId="4E52E0C8" w:rsidR="00BB0B03" w:rsidRPr="00F115F7" w:rsidRDefault="00BB0B03" w:rsidP="00BB0B03">
      <w:pPr>
        <w:rPr>
          <w:color w:val="000000" w:themeColor="text1"/>
          <w:lang w:val="cs-CZ"/>
        </w:rPr>
      </w:pPr>
      <w:r w:rsidRPr="00F115F7">
        <w:rPr>
          <w:color w:val="000000" w:themeColor="text1"/>
          <w:lang w:val="cs-CZ"/>
        </w:rPr>
        <w:t>V úrovních tělesné hmotnosti 9 až ≥ 35 kg ve studii CV185155 byl geometrický průměr (%</w:t>
      </w:r>
      <w:r w:rsidR="002D77C2" w:rsidRPr="00F115F7">
        <w:rPr>
          <w:color w:val="000000" w:themeColor="text1"/>
          <w:lang w:val="cs-CZ"/>
        </w:rPr>
        <w:t>C</w:t>
      </w:r>
      <w:r w:rsidRPr="00F115F7">
        <w:rPr>
          <w:color w:val="000000" w:themeColor="text1"/>
          <w:lang w:val="cs-CZ"/>
        </w:rPr>
        <w:t>V</w:t>
      </w:r>
      <w:r w:rsidR="002D77C2" w:rsidRPr="00F115F7">
        <w:rPr>
          <w:color w:val="000000" w:themeColor="text1"/>
          <w:lang w:val="cs-CZ"/>
        </w:rPr>
        <w:t>, Coefficient of Variation - koeficient variace</w:t>
      </w:r>
      <w:r w:rsidRPr="00F115F7">
        <w:rPr>
          <w:color w:val="000000" w:themeColor="text1"/>
          <w:lang w:val="cs-CZ"/>
        </w:rPr>
        <w:t>) AXA min a AXA max v </w:t>
      </w:r>
      <w:r w:rsidR="00A63F45" w:rsidRPr="00F115F7">
        <w:rPr>
          <w:color w:val="000000" w:themeColor="text1"/>
          <w:lang w:val="cs-CZ"/>
        </w:rPr>
        <w:t xml:space="preserve">rozmezí </w:t>
      </w:r>
      <w:r w:rsidRPr="00F115F7">
        <w:rPr>
          <w:color w:val="000000" w:themeColor="text1"/>
          <w:lang w:val="cs-CZ"/>
        </w:rPr>
        <w:t>27,1 (22,2) ng/ml až 71,9 (17</w:t>
      </w:r>
      <w:r w:rsidR="00CE6955" w:rsidRPr="00F115F7">
        <w:rPr>
          <w:color w:val="000000" w:themeColor="text1"/>
          <w:lang w:val="cs-CZ"/>
        </w:rPr>
        <w:t>,</w:t>
      </w:r>
      <w:r w:rsidRPr="00F115F7">
        <w:rPr>
          <w:color w:val="000000" w:themeColor="text1"/>
          <w:lang w:val="cs-CZ"/>
        </w:rPr>
        <w:t>3) ng/ml, což odpovídá geometrickému průměru (%</w:t>
      </w:r>
      <w:r w:rsidR="002D77C2" w:rsidRPr="00F115F7">
        <w:rPr>
          <w:color w:val="000000" w:themeColor="text1"/>
          <w:lang w:val="cs-CZ"/>
        </w:rPr>
        <w:t>C</w:t>
      </w:r>
      <w:r w:rsidRPr="00F115F7">
        <w:rPr>
          <w:color w:val="000000" w:themeColor="text1"/>
          <w:lang w:val="cs-CZ"/>
        </w:rPr>
        <w:t>V) C</w:t>
      </w:r>
      <w:r w:rsidRPr="00F115F7">
        <w:rPr>
          <w:color w:val="000000" w:themeColor="text1"/>
          <w:vertAlign w:val="subscript"/>
          <w:lang w:val="cs-CZ"/>
        </w:rPr>
        <w:t>minss</w:t>
      </w:r>
      <w:r w:rsidRPr="00F115F7">
        <w:rPr>
          <w:color w:val="000000" w:themeColor="text1"/>
          <w:lang w:val="cs-CZ"/>
        </w:rPr>
        <w:t xml:space="preserve"> a C</w:t>
      </w:r>
      <w:r w:rsidRPr="00F115F7">
        <w:rPr>
          <w:color w:val="000000" w:themeColor="text1"/>
          <w:vertAlign w:val="subscript"/>
          <w:lang w:val="cs-CZ"/>
        </w:rPr>
        <w:t>maxss</w:t>
      </w:r>
      <w:r w:rsidRPr="00F115F7">
        <w:rPr>
          <w:color w:val="000000" w:themeColor="text1"/>
          <w:lang w:val="cs-CZ"/>
        </w:rPr>
        <w:t xml:space="preserve"> 30,3 (22) ng/ml a 80,8 (16,8) ng/ml. Expozice dosažené v těchto rozsazích AXA s použitím režimu dávkování pro pediatrické pacienty byly srovnatelné s hodnotami pozorovanými u dospělých, kteří dostávali apixaban v dávce 2,5 mg </w:t>
      </w:r>
      <w:r w:rsidR="00902D4B" w:rsidRPr="00F115F7">
        <w:rPr>
          <w:color w:val="000000" w:themeColor="text1"/>
          <w:lang w:val="cs-CZ"/>
        </w:rPr>
        <w:t>2x</w:t>
      </w:r>
      <w:r w:rsidRPr="00F115F7">
        <w:rPr>
          <w:color w:val="000000" w:themeColor="text1"/>
          <w:lang w:val="cs-CZ"/>
        </w:rPr>
        <w:t xml:space="preserve"> denně.</w:t>
      </w:r>
    </w:p>
    <w:p w14:paraId="7847525B" w14:textId="77777777" w:rsidR="00BB0B03" w:rsidRPr="00F115F7" w:rsidRDefault="00BB0B03" w:rsidP="00BB0B03">
      <w:pPr>
        <w:rPr>
          <w:color w:val="000000" w:themeColor="text1"/>
          <w:lang w:val="cs-CZ"/>
        </w:rPr>
      </w:pPr>
    </w:p>
    <w:p w14:paraId="632F72CE" w14:textId="666DDE73" w:rsidR="00BB0B03" w:rsidRPr="00F115F7" w:rsidRDefault="00BB0B03" w:rsidP="00BB0B03">
      <w:pPr>
        <w:rPr>
          <w:color w:val="000000" w:themeColor="text1"/>
          <w:lang w:val="cs-CZ"/>
        </w:rPr>
      </w:pPr>
      <w:r w:rsidRPr="00F115F7">
        <w:rPr>
          <w:color w:val="000000" w:themeColor="text1"/>
          <w:lang w:val="cs-CZ"/>
        </w:rPr>
        <w:t>V úrovních tělesné hmotnosti 6 až ≥ 35 kg ve studii CV185362 byl geometrický průměr (%</w:t>
      </w:r>
      <w:r w:rsidR="002D77C2" w:rsidRPr="00F115F7">
        <w:rPr>
          <w:color w:val="000000" w:themeColor="text1"/>
          <w:lang w:val="cs-CZ"/>
        </w:rPr>
        <w:t>C</w:t>
      </w:r>
      <w:r w:rsidRPr="00F115F7">
        <w:rPr>
          <w:color w:val="000000" w:themeColor="text1"/>
          <w:lang w:val="cs-CZ"/>
        </w:rPr>
        <w:t>V) AXA min a AXA max v </w:t>
      </w:r>
      <w:r w:rsidR="00A63F45" w:rsidRPr="00F115F7">
        <w:rPr>
          <w:color w:val="000000" w:themeColor="text1"/>
          <w:lang w:val="cs-CZ"/>
        </w:rPr>
        <w:t xml:space="preserve">rozmezí </w:t>
      </w:r>
      <w:r w:rsidRPr="00F115F7">
        <w:rPr>
          <w:color w:val="000000" w:themeColor="text1"/>
          <w:lang w:val="cs-CZ"/>
        </w:rPr>
        <w:t>67,1 (30,2) ng/ml až 213 (41</w:t>
      </w:r>
      <w:r w:rsidR="00CE6955" w:rsidRPr="00F115F7">
        <w:rPr>
          <w:color w:val="000000" w:themeColor="text1"/>
          <w:lang w:val="cs-CZ"/>
        </w:rPr>
        <w:t>,</w:t>
      </w:r>
      <w:r w:rsidRPr="00F115F7">
        <w:rPr>
          <w:color w:val="000000" w:themeColor="text1"/>
          <w:lang w:val="cs-CZ"/>
        </w:rPr>
        <w:t>7) ng/ml, což odpovídá geometrickému průměru (%</w:t>
      </w:r>
      <w:r w:rsidR="002D77C2" w:rsidRPr="00F115F7">
        <w:rPr>
          <w:color w:val="000000" w:themeColor="text1"/>
          <w:lang w:val="cs-CZ"/>
        </w:rPr>
        <w:t>C</w:t>
      </w:r>
      <w:r w:rsidRPr="00F115F7">
        <w:rPr>
          <w:color w:val="000000" w:themeColor="text1"/>
          <w:lang w:val="cs-CZ"/>
        </w:rPr>
        <w:t>V) C</w:t>
      </w:r>
      <w:r w:rsidRPr="00F115F7">
        <w:rPr>
          <w:color w:val="000000" w:themeColor="text1"/>
          <w:vertAlign w:val="subscript"/>
          <w:lang w:val="cs-CZ"/>
        </w:rPr>
        <w:t>minss</w:t>
      </w:r>
      <w:r w:rsidRPr="00F115F7">
        <w:rPr>
          <w:color w:val="000000" w:themeColor="text1"/>
          <w:lang w:val="cs-CZ"/>
        </w:rPr>
        <w:t xml:space="preserve"> a C</w:t>
      </w:r>
      <w:r w:rsidRPr="00F115F7">
        <w:rPr>
          <w:color w:val="000000" w:themeColor="text1"/>
          <w:vertAlign w:val="subscript"/>
          <w:lang w:val="cs-CZ"/>
        </w:rPr>
        <w:t>maxss</w:t>
      </w:r>
      <w:r w:rsidRPr="00F115F7">
        <w:rPr>
          <w:color w:val="000000" w:themeColor="text1"/>
          <w:lang w:val="cs-CZ"/>
        </w:rPr>
        <w:t xml:space="preserve"> 71,3 (61,3) ng/ml a 230 (39,5) ng/ml. Expozice dosažené v těchto </w:t>
      </w:r>
      <w:r w:rsidRPr="00F115F7">
        <w:rPr>
          <w:color w:val="000000" w:themeColor="text1"/>
          <w:lang w:val="cs-CZ"/>
        </w:rPr>
        <w:lastRenderedPageBreak/>
        <w:t xml:space="preserve">rozsazích AXA s použitím režimu dávkování pro pediatrické pacienty byly srovnatelné s hodnotami pozorovanými u dospělých, kteří dostávali apixaban v dávce 5 mg </w:t>
      </w:r>
      <w:r w:rsidR="00902D4B" w:rsidRPr="00F115F7">
        <w:rPr>
          <w:color w:val="000000" w:themeColor="text1"/>
          <w:lang w:val="cs-CZ"/>
        </w:rPr>
        <w:t>2x</w:t>
      </w:r>
      <w:r w:rsidRPr="00F115F7">
        <w:rPr>
          <w:color w:val="000000" w:themeColor="text1"/>
          <w:lang w:val="cs-CZ"/>
        </w:rPr>
        <w:t xml:space="preserve"> denně.</w:t>
      </w:r>
    </w:p>
    <w:p w14:paraId="2E542B85" w14:textId="77777777" w:rsidR="00BB0B03" w:rsidRPr="00F115F7" w:rsidRDefault="00BB0B03" w:rsidP="00BB0B03">
      <w:pPr>
        <w:rPr>
          <w:color w:val="000000" w:themeColor="text1"/>
          <w:lang w:val="cs-CZ"/>
        </w:rPr>
      </w:pPr>
    </w:p>
    <w:p w14:paraId="6E164942" w14:textId="566F3F04" w:rsidR="00BB0B03" w:rsidRPr="00F115F7" w:rsidRDefault="00BB0B03" w:rsidP="00BB0B03">
      <w:pPr>
        <w:rPr>
          <w:color w:val="000000" w:themeColor="text1"/>
          <w:lang w:val="cs-CZ"/>
        </w:rPr>
      </w:pPr>
      <w:r w:rsidRPr="00F115F7">
        <w:rPr>
          <w:color w:val="000000" w:themeColor="text1"/>
          <w:lang w:val="cs-CZ"/>
        </w:rPr>
        <w:t>V úrovních tělesné hmotnosti 6 až ≥ 35 kg ve studii CV185325 byl geometrický průměr (%</w:t>
      </w:r>
      <w:r w:rsidR="002D77C2" w:rsidRPr="00F115F7">
        <w:rPr>
          <w:color w:val="000000" w:themeColor="text1"/>
          <w:lang w:val="cs-CZ"/>
        </w:rPr>
        <w:t>C</w:t>
      </w:r>
      <w:r w:rsidRPr="00F115F7">
        <w:rPr>
          <w:color w:val="000000" w:themeColor="text1"/>
          <w:lang w:val="cs-CZ"/>
        </w:rPr>
        <w:t>V) AXA min a AXA max v </w:t>
      </w:r>
      <w:r w:rsidR="00A63F45" w:rsidRPr="00F115F7">
        <w:rPr>
          <w:color w:val="000000" w:themeColor="text1"/>
          <w:lang w:val="cs-CZ"/>
        </w:rPr>
        <w:t xml:space="preserve">rozmezí </w:t>
      </w:r>
      <w:r w:rsidRPr="00F115F7">
        <w:rPr>
          <w:color w:val="000000" w:themeColor="text1"/>
          <w:lang w:val="cs-CZ"/>
        </w:rPr>
        <w:t>47,1 (57,2) ng/ml až 146 (40</w:t>
      </w:r>
      <w:r w:rsidR="00CE6955" w:rsidRPr="00F115F7">
        <w:rPr>
          <w:color w:val="000000" w:themeColor="text1"/>
          <w:lang w:val="cs-CZ"/>
        </w:rPr>
        <w:t>,</w:t>
      </w:r>
      <w:r w:rsidRPr="00F115F7">
        <w:rPr>
          <w:color w:val="000000" w:themeColor="text1"/>
          <w:lang w:val="cs-CZ"/>
        </w:rPr>
        <w:t>2) ng/ml, což odpovídá geometrickému průměru (%</w:t>
      </w:r>
      <w:r w:rsidR="002D77C2" w:rsidRPr="00F115F7">
        <w:rPr>
          <w:color w:val="000000" w:themeColor="text1"/>
          <w:lang w:val="cs-CZ"/>
        </w:rPr>
        <w:t>C</w:t>
      </w:r>
      <w:r w:rsidRPr="00F115F7">
        <w:rPr>
          <w:color w:val="000000" w:themeColor="text1"/>
          <w:lang w:val="cs-CZ"/>
        </w:rPr>
        <w:t>V) C</w:t>
      </w:r>
      <w:r w:rsidRPr="00F115F7">
        <w:rPr>
          <w:color w:val="000000" w:themeColor="text1"/>
          <w:vertAlign w:val="subscript"/>
          <w:lang w:val="cs-CZ"/>
        </w:rPr>
        <w:t>minss</w:t>
      </w:r>
      <w:r w:rsidRPr="00F115F7">
        <w:rPr>
          <w:color w:val="000000" w:themeColor="text1"/>
          <w:lang w:val="cs-CZ"/>
        </w:rPr>
        <w:t xml:space="preserve"> a C</w:t>
      </w:r>
      <w:r w:rsidRPr="00F115F7">
        <w:rPr>
          <w:color w:val="000000" w:themeColor="text1"/>
          <w:vertAlign w:val="subscript"/>
          <w:lang w:val="cs-CZ"/>
        </w:rPr>
        <w:t>maxss</w:t>
      </w:r>
      <w:r w:rsidRPr="00F115F7">
        <w:rPr>
          <w:color w:val="000000" w:themeColor="text1"/>
          <w:lang w:val="cs-CZ"/>
        </w:rPr>
        <w:t xml:space="preserve"> 50 (54,5) ng/ml a 144 (36,9) ng/ml. Expozice dosažené v těchto </w:t>
      </w:r>
      <w:r w:rsidR="00A63F45" w:rsidRPr="00F115F7">
        <w:rPr>
          <w:color w:val="000000" w:themeColor="text1"/>
          <w:lang w:val="cs-CZ"/>
        </w:rPr>
        <w:t xml:space="preserve">rozmezích </w:t>
      </w:r>
      <w:r w:rsidRPr="00F115F7">
        <w:rPr>
          <w:color w:val="000000" w:themeColor="text1"/>
          <w:lang w:val="cs-CZ"/>
        </w:rPr>
        <w:t xml:space="preserve">AXA s použitím režimu dávkování pro pediatrické pacienty byly srovnatelné s hodnotami pozorovanými u dospělých, kteří dostávali apixaban v dávce 5 mg </w:t>
      </w:r>
      <w:r w:rsidR="00902D4B" w:rsidRPr="00F115F7">
        <w:rPr>
          <w:color w:val="000000" w:themeColor="text1"/>
          <w:lang w:val="cs-CZ"/>
        </w:rPr>
        <w:t>2x</w:t>
      </w:r>
      <w:r w:rsidRPr="00F115F7">
        <w:rPr>
          <w:color w:val="000000" w:themeColor="text1"/>
          <w:lang w:val="cs-CZ"/>
        </w:rPr>
        <w:t xml:space="preserve"> denně.</w:t>
      </w:r>
    </w:p>
    <w:p w14:paraId="68054ECD" w14:textId="77777777" w:rsidR="00BB0B03" w:rsidRPr="00F115F7" w:rsidRDefault="00BB0B03" w:rsidP="00BB0B03">
      <w:pPr>
        <w:rPr>
          <w:color w:val="000000" w:themeColor="text1"/>
          <w:lang w:val="cs-CZ"/>
        </w:rPr>
      </w:pPr>
    </w:p>
    <w:p w14:paraId="2EAD08FB" w14:textId="77777777" w:rsidR="00BB0B03" w:rsidRPr="00F115F7" w:rsidRDefault="00BB0B03" w:rsidP="00BB0B03">
      <w:pPr>
        <w:rPr>
          <w:color w:val="000000" w:themeColor="text1"/>
          <w:lang w:val="cs-CZ"/>
        </w:rPr>
      </w:pPr>
      <w:r w:rsidRPr="00F115F7">
        <w:rPr>
          <w:color w:val="000000" w:themeColor="text1"/>
          <w:lang w:val="cs-CZ"/>
        </w:rPr>
        <w:t>Předpokládaná expozice v ustáleném stavu a aktivita proti faktoru Xa pro pediatrické studie naznačuje, že v celkové populaci bylo kolísání koncentrací apixabanu a AXA mezi maximálními a minimálními hodnotami v ustáleném stavu přibližně 3násobné (min, max: 2,65–3,22).</w:t>
      </w:r>
    </w:p>
    <w:p w14:paraId="1EFC7D89" w14:textId="77777777" w:rsidR="00BB0B03" w:rsidRPr="00F115F7" w:rsidRDefault="00BB0B03" w:rsidP="000906DE">
      <w:pPr>
        <w:autoSpaceDE w:val="0"/>
        <w:autoSpaceDN w:val="0"/>
        <w:adjustRightInd w:val="0"/>
        <w:rPr>
          <w:color w:val="000000" w:themeColor="text1"/>
          <w:lang w:val="cs-CZ"/>
        </w:rPr>
      </w:pPr>
    </w:p>
    <w:p w14:paraId="21E6B8A8" w14:textId="77777777"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Ačkoli léčba apixabanem nevyžaduje běžné sledování expozice, může být kalibrovaný kvantitativní test anti-Faktor Xa aktivity užitečný ve výjimečných situacích, kdy by mohla znalost expozice apixabanu pomoci učinit informovaná klinická rozhodnutí, např. při předávkování či mimořádné operaci.</w:t>
      </w:r>
    </w:p>
    <w:p w14:paraId="2B46CA31" w14:textId="77777777" w:rsidR="000906DE" w:rsidRPr="00F115F7" w:rsidRDefault="000906DE" w:rsidP="00C77D71">
      <w:pPr>
        <w:autoSpaceDE w:val="0"/>
        <w:autoSpaceDN w:val="0"/>
        <w:adjustRightInd w:val="0"/>
        <w:rPr>
          <w:color w:val="000000" w:themeColor="text1"/>
          <w:lang w:val="cs-CZ"/>
        </w:rPr>
      </w:pPr>
    </w:p>
    <w:p w14:paraId="55C78660" w14:textId="77777777" w:rsidR="000906DE" w:rsidRPr="00F115F7" w:rsidRDefault="000906DE" w:rsidP="000906DE">
      <w:pPr>
        <w:pStyle w:val="EMEABodyText"/>
        <w:keepNext/>
        <w:keepLines/>
        <w:rPr>
          <w:color w:val="000000" w:themeColor="text1"/>
          <w:u w:val="single"/>
          <w:lang w:val="cs-CZ"/>
        </w:rPr>
      </w:pPr>
      <w:r w:rsidRPr="00F115F7">
        <w:rPr>
          <w:color w:val="000000" w:themeColor="text1"/>
          <w:u w:val="single"/>
          <w:lang w:val="cs-CZ"/>
        </w:rPr>
        <w:t>Klinická účinnost a bezpečnost</w:t>
      </w:r>
    </w:p>
    <w:p w14:paraId="243455FE" w14:textId="77777777" w:rsidR="000906DE" w:rsidRPr="00F115F7" w:rsidRDefault="000906DE" w:rsidP="000906DE">
      <w:pPr>
        <w:pStyle w:val="EMEABodyText"/>
        <w:keepNext/>
        <w:keepLines/>
        <w:rPr>
          <w:color w:val="000000" w:themeColor="text1"/>
          <w:u w:val="single"/>
          <w:lang w:val="cs-CZ"/>
        </w:rPr>
      </w:pPr>
    </w:p>
    <w:p w14:paraId="06D3C9EB" w14:textId="7004B49A" w:rsidR="000906DE" w:rsidRPr="00F115F7" w:rsidRDefault="000906DE" w:rsidP="000906DE">
      <w:pPr>
        <w:autoSpaceDE w:val="0"/>
        <w:autoSpaceDN w:val="0"/>
        <w:adjustRightInd w:val="0"/>
        <w:rPr>
          <w:i/>
          <w:color w:val="000000" w:themeColor="text1"/>
          <w:u w:val="single"/>
          <w:lang w:val="cs-CZ"/>
        </w:rPr>
      </w:pPr>
      <w:r w:rsidRPr="00F115F7">
        <w:rPr>
          <w:i/>
          <w:color w:val="000000" w:themeColor="text1"/>
          <w:u w:val="single"/>
          <w:lang w:val="cs-CZ"/>
        </w:rPr>
        <w:t>Léčba žilní</w:t>
      </w:r>
      <w:r w:rsidR="000027E5" w:rsidRPr="00F115F7">
        <w:rPr>
          <w:i/>
          <w:color w:val="000000" w:themeColor="text1"/>
          <w:u w:val="single"/>
          <w:lang w:val="cs-CZ"/>
        </w:rPr>
        <w:t>ho</w:t>
      </w:r>
      <w:r w:rsidRPr="00F115F7">
        <w:rPr>
          <w:i/>
          <w:color w:val="000000" w:themeColor="text1"/>
          <w:u w:val="single"/>
          <w:lang w:val="cs-CZ"/>
        </w:rPr>
        <w:t xml:space="preserve"> tromboemboli</w:t>
      </w:r>
      <w:r w:rsidR="000027E5" w:rsidRPr="00F115F7">
        <w:rPr>
          <w:i/>
          <w:color w:val="000000" w:themeColor="text1"/>
          <w:u w:val="single"/>
          <w:lang w:val="cs-CZ"/>
        </w:rPr>
        <w:t>smu</w:t>
      </w:r>
      <w:r w:rsidRPr="00F115F7">
        <w:rPr>
          <w:i/>
          <w:color w:val="000000" w:themeColor="text1"/>
          <w:u w:val="single"/>
          <w:lang w:val="cs-CZ"/>
        </w:rPr>
        <w:t xml:space="preserve"> (VTE) a prevence rekuren</w:t>
      </w:r>
      <w:r w:rsidR="00D34AD4" w:rsidRPr="00F115F7">
        <w:rPr>
          <w:i/>
          <w:color w:val="000000" w:themeColor="text1"/>
          <w:u w:val="single"/>
          <w:lang w:val="cs-CZ"/>
        </w:rPr>
        <w:t>ce</w:t>
      </w:r>
      <w:r w:rsidRPr="00F115F7">
        <w:rPr>
          <w:i/>
          <w:color w:val="000000" w:themeColor="text1"/>
          <w:u w:val="single"/>
          <w:lang w:val="cs-CZ"/>
        </w:rPr>
        <w:t xml:space="preserve"> VTE u pediatrických pacientů ve věku od 28</w:t>
      </w:r>
      <w:r w:rsidRPr="00F115F7">
        <w:rPr>
          <w:color w:val="000000" w:themeColor="text1"/>
          <w:u w:val="single"/>
          <w:lang w:val="cs-CZ"/>
        </w:rPr>
        <w:t> </w:t>
      </w:r>
      <w:r w:rsidRPr="00F115F7">
        <w:rPr>
          <w:i/>
          <w:color w:val="000000" w:themeColor="text1"/>
          <w:u w:val="single"/>
          <w:lang w:val="cs-CZ"/>
        </w:rPr>
        <w:t>dnů do &lt; 18 let</w:t>
      </w:r>
    </w:p>
    <w:p w14:paraId="7555D885" w14:textId="5ED42DDC" w:rsidR="00BB0B03" w:rsidRPr="00F115F7" w:rsidRDefault="00BB0B03" w:rsidP="00BB0B03">
      <w:pPr>
        <w:rPr>
          <w:color w:val="000000" w:themeColor="text1"/>
          <w:lang w:val="cs-CZ"/>
        </w:rPr>
      </w:pPr>
      <w:r w:rsidRPr="00F115F7">
        <w:rPr>
          <w:rStyle w:val="ui-provider"/>
          <w:color w:val="000000" w:themeColor="text1"/>
          <w:lang w:val="cs-CZ"/>
        </w:rPr>
        <w:t>Studie CV185325 byla randomizovaná, aktivně kontrolovaná, otevřená, multicentrická studie apixabanu pro léčbu VTE u pediatrických pacientů.</w:t>
      </w:r>
      <w:r w:rsidRPr="00F115F7">
        <w:rPr>
          <w:color w:val="000000" w:themeColor="text1"/>
          <w:lang w:val="cs-CZ"/>
        </w:rPr>
        <w:t xml:space="preserve"> </w:t>
      </w:r>
      <w:r w:rsidRPr="00F115F7">
        <w:rPr>
          <w:rStyle w:val="ui-provider"/>
          <w:color w:val="000000" w:themeColor="text1"/>
          <w:lang w:val="cs-CZ"/>
        </w:rPr>
        <w:t>Tato popisná studie účinnosti a bezpečnosti zahrnovala</w:t>
      </w:r>
      <w:r w:rsidRPr="00F115F7">
        <w:rPr>
          <w:color w:val="000000" w:themeColor="text1"/>
          <w:lang w:val="cs-CZ"/>
        </w:rPr>
        <w:t xml:space="preserve"> 217 pediatrických pacientů; vyžadujících antikoagulační léčbu VTE a prevenci rekuren</w:t>
      </w:r>
      <w:r w:rsidR="00D34AD4" w:rsidRPr="00F115F7">
        <w:rPr>
          <w:color w:val="000000" w:themeColor="text1"/>
          <w:lang w:val="cs-CZ"/>
        </w:rPr>
        <w:t>ce</w:t>
      </w:r>
      <w:r w:rsidRPr="00F115F7">
        <w:rPr>
          <w:color w:val="000000" w:themeColor="text1"/>
          <w:lang w:val="cs-CZ"/>
        </w:rPr>
        <w:t xml:space="preserve"> VTE; 137 pacientů ve věkové skupině 1 (12 až &lt; 18 let), 44 pacientů ve věkové skupině 2 (2 až &lt; 12 let), 32 pacientů ve věkové skupině 3 (28 dnů až &lt; 2 roky) a 4 pacienty ve věkové skupině 4 (od narození do &lt; 28 dnů). Index VTE byl potvrzen snímkem a byl určen nezávisle. Před randomizací byl</w:t>
      </w:r>
      <w:r w:rsidR="00CB23EE" w:rsidRPr="00F115F7">
        <w:rPr>
          <w:color w:val="000000" w:themeColor="text1"/>
          <w:lang w:val="cs-CZ"/>
        </w:rPr>
        <w:t>i</w:t>
      </w:r>
      <w:r w:rsidRPr="00F115F7">
        <w:rPr>
          <w:color w:val="000000" w:themeColor="text1"/>
          <w:lang w:val="cs-CZ"/>
        </w:rPr>
        <w:t xml:space="preserve"> pacienti léčeni an</w:t>
      </w:r>
      <w:r w:rsidR="00836AC6" w:rsidRPr="00F115F7">
        <w:rPr>
          <w:color w:val="000000" w:themeColor="text1"/>
          <w:lang w:val="cs-CZ"/>
        </w:rPr>
        <w:t>t</w:t>
      </w:r>
      <w:r w:rsidRPr="00F115F7">
        <w:rPr>
          <w:color w:val="000000" w:themeColor="text1"/>
          <w:lang w:val="cs-CZ"/>
        </w:rPr>
        <w:t>ikoagulační SOC po dobu až 14 dnů (průměrná (SD) doba trvání léčby antikoagulační SOC před zahájením podávání hodnoceného léku byla 4,8 (2,5) dne a u 92,3 % pacientů byla zahájena za ≤ 7 dnů). Pacienti byli randomizováni v poměru 2 : 1 do skupiny s apixabanem v</w:t>
      </w:r>
      <w:r w:rsidR="00A63F45" w:rsidRPr="00F115F7">
        <w:rPr>
          <w:color w:val="000000" w:themeColor="text1"/>
          <w:lang w:val="cs-CZ"/>
        </w:rPr>
        <w:t xml:space="preserve"> lékové</w:t>
      </w:r>
      <w:r w:rsidRPr="00F115F7">
        <w:rPr>
          <w:color w:val="000000" w:themeColor="text1"/>
          <w:lang w:val="cs-CZ"/>
        </w:rPr>
        <w:t xml:space="preserve"> formě vhodné pro jejich věk (dávky upravené podle tělesné hmotnosti ekvivalentní u dospělých nasycovací dávce 10 mg </w:t>
      </w:r>
      <w:r w:rsidR="00902D4B" w:rsidRPr="00F115F7">
        <w:rPr>
          <w:color w:val="000000" w:themeColor="text1"/>
          <w:lang w:val="cs-CZ"/>
        </w:rPr>
        <w:t>2x</w:t>
      </w:r>
      <w:r w:rsidRPr="00F115F7">
        <w:rPr>
          <w:color w:val="000000" w:themeColor="text1"/>
          <w:lang w:val="cs-CZ"/>
        </w:rPr>
        <w:t xml:space="preserve"> denně po dobu 7 dnů, po které následoval</w:t>
      </w:r>
      <w:r w:rsidR="00A63F45" w:rsidRPr="00F115F7">
        <w:rPr>
          <w:color w:val="000000" w:themeColor="text1"/>
          <w:lang w:val="cs-CZ"/>
        </w:rPr>
        <w:t>a dávka</w:t>
      </w:r>
      <w:r w:rsidRPr="00F115F7">
        <w:rPr>
          <w:color w:val="000000" w:themeColor="text1"/>
          <w:lang w:val="cs-CZ"/>
        </w:rPr>
        <w:t xml:space="preserve"> </w:t>
      </w:r>
      <w:r w:rsidR="00975DC7" w:rsidRPr="00F115F7">
        <w:rPr>
          <w:color w:val="000000" w:themeColor="text1"/>
          <w:lang w:val="cs-CZ"/>
        </w:rPr>
        <w:t>5</w:t>
      </w:r>
      <w:r w:rsidRPr="00F115F7">
        <w:rPr>
          <w:color w:val="000000" w:themeColor="text1"/>
          <w:lang w:val="cs-CZ"/>
        </w:rPr>
        <w:t xml:space="preserve"> mg </w:t>
      </w:r>
      <w:r w:rsidR="00902D4B" w:rsidRPr="00F115F7">
        <w:rPr>
          <w:color w:val="000000" w:themeColor="text1"/>
          <w:lang w:val="cs-CZ"/>
        </w:rPr>
        <w:t>2x</w:t>
      </w:r>
      <w:r w:rsidRPr="00F115F7">
        <w:rPr>
          <w:color w:val="000000" w:themeColor="text1"/>
          <w:lang w:val="cs-CZ"/>
        </w:rPr>
        <w:t xml:space="preserve"> denně) nebo skupiny se standardní léčbou (SOC). </w:t>
      </w:r>
      <w:r w:rsidRPr="00F115F7">
        <w:rPr>
          <w:rStyle w:val="ui-provider"/>
          <w:color w:val="000000" w:themeColor="text1"/>
          <w:lang w:val="cs-CZ"/>
        </w:rPr>
        <w:t>U pacientů ve věku 2 až &lt; 18</w:t>
      </w:r>
      <w:r w:rsidRPr="00F115F7">
        <w:rPr>
          <w:color w:val="000000" w:themeColor="text1"/>
          <w:lang w:val="cs-CZ"/>
        </w:rPr>
        <w:t> </w:t>
      </w:r>
      <w:r w:rsidRPr="00F115F7">
        <w:rPr>
          <w:rStyle w:val="ui-provider"/>
          <w:color w:val="000000" w:themeColor="text1"/>
          <w:lang w:val="cs-CZ"/>
        </w:rPr>
        <w:t xml:space="preserve">let se standardní léčba </w:t>
      </w:r>
      <w:r w:rsidRPr="00F115F7">
        <w:rPr>
          <w:color w:val="000000" w:themeColor="text1"/>
          <w:lang w:val="cs-CZ"/>
        </w:rPr>
        <w:t>skládala z heparinů s nízkou molekulovou hmotností (LMWH), nefrakcionovaných heparinů (UFH) nebo antagonistů vitaminu K (VKA). U pacientů ve věku 28 dnů až &lt; 2 </w:t>
      </w:r>
      <w:r w:rsidRPr="00F115F7">
        <w:rPr>
          <w:rStyle w:val="ui-provider"/>
          <w:color w:val="000000" w:themeColor="text1"/>
          <w:lang w:val="cs-CZ"/>
        </w:rPr>
        <w:t>roky bude standardní léčba omezena na hepariny (UFH nebo LMWH). Hlavní fáze léčby trvala 42 až 84 dnů u pacientů ve věku &lt; 2 roky a 84 dnů u pacientů ve věku &gt; 2 roky. Pacienti ve věku 28 dnů až &lt; 18 let, kteří byli randomizováni do skupiny dostávající apixaban, měli možnost pokračovat v léčbě apixabanem dalších 6 až 12 týdnů v prodloužené fázi.</w:t>
      </w:r>
    </w:p>
    <w:p w14:paraId="79606B03" w14:textId="77777777" w:rsidR="00BB0B03" w:rsidRPr="00F115F7" w:rsidRDefault="00BB0B03" w:rsidP="00BB0B03">
      <w:pPr>
        <w:rPr>
          <w:color w:val="000000" w:themeColor="text1"/>
          <w:lang w:val="cs-CZ"/>
        </w:rPr>
      </w:pPr>
    </w:p>
    <w:p w14:paraId="02F6464F" w14:textId="1E08778F" w:rsidR="00BB0B03" w:rsidRPr="00F115F7" w:rsidRDefault="00BB0B03" w:rsidP="00BB0B03">
      <w:pPr>
        <w:rPr>
          <w:color w:val="000000" w:themeColor="text1"/>
          <w:lang w:val="cs-CZ"/>
        </w:rPr>
      </w:pPr>
      <w:r w:rsidRPr="00F115F7">
        <w:rPr>
          <w:color w:val="000000" w:themeColor="text1"/>
          <w:lang w:val="cs-CZ"/>
        </w:rPr>
        <w:t>Primární cílový parametr účinnosti byl složený ukazatel snímkem potvrzené a pozitivně posouzené symptomatické a asymptomatické rekuren</w:t>
      </w:r>
      <w:r w:rsidR="00D34AD4" w:rsidRPr="00F115F7">
        <w:rPr>
          <w:color w:val="000000" w:themeColor="text1"/>
          <w:lang w:val="cs-CZ"/>
        </w:rPr>
        <w:t>ce</w:t>
      </w:r>
      <w:r w:rsidRPr="00F115F7">
        <w:rPr>
          <w:color w:val="000000" w:themeColor="text1"/>
          <w:lang w:val="cs-CZ"/>
        </w:rPr>
        <w:t xml:space="preserve"> VTE a úmrtí souvisejícího s VTE. U žádného z pacientů v žádné z léčebných skupin nedošlo k úmrtí souvisejícímu s VTE. Celkem 4 pacienti (2,8 %) ve skupině s apixabanem a 2 pacienti (2,8 %) ve skupině se standardní léčbou měli nejméně jednu přisouzenou symptomatickou nebo asymptomatickou příhodu rekuren</w:t>
      </w:r>
      <w:r w:rsidR="00D34AD4" w:rsidRPr="00F115F7">
        <w:rPr>
          <w:color w:val="000000" w:themeColor="text1"/>
          <w:lang w:val="cs-CZ"/>
        </w:rPr>
        <w:t>ce</w:t>
      </w:r>
      <w:r w:rsidRPr="00F115F7">
        <w:rPr>
          <w:color w:val="000000" w:themeColor="text1"/>
          <w:lang w:val="cs-CZ"/>
        </w:rPr>
        <w:t xml:space="preserve"> VTE.</w:t>
      </w:r>
    </w:p>
    <w:p w14:paraId="3CF3EDAF" w14:textId="77777777" w:rsidR="00BB0B03" w:rsidRPr="00F115F7" w:rsidRDefault="00BB0B03" w:rsidP="00BB0B03">
      <w:pPr>
        <w:rPr>
          <w:color w:val="000000" w:themeColor="text1"/>
          <w:lang w:val="cs-CZ"/>
        </w:rPr>
      </w:pPr>
    </w:p>
    <w:p w14:paraId="74F23A20" w14:textId="29AC5C70" w:rsidR="00BB0B03" w:rsidRPr="00F115F7" w:rsidRDefault="00BB0B03" w:rsidP="00BB0B03">
      <w:pPr>
        <w:rPr>
          <w:color w:val="000000" w:themeColor="text1"/>
          <w:lang w:val="cs-CZ"/>
        </w:rPr>
      </w:pPr>
      <w:r w:rsidRPr="00F115F7">
        <w:rPr>
          <w:color w:val="000000" w:themeColor="text1"/>
          <w:lang w:val="cs-CZ"/>
        </w:rPr>
        <w:t xml:space="preserve">Střední rozsah expozic u 143 léčených pacientů v rameni s apixabanem </w:t>
      </w:r>
      <w:r w:rsidR="00975DC7" w:rsidRPr="00F115F7">
        <w:rPr>
          <w:color w:val="000000" w:themeColor="text1"/>
          <w:lang w:val="cs-CZ"/>
        </w:rPr>
        <w:t xml:space="preserve">byl </w:t>
      </w:r>
      <w:r w:rsidRPr="00F115F7">
        <w:rPr>
          <w:color w:val="000000" w:themeColor="text1"/>
          <w:lang w:val="cs-CZ"/>
        </w:rPr>
        <w:t>84 dnů. U 67 (46,9 %) pacientů expozice překročila 84 dnů. Primární cílový parametr bezpečnosti, složený ukazatel závažného krvácení a CRNM krvácení, byl pozorován u 2 (1,4 %) pacientů na apixabanu ve srovnání s 1 (1,4 %) pacientem na SOC, s RR 0,99 (95% CI 0,1; 10,8). Ve všech případech to zahrnovalo CRNM krvácení. Nezávažné krvácení bylo hlášeno u  51 (35,7 %) pacientů ve skupině s apixabanem a 21 (29,6 %) pacientů ve skupině s</w:t>
      </w:r>
      <w:r w:rsidR="00975DC7" w:rsidRPr="00F115F7">
        <w:rPr>
          <w:color w:val="000000" w:themeColor="text1"/>
          <w:lang w:val="cs-CZ"/>
        </w:rPr>
        <w:t>e</w:t>
      </w:r>
      <w:r w:rsidRPr="00F115F7">
        <w:rPr>
          <w:color w:val="000000" w:themeColor="text1"/>
          <w:lang w:val="cs-CZ"/>
        </w:rPr>
        <w:t xml:space="preserve"> SOC, s RR 1,19 (95% CI 0,8; 1,8). </w:t>
      </w:r>
    </w:p>
    <w:p w14:paraId="7B05815A" w14:textId="77777777" w:rsidR="00975DC7" w:rsidRPr="00F115F7" w:rsidRDefault="00975DC7" w:rsidP="00975DC7">
      <w:pPr>
        <w:rPr>
          <w:color w:val="000000" w:themeColor="text1"/>
          <w:lang w:val="cs-CZ"/>
        </w:rPr>
      </w:pPr>
    </w:p>
    <w:p w14:paraId="5DDB05E9" w14:textId="73FB07B3" w:rsidR="00975DC7" w:rsidRPr="00F115F7" w:rsidRDefault="000027E5" w:rsidP="00975DC7">
      <w:pPr>
        <w:rPr>
          <w:color w:val="000000" w:themeColor="text1"/>
          <w:lang w:val="cs-CZ"/>
        </w:rPr>
      </w:pPr>
      <w:r w:rsidRPr="00F115F7">
        <w:rPr>
          <w:color w:val="000000" w:themeColor="text1"/>
          <w:lang w:val="cs-CZ"/>
        </w:rPr>
        <w:t>Závažné</w:t>
      </w:r>
      <w:r w:rsidR="00975DC7" w:rsidRPr="00F115F7">
        <w:rPr>
          <w:color w:val="000000" w:themeColor="text1"/>
          <w:lang w:val="cs-CZ"/>
        </w:rPr>
        <w:t xml:space="preserve"> krvácení bylo definováno jako krvácení splňující jedno nebo více z následujících kritérií: (I) fatální krvácení; (II) klinicky </w:t>
      </w:r>
      <w:r w:rsidRPr="00F115F7">
        <w:rPr>
          <w:color w:val="000000" w:themeColor="text1"/>
          <w:lang w:val="cs-CZ"/>
        </w:rPr>
        <w:t>zjevné</w:t>
      </w:r>
      <w:r w:rsidR="00975DC7" w:rsidRPr="00F115F7">
        <w:rPr>
          <w:color w:val="000000" w:themeColor="text1"/>
          <w:lang w:val="cs-CZ"/>
        </w:rPr>
        <w:t xml:space="preserve"> krvácení doprovázené snížením Hgb nejméně </w:t>
      </w:r>
      <w:r w:rsidR="00A63F45" w:rsidRPr="00F115F7">
        <w:rPr>
          <w:color w:val="000000" w:themeColor="text1"/>
          <w:lang w:val="cs-CZ"/>
        </w:rPr>
        <w:t xml:space="preserve">o </w:t>
      </w:r>
      <w:r w:rsidR="00975DC7" w:rsidRPr="00F115F7">
        <w:rPr>
          <w:color w:val="000000" w:themeColor="text1"/>
          <w:lang w:val="cs-CZ"/>
        </w:rPr>
        <w:t xml:space="preserve">20 g/l (2 g/dl) během 24 hodin; (III) krvácení retroperitoneální, pulmonální, intrakraniální nebo jinak zasahující </w:t>
      </w:r>
      <w:r w:rsidR="00975DC7" w:rsidRPr="00F115F7">
        <w:rPr>
          <w:color w:val="000000" w:themeColor="text1"/>
          <w:lang w:val="cs-CZ"/>
        </w:rPr>
        <w:lastRenderedPageBreak/>
        <w:t>centrální nervový systém; a (IV) krvácení vyžadující chirurgickou intervenci na operačním sále (včetně intervenční radiologie).</w:t>
      </w:r>
    </w:p>
    <w:p w14:paraId="367E9B07" w14:textId="77777777" w:rsidR="00975DC7" w:rsidRPr="00F115F7" w:rsidRDefault="00975DC7" w:rsidP="00975DC7">
      <w:pPr>
        <w:rPr>
          <w:color w:val="000000" w:themeColor="text1"/>
          <w:lang w:val="cs-CZ"/>
        </w:rPr>
      </w:pPr>
    </w:p>
    <w:p w14:paraId="320E3E26" w14:textId="7D796251" w:rsidR="00975DC7" w:rsidRPr="00F115F7" w:rsidRDefault="00975DC7" w:rsidP="00975DC7">
      <w:pPr>
        <w:rPr>
          <w:color w:val="000000" w:themeColor="text1"/>
          <w:lang w:val="cs-CZ"/>
        </w:rPr>
      </w:pPr>
      <w:r w:rsidRPr="00F115F7">
        <w:rPr>
          <w:color w:val="000000" w:themeColor="text1"/>
          <w:lang w:val="cs-CZ"/>
        </w:rPr>
        <w:t xml:space="preserve">CRNM krvácení bylo definováno jako krvácení splňující jedno nebo více z následujících kritérií: (I) klinicky </w:t>
      </w:r>
      <w:r w:rsidR="000027E5" w:rsidRPr="00F115F7">
        <w:rPr>
          <w:color w:val="000000" w:themeColor="text1"/>
          <w:lang w:val="cs-CZ"/>
        </w:rPr>
        <w:t>zjevné</w:t>
      </w:r>
      <w:r w:rsidRPr="00F115F7">
        <w:rPr>
          <w:color w:val="000000" w:themeColor="text1"/>
          <w:lang w:val="cs-CZ"/>
        </w:rPr>
        <w:t xml:space="preserve"> krvácení, kdy je podána krevní transfuze a které nelze přisoudit pacientovu základnímu onemocnění a (II) krvácení vyžadující lékařskou nebo chirurgickou intervenci k obnovení hemostáz</w:t>
      </w:r>
      <w:r w:rsidR="00A63F45" w:rsidRPr="00F115F7">
        <w:rPr>
          <w:color w:val="000000" w:themeColor="text1"/>
          <w:lang w:val="cs-CZ"/>
        </w:rPr>
        <w:t>y</w:t>
      </w:r>
      <w:r w:rsidRPr="00F115F7">
        <w:rPr>
          <w:color w:val="000000" w:themeColor="text1"/>
          <w:lang w:val="cs-CZ"/>
        </w:rPr>
        <w:t>, jiným způsobem než na operačním sále.</w:t>
      </w:r>
    </w:p>
    <w:p w14:paraId="67731324" w14:textId="77777777" w:rsidR="00975DC7" w:rsidRPr="00F115F7" w:rsidRDefault="00975DC7" w:rsidP="00975DC7">
      <w:pPr>
        <w:rPr>
          <w:color w:val="000000" w:themeColor="text1"/>
          <w:lang w:val="cs-CZ"/>
        </w:rPr>
      </w:pPr>
    </w:p>
    <w:p w14:paraId="44B23607" w14:textId="6E854504" w:rsidR="00975DC7" w:rsidRPr="00F115F7" w:rsidRDefault="00975DC7" w:rsidP="00975DC7">
      <w:pPr>
        <w:rPr>
          <w:color w:val="000000" w:themeColor="text1"/>
          <w:lang w:val="cs-CZ"/>
        </w:rPr>
      </w:pPr>
      <w:r w:rsidRPr="00F115F7">
        <w:rPr>
          <w:color w:val="000000" w:themeColor="text1"/>
          <w:lang w:val="cs-CZ"/>
        </w:rPr>
        <w:t xml:space="preserve">Nezávažné krvácení bylo definováno jako jiné krvácení buď zjevné nebo prokázané makroskopicky, které nesplňuje kritéria výše pro </w:t>
      </w:r>
      <w:r w:rsidR="000027E5" w:rsidRPr="00F115F7">
        <w:rPr>
          <w:color w:val="000000" w:themeColor="text1"/>
          <w:lang w:val="cs-CZ"/>
        </w:rPr>
        <w:t>závažné</w:t>
      </w:r>
      <w:r w:rsidRPr="00F115F7">
        <w:rPr>
          <w:color w:val="000000" w:themeColor="text1"/>
          <w:lang w:val="cs-CZ"/>
        </w:rPr>
        <w:t xml:space="preserve"> krvácení nebo klinicky významné </w:t>
      </w:r>
      <w:r w:rsidR="000027E5" w:rsidRPr="00F115F7">
        <w:rPr>
          <w:color w:val="000000" w:themeColor="text1"/>
          <w:lang w:val="cs-CZ"/>
        </w:rPr>
        <w:t>nezávažné</w:t>
      </w:r>
      <w:r w:rsidRPr="00F115F7">
        <w:rPr>
          <w:color w:val="000000" w:themeColor="text1"/>
          <w:lang w:val="cs-CZ"/>
        </w:rPr>
        <w:t xml:space="preserve"> krvácení. Menstruační krvácení bylo klasifikováno jako nezávažné místo klinicky významného nezávažného krvácení.</w:t>
      </w:r>
    </w:p>
    <w:p w14:paraId="0BACCF85" w14:textId="77777777" w:rsidR="00BB0B03" w:rsidRPr="00F115F7" w:rsidRDefault="00BB0B03" w:rsidP="00BB0B03">
      <w:pPr>
        <w:rPr>
          <w:color w:val="000000" w:themeColor="text1"/>
          <w:lang w:val="cs-CZ"/>
        </w:rPr>
      </w:pPr>
    </w:p>
    <w:p w14:paraId="7FA1D863" w14:textId="09B5AEA1" w:rsidR="00BB0B03" w:rsidRPr="00F115F7" w:rsidRDefault="00BB0B03" w:rsidP="00BB0B03">
      <w:pPr>
        <w:rPr>
          <w:color w:val="000000" w:themeColor="text1"/>
          <w:lang w:val="cs-CZ"/>
        </w:rPr>
      </w:pPr>
      <w:r w:rsidRPr="00F115F7">
        <w:rPr>
          <w:color w:val="000000" w:themeColor="text1"/>
          <w:lang w:val="cs-CZ"/>
        </w:rPr>
        <w:t>U 53 pacientů, kteří vstoupili do prodloužené fáze a byli léčeni apixabanem, nebyla hlášena žádná příhoda symptomatické nebo asymptomatické rekuren</w:t>
      </w:r>
      <w:r w:rsidR="00D34AD4" w:rsidRPr="00F115F7">
        <w:rPr>
          <w:color w:val="000000" w:themeColor="text1"/>
          <w:lang w:val="cs-CZ"/>
        </w:rPr>
        <w:t>ce</w:t>
      </w:r>
      <w:r w:rsidRPr="00F115F7">
        <w:rPr>
          <w:color w:val="000000" w:themeColor="text1"/>
          <w:lang w:val="cs-CZ"/>
        </w:rPr>
        <w:t xml:space="preserve"> VTE nebo mortality související s VTE. U žádných pacientů v prodloužené fázi nedošlo k příhodě pozitivně posouzeného závažného nebo CRNM krvácení. U osmi (8/53; 15,1 %) pacientů v prodloužené fázi došlo k příhodám nezávažného krvácení.</w:t>
      </w:r>
    </w:p>
    <w:p w14:paraId="7EF73B35" w14:textId="77777777" w:rsidR="00BB0B03" w:rsidRPr="006C0D64" w:rsidRDefault="00BB0B03" w:rsidP="00BB0B03">
      <w:pPr>
        <w:pStyle w:val="CommentText"/>
        <w:rPr>
          <w:rFonts w:ascii="TimesNewRoman" w:eastAsia="TimesNewRoman" w:hAnsi="TimesNewRoman"/>
          <w:color w:val="000000" w:themeColor="text1"/>
          <w:lang w:val="cs-CZ"/>
        </w:rPr>
      </w:pPr>
    </w:p>
    <w:p w14:paraId="6DA75A29" w14:textId="77777777" w:rsidR="00BB0B03" w:rsidRPr="00F115F7" w:rsidRDefault="00BB0B03" w:rsidP="00BB0B03">
      <w:pPr>
        <w:numPr>
          <w:ilvl w:val="12"/>
          <w:numId w:val="0"/>
        </w:numPr>
        <w:ind w:right="-2"/>
        <w:rPr>
          <w:iCs/>
          <w:noProof/>
          <w:color w:val="000000" w:themeColor="text1"/>
          <w:lang w:val="cs-CZ"/>
        </w:rPr>
      </w:pPr>
      <w:r w:rsidRPr="00F115F7">
        <w:rPr>
          <w:color w:val="000000" w:themeColor="text1"/>
          <w:lang w:val="cs-CZ"/>
        </w:rPr>
        <w:t>Ve skupině s apixabanem došlo ke 3 úmrtím a ve skupině se standardní léčbou k 1 úmrtí; zkoušející lékař všechny vyhodnotil jako nesouvisející s léčbou. Žádné z těchto úmrtí nebylo způsobeno VTE nebo krvácivou příhodou dle posouzení nezávislé komise pro posuzování příhod.</w:t>
      </w:r>
    </w:p>
    <w:p w14:paraId="483AC51D" w14:textId="77777777" w:rsidR="00BB0B03" w:rsidRPr="00F115F7" w:rsidRDefault="00BB0B03" w:rsidP="00BB0B03">
      <w:pPr>
        <w:numPr>
          <w:ilvl w:val="12"/>
          <w:numId w:val="0"/>
        </w:numPr>
        <w:ind w:right="-2"/>
        <w:rPr>
          <w:iCs/>
          <w:noProof/>
          <w:color w:val="000000" w:themeColor="text1"/>
          <w:u w:val="single"/>
          <w:lang w:val="cs-CZ"/>
        </w:rPr>
      </w:pPr>
    </w:p>
    <w:p w14:paraId="11A8CADF" w14:textId="19F919DA" w:rsidR="00BB0B03" w:rsidRPr="00F115F7" w:rsidRDefault="00BB0B03" w:rsidP="00BB0B03">
      <w:pPr>
        <w:numPr>
          <w:ilvl w:val="12"/>
          <w:numId w:val="0"/>
        </w:numPr>
        <w:ind w:right="-2"/>
        <w:rPr>
          <w:iCs/>
          <w:noProof/>
          <w:color w:val="000000" w:themeColor="text1"/>
          <w:lang w:val="cs-CZ"/>
        </w:rPr>
      </w:pPr>
      <w:r w:rsidRPr="00F115F7">
        <w:rPr>
          <w:iCs/>
          <w:noProof/>
          <w:color w:val="000000" w:themeColor="text1"/>
          <w:lang w:val="cs-CZ"/>
        </w:rPr>
        <w:t>Databáze bezpečnosti pro apixaban u pediatrických pacientů je založena na studii CV185325 pro léčbu VTE a prevenci rekuren</w:t>
      </w:r>
      <w:r w:rsidR="00D34AD4" w:rsidRPr="00F115F7">
        <w:rPr>
          <w:iCs/>
          <w:noProof/>
          <w:color w:val="000000" w:themeColor="text1"/>
          <w:lang w:val="cs-CZ"/>
        </w:rPr>
        <w:t>ce</w:t>
      </w:r>
      <w:r w:rsidRPr="00F115F7">
        <w:rPr>
          <w:iCs/>
          <w:noProof/>
          <w:color w:val="000000" w:themeColor="text1"/>
          <w:lang w:val="cs-CZ"/>
        </w:rPr>
        <w:t xml:space="preserve"> VTE, doplněné o studii PREVAPIX-ALL a studii SAXOPHONE v primární profylaxi VTE, a jednodávkové studii CV185118. Obsahuje 970 pediatrických pacientů, z nichž 568 dostávalo apixaban.</w:t>
      </w:r>
    </w:p>
    <w:p w14:paraId="137B7E9E" w14:textId="77777777" w:rsidR="00BB0B03" w:rsidRPr="00F115F7" w:rsidRDefault="00BB0B03" w:rsidP="00BB0B03">
      <w:pPr>
        <w:numPr>
          <w:ilvl w:val="12"/>
          <w:numId w:val="0"/>
        </w:numPr>
        <w:ind w:right="-2"/>
        <w:rPr>
          <w:iCs/>
          <w:noProof/>
          <w:color w:val="000000" w:themeColor="text1"/>
          <w:u w:val="single"/>
          <w:lang w:val="cs-CZ"/>
        </w:rPr>
      </w:pPr>
    </w:p>
    <w:p w14:paraId="03B53052" w14:textId="04617EFD" w:rsidR="00BB0B03" w:rsidRPr="00F115F7" w:rsidRDefault="00BB0B03" w:rsidP="00BB0B03">
      <w:pPr>
        <w:numPr>
          <w:ilvl w:val="12"/>
          <w:numId w:val="0"/>
        </w:numPr>
        <w:ind w:right="-2"/>
        <w:rPr>
          <w:iCs/>
          <w:noProof/>
          <w:color w:val="000000" w:themeColor="text1"/>
          <w:lang w:val="cs-CZ"/>
        </w:rPr>
      </w:pPr>
      <w:r w:rsidRPr="00F115F7">
        <w:rPr>
          <w:iCs/>
          <w:noProof/>
          <w:color w:val="000000" w:themeColor="text1"/>
          <w:lang w:val="cs-CZ"/>
        </w:rPr>
        <w:t xml:space="preserve">Neexistuje žádná </w:t>
      </w:r>
      <w:r w:rsidR="00902D4B" w:rsidRPr="00F115F7">
        <w:rPr>
          <w:iCs/>
          <w:noProof/>
          <w:color w:val="000000" w:themeColor="text1"/>
          <w:lang w:val="cs-CZ"/>
        </w:rPr>
        <w:t>schválená</w:t>
      </w:r>
      <w:r w:rsidRPr="00F115F7">
        <w:rPr>
          <w:iCs/>
          <w:noProof/>
          <w:color w:val="000000" w:themeColor="text1"/>
          <w:lang w:val="cs-CZ"/>
        </w:rPr>
        <w:t xml:space="preserve"> pediat</w:t>
      </w:r>
      <w:r w:rsidR="00836AC6" w:rsidRPr="00F115F7">
        <w:rPr>
          <w:iCs/>
          <w:noProof/>
          <w:color w:val="000000" w:themeColor="text1"/>
          <w:lang w:val="cs-CZ"/>
        </w:rPr>
        <w:t>r</w:t>
      </w:r>
      <w:r w:rsidRPr="00F115F7">
        <w:rPr>
          <w:iCs/>
          <w:noProof/>
          <w:color w:val="000000" w:themeColor="text1"/>
          <w:lang w:val="cs-CZ"/>
        </w:rPr>
        <w:t>ická indikace pro primární profylaxi VTE.</w:t>
      </w:r>
    </w:p>
    <w:p w14:paraId="399E0437" w14:textId="77777777" w:rsidR="00BB0B03" w:rsidRPr="00F115F7" w:rsidRDefault="00BB0B03" w:rsidP="00BB0B03">
      <w:pPr>
        <w:numPr>
          <w:ilvl w:val="12"/>
          <w:numId w:val="0"/>
        </w:numPr>
        <w:ind w:right="-2"/>
        <w:rPr>
          <w:iCs/>
          <w:noProof/>
          <w:color w:val="000000" w:themeColor="text1"/>
          <w:u w:val="single"/>
          <w:lang w:val="cs-CZ"/>
        </w:rPr>
      </w:pPr>
    </w:p>
    <w:p w14:paraId="1CEA1C6D" w14:textId="5F54FF59" w:rsidR="000906DE" w:rsidRPr="00F115F7" w:rsidRDefault="000906DE" w:rsidP="000906DE">
      <w:pPr>
        <w:rPr>
          <w:i/>
          <w:color w:val="000000" w:themeColor="text1"/>
          <w:u w:val="single"/>
          <w:lang w:val="cs-CZ"/>
        </w:rPr>
      </w:pPr>
      <w:r w:rsidRPr="00F115F7">
        <w:rPr>
          <w:i/>
          <w:color w:val="000000" w:themeColor="text1"/>
          <w:u w:val="single"/>
          <w:lang w:val="cs-CZ"/>
        </w:rPr>
        <w:t>Prevence VTE u pediatrických pacientů s akutní lymfoblastickou leukémií nebo lymfoblastickým lymfomem (ALL, LL)</w:t>
      </w:r>
    </w:p>
    <w:p w14:paraId="5C514B7A" w14:textId="6D9AD069" w:rsidR="000906DE" w:rsidRPr="00F115F7" w:rsidRDefault="000906DE" w:rsidP="000906DE">
      <w:pPr>
        <w:rPr>
          <w:color w:val="000000" w:themeColor="text1"/>
          <w:lang w:val="cs-CZ"/>
        </w:rPr>
      </w:pPr>
      <w:r w:rsidRPr="00F115F7">
        <w:rPr>
          <w:color w:val="000000" w:themeColor="text1"/>
          <w:lang w:val="cs-CZ"/>
        </w:rPr>
        <w:t xml:space="preserve">Ve studii PREVAPIX-ALL bylo randomizováno celkem 512 pacientů ve věku ≥ 1 až &lt; 18 s nově diagnostikovanými ALL nebo LL léčených indukční chemoterapií zahrnující asparaginázu podávanou zavedeným centrálním žilním katétrem v poměru 1 : 1 k nezaslepené tromboprofylaxi apixabanem nebo ke standardní profylaxi (bez systémové antikoagulační léčby). Apixaban byl podáván v režimu fixních dávek odstupňovaných podle tělesné hmotnosti navrženém tak, aby bylo dosaženo expozic srovnatelných s expozicemi u dospělých, jimž byla podávána dávka 2,5 mg </w:t>
      </w:r>
      <w:r w:rsidR="001A0F65" w:rsidRPr="00F115F7">
        <w:rPr>
          <w:color w:val="000000" w:themeColor="text1"/>
          <w:lang w:val="cs-CZ"/>
        </w:rPr>
        <w:t>2x</w:t>
      </w:r>
      <w:r w:rsidRPr="00F115F7">
        <w:rPr>
          <w:color w:val="000000" w:themeColor="text1"/>
          <w:lang w:val="cs-CZ"/>
        </w:rPr>
        <w:t xml:space="preserve"> denně (viz tabulka </w:t>
      </w:r>
      <w:r w:rsidR="00BB0B03" w:rsidRPr="00F115F7">
        <w:rPr>
          <w:color w:val="000000" w:themeColor="text1"/>
          <w:lang w:val="cs-CZ"/>
        </w:rPr>
        <w:t>3</w:t>
      </w:r>
      <w:r w:rsidRPr="00F115F7">
        <w:rPr>
          <w:color w:val="000000" w:themeColor="text1"/>
          <w:lang w:val="cs-CZ"/>
        </w:rPr>
        <w:t xml:space="preserve">). Apixaban byl podáván ve formě tablety 2,5 mg, tablety 0,5 mg nebo perorálního roztoku </w:t>
      </w:r>
      <w:r w:rsidR="00A63F45" w:rsidRPr="00F115F7">
        <w:rPr>
          <w:color w:val="000000" w:themeColor="text1"/>
          <w:lang w:val="cs-CZ"/>
        </w:rPr>
        <w:t>o</w:t>
      </w:r>
      <w:r w:rsidRPr="00F115F7">
        <w:rPr>
          <w:color w:val="000000" w:themeColor="text1"/>
          <w:lang w:val="cs-CZ"/>
        </w:rPr>
        <w:t> koncentraci 0,4 mg/ml. Medián trvání expozice v rameni s apixabanem byl 25 dnů.</w:t>
      </w:r>
    </w:p>
    <w:p w14:paraId="35C964E8" w14:textId="77777777" w:rsidR="000906DE" w:rsidRPr="00F115F7" w:rsidRDefault="000906DE" w:rsidP="000906DE">
      <w:pPr>
        <w:rPr>
          <w:color w:val="000000" w:themeColor="text1"/>
          <w:lang w:val="cs-CZ"/>
        </w:rPr>
      </w:pPr>
    </w:p>
    <w:p w14:paraId="0A30ED1B" w14:textId="75236F6A" w:rsidR="000906DE" w:rsidRPr="006C0D64" w:rsidRDefault="000906DE" w:rsidP="000906DE">
      <w:pPr>
        <w:rPr>
          <w:color w:val="000000" w:themeColor="text1"/>
          <w:sz w:val="24"/>
          <w:lang w:val="cs-CZ"/>
        </w:rPr>
      </w:pPr>
      <w:r w:rsidRPr="00F115F7">
        <w:rPr>
          <w:b/>
          <w:color w:val="000000" w:themeColor="text1"/>
          <w:lang w:val="cs-CZ"/>
        </w:rPr>
        <w:t>Tabulka </w:t>
      </w:r>
      <w:r w:rsidR="00BB0B03" w:rsidRPr="00F115F7">
        <w:rPr>
          <w:b/>
          <w:color w:val="000000" w:themeColor="text1"/>
          <w:lang w:val="cs-CZ"/>
        </w:rPr>
        <w:t>3</w:t>
      </w:r>
      <w:r w:rsidRPr="00F115F7">
        <w:rPr>
          <w:b/>
          <w:color w:val="000000" w:themeColor="text1"/>
          <w:lang w:val="cs-CZ"/>
        </w:rPr>
        <w:t>: Dávkování apixabanu ve studii PREVAPIX-ALL</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3333"/>
      </w:tblGrid>
      <w:tr w:rsidR="000906DE" w:rsidRPr="00F115F7" w14:paraId="6CDE309E" w14:textId="77777777" w:rsidTr="00580AA9">
        <w:trPr>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1204C99A" w14:textId="77777777" w:rsidR="000906DE" w:rsidRPr="00F115F7" w:rsidRDefault="000906DE" w:rsidP="00580AA9">
            <w:pPr>
              <w:pStyle w:val="BMSTableHeader"/>
              <w:keepNext/>
              <w:rPr>
                <w:color w:val="000000" w:themeColor="text1"/>
                <w:sz w:val="22"/>
                <w:szCs w:val="22"/>
                <w:lang w:val="cs-CZ"/>
              </w:rPr>
            </w:pPr>
            <w:r w:rsidRPr="00F115F7">
              <w:rPr>
                <w:color w:val="000000" w:themeColor="text1"/>
                <w:sz w:val="22"/>
                <w:lang w:val="cs-CZ"/>
              </w:rPr>
              <w:t>Rozmezí tělesné hmotnosti</w:t>
            </w:r>
          </w:p>
        </w:tc>
        <w:tc>
          <w:tcPr>
            <w:tcW w:w="3333" w:type="dxa"/>
            <w:tcBorders>
              <w:top w:val="single" w:sz="4" w:space="0" w:color="auto"/>
              <w:left w:val="single" w:sz="4" w:space="0" w:color="auto"/>
              <w:bottom w:val="single" w:sz="4" w:space="0" w:color="auto"/>
              <w:right w:val="single" w:sz="4" w:space="0" w:color="auto"/>
            </w:tcBorders>
            <w:hideMark/>
          </w:tcPr>
          <w:p w14:paraId="5CB6D38A" w14:textId="77777777" w:rsidR="000906DE" w:rsidRPr="00F115F7" w:rsidRDefault="000906DE" w:rsidP="00580AA9">
            <w:pPr>
              <w:pStyle w:val="BMSTableHeader"/>
              <w:keepNext/>
              <w:rPr>
                <w:color w:val="000000" w:themeColor="text1"/>
                <w:sz w:val="22"/>
                <w:szCs w:val="22"/>
                <w:lang w:val="cs-CZ"/>
              </w:rPr>
            </w:pPr>
            <w:r w:rsidRPr="00F115F7">
              <w:rPr>
                <w:color w:val="000000" w:themeColor="text1"/>
                <w:sz w:val="22"/>
                <w:lang w:val="cs-CZ"/>
              </w:rPr>
              <w:t>Dávkovací schéma</w:t>
            </w:r>
          </w:p>
        </w:tc>
      </w:tr>
      <w:tr w:rsidR="000906DE" w:rsidRPr="00F115F7" w14:paraId="370092ED" w14:textId="77777777" w:rsidTr="00580AA9">
        <w:trPr>
          <w:trHeight w:val="283"/>
        </w:trPr>
        <w:tc>
          <w:tcPr>
            <w:tcW w:w="3147" w:type="dxa"/>
            <w:tcBorders>
              <w:top w:val="single" w:sz="4" w:space="0" w:color="auto"/>
              <w:left w:val="single" w:sz="4" w:space="0" w:color="auto"/>
              <w:bottom w:val="single" w:sz="4" w:space="0" w:color="auto"/>
              <w:right w:val="single" w:sz="4" w:space="0" w:color="auto"/>
            </w:tcBorders>
            <w:hideMark/>
          </w:tcPr>
          <w:p w14:paraId="22FC1549"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6 až &lt; 10,5 kg</w:t>
            </w:r>
          </w:p>
        </w:tc>
        <w:tc>
          <w:tcPr>
            <w:tcW w:w="3333" w:type="dxa"/>
            <w:tcBorders>
              <w:top w:val="single" w:sz="4" w:space="0" w:color="auto"/>
              <w:left w:val="single" w:sz="4" w:space="0" w:color="auto"/>
              <w:bottom w:val="single" w:sz="4" w:space="0" w:color="auto"/>
              <w:right w:val="single" w:sz="4" w:space="0" w:color="auto"/>
            </w:tcBorders>
            <w:hideMark/>
          </w:tcPr>
          <w:p w14:paraId="3BC95CF9" w14:textId="673A2C93"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0,5 mg </w:t>
            </w:r>
            <w:r w:rsidR="003D0C5A"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3AD571F6" w14:textId="77777777" w:rsidTr="00580AA9">
        <w:trPr>
          <w:trHeight w:val="283"/>
        </w:trPr>
        <w:tc>
          <w:tcPr>
            <w:tcW w:w="3147" w:type="dxa"/>
            <w:tcBorders>
              <w:top w:val="single" w:sz="4" w:space="0" w:color="auto"/>
              <w:left w:val="single" w:sz="4" w:space="0" w:color="auto"/>
              <w:bottom w:val="single" w:sz="4" w:space="0" w:color="auto"/>
              <w:right w:val="single" w:sz="4" w:space="0" w:color="auto"/>
            </w:tcBorders>
            <w:hideMark/>
          </w:tcPr>
          <w:p w14:paraId="2C11591A"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10,5 až &lt; 18 kg</w:t>
            </w:r>
          </w:p>
        </w:tc>
        <w:tc>
          <w:tcPr>
            <w:tcW w:w="3333" w:type="dxa"/>
            <w:tcBorders>
              <w:top w:val="single" w:sz="4" w:space="0" w:color="auto"/>
              <w:left w:val="single" w:sz="4" w:space="0" w:color="auto"/>
              <w:bottom w:val="single" w:sz="4" w:space="0" w:color="auto"/>
              <w:right w:val="single" w:sz="4" w:space="0" w:color="auto"/>
            </w:tcBorders>
            <w:hideMark/>
          </w:tcPr>
          <w:p w14:paraId="30940D78" w14:textId="3DCCFAEA"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1 mg </w:t>
            </w:r>
            <w:r w:rsidR="003D0C5A"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07D5AEB8" w14:textId="77777777" w:rsidTr="00580AA9">
        <w:trPr>
          <w:trHeight w:val="283"/>
        </w:trPr>
        <w:tc>
          <w:tcPr>
            <w:tcW w:w="3147" w:type="dxa"/>
            <w:tcBorders>
              <w:top w:val="single" w:sz="4" w:space="0" w:color="auto"/>
              <w:left w:val="single" w:sz="4" w:space="0" w:color="auto"/>
              <w:bottom w:val="single" w:sz="4" w:space="0" w:color="auto"/>
              <w:right w:val="single" w:sz="4" w:space="0" w:color="auto"/>
            </w:tcBorders>
            <w:hideMark/>
          </w:tcPr>
          <w:p w14:paraId="2981BB24"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18 až &lt; 25 kg</w:t>
            </w:r>
          </w:p>
        </w:tc>
        <w:tc>
          <w:tcPr>
            <w:tcW w:w="3333" w:type="dxa"/>
            <w:tcBorders>
              <w:top w:val="single" w:sz="4" w:space="0" w:color="auto"/>
              <w:left w:val="single" w:sz="4" w:space="0" w:color="auto"/>
              <w:bottom w:val="single" w:sz="4" w:space="0" w:color="auto"/>
              <w:right w:val="single" w:sz="4" w:space="0" w:color="auto"/>
            </w:tcBorders>
            <w:hideMark/>
          </w:tcPr>
          <w:p w14:paraId="70F52692" w14:textId="7BC2B1FB"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1,5 mg </w:t>
            </w:r>
            <w:r w:rsidR="003D0C5A"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2F45E665" w14:textId="77777777" w:rsidTr="00580AA9">
        <w:trPr>
          <w:trHeight w:val="283"/>
        </w:trPr>
        <w:tc>
          <w:tcPr>
            <w:tcW w:w="3147" w:type="dxa"/>
            <w:tcBorders>
              <w:top w:val="single" w:sz="4" w:space="0" w:color="auto"/>
              <w:left w:val="single" w:sz="4" w:space="0" w:color="auto"/>
              <w:bottom w:val="single" w:sz="4" w:space="0" w:color="auto"/>
              <w:right w:val="single" w:sz="4" w:space="0" w:color="auto"/>
            </w:tcBorders>
            <w:hideMark/>
          </w:tcPr>
          <w:p w14:paraId="2B9C901A"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25 až &lt; 35 kg</w:t>
            </w:r>
          </w:p>
        </w:tc>
        <w:tc>
          <w:tcPr>
            <w:tcW w:w="3333" w:type="dxa"/>
            <w:tcBorders>
              <w:top w:val="single" w:sz="4" w:space="0" w:color="auto"/>
              <w:left w:val="single" w:sz="4" w:space="0" w:color="auto"/>
              <w:bottom w:val="single" w:sz="4" w:space="0" w:color="auto"/>
              <w:right w:val="single" w:sz="4" w:space="0" w:color="auto"/>
            </w:tcBorders>
            <w:hideMark/>
          </w:tcPr>
          <w:p w14:paraId="30510552" w14:textId="7732D541"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2 mg </w:t>
            </w:r>
            <w:r w:rsidR="003D0C5A"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23B84439" w14:textId="77777777" w:rsidTr="00580AA9">
        <w:trPr>
          <w:trHeight w:val="283"/>
        </w:trPr>
        <w:tc>
          <w:tcPr>
            <w:tcW w:w="3147" w:type="dxa"/>
            <w:tcBorders>
              <w:top w:val="single" w:sz="4" w:space="0" w:color="auto"/>
              <w:left w:val="single" w:sz="4" w:space="0" w:color="auto"/>
              <w:bottom w:val="single" w:sz="4" w:space="0" w:color="auto"/>
              <w:right w:val="single" w:sz="4" w:space="0" w:color="auto"/>
            </w:tcBorders>
            <w:hideMark/>
          </w:tcPr>
          <w:p w14:paraId="27A46EBC" w14:textId="77777777" w:rsidR="000906DE" w:rsidRPr="00F115F7" w:rsidRDefault="000906DE" w:rsidP="00580AA9">
            <w:pPr>
              <w:pStyle w:val="BMSTableText"/>
              <w:rPr>
                <w:color w:val="000000" w:themeColor="text1"/>
                <w:sz w:val="22"/>
                <w:szCs w:val="22"/>
                <w:lang w:val="cs-CZ"/>
              </w:rPr>
            </w:pPr>
            <w:r w:rsidRPr="00F115F7">
              <w:rPr>
                <w:color w:val="000000" w:themeColor="text1"/>
                <w:sz w:val="22"/>
                <w:szCs w:val="22"/>
                <w:lang w:val="cs-CZ"/>
              </w:rPr>
              <w:t>≥ </w:t>
            </w:r>
            <w:r w:rsidRPr="00F115F7">
              <w:rPr>
                <w:color w:val="000000" w:themeColor="text1"/>
                <w:sz w:val="22"/>
                <w:lang w:val="cs-CZ"/>
              </w:rPr>
              <w:t>35 kg</w:t>
            </w:r>
          </w:p>
        </w:tc>
        <w:tc>
          <w:tcPr>
            <w:tcW w:w="3333" w:type="dxa"/>
            <w:tcBorders>
              <w:top w:val="single" w:sz="4" w:space="0" w:color="auto"/>
              <w:left w:val="single" w:sz="4" w:space="0" w:color="auto"/>
              <w:bottom w:val="single" w:sz="4" w:space="0" w:color="auto"/>
              <w:right w:val="single" w:sz="4" w:space="0" w:color="auto"/>
            </w:tcBorders>
            <w:hideMark/>
          </w:tcPr>
          <w:p w14:paraId="6A38E50E" w14:textId="742C0E2E"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2,5 mg </w:t>
            </w:r>
            <w:r w:rsidR="003D0C5A" w:rsidRPr="00F115F7">
              <w:rPr>
                <w:color w:val="000000" w:themeColor="text1"/>
                <w:sz w:val="22"/>
                <w:szCs w:val="22"/>
                <w:lang w:val="cs-CZ" w:eastAsia="en-GB"/>
              </w:rPr>
              <w:t xml:space="preserve">2x </w:t>
            </w:r>
            <w:r w:rsidRPr="00F115F7">
              <w:rPr>
                <w:color w:val="000000" w:themeColor="text1"/>
                <w:sz w:val="22"/>
                <w:lang w:val="cs-CZ"/>
              </w:rPr>
              <w:t>denně</w:t>
            </w:r>
          </w:p>
        </w:tc>
      </w:tr>
    </w:tbl>
    <w:p w14:paraId="6F1DF507" w14:textId="77777777" w:rsidR="000906DE" w:rsidRPr="00F115F7" w:rsidRDefault="000906DE" w:rsidP="000906DE">
      <w:pPr>
        <w:rPr>
          <w:b/>
          <w:bCs/>
          <w:color w:val="000000" w:themeColor="text1"/>
          <w:lang w:val="cs-CZ"/>
        </w:rPr>
      </w:pPr>
    </w:p>
    <w:p w14:paraId="6B4E01D4" w14:textId="77777777" w:rsidR="000906DE" w:rsidRPr="00F115F7" w:rsidRDefault="000906DE" w:rsidP="000906DE">
      <w:pPr>
        <w:rPr>
          <w:color w:val="000000" w:themeColor="text1"/>
          <w:lang w:val="cs-CZ"/>
        </w:rPr>
      </w:pPr>
      <w:r w:rsidRPr="00F115F7">
        <w:rPr>
          <w:color w:val="000000" w:themeColor="text1"/>
          <w:lang w:val="cs-CZ"/>
        </w:rPr>
        <w:t>Primární cílový parametr účinnosti byl složený ukazatel pozitivně posouzené symptomatické a asymptomatické nefatální hluboké žilní trombózy, plicní embolie, trombózy mozkového žilního sinu a úmrtí souvisejícího s žilní tromboembolickou příhodou. Incidence primárního cílového parametru účinnosti byla 31 (12,1 %) v rameni s apixabanem oproti 45 (17,6 %) v rameni se standardní léčbou. Nebylo dosaženo významného snížení relativního rizika.</w:t>
      </w:r>
    </w:p>
    <w:p w14:paraId="2AA91E9F" w14:textId="77777777" w:rsidR="000906DE" w:rsidRPr="00F115F7" w:rsidRDefault="000906DE" w:rsidP="000906DE">
      <w:pPr>
        <w:pStyle w:val="CommentText"/>
        <w:rPr>
          <w:color w:val="000000" w:themeColor="text1"/>
          <w:sz w:val="22"/>
          <w:szCs w:val="22"/>
          <w:lang w:val="cs-CZ"/>
        </w:rPr>
      </w:pPr>
    </w:p>
    <w:p w14:paraId="3508964D" w14:textId="77777777" w:rsidR="000906DE" w:rsidRPr="00F115F7" w:rsidRDefault="000906DE" w:rsidP="000906DE">
      <w:pPr>
        <w:pStyle w:val="CommentText"/>
        <w:rPr>
          <w:color w:val="000000" w:themeColor="text1"/>
          <w:sz w:val="22"/>
          <w:szCs w:val="22"/>
          <w:lang w:val="cs-CZ"/>
        </w:rPr>
      </w:pPr>
      <w:r w:rsidRPr="00F115F7">
        <w:rPr>
          <w:color w:val="000000" w:themeColor="text1"/>
          <w:sz w:val="22"/>
          <w:lang w:val="cs-CZ"/>
        </w:rPr>
        <w:t>Cílové parametry bezpečnosti byly posouzeny podle kritérií ISTH. Primární cílový parametr bezpečnosti, závažné krvácení, se v obou léčebných ramenech vyskytl u 0,8 % pacientů. CRNM krvácení se vyskytlo u 11</w:t>
      </w:r>
      <w:r w:rsidRPr="00F115F7">
        <w:rPr>
          <w:color w:val="000000" w:themeColor="text1"/>
          <w:sz w:val="22"/>
          <w:szCs w:val="22"/>
          <w:lang w:val="cs-CZ"/>
        </w:rPr>
        <w:t> </w:t>
      </w:r>
      <w:r w:rsidRPr="00F115F7">
        <w:rPr>
          <w:color w:val="000000" w:themeColor="text1"/>
          <w:sz w:val="22"/>
          <w:lang w:val="cs-CZ"/>
        </w:rPr>
        <w:t>pacientů (4,3 %) v rameni s apixabanem a u 3</w:t>
      </w:r>
      <w:r w:rsidRPr="00F115F7">
        <w:rPr>
          <w:color w:val="000000" w:themeColor="text1"/>
          <w:sz w:val="22"/>
          <w:szCs w:val="22"/>
          <w:lang w:val="cs-CZ"/>
        </w:rPr>
        <w:t> </w:t>
      </w:r>
      <w:r w:rsidRPr="00F115F7">
        <w:rPr>
          <w:color w:val="000000" w:themeColor="text1"/>
          <w:sz w:val="22"/>
          <w:lang w:val="cs-CZ"/>
        </w:rPr>
        <w:t>pacientů (1,2 %) v rameni se standardní léčbou. Nejčastější příhoda CRNM krvácení přispívající k rozdílnému výsledku léčby byla lehká až středně závažná epistaxe. Menší krvácivé příhody se vyskytly u 37</w:t>
      </w:r>
      <w:r w:rsidRPr="00F115F7">
        <w:rPr>
          <w:color w:val="000000" w:themeColor="text1"/>
          <w:sz w:val="22"/>
          <w:szCs w:val="22"/>
          <w:lang w:val="cs-CZ"/>
        </w:rPr>
        <w:t> </w:t>
      </w:r>
      <w:r w:rsidRPr="00F115F7">
        <w:rPr>
          <w:color w:val="000000" w:themeColor="text1"/>
          <w:sz w:val="22"/>
          <w:lang w:val="cs-CZ"/>
        </w:rPr>
        <w:t>pacientů v rameni s apixabanem (14,5 %) a u 20</w:t>
      </w:r>
      <w:r w:rsidRPr="00F115F7">
        <w:rPr>
          <w:color w:val="000000" w:themeColor="text1"/>
          <w:sz w:val="22"/>
          <w:szCs w:val="22"/>
          <w:lang w:val="cs-CZ"/>
        </w:rPr>
        <w:t> </w:t>
      </w:r>
      <w:r w:rsidRPr="00F115F7">
        <w:rPr>
          <w:color w:val="000000" w:themeColor="text1"/>
          <w:sz w:val="22"/>
          <w:lang w:val="cs-CZ"/>
        </w:rPr>
        <w:t>pacientů (7,8 %) v rameni se standardní léčbou.</w:t>
      </w:r>
    </w:p>
    <w:p w14:paraId="257AC7F7" w14:textId="77777777" w:rsidR="000906DE" w:rsidRPr="00F115F7" w:rsidRDefault="000906DE" w:rsidP="000906DE">
      <w:pPr>
        <w:numPr>
          <w:ilvl w:val="12"/>
          <w:numId w:val="0"/>
        </w:numPr>
        <w:ind w:right="-2"/>
        <w:rPr>
          <w:color w:val="000000" w:themeColor="text1"/>
          <w:u w:val="single"/>
          <w:lang w:val="cs-CZ"/>
        </w:rPr>
      </w:pPr>
    </w:p>
    <w:p w14:paraId="725606D9" w14:textId="77777777" w:rsidR="000906DE" w:rsidRPr="00F115F7" w:rsidRDefault="000906DE" w:rsidP="000906DE">
      <w:pPr>
        <w:keepNext/>
        <w:rPr>
          <w:i/>
          <w:color w:val="000000" w:themeColor="text1"/>
          <w:u w:val="single"/>
          <w:lang w:val="cs-CZ"/>
        </w:rPr>
      </w:pPr>
      <w:r w:rsidRPr="00F115F7">
        <w:rPr>
          <w:i/>
          <w:color w:val="000000" w:themeColor="text1"/>
          <w:u w:val="single"/>
          <w:lang w:val="cs-CZ"/>
        </w:rPr>
        <w:t>Prevence tromboembolických příhod (TE) u pediatrických pacientů s vrozeným nebo získaným srdečním onemocněním</w:t>
      </w:r>
    </w:p>
    <w:p w14:paraId="6951B4E8" w14:textId="111B1831" w:rsidR="000906DE" w:rsidRPr="00F115F7" w:rsidRDefault="000906DE" w:rsidP="000906DE">
      <w:pPr>
        <w:keepNext/>
        <w:rPr>
          <w:color w:val="000000" w:themeColor="text1"/>
          <w:lang w:val="cs-CZ"/>
        </w:rPr>
      </w:pPr>
      <w:r w:rsidRPr="00F115F7">
        <w:rPr>
          <w:color w:val="000000" w:themeColor="text1"/>
          <w:lang w:val="cs-CZ"/>
        </w:rPr>
        <w:t xml:space="preserve">SAXOPHONE byla otevřená multicentrická komparativní studie s randomizací v poměru 2 : 1 u pacientů ve věku od 28 dnů do &lt; 18 let s vrozeným nebo získaným srdečním onemocněním, u kterých byla nutná antikoagulační léčba. Pacienti dostávali buď apixaban, nebo standardní tromboprofylaxi antagonistou vitamínu K nebo nízkomolekulárním heparinem. Apixaban byl podáván v režimu fixních dávek odstupňovaných podle tělesné hmotnosti navrženém tak, aby bylo dosaženo expozic srovnatelných s expozicemi u dospělých, jimž byla podávána dávka 5 mg </w:t>
      </w:r>
      <w:r w:rsidR="003D0C5A" w:rsidRPr="00F115F7">
        <w:rPr>
          <w:color w:val="000000" w:themeColor="text1"/>
          <w:lang w:val="cs-CZ" w:eastAsia="en-GB"/>
        </w:rPr>
        <w:t xml:space="preserve">2x </w:t>
      </w:r>
      <w:r w:rsidRPr="00F115F7">
        <w:rPr>
          <w:color w:val="000000" w:themeColor="text1"/>
          <w:lang w:val="cs-CZ"/>
        </w:rPr>
        <w:t>denně (viz tabulka </w:t>
      </w:r>
      <w:r w:rsidR="00BB0B03" w:rsidRPr="00F115F7">
        <w:rPr>
          <w:color w:val="000000" w:themeColor="text1"/>
          <w:lang w:val="cs-CZ"/>
        </w:rPr>
        <w:t>4</w:t>
      </w:r>
      <w:r w:rsidRPr="00F115F7">
        <w:rPr>
          <w:color w:val="000000" w:themeColor="text1"/>
          <w:lang w:val="cs-CZ"/>
        </w:rPr>
        <w:t xml:space="preserve">). Apixaban byl podáván ve formě tablety 5 mg, tablety 0,5 mg nebo perorálního roztoku </w:t>
      </w:r>
      <w:r w:rsidR="00A63F45" w:rsidRPr="00F115F7">
        <w:rPr>
          <w:color w:val="000000" w:themeColor="text1"/>
          <w:lang w:val="cs-CZ"/>
        </w:rPr>
        <w:t>o</w:t>
      </w:r>
      <w:r w:rsidRPr="00F115F7">
        <w:rPr>
          <w:color w:val="000000" w:themeColor="text1"/>
          <w:lang w:val="cs-CZ"/>
        </w:rPr>
        <w:t> koncentraci 0,4 mg/ml. Průměrné trvání expozice v rameni s apixabanem bylo 331 dnů.</w:t>
      </w:r>
    </w:p>
    <w:p w14:paraId="7E960EB4" w14:textId="77777777" w:rsidR="000906DE" w:rsidRPr="00F115F7" w:rsidRDefault="000906DE" w:rsidP="000906DE">
      <w:pPr>
        <w:rPr>
          <w:color w:val="000000" w:themeColor="text1"/>
          <w:lang w:val="cs-CZ"/>
        </w:rPr>
      </w:pPr>
    </w:p>
    <w:p w14:paraId="5DBF1B35" w14:textId="15143366" w:rsidR="000906DE" w:rsidRPr="006C0D64" w:rsidRDefault="000906DE" w:rsidP="000906DE">
      <w:pPr>
        <w:rPr>
          <w:color w:val="000000" w:themeColor="text1"/>
          <w:sz w:val="24"/>
          <w:lang w:val="cs-CZ"/>
        </w:rPr>
      </w:pPr>
      <w:r w:rsidRPr="00F115F7">
        <w:rPr>
          <w:b/>
          <w:color w:val="000000" w:themeColor="text1"/>
          <w:lang w:val="cs-CZ"/>
        </w:rPr>
        <w:t>Tabulka </w:t>
      </w:r>
      <w:r w:rsidR="00BB0B03" w:rsidRPr="00F115F7">
        <w:rPr>
          <w:b/>
          <w:color w:val="000000" w:themeColor="text1"/>
          <w:lang w:val="cs-CZ"/>
        </w:rPr>
        <w:t>4</w:t>
      </w:r>
      <w:r w:rsidRPr="00F115F7">
        <w:rPr>
          <w:b/>
          <w:color w:val="000000" w:themeColor="text1"/>
          <w:lang w:val="cs-CZ"/>
        </w:rPr>
        <w:t>: Dávkování apixabanu ve studii SAXOPHONE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3333"/>
      </w:tblGrid>
      <w:tr w:rsidR="000906DE" w:rsidRPr="00F115F7" w14:paraId="4520ACC7" w14:textId="77777777" w:rsidTr="00580AA9">
        <w:trPr>
          <w:tblHeader/>
        </w:trPr>
        <w:tc>
          <w:tcPr>
            <w:tcW w:w="3147" w:type="dxa"/>
            <w:tcBorders>
              <w:top w:val="single" w:sz="4" w:space="0" w:color="auto"/>
              <w:left w:val="single" w:sz="4" w:space="0" w:color="auto"/>
              <w:bottom w:val="single" w:sz="4" w:space="0" w:color="auto"/>
              <w:right w:val="single" w:sz="4" w:space="0" w:color="auto"/>
            </w:tcBorders>
            <w:hideMark/>
          </w:tcPr>
          <w:p w14:paraId="07839800" w14:textId="77777777" w:rsidR="000906DE" w:rsidRPr="00F115F7" w:rsidRDefault="000906DE" w:rsidP="00580AA9">
            <w:pPr>
              <w:pStyle w:val="BMSTableHeader"/>
              <w:keepNext/>
              <w:rPr>
                <w:color w:val="000000" w:themeColor="text1"/>
                <w:sz w:val="22"/>
                <w:szCs w:val="22"/>
                <w:lang w:val="cs-CZ"/>
              </w:rPr>
            </w:pPr>
            <w:r w:rsidRPr="00F115F7">
              <w:rPr>
                <w:color w:val="000000" w:themeColor="text1"/>
                <w:sz w:val="22"/>
                <w:lang w:val="cs-CZ"/>
              </w:rPr>
              <w:t>Rozmezí tělesné hmotnosti</w:t>
            </w:r>
          </w:p>
        </w:tc>
        <w:tc>
          <w:tcPr>
            <w:tcW w:w="3333" w:type="dxa"/>
            <w:tcBorders>
              <w:top w:val="single" w:sz="4" w:space="0" w:color="auto"/>
              <w:left w:val="single" w:sz="4" w:space="0" w:color="auto"/>
              <w:bottom w:val="single" w:sz="4" w:space="0" w:color="auto"/>
              <w:right w:val="single" w:sz="4" w:space="0" w:color="auto"/>
            </w:tcBorders>
            <w:hideMark/>
          </w:tcPr>
          <w:p w14:paraId="5E6AE003" w14:textId="77777777" w:rsidR="000906DE" w:rsidRPr="00F115F7" w:rsidRDefault="000906DE" w:rsidP="00580AA9">
            <w:pPr>
              <w:pStyle w:val="BMSTableHeader"/>
              <w:keepNext/>
              <w:rPr>
                <w:color w:val="000000" w:themeColor="text1"/>
                <w:sz w:val="22"/>
                <w:szCs w:val="22"/>
                <w:lang w:val="cs-CZ"/>
              </w:rPr>
            </w:pPr>
            <w:r w:rsidRPr="00F115F7">
              <w:rPr>
                <w:color w:val="000000" w:themeColor="text1"/>
                <w:sz w:val="22"/>
                <w:lang w:val="cs-CZ"/>
              </w:rPr>
              <w:t>Dávkovací schéma</w:t>
            </w:r>
          </w:p>
        </w:tc>
      </w:tr>
      <w:tr w:rsidR="000906DE" w:rsidRPr="00F115F7" w14:paraId="607BEBD7" w14:textId="77777777" w:rsidTr="00580AA9">
        <w:tc>
          <w:tcPr>
            <w:tcW w:w="3147" w:type="dxa"/>
            <w:tcBorders>
              <w:top w:val="single" w:sz="4" w:space="0" w:color="auto"/>
              <w:left w:val="single" w:sz="4" w:space="0" w:color="auto"/>
              <w:bottom w:val="single" w:sz="4" w:space="0" w:color="auto"/>
              <w:right w:val="single" w:sz="4" w:space="0" w:color="auto"/>
            </w:tcBorders>
            <w:hideMark/>
          </w:tcPr>
          <w:p w14:paraId="11913865"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6 až &lt; 9 kg</w:t>
            </w:r>
          </w:p>
        </w:tc>
        <w:tc>
          <w:tcPr>
            <w:tcW w:w="3333" w:type="dxa"/>
            <w:tcBorders>
              <w:top w:val="single" w:sz="4" w:space="0" w:color="auto"/>
              <w:left w:val="single" w:sz="4" w:space="0" w:color="auto"/>
              <w:bottom w:val="single" w:sz="4" w:space="0" w:color="auto"/>
              <w:right w:val="single" w:sz="4" w:space="0" w:color="auto"/>
            </w:tcBorders>
            <w:hideMark/>
          </w:tcPr>
          <w:p w14:paraId="0B2D35F7" w14:textId="577BDA6E"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1 mg </w:t>
            </w:r>
            <w:r w:rsidR="003D0C5A"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0201CB2F" w14:textId="77777777" w:rsidTr="00580AA9">
        <w:tc>
          <w:tcPr>
            <w:tcW w:w="3147" w:type="dxa"/>
            <w:tcBorders>
              <w:top w:val="single" w:sz="4" w:space="0" w:color="auto"/>
              <w:left w:val="single" w:sz="4" w:space="0" w:color="auto"/>
              <w:bottom w:val="single" w:sz="4" w:space="0" w:color="auto"/>
              <w:right w:val="single" w:sz="4" w:space="0" w:color="auto"/>
            </w:tcBorders>
            <w:hideMark/>
          </w:tcPr>
          <w:p w14:paraId="0D139045"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9 až &lt; 12 kg</w:t>
            </w:r>
          </w:p>
        </w:tc>
        <w:tc>
          <w:tcPr>
            <w:tcW w:w="3333" w:type="dxa"/>
            <w:tcBorders>
              <w:top w:val="single" w:sz="4" w:space="0" w:color="auto"/>
              <w:left w:val="single" w:sz="4" w:space="0" w:color="auto"/>
              <w:bottom w:val="single" w:sz="4" w:space="0" w:color="auto"/>
              <w:right w:val="single" w:sz="4" w:space="0" w:color="auto"/>
            </w:tcBorders>
            <w:hideMark/>
          </w:tcPr>
          <w:p w14:paraId="42924F87" w14:textId="45778481"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1,5 mg </w:t>
            </w:r>
            <w:r w:rsidR="003D0C5A"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2CC292F1" w14:textId="77777777" w:rsidTr="00580AA9">
        <w:tc>
          <w:tcPr>
            <w:tcW w:w="3147" w:type="dxa"/>
            <w:tcBorders>
              <w:top w:val="single" w:sz="4" w:space="0" w:color="auto"/>
              <w:left w:val="single" w:sz="4" w:space="0" w:color="auto"/>
              <w:bottom w:val="single" w:sz="4" w:space="0" w:color="auto"/>
              <w:right w:val="single" w:sz="4" w:space="0" w:color="auto"/>
            </w:tcBorders>
            <w:hideMark/>
          </w:tcPr>
          <w:p w14:paraId="19DC7516"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12 až &lt; 18 kg</w:t>
            </w:r>
          </w:p>
        </w:tc>
        <w:tc>
          <w:tcPr>
            <w:tcW w:w="3333" w:type="dxa"/>
            <w:tcBorders>
              <w:top w:val="single" w:sz="4" w:space="0" w:color="auto"/>
              <w:left w:val="single" w:sz="4" w:space="0" w:color="auto"/>
              <w:bottom w:val="single" w:sz="4" w:space="0" w:color="auto"/>
              <w:right w:val="single" w:sz="4" w:space="0" w:color="auto"/>
            </w:tcBorders>
            <w:hideMark/>
          </w:tcPr>
          <w:p w14:paraId="39848A83" w14:textId="15231AD6"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2 mg </w:t>
            </w:r>
            <w:r w:rsidR="003D0C5A"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5CE6625C" w14:textId="77777777" w:rsidTr="00580AA9">
        <w:tc>
          <w:tcPr>
            <w:tcW w:w="3147" w:type="dxa"/>
            <w:tcBorders>
              <w:top w:val="single" w:sz="4" w:space="0" w:color="auto"/>
              <w:left w:val="single" w:sz="4" w:space="0" w:color="auto"/>
              <w:bottom w:val="single" w:sz="4" w:space="0" w:color="auto"/>
              <w:right w:val="single" w:sz="4" w:space="0" w:color="auto"/>
            </w:tcBorders>
            <w:hideMark/>
          </w:tcPr>
          <w:p w14:paraId="3F8BE8BD"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18 až &lt; 25 kg</w:t>
            </w:r>
          </w:p>
        </w:tc>
        <w:tc>
          <w:tcPr>
            <w:tcW w:w="3333" w:type="dxa"/>
            <w:tcBorders>
              <w:top w:val="single" w:sz="4" w:space="0" w:color="auto"/>
              <w:left w:val="single" w:sz="4" w:space="0" w:color="auto"/>
              <w:bottom w:val="single" w:sz="4" w:space="0" w:color="auto"/>
              <w:right w:val="single" w:sz="4" w:space="0" w:color="auto"/>
            </w:tcBorders>
            <w:hideMark/>
          </w:tcPr>
          <w:p w14:paraId="756C758C" w14:textId="7EC952A3"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3 mg </w:t>
            </w:r>
            <w:r w:rsidR="003D0C5A"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4D8AB25D" w14:textId="77777777" w:rsidTr="00580AA9">
        <w:tc>
          <w:tcPr>
            <w:tcW w:w="3147" w:type="dxa"/>
            <w:tcBorders>
              <w:top w:val="single" w:sz="4" w:space="0" w:color="auto"/>
              <w:left w:val="single" w:sz="4" w:space="0" w:color="auto"/>
              <w:bottom w:val="single" w:sz="4" w:space="0" w:color="auto"/>
              <w:right w:val="single" w:sz="4" w:space="0" w:color="auto"/>
            </w:tcBorders>
            <w:hideMark/>
          </w:tcPr>
          <w:p w14:paraId="0D584FD9"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25 až &lt; 35 kg</w:t>
            </w:r>
          </w:p>
        </w:tc>
        <w:tc>
          <w:tcPr>
            <w:tcW w:w="3333" w:type="dxa"/>
            <w:tcBorders>
              <w:top w:val="single" w:sz="4" w:space="0" w:color="auto"/>
              <w:left w:val="single" w:sz="4" w:space="0" w:color="auto"/>
              <w:bottom w:val="single" w:sz="4" w:space="0" w:color="auto"/>
              <w:right w:val="single" w:sz="4" w:space="0" w:color="auto"/>
            </w:tcBorders>
            <w:hideMark/>
          </w:tcPr>
          <w:p w14:paraId="0FFBE4F1" w14:textId="0C7441B0"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4 mg </w:t>
            </w:r>
            <w:r w:rsidR="003D0C5A"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4EA4B0D4" w14:textId="77777777" w:rsidTr="00580AA9">
        <w:tc>
          <w:tcPr>
            <w:tcW w:w="3147" w:type="dxa"/>
            <w:tcBorders>
              <w:top w:val="single" w:sz="4" w:space="0" w:color="auto"/>
              <w:left w:val="single" w:sz="4" w:space="0" w:color="auto"/>
              <w:bottom w:val="single" w:sz="4" w:space="0" w:color="auto"/>
              <w:right w:val="single" w:sz="4" w:space="0" w:color="auto"/>
            </w:tcBorders>
            <w:hideMark/>
          </w:tcPr>
          <w:p w14:paraId="5CE97832" w14:textId="77777777" w:rsidR="000906DE" w:rsidRPr="00F115F7" w:rsidRDefault="000906DE" w:rsidP="00580AA9">
            <w:pPr>
              <w:pStyle w:val="BMSTableText"/>
              <w:rPr>
                <w:color w:val="000000" w:themeColor="text1"/>
                <w:sz w:val="22"/>
                <w:szCs w:val="22"/>
                <w:u w:val="single"/>
                <w:lang w:val="cs-CZ"/>
              </w:rPr>
            </w:pPr>
            <w:r w:rsidRPr="00F115F7">
              <w:rPr>
                <w:color w:val="000000" w:themeColor="text1"/>
                <w:sz w:val="22"/>
                <w:lang w:val="cs-CZ"/>
              </w:rPr>
              <w:t>≥ 35 kg</w:t>
            </w:r>
          </w:p>
        </w:tc>
        <w:tc>
          <w:tcPr>
            <w:tcW w:w="3333" w:type="dxa"/>
            <w:tcBorders>
              <w:top w:val="single" w:sz="4" w:space="0" w:color="auto"/>
              <w:left w:val="single" w:sz="4" w:space="0" w:color="auto"/>
              <w:bottom w:val="single" w:sz="4" w:space="0" w:color="auto"/>
              <w:right w:val="single" w:sz="4" w:space="0" w:color="auto"/>
            </w:tcBorders>
            <w:hideMark/>
          </w:tcPr>
          <w:p w14:paraId="03B4EAE9" w14:textId="6308A3D3"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5 mg </w:t>
            </w:r>
            <w:r w:rsidR="003D0C5A" w:rsidRPr="00F115F7">
              <w:rPr>
                <w:color w:val="000000" w:themeColor="text1"/>
                <w:sz w:val="22"/>
                <w:szCs w:val="22"/>
                <w:lang w:val="cs-CZ" w:eastAsia="en-GB"/>
              </w:rPr>
              <w:t xml:space="preserve">2x </w:t>
            </w:r>
            <w:r w:rsidRPr="00F115F7">
              <w:rPr>
                <w:color w:val="000000" w:themeColor="text1"/>
                <w:sz w:val="22"/>
                <w:lang w:val="cs-CZ"/>
              </w:rPr>
              <w:t>denně</w:t>
            </w:r>
          </w:p>
        </w:tc>
      </w:tr>
    </w:tbl>
    <w:p w14:paraId="1F209A19" w14:textId="77777777" w:rsidR="000906DE" w:rsidRPr="00F115F7" w:rsidRDefault="000906DE" w:rsidP="000906DE">
      <w:pPr>
        <w:rPr>
          <w:b/>
          <w:bCs/>
          <w:color w:val="000000" w:themeColor="text1"/>
          <w:lang w:val="cs-CZ"/>
        </w:rPr>
      </w:pPr>
    </w:p>
    <w:p w14:paraId="40C465D5" w14:textId="77777777" w:rsidR="000906DE" w:rsidRPr="00F115F7" w:rsidRDefault="000906DE" w:rsidP="000906DE">
      <w:pPr>
        <w:autoSpaceDE w:val="0"/>
        <w:autoSpaceDN w:val="0"/>
        <w:adjustRightInd w:val="0"/>
        <w:rPr>
          <w:iCs/>
          <w:noProof/>
          <w:color w:val="000000" w:themeColor="text1"/>
          <w:u w:val="single"/>
          <w:lang w:val="cs-CZ"/>
        </w:rPr>
      </w:pPr>
      <w:r w:rsidRPr="00F115F7">
        <w:rPr>
          <w:color w:val="000000" w:themeColor="text1"/>
          <w:lang w:val="cs-CZ"/>
        </w:rPr>
        <w:t>Primární cílový parametr bezpečnosti, složený ukazatel pozitivně posouzeného závažného krvácení definovaného podle kritérií ISTH a CRNM krvácení, se vyskytl u 1 (0,8 %) ze 126 pacientů v rameni s apixabanem a u 3 (4,8 %) ze 62 pacientů v rameni se standardní léčbou. Sekundární cílové parametry bezpečnosti, pozitivně posouzená závažná krvácení, pozitivně posouzená CRNM krvácení a všechny pozitivně posouzené krvácivé příhody, měly napříč oběma léčebnými rameny podobnou incidenci. Sekundární cílový parametr bezpečnosti, vysazení léčivého přípravku z důvodu nežádoucí příhody, nesnášenlivosti nebo krvácení, byl hlášen u 7 (5,6 %) pacientů v rameni s apixabanem a u 1 (1,6 %) pacienta v rameni se standardní léčbou. U žádného pacienta v kterémkoli léčebném rameni nedošlo k tromboembolické příhodě. V žádném z léčebných ramen nedošlo k úmrtí.</w:t>
      </w:r>
    </w:p>
    <w:p w14:paraId="4983716C" w14:textId="77777777" w:rsidR="000906DE" w:rsidRPr="00F115F7" w:rsidRDefault="000906DE" w:rsidP="000906DE">
      <w:pPr>
        <w:numPr>
          <w:ilvl w:val="12"/>
          <w:numId w:val="0"/>
        </w:numPr>
        <w:ind w:right="-2"/>
        <w:rPr>
          <w:iCs/>
          <w:noProof/>
          <w:color w:val="000000" w:themeColor="text1"/>
          <w:u w:val="single"/>
          <w:lang w:val="cs-CZ"/>
        </w:rPr>
      </w:pPr>
    </w:p>
    <w:p w14:paraId="52A31C4B" w14:textId="77777777" w:rsidR="000906DE" w:rsidRPr="00F115F7" w:rsidRDefault="000906DE" w:rsidP="000906DE">
      <w:pPr>
        <w:numPr>
          <w:ilvl w:val="12"/>
          <w:numId w:val="0"/>
        </w:numPr>
        <w:ind w:right="-2"/>
        <w:rPr>
          <w:iCs/>
          <w:noProof/>
          <w:color w:val="000000" w:themeColor="text1"/>
          <w:lang w:val="cs-CZ"/>
        </w:rPr>
      </w:pPr>
      <w:r w:rsidRPr="00F115F7">
        <w:rPr>
          <w:rStyle w:val="ui-provider"/>
          <w:color w:val="000000" w:themeColor="text1"/>
          <w:lang w:val="cs-CZ"/>
        </w:rPr>
        <w:t>Tato studie vzhledem k předpokládané nízké incidenci TE a krvácivých příhod v této populaci byla navržena prospektivně k popisu účinnosti a bezpečnosti.</w:t>
      </w:r>
      <w:r w:rsidRPr="00F115F7">
        <w:rPr>
          <w:color w:val="000000" w:themeColor="text1"/>
          <w:lang w:val="cs-CZ"/>
        </w:rPr>
        <w:t xml:space="preserve"> Z důvodu zjištěné nízké incidence TE v této studii nemohlo být snížení rizika definitivně prokázáno.</w:t>
      </w:r>
    </w:p>
    <w:p w14:paraId="56813DD7" w14:textId="77777777" w:rsidR="000906DE" w:rsidRPr="00F115F7" w:rsidRDefault="000906DE" w:rsidP="000906DE">
      <w:pPr>
        <w:ind w:right="-2"/>
        <w:rPr>
          <w:color w:val="000000" w:themeColor="text1"/>
          <w:lang w:val="cs-CZ"/>
        </w:rPr>
      </w:pPr>
    </w:p>
    <w:p w14:paraId="372E3DB8" w14:textId="77777777" w:rsidR="000906DE" w:rsidRPr="00F115F7" w:rsidRDefault="000906DE" w:rsidP="000906DE">
      <w:pPr>
        <w:ind w:right="-2"/>
        <w:rPr>
          <w:color w:val="000000" w:themeColor="text1"/>
          <w:lang w:val="cs-CZ"/>
        </w:rPr>
      </w:pPr>
      <w:r w:rsidRPr="00F115F7">
        <w:rPr>
          <w:color w:val="000000" w:themeColor="text1"/>
          <w:lang w:val="cs-CZ"/>
        </w:rPr>
        <w:t>Evropská agentura pro léčivé přípravky udělila odklad povinnosti předložit výsledky studií léčby venózních tromboembolických příhod přípravkem Eliquis u jedné nebo více podskupin pediatrické populace (informace o použití u pediatrické populace viz bod 4.2).</w:t>
      </w:r>
    </w:p>
    <w:p w14:paraId="040282CE" w14:textId="77777777" w:rsidR="000906DE" w:rsidRPr="00F115F7" w:rsidRDefault="000906DE" w:rsidP="000906DE">
      <w:pPr>
        <w:ind w:right="-2"/>
        <w:rPr>
          <w:color w:val="000000" w:themeColor="text1"/>
          <w:lang w:val="cs-CZ"/>
        </w:rPr>
      </w:pPr>
    </w:p>
    <w:p w14:paraId="6F60CCD5" w14:textId="77777777" w:rsidR="000906DE" w:rsidRPr="00F115F7" w:rsidRDefault="000906DE" w:rsidP="000906DE">
      <w:pPr>
        <w:ind w:left="567" w:hanging="567"/>
        <w:outlineLvl w:val="0"/>
        <w:rPr>
          <w:b/>
          <w:noProof/>
          <w:color w:val="000000" w:themeColor="text1"/>
          <w:lang w:val="cs-CZ"/>
        </w:rPr>
      </w:pPr>
      <w:r w:rsidRPr="00F115F7">
        <w:rPr>
          <w:b/>
          <w:color w:val="000000" w:themeColor="text1"/>
          <w:lang w:val="cs-CZ"/>
        </w:rPr>
        <w:t>5.2</w:t>
      </w:r>
      <w:r w:rsidRPr="00F115F7">
        <w:rPr>
          <w:b/>
          <w:color w:val="000000" w:themeColor="text1"/>
          <w:lang w:val="cs-CZ"/>
        </w:rPr>
        <w:tab/>
        <w:t>Farmakokinetické vlastnosti</w:t>
      </w:r>
    </w:p>
    <w:p w14:paraId="6F9F09D4" w14:textId="77777777" w:rsidR="000906DE" w:rsidRPr="00F115F7" w:rsidRDefault="000906DE" w:rsidP="000906DE">
      <w:pPr>
        <w:ind w:left="567" w:hanging="567"/>
        <w:outlineLvl w:val="0"/>
        <w:rPr>
          <w:color w:val="000000" w:themeColor="text1"/>
          <w:lang w:val="cs-CZ"/>
        </w:rPr>
      </w:pPr>
    </w:p>
    <w:p w14:paraId="4348ECFF" w14:textId="77777777" w:rsidR="000906DE" w:rsidRPr="00F115F7" w:rsidRDefault="000906DE" w:rsidP="000906DE">
      <w:pPr>
        <w:pStyle w:val="EMEABodyText"/>
        <w:rPr>
          <w:color w:val="000000" w:themeColor="text1"/>
          <w:u w:val="single"/>
          <w:lang w:val="cs-CZ"/>
        </w:rPr>
      </w:pPr>
      <w:r w:rsidRPr="00F115F7">
        <w:rPr>
          <w:color w:val="000000" w:themeColor="text1"/>
          <w:u w:val="single"/>
          <w:lang w:val="cs-CZ"/>
        </w:rPr>
        <w:t>Absorpce</w:t>
      </w:r>
    </w:p>
    <w:p w14:paraId="5FB8CA87" w14:textId="77777777" w:rsidR="000906DE" w:rsidRPr="00F115F7" w:rsidRDefault="000906DE" w:rsidP="000906DE">
      <w:pPr>
        <w:pStyle w:val="EMEABodyText"/>
        <w:rPr>
          <w:color w:val="000000" w:themeColor="text1"/>
          <w:u w:val="single"/>
          <w:lang w:val="cs-CZ"/>
        </w:rPr>
      </w:pPr>
    </w:p>
    <w:p w14:paraId="4F3E795B" w14:textId="64BF409F" w:rsidR="000906DE" w:rsidRPr="00F115F7" w:rsidRDefault="000906DE" w:rsidP="000906DE">
      <w:pPr>
        <w:pStyle w:val="EMEABodyText"/>
        <w:rPr>
          <w:color w:val="000000" w:themeColor="text1"/>
          <w:lang w:val="cs-CZ"/>
        </w:rPr>
      </w:pPr>
      <w:r w:rsidRPr="00F115F7">
        <w:rPr>
          <w:color w:val="000000" w:themeColor="text1"/>
          <w:lang w:val="cs-CZ"/>
        </w:rPr>
        <w:t>Apixaban je rychle absorbován a dosahuje maximální koncentrace (C</w:t>
      </w:r>
      <w:r w:rsidRPr="00F115F7">
        <w:rPr>
          <w:color w:val="000000" w:themeColor="text1"/>
          <w:vertAlign w:val="subscript"/>
          <w:lang w:val="cs-CZ"/>
        </w:rPr>
        <w:t>max</w:t>
      </w:r>
      <w:r w:rsidRPr="00F115F7">
        <w:rPr>
          <w:color w:val="000000" w:themeColor="text1"/>
          <w:lang w:val="cs-CZ"/>
        </w:rPr>
        <w:t xml:space="preserve">) u pediatrických pacientů přibližně </w:t>
      </w:r>
      <w:r w:rsidR="00A63F45" w:rsidRPr="00F115F7">
        <w:rPr>
          <w:color w:val="000000" w:themeColor="text1"/>
          <w:lang w:val="cs-CZ"/>
        </w:rPr>
        <w:t xml:space="preserve">za </w:t>
      </w:r>
      <w:r w:rsidRPr="00F115F7">
        <w:rPr>
          <w:color w:val="000000" w:themeColor="text1"/>
          <w:lang w:val="cs-CZ"/>
        </w:rPr>
        <w:t>2 hodiny po podání jednorázové dávky.</w:t>
      </w:r>
    </w:p>
    <w:p w14:paraId="2AC26982" w14:textId="77777777" w:rsidR="000906DE" w:rsidRPr="00F115F7" w:rsidRDefault="000906DE" w:rsidP="000906DE">
      <w:pPr>
        <w:pStyle w:val="EMEABodyText"/>
        <w:rPr>
          <w:color w:val="000000" w:themeColor="text1"/>
          <w:lang w:val="cs-CZ"/>
        </w:rPr>
      </w:pPr>
    </w:p>
    <w:p w14:paraId="7F5664B5" w14:textId="77777777" w:rsidR="000906DE" w:rsidRPr="00F115F7" w:rsidRDefault="000906DE" w:rsidP="000906DE">
      <w:pPr>
        <w:pStyle w:val="EMEABodyText"/>
        <w:rPr>
          <w:color w:val="000000" w:themeColor="text1"/>
          <w:szCs w:val="22"/>
          <w:lang w:val="cs-CZ"/>
        </w:rPr>
      </w:pPr>
      <w:r w:rsidRPr="00F115F7">
        <w:rPr>
          <w:color w:val="000000" w:themeColor="text1"/>
          <w:lang w:val="cs-CZ"/>
        </w:rPr>
        <w:lastRenderedPageBreak/>
        <w:t>Absolutní biologická dostupnost apixabanu u dospělých je přibližně 50 % pro dávky až do 10 mg. Apixaban je rychle absorbován s maximální koncentrací (C</w:t>
      </w:r>
      <w:r w:rsidRPr="00F115F7">
        <w:rPr>
          <w:color w:val="000000" w:themeColor="text1"/>
          <w:vertAlign w:val="subscript"/>
          <w:lang w:val="cs-CZ"/>
        </w:rPr>
        <w:t>max</w:t>
      </w:r>
      <w:r w:rsidRPr="00F115F7">
        <w:rPr>
          <w:color w:val="000000" w:themeColor="text1"/>
          <w:lang w:val="cs-CZ"/>
        </w:rPr>
        <w:t>) zjištěnou za 3 až 4 hodiny po užití tablety. Užití s jídlem neovlivňuje AUC nebo C</w:t>
      </w:r>
      <w:r w:rsidRPr="00F115F7">
        <w:rPr>
          <w:color w:val="000000" w:themeColor="text1"/>
          <w:vertAlign w:val="subscript"/>
          <w:lang w:val="cs-CZ"/>
        </w:rPr>
        <w:t>max</w:t>
      </w:r>
      <w:r w:rsidRPr="00F115F7">
        <w:rPr>
          <w:color w:val="000000" w:themeColor="text1"/>
          <w:lang w:val="cs-CZ"/>
        </w:rPr>
        <w:t xml:space="preserve"> apixabanu v dávce 10 mg. Apixaban se může užívat s jídlem nebo bez jídla.</w:t>
      </w:r>
    </w:p>
    <w:p w14:paraId="306274B5" w14:textId="77777777" w:rsidR="000906DE" w:rsidRPr="00F115F7" w:rsidRDefault="000906DE" w:rsidP="000906DE">
      <w:pPr>
        <w:pStyle w:val="EMEABodyText"/>
        <w:rPr>
          <w:color w:val="000000" w:themeColor="text1"/>
          <w:szCs w:val="22"/>
          <w:lang w:val="cs-CZ"/>
        </w:rPr>
      </w:pPr>
    </w:p>
    <w:p w14:paraId="4C240E75" w14:textId="4BF244C0" w:rsidR="000906DE" w:rsidRPr="00F115F7" w:rsidRDefault="000906DE" w:rsidP="000906DE">
      <w:pPr>
        <w:pStyle w:val="EMEABodyText"/>
        <w:rPr>
          <w:color w:val="000000" w:themeColor="text1"/>
          <w:szCs w:val="22"/>
          <w:lang w:val="cs-CZ"/>
        </w:rPr>
      </w:pPr>
      <w:r w:rsidRPr="00F115F7">
        <w:rPr>
          <w:color w:val="000000" w:themeColor="text1"/>
          <w:lang w:val="cs-CZ"/>
        </w:rPr>
        <w:t>Apixaban vykazuje lineární farmakokinetiku se zvýšením expozice úměrně dávce pro perorální dávky až 10 mg. V dávkách ≥ 25 mg je absorpce apixabanu omezena rozpuštěním a biologická dostupnost je snížena. Parametry expozice apixabanu vykazují nízkou až střední variabilitu, která odráží intra- a interindividuální variabilitu 20 % KV, respektive</w:t>
      </w:r>
      <w:r w:rsidR="00A63F45" w:rsidRPr="00F115F7">
        <w:rPr>
          <w:color w:val="000000" w:themeColor="text1"/>
          <w:lang w:val="cs-CZ"/>
        </w:rPr>
        <w:t xml:space="preserve"> o</w:t>
      </w:r>
      <w:r w:rsidRPr="00F115F7">
        <w:rPr>
          <w:color w:val="000000" w:themeColor="text1"/>
          <w:lang w:val="cs-CZ"/>
        </w:rPr>
        <w:t xml:space="preserve"> ~30 % KV.</w:t>
      </w:r>
    </w:p>
    <w:p w14:paraId="1E4B7C04" w14:textId="77777777" w:rsidR="000906DE" w:rsidRPr="00F115F7" w:rsidRDefault="000906DE" w:rsidP="000906DE">
      <w:pPr>
        <w:pStyle w:val="EMEABodyText"/>
        <w:rPr>
          <w:color w:val="000000" w:themeColor="text1"/>
          <w:szCs w:val="22"/>
          <w:lang w:val="cs-CZ"/>
        </w:rPr>
      </w:pPr>
    </w:p>
    <w:p w14:paraId="50E1734E" w14:textId="5D81B9E8" w:rsidR="000906DE" w:rsidRPr="00F115F7" w:rsidRDefault="000906DE" w:rsidP="000906DE">
      <w:pPr>
        <w:pStyle w:val="EMEABodyText"/>
        <w:rPr>
          <w:color w:val="000000" w:themeColor="text1"/>
          <w:szCs w:val="22"/>
          <w:lang w:val="cs-CZ"/>
        </w:rPr>
      </w:pPr>
      <w:r w:rsidRPr="00F115F7">
        <w:rPr>
          <w:color w:val="000000" w:themeColor="text1"/>
          <w:lang w:val="cs-CZ"/>
        </w:rPr>
        <w:t xml:space="preserve">Expozice po perorálním podání </w:t>
      </w:r>
      <w:r w:rsidR="00A63F45" w:rsidRPr="00F115F7">
        <w:rPr>
          <w:color w:val="000000" w:themeColor="text1"/>
          <w:lang w:val="cs-CZ"/>
        </w:rPr>
        <w:t xml:space="preserve">dávky </w:t>
      </w:r>
      <w:r w:rsidRPr="00F115F7">
        <w:rPr>
          <w:color w:val="000000" w:themeColor="text1"/>
          <w:lang w:val="cs-CZ"/>
        </w:rPr>
        <w:t>10 mg apixabanu ve 2 rozdrcených 5mg tabletách rozmíchaných v</w:t>
      </w:r>
      <w:r w:rsidR="00A63F45" w:rsidRPr="00F115F7">
        <w:rPr>
          <w:color w:val="000000" w:themeColor="text1"/>
          <w:lang w:val="cs-CZ"/>
        </w:rPr>
        <w:t>e</w:t>
      </w:r>
      <w:r w:rsidRPr="00F115F7">
        <w:rPr>
          <w:color w:val="000000" w:themeColor="text1"/>
          <w:lang w:val="cs-CZ"/>
        </w:rPr>
        <w:t xml:space="preserve"> 30 ml vody byla srovnatelná s expozicí po perorálním podání 2 celých 5mg tablet. Po perorálním podání </w:t>
      </w:r>
      <w:r w:rsidR="00A63F45" w:rsidRPr="00F115F7">
        <w:rPr>
          <w:color w:val="000000" w:themeColor="text1"/>
          <w:lang w:val="cs-CZ"/>
        </w:rPr>
        <w:t xml:space="preserve">dávky </w:t>
      </w:r>
      <w:r w:rsidRPr="00F115F7">
        <w:rPr>
          <w:color w:val="000000" w:themeColor="text1"/>
          <w:lang w:val="cs-CZ"/>
        </w:rPr>
        <w:t>10 mg apixabanu ve 2 rozdrcených 5mg tabletách s 30 g jablečného protlaku byla C</w:t>
      </w:r>
      <w:r w:rsidRPr="00F115F7">
        <w:rPr>
          <w:color w:val="000000" w:themeColor="text1"/>
          <w:vertAlign w:val="subscript"/>
          <w:lang w:val="cs-CZ"/>
        </w:rPr>
        <w:t>max</w:t>
      </w:r>
      <w:r w:rsidRPr="00F115F7">
        <w:rPr>
          <w:color w:val="000000" w:themeColor="text1"/>
          <w:lang w:val="cs-CZ"/>
        </w:rPr>
        <w:t xml:space="preserve"> a AUC o 21 % resp. 16 % nižší v porovnání s podáním 2 celých 5mg tablet. Snížení expozice se nepovažuje za klinicky významné.</w:t>
      </w:r>
    </w:p>
    <w:p w14:paraId="7411469B" w14:textId="77777777" w:rsidR="000906DE" w:rsidRPr="00F115F7" w:rsidRDefault="000906DE" w:rsidP="000906DE">
      <w:pPr>
        <w:pStyle w:val="EMEABodyText"/>
        <w:rPr>
          <w:color w:val="000000" w:themeColor="text1"/>
          <w:szCs w:val="22"/>
          <w:lang w:val="cs-CZ"/>
        </w:rPr>
      </w:pPr>
    </w:p>
    <w:p w14:paraId="55CEAF41" w14:textId="77777777" w:rsidR="000906DE" w:rsidRPr="00F115F7" w:rsidRDefault="000906DE" w:rsidP="000906DE">
      <w:pPr>
        <w:pStyle w:val="EMEABodyText"/>
        <w:rPr>
          <w:color w:val="000000" w:themeColor="text1"/>
          <w:szCs w:val="22"/>
          <w:lang w:val="cs-CZ"/>
        </w:rPr>
      </w:pPr>
      <w:r w:rsidRPr="00F115F7">
        <w:rPr>
          <w:color w:val="000000" w:themeColor="text1"/>
          <w:lang w:val="cs-CZ"/>
        </w:rPr>
        <w:t>Expozice po podání rozdrcené 5mg tablety apixabanu rozmíchané v 60 ml G5W a podané nazogastrickou sondou byla podobná expozici pozorované v jiných klinických studiích zahrnujících zdravé subjekty, kteří užili jednorázovou perorální dávku 5mg tablety apixabanu.</w:t>
      </w:r>
    </w:p>
    <w:p w14:paraId="75262FB2" w14:textId="77777777" w:rsidR="000906DE" w:rsidRPr="00F115F7" w:rsidRDefault="000906DE" w:rsidP="000906DE">
      <w:pPr>
        <w:pStyle w:val="EMEABodyText"/>
        <w:rPr>
          <w:color w:val="000000" w:themeColor="text1"/>
          <w:szCs w:val="22"/>
          <w:lang w:val="cs-CZ"/>
        </w:rPr>
      </w:pPr>
    </w:p>
    <w:p w14:paraId="5500ACC2" w14:textId="77777777" w:rsidR="000906DE" w:rsidRPr="00F115F7" w:rsidRDefault="000906DE" w:rsidP="000906DE">
      <w:pPr>
        <w:pStyle w:val="EMEABodyText"/>
        <w:rPr>
          <w:color w:val="000000" w:themeColor="text1"/>
          <w:lang w:val="cs-CZ"/>
        </w:rPr>
      </w:pPr>
      <w:r w:rsidRPr="00F115F7">
        <w:rPr>
          <w:color w:val="000000" w:themeColor="text1"/>
          <w:lang w:val="cs-CZ"/>
        </w:rPr>
        <w:t>Vzhledem k předvídatelnému farmakokinetickému profilu apixabanu úměrnému dávce lze výsledky týkající se biologické dostupnosti z provedených studií aplikovat i na nižší dávky apixabanu.</w:t>
      </w:r>
    </w:p>
    <w:p w14:paraId="15F07A4D" w14:textId="77777777" w:rsidR="000906DE" w:rsidRPr="00F115F7" w:rsidRDefault="000906DE" w:rsidP="000906DE">
      <w:pPr>
        <w:pStyle w:val="EMEABodyText"/>
        <w:rPr>
          <w:color w:val="000000" w:themeColor="text1"/>
          <w:u w:val="single"/>
          <w:lang w:val="cs-CZ"/>
        </w:rPr>
      </w:pPr>
    </w:p>
    <w:p w14:paraId="45909E0F" w14:textId="77777777" w:rsidR="000906DE" w:rsidRPr="00F115F7" w:rsidRDefault="000906DE" w:rsidP="000906DE">
      <w:pPr>
        <w:pStyle w:val="EMEABodyText"/>
        <w:rPr>
          <w:color w:val="000000" w:themeColor="text1"/>
          <w:u w:val="single"/>
          <w:lang w:val="cs-CZ"/>
        </w:rPr>
      </w:pPr>
      <w:r w:rsidRPr="00F115F7">
        <w:rPr>
          <w:color w:val="000000" w:themeColor="text1"/>
          <w:u w:val="single"/>
          <w:lang w:val="cs-CZ"/>
        </w:rPr>
        <w:t>Distribuce</w:t>
      </w:r>
    </w:p>
    <w:p w14:paraId="580C873B" w14:textId="77777777" w:rsidR="000906DE" w:rsidRPr="00F115F7" w:rsidRDefault="000906DE" w:rsidP="000906DE">
      <w:pPr>
        <w:pStyle w:val="EMEABodyText"/>
        <w:rPr>
          <w:color w:val="000000" w:themeColor="text1"/>
          <w:szCs w:val="22"/>
          <w:u w:val="single"/>
          <w:lang w:val="cs-CZ"/>
        </w:rPr>
      </w:pPr>
    </w:p>
    <w:p w14:paraId="73ACBDD8" w14:textId="77777777" w:rsidR="000906DE" w:rsidRPr="00F115F7" w:rsidRDefault="000906DE" w:rsidP="000906DE">
      <w:pPr>
        <w:pStyle w:val="EMEABodyText"/>
        <w:rPr>
          <w:color w:val="000000" w:themeColor="text1"/>
          <w:szCs w:val="22"/>
          <w:lang w:val="cs-CZ"/>
        </w:rPr>
      </w:pPr>
      <w:r w:rsidRPr="00F115F7">
        <w:rPr>
          <w:color w:val="000000" w:themeColor="text1"/>
          <w:lang w:val="cs-CZ"/>
        </w:rPr>
        <w:t>Vazba na plazmatické proteiny je u dospělých lidí přibližně 87 %. Distribuční objem (Vss) je přibližně 21 litrů.</w:t>
      </w:r>
    </w:p>
    <w:p w14:paraId="44FBF863" w14:textId="77777777" w:rsidR="000906DE" w:rsidRPr="00F115F7" w:rsidRDefault="000906DE" w:rsidP="000906DE">
      <w:pPr>
        <w:ind w:left="567" w:hanging="567"/>
        <w:outlineLvl w:val="0"/>
        <w:rPr>
          <w:b/>
          <w:noProof/>
          <w:color w:val="000000" w:themeColor="text1"/>
          <w:lang w:val="cs-CZ"/>
        </w:rPr>
      </w:pPr>
    </w:p>
    <w:p w14:paraId="1174BD9E" w14:textId="77777777" w:rsidR="000906DE" w:rsidRPr="00F115F7" w:rsidRDefault="000906DE" w:rsidP="000906DE">
      <w:pPr>
        <w:pStyle w:val="EMEABodyText"/>
        <w:keepNext/>
        <w:rPr>
          <w:color w:val="000000" w:themeColor="text1"/>
          <w:u w:val="single"/>
          <w:lang w:val="cs-CZ"/>
        </w:rPr>
      </w:pPr>
      <w:r w:rsidRPr="00F115F7">
        <w:rPr>
          <w:color w:val="000000" w:themeColor="text1"/>
          <w:u w:val="single"/>
          <w:lang w:val="cs-CZ"/>
        </w:rPr>
        <w:t>Biotransformace a eliminace</w:t>
      </w:r>
    </w:p>
    <w:p w14:paraId="469B0D19" w14:textId="77777777" w:rsidR="000906DE" w:rsidRPr="00F115F7" w:rsidRDefault="000906DE" w:rsidP="000906DE">
      <w:pPr>
        <w:pStyle w:val="EMEABodyText"/>
        <w:keepNext/>
        <w:rPr>
          <w:color w:val="000000" w:themeColor="text1"/>
          <w:szCs w:val="22"/>
          <w:u w:val="single"/>
          <w:lang w:val="cs-CZ"/>
        </w:rPr>
      </w:pPr>
    </w:p>
    <w:p w14:paraId="4552427C" w14:textId="77777777" w:rsidR="000906DE" w:rsidRPr="00F115F7" w:rsidRDefault="000906DE" w:rsidP="000906DE">
      <w:pPr>
        <w:pStyle w:val="EMEABodyText"/>
        <w:keepNext/>
        <w:rPr>
          <w:color w:val="000000" w:themeColor="text1"/>
          <w:szCs w:val="22"/>
          <w:lang w:val="cs-CZ"/>
        </w:rPr>
      </w:pPr>
      <w:r w:rsidRPr="00F115F7">
        <w:rPr>
          <w:color w:val="000000" w:themeColor="text1"/>
          <w:lang w:val="cs-CZ"/>
        </w:rPr>
        <w:t>Apixaban má mnoho způsobů eliminace. Z dávky apixabanu podané u dospělých se přibližně 25 % mění na metabolity, z nichž většina se vylučuje stolicí. Renální exkrece apixabanu u dospělých přispěla přibližně 27 % z celkové clearance. V klinických a neklinických studiích byla zaznamenána další exkrece prostřednictvím žluči, resp. přímá střevní exkrece.</w:t>
      </w:r>
    </w:p>
    <w:p w14:paraId="7FCD770B" w14:textId="77777777" w:rsidR="000906DE" w:rsidRPr="00F115F7" w:rsidRDefault="000906DE" w:rsidP="000906DE">
      <w:pPr>
        <w:pStyle w:val="EMEABodyText"/>
        <w:rPr>
          <w:color w:val="000000" w:themeColor="text1"/>
          <w:szCs w:val="22"/>
          <w:lang w:val="cs-CZ"/>
        </w:rPr>
      </w:pPr>
    </w:p>
    <w:p w14:paraId="085CE5B3" w14:textId="77777777" w:rsidR="000906DE" w:rsidRPr="00F115F7" w:rsidRDefault="000906DE" w:rsidP="000906DE">
      <w:pPr>
        <w:pStyle w:val="EMEABodyText"/>
        <w:rPr>
          <w:color w:val="000000" w:themeColor="text1"/>
          <w:lang w:val="cs-CZ"/>
        </w:rPr>
      </w:pPr>
      <w:r w:rsidRPr="00F115F7">
        <w:rPr>
          <w:color w:val="000000" w:themeColor="text1"/>
          <w:lang w:val="cs-CZ"/>
        </w:rPr>
        <w:t>U dospělých má apixaban celkovou clearance přibližně 3,3 l/h a poločas přibližně 12 hodin.</w:t>
      </w:r>
    </w:p>
    <w:p w14:paraId="0A2CC1D4" w14:textId="77777777" w:rsidR="00975DC7" w:rsidRPr="00F115F7" w:rsidRDefault="00975DC7" w:rsidP="000906DE">
      <w:pPr>
        <w:pStyle w:val="EMEABodyText"/>
        <w:rPr>
          <w:color w:val="000000" w:themeColor="text1"/>
          <w:lang w:val="cs-CZ"/>
        </w:rPr>
      </w:pPr>
    </w:p>
    <w:p w14:paraId="6EE4AB83" w14:textId="54C5D478" w:rsidR="000906DE" w:rsidRPr="00F115F7" w:rsidRDefault="000906DE" w:rsidP="000906DE">
      <w:pPr>
        <w:pStyle w:val="EMEABodyText"/>
        <w:rPr>
          <w:color w:val="000000" w:themeColor="text1"/>
          <w:szCs w:val="22"/>
          <w:lang w:val="cs-CZ"/>
        </w:rPr>
      </w:pPr>
      <w:r w:rsidRPr="00F115F7">
        <w:rPr>
          <w:color w:val="000000" w:themeColor="text1"/>
          <w:lang w:val="cs-CZ"/>
        </w:rPr>
        <w:t>U pediatrických pacientů má apixaban celkovou zdánlivou clearance přibližně 3 l/h.</w:t>
      </w:r>
    </w:p>
    <w:p w14:paraId="5594B63A" w14:textId="77777777" w:rsidR="000906DE" w:rsidRPr="00F115F7" w:rsidRDefault="000906DE" w:rsidP="000906DE">
      <w:pPr>
        <w:pStyle w:val="EMEABodyText"/>
        <w:rPr>
          <w:color w:val="000000" w:themeColor="text1"/>
          <w:szCs w:val="22"/>
          <w:lang w:val="cs-CZ"/>
        </w:rPr>
      </w:pPr>
    </w:p>
    <w:p w14:paraId="451FAFCE" w14:textId="4474DB9B" w:rsidR="000906DE" w:rsidRPr="00F115F7" w:rsidRDefault="000906DE" w:rsidP="000906DE">
      <w:pPr>
        <w:rPr>
          <w:color w:val="000000" w:themeColor="text1"/>
          <w:lang w:val="cs-CZ"/>
        </w:rPr>
      </w:pPr>
      <w:r w:rsidRPr="00F115F7">
        <w:rPr>
          <w:color w:val="000000" w:themeColor="text1"/>
          <w:lang w:val="cs-CZ"/>
        </w:rPr>
        <w:t>Hlavními místy biotransformace je o-demetylace a hydroxylace na 3-oxopiperidinylové části. Apixaban je metabolizován převážně prostřednictvím CYP3A4/5 s menším přispěním CYP1A2, 2C8, 2C9, 2C19 a 2J2. Nezměněný apixaban je hlavní složkou v lidské plazmě související s léčivou látkou a nemá žádné aktivní cirkulující metabolity. Apixaban je substrátem transportních proteinů, P-gp a proteinu</w:t>
      </w:r>
      <w:r w:rsidR="00A63F45" w:rsidRPr="00F115F7">
        <w:rPr>
          <w:color w:val="000000" w:themeColor="text1"/>
          <w:lang w:val="cs-CZ"/>
        </w:rPr>
        <w:t xml:space="preserve"> rezistence karcinomu prsu</w:t>
      </w:r>
      <w:r w:rsidRPr="00F115F7">
        <w:rPr>
          <w:color w:val="000000" w:themeColor="text1"/>
          <w:lang w:val="cs-CZ"/>
        </w:rPr>
        <w:t xml:space="preserve"> (BCRP</w:t>
      </w:r>
      <w:r w:rsidR="00A63F45" w:rsidRPr="00F115F7">
        <w:rPr>
          <w:color w:val="000000" w:themeColor="text1"/>
          <w:lang w:val="cs-CZ"/>
        </w:rPr>
        <w:t xml:space="preserve">, </w:t>
      </w:r>
      <w:r w:rsidR="00A63F45" w:rsidRPr="00F115F7">
        <w:rPr>
          <w:i/>
          <w:iCs/>
          <w:color w:val="000000" w:themeColor="text1"/>
          <w:lang w:val="cs-CZ"/>
        </w:rPr>
        <w:t>breast cancer resistance protein</w:t>
      </w:r>
      <w:r w:rsidRPr="00F115F7">
        <w:rPr>
          <w:color w:val="000000" w:themeColor="text1"/>
          <w:lang w:val="cs-CZ"/>
        </w:rPr>
        <w:t>).</w:t>
      </w:r>
    </w:p>
    <w:p w14:paraId="6BA8386B" w14:textId="77777777" w:rsidR="000906DE" w:rsidRPr="00F115F7" w:rsidRDefault="000906DE" w:rsidP="000906DE">
      <w:pPr>
        <w:pStyle w:val="EMEABodyText"/>
        <w:rPr>
          <w:noProof/>
          <w:color w:val="000000" w:themeColor="text1"/>
          <w:szCs w:val="22"/>
          <w:lang w:val="cs-CZ"/>
        </w:rPr>
      </w:pPr>
    </w:p>
    <w:p w14:paraId="2F893EC2" w14:textId="77777777" w:rsidR="000906DE" w:rsidRPr="00F115F7" w:rsidRDefault="000906DE" w:rsidP="000906DE">
      <w:pPr>
        <w:pStyle w:val="EMEABodyText"/>
        <w:rPr>
          <w:color w:val="000000" w:themeColor="text1"/>
          <w:u w:val="single"/>
          <w:lang w:val="cs-CZ"/>
        </w:rPr>
      </w:pPr>
      <w:r w:rsidRPr="00F115F7">
        <w:rPr>
          <w:color w:val="000000" w:themeColor="text1"/>
          <w:u w:val="single"/>
          <w:lang w:val="cs-CZ"/>
        </w:rPr>
        <w:t>Porucha funkce ledvin</w:t>
      </w:r>
    </w:p>
    <w:p w14:paraId="3F3962E1" w14:textId="77777777" w:rsidR="000906DE" w:rsidRPr="00F115F7" w:rsidRDefault="000906DE" w:rsidP="000906DE">
      <w:pPr>
        <w:pStyle w:val="EMEABodyText"/>
        <w:keepNext/>
        <w:rPr>
          <w:rStyle w:val="ui-provider"/>
          <w:color w:val="000000" w:themeColor="text1"/>
          <w:lang w:val="cs-CZ"/>
        </w:rPr>
      </w:pPr>
    </w:p>
    <w:p w14:paraId="3ED6F173" w14:textId="407648A6" w:rsidR="00EB5807" w:rsidRPr="00F115F7" w:rsidRDefault="00EB5807" w:rsidP="00EB5807">
      <w:pPr>
        <w:autoSpaceDE w:val="0"/>
        <w:autoSpaceDN w:val="0"/>
        <w:adjustRightInd w:val="0"/>
        <w:contextualSpacing/>
        <w:rPr>
          <w:color w:val="000000" w:themeColor="text1"/>
          <w:lang w:val="cs-CZ"/>
        </w:rPr>
      </w:pPr>
      <w:r w:rsidRPr="00F115F7">
        <w:rPr>
          <w:color w:val="000000" w:themeColor="text1"/>
          <w:lang w:val="cs-CZ"/>
        </w:rPr>
        <w:t>U pediatrických pacientů ve věku ≥ 2 let je těžk</w:t>
      </w:r>
      <w:r w:rsidR="00A63F45" w:rsidRPr="00F115F7">
        <w:rPr>
          <w:color w:val="000000" w:themeColor="text1"/>
          <w:lang w:val="cs-CZ"/>
        </w:rPr>
        <w:t>á</w:t>
      </w:r>
      <w:r w:rsidRPr="00F115F7">
        <w:rPr>
          <w:color w:val="000000" w:themeColor="text1"/>
          <w:lang w:val="cs-CZ"/>
        </w:rPr>
        <w:t xml:space="preserve"> po</w:t>
      </w:r>
      <w:r w:rsidR="001722CE" w:rsidRPr="00F115F7">
        <w:rPr>
          <w:color w:val="000000" w:themeColor="text1"/>
          <w:lang w:val="cs-CZ"/>
        </w:rPr>
        <w:t xml:space="preserve">rucha funkce </w:t>
      </w:r>
      <w:r w:rsidRPr="00F115F7">
        <w:rPr>
          <w:color w:val="000000" w:themeColor="text1"/>
          <w:lang w:val="cs-CZ"/>
        </w:rPr>
        <w:t>ledvin definován</w:t>
      </w:r>
      <w:r w:rsidR="001722CE" w:rsidRPr="00F115F7">
        <w:rPr>
          <w:color w:val="000000" w:themeColor="text1"/>
          <w:lang w:val="cs-CZ"/>
        </w:rPr>
        <w:t>a</w:t>
      </w:r>
      <w:r w:rsidRPr="00F115F7">
        <w:rPr>
          <w:color w:val="000000" w:themeColor="text1"/>
          <w:lang w:val="cs-CZ"/>
        </w:rPr>
        <w:t xml:space="preserve"> jako odhadovaná glomerulární filtrace (eGFR) menší než 30 ml/min/1,73 m</w:t>
      </w:r>
      <w:r w:rsidRPr="00F115F7">
        <w:rPr>
          <w:color w:val="000000" w:themeColor="text1"/>
          <w:vertAlign w:val="superscript"/>
          <w:lang w:val="cs-CZ"/>
        </w:rPr>
        <w:t>2</w:t>
      </w:r>
      <w:r w:rsidRPr="00F115F7">
        <w:rPr>
          <w:color w:val="000000" w:themeColor="text1"/>
          <w:lang w:val="cs-CZ"/>
        </w:rPr>
        <w:t xml:space="preserve"> plochy povrchu těla (BSA). V tabulce 5 níže jsou shrnuty prahové hodnoty definující těžkou poruchu funkce ledvin podle pohlaví a postnatálního věku u pacientů mladších 2 let ve studii CV185325; každá odpovídá eGFR &lt; 30 ml/min/1,73 m</w:t>
      </w:r>
      <w:r w:rsidRPr="00F115F7">
        <w:rPr>
          <w:color w:val="000000" w:themeColor="text1"/>
          <w:vertAlign w:val="superscript"/>
          <w:lang w:val="cs-CZ"/>
        </w:rPr>
        <w:t>2</w:t>
      </w:r>
      <w:r w:rsidRPr="00F115F7">
        <w:rPr>
          <w:color w:val="000000" w:themeColor="text1"/>
          <w:lang w:val="cs-CZ"/>
        </w:rPr>
        <w:t xml:space="preserve"> BSA u pacientů ve věku ≥ 2 let.</w:t>
      </w:r>
    </w:p>
    <w:p w14:paraId="56F9925B" w14:textId="77777777" w:rsidR="00EB5807" w:rsidRPr="00F115F7" w:rsidRDefault="00EB5807" w:rsidP="00EB5807">
      <w:pPr>
        <w:autoSpaceDE w:val="0"/>
        <w:autoSpaceDN w:val="0"/>
        <w:adjustRightInd w:val="0"/>
        <w:contextualSpacing/>
        <w:rPr>
          <w:color w:val="000000" w:themeColor="text1"/>
          <w:lang w:val="cs-CZ"/>
        </w:rPr>
      </w:pPr>
    </w:p>
    <w:p w14:paraId="3F709522" w14:textId="371C70C9" w:rsidR="00EB5807" w:rsidRPr="00F115F7" w:rsidRDefault="00EB5807" w:rsidP="002B7154">
      <w:pPr>
        <w:keepNext/>
        <w:contextualSpacing/>
        <w:rPr>
          <w:b/>
          <w:color w:val="000000" w:themeColor="text1"/>
          <w:lang w:val="cs-CZ"/>
        </w:rPr>
      </w:pPr>
      <w:r w:rsidRPr="00F115F7">
        <w:rPr>
          <w:b/>
          <w:color w:val="000000" w:themeColor="text1"/>
          <w:lang w:val="cs-CZ"/>
        </w:rPr>
        <w:lastRenderedPageBreak/>
        <w:t xml:space="preserve">Tabulka 5: Prahové hodnoty způsobilosti eGFR pro studii CV185325 </w:t>
      </w:r>
    </w:p>
    <w:tbl>
      <w:tblPr>
        <w:tblStyle w:val="TableGrid"/>
        <w:tblW w:w="0" w:type="auto"/>
        <w:tblLook w:val="04A0" w:firstRow="1" w:lastRow="0" w:firstColumn="1" w:lastColumn="0" w:noHBand="0" w:noVBand="1"/>
      </w:tblPr>
      <w:tblGrid>
        <w:gridCol w:w="3753"/>
        <w:gridCol w:w="2283"/>
        <w:gridCol w:w="3017"/>
      </w:tblGrid>
      <w:tr w:rsidR="00EB5807" w:rsidRPr="00F115F7" w14:paraId="0DD36829"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161EA7" w14:textId="77777777" w:rsidR="00EB5807" w:rsidRPr="00F115F7" w:rsidRDefault="00EB5807" w:rsidP="002B7154">
            <w:pPr>
              <w:keepNext/>
              <w:ind w:left="-20" w:right="-20"/>
              <w:jc w:val="center"/>
              <w:rPr>
                <w:b/>
                <w:color w:val="000000" w:themeColor="text1"/>
                <w:lang w:val="cs-CZ"/>
              </w:rPr>
            </w:pPr>
            <w:r w:rsidRPr="00F115F7">
              <w:rPr>
                <w:b/>
                <w:color w:val="000000" w:themeColor="text1"/>
                <w:lang w:val="cs-CZ"/>
              </w:rPr>
              <w:t>Postnatální věk (pohlaví)</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A2DCB0" w14:textId="77777777" w:rsidR="00EB5807" w:rsidRPr="00F115F7" w:rsidRDefault="00EB5807" w:rsidP="002B7154">
            <w:pPr>
              <w:keepNext/>
              <w:ind w:left="-20" w:right="-20"/>
              <w:jc w:val="center"/>
              <w:rPr>
                <w:b/>
                <w:color w:val="000000" w:themeColor="text1"/>
                <w:lang w:val="cs-CZ"/>
              </w:rPr>
            </w:pPr>
            <w:r w:rsidRPr="00F115F7">
              <w:rPr>
                <w:b/>
                <w:color w:val="000000" w:themeColor="text1"/>
                <w:lang w:val="cs-CZ"/>
              </w:rPr>
              <w:t xml:space="preserve">Referenční rozsah GFR </w:t>
            </w:r>
          </w:p>
          <w:p w14:paraId="66F9149E" w14:textId="77777777" w:rsidR="00EB5807" w:rsidRPr="00F115F7" w:rsidRDefault="00EB5807" w:rsidP="002B7154">
            <w:pPr>
              <w:keepNext/>
              <w:ind w:left="-20" w:right="-20"/>
              <w:jc w:val="center"/>
              <w:rPr>
                <w:b/>
                <w:color w:val="000000" w:themeColor="text1"/>
                <w:lang w:val="cs-CZ"/>
              </w:rPr>
            </w:pPr>
            <w:r w:rsidRPr="00F115F7">
              <w:rPr>
                <w:b/>
                <w:color w:val="000000" w:themeColor="text1"/>
                <w:lang w:val="cs-CZ"/>
              </w:rPr>
              <w:t>(ml/min/1,73 m</w:t>
            </w:r>
            <w:r w:rsidRPr="00F115F7">
              <w:rPr>
                <w:b/>
                <w:color w:val="000000" w:themeColor="text1"/>
                <w:vertAlign w:val="superscript"/>
                <w:lang w:val="cs-CZ"/>
              </w:rPr>
              <w:t>2</w:t>
            </w:r>
            <w:r w:rsidRPr="00F115F7">
              <w:rPr>
                <w:b/>
                <w:color w:val="000000" w:themeColor="text1"/>
                <w:lang w:val="cs-CZ"/>
              </w:rPr>
              <w:t>)</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98D294" w14:textId="77777777" w:rsidR="00EB5807" w:rsidRPr="00F115F7" w:rsidRDefault="00EB5807" w:rsidP="002B7154">
            <w:pPr>
              <w:keepNext/>
              <w:ind w:left="-20" w:right="-20"/>
              <w:jc w:val="center"/>
              <w:rPr>
                <w:b/>
                <w:color w:val="000000" w:themeColor="text1"/>
                <w:lang w:val="cs-CZ"/>
              </w:rPr>
            </w:pPr>
            <w:r w:rsidRPr="00F115F7">
              <w:rPr>
                <w:b/>
                <w:color w:val="000000" w:themeColor="text1"/>
                <w:lang w:val="cs-CZ"/>
              </w:rPr>
              <w:t>Prahová hodnota způsobilosti pro eGFR*</w:t>
            </w:r>
          </w:p>
        </w:tc>
      </w:tr>
      <w:tr w:rsidR="00EB5807" w:rsidRPr="00F115F7" w14:paraId="43AC9C50"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4FB20F" w14:textId="14CDE106" w:rsidR="00EB5807" w:rsidRPr="00F115F7" w:rsidRDefault="00EB5807" w:rsidP="002B7154">
            <w:pPr>
              <w:keepNext/>
              <w:ind w:left="-20" w:right="-20"/>
              <w:rPr>
                <w:color w:val="000000" w:themeColor="text1"/>
                <w:lang w:val="cs-CZ"/>
              </w:rPr>
            </w:pPr>
            <w:r w:rsidRPr="00F115F7">
              <w:rPr>
                <w:color w:val="000000" w:themeColor="text1"/>
                <w:lang w:val="cs-CZ"/>
              </w:rPr>
              <w:t>1 týden (</w:t>
            </w:r>
            <w:r w:rsidR="00F042B6" w:rsidRPr="00F115F7">
              <w:rPr>
                <w:color w:val="000000" w:themeColor="text1"/>
                <w:lang w:val="cs-CZ"/>
              </w:rPr>
              <w:t>chlapci a 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6E8FAA" w14:textId="77777777" w:rsidR="00EB5807" w:rsidRPr="00F115F7" w:rsidRDefault="00EB5807" w:rsidP="002B7154">
            <w:pPr>
              <w:keepNext/>
              <w:ind w:left="-20" w:right="-20"/>
              <w:jc w:val="center"/>
              <w:rPr>
                <w:color w:val="000000" w:themeColor="text1"/>
                <w:lang w:val="cs-CZ"/>
              </w:rPr>
            </w:pPr>
            <w:r w:rsidRPr="00F115F7">
              <w:rPr>
                <w:color w:val="000000" w:themeColor="text1"/>
                <w:lang w:val="cs-CZ"/>
              </w:rPr>
              <w:t>41 ± 15</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8A38AA" w14:textId="77777777" w:rsidR="00EB5807" w:rsidRPr="00F115F7" w:rsidRDefault="00EB5807" w:rsidP="002B7154">
            <w:pPr>
              <w:keepNext/>
              <w:ind w:left="-20" w:right="-20"/>
              <w:jc w:val="center"/>
              <w:rPr>
                <w:color w:val="000000" w:themeColor="text1"/>
                <w:lang w:val="cs-CZ"/>
              </w:rPr>
            </w:pPr>
            <w:r w:rsidRPr="00F115F7">
              <w:rPr>
                <w:color w:val="000000" w:themeColor="text1"/>
                <w:lang w:val="cs-CZ"/>
              </w:rPr>
              <w:t>≥ 8</w:t>
            </w:r>
          </w:p>
        </w:tc>
      </w:tr>
      <w:tr w:rsidR="00EB5807" w:rsidRPr="00F115F7" w14:paraId="28CB5656"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F578A3" w14:textId="393E590E" w:rsidR="00EB5807" w:rsidRPr="00F115F7" w:rsidRDefault="00EB5807" w:rsidP="002B7154">
            <w:pPr>
              <w:keepNext/>
              <w:ind w:left="-20" w:right="-20"/>
              <w:rPr>
                <w:color w:val="000000" w:themeColor="text1"/>
                <w:lang w:val="cs-CZ"/>
              </w:rPr>
            </w:pPr>
            <w:r w:rsidRPr="00F115F7">
              <w:rPr>
                <w:color w:val="000000" w:themeColor="text1"/>
                <w:lang w:val="cs-CZ"/>
              </w:rPr>
              <w:t>2–8 týdnů (</w:t>
            </w:r>
            <w:r w:rsidR="00F042B6" w:rsidRPr="00F115F7">
              <w:rPr>
                <w:color w:val="000000" w:themeColor="text1"/>
                <w:lang w:val="cs-CZ"/>
              </w:rPr>
              <w:t>chlapci a 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21DB4F" w14:textId="77777777" w:rsidR="00EB5807" w:rsidRPr="00F115F7" w:rsidRDefault="00EB5807" w:rsidP="002B7154">
            <w:pPr>
              <w:keepNext/>
              <w:ind w:left="-20" w:right="-20"/>
              <w:jc w:val="center"/>
              <w:rPr>
                <w:color w:val="000000" w:themeColor="text1"/>
                <w:lang w:val="cs-CZ"/>
              </w:rPr>
            </w:pPr>
            <w:r w:rsidRPr="00F115F7">
              <w:rPr>
                <w:color w:val="000000" w:themeColor="text1"/>
                <w:lang w:val="cs-CZ"/>
              </w:rPr>
              <w:t>66 ± 25</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E7343A" w14:textId="77777777" w:rsidR="00EB5807" w:rsidRPr="00F115F7" w:rsidRDefault="00EB5807" w:rsidP="002B7154">
            <w:pPr>
              <w:keepNext/>
              <w:ind w:left="-20" w:right="-20"/>
              <w:jc w:val="center"/>
              <w:rPr>
                <w:color w:val="000000" w:themeColor="text1"/>
                <w:lang w:val="cs-CZ"/>
              </w:rPr>
            </w:pPr>
            <w:r w:rsidRPr="00F115F7">
              <w:rPr>
                <w:color w:val="000000" w:themeColor="text1"/>
                <w:lang w:val="cs-CZ"/>
              </w:rPr>
              <w:t>≥ 12</w:t>
            </w:r>
          </w:p>
        </w:tc>
      </w:tr>
      <w:tr w:rsidR="00EB5807" w:rsidRPr="00F115F7" w14:paraId="7395A8E3"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BBDCBD" w14:textId="27EB3891" w:rsidR="00EB5807" w:rsidRPr="00F115F7" w:rsidRDefault="00EB5807" w:rsidP="00C57504">
            <w:pPr>
              <w:ind w:left="-20" w:right="-20"/>
              <w:rPr>
                <w:color w:val="000000" w:themeColor="text1"/>
                <w:lang w:val="cs-CZ"/>
              </w:rPr>
            </w:pPr>
            <w:r w:rsidRPr="00F115F7">
              <w:rPr>
                <w:color w:val="000000" w:themeColor="text1"/>
                <w:lang w:val="cs-CZ"/>
              </w:rPr>
              <w:t>&gt; 8 týdnů až &lt; 2 roky (</w:t>
            </w:r>
            <w:r w:rsidR="00F042B6" w:rsidRPr="00F115F7">
              <w:rPr>
                <w:color w:val="000000" w:themeColor="text1"/>
                <w:lang w:val="cs-CZ"/>
              </w:rPr>
              <w:t>chlapci a 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0FFAAE" w14:textId="77777777" w:rsidR="00EB5807" w:rsidRPr="00F115F7" w:rsidRDefault="00EB5807" w:rsidP="00C57504">
            <w:pPr>
              <w:ind w:left="-20" w:right="-20"/>
              <w:jc w:val="center"/>
              <w:rPr>
                <w:color w:val="000000" w:themeColor="text1"/>
                <w:lang w:val="cs-CZ"/>
              </w:rPr>
            </w:pPr>
            <w:r w:rsidRPr="00F115F7">
              <w:rPr>
                <w:color w:val="000000" w:themeColor="text1"/>
                <w:lang w:val="cs-CZ"/>
              </w:rPr>
              <w:t>96 ± 22</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10ABA5" w14:textId="77777777" w:rsidR="00EB5807" w:rsidRPr="00F115F7" w:rsidRDefault="00EB5807" w:rsidP="00C57504">
            <w:pPr>
              <w:ind w:left="-20" w:right="-20"/>
              <w:jc w:val="center"/>
              <w:rPr>
                <w:color w:val="000000" w:themeColor="text1"/>
                <w:lang w:val="cs-CZ"/>
              </w:rPr>
            </w:pPr>
            <w:r w:rsidRPr="00F115F7">
              <w:rPr>
                <w:color w:val="000000" w:themeColor="text1"/>
                <w:lang w:val="cs-CZ"/>
              </w:rPr>
              <w:t>≥ 22</w:t>
            </w:r>
          </w:p>
        </w:tc>
      </w:tr>
      <w:tr w:rsidR="00EB5807" w:rsidRPr="00F115F7" w14:paraId="2717830E"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7D0566" w14:textId="05E5DB49" w:rsidR="00EB5807" w:rsidRPr="00F115F7" w:rsidRDefault="00EB5807" w:rsidP="00C57504">
            <w:pPr>
              <w:ind w:left="-20" w:right="-20"/>
              <w:rPr>
                <w:color w:val="000000" w:themeColor="text1"/>
                <w:lang w:val="cs-CZ"/>
              </w:rPr>
            </w:pPr>
            <w:r w:rsidRPr="00F115F7">
              <w:rPr>
                <w:color w:val="000000" w:themeColor="text1"/>
                <w:lang w:val="cs-CZ"/>
              </w:rPr>
              <w:t>2–12 let (</w:t>
            </w:r>
            <w:r w:rsidR="00F042B6" w:rsidRPr="00F115F7">
              <w:rPr>
                <w:color w:val="000000" w:themeColor="text1"/>
                <w:lang w:val="cs-CZ"/>
              </w:rPr>
              <w:t>chlapci a 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44FA7E" w14:textId="77777777" w:rsidR="00EB5807" w:rsidRPr="00F115F7" w:rsidRDefault="00EB5807" w:rsidP="00C57504">
            <w:pPr>
              <w:ind w:left="-20" w:right="-20"/>
              <w:jc w:val="center"/>
              <w:rPr>
                <w:color w:val="000000" w:themeColor="text1"/>
                <w:lang w:val="cs-CZ"/>
              </w:rPr>
            </w:pPr>
            <w:r w:rsidRPr="00F115F7">
              <w:rPr>
                <w:color w:val="000000" w:themeColor="text1"/>
                <w:lang w:val="cs-CZ"/>
              </w:rPr>
              <w:t>133 ± 27</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4A5E7C" w14:textId="77777777" w:rsidR="00EB5807" w:rsidRPr="00F115F7" w:rsidRDefault="00EB5807" w:rsidP="00C57504">
            <w:pPr>
              <w:ind w:left="-20" w:right="-20"/>
              <w:jc w:val="center"/>
              <w:rPr>
                <w:color w:val="000000" w:themeColor="text1"/>
                <w:lang w:val="cs-CZ"/>
              </w:rPr>
            </w:pPr>
            <w:r w:rsidRPr="00F115F7">
              <w:rPr>
                <w:color w:val="000000" w:themeColor="text1"/>
                <w:lang w:val="cs-CZ"/>
              </w:rPr>
              <w:t>≥ 30</w:t>
            </w:r>
          </w:p>
        </w:tc>
      </w:tr>
      <w:tr w:rsidR="00EB5807" w:rsidRPr="00F115F7" w14:paraId="33D3F75A"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0B78EA" w14:textId="5E1A335E" w:rsidR="00EB5807" w:rsidRPr="00F115F7" w:rsidRDefault="00EB5807" w:rsidP="00C57504">
            <w:pPr>
              <w:ind w:left="-20" w:right="-20"/>
              <w:rPr>
                <w:color w:val="000000" w:themeColor="text1"/>
                <w:lang w:val="cs-CZ"/>
              </w:rPr>
            </w:pPr>
            <w:r w:rsidRPr="00F115F7">
              <w:rPr>
                <w:color w:val="000000" w:themeColor="text1"/>
                <w:lang w:val="cs-CZ"/>
              </w:rPr>
              <w:t>13–17 let (</w:t>
            </w:r>
            <w:r w:rsidR="00F042B6" w:rsidRPr="00F115F7">
              <w:rPr>
                <w:color w:val="000000" w:themeColor="text1"/>
                <w:lang w:val="cs-CZ"/>
              </w:rPr>
              <w:t>chlapci</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2A9820" w14:textId="77777777" w:rsidR="00EB5807" w:rsidRPr="00F115F7" w:rsidRDefault="00EB5807" w:rsidP="00C57504">
            <w:pPr>
              <w:ind w:left="-20" w:right="-20"/>
              <w:jc w:val="center"/>
              <w:rPr>
                <w:color w:val="000000" w:themeColor="text1"/>
                <w:lang w:val="cs-CZ"/>
              </w:rPr>
            </w:pPr>
            <w:r w:rsidRPr="00F115F7">
              <w:rPr>
                <w:color w:val="000000" w:themeColor="text1"/>
                <w:lang w:val="cs-CZ"/>
              </w:rPr>
              <w:t>140 ± 30</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1AEBC6" w14:textId="77777777" w:rsidR="00EB5807" w:rsidRPr="00F115F7" w:rsidRDefault="00EB5807" w:rsidP="00C57504">
            <w:pPr>
              <w:ind w:left="-20" w:right="-20"/>
              <w:jc w:val="center"/>
              <w:rPr>
                <w:color w:val="000000" w:themeColor="text1"/>
                <w:lang w:val="cs-CZ"/>
              </w:rPr>
            </w:pPr>
            <w:r w:rsidRPr="00F115F7">
              <w:rPr>
                <w:color w:val="000000" w:themeColor="text1"/>
                <w:lang w:val="cs-CZ"/>
              </w:rPr>
              <w:t>≥ 30</w:t>
            </w:r>
          </w:p>
        </w:tc>
      </w:tr>
      <w:tr w:rsidR="00EB5807" w:rsidRPr="00F115F7" w14:paraId="104DFA0B"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C50B2A" w14:textId="2E3191AA" w:rsidR="00EB5807" w:rsidRPr="00F115F7" w:rsidRDefault="00EB5807" w:rsidP="00C57504">
            <w:pPr>
              <w:ind w:left="-20" w:right="-20"/>
              <w:rPr>
                <w:color w:val="000000" w:themeColor="text1"/>
                <w:lang w:val="cs-CZ"/>
              </w:rPr>
            </w:pPr>
            <w:r w:rsidRPr="00F115F7">
              <w:rPr>
                <w:color w:val="000000" w:themeColor="text1"/>
                <w:lang w:val="cs-CZ"/>
              </w:rPr>
              <w:t>13–17 let (</w:t>
            </w:r>
            <w:r w:rsidR="00F042B6" w:rsidRPr="00F115F7">
              <w:rPr>
                <w:color w:val="000000" w:themeColor="text1"/>
                <w:lang w:val="cs-CZ"/>
              </w:rPr>
              <w:t>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4A316F" w14:textId="77777777" w:rsidR="00EB5807" w:rsidRPr="00F115F7" w:rsidRDefault="00EB5807" w:rsidP="00C57504">
            <w:pPr>
              <w:ind w:left="-20" w:right="-20"/>
              <w:jc w:val="center"/>
              <w:rPr>
                <w:color w:val="000000" w:themeColor="text1"/>
                <w:lang w:val="cs-CZ"/>
              </w:rPr>
            </w:pPr>
            <w:r w:rsidRPr="00F115F7">
              <w:rPr>
                <w:color w:val="000000" w:themeColor="text1"/>
                <w:lang w:val="cs-CZ"/>
              </w:rPr>
              <w:t>126 ± 22</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574DBB" w14:textId="77777777" w:rsidR="00EB5807" w:rsidRPr="00F115F7" w:rsidRDefault="00EB5807" w:rsidP="00C57504">
            <w:pPr>
              <w:ind w:left="-20" w:right="-20"/>
              <w:jc w:val="center"/>
              <w:rPr>
                <w:color w:val="000000" w:themeColor="text1"/>
                <w:lang w:val="cs-CZ"/>
              </w:rPr>
            </w:pPr>
            <w:r w:rsidRPr="00F115F7">
              <w:rPr>
                <w:color w:val="000000" w:themeColor="text1"/>
                <w:lang w:val="cs-CZ"/>
              </w:rPr>
              <w:t>≥ 30</w:t>
            </w:r>
          </w:p>
        </w:tc>
      </w:tr>
      <w:tr w:rsidR="00EB5807" w:rsidRPr="00AC6A12" w14:paraId="77D795C9" w14:textId="77777777" w:rsidTr="00C57504">
        <w:trPr>
          <w:trHeight w:val="300"/>
        </w:trPr>
        <w:tc>
          <w:tcPr>
            <w:tcW w:w="9075" w:type="dxa"/>
            <w:gridSpan w:val="3"/>
            <w:tcBorders>
              <w:top w:val="single" w:sz="8" w:space="0" w:color="auto"/>
              <w:left w:val="nil"/>
              <w:bottom w:val="nil"/>
              <w:right w:val="nil"/>
            </w:tcBorders>
            <w:tcMar>
              <w:left w:w="108" w:type="dxa"/>
              <w:right w:w="108" w:type="dxa"/>
            </w:tcMar>
            <w:vAlign w:val="center"/>
          </w:tcPr>
          <w:p w14:paraId="1A7E3C2F" w14:textId="3EADEB8B" w:rsidR="00EB5807" w:rsidRPr="006C0D64" w:rsidRDefault="00EB5807" w:rsidP="00C57504">
            <w:pPr>
              <w:ind w:left="-20" w:right="-20"/>
              <w:rPr>
                <w:color w:val="000000" w:themeColor="text1"/>
                <w:sz w:val="18"/>
                <w:szCs w:val="18"/>
                <w:lang w:val="cs-CZ"/>
              </w:rPr>
            </w:pPr>
            <w:r w:rsidRPr="006C0D64">
              <w:rPr>
                <w:color w:val="000000" w:themeColor="text1"/>
                <w:sz w:val="18"/>
                <w:lang w:val="cs-CZ"/>
              </w:rPr>
              <w:t>*Práh způsobilosti pro účast ve studii CV185325, kde byla odhadovaná rychlost glomerulární filtrace (eGFR) vypočtena podle aktualizované Schwartzovy rovnice u lůžka (Schwartz, GJ et al., CJASN 2009). Tato prahová hodnota dle protokolu odpovídala eGFR, pod kterou se u potenciálního pacienta mělo za to, že má „nedostatečnou funkci ledvin“, která znemožňovala účast ve studii CV185325. Každá prahová hodnota byla definována jako eGFR &lt; 30 % z 1 směrodatné odchylky (SD) pod referenčním rozsahem GFR pro daný věk a pohlaví. Prahové hodnoty pro pacienty ve věku &lt; 2 roky odpovídají eGFR &lt; 30 ml/min/</w:t>
            </w:r>
            <w:r w:rsidR="003D0C5A" w:rsidRPr="006C0D64">
              <w:rPr>
                <w:color w:val="000000" w:themeColor="text1"/>
                <w:sz w:val="18"/>
                <w:lang w:val="cs-CZ"/>
              </w:rPr>
              <w:t>1</w:t>
            </w:r>
            <w:r w:rsidRPr="006C0D64">
              <w:rPr>
                <w:color w:val="000000" w:themeColor="text1"/>
                <w:sz w:val="18"/>
                <w:lang w:val="cs-CZ"/>
              </w:rPr>
              <w:t>,73 m</w:t>
            </w:r>
            <w:r w:rsidRPr="006C0D64">
              <w:rPr>
                <w:color w:val="000000" w:themeColor="text1"/>
                <w:sz w:val="18"/>
                <w:vertAlign w:val="superscript"/>
                <w:lang w:val="cs-CZ"/>
              </w:rPr>
              <w:t>2</w:t>
            </w:r>
            <w:r w:rsidRPr="006C0D64">
              <w:rPr>
                <w:color w:val="000000" w:themeColor="text1"/>
                <w:sz w:val="18"/>
                <w:lang w:val="cs-CZ"/>
              </w:rPr>
              <w:t>, konvenční definici těžkého selhání ledvin u pacientů ve věku &gt; 2 let.</w:t>
            </w:r>
          </w:p>
        </w:tc>
      </w:tr>
    </w:tbl>
    <w:p w14:paraId="249A417F" w14:textId="66C0BEB9" w:rsidR="00EB5807" w:rsidRPr="00F115F7" w:rsidRDefault="00EB5807" w:rsidP="00EB5807">
      <w:pPr>
        <w:spacing w:before="100" w:beforeAutospacing="1"/>
        <w:rPr>
          <w:strike/>
          <w:color w:val="000000" w:themeColor="text1"/>
          <w:lang w:val="cs-CZ"/>
        </w:rPr>
      </w:pPr>
      <w:r w:rsidRPr="00F115F7">
        <w:rPr>
          <w:color w:val="000000" w:themeColor="text1"/>
          <w:lang w:val="cs-CZ"/>
        </w:rPr>
        <w:t>Pediatričtí pacienti s glomerulární filtrací ≤ 55 ml/min/1,73 m</w:t>
      </w:r>
      <w:r w:rsidRPr="00F115F7">
        <w:rPr>
          <w:color w:val="000000" w:themeColor="text1"/>
          <w:vertAlign w:val="superscript"/>
          <w:lang w:val="cs-CZ"/>
        </w:rPr>
        <w:t>2</w:t>
      </w:r>
      <w:r w:rsidRPr="00F115F7">
        <w:rPr>
          <w:color w:val="000000" w:themeColor="text1"/>
          <w:lang w:val="cs-CZ"/>
        </w:rPr>
        <w:t xml:space="preserve"> se studie CV185325 neúčastnili, i když pacienti s mírnou až středně těžkou poruchou funkce ledvin (eGFR ≥ 30 až &lt; 60 ml/min/1,73 m</w:t>
      </w:r>
      <w:r w:rsidRPr="00F115F7">
        <w:rPr>
          <w:color w:val="000000" w:themeColor="text1"/>
          <w:vertAlign w:val="superscript"/>
          <w:lang w:val="cs-CZ"/>
        </w:rPr>
        <w:t>2</w:t>
      </w:r>
      <w:r w:rsidRPr="00F115F7">
        <w:rPr>
          <w:color w:val="000000" w:themeColor="text1"/>
          <w:lang w:val="cs-CZ"/>
        </w:rPr>
        <w:t xml:space="preserve"> BSA) byli způsobilí. Na základě údajů pro dospělé a omezených údajů u všech pediatrických pacientů léčených apixabanem není u pediatrických pacientů s mírnou až středně těžkou poruchou funkce ledvin nutná úprava dávky. Apixaban se nedoporučuje podávat pediatrickým pacientům s těžkou poruchou funkce </w:t>
      </w:r>
      <w:r w:rsidR="00A63F45" w:rsidRPr="00F115F7">
        <w:rPr>
          <w:color w:val="000000" w:themeColor="text1"/>
          <w:lang w:val="cs-CZ"/>
        </w:rPr>
        <w:t>ledvin</w:t>
      </w:r>
      <w:r w:rsidRPr="00F115F7">
        <w:rPr>
          <w:color w:val="000000" w:themeColor="text1"/>
          <w:lang w:val="cs-CZ"/>
        </w:rPr>
        <w:t xml:space="preserve"> (viz body 4.2 a 4.4).</w:t>
      </w:r>
    </w:p>
    <w:p w14:paraId="061AE600" w14:textId="77777777" w:rsidR="000906DE" w:rsidRPr="00F115F7" w:rsidRDefault="000906DE" w:rsidP="000906DE">
      <w:pPr>
        <w:pStyle w:val="EMEABodyText"/>
        <w:keepNext/>
        <w:rPr>
          <w:color w:val="000000" w:themeColor="text1"/>
          <w:lang w:val="cs-CZ"/>
        </w:rPr>
      </w:pPr>
    </w:p>
    <w:p w14:paraId="50F63569" w14:textId="77777777"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U dospělých neměla porucha funkce ledvin žádný vliv na maximální koncentraci apixabanu. Bylo zaznamenáno zvýšení expozice apixabanu odpovídající poklesu renální funkce, což bylo hodnoceno prostřednictvím clearance kreatininu. U jedinců s lehkou (clearance kreatininu 51–80 ml/min), středně těžkou (clearance kreatininu 30–50 ml/min) a těžkou (clearance kreatininu 15–29 ml/min) poruchou funkce ledvin vzrostly plazmatické koncentrace apixabanu (AUC) o 16, 29, respektive 44 % ve srovnání s jedinci s normální clearance kreatininu. Porucha funkce ledvin neměla žádný patrný vliv na vztah mezi plazmatickou koncentrací apixabanu a anti-Factor Xa aktivitou.</w:t>
      </w:r>
    </w:p>
    <w:p w14:paraId="106BEBD1" w14:textId="77777777" w:rsidR="000906DE" w:rsidRPr="00F115F7" w:rsidRDefault="000906DE" w:rsidP="000906DE">
      <w:pPr>
        <w:autoSpaceDE w:val="0"/>
        <w:autoSpaceDN w:val="0"/>
        <w:adjustRightInd w:val="0"/>
        <w:rPr>
          <w:color w:val="000000" w:themeColor="text1"/>
          <w:lang w:val="cs-CZ"/>
        </w:rPr>
      </w:pPr>
    </w:p>
    <w:p w14:paraId="17426F45" w14:textId="77777777"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Pokud byla u dospělých pacientů v konečném stádiu renálního onemocnění (ESRD) podána jednorázová dávka 5 mg apixabanu okamžitě po hemodialýze, zvýšila se AUC apixabanu o 36 % ve srovnání s pacienty s normální funkcí ledvin. Hemodialýza zahájená 2 hodiny po podání jednorázové dávky 5 mg apixabanu snížila AUC apixabanu u těchto pacientů s ESRD o 14 %, což odpovídá dialyzační clearance apixabanu 18 ml/min. Proto je nepravděpodobné, že by dialýza byla účinným prostředkem, jak zvládnout předávkování apixabanem.</w:t>
      </w:r>
    </w:p>
    <w:p w14:paraId="6AB36256" w14:textId="77777777" w:rsidR="000906DE" w:rsidRPr="00F115F7" w:rsidRDefault="000906DE" w:rsidP="000906DE">
      <w:pPr>
        <w:autoSpaceDE w:val="0"/>
        <w:autoSpaceDN w:val="0"/>
        <w:adjustRightInd w:val="0"/>
        <w:rPr>
          <w:color w:val="000000" w:themeColor="text1"/>
          <w:lang w:val="cs-CZ"/>
        </w:rPr>
      </w:pPr>
    </w:p>
    <w:p w14:paraId="7ED066E3" w14:textId="77777777" w:rsidR="000906DE" w:rsidRPr="00F115F7" w:rsidRDefault="000906DE" w:rsidP="000906DE">
      <w:pPr>
        <w:pStyle w:val="EMEABodyText"/>
        <w:rPr>
          <w:color w:val="000000" w:themeColor="text1"/>
          <w:u w:val="single"/>
          <w:lang w:val="cs-CZ"/>
        </w:rPr>
      </w:pPr>
      <w:r w:rsidRPr="00F115F7">
        <w:rPr>
          <w:color w:val="000000" w:themeColor="text1"/>
          <w:u w:val="single"/>
          <w:lang w:val="cs-CZ"/>
        </w:rPr>
        <w:t>Porucha funkce jater</w:t>
      </w:r>
    </w:p>
    <w:p w14:paraId="1C081704" w14:textId="77777777" w:rsidR="000906DE" w:rsidRPr="00F115F7" w:rsidRDefault="000906DE" w:rsidP="000906DE">
      <w:pPr>
        <w:pStyle w:val="EMEABodyText"/>
        <w:keepNext/>
        <w:rPr>
          <w:rStyle w:val="ui-provider"/>
          <w:color w:val="000000" w:themeColor="text1"/>
          <w:lang w:val="cs-CZ"/>
        </w:rPr>
      </w:pPr>
    </w:p>
    <w:p w14:paraId="7D67B45D" w14:textId="77777777" w:rsidR="000906DE" w:rsidRPr="00F115F7" w:rsidRDefault="000906DE" w:rsidP="000906DE">
      <w:pPr>
        <w:pStyle w:val="EMEABodyText"/>
        <w:keepNext/>
        <w:rPr>
          <w:color w:val="000000" w:themeColor="text1"/>
          <w:lang w:val="cs-CZ"/>
        </w:rPr>
      </w:pPr>
      <w:r w:rsidRPr="00F115F7">
        <w:rPr>
          <w:rStyle w:val="ui-provider"/>
          <w:color w:val="000000" w:themeColor="text1"/>
          <w:lang w:val="cs-CZ"/>
        </w:rPr>
        <w:t>Apixaban nebyl hodnocen u pediatrických pacientů s </w:t>
      </w:r>
      <w:r w:rsidRPr="00F115F7">
        <w:rPr>
          <w:color w:val="000000" w:themeColor="text1"/>
          <w:lang w:val="cs-CZ"/>
        </w:rPr>
        <w:t>poruchou funkce jater.</w:t>
      </w:r>
    </w:p>
    <w:p w14:paraId="0E7F51AB" w14:textId="77777777" w:rsidR="000906DE" w:rsidRPr="00F115F7" w:rsidRDefault="000906DE" w:rsidP="000906DE">
      <w:pPr>
        <w:pStyle w:val="EMEABodyText"/>
        <w:rPr>
          <w:color w:val="000000" w:themeColor="text1"/>
          <w:lang w:val="cs-CZ"/>
        </w:rPr>
      </w:pPr>
    </w:p>
    <w:p w14:paraId="456CC697" w14:textId="75A16DF0" w:rsidR="000906DE" w:rsidRPr="00F115F7" w:rsidRDefault="000906DE" w:rsidP="000906DE">
      <w:pPr>
        <w:pStyle w:val="EMEABodyText"/>
        <w:rPr>
          <w:color w:val="000000" w:themeColor="text1"/>
          <w:szCs w:val="22"/>
          <w:lang w:val="cs-CZ"/>
        </w:rPr>
      </w:pPr>
      <w:r w:rsidRPr="00F115F7">
        <w:rPr>
          <w:color w:val="000000" w:themeColor="text1"/>
          <w:lang w:val="cs-CZ"/>
        </w:rPr>
        <w:t xml:space="preserve">V klinickém hodnocení u dospělých porovnávajícím 8 subjektů s lehkou poruchou funkce jater, </w:t>
      </w:r>
      <w:r w:rsidR="0009059D" w:rsidRPr="00F115F7">
        <w:rPr>
          <w:color w:val="000000" w:themeColor="text1"/>
          <w:lang w:val="cs-CZ"/>
        </w:rPr>
        <w:t>tříd</w:t>
      </w:r>
      <w:r w:rsidR="00F042B6" w:rsidRPr="00F115F7">
        <w:rPr>
          <w:color w:val="000000" w:themeColor="text1"/>
          <w:lang w:val="cs-CZ"/>
        </w:rPr>
        <w:t>a</w:t>
      </w:r>
      <w:r w:rsidR="0009059D" w:rsidRPr="00F115F7">
        <w:rPr>
          <w:color w:val="000000" w:themeColor="text1"/>
          <w:lang w:val="cs-CZ"/>
        </w:rPr>
        <w:t xml:space="preserve"> </w:t>
      </w:r>
      <w:r w:rsidRPr="00F115F7">
        <w:rPr>
          <w:color w:val="000000" w:themeColor="text1"/>
          <w:lang w:val="cs-CZ"/>
        </w:rPr>
        <w:t>A skóre 5 (n = 6) a skóre 6 (n = 2)</w:t>
      </w:r>
      <w:r w:rsidR="00A63F45" w:rsidRPr="00F115F7">
        <w:rPr>
          <w:color w:val="000000" w:themeColor="text1"/>
          <w:lang w:val="cs-CZ"/>
        </w:rPr>
        <w:t xml:space="preserve"> dle</w:t>
      </w:r>
      <w:r w:rsidRPr="00F115F7">
        <w:rPr>
          <w:color w:val="000000" w:themeColor="text1"/>
          <w:lang w:val="cs-CZ"/>
        </w:rPr>
        <w:t xml:space="preserve"> </w:t>
      </w:r>
      <w:r w:rsidR="00A63F45" w:rsidRPr="00F115F7">
        <w:rPr>
          <w:color w:val="000000" w:themeColor="text1"/>
          <w:lang w:val="cs-CZ"/>
        </w:rPr>
        <w:t xml:space="preserve">Childa a Pugha </w:t>
      </w:r>
      <w:r w:rsidRPr="00F115F7">
        <w:rPr>
          <w:color w:val="000000" w:themeColor="text1"/>
          <w:lang w:val="cs-CZ"/>
        </w:rPr>
        <w:t xml:space="preserve">a 8 subjektů se středně těžkou poruchou funkce jater, </w:t>
      </w:r>
      <w:r w:rsidR="0009059D" w:rsidRPr="00F115F7">
        <w:rPr>
          <w:color w:val="000000" w:themeColor="text1"/>
          <w:lang w:val="cs-CZ"/>
        </w:rPr>
        <w:t>tříd</w:t>
      </w:r>
      <w:r w:rsidR="00F042B6" w:rsidRPr="00F115F7">
        <w:rPr>
          <w:color w:val="000000" w:themeColor="text1"/>
          <w:lang w:val="cs-CZ"/>
        </w:rPr>
        <w:t>a</w:t>
      </w:r>
      <w:r w:rsidR="0009059D" w:rsidRPr="00F115F7">
        <w:rPr>
          <w:color w:val="000000" w:themeColor="text1"/>
          <w:lang w:val="cs-CZ"/>
        </w:rPr>
        <w:t xml:space="preserve"> </w:t>
      </w:r>
      <w:r w:rsidRPr="00F115F7">
        <w:rPr>
          <w:color w:val="000000" w:themeColor="text1"/>
          <w:lang w:val="cs-CZ"/>
        </w:rPr>
        <w:t xml:space="preserve">B skóre 7 (n = 6) a skóre 8 (n = 2) </w:t>
      </w:r>
      <w:r w:rsidR="00A63F45" w:rsidRPr="00F115F7">
        <w:rPr>
          <w:color w:val="000000" w:themeColor="text1"/>
          <w:lang w:val="cs-CZ"/>
        </w:rPr>
        <w:t xml:space="preserve">dle Childa a Pugha </w:t>
      </w:r>
      <w:r w:rsidRPr="00F115F7">
        <w:rPr>
          <w:color w:val="000000" w:themeColor="text1"/>
          <w:lang w:val="cs-CZ"/>
        </w:rPr>
        <w:t>se 16 zdravými kontrolními subjekty bylo zjištěno, že farmakokinetika jedné dávky a farmakodynamika apixabanu 5 mg nebyly u subjektů s poruchou funkce jater změněny. Změny aktivity proti faktoru Xa a INR byly mezi subjekty s lehkou a středně těžkou poruchou funkce jater a zdravými subjekty srovnatelné.</w:t>
      </w:r>
    </w:p>
    <w:p w14:paraId="790B74E8" w14:textId="77777777" w:rsidR="000906DE" w:rsidRPr="00F115F7" w:rsidRDefault="000906DE" w:rsidP="000906DE">
      <w:pPr>
        <w:ind w:left="567" w:hanging="567"/>
        <w:outlineLvl w:val="0"/>
        <w:rPr>
          <w:noProof/>
          <w:color w:val="000000" w:themeColor="text1"/>
          <w:lang w:val="cs-CZ"/>
        </w:rPr>
      </w:pPr>
    </w:p>
    <w:p w14:paraId="4790D141" w14:textId="77777777" w:rsidR="000906DE" w:rsidRPr="00F115F7" w:rsidRDefault="000906DE" w:rsidP="000906DE">
      <w:pPr>
        <w:pStyle w:val="EMEABodyText"/>
        <w:rPr>
          <w:color w:val="000000" w:themeColor="text1"/>
          <w:szCs w:val="22"/>
          <w:u w:val="single"/>
          <w:lang w:val="cs-CZ"/>
        </w:rPr>
      </w:pPr>
      <w:r w:rsidRPr="00F115F7">
        <w:rPr>
          <w:color w:val="000000" w:themeColor="text1"/>
          <w:u w:val="single"/>
          <w:lang w:val="cs-CZ"/>
        </w:rPr>
        <w:t>Pohlaví</w:t>
      </w:r>
    </w:p>
    <w:p w14:paraId="19B896E3" w14:textId="77777777" w:rsidR="000906DE" w:rsidRPr="00F115F7" w:rsidRDefault="000906DE" w:rsidP="000906DE">
      <w:pPr>
        <w:pStyle w:val="EMEABodyText"/>
        <w:rPr>
          <w:color w:val="000000" w:themeColor="text1"/>
          <w:lang w:val="cs-CZ"/>
        </w:rPr>
      </w:pPr>
    </w:p>
    <w:p w14:paraId="598147FF" w14:textId="77777777" w:rsidR="000906DE" w:rsidRPr="00F115F7" w:rsidRDefault="000906DE" w:rsidP="000906DE">
      <w:pPr>
        <w:pStyle w:val="EMEABodyText"/>
        <w:rPr>
          <w:color w:val="000000" w:themeColor="text1"/>
          <w:lang w:val="cs-CZ"/>
        </w:rPr>
      </w:pPr>
      <w:r w:rsidRPr="00F115F7">
        <w:rPr>
          <w:color w:val="000000" w:themeColor="text1"/>
          <w:lang w:val="cs-CZ"/>
        </w:rPr>
        <w:t>Rozdíly ve farmakokinetických vlastnostech mezi pohlavími nebyly u pediatrických pacientů hodnoceny.</w:t>
      </w:r>
    </w:p>
    <w:p w14:paraId="4FB3F10E" w14:textId="77777777" w:rsidR="000906DE" w:rsidRPr="00F115F7" w:rsidRDefault="000906DE" w:rsidP="000906DE">
      <w:pPr>
        <w:pStyle w:val="EMEABodyText"/>
        <w:rPr>
          <w:color w:val="000000" w:themeColor="text1"/>
          <w:lang w:val="cs-CZ"/>
        </w:rPr>
      </w:pPr>
    </w:p>
    <w:p w14:paraId="453383BF" w14:textId="77777777" w:rsidR="000906DE" w:rsidRPr="00F115F7" w:rsidRDefault="000906DE" w:rsidP="000906DE">
      <w:pPr>
        <w:pStyle w:val="EMEABodyText"/>
        <w:rPr>
          <w:color w:val="000000" w:themeColor="text1"/>
          <w:lang w:val="cs-CZ"/>
        </w:rPr>
      </w:pPr>
      <w:r w:rsidRPr="00F115F7">
        <w:rPr>
          <w:color w:val="000000" w:themeColor="text1"/>
          <w:lang w:val="cs-CZ"/>
        </w:rPr>
        <w:t>U dospělých byla expozice apixabanu u žen o přibližně 18 % vyšší než u mužů.</w:t>
      </w:r>
    </w:p>
    <w:p w14:paraId="6452122C" w14:textId="77777777" w:rsidR="000906DE" w:rsidRPr="00F115F7" w:rsidRDefault="000906DE" w:rsidP="000906DE">
      <w:pPr>
        <w:pStyle w:val="EMEABodyText"/>
        <w:rPr>
          <w:iCs/>
          <w:noProof/>
          <w:color w:val="000000" w:themeColor="text1"/>
          <w:szCs w:val="22"/>
          <w:lang w:val="cs-CZ"/>
        </w:rPr>
      </w:pPr>
    </w:p>
    <w:p w14:paraId="3B900F61" w14:textId="77777777" w:rsidR="000906DE" w:rsidRPr="00F115F7" w:rsidRDefault="000906DE" w:rsidP="000906DE">
      <w:pPr>
        <w:pStyle w:val="EMEABodyText"/>
        <w:rPr>
          <w:color w:val="000000" w:themeColor="text1"/>
          <w:u w:val="single"/>
          <w:lang w:val="cs-CZ"/>
        </w:rPr>
      </w:pPr>
      <w:r w:rsidRPr="00F115F7">
        <w:rPr>
          <w:color w:val="000000" w:themeColor="text1"/>
          <w:u w:val="single"/>
          <w:lang w:val="cs-CZ"/>
        </w:rPr>
        <w:t>Etnický původ a rasa</w:t>
      </w:r>
    </w:p>
    <w:p w14:paraId="20AADD93" w14:textId="77777777" w:rsidR="000906DE" w:rsidRPr="00F115F7" w:rsidRDefault="000906DE" w:rsidP="000906DE">
      <w:pPr>
        <w:pStyle w:val="EMEABodyText"/>
        <w:rPr>
          <w:color w:val="000000" w:themeColor="text1"/>
          <w:u w:val="single"/>
          <w:lang w:val="cs-CZ"/>
        </w:rPr>
      </w:pPr>
    </w:p>
    <w:p w14:paraId="56030201" w14:textId="77777777" w:rsidR="000906DE" w:rsidRPr="00F115F7" w:rsidRDefault="000906DE" w:rsidP="000906DE">
      <w:pPr>
        <w:numPr>
          <w:ilvl w:val="12"/>
          <w:numId w:val="0"/>
        </w:numPr>
        <w:ind w:right="-2"/>
        <w:rPr>
          <w:color w:val="000000" w:themeColor="text1"/>
          <w:lang w:val="cs-CZ"/>
        </w:rPr>
      </w:pPr>
      <w:r w:rsidRPr="00F115F7">
        <w:rPr>
          <w:color w:val="000000" w:themeColor="text1"/>
          <w:lang w:val="cs-CZ"/>
        </w:rPr>
        <w:t>Rozdíly ve farmakokinetických vlastnostech týkajících se etnického původu a rasy nebyly u pediatrických pacientů hodnoceny.</w:t>
      </w:r>
    </w:p>
    <w:p w14:paraId="4C70C3A5" w14:textId="77777777" w:rsidR="000906DE" w:rsidRPr="00F115F7" w:rsidRDefault="000906DE" w:rsidP="000906DE">
      <w:pPr>
        <w:rPr>
          <w:i/>
          <w:color w:val="000000" w:themeColor="text1"/>
          <w:u w:val="single"/>
          <w:lang w:val="cs-CZ"/>
        </w:rPr>
      </w:pPr>
    </w:p>
    <w:p w14:paraId="1D0E5E45" w14:textId="77777777" w:rsidR="000906DE" w:rsidRPr="00F115F7" w:rsidRDefault="000906DE" w:rsidP="000906DE">
      <w:pPr>
        <w:pStyle w:val="EMEABodyText"/>
        <w:keepNext/>
        <w:rPr>
          <w:color w:val="000000" w:themeColor="text1"/>
          <w:szCs w:val="22"/>
          <w:u w:val="single"/>
          <w:lang w:val="cs-CZ"/>
        </w:rPr>
      </w:pPr>
      <w:r w:rsidRPr="00F115F7">
        <w:rPr>
          <w:color w:val="000000" w:themeColor="text1"/>
          <w:u w:val="single"/>
          <w:lang w:val="cs-CZ"/>
        </w:rPr>
        <w:t>Tělesná hmotnost</w:t>
      </w:r>
    </w:p>
    <w:p w14:paraId="4B4341ED" w14:textId="77777777" w:rsidR="000906DE" w:rsidRPr="00F115F7" w:rsidRDefault="000906DE" w:rsidP="000906DE">
      <w:pPr>
        <w:ind w:right="-2"/>
        <w:rPr>
          <w:color w:val="000000" w:themeColor="text1"/>
          <w:lang w:val="cs-CZ"/>
        </w:rPr>
      </w:pPr>
    </w:p>
    <w:p w14:paraId="6E44F829" w14:textId="77777777" w:rsidR="000906DE" w:rsidRPr="00F115F7" w:rsidRDefault="000906DE" w:rsidP="000906DE">
      <w:pPr>
        <w:keepNext/>
        <w:numPr>
          <w:ilvl w:val="12"/>
          <w:numId w:val="0"/>
        </w:numPr>
        <w:ind w:right="-2"/>
        <w:rPr>
          <w:iCs/>
          <w:noProof/>
          <w:color w:val="000000" w:themeColor="text1"/>
          <w:lang w:val="cs-CZ"/>
        </w:rPr>
      </w:pPr>
      <w:r w:rsidRPr="00F115F7">
        <w:rPr>
          <w:rStyle w:val="ui-provider"/>
          <w:color w:val="000000" w:themeColor="text1"/>
          <w:lang w:val="cs-CZ"/>
        </w:rPr>
        <w:t>Podávání apixabanu pediatrickým pacientům je založeno na režimu fixní dávky podle úrovně tělesné hmotnosti.</w:t>
      </w:r>
    </w:p>
    <w:p w14:paraId="66F13FA4" w14:textId="77777777" w:rsidR="000906DE" w:rsidRPr="00F115F7" w:rsidRDefault="000906DE" w:rsidP="000906DE">
      <w:pPr>
        <w:ind w:right="-2"/>
        <w:rPr>
          <w:color w:val="000000" w:themeColor="text1"/>
          <w:lang w:val="cs-CZ"/>
        </w:rPr>
      </w:pPr>
    </w:p>
    <w:p w14:paraId="5023756E" w14:textId="77777777" w:rsidR="000906DE" w:rsidRPr="00F115F7" w:rsidRDefault="000906DE" w:rsidP="000906DE">
      <w:pPr>
        <w:numPr>
          <w:ilvl w:val="12"/>
          <w:numId w:val="0"/>
        </w:numPr>
        <w:ind w:right="-2"/>
        <w:rPr>
          <w:iCs/>
          <w:noProof/>
          <w:color w:val="000000" w:themeColor="text1"/>
          <w:lang w:val="cs-CZ"/>
        </w:rPr>
      </w:pPr>
      <w:r w:rsidRPr="00F115F7">
        <w:rPr>
          <w:color w:val="000000" w:themeColor="text1"/>
          <w:lang w:val="cs-CZ"/>
        </w:rPr>
        <w:t xml:space="preserve">U dospělých ve srovnání s expozicí apixabanu u subjektů s tělesnou hmotností 65 až 85 kg byla tělesná hmotnost &gt; 120 kg spojena s nižší expozicí o přibližně 30 % a tělesná hmotnost &lt; 50 kg byla spojena s vyšší expozicí o přibližně 30 %. </w:t>
      </w:r>
    </w:p>
    <w:p w14:paraId="7B5CEAA7" w14:textId="77777777" w:rsidR="000906DE" w:rsidRPr="00F115F7" w:rsidRDefault="000906DE" w:rsidP="000906DE">
      <w:pPr>
        <w:pStyle w:val="EMEABodyText"/>
        <w:rPr>
          <w:color w:val="000000" w:themeColor="text1"/>
          <w:szCs w:val="22"/>
          <w:u w:val="single"/>
          <w:lang w:val="cs-CZ"/>
        </w:rPr>
      </w:pPr>
    </w:p>
    <w:p w14:paraId="36A305E0" w14:textId="77777777" w:rsidR="000906DE" w:rsidRPr="00F115F7" w:rsidRDefault="000906DE" w:rsidP="000906DE">
      <w:pPr>
        <w:pStyle w:val="EMEABodyText"/>
        <w:keepNext/>
        <w:rPr>
          <w:color w:val="000000" w:themeColor="text1"/>
          <w:szCs w:val="22"/>
          <w:u w:val="single"/>
          <w:lang w:val="cs-CZ"/>
        </w:rPr>
      </w:pPr>
      <w:r w:rsidRPr="00F115F7">
        <w:rPr>
          <w:color w:val="000000" w:themeColor="text1"/>
          <w:u w:val="single"/>
          <w:lang w:val="cs-CZ"/>
        </w:rPr>
        <w:t>Farmakokinetický/farmakodynamický vztah</w:t>
      </w:r>
    </w:p>
    <w:p w14:paraId="272529EF" w14:textId="77777777" w:rsidR="000906DE" w:rsidRPr="00F115F7" w:rsidRDefault="000906DE" w:rsidP="000906DE">
      <w:pPr>
        <w:pStyle w:val="EMEABodyText"/>
        <w:rPr>
          <w:color w:val="000000" w:themeColor="text1"/>
          <w:lang w:val="cs-CZ"/>
        </w:rPr>
      </w:pPr>
    </w:p>
    <w:p w14:paraId="57C67B35" w14:textId="4D037BC9" w:rsidR="000906DE" w:rsidRPr="00F115F7" w:rsidRDefault="000906DE" w:rsidP="000906DE">
      <w:pPr>
        <w:pStyle w:val="EMEABodyText"/>
        <w:rPr>
          <w:color w:val="000000" w:themeColor="text1"/>
          <w:szCs w:val="22"/>
          <w:lang w:val="cs-CZ"/>
        </w:rPr>
      </w:pPr>
      <w:r w:rsidRPr="00F115F7">
        <w:rPr>
          <w:color w:val="000000" w:themeColor="text1"/>
          <w:lang w:val="cs-CZ"/>
        </w:rPr>
        <w:t xml:space="preserve">Farmakokinetický/farmakodynamický (FK/FD) vztah mezi plazmatickou koncentrací apixabanu a několika FD </w:t>
      </w:r>
      <w:r w:rsidR="00A63F45" w:rsidRPr="00F115F7">
        <w:rPr>
          <w:color w:val="000000" w:themeColor="text1"/>
          <w:szCs w:val="22"/>
          <w:lang w:val="cs-CZ"/>
        </w:rPr>
        <w:t xml:space="preserve">cílovými </w:t>
      </w:r>
      <w:r w:rsidRPr="00F115F7">
        <w:rPr>
          <w:color w:val="000000" w:themeColor="text1"/>
          <w:lang w:val="cs-CZ"/>
        </w:rPr>
        <w:t>body (anti-Factor Xa aktivita [AXA], INR, PT, aPTT) byl u dospělých hodnocen po podání širokého rozmezí dávek (0,5–50 mg). Stejně tak výsledky hodnocení FK/FD apixabanu u pediatrických pacientů naznačují lineární vztah mezi koncentrací apixabanu a AXA. To je v souladu s dříve zdokumentovaným vztahem u dospělých.</w:t>
      </w:r>
    </w:p>
    <w:p w14:paraId="747181BC" w14:textId="77777777" w:rsidR="000906DE" w:rsidRPr="00F115F7" w:rsidRDefault="000906DE" w:rsidP="000906DE">
      <w:pPr>
        <w:pStyle w:val="EMEABodyText"/>
        <w:rPr>
          <w:color w:val="000000" w:themeColor="text1"/>
          <w:szCs w:val="22"/>
          <w:lang w:val="cs-CZ"/>
        </w:rPr>
      </w:pPr>
    </w:p>
    <w:p w14:paraId="418AEF33" w14:textId="77777777" w:rsidR="000906DE" w:rsidRPr="00F115F7" w:rsidRDefault="000906DE" w:rsidP="000906DE">
      <w:pPr>
        <w:keepNext/>
        <w:ind w:left="567" w:hanging="567"/>
        <w:outlineLvl w:val="0"/>
        <w:rPr>
          <w:noProof/>
          <w:color w:val="000000" w:themeColor="text1"/>
          <w:lang w:val="cs-CZ"/>
        </w:rPr>
      </w:pPr>
      <w:r w:rsidRPr="00F115F7">
        <w:rPr>
          <w:b/>
          <w:color w:val="000000" w:themeColor="text1"/>
          <w:lang w:val="cs-CZ"/>
        </w:rPr>
        <w:t>5.3</w:t>
      </w:r>
      <w:r w:rsidRPr="00F115F7">
        <w:rPr>
          <w:b/>
          <w:color w:val="000000" w:themeColor="text1"/>
          <w:lang w:val="cs-CZ"/>
        </w:rPr>
        <w:tab/>
        <w:t>Předklinické údaje vztahující se k bezpečnosti</w:t>
      </w:r>
    </w:p>
    <w:p w14:paraId="0A075292" w14:textId="77777777" w:rsidR="000906DE" w:rsidRPr="00F115F7" w:rsidRDefault="000906DE" w:rsidP="000906DE">
      <w:pPr>
        <w:keepNext/>
        <w:rPr>
          <w:noProof/>
          <w:color w:val="000000" w:themeColor="text1"/>
          <w:lang w:val="cs-CZ"/>
        </w:rPr>
      </w:pPr>
    </w:p>
    <w:p w14:paraId="55F752C0" w14:textId="19B0A191" w:rsidR="000906DE" w:rsidRPr="00F115F7" w:rsidRDefault="00440212" w:rsidP="000906DE">
      <w:pPr>
        <w:keepNext/>
        <w:rPr>
          <w:color w:val="000000" w:themeColor="text1"/>
          <w:lang w:val="cs-CZ"/>
        </w:rPr>
      </w:pPr>
      <w:r w:rsidRPr="00F115F7">
        <w:rPr>
          <w:color w:val="000000" w:themeColor="text1"/>
          <w:lang w:val="cs-CZ"/>
        </w:rPr>
        <w:t>Neklini</w:t>
      </w:r>
      <w:r w:rsidR="000906DE" w:rsidRPr="00F115F7">
        <w:rPr>
          <w:color w:val="000000" w:themeColor="text1"/>
          <w:lang w:val="cs-CZ"/>
        </w:rPr>
        <w:t>cké údaje získané na základě konvenčních farmakologických studií bezpečnosti, toxicity po opakovaném podávání, genotoxicity, hodnocení kancerogenního potenciálu a reprodukční, vývojové a juvenilní toxicity neodhalily žádné zvláštní riziko pro člověka.</w:t>
      </w:r>
    </w:p>
    <w:p w14:paraId="0C2E73EF" w14:textId="77777777" w:rsidR="000906DE" w:rsidRPr="00F115F7" w:rsidRDefault="000906DE" w:rsidP="000906DE">
      <w:pPr>
        <w:keepNext/>
        <w:rPr>
          <w:rFonts w:eastAsia="MS Mincho"/>
          <w:color w:val="000000" w:themeColor="text1"/>
          <w:lang w:val="cs-CZ"/>
        </w:rPr>
      </w:pPr>
    </w:p>
    <w:p w14:paraId="6D2245AE" w14:textId="77777777" w:rsidR="000906DE" w:rsidRPr="00F115F7" w:rsidRDefault="000906DE" w:rsidP="000906DE">
      <w:pPr>
        <w:rPr>
          <w:rFonts w:eastAsia="MS Mincho"/>
          <w:color w:val="000000" w:themeColor="text1"/>
          <w:lang w:val="cs-CZ"/>
        </w:rPr>
      </w:pPr>
      <w:r w:rsidRPr="00F115F7">
        <w:rPr>
          <w:color w:val="000000" w:themeColor="text1"/>
          <w:lang w:val="cs-CZ"/>
        </w:rPr>
        <w:t>Hlavními sledovanými účinky ve studiích toxicity po opakovaném podávání byly ty, které souvisely s farmakodynamickým účinkem apixabanu na parametry krevní srážlivosti. Ve studiích toxicity byla zjištěna malá až žádná tendence ke krvácení. Jelikož to však může být způsobeno nižší citlivostí neklinických druhů ve srovnání s lidmi, při vyvozování důsledků pro člověka má být tento výsledek interpretován s opatrností.</w:t>
      </w:r>
    </w:p>
    <w:p w14:paraId="56D80458" w14:textId="77777777" w:rsidR="000906DE" w:rsidRPr="00F115F7" w:rsidRDefault="000906DE" w:rsidP="000906DE">
      <w:pPr>
        <w:rPr>
          <w:rFonts w:eastAsia="MS Mincho"/>
          <w:color w:val="000000" w:themeColor="text1"/>
          <w:lang w:val="cs-CZ" w:eastAsia="ja-JP"/>
        </w:rPr>
      </w:pPr>
    </w:p>
    <w:p w14:paraId="382B7F9B" w14:textId="77777777" w:rsidR="000906DE" w:rsidRPr="00F115F7" w:rsidRDefault="000906DE" w:rsidP="000906DE">
      <w:pPr>
        <w:rPr>
          <w:color w:val="000000" w:themeColor="text1"/>
          <w:lang w:val="cs-CZ"/>
        </w:rPr>
      </w:pPr>
      <w:r w:rsidRPr="00F115F7">
        <w:rPr>
          <w:color w:val="000000" w:themeColor="text1"/>
          <w:lang w:val="cs-CZ"/>
        </w:rPr>
        <w:t>V mléce potkanů byl zjištěn vysoký poměr mléko / mateřská plazma (C</w:t>
      </w:r>
      <w:r w:rsidRPr="00F115F7">
        <w:rPr>
          <w:color w:val="000000" w:themeColor="text1"/>
          <w:vertAlign w:val="subscript"/>
          <w:lang w:val="cs-CZ"/>
        </w:rPr>
        <w:t>max</w:t>
      </w:r>
      <w:r w:rsidRPr="00F115F7">
        <w:rPr>
          <w:color w:val="000000" w:themeColor="text1"/>
          <w:lang w:val="cs-CZ"/>
        </w:rPr>
        <w:t xml:space="preserve"> přibližně 8, AUC přibližně 30), pravděpodobně v důsledku aktivního transportu do mléka.</w:t>
      </w:r>
    </w:p>
    <w:p w14:paraId="77CB3CC4" w14:textId="77777777" w:rsidR="000906DE" w:rsidRPr="00F115F7" w:rsidRDefault="000906DE" w:rsidP="000906DE">
      <w:pPr>
        <w:rPr>
          <w:rFonts w:eastAsia="MS Mincho"/>
          <w:color w:val="000000" w:themeColor="text1"/>
          <w:lang w:val="cs-CZ" w:eastAsia="ja-JP"/>
        </w:rPr>
      </w:pPr>
    </w:p>
    <w:p w14:paraId="4AE714C7" w14:textId="77777777" w:rsidR="000906DE" w:rsidRPr="00F115F7" w:rsidRDefault="000906DE" w:rsidP="000906DE">
      <w:pPr>
        <w:rPr>
          <w:noProof/>
          <w:color w:val="000000" w:themeColor="text1"/>
          <w:lang w:val="cs-CZ"/>
        </w:rPr>
      </w:pPr>
    </w:p>
    <w:p w14:paraId="1E14ED96" w14:textId="77777777" w:rsidR="000906DE" w:rsidRPr="00F115F7" w:rsidRDefault="000906DE" w:rsidP="000906DE">
      <w:pPr>
        <w:ind w:left="567" w:hanging="567"/>
        <w:rPr>
          <w:b/>
          <w:noProof/>
          <w:color w:val="000000" w:themeColor="text1"/>
          <w:lang w:val="cs-CZ"/>
        </w:rPr>
      </w:pPr>
      <w:r w:rsidRPr="00F115F7">
        <w:rPr>
          <w:b/>
          <w:color w:val="000000" w:themeColor="text1"/>
          <w:lang w:val="cs-CZ"/>
        </w:rPr>
        <w:t>6.</w:t>
      </w:r>
      <w:r w:rsidRPr="00F115F7">
        <w:rPr>
          <w:b/>
          <w:color w:val="000000" w:themeColor="text1"/>
          <w:lang w:val="cs-CZ"/>
        </w:rPr>
        <w:tab/>
        <w:t>FARMACEUTICKÉ ÚDAJE</w:t>
      </w:r>
    </w:p>
    <w:p w14:paraId="23EB5E6C" w14:textId="77777777" w:rsidR="000906DE" w:rsidRPr="00F115F7" w:rsidRDefault="000906DE" w:rsidP="000906DE">
      <w:pPr>
        <w:rPr>
          <w:noProof/>
          <w:color w:val="000000" w:themeColor="text1"/>
          <w:lang w:val="cs-CZ"/>
        </w:rPr>
      </w:pPr>
    </w:p>
    <w:p w14:paraId="1792214A" w14:textId="77777777" w:rsidR="000906DE" w:rsidRPr="00F115F7" w:rsidRDefault="000906DE" w:rsidP="000906DE">
      <w:pPr>
        <w:pStyle w:val="EMEABodyText"/>
        <w:rPr>
          <w:b/>
          <w:color w:val="000000" w:themeColor="text1"/>
          <w:lang w:val="cs-CZ"/>
        </w:rPr>
      </w:pPr>
      <w:r w:rsidRPr="00F115F7">
        <w:rPr>
          <w:b/>
          <w:color w:val="000000" w:themeColor="text1"/>
          <w:lang w:val="cs-CZ"/>
        </w:rPr>
        <w:t>6.1</w:t>
      </w:r>
      <w:r w:rsidRPr="00F115F7">
        <w:rPr>
          <w:b/>
          <w:color w:val="000000" w:themeColor="text1"/>
          <w:lang w:val="cs-CZ"/>
        </w:rPr>
        <w:tab/>
        <w:t>Seznam pomocných látek</w:t>
      </w:r>
    </w:p>
    <w:p w14:paraId="5C13D55E" w14:textId="77777777" w:rsidR="000906DE" w:rsidRPr="00F115F7" w:rsidRDefault="000906DE" w:rsidP="000906DE">
      <w:pPr>
        <w:pStyle w:val="EMEABodyText"/>
        <w:rPr>
          <w:b/>
          <w:color w:val="000000" w:themeColor="text1"/>
          <w:szCs w:val="24"/>
          <w:lang w:val="cs-CZ" w:eastAsia="en-GB"/>
        </w:rPr>
      </w:pPr>
    </w:p>
    <w:p w14:paraId="7FED6DE8" w14:textId="2832FF75" w:rsidR="000906DE" w:rsidRPr="00F115F7" w:rsidRDefault="000906DE" w:rsidP="000906DE">
      <w:pPr>
        <w:pStyle w:val="EMEABodyText"/>
        <w:rPr>
          <w:color w:val="000000" w:themeColor="text1"/>
          <w:szCs w:val="22"/>
          <w:u w:val="single"/>
          <w:lang w:val="cs-CZ"/>
        </w:rPr>
      </w:pPr>
      <w:r w:rsidRPr="00F115F7">
        <w:rPr>
          <w:color w:val="000000" w:themeColor="text1"/>
          <w:u w:val="single"/>
          <w:lang w:val="cs-CZ"/>
        </w:rPr>
        <w:t>Obsah granul</w:t>
      </w:r>
      <w:r w:rsidR="004852CC" w:rsidRPr="00F115F7">
        <w:rPr>
          <w:color w:val="000000" w:themeColor="text1"/>
          <w:u w:val="single"/>
          <w:lang w:val="cs-CZ"/>
        </w:rPr>
        <w:t>e</w:t>
      </w:r>
    </w:p>
    <w:p w14:paraId="150AC223" w14:textId="77777777" w:rsidR="00AA07F8" w:rsidRPr="00F115F7" w:rsidRDefault="00AA07F8" w:rsidP="000906DE">
      <w:pPr>
        <w:pStyle w:val="EMEABodyText"/>
        <w:rPr>
          <w:color w:val="000000" w:themeColor="text1"/>
          <w:lang w:val="cs-CZ"/>
        </w:rPr>
      </w:pPr>
      <w:bookmarkStart w:id="105" w:name="OLE_LINK81"/>
    </w:p>
    <w:p w14:paraId="529E59A9" w14:textId="707263D2" w:rsidR="000906DE" w:rsidRPr="00F115F7" w:rsidRDefault="000906DE" w:rsidP="002B7154">
      <w:pPr>
        <w:pStyle w:val="EMEABodyText"/>
        <w:rPr>
          <w:color w:val="000000" w:themeColor="text1"/>
          <w:szCs w:val="22"/>
          <w:lang w:val="cs-CZ"/>
        </w:rPr>
      </w:pPr>
      <w:r w:rsidRPr="00F115F7">
        <w:rPr>
          <w:color w:val="000000" w:themeColor="text1"/>
          <w:lang w:val="cs-CZ"/>
        </w:rPr>
        <w:t>hypromelosa</w:t>
      </w:r>
      <w:r w:rsidR="00AA07F8" w:rsidRPr="00F115F7">
        <w:rPr>
          <w:color w:val="000000" w:themeColor="text1"/>
          <w:lang w:val="cs-CZ"/>
        </w:rPr>
        <w:t xml:space="preserve"> (E464)</w:t>
      </w:r>
    </w:p>
    <w:p w14:paraId="1FE29651" w14:textId="2812DEF8" w:rsidR="000906DE" w:rsidRPr="00F115F7" w:rsidRDefault="00286904" w:rsidP="002B7154">
      <w:pPr>
        <w:pStyle w:val="EMEABodyText"/>
        <w:rPr>
          <w:color w:val="000000" w:themeColor="text1"/>
          <w:lang w:val="cs-CZ"/>
        </w:rPr>
      </w:pPr>
      <w:r w:rsidRPr="00F115F7">
        <w:rPr>
          <w:color w:val="000000" w:themeColor="text1"/>
          <w:lang w:val="cs-CZ"/>
        </w:rPr>
        <w:t>zrněný cukr</w:t>
      </w:r>
      <w:r w:rsidR="000906DE" w:rsidRPr="00F115F7">
        <w:rPr>
          <w:color w:val="000000" w:themeColor="text1"/>
          <w:lang w:val="cs-CZ"/>
        </w:rPr>
        <w:t xml:space="preserve"> (cukrov</w:t>
      </w:r>
      <w:r w:rsidRPr="00F115F7">
        <w:rPr>
          <w:color w:val="000000" w:themeColor="text1"/>
          <w:lang w:val="cs-CZ"/>
        </w:rPr>
        <w:t>ý</w:t>
      </w:r>
      <w:r w:rsidR="000906DE" w:rsidRPr="00F115F7">
        <w:rPr>
          <w:color w:val="000000" w:themeColor="text1"/>
          <w:lang w:val="cs-CZ"/>
        </w:rPr>
        <w:t xml:space="preserve"> sirup, kukuřičn</w:t>
      </w:r>
      <w:r w:rsidRPr="00F115F7">
        <w:rPr>
          <w:color w:val="000000" w:themeColor="text1"/>
          <w:lang w:val="cs-CZ"/>
        </w:rPr>
        <w:t>ý</w:t>
      </w:r>
      <w:r w:rsidR="000906DE" w:rsidRPr="00F115F7">
        <w:rPr>
          <w:color w:val="000000" w:themeColor="text1"/>
          <w:lang w:val="cs-CZ"/>
        </w:rPr>
        <w:t xml:space="preserve"> škrob </w:t>
      </w:r>
      <w:r w:rsidR="00AA07F8" w:rsidRPr="00F115F7">
        <w:rPr>
          <w:color w:val="000000" w:themeColor="text1"/>
          <w:lang w:val="cs-CZ"/>
        </w:rPr>
        <w:t xml:space="preserve">(E1450) </w:t>
      </w:r>
      <w:r w:rsidR="000906DE" w:rsidRPr="00F115F7">
        <w:rPr>
          <w:color w:val="000000" w:themeColor="text1"/>
          <w:lang w:val="cs-CZ"/>
        </w:rPr>
        <w:t>a sacharóz</w:t>
      </w:r>
      <w:r w:rsidRPr="00F115F7">
        <w:rPr>
          <w:color w:val="000000" w:themeColor="text1"/>
          <w:lang w:val="cs-CZ"/>
        </w:rPr>
        <w:t>a</w:t>
      </w:r>
      <w:r w:rsidR="000906DE" w:rsidRPr="00F115F7">
        <w:rPr>
          <w:color w:val="000000" w:themeColor="text1"/>
          <w:lang w:val="cs-CZ"/>
        </w:rPr>
        <w:t>)</w:t>
      </w:r>
    </w:p>
    <w:bookmarkEnd w:id="105"/>
    <w:p w14:paraId="52AD66CF" w14:textId="77777777" w:rsidR="000906DE" w:rsidRPr="00F115F7" w:rsidRDefault="000906DE" w:rsidP="002B7154">
      <w:pPr>
        <w:pStyle w:val="EMEABodyText"/>
        <w:rPr>
          <w:color w:val="000000" w:themeColor="text1"/>
          <w:szCs w:val="22"/>
          <w:u w:val="single"/>
          <w:lang w:val="cs-CZ"/>
        </w:rPr>
      </w:pPr>
    </w:p>
    <w:p w14:paraId="614DF4AE" w14:textId="7FD9A393" w:rsidR="000906DE" w:rsidRPr="00F115F7" w:rsidRDefault="00D752DE" w:rsidP="002B7154">
      <w:pPr>
        <w:pStyle w:val="EMEABodyText"/>
        <w:rPr>
          <w:color w:val="000000" w:themeColor="text1"/>
          <w:szCs w:val="22"/>
          <w:u w:val="single"/>
          <w:lang w:val="cs-CZ"/>
        </w:rPr>
      </w:pPr>
      <w:r w:rsidRPr="00F115F7">
        <w:rPr>
          <w:color w:val="000000" w:themeColor="text1"/>
          <w:u w:val="single"/>
          <w:lang w:val="cs-CZ"/>
        </w:rPr>
        <w:t>Tělo a víčko tobolek</w:t>
      </w:r>
    </w:p>
    <w:p w14:paraId="07035544" w14:textId="77777777" w:rsidR="00AA07F8" w:rsidRPr="00F115F7" w:rsidRDefault="00AA07F8" w:rsidP="002B7154">
      <w:pPr>
        <w:pStyle w:val="EMEABodyText"/>
        <w:rPr>
          <w:color w:val="000000" w:themeColor="text1"/>
          <w:lang w:val="cs-CZ"/>
        </w:rPr>
      </w:pPr>
    </w:p>
    <w:p w14:paraId="40883C93" w14:textId="78FFC3B1" w:rsidR="000906DE" w:rsidRPr="00F115F7" w:rsidRDefault="000906DE" w:rsidP="002B7154">
      <w:pPr>
        <w:pStyle w:val="EMEABodyText"/>
        <w:rPr>
          <w:color w:val="000000" w:themeColor="text1"/>
          <w:szCs w:val="22"/>
          <w:lang w:val="cs-CZ"/>
        </w:rPr>
      </w:pPr>
      <w:r w:rsidRPr="00F115F7">
        <w:rPr>
          <w:color w:val="000000" w:themeColor="text1"/>
          <w:lang w:val="cs-CZ"/>
        </w:rPr>
        <w:t>želatina</w:t>
      </w:r>
      <w:r w:rsidR="00AA07F8" w:rsidRPr="00F115F7">
        <w:rPr>
          <w:color w:val="000000" w:themeColor="text1"/>
          <w:lang w:val="cs-CZ"/>
        </w:rPr>
        <w:t xml:space="preserve"> (E441)</w:t>
      </w:r>
    </w:p>
    <w:p w14:paraId="4588A17A" w14:textId="5B653D68" w:rsidR="000906DE" w:rsidRPr="00F115F7" w:rsidRDefault="000906DE" w:rsidP="002B7154">
      <w:pPr>
        <w:pStyle w:val="EMEABodyText"/>
        <w:rPr>
          <w:color w:val="000000" w:themeColor="text1"/>
          <w:lang w:val="cs-CZ"/>
        </w:rPr>
      </w:pPr>
      <w:r w:rsidRPr="00F115F7">
        <w:rPr>
          <w:color w:val="000000" w:themeColor="text1"/>
          <w:lang w:val="cs-CZ"/>
        </w:rPr>
        <w:t>oxid titaničitý (E171)</w:t>
      </w:r>
    </w:p>
    <w:p w14:paraId="25A7A980" w14:textId="55F19420" w:rsidR="000906DE" w:rsidRPr="00F115F7" w:rsidRDefault="000906DE" w:rsidP="002B7154">
      <w:pPr>
        <w:pStyle w:val="EMEABodyText"/>
        <w:rPr>
          <w:color w:val="000000" w:themeColor="text1"/>
          <w:lang w:val="cs-CZ"/>
        </w:rPr>
      </w:pPr>
      <w:r w:rsidRPr="00F115F7">
        <w:rPr>
          <w:color w:val="000000" w:themeColor="text1"/>
          <w:lang w:val="cs-CZ"/>
        </w:rPr>
        <w:t>žlutý oxid železitý (E172)</w:t>
      </w:r>
    </w:p>
    <w:p w14:paraId="2C1E67B9" w14:textId="77777777" w:rsidR="000906DE" w:rsidRPr="00F115F7" w:rsidRDefault="000906DE" w:rsidP="002B7154">
      <w:pPr>
        <w:pStyle w:val="EMEABodyText"/>
        <w:rPr>
          <w:color w:val="000000" w:themeColor="text1"/>
          <w:szCs w:val="22"/>
          <w:lang w:val="cs-CZ"/>
        </w:rPr>
      </w:pPr>
    </w:p>
    <w:p w14:paraId="257DDDFB" w14:textId="2FCC6532" w:rsidR="000906DE" w:rsidRPr="00F115F7" w:rsidRDefault="000906DE" w:rsidP="002B7154">
      <w:pPr>
        <w:pStyle w:val="EMEABodyText"/>
        <w:keepNext/>
        <w:rPr>
          <w:color w:val="000000" w:themeColor="text1"/>
          <w:szCs w:val="22"/>
          <w:u w:val="single"/>
          <w:lang w:val="cs-CZ"/>
        </w:rPr>
      </w:pPr>
      <w:r w:rsidRPr="00F115F7">
        <w:rPr>
          <w:color w:val="000000" w:themeColor="text1"/>
          <w:u w:val="single"/>
          <w:lang w:val="cs-CZ"/>
        </w:rPr>
        <w:lastRenderedPageBreak/>
        <w:t xml:space="preserve">Černý </w:t>
      </w:r>
      <w:r w:rsidR="00DA1FEE" w:rsidRPr="00F115F7">
        <w:rPr>
          <w:color w:val="000000" w:themeColor="text1"/>
          <w:u w:val="single"/>
          <w:lang w:val="cs-CZ"/>
        </w:rPr>
        <w:t>inkoust</w:t>
      </w:r>
    </w:p>
    <w:p w14:paraId="6005A343" w14:textId="77777777" w:rsidR="00AA07F8" w:rsidRPr="00F115F7" w:rsidRDefault="00AA07F8" w:rsidP="002B7154">
      <w:pPr>
        <w:pStyle w:val="EMEABodyText"/>
        <w:keepNext/>
        <w:rPr>
          <w:color w:val="000000" w:themeColor="text1"/>
          <w:lang w:val="cs-CZ"/>
        </w:rPr>
      </w:pPr>
    </w:p>
    <w:p w14:paraId="68B99B61" w14:textId="47F19834" w:rsidR="000906DE" w:rsidRPr="00F115F7" w:rsidRDefault="000906DE" w:rsidP="002B7154">
      <w:pPr>
        <w:pStyle w:val="EMEABodyText"/>
        <w:keepNext/>
        <w:rPr>
          <w:color w:val="000000" w:themeColor="text1"/>
          <w:szCs w:val="22"/>
          <w:lang w:val="cs-CZ"/>
        </w:rPr>
      </w:pPr>
      <w:r w:rsidRPr="00F115F7">
        <w:rPr>
          <w:color w:val="000000" w:themeColor="text1"/>
          <w:lang w:val="cs-CZ"/>
        </w:rPr>
        <w:t>šelak</w:t>
      </w:r>
      <w:r w:rsidR="00AA07F8" w:rsidRPr="00F115F7">
        <w:rPr>
          <w:color w:val="000000" w:themeColor="text1"/>
          <w:lang w:val="cs-CZ"/>
        </w:rPr>
        <w:t xml:space="preserve"> (E904)</w:t>
      </w:r>
    </w:p>
    <w:p w14:paraId="338AD718" w14:textId="2B486A7F" w:rsidR="000906DE" w:rsidRPr="00F115F7" w:rsidRDefault="000906DE" w:rsidP="000906DE">
      <w:pPr>
        <w:pStyle w:val="EMEABodyText"/>
        <w:keepNext/>
        <w:rPr>
          <w:color w:val="000000" w:themeColor="text1"/>
          <w:szCs w:val="22"/>
          <w:lang w:val="cs-CZ"/>
        </w:rPr>
      </w:pPr>
      <w:r w:rsidRPr="00F115F7">
        <w:rPr>
          <w:color w:val="000000" w:themeColor="text1"/>
          <w:lang w:val="cs-CZ"/>
        </w:rPr>
        <w:t>propylenglykol</w:t>
      </w:r>
      <w:r w:rsidR="00AA07F8" w:rsidRPr="00F115F7">
        <w:rPr>
          <w:color w:val="000000" w:themeColor="text1"/>
          <w:lang w:val="cs-CZ"/>
        </w:rPr>
        <w:t xml:space="preserve"> (E1520)</w:t>
      </w:r>
    </w:p>
    <w:p w14:paraId="706A7B0C" w14:textId="77777777" w:rsidR="000906DE" w:rsidRPr="00F115F7" w:rsidRDefault="000906DE" w:rsidP="000906DE">
      <w:pPr>
        <w:pStyle w:val="EMEABodyText"/>
        <w:keepNext/>
        <w:rPr>
          <w:color w:val="000000" w:themeColor="text1"/>
          <w:szCs w:val="22"/>
          <w:lang w:val="cs-CZ"/>
        </w:rPr>
      </w:pPr>
      <w:r w:rsidRPr="00F115F7">
        <w:rPr>
          <w:color w:val="000000" w:themeColor="text1"/>
          <w:lang w:val="cs-CZ"/>
        </w:rPr>
        <w:t>černý oxid železitý</w:t>
      </w:r>
    </w:p>
    <w:p w14:paraId="3FFF7891" w14:textId="77777777" w:rsidR="000906DE" w:rsidRPr="00F115F7" w:rsidRDefault="000906DE" w:rsidP="000906DE">
      <w:pPr>
        <w:pStyle w:val="EMEABodyText"/>
        <w:rPr>
          <w:color w:val="000000" w:themeColor="text1"/>
          <w:szCs w:val="22"/>
          <w:lang w:val="cs-CZ"/>
        </w:rPr>
      </w:pPr>
    </w:p>
    <w:p w14:paraId="46C11A3B" w14:textId="77777777" w:rsidR="000906DE" w:rsidRPr="00F115F7" w:rsidRDefault="000906DE" w:rsidP="000906DE">
      <w:pPr>
        <w:keepNext/>
        <w:ind w:left="567" w:hanging="567"/>
        <w:outlineLvl w:val="0"/>
        <w:rPr>
          <w:noProof/>
          <w:color w:val="000000" w:themeColor="text1"/>
          <w:lang w:val="cs-CZ"/>
        </w:rPr>
      </w:pPr>
      <w:r w:rsidRPr="00F115F7">
        <w:rPr>
          <w:b/>
          <w:color w:val="000000" w:themeColor="text1"/>
          <w:lang w:val="cs-CZ"/>
        </w:rPr>
        <w:t>6.2</w:t>
      </w:r>
      <w:r w:rsidRPr="00F115F7">
        <w:rPr>
          <w:b/>
          <w:color w:val="000000" w:themeColor="text1"/>
          <w:lang w:val="cs-CZ"/>
        </w:rPr>
        <w:tab/>
        <w:t>Inkompatibility</w:t>
      </w:r>
    </w:p>
    <w:p w14:paraId="7918352D" w14:textId="77777777" w:rsidR="000906DE" w:rsidRPr="00F115F7" w:rsidRDefault="000906DE" w:rsidP="000906DE">
      <w:pPr>
        <w:keepNext/>
        <w:rPr>
          <w:noProof/>
          <w:color w:val="000000" w:themeColor="text1"/>
          <w:lang w:val="cs-CZ"/>
        </w:rPr>
      </w:pPr>
    </w:p>
    <w:p w14:paraId="30BD0732" w14:textId="77777777" w:rsidR="000906DE" w:rsidRPr="00F115F7" w:rsidRDefault="000906DE" w:rsidP="000906DE">
      <w:pPr>
        <w:keepNext/>
        <w:rPr>
          <w:noProof/>
          <w:color w:val="000000" w:themeColor="text1"/>
          <w:lang w:val="cs-CZ"/>
        </w:rPr>
      </w:pPr>
      <w:r w:rsidRPr="00F115F7">
        <w:rPr>
          <w:color w:val="000000" w:themeColor="text1"/>
          <w:lang w:val="cs-CZ"/>
        </w:rPr>
        <w:t>Neuplatňuje se.</w:t>
      </w:r>
    </w:p>
    <w:p w14:paraId="5EC9C8C7" w14:textId="77777777" w:rsidR="000906DE" w:rsidRPr="00F115F7" w:rsidRDefault="000906DE" w:rsidP="000906DE">
      <w:pPr>
        <w:rPr>
          <w:noProof/>
          <w:color w:val="000000" w:themeColor="text1"/>
          <w:lang w:val="cs-CZ"/>
        </w:rPr>
      </w:pPr>
    </w:p>
    <w:p w14:paraId="7E285C4C" w14:textId="77777777" w:rsidR="000906DE" w:rsidRPr="00F115F7" w:rsidRDefault="000906DE" w:rsidP="000906DE">
      <w:pPr>
        <w:keepNext/>
        <w:ind w:left="567" w:hanging="567"/>
        <w:outlineLvl w:val="0"/>
        <w:rPr>
          <w:noProof/>
          <w:color w:val="000000" w:themeColor="text1"/>
          <w:lang w:val="cs-CZ"/>
        </w:rPr>
      </w:pPr>
      <w:r w:rsidRPr="00F115F7">
        <w:rPr>
          <w:b/>
          <w:color w:val="000000" w:themeColor="text1"/>
          <w:lang w:val="cs-CZ"/>
        </w:rPr>
        <w:t>6.3</w:t>
      </w:r>
      <w:r w:rsidRPr="00F115F7">
        <w:rPr>
          <w:b/>
          <w:color w:val="000000" w:themeColor="text1"/>
          <w:lang w:val="cs-CZ"/>
        </w:rPr>
        <w:tab/>
        <w:t>Doba použitelnosti</w:t>
      </w:r>
    </w:p>
    <w:p w14:paraId="6D69BFED" w14:textId="77777777" w:rsidR="000906DE" w:rsidRPr="00F115F7" w:rsidRDefault="000906DE" w:rsidP="000906DE">
      <w:pPr>
        <w:keepNext/>
        <w:rPr>
          <w:noProof/>
          <w:color w:val="000000" w:themeColor="text1"/>
          <w:lang w:val="cs-CZ"/>
        </w:rPr>
      </w:pPr>
    </w:p>
    <w:p w14:paraId="0CF4CBBB" w14:textId="2626506E" w:rsidR="000906DE" w:rsidRPr="00F115F7" w:rsidRDefault="008163FA" w:rsidP="000906DE">
      <w:pPr>
        <w:keepNext/>
        <w:rPr>
          <w:color w:val="000000" w:themeColor="text1"/>
          <w:lang w:val="cs-CZ"/>
        </w:rPr>
      </w:pPr>
      <w:r w:rsidRPr="00F115F7">
        <w:rPr>
          <w:color w:val="000000" w:themeColor="text1"/>
          <w:lang w:val="cs-CZ"/>
        </w:rPr>
        <w:t>3 roky</w:t>
      </w:r>
    </w:p>
    <w:p w14:paraId="26387650" w14:textId="3A1DD4F7" w:rsidR="000906DE" w:rsidRPr="006C0D64" w:rsidRDefault="000906DE" w:rsidP="000906DE">
      <w:pPr>
        <w:rPr>
          <w:color w:val="000000" w:themeColor="text1"/>
          <w:sz w:val="24"/>
          <w:lang w:val="cs-CZ"/>
        </w:rPr>
      </w:pPr>
      <w:r w:rsidRPr="00F115F7">
        <w:rPr>
          <w:color w:val="000000" w:themeColor="text1"/>
          <w:lang w:val="cs-CZ"/>
        </w:rPr>
        <w:t xml:space="preserve">Po smíchání </w:t>
      </w:r>
      <w:r w:rsidR="008163FA" w:rsidRPr="00F115F7">
        <w:rPr>
          <w:color w:val="000000" w:themeColor="text1"/>
          <w:lang w:val="cs-CZ"/>
        </w:rPr>
        <w:t xml:space="preserve">léčivého přípravku </w:t>
      </w:r>
      <w:r w:rsidRPr="00F115F7">
        <w:rPr>
          <w:color w:val="000000" w:themeColor="text1"/>
          <w:lang w:val="cs-CZ"/>
        </w:rPr>
        <w:t>s</w:t>
      </w:r>
      <w:r w:rsidR="008163FA" w:rsidRPr="00F115F7">
        <w:rPr>
          <w:color w:val="000000" w:themeColor="text1"/>
          <w:lang w:val="cs-CZ"/>
        </w:rPr>
        <w:t xml:space="preserve"> vodou nebo dětskou výživou </w:t>
      </w:r>
      <w:r w:rsidRPr="00F115F7">
        <w:rPr>
          <w:color w:val="000000" w:themeColor="text1"/>
          <w:lang w:val="cs-CZ"/>
        </w:rPr>
        <w:t xml:space="preserve">musí být </w:t>
      </w:r>
      <w:r w:rsidR="008163FA" w:rsidRPr="00F115F7">
        <w:rPr>
          <w:color w:val="000000" w:themeColor="text1"/>
          <w:lang w:val="cs-CZ"/>
        </w:rPr>
        <w:t>tekutá směs</w:t>
      </w:r>
      <w:r w:rsidRPr="00F115F7">
        <w:rPr>
          <w:color w:val="000000" w:themeColor="text1"/>
          <w:lang w:val="cs-CZ"/>
        </w:rPr>
        <w:t xml:space="preserve"> použit</w:t>
      </w:r>
      <w:r w:rsidR="008163FA" w:rsidRPr="00F115F7">
        <w:rPr>
          <w:color w:val="000000" w:themeColor="text1"/>
          <w:lang w:val="cs-CZ"/>
        </w:rPr>
        <w:t>a</w:t>
      </w:r>
      <w:r w:rsidRPr="00F115F7">
        <w:rPr>
          <w:color w:val="000000" w:themeColor="text1"/>
          <w:lang w:val="cs-CZ"/>
        </w:rPr>
        <w:t xml:space="preserve"> do 2 hodin.</w:t>
      </w:r>
    </w:p>
    <w:p w14:paraId="5F1FA970" w14:textId="77777777" w:rsidR="000906DE" w:rsidRPr="00F115F7" w:rsidRDefault="000906DE" w:rsidP="000906DE">
      <w:pPr>
        <w:keepNext/>
        <w:rPr>
          <w:noProof/>
          <w:color w:val="000000" w:themeColor="text1"/>
          <w:lang w:val="cs-CZ"/>
        </w:rPr>
      </w:pPr>
    </w:p>
    <w:p w14:paraId="5CB40760" w14:textId="77777777" w:rsidR="000906DE" w:rsidRPr="00F115F7" w:rsidRDefault="000906DE" w:rsidP="000906DE">
      <w:pPr>
        <w:ind w:left="567" w:hanging="567"/>
        <w:outlineLvl w:val="0"/>
        <w:rPr>
          <w:noProof/>
          <w:color w:val="000000" w:themeColor="text1"/>
          <w:lang w:val="cs-CZ"/>
        </w:rPr>
      </w:pPr>
      <w:r w:rsidRPr="00F115F7">
        <w:rPr>
          <w:b/>
          <w:color w:val="000000" w:themeColor="text1"/>
          <w:lang w:val="cs-CZ"/>
        </w:rPr>
        <w:t>6.4</w:t>
      </w:r>
      <w:r w:rsidRPr="00F115F7">
        <w:rPr>
          <w:b/>
          <w:color w:val="000000" w:themeColor="text1"/>
          <w:lang w:val="cs-CZ"/>
        </w:rPr>
        <w:tab/>
        <w:t>Zvláštní opatření pro uchovávání</w:t>
      </w:r>
    </w:p>
    <w:p w14:paraId="018BD7FA" w14:textId="77777777" w:rsidR="000906DE" w:rsidRPr="00F115F7" w:rsidRDefault="000906DE" w:rsidP="000906DE">
      <w:pPr>
        <w:rPr>
          <w:noProof/>
          <w:color w:val="000000" w:themeColor="text1"/>
          <w:lang w:val="cs-CZ"/>
        </w:rPr>
      </w:pPr>
    </w:p>
    <w:p w14:paraId="6CE94D16" w14:textId="77777777" w:rsidR="000906DE" w:rsidRPr="00F115F7" w:rsidRDefault="000906DE" w:rsidP="000906DE">
      <w:pPr>
        <w:rPr>
          <w:color w:val="000000" w:themeColor="text1"/>
          <w:lang w:val="cs-CZ"/>
        </w:rPr>
      </w:pPr>
      <w:r w:rsidRPr="00F115F7">
        <w:rPr>
          <w:color w:val="000000" w:themeColor="text1"/>
          <w:lang w:val="cs-CZ"/>
        </w:rPr>
        <w:t>Tento léčivý přípravek nevyžaduje žádné zvláštní podmínky uchovávání.</w:t>
      </w:r>
    </w:p>
    <w:p w14:paraId="4D3F38D5" w14:textId="77777777" w:rsidR="000906DE" w:rsidRPr="00F115F7" w:rsidRDefault="000906DE" w:rsidP="000906DE">
      <w:pPr>
        <w:rPr>
          <w:noProof/>
          <w:color w:val="000000" w:themeColor="text1"/>
          <w:lang w:val="cs-CZ"/>
        </w:rPr>
      </w:pPr>
    </w:p>
    <w:p w14:paraId="0D7421B8" w14:textId="77777777" w:rsidR="000906DE" w:rsidRPr="00F115F7" w:rsidRDefault="000906DE" w:rsidP="000906DE">
      <w:pPr>
        <w:keepNext/>
        <w:ind w:left="567" w:hanging="567"/>
        <w:outlineLvl w:val="0"/>
        <w:rPr>
          <w:b/>
          <w:noProof/>
          <w:color w:val="000000" w:themeColor="text1"/>
          <w:lang w:val="cs-CZ"/>
        </w:rPr>
      </w:pPr>
      <w:r w:rsidRPr="00F115F7">
        <w:rPr>
          <w:b/>
          <w:color w:val="000000" w:themeColor="text1"/>
          <w:lang w:val="cs-CZ"/>
        </w:rPr>
        <w:t>6.5</w:t>
      </w:r>
      <w:r w:rsidRPr="00F115F7">
        <w:rPr>
          <w:b/>
          <w:color w:val="000000" w:themeColor="text1"/>
          <w:lang w:val="cs-CZ"/>
        </w:rPr>
        <w:tab/>
        <w:t>Druh obalu a obsah balení</w:t>
      </w:r>
    </w:p>
    <w:p w14:paraId="3B3E3742" w14:textId="77777777" w:rsidR="000906DE" w:rsidRPr="00F115F7" w:rsidRDefault="000906DE" w:rsidP="000906DE">
      <w:pPr>
        <w:keepNext/>
        <w:outlineLvl w:val="0"/>
        <w:rPr>
          <w:b/>
          <w:color w:val="000000" w:themeColor="text1"/>
          <w:lang w:val="cs-CZ"/>
        </w:rPr>
      </w:pPr>
    </w:p>
    <w:p w14:paraId="64942B8E" w14:textId="39E743D7" w:rsidR="000906DE" w:rsidRPr="00F115F7" w:rsidRDefault="000906DE" w:rsidP="000906DE">
      <w:pPr>
        <w:keepNext/>
        <w:autoSpaceDE w:val="0"/>
        <w:autoSpaceDN w:val="0"/>
        <w:adjustRightInd w:val="0"/>
        <w:rPr>
          <w:color w:val="000000" w:themeColor="text1"/>
          <w:lang w:val="cs-CZ"/>
        </w:rPr>
      </w:pPr>
      <w:bookmarkStart w:id="106" w:name="OLE_LINK64"/>
      <w:r w:rsidRPr="00F115F7">
        <w:rPr>
          <w:color w:val="000000" w:themeColor="text1"/>
          <w:lang w:val="cs-CZ"/>
        </w:rPr>
        <w:t>Lahvička z polyethylenu s vysokou hustotou (HDPE) s </w:t>
      </w:r>
      <w:r w:rsidR="0065403F" w:rsidRPr="00F115F7">
        <w:rPr>
          <w:color w:val="000000" w:themeColor="text1"/>
          <w:lang w:val="cs-CZ"/>
        </w:rPr>
        <w:t>fóliovou indukční těsnící vložkou</w:t>
      </w:r>
      <w:r w:rsidRPr="00F115F7">
        <w:rPr>
          <w:color w:val="000000" w:themeColor="text1"/>
          <w:lang w:val="cs-CZ"/>
        </w:rPr>
        <w:t xml:space="preserve"> a s polypropylenovým dětským bezpečnostním uzávěrem</w:t>
      </w:r>
      <w:r w:rsidR="00440212" w:rsidRPr="00F115F7">
        <w:rPr>
          <w:color w:val="000000" w:themeColor="text1"/>
          <w:lang w:val="cs-CZ"/>
        </w:rPr>
        <w:t xml:space="preserve"> </w:t>
      </w:r>
      <w:r w:rsidRPr="00F115F7">
        <w:rPr>
          <w:color w:val="000000" w:themeColor="text1"/>
          <w:lang w:val="cs-CZ"/>
        </w:rPr>
        <w:t>v krabičce.</w:t>
      </w:r>
    </w:p>
    <w:p w14:paraId="2357D03D" w14:textId="78226066" w:rsidR="000906DE" w:rsidRPr="00F115F7" w:rsidRDefault="000906DE" w:rsidP="000906DE">
      <w:pPr>
        <w:keepNext/>
        <w:autoSpaceDE w:val="0"/>
        <w:autoSpaceDN w:val="0"/>
        <w:adjustRightInd w:val="0"/>
        <w:rPr>
          <w:color w:val="000000" w:themeColor="text1"/>
          <w:lang w:val="cs-CZ"/>
        </w:rPr>
      </w:pPr>
      <w:r w:rsidRPr="00F115F7">
        <w:rPr>
          <w:color w:val="000000" w:themeColor="text1"/>
          <w:lang w:val="cs-CZ"/>
        </w:rPr>
        <w:t>Jedna lahvička obsahuje 28 </w:t>
      </w:r>
      <w:r w:rsidR="003D0C5A" w:rsidRPr="00F115F7">
        <w:rPr>
          <w:color w:val="000000" w:themeColor="text1"/>
          <w:lang w:val="cs-CZ"/>
        </w:rPr>
        <w:t>tobolek</w:t>
      </w:r>
      <w:r w:rsidR="00206E67" w:rsidRPr="00F115F7">
        <w:rPr>
          <w:color w:val="000000" w:themeColor="text1"/>
          <w:lang w:val="cs-CZ"/>
        </w:rPr>
        <w:t xml:space="preserve"> k otevření</w:t>
      </w:r>
      <w:r w:rsidRPr="00F115F7">
        <w:rPr>
          <w:color w:val="000000" w:themeColor="text1"/>
          <w:lang w:val="cs-CZ"/>
        </w:rPr>
        <w:t xml:space="preserve">. </w:t>
      </w:r>
    </w:p>
    <w:bookmarkEnd w:id="106"/>
    <w:p w14:paraId="7ADC6BFA" w14:textId="77777777" w:rsidR="000906DE" w:rsidRPr="00F115F7" w:rsidRDefault="000906DE" w:rsidP="000906DE">
      <w:pPr>
        <w:rPr>
          <w:noProof/>
          <w:color w:val="000000" w:themeColor="text1"/>
          <w:lang w:val="cs-CZ"/>
        </w:rPr>
      </w:pPr>
    </w:p>
    <w:p w14:paraId="75276262" w14:textId="77777777" w:rsidR="000906DE" w:rsidRPr="00F115F7" w:rsidRDefault="000906DE" w:rsidP="000906DE">
      <w:pPr>
        <w:keepNext/>
        <w:ind w:left="567" w:hanging="567"/>
        <w:outlineLvl w:val="0"/>
        <w:rPr>
          <w:strike/>
          <w:noProof/>
          <w:color w:val="000000" w:themeColor="text1"/>
          <w:lang w:val="cs-CZ"/>
        </w:rPr>
      </w:pPr>
      <w:r w:rsidRPr="00F115F7">
        <w:rPr>
          <w:b/>
          <w:color w:val="000000" w:themeColor="text1"/>
          <w:lang w:val="cs-CZ"/>
        </w:rPr>
        <w:t>6.6</w:t>
      </w:r>
      <w:r w:rsidRPr="00F115F7">
        <w:rPr>
          <w:b/>
          <w:color w:val="000000" w:themeColor="text1"/>
          <w:lang w:val="cs-CZ"/>
        </w:rPr>
        <w:tab/>
        <w:t>Zvláštní opatření pro likvidaci přípravku</w:t>
      </w:r>
    </w:p>
    <w:p w14:paraId="02F64084" w14:textId="77777777" w:rsidR="000906DE" w:rsidRPr="00F115F7" w:rsidRDefault="000906DE" w:rsidP="000906DE">
      <w:pPr>
        <w:autoSpaceDE w:val="0"/>
        <w:autoSpaceDN w:val="0"/>
        <w:adjustRightInd w:val="0"/>
        <w:rPr>
          <w:rFonts w:eastAsia="TimesNewRoman"/>
          <w:color w:val="000000" w:themeColor="text1"/>
          <w:lang w:val="cs-CZ"/>
        </w:rPr>
      </w:pPr>
    </w:p>
    <w:p w14:paraId="3C15C59F" w14:textId="45E88181" w:rsidR="000906DE" w:rsidRPr="00F115F7" w:rsidRDefault="000906DE" w:rsidP="000906DE">
      <w:pPr>
        <w:autoSpaceDE w:val="0"/>
        <w:autoSpaceDN w:val="0"/>
        <w:adjustRightInd w:val="0"/>
        <w:rPr>
          <w:noProof/>
          <w:color w:val="000000" w:themeColor="text1"/>
          <w:lang w:val="cs-CZ"/>
        </w:rPr>
      </w:pPr>
      <w:r w:rsidRPr="00F115F7">
        <w:rPr>
          <w:color w:val="000000" w:themeColor="text1"/>
          <w:lang w:val="cs-CZ"/>
        </w:rPr>
        <w:t>Podrobné pokyny k přípravě a podání dávky jsou uvedeny v návodu k použití.</w:t>
      </w:r>
    </w:p>
    <w:p w14:paraId="2A4B2B0C" w14:textId="77777777" w:rsidR="000906DE" w:rsidRPr="00F115F7" w:rsidRDefault="000906DE" w:rsidP="000906DE">
      <w:pPr>
        <w:keepNext/>
        <w:rPr>
          <w:color w:val="000000" w:themeColor="text1"/>
          <w:lang w:val="cs-CZ"/>
        </w:rPr>
      </w:pPr>
    </w:p>
    <w:p w14:paraId="20BF4460" w14:textId="77777777" w:rsidR="000906DE" w:rsidRPr="00F115F7" w:rsidRDefault="000906DE" w:rsidP="000906DE">
      <w:pPr>
        <w:keepNext/>
        <w:rPr>
          <w:noProof/>
          <w:color w:val="000000" w:themeColor="text1"/>
          <w:lang w:val="cs-CZ"/>
        </w:rPr>
      </w:pPr>
      <w:r w:rsidRPr="00F115F7">
        <w:rPr>
          <w:color w:val="000000" w:themeColor="text1"/>
          <w:lang w:val="cs-CZ"/>
        </w:rPr>
        <w:t>Veškerý nepoužitý léčivý přípravek nebo odpad musí být zlikvidován v souladu s místními požadavky.</w:t>
      </w:r>
    </w:p>
    <w:p w14:paraId="64AEE89F" w14:textId="77777777" w:rsidR="000906DE" w:rsidRPr="00F115F7" w:rsidRDefault="000906DE" w:rsidP="000906DE">
      <w:pPr>
        <w:rPr>
          <w:noProof/>
          <w:color w:val="000000" w:themeColor="text1"/>
          <w:lang w:val="cs-CZ"/>
        </w:rPr>
      </w:pPr>
    </w:p>
    <w:p w14:paraId="251EFC1F" w14:textId="77777777" w:rsidR="000906DE" w:rsidRPr="00F115F7" w:rsidRDefault="000906DE" w:rsidP="000906DE">
      <w:pPr>
        <w:rPr>
          <w:noProof/>
          <w:color w:val="000000" w:themeColor="text1"/>
          <w:lang w:val="cs-CZ"/>
        </w:rPr>
      </w:pPr>
    </w:p>
    <w:p w14:paraId="30BAFB5E" w14:textId="77777777" w:rsidR="000906DE" w:rsidRPr="00F115F7" w:rsidRDefault="000906DE" w:rsidP="000906DE">
      <w:pPr>
        <w:keepNext/>
        <w:ind w:left="567" w:hanging="567"/>
        <w:rPr>
          <w:noProof/>
          <w:color w:val="000000" w:themeColor="text1"/>
          <w:lang w:val="cs-CZ"/>
        </w:rPr>
      </w:pPr>
      <w:r w:rsidRPr="00F115F7">
        <w:rPr>
          <w:b/>
          <w:color w:val="000000" w:themeColor="text1"/>
          <w:lang w:val="cs-CZ"/>
        </w:rPr>
        <w:t>7.</w:t>
      </w:r>
      <w:r w:rsidRPr="00F115F7">
        <w:rPr>
          <w:b/>
          <w:color w:val="000000" w:themeColor="text1"/>
          <w:lang w:val="cs-CZ"/>
        </w:rPr>
        <w:tab/>
        <w:t>DRŽITEL ROZHODNUTÍ O REGISTRACI</w:t>
      </w:r>
    </w:p>
    <w:p w14:paraId="104A1147" w14:textId="77777777" w:rsidR="000906DE" w:rsidRPr="00F115F7" w:rsidRDefault="000906DE" w:rsidP="000906DE">
      <w:pPr>
        <w:keepNext/>
        <w:numPr>
          <w:ilvl w:val="12"/>
          <w:numId w:val="0"/>
        </w:numPr>
        <w:ind w:right="-2"/>
        <w:rPr>
          <w:noProof/>
          <w:color w:val="000000" w:themeColor="text1"/>
          <w:lang w:val="cs-CZ"/>
        </w:rPr>
      </w:pPr>
    </w:p>
    <w:p w14:paraId="04859941" w14:textId="77777777" w:rsidR="000906DE" w:rsidRPr="00F115F7" w:rsidRDefault="000906DE" w:rsidP="000906DE">
      <w:pPr>
        <w:keepNext/>
        <w:rPr>
          <w:color w:val="000000" w:themeColor="text1"/>
          <w:lang w:val="cs-CZ"/>
        </w:rPr>
      </w:pPr>
      <w:r w:rsidRPr="00F115F7">
        <w:rPr>
          <w:color w:val="000000" w:themeColor="text1"/>
          <w:lang w:val="cs-CZ"/>
        </w:rPr>
        <w:t>Bristol-Myers Squibb/Pfizer EEIG</w:t>
      </w:r>
    </w:p>
    <w:p w14:paraId="1454F888" w14:textId="77777777" w:rsidR="000906DE" w:rsidRPr="00F115F7" w:rsidRDefault="000906DE" w:rsidP="000906DE">
      <w:pPr>
        <w:numPr>
          <w:ilvl w:val="12"/>
          <w:numId w:val="0"/>
        </w:numPr>
        <w:ind w:right="-2"/>
        <w:rPr>
          <w:bCs/>
          <w:color w:val="000000" w:themeColor="text1"/>
          <w:lang w:val="cs-CZ"/>
        </w:rPr>
      </w:pPr>
      <w:r w:rsidRPr="00F115F7">
        <w:rPr>
          <w:color w:val="000000" w:themeColor="text1"/>
          <w:lang w:val="cs-CZ"/>
        </w:rPr>
        <w:t>Plaza 254</w:t>
      </w:r>
      <w:r w:rsidRPr="00F115F7">
        <w:rPr>
          <w:color w:val="000000" w:themeColor="text1"/>
          <w:lang w:val="cs-CZ"/>
        </w:rPr>
        <w:br/>
        <w:t>Blanchardstown Corporate Park 2</w:t>
      </w:r>
      <w:r w:rsidRPr="00F115F7">
        <w:rPr>
          <w:color w:val="000000" w:themeColor="text1"/>
          <w:lang w:val="cs-CZ"/>
        </w:rPr>
        <w:br/>
        <w:t>Dublin 15, D15 T867</w:t>
      </w:r>
    </w:p>
    <w:p w14:paraId="1ACF2970" w14:textId="77777777" w:rsidR="000906DE" w:rsidRPr="00F115F7" w:rsidRDefault="000906DE" w:rsidP="000906DE">
      <w:pPr>
        <w:numPr>
          <w:ilvl w:val="12"/>
          <w:numId w:val="0"/>
        </w:numPr>
        <w:ind w:right="-2"/>
        <w:rPr>
          <w:color w:val="000000" w:themeColor="text1"/>
          <w:lang w:val="cs-CZ"/>
        </w:rPr>
      </w:pPr>
      <w:r w:rsidRPr="00F115F7">
        <w:rPr>
          <w:color w:val="000000" w:themeColor="text1"/>
          <w:lang w:val="cs-CZ"/>
        </w:rPr>
        <w:t>Irsko</w:t>
      </w:r>
    </w:p>
    <w:p w14:paraId="187571BA" w14:textId="77777777" w:rsidR="000906DE" w:rsidRPr="00F115F7" w:rsidRDefault="000906DE" w:rsidP="000906DE">
      <w:pPr>
        <w:numPr>
          <w:ilvl w:val="12"/>
          <w:numId w:val="0"/>
        </w:numPr>
        <w:ind w:right="-2"/>
        <w:rPr>
          <w:color w:val="000000" w:themeColor="text1"/>
          <w:lang w:val="cs-CZ"/>
        </w:rPr>
      </w:pPr>
    </w:p>
    <w:p w14:paraId="6C989D59" w14:textId="77777777" w:rsidR="000906DE" w:rsidRPr="00F115F7" w:rsidRDefault="000906DE" w:rsidP="000906DE">
      <w:pPr>
        <w:rPr>
          <w:noProof/>
          <w:color w:val="000000" w:themeColor="text1"/>
          <w:lang w:val="cs-CZ"/>
        </w:rPr>
      </w:pPr>
    </w:p>
    <w:p w14:paraId="35D942B0" w14:textId="77777777" w:rsidR="000906DE" w:rsidRPr="00F115F7" w:rsidRDefault="000906DE" w:rsidP="000906DE">
      <w:pPr>
        <w:ind w:left="567" w:hanging="567"/>
        <w:rPr>
          <w:b/>
          <w:noProof/>
          <w:color w:val="000000" w:themeColor="text1"/>
          <w:lang w:val="cs-CZ"/>
        </w:rPr>
      </w:pPr>
      <w:r w:rsidRPr="00F115F7">
        <w:rPr>
          <w:b/>
          <w:color w:val="000000" w:themeColor="text1"/>
          <w:lang w:val="cs-CZ"/>
        </w:rPr>
        <w:t>8.</w:t>
      </w:r>
      <w:r w:rsidRPr="00F115F7">
        <w:rPr>
          <w:b/>
          <w:color w:val="000000" w:themeColor="text1"/>
          <w:lang w:val="cs-CZ"/>
        </w:rPr>
        <w:tab/>
        <w:t>REGISTRAČNÍ ČÍSLO/REGISTRAČNÍ ČÍSLA</w:t>
      </w:r>
    </w:p>
    <w:p w14:paraId="6AE02E61" w14:textId="77777777" w:rsidR="000906DE" w:rsidRPr="00F115F7" w:rsidRDefault="000906DE" w:rsidP="000906DE">
      <w:pPr>
        <w:rPr>
          <w:noProof/>
          <w:color w:val="000000" w:themeColor="text1"/>
          <w:lang w:val="cs-CZ"/>
        </w:rPr>
      </w:pPr>
    </w:p>
    <w:p w14:paraId="16959187" w14:textId="77777777" w:rsidR="008C1953" w:rsidRPr="00F115F7" w:rsidRDefault="008C1953" w:rsidP="008C1953">
      <w:pPr>
        <w:keepNext/>
        <w:rPr>
          <w:color w:val="000000" w:themeColor="text1"/>
          <w:lang w:val="pt-PT"/>
        </w:rPr>
      </w:pPr>
      <w:r w:rsidRPr="00F115F7">
        <w:rPr>
          <w:color w:val="000000" w:themeColor="text1"/>
          <w:lang w:val="pt-PT"/>
        </w:rPr>
        <w:t>EU/1/11/691/016</w:t>
      </w:r>
    </w:p>
    <w:p w14:paraId="46C5B070" w14:textId="77777777" w:rsidR="008C1953" w:rsidRPr="00F115F7" w:rsidRDefault="008C1953" w:rsidP="000906DE">
      <w:pPr>
        <w:ind w:left="567" w:hanging="567"/>
        <w:rPr>
          <w:color w:val="000000" w:themeColor="text1"/>
          <w:lang w:val="pt-PT"/>
        </w:rPr>
      </w:pPr>
    </w:p>
    <w:p w14:paraId="5011D7CD" w14:textId="77777777" w:rsidR="008C1953" w:rsidRPr="00F115F7" w:rsidRDefault="008C1953" w:rsidP="000906DE">
      <w:pPr>
        <w:rPr>
          <w:color w:val="000000" w:themeColor="text1"/>
          <w:lang w:val="pt-PT"/>
        </w:rPr>
      </w:pPr>
    </w:p>
    <w:p w14:paraId="2895E7A1" w14:textId="77777777" w:rsidR="000906DE" w:rsidRPr="00F115F7" w:rsidRDefault="000906DE" w:rsidP="000906DE">
      <w:pPr>
        <w:ind w:left="567" w:hanging="567"/>
        <w:rPr>
          <w:noProof/>
          <w:color w:val="000000" w:themeColor="text1"/>
          <w:lang w:val="cs-CZ"/>
        </w:rPr>
      </w:pPr>
      <w:r w:rsidRPr="00F115F7">
        <w:rPr>
          <w:b/>
          <w:color w:val="000000" w:themeColor="text1"/>
          <w:lang w:val="cs-CZ"/>
        </w:rPr>
        <w:t>9.</w:t>
      </w:r>
      <w:r w:rsidRPr="00F115F7">
        <w:rPr>
          <w:b/>
          <w:color w:val="000000" w:themeColor="text1"/>
          <w:lang w:val="cs-CZ"/>
        </w:rPr>
        <w:tab/>
        <w:t>DATUM PRVNÍ REGISTRACE/PRODLOUŽENÍ REGISTRACE</w:t>
      </w:r>
    </w:p>
    <w:p w14:paraId="19E3E661" w14:textId="77777777" w:rsidR="000906DE" w:rsidRPr="00F115F7" w:rsidRDefault="000906DE" w:rsidP="000906DE">
      <w:pPr>
        <w:rPr>
          <w:i/>
          <w:noProof/>
          <w:color w:val="000000" w:themeColor="text1"/>
          <w:lang w:val="cs-CZ"/>
        </w:rPr>
      </w:pPr>
    </w:p>
    <w:p w14:paraId="5709D760" w14:textId="77777777" w:rsidR="000906DE" w:rsidRPr="00F115F7" w:rsidRDefault="000906DE" w:rsidP="000906DE">
      <w:pPr>
        <w:rPr>
          <w:noProof/>
          <w:color w:val="000000" w:themeColor="text1"/>
          <w:lang w:val="cs-CZ"/>
        </w:rPr>
      </w:pPr>
      <w:r w:rsidRPr="00F115F7">
        <w:rPr>
          <w:color w:val="000000" w:themeColor="text1"/>
          <w:lang w:val="cs-CZ"/>
        </w:rPr>
        <w:t>Datum první registrace: 18. května 2011</w:t>
      </w:r>
    </w:p>
    <w:p w14:paraId="2F986A4C" w14:textId="77777777" w:rsidR="000906DE" w:rsidRPr="00F115F7" w:rsidRDefault="000906DE" w:rsidP="000906DE">
      <w:pPr>
        <w:rPr>
          <w:i/>
          <w:noProof/>
          <w:color w:val="000000" w:themeColor="text1"/>
          <w:lang w:val="cs-CZ"/>
        </w:rPr>
      </w:pPr>
      <w:r w:rsidRPr="00F115F7">
        <w:rPr>
          <w:color w:val="000000" w:themeColor="text1"/>
          <w:lang w:val="cs-CZ"/>
        </w:rPr>
        <w:t>Datum posledního prodloužení registrace: 11. ledna 2021</w:t>
      </w:r>
    </w:p>
    <w:p w14:paraId="0532B915" w14:textId="77777777" w:rsidR="000906DE" w:rsidRPr="00F115F7" w:rsidRDefault="000906DE" w:rsidP="000906DE">
      <w:pPr>
        <w:rPr>
          <w:noProof/>
          <w:color w:val="000000" w:themeColor="text1"/>
          <w:lang w:val="cs-CZ"/>
        </w:rPr>
      </w:pPr>
    </w:p>
    <w:p w14:paraId="05F31B72" w14:textId="77777777" w:rsidR="000906DE" w:rsidRPr="00F115F7" w:rsidRDefault="000906DE" w:rsidP="000906DE">
      <w:pPr>
        <w:rPr>
          <w:noProof/>
          <w:color w:val="000000" w:themeColor="text1"/>
          <w:lang w:val="cs-CZ"/>
        </w:rPr>
      </w:pPr>
    </w:p>
    <w:p w14:paraId="5A709C76" w14:textId="77777777" w:rsidR="000906DE" w:rsidRPr="00F115F7" w:rsidRDefault="000906DE" w:rsidP="000906DE">
      <w:pPr>
        <w:keepNext/>
        <w:ind w:left="567" w:hanging="567"/>
        <w:rPr>
          <w:b/>
          <w:noProof/>
          <w:color w:val="000000" w:themeColor="text1"/>
          <w:lang w:val="cs-CZ"/>
        </w:rPr>
      </w:pPr>
      <w:r w:rsidRPr="00F115F7">
        <w:rPr>
          <w:b/>
          <w:color w:val="000000" w:themeColor="text1"/>
          <w:lang w:val="cs-CZ"/>
        </w:rPr>
        <w:lastRenderedPageBreak/>
        <w:t>10.</w:t>
      </w:r>
      <w:r w:rsidRPr="00F115F7">
        <w:rPr>
          <w:b/>
          <w:color w:val="000000" w:themeColor="text1"/>
          <w:lang w:val="cs-CZ"/>
        </w:rPr>
        <w:tab/>
        <w:t>DATUM REVIZE TEXTU</w:t>
      </w:r>
    </w:p>
    <w:p w14:paraId="2D2F2F9D" w14:textId="77777777" w:rsidR="000906DE" w:rsidRPr="00F115F7" w:rsidRDefault="000906DE" w:rsidP="000906DE">
      <w:pPr>
        <w:keepNext/>
        <w:rPr>
          <w:iCs/>
          <w:noProof/>
          <w:color w:val="000000" w:themeColor="text1"/>
          <w:lang w:val="cs-CZ"/>
        </w:rPr>
      </w:pPr>
    </w:p>
    <w:p w14:paraId="06425E39" w14:textId="7F677000" w:rsidR="000906DE" w:rsidRPr="00F115F7" w:rsidRDefault="000906DE" w:rsidP="000906DE">
      <w:pPr>
        <w:rPr>
          <w:noProof/>
          <w:color w:val="000000" w:themeColor="text1"/>
          <w:lang w:val="cs-CZ"/>
        </w:rPr>
      </w:pPr>
      <w:r w:rsidRPr="00F115F7">
        <w:rPr>
          <w:color w:val="000000" w:themeColor="text1"/>
          <w:lang w:val="cs-CZ"/>
        </w:rPr>
        <w:t xml:space="preserve">Podrobné informace o tomto léčivém přípravku jsou k dispozici na webových stránkách Evropské agentury pro léčivé přípravky </w:t>
      </w:r>
      <w:hyperlink r:id="rId14" w:history="1">
        <w:r w:rsidR="008900E3" w:rsidRPr="009A2AF8">
          <w:rPr>
            <w:rStyle w:val="Hyperlink"/>
            <w:lang w:val="cs-CZ"/>
          </w:rPr>
          <w:t>https://www.ema.europa.eu</w:t>
        </w:r>
      </w:hyperlink>
      <w:r w:rsidRPr="00F115F7">
        <w:rPr>
          <w:color w:val="000000" w:themeColor="text1"/>
          <w:lang w:val="cs-CZ"/>
        </w:rPr>
        <w:t>.</w:t>
      </w:r>
    </w:p>
    <w:p w14:paraId="3B256F6C" w14:textId="77777777" w:rsidR="000906DE" w:rsidRPr="00F115F7" w:rsidRDefault="000906DE" w:rsidP="000906DE">
      <w:pPr>
        <w:ind w:left="567" w:hanging="567"/>
        <w:rPr>
          <w:noProof/>
          <w:color w:val="000000" w:themeColor="text1"/>
          <w:lang w:val="cs-CZ"/>
        </w:rPr>
      </w:pPr>
      <w:r w:rsidRPr="00F115F7">
        <w:rPr>
          <w:color w:val="000000" w:themeColor="text1"/>
          <w:lang w:val="cs-CZ"/>
        </w:rPr>
        <w:br w:type="page"/>
      </w:r>
      <w:r w:rsidRPr="00F115F7">
        <w:rPr>
          <w:b/>
          <w:color w:val="000000" w:themeColor="text1"/>
          <w:lang w:val="cs-CZ"/>
        </w:rPr>
        <w:lastRenderedPageBreak/>
        <w:t>1.</w:t>
      </w:r>
      <w:r w:rsidRPr="00F115F7">
        <w:rPr>
          <w:b/>
          <w:color w:val="000000" w:themeColor="text1"/>
          <w:lang w:val="cs-CZ"/>
        </w:rPr>
        <w:tab/>
        <w:t>NÁZEV PŘÍPRAVKU</w:t>
      </w:r>
    </w:p>
    <w:p w14:paraId="26305D59" w14:textId="77777777" w:rsidR="000906DE" w:rsidRPr="00F115F7" w:rsidRDefault="000906DE" w:rsidP="000906DE">
      <w:pPr>
        <w:rPr>
          <w:iCs/>
          <w:noProof/>
          <w:color w:val="000000" w:themeColor="text1"/>
          <w:lang w:val="cs-CZ"/>
        </w:rPr>
      </w:pPr>
    </w:p>
    <w:p w14:paraId="2879F461" w14:textId="255A3D10" w:rsidR="000906DE" w:rsidRPr="00F115F7" w:rsidRDefault="000906DE" w:rsidP="000906DE">
      <w:pPr>
        <w:pStyle w:val="EMEABodyText"/>
        <w:rPr>
          <w:color w:val="000000" w:themeColor="text1"/>
          <w:lang w:val="cs-CZ"/>
        </w:rPr>
      </w:pPr>
      <w:r w:rsidRPr="00F115F7">
        <w:rPr>
          <w:color w:val="000000" w:themeColor="text1"/>
          <w:lang w:val="cs-CZ"/>
        </w:rPr>
        <w:t xml:space="preserve">Eliquis </w:t>
      </w:r>
      <w:bookmarkStart w:id="107" w:name="OLE_LINK171"/>
      <w:r w:rsidRPr="00F115F7">
        <w:rPr>
          <w:color w:val="000000" w:themeColor="text1"/>
          <w:lang w:val="cs-CZ"/>
        </w:rPr>
        <w:t>0,</w:t>
      </w:r>
      <w:bookmarkStart w:id="108" w:name="OLE_LINK148"/>
      <w:bookmarkStart w:id="109" w:name="OLE_LINK53"/>
      <w:r w:rsidRPr="00F115F7">
        <w:rPr>
          <w:color w:val="000000" w:themeColor="text1"/>
          <w:lang w:val="cs-CZ"/>
        </w:rPr>
        <w:t xml:space="preserve">5 mg obalená </w:t>
      </w:r>
      <w:bookmarkEnd w:id="108"/>
      <w:r w:rsidRPr="00F115F7">
        <w:rPr>
          <w:color w:val="000000" w:themeColor="text1"/>
          <w:lang w:val="cs-CZ"/>
        </w:rPr>
        <w:t>granule</w:t>
      </w:r>
      <w:bookmarkEnd w:id="109"/>
      <w:r w:rsidRPr="00F115F7">
        <w:rPr>
          <w:color w:val="000000" w:themeColor="text1"/>
          <w:lang w:val="cs-CZ"/>
        </w:rPr>
        <w:t xml:space="preserve"> v sáčku</w:t>
      </w:r>
      <w:bookmarkEnd w:id="107"/>
    </w:p>
    <w:p w14:paraId="69A0E6EE" w14:textId="2890A47B" w:rsidR="000906DE" w:rsidRPr="00F115F7" w:rsidRDefault="000906DE" w:rsidP="000906DE">
      <w:pPr>
        <w:pStyle w:val="EMEABodyText"/>
        <w:rPr>
          <w:noProof/>
          <w:color w:val="000000" w:themeColor="text1"/>
          <w:lang w:val="cs-CZ"/>
        </w:rPr>
      </w:pPr>
      <w:r w:rsidRPr="00F115F7">
        <w:rPr>
          <w:color w:val="000000" w:themeColor="text1"/>
          <w:lang w:val="cs-CZ"/>
        </w:rPr>
        <w:t>Eliquis 1,5 mg obalené granule v sáčku</w:t>
      </w:r>
    </w:p>
    <w:p w14:paraId="5CC8336B" w14:textId="1585B860" w:rsidR="000906DE" w:rsidRPr="00F115F7" w:rsidRDefault="000906DE" w:rsidP="000906DE">
      <w:pPr>
        <w:pStyle w:val="EMEABodyText"/>
        <w:rPr>
          <w:noProof/>
          <w:color w:val="000000" w:themeColor="text1"/>
          <w:lang w:val="cs-CZ"/>
        </w:rPr>
      </w:pPr>
      <w:r w:rsidRPr="00F115F7">
        <w:rPr>
          <w:color w:val="000000" w:themeColor="text1"/>
          <w:lang w:val="cs-CZ"/>
        </w:rPr>
        <w:t>Eliquis 2 mg obalené granule v sáčku</w:t>
      </w:r>
    </w:p>
    <w:p w14:paraId="07696C7C" w14:textId="77777777" w:rsidR="000906DE" w:rsidRPr="00F115F7" w:rsidRDefault="000906DE" w:rsidP="000906DE">
      <w:pPr>
        <w:widowControl w:val="0"/>
        <w:rPr>
          <w:bCs/>
          <w:noProof/>
          <w:color w:val="000000" w:themeColor="text1"/>
          <w:lang w:val="cs-CZ"/>
        </w:rPr>
      </w:pPr>
    </w:p>
    <w:p w14:paraId="72739800" w14:textId="77777777" w:rsidR="000906DE" w:rsidRPr="00F115F7" w:rsidRDefault="000906DE" w:rsidP="000906DE">
      <w:pPr>
        <w:widowControl w:val="0"/>
        <w:rPr>
          <w:bCs/>
          <w:noProof/>
          <w:color w:val="000000" w:themeColor="text1"/>
          <w:lang w:val="cs-CZ"/>
        </w:rPr>
      </w:pPr>
    </w:p>
    <w:p w14:paraId="579B38BA" w14:textId="77777777" w:rsidR="000906DE" w:rsidRPr="00F115F7" w:rsidRDefault="000906DE" w:rsidP="000906DE">
      <w:pPr>
        <w:widowControl w:val="0"/>
        <w:ind w:left="567" w:hanging="567"/>
        <w:rPr>
          <w:noProof/>
          <w:color w:val="000000" w:themeColor="text1"/>
          <w:lang w:val="cs-CZ"/>
        </w:rPr>
      </w:pPr>
      <w:r w:rsidRPr="00F115F7">
        <w:rPr>
          <w:b/>
          <w:color w:val="000000" w:themeColor="text1"/>
          <w:lang w:val="cs-CZ"/>
        </w:rPr>
        <w:t>2.</w:t>
      </w:r>
      <w:r w:rsidRPr="00F115F7">
        <w:rPr>
          <w:b/>
          <w:color w:val="000000" w:themeColor="text1"/>
          <w:lang w:val="cs-CZ"/>
        </w:rPr>
        <w:tab/>
        <w:t>KVALITATIVNÍ A KVANTITATIVNÍ SLOŽENÍ</w:t>
      </w:r>
    </w:p>
    <w:p w14:paraId="78DC13CE" w14:textId="77777777" w:rsidR="000906DE" w:rsidRPr="00F115F7" w:rsidRDefault="000906DE" w:rsidP="000906DE">
      <w:pPr>
        <w:widowControl w:val="0"/>
        <w:rPr>
          <w:bCs/>
          <w:noProof/>
          <w:color w:val="000000" w:themeColor="text1"/>
          <w:lang w:val="cs-CZ"/>
        </w:rPr>
      </w:pPr>
    </w:p>
    <w:p w14:paraId="13C6894F" w14:textId="63521E9A" w:rsidR="009359B2" w:rsidRPr="00F115F7" w:rsidRDefault="009359B2" w:rsidP="000906DE">
      <w:pPr>
        <w:pStyle w:val="EMEABodyText"/>
        <w:rPr>
          <w:color w:val="000000" w:themeColor="text1"/>
          <w:u w:val="single"/>
          <w:lang w:val="cs-CZ"/>
        </w:rPr>
      </w:pPr>
      <w:r w:rsidRPr="00F115F7">
        <w:rPr>
          <w:color w:val="000000" w:themeColor="text1"/>
          <w:u w:val="single"/>
          <w:lang w:val="cs-CZ"/>
        </w:rPr>
        <w:t>Eliquis 0,5 mg obalená granule v sáčku</w:t>
      </w:r>
    </w:p>
    <w:p w14:paraId="2DF0B6AE" w14:textId="058C9E9D" w:rsidR="000906DE" w:rsidRPr="00F115F7" w:rsidRDefault="000906DE" w:rsidP="000906DE">
      <w:pPr>
        <w:pStyle w:val="EMEABodyText"/>
        <w:rPr>
          <w:color w:val="000000" w:themeColor="text1"/>
          <w:lang w:val="cs-CZ"/>
        </w:rPr>
      </w:pPr>
      <w:r w:rsidRPr="00F115F7">
        <w:rPr>
          <w:color w:val="000000" w:themeColor="text1"/>
          <w:lang w:val="cs-CZ"/>
        </w:rPr>
        <w:t xml:space="preserve">Jeden sáček obsahuje jednu obalenou granuli </w:t>
      </w:r>
      <w:r w:rsidR="00CE7BB2" w:rsidRPr="00F115F7">
        <w:rPr>
          <w:color w:val="000000" w:themeColor="text1"/>
          <w:lang w:val="cs-CZ"/>
        </w:rPr>
        <w:t xml:space="preserve">s </w:t>
      </w:r>
      <w:r w:rsidRPr="00F115F7">
        <w:rPr>
          <w:color w:val="000000" w:themeColor="text1"/>
          <w:lang w:val="cs-CZ"/>
        </w:rPr>
        <w:t>0,5</w:t>
      </w:r>
      <w:r w:rsidR="00833C90" w:rsidRPr="00F115F7">
        <w:rPr>
          <w:color w:val="000000" w:themeColor="text1"/>
          <w:lang w:val="cs-CZ"/>
        </w:rPr>
        <w:t xml:space="preserve"> </w:t>
      </w:r>
      <w:r w:rsidRPr="00F115F7">
        <w:rPr>
          <w:color w:val="000000" w:themeColor="text1"/>
          <w:lang w:val="cs-CZ"/>
        </w:rPr>
        <w:t>mg</w:t>
      </w:r>
      <w:r w:rsidR="00833C90" w:rsidRPr="00F115F7">
        <w:rPr>
          <w:color w:val="000000" w:themeColor="text1"/>
          <w:lang w:val="cs-CZ"/>
        </w:rPr>
        <w:t xml:space="preserve"> apixabanu</w:t>
      </w:r>
      <w:r w:rsidRPr="00F115F7">
        <w:rPr>
          <w:color w:val="000000" w:themeColor="text1"/>
          <w:lang w:val="cs-CZ"/>
        </w:rPr>
        <w:t>.</w:t>
      </w:r>
    </w:p>
    <w:p w14:paraId="41478403" w14:textId="77777777" w:rsidR="000906DE" w:rsidRPr="00F115F7" w:rsidRDefault="000906DE" w:rsidP="000906DE">
      <w:pPr>
        <w:rPr>
          <w:b/>
          <w:color w:val="000000" w:themeColor="text1"/>
          <w:lang w:val="cs-CZ"/>
        </w:rPr>
      </w:pPr>
    </w:p>
    <w:p w14:paraId="6FA02C9F" w14:textId="0F1CCF0D" w:rsidR="000906DE" w:rsidRPr="00F115F7" w:rsidRDefault="000906DE" w:rsidP="000906DE">
      <w:pPr>
        <w:rPr>
          <w:i/>
          <w:iCs/>
          <w:color w:val="000000" w:themeColor="text1"/>
          <w:lang w:val="cs-CZ"/>
        </w:rPr>
      </w:pPr>
      <w:r w:rsidRPr="00F115F7">
        <w:rPr>
          <w:i/>
          <w:iCs/>
          <w:color w:val="000000" w:themeColor="text1"/>
          <w:lang w:val="cs-CZ"/>
        </w:rPr>
        <w:t>Pomocná látka se známým účinkem</w:t>
      </w:r>
    </w:p>
    <w:p w14:paraId="259F2573" w14:textId="7EAD91D2" w:rsidR="000906DE" w:rsidRPr="00F115F7" w:rsidRDefault="000906DE" w:rsidP="000906DE">
      <w:pPr>
        <w:pStyle w:val="EMEABodyText"/>
        <w:rPr>
          <w:color w:val="000000" w:themeColor="text1"/>
          <w:lang w:val="cs-CZ"/>
        </w:rPr>
      </w:pPr>
      <w:bookmarkStart w:id="110" w:name="OLE_LINK75"/>
      <w:r w:rsidRPr="00F115F7">
        <w:rPr>
          <w:color w:val="000000" w:themeColor="text1"/>
          <w:lang w:val="cs-CZ"/>
        </w:rPr>
        <w:t xml:space="preserve">Jeden sáček obsahuje </w:t>
      </w:r>
      <w:bookmarkStart w:id="111" w:name="OLE_LINK84"/>
      <w:r w:rsidRPr="00F115F7">
        <w:rPr>
          <w:color w:val="000000" w:themeColor="text1"/>
          <w:lang w:val="cs-CZ"/>
        </w:rPr>
        <w:t xml:space="preserve">10 mg </w:t>
      </w:r>
      <w:bookmarkEnd w:id="111"/>
      <w:r w:rsidR="00290923" w:rsidRPr="00F115F7">
        <w:rPr>
          <w:color w:val="000000" w:themeColor="text1"/>
          <w:lang w:val="cs-CZ"/>
        </w:rPr>
        <w:t>laktózy</w:t>
      </w:r>
      <w:r w:rsidRPr="00F115F7">
        <w:rPr>
          <w:color w:val="000000" w:themeColor="text1"/>
          <w:lang w:val="cs-CZ"/>
        </w:rPr>
        <w:t xml:space="preserve"> (viz bod 4.4).</w:t>
      </w:r>
    </w:p>
    <w:bookmarkEnd w:id="110"/>
    <w:p w14:paraId="417CBFCA" w14:textId="77777777" w:rsidR="000906DE" w:rsidRPr="00F115F7" w:rsidRDefault="000906DE" w:rsidP="000906DE">
      <w:pPr>
        <w:rPr>
          <w:color w:val="000000" w:themeColor="text1"/>
          <w:lang w:val="cs-CZ"/>
        </w:rPr>
      </w:pPr>
    </w:p>
    <w:p w14:paraId="70440B08" w14:textId="65C2305B" w:rsidR="009359B2" w:rsidRPr="00F115F7" w:rsidRDefault="009359B2" w:rsidP="009359B2">
      <w:pPr>
        <w:pStyle w:val="EMEABodyText"/>
        <w:rPr>
          <w:color w:val="000000" w:themeColor="text1"/>
          <w:u w:val="single"/>
          <w:lang w:val="cs-CZ"/>
        </w:rPr>
      </w:pPr>
      <w:r w:rsidRPr="00F115F7">
        <w:rPr>
          <w:color w:val="000000" w:themeColor="text1"/>
          <w:u w:val="single"/>
          <w:lang w:val="cs-CZ"/>
        </w:rPr>
        <w:t>Eliquis 1,5 mg obalené granule v sáčku</w:t>
      </w:r>
    </w:p>
    <w:p w14:paraId="7D681496" w14:textId="34EB494F" w:rsidR="009359B2" w:rsidRPr="00F115F7" w:rsidRDefault="009359B2" w:rsidP="009359B2">
      <w:pPr>
        <w:pStyle w:val="EMEABodyText"/>
        <w:rPr>
          <w:color w:val="000000" w:themeColor="text1"/>
          <w:lang w:val="cs-CZ"/>
        </w:rPr>
      </w:pPr>
      <w:r w:rsidRPr="00F115F7">
        <w:rPr>
          <w:color w:val="000000" w:themeColor="text1"/>
          <w:lang w:val="cs-CZ"/>
        </w:rPr>
        <w:t xml:space="preserve">Jeden sáček obsahuje tři </w:t>
      </w:r>
      <w:r w:rsidR="00241101" w:rsidRPr="00F115F7">
        <w:rPr>
          <w:color w:val="000000" w:themeColor="text1"/>
          <w:lang w:val="cs-CZ"/>
        </w:rPr>
        <w:t xml:space="preserve">0,5mg </w:t>
      </w:r>
      <w:r w:rsidRPr="00F115F7">
        <w:rPr>
          <w:color w:val="000000" w:themeColor="text1"/>
          <w:lang w:val="cs-CZ"/>
        </w:rPr>
        <w:t>obalené granule</w:t>
      </w:r>
      <w:r w:rsidR="00304489" w:rsidRPr="00F115F7">
        <w:rPr>
          <w:color w:val="000000" w:themeColor="text1"/>
          <w:lang w:val="cs-CZ"/>
        </w:rPr>
        <w:t xml:space="preserve"> </w:t>
      </w:r>
      <w:r w:rsidR="00241101" w:rsidRPr="00F115F7">
        <w:rPr>
          <w:color w:val="000000" w:themeColor="text1"/>
          <w:lang w:val="cs-CZ"/>
        </w:rPr>
        <w:t xml:space="preserve">s </w:t>
      </w:r>
      <w:r w:rsidR="00B2056C" w:rsidRPr="00F115F7">
        <w:rPr>
          <w:color w:val="000000" w:themeColor="text1"/>
          <w:lang w:val="cs-CZ"/>
        </w:rPr>
        <w:t xml:space="preserve">1,5 mg </w:t>
      </w:r>
      <w:r w:rsidR="004852CC" w:rsidRPr="00F115F7">
        <w:rPr>
          <w:color w:val="000000" w:themeColor="text1"/>
          <w:lang w:val="cs-CZ"/>
        </w:rPr>
        <w:t>apixabanu</w:t>
      </w:r>
      <w:r w:rsidRPr="00F115F7">
        <w:rPr>
          <w:color w:val="000000" w:themeColor="text1"/>
          <w:lang w:val="cs-CZ"/>
        </w:rPr>
        <w:t>.</w:t>
      </w:r>
    </w:p>
    <w:p w14:paraId="1CEAAC6A" w14:textId="77777777" w:rsidR="009359B2" w:rsidRPr="00F115F7" w:rsidRDefault="009359B2" w:rsidP="009359B2">
      <w:pPr>
        <w:rPr>
          <w:b/>
          <w:color w:val="000000" w:themeColor="text1"/>
          <w:lang w:val="cs-CZ"/>
        </w:rPr>
      </w:pPr>
    </w:p>
    <w:p w14:paraId="746C6FF4" w14:textId="77777777" w:rsidR="009359B2" w:rsidRPr="00F115F7" w:rsidRDefault="009359B2" w:rsidP="009359B2">
      <w:pPr>
        <w:rPr>
          <w:i/>
          <w:iCs/>
          <w:color w:val="000000" w:themeColor="text1"/>
          <w:lang w:val="cs-CZ"/>
        </w:rPr>
      </w:pPr>
      <w:r w:rsidRPr="00F115F7">
        <w:rPr>
          <w:i/>
          <w:iCs/>
          <w:color w:val="000000" w:themeColor="text1"/>
          <w:lang w:val="cs-CZ"/>
        </w:rPr>
        <w:t>Pomocná látka se známým účinkem</w:t>
      </w:r>
    </w:p>
    <w:p w14:paraId="7F0FEC3B" w14:textId="41681FF6" w:rsidR="009359B2" w:rsidRPr="00F115F7" w:rsidRDefault="009359B2" w:rsidP="009359B2">
      <w:pPr>
        <w:pStyle w:val="EMEABodyText"/>
        <w:rPr>
          <w:color w:val="000000" w:themeColor="text1"/>
          <w:lang w:val="cs-CZ"/>
        </w:rPr>
      </w:pPr>
      <w:r w:rsidRPr="00F115F7">
        <w:rPr>
          <w:color w:val="000000" w:themeColor="text1"/>
          <w:lang w:val="cs-CZ"/>
        </w:rPr>
        <w:t xml:space="preserve">Jeden sáček obsahuje 30 mg </w:t>
      </w:r>
      <w:r w:rsidR="00290923" w:rsidRPr="00F115F7">
        <w:rPr>
          <w:color w:val="000000" w:themeColor="text1"/>
          <w:lang w:val="cs-CZ"/>
        </w:rPr>
        <w:t>laktózy</w:t>
      </w:r>
      <w:r w:rsidRPr="00F115F7">
        <w:rPr>
          <w:color w:val="000000" w:themeColor="text1"/>
          <w:lang w:val="cs-CZ"/>
        </w:rPr>
        <w:t xml:space="preserve"> (viz bod 4.4).</w:t>
      </w:r>
    </w:p>
    <w:p w14:paraId="19FDFDA5" w14:textId="77777777" w:rsidR="009359B2" w:rsidRPr="00F115F7" w:rsidRDefault="009359B2" w:rsidP="009359B2">
      <w:pPr>
        <w:rPr>
          <w:color w:val="000000" w:themeColor="text1"/>
          <w:lang w:val="cs-CZ"/>
        </w:rPr>
      </w:pPr>
    </w:p>
    <w:p w14:paraId="7C319F93" w14:textId="529EE60D" w:rsidR="009359B2" w:rsidRPr="00F115F7" w:rsidRDefault="009359B2" w:rsidP="009359B2">
      <w:pPr>
        <w:pStyle w:val="EMEABodyText"/>
        <w:rPr>
          <w:color w:val="000000" w:themeColor="text1"/>
          <w:u w:val="single"/>
          <w:lang w:val="cs-CZ"/>
        </w:rPr>
      </w:pPr>
      <w:r w:rsidRPr="00F115F7">
        <w:rPr>
          <w:color w:val="000000" w:themeColor="text1"/>
          <w:u w:val="single"/>
          <w:lang w:val="cs-CZ"/>
        </w:rPr>
        <w:t>Eliquis 2 mg obalené granule v sáčku</w:t>
      </w:r>
    </w:p>
    <w:p w14:paraId="16C3C2D1" w14:textId="6CE798B5" w:rsidR="009359B2" w:rsidRPr="00F115F7" w:rsidRDefault="009359B2" w:rsidP="009359B2">
      <w:pPr>
        <w:pStyle w:val="EMEABodyText"/>
        <w:rPr>
          <w:color w:val="000000" w:themeColor="text1"/>
          <w:lang w:val="cs-CZ"/>
        </w:rPr>
      </w:pPr>
      <w:r w:rsidRPr="00F115F7">
        <w:rPr>
          <w:color w:val="000000" w:themeColor="text1"/>
          <w:lang w:val="cs-CZ"/>
        </w:rPr>
        <w:t>Jeden sáček obsahuje čtyři</w:t>
      </w:r>
      <w:r w:rsidR="00241101" w:rsidRPr="00F115F7">
        <w:rPr>
          <w:color w:val="000000" w:themeColor="text1"/>
          <w:lang w:val="cs-CZ"/>
        </w:rPr>
        <w:t xml:space="preserve"> 0,5mg</w:t>
      </w:r>
      <w:r w:rsidRPr="00F115F7">
        <w:rPr>
          <w:color w:val="000000" w:themeColor="text1"/>
          <w:lang w:val="cs-CZ"/>
        </w:rPr>
        <w:t xml:space="preserve"> obalené granule </w:t>
      </w:r>
      <w:r w:rsidR="00241101" w:rsidRPr="00F115F7">
        <w:rPr>
          <w:color w:val="000000" w:themeColor="text1"/>
          <w:lang w:val="cs-CZ"/>
        </w:rPr>
        <w:t xml:space="preserve">s </w:t>
      </w:r>
      <w:r w:rsidR="00B2056C" w:rsidRPr="00F115F7">
        <w:rPr>
          <w:color w:val="000000" w:themeColor="text1"/>
          <w:lang w:val="cs-CZ"/>
        </w:rPr>
        <w:t xml:space="preserve">2,0 mg </w:t>
      </w:r>
      <w:r w:rsidR="004852CC" w:rsidRPr="00F115F7">
        <w:rPr>
          <w:color w:val="000000" w:themeColor="text1"/>
          <w:lang w:val="cs-CZ"/>
        </w:rPr>
        <w:t>apixabanu</w:t>
      </w:r>
      <w:r w:rsidRPr="00F115F7">
        <w:rPr>
          <w:color w:val="000000" w:themeColor="text1"/>
          <w:lang w:val="cs-CZ"/>
        </w:rPr>
        <w:t>.</w:t>
      </w:r>
    </w:p>
    <w:p w14:paraId="6F157B81" w14:textId="2EA21F54" w:rsidR="009359B2" w:rsidRPr="00F115F7" w:rsidRDefault="009359B2" w:rsidP="009359B2">
      <w:pPr>
        <w:rPr>
          <w:b/>
          <w:color w:val="000000" w:themeColor="text1"/>
          <w:lang w:val="cs-CZ"/>
        </w:rPr>
      </w:pPr>
    </w:p>
    <w:p w14:paraId="262FEAD1" w14:textId="77777777" w:rsidR="009359B2" w:rsidRPr="00F115F7" w:rsidRDefault="009359B2" w:rsidP="009359B2">
      <w:pPr>
        <w:rPr>
          <w:i/>
          <w:iCs/>
          <w:color w:val="000000" w:themeColor="text1"/>
          <w:lang w:val="cs-CZ"/>
        </w:rPr>
      </w:pPr>
      <w:r w:rsidRPr="00F115F7">
        <w:rPr>
          <w:i/>
          <w:iCs/>
          <w:color w:val="000000" w:themeColor="text1"/>
          <w:lang w:val="cs-CZ"/>
        </w:rPr>
        <w:t>Pomocná látka se známým účinkem</w:t>
      </w:r>
    </w:p>
    <w:p w14:paraId="17501D95" w14:textId="0BDA363E" w:rsidR="009359B2" w:rsidRPr="00F115F7" w:rsidRDefault="009359B2" w:rsidP="009359B2">
      <w:pPr>
        <w:pStyle w:val="EMEABodyText"/>
        <w:rPr>
          <w:color w:val="000000" w:themeColor="text1"/>
          <w:lang w:val="cs-CZ"/>
        </w:rPr>
      </w:pPr>
      <w:r w:rsidRPr="00F115F7">
        <w:rPr>
          <w:color w:val="000000" w:themeColor="text1"/>
          <w:lang w:val="cs-CZ"/>
        </w:rPr>
        <w:t xml:space="preserve">Jeden sáček obsahuje 40 mg </w:t>
      </w:r>
      <w:r w:rsidR="00290923" w:rsidRPr="00F115F7">
        <w:rPr>
          <w:color w:val="000000" w:themeColor="text1"/>
          <w:lang w:val="cs-CZ"/>
        </w:rPr>
        <w:t>laktózy</w:t>
      </w:r>
      <w:r w:rsidRPr="00F115F7">
        <w:rPr>
          <w:color w:val="000000" w:themeColor="text1"/>
          <w:lang w:val="cs-CZ"/>
        </w:rPr>
        <w:t xml:space="preserve"> (viz bod 4.4).</w:t>
      </w:r>
    </w:p>
    <w:p w14:paraId="778BA5CE" w14:textId="77777777" w:rsidR="009359B2" w:rsidRPr="00F115F7" w:rsidRDefault="009359B2" w:rsidP="009359B2">
      <w:pPr>
        <w:rPr>
          <w:color w:val="000000" w:themeColor="text1"/>
          <w:lang w:val="cs-CZ"/>
        </w:rPr>
      </w:pPr>
    </w:p>
    <w:p w14:paraId="69D67D33" w14:textId="77777777" w:rsidR="000906DE" w:rsidRPr="00F115F7" w:rsidRDefault="000906DE" w:rsidP="000906DE">
      <w:pPr>
        <w:outlineLvl w:val="0"/>
        <w:rPr>
          <w:noProof/>
          <w:color w:val="000000" w:themeColor="text1"/>
          <w:lang w:val="cs-CZ"/>
        </w:rPr>
      </w:pPr>
      <w:r w:rsidRPr="00F115F7">
        <w:rPr>
          <w:color w:val="000000" w:themeColor="text1"/>
          <w:lang w:val="cs-CZ"/>
        </w:rPr>
        <w:t>Úplný seznam pomocných látek viz bod 6.1.</w:t>
      </w:r>
    </w:p>
    <w:p w14:paraId="648DFF0B" w14:textId="77777777" w:rsidR="000906DE" w:rsidRPr="00F115F7" w:rsidRDefault="000906DE" w:rsidP="000906DE">
      <w:pPr>
        <w:outlineLvl w:val="0"/>
        <w:rPr>
          <w:noProof/>
          <w:color w:val="000000" w:themeColor="text1"/>
          <w:lang w:val="cs-CZ"/>
        </w:rPr>
      </w:pPr>
    </w:p>
    <w:p w14:paraId="367E29F4" w14:textId="77777777" w:rsidR="000906DE" w:rsidRPr="00F115F7" w:rsidRDefault="000906DE" w:rsidP="000906DE">
      <w:pPr>
        <w:rPr>
          <w:noProof/>
          <w:color w:val="000000" w:themeColor="text1"/>
          <w:lang w:val="cs-CZ"/>
        </w:rPr>
      </w:pPr>
    </w:p>
    <w:p w14:paraId="211C5121" w14:textId="77777777" w:rsidR="000906DE" w:rsidRPr="00F115F7" w:rsidRDefault="000906DE" w:rsidP="000906DE">
      <w:pPr>
        <w:ind w:left="567" w:hanging="567"/>
        <w:rPr>
          <w:caps/>
          <w:noProof/>
          <w:color w:val="000000" w:themeColor="text1"/>
          <w:lang w:val="cs-CZ"/>
        </w:rPr>
      </w:pPr>
      <w:r w:rsidRPr="00F115F7">
        <w:rPr>
          <w:b/>
          <w:color w:val="000000" w:themeColor="text1"/>
          <w:lang w:val="cs-CZ"/>
        </w:rPr>
        <w:t>3.</w:t>
      </w:r>
      <w:r w:rsidRPr="00F115F7">
        <w:rPr>
          <w:b/>
          <w:color w:val="000000" w:themeColor="text1"/>
          <w:lang w:val="cs-CZ"/>
        </w:rPr>
        <w:tab/>
        <w:t>LÉKOVÁ FORMA</w:t>
      </w:r>
    </w:p>
    <w:p w14:paraId="56613082" w14:textId="77777777" w:rsidR="000906DE" w:rsidRPr="00F115F7" w:rsidRDefault="000906DE" w:rsidP="000906DE">
      <w:pPr>
        <w:autoSpaceDE w:val="0"/>
        <w:autoSpaceDN w:val="0"/>
        <w:adjustRightInd w:val="0"/>
        <w:rPr>
          <w:noProof/>
          <w:color w:val="000000" w:themeColor="text1"/>
          <w:lang w:val="cs-CZ"/>
        </w:rPr>
      </w:pPr>
    </w:p>
    <w:p w14:paraId="698EDD0A" w14:textId="74AB6CDF" w:rsidR="000906DE" w:rsidRPr="00F115F7" w:rsidRDefault="000906DE" w:rsidP="000906DE">
      <w:pPr>
        <w:pStyle w:val="EMEABodyText"/>
        <w:rPr>
          <w:rFonts w:eastAsia="TimesNewRoman"/>
          <w:color w:val="000000" w:themeColor="text1"/>
          <w:lang w:val="cs-CZ"/>
        </w:rPr>
      </w:pPr>
      <w:bookmarkStart w:id="112" w:name="OLE_LINK55"/>
      <w:r w:rsidRPr="00F115F7">
        <w:rPr>
          <w:color w:val="000000" w:themeColor="text1"/>
          <w:lang w:val="cs-CZ"/>
        </w:rPr>
        <w:t xml:space="preserve">Obalené granule v sáčcích </w:t>
      </w:r>
      <w:r w:rsidR="00290923" w:rsidRPr="00F115F7">
        <w:rPr>
          <w:color w:val="000000" w:themeColor="text1"/>
          <w:lang w:val="cs-CZ"/>
        </w:rPr>
        <w:t xml:space="preserve">balené </w:t>
      </w:r>
      <w:r w:rsidRPr="00F115F7">
        <w:rPr>
          <w:color w:val="000000" w:themeColor="text1"/>
          <w:lang w:val="cs-CZ"/>
        </w:rPr>
        <w:t>po 0,5</w:t>
      </w:r>
      <w:r w:rsidR="00A33655" w:rsidRPr="00F115F7">
        <w:rPr>
          <w:color w:val="000000" w:themeColor="text1"/>
          <w:lang w:val="cs-CZ"/>
        </w:rPr>
        <w:t>;</w:t>
      </w:r>
      <w:r w:rsidRPr="00F115F7">
        <w:rPr>
          <w:color w:val="000000" w:themeColor="text1"/>
          <w:lang w:val="cs-CZ"/>
        </w:rPr>
        <w:t xml:space="preserve"> 1,5 a 2 mg</w:t>
      </w:r>
      <w:bookmarkEnd w:id="112"/>
      <w:r w:rsidRPr="00F115F7">
        <w:rPr>
          <w:color w:val="000000" w:themeColor="text1"/>
          <w:lang w:val="cs-CZ"/>
        </w:rPr>
        <w:t>.</w:t>
      </w:r>
    </w:p>
    <w:p w14:paraId="28C2C577" w14:textId="442C6B46" w:rsidR="000906DE" w:rsidRPr="00F115F7" w:rsidRDefault="000906DE" w:rsidP="000906DE">
      <w:pPr>
        <w:pStyle w:val="EMEABodyText"/>
        <w:rPr>
          <w:rFonts w:eastAsia="TimesNewRoman"/>
          <w:color w:val="000000" w:themeColor="text1"/>
          <w:lang w:val="cs-CZ"/>
        </w:rPr>
      </w:pPr>
      <w:r w:rsidRPr="00F115F7">
        <w:rPr>
          <w:color w:val="000000" w:themeColor="text1"/>
          <w:lang w:val="cs-CZ"/>
        </w:rPr>
        <w:t>Růžov</w:t>
      </w:r>
      <w:r w:rsidR="00290923" w:rsidRPr="00F115F7">
        <w:rPr>
          <w:color w:val="000000" w:themeColor="text1"/>
          <w:lang w:val="cs-CZ"/>
        </w:rPr>
        <w:t>é</w:t>
      </w:r>
      <w:r w:rsidRPr="00F115F7">
        <w:rPr>
          <w:color w:val="000000" w:themeColor="text1"/>
          <w:lang w:val="cs-CZ"/>
        </w:rPr>
        <w:t> kulat</w:t>
      </w:r>
      <w:r w:rsidR="00290923" w:rsidRPr="00F115F7">
        <w:rPr>
          <w:color w:val="000000" w:themeColor="text1"/>
          <w:lang w:val="cs-CZ"/>
        </w:rPr>
        <w:t>é obalené granule</w:t>
      </w:r>
      <w:r w:rsidR="002053B6" w:rsidRPr="00F115F7">
        <w:rPr>
          <w:color w:val="000000" w:themeColor="text1"/>
          <w:lang w:val="cs-CZ"/>
        </w:rPr>
        <w:t xml:space="preserve"> </w:t>
      </w:r>
      <w:r w:rsidRPr="00F115F7">
        <w:rPr>
          <w:color w:val="000000" w:themeColor="text1"/>
          <w:lang w:val="cs-CZ"/>
        </w:rPr>
        <w:t>(průměr 3 mm).</w:t>
      </w:r>
    </w:p>
    <w:p w14:paraId="531E313C" w14:textId="77777777" w:rsidR="000906DE" w:rsidRPr="00F115F7" w:rsidRDefault="000906DE" w:rsidP="000906DE">
      <w:pPr>
        <w:rPr>
          <w:color w:val="000000" w:themeColor="text1"/>
          <w:lang w:val="cs-CZ"/>
        </w:rPr>
      </w:pPr>
    </w:p>
    <w:p w14:paraId="48539DD1" w14:textId="77777777" w:rsidR="000906DE" w:rsidRPr="00F115F7" w:rsidRDefault="000906DE" w:rsidP="000906DE">
      <w:pPr>
        <w:rPr>
          <w:color w:val="000000" w:themeColor="text1"/>
          <w:lang w:val="cs-CZ"/>
        </w:rPr>
      </w:pPr>
    </w:p>
    <w:p w14:paraId="4ADA3EA8" w14:textId="77777777" w:rsidR="000906DE" w:rsidRPr="00F115F7" w:rsidRDefault="000906DE" w:rsidP="000906DE">
      <w:pPr>
        <w:ind w:left="567" w:hanging="567"/>
        <w:rPr>
          <w:caps/>
          <w:noProof/>
          <w:color w:val="000000" w:themeColor="text1"/>
          <w:lang w:val="cs-CZ"/>
        </w:rPr>
      </w:pPr>
      <w:r w:rsidRPr="00F115F7">
        <w:rPr>
          <w:b/>
          <w:caps/>
          <w:color w:val="000000" w:themeColor="text1"/>
          <w:lang w:val="cs-CZ"/>
        </w:rPr>
        <w:t>4.</w:t>
      </w:r>
      <w:r w:rsidRPr="00F115F7">
        <w:rPr>
          <w:b/>
          <w:caps/>
          <w:color w:val="000000" w:themeColor="text1"/>
          <w:lang w:val="cs-CZ"/>
        </w:rPr>
        <w:tab/>
        <w:t>KLINICKÉ ÚDAJE</w:t>
      </w:r>
    </w:p>
    <w:p w14:paraId="31A283CE" w14:textId="77777777" w:rsidR="000906DE" w:rsidRPr="00F115F7" w:rsidRDefault="000906DE" w:rsidP="000906DE">
      <w:pPr>
        <w:rPr>
          <w:noProof/>
          <w:color w:val="000000" w:themeColor="text1"/>
          <w:lang w:val="cs-CZ"/>
        </w:rPr>
      </w:pPr>
    </w:p>
    <w:p w14:paraId="42A74855" w14:textId="77777777" w:rsidR="000906DE" w:rsidRPr="00F115F7" w:rsidRDefault="000906DE" w:rsidP="000906DE">
      <w:pPr>
        <w:ind w:left="567" w:hanging="567"/>
        <w:outlineLvl w:val="0"/>
        <w:rPr>
          <w:b/>
          <w:color w:val="000000" w:themeColor="text1"/>
          <w:lang w:val="cs-CZ"/>
        </w:rPr>
      </w:pPr>
      <w:r w:rsidRPr="00F115F7">
        <w:rPr>
          <w:b/>
          <w:color w:val="000000" w:themeColor="text1"/>
          <w:lang w:val="cs-CZ"/>
        </w:rPr>
        <w:t>4.1</w:t>
      </w:r>
      <w:r w:rsidRPr="00F115F7">
        <w:rPr>
          <w:b/>
          <w:color w:val="000000" w:themeColor="text1"/>
          <w:lang w:val="cs-CZ"/>
        </w:rPr>
        <w:tab/>
        <w:t>Terapeutické indikace</w:t>
      </w:r>
    </w:p>
    <w:p w14:paraId="268EBE32" w14:textId="77777777" w:rsidR="000906DE" w:rsidRPr="00F115F7" w:rsidRDefault="000906DE" w:rsidP="000906DE">
      <w:pPr>
        <w:ind w:left="567" w:hanging="567"/>
        <w:outlineLvl w:val="0"/>
        <w:rPr>
          <w:color w:val="000000" w:themeColor="text1"/>
          <w:lang w:val="cs-CZ"/>
        </w:rPr>
      </w:pPr>
    </w:p>
    <w:p w14:paraId="4D234B6C" w14:textId="0DB74522" w:rsidR="000906DE" w:rsidRPr="00F115F7" w:rsidRDefault="000906DE" w:rsidP="000906DE">
      <w:pPr>
        <w:outlineLvl w:val="0"/>
        <w:rPr>
          <w:color w:val="000000" w:themeColor="text1"/>
          <w:lang w:val="cs-CZ"/>
        </w:rPr>
      </w:pPr>
      <w:r w:rsidRPr="00F115F7">
        <w:rPr>
          <w:color w:val="000000" w:themeColor="text1"/>
          <w:lang w:val="cs-CZ"/>
        </w:rPr>
        <w:t>Léčba žilní</w:t>
      </w:r>
      <w:r w:rsidR="000027E5" w:rsidRPr="00F115F7">
        <w:rPr>
          <w:color w:val="000000" w:themeColor="text1"/>
          <w:lang w:val="cs-CZ"/>
        </w:rPr>
        <w:t>ho</w:t>
      </w:r>
      <w:r w:rsidRPr="00F115F7">
        <w:rPr>
          <w:color w:val="000000" w:themeColor="text1"/>
          <w:lang w:val="cs-CZ"/>
        </w:rPr>
        <w:t xml:space="preserve"> tromboemboli</w:t>
      </w:r>
      <w:r w:rsidR="000027E5" w:rsidRPr="00F115F7">
        <w:rPr>
          <w:color w:val="000000" w:themeColor="text1"/>
          <w:lang w:val="cs-CZ"/>
        </w:rPr>
        <w:t>smu</w:t>
      </w:r>
      <w:r w:rsidRPr="00F115F7">
        <w:rPr>
          <w:color w:val="000000" w:themeColor="text1"/>
          <w:lang w:val="cs-CZ"/>
        </w:rPr>
        <w:t xml:space="preserve"> (venous thromboembolism – VTE) a prevence rekuren</w:t>
      </w:r>
      <w:r w:rsidR="00D34AD4" w:rsidRPr="00F115F7">
        <w:rPr>
          <w:color w:val="000000" w:themeColor="text1"/>
          <w:lang w:val="cs-CZ"/>
        </w:rPr>
        <w:t>ce</w:t>
      </w:r>
      <w:r w:rsidRPr="00F115F7">
        <w:rPr>
          <w:color w:val="000000" w:themeColor="text1"/>
          <w:lang w:val="cs-CZ"/>
        </w:rPr>
        <w:t xml:space="preserve"> VTE u pediatrických pacientů ve věku od 28 dnů do méně než 18 let.</w:t>
      </w:r>
    </w:p>
    <w:p w14:paraId="5E113E1B" w14:textId="77777777" w:rsidR="000906DE" w:rsidRPr="00F115F7" w:rsidRDefault="000906DE" w:rsidP="000906DE">
      <w:pPr>
        <w:outlineLvl w:val="0"/>
        <w:rPr>
          <w:color w:val="000000" w:themeColor="text1"/>
          <w:lang w:val="cs-CZ"/>
        </w:rPr>
      </w:pPr>
    </w:p>
    <w:p w14:paraId="568883C6" w14:textId="77777777" w:rsidR="000906DE" w:rsidRPr="00F115F7" w:rsidRDefault="000906DE" w:rsidP="000906DE">
      <w:pPr>
        <w:ind w:left="567" w:hanging="567"/>
        <w:outlineLvl w:val="0"/>
        <w:rPr>
          <w:b/>
          <w:color w:val="000000" w:themeColor="text1"/>
          <w:lang w:val="cs-CZ"/>
        </w:rPr>
      </w:pPr>
      <w:r w:rsidRPr="00F115F7">
        <w:rPr>
          <w:b/>
          <w:color w:val="000000" w:themeColor="text1"/>
          <w:lang w:val="cs-CZ"/>
        </w:rPr>
        <w:t>4.2</w:t>
      </w:r>
      <w:r w:rsidRPr="00F115F7">
        <w:rPr>
          <w:b/>
          <w:color w:val="000000" w:themeColor="text1"/>
          <w:lang w:val="cs-CZ"/>
        </w:rPr>
        <w:tab/>
        <w:t>Dávkování a způsob podání</w:t>
      </w:r>
    </w:p>
    <w:p w14:paraId="4E342755" w14:textId="77777777" w:rsidR="000906DE" w:rsidRPr="00F115F7" w:rsidRDefault="000906DE" w:rsidP="000906DE">
      <w:pPr>
        <w:outlineLvl w:val="0"/>
        <w:rPr>
          <w:b/>
          <w:noProof/>
          <w:color w:val="000000" w:themeColor="text1"/>
          <w:lang w:val="cs-CZ"/>
        </w:rPr>
      </w:pPr>
    </w:p>
    <w:p w14:paraId="41D5D101" w14:textId="77777777" w:rsidR="000906DE" w:rsidRPr="00F115F7" w:rsidRDefault="000906DE" w:rsidP="000906DE">
      <w:pPr>
        <w:rPr>
          <w:color w:val="000000" w:themeColor="text1"/>
          <w:u w:val="single"/>
          <w:lang w:val="cs-CZ"/>
        </w:rPr>
      </w:pPr>
      <w:r w:rsidRPr="00F115F7">
        <w:rPr>
          <w:color w:val="000000" w:themeColor="text1"/>
          <w:u w:val="single"/>
          <w:lang w:val="cs-CZ"/>
        </w:rPr>
        <w:t>Dávkování</w:t>
      </w:r>
    </w:p>
    <w:p w14:paraId="42BFE722" w14:textId="77777777" w:rsidR="000906DE" w:rsidRPr="00F115F7" w:rsidRDefault="000906DE" w:rsidP="000906DE">
      <w:pPr>
        <w:rPr>
          <w:color w:val="000000" w:themeColor="text1"/>
          <w:u w:val="single"/>
          <w:lang w:val="cs-CZ"/>
        </w:rPr>
      </w:pPr>
    </w:p>
    <w:p w14:paraId="5712E009" w14:textId="73F31634" w:rsidR="000906DE" w:rsidRPr="00F115F7" w:rsidRDefault="000906DE" w:rsidP="000906DE">
      <w:pPr>
        <w:autoSpaceDE w:val="0"/>
        <w:autoSpaceDN w:val="0"/>
        <w:adjustRightInd w:val="0"/>
        <w:rPr>
          <w:i/>
          <w:color w:val="000000" w:themeColor="text1"/>
          <w:u w:val="single"/>
          <w:lang w:val="cs-CZ"/>
        </w:rPr>
      </w:pPr>
      <w:r w:rsidRPr="00F115F7">
        <w:rPr>
          <w:i/>
          <w:color w:val="000000" w:themeColor="text1"/>
          <w:u w:val="single"/>
          <w:lang w:val="cs-CZ"/>
        </w:rPr>
        <w:t>Léčba VTE a prevence rekuren</w:t>
      </w:r>
      <w:r w:rsidR="00D34AD4" w:rsidRPr="00F115F7">
        <w:rPr>
          <w:i/>
          <w:color w:val="000000" w:themeColor="text1"/>
          <w:u w:val="single"/>
          <w:lang w:val="cs-CZ"/>
        </w:rPr>
        <w:t>ce</w:t>
      </w:r>
      <w:r w:rsidRPr="00F115F7">
        <w:rPr>
          <w:i/>
          <w:color w:val="000000" w:themeColor="text1"/>
          <w:u w:val="single"/>
          <w:lang w:val="cs-CZ"/>
        </w:rPr>
        <w:t xml:space="preserve"> VTE u pediatrických pacientů</w:t>
      </w:r>
      <w:r w:rsidRPr="00F115F7">
        <w:rPr>
          <w:color w:val="000000" w:themeColor="text1"/>
          <w:u w:val="single"/>
          <w:lang w:val="cs-CZ"/>
        </w:rPr>
        <w:t xml:space="preserve"> </w:t>
      </w:r>
      <w:r w:rsidR="001D0338" w:rsidRPr="00F115F7">
        <w:rPr>
          <w:i/>
          <w:color w:val="000000" w:themeColor="text1"/>
          <w:u w:val="single"/>
          <w:lang w:val="cs-CZ"/>
        </w:rPr>
        <w:t>s tělesnou</w:t>
      </w:r>
      <w:r w:rsidRPr="00F115F7">
        <w:rPr>
          <w:i/>
          <w:color w:val="000000" w:themeColor="text1"/>
          <w:u w:val="single"/>
          <w:lang w:val="cs-CZ"/>
        </w:rPr>
        <w:t> hmotnost</w:t>
      </w:r>
      <w:r w:rsidR="001D0338" w:rsidRPr="00F115F7">
        <w:rPr>
          <w:i/>
          <w:color w:val="000000" w:themeColor="text1"/>
          <w:u w:val="single"/>
          <w:lang w:val="cs-CZ"/>
        </w:rPr>
        <w:t>í</w:t>
      </w:r>
      <w:r w:rsidRPr="00F115F7">
        <w:rPr>
          <w:i/>
          <w:color w:val="000000" w:themeColor="text1"/>
          <w:u w:val="single"/>
          <w:lang w:val="cs-CZ"/>
        </w:rPr>
        <w:t xml:space="preserve"> 5</w:t>
      </w:r>
      <w:r w:rsidRPr="00F115F7">
        <w:rPr>
          <w:color w:val="000000" w:themeColor="text1"/>
          <w:lang w:val="cs-CZ"/>
        </w:rPr>
        <w:t> </w:t>
      </w:r>
      <w:r w:rsidRPr="00F115F7">
        <w:rPr>
          <w:i/>
          <w:color w:val="000000" w:themeColor="text1"/>
          <w:u w:val="single"/>
          <w:lang w:val="cs-CZ"/>
        </w:rPr>
        <w:t>kg &lt; 35</w:t>
      </w:r>
      <w:r w:rsidRPr="00F115F7">
        <w:rPr>
          <w:color w:val="000000" w:themeColor="text1"/>
          <w:lang w:val="cs-CZ"/>
        </w:rPr>
        <w:t> </w:t>
      </w:r>
      <w:r w:rsidRPr="00F115F7">
        <w:rPr>
          <w:i/>
          <w:color w:val="000000" w:themeColor="text1"/>
          <w:u w:val="single"/>
          <w:lang w:val="cs-CZ"/>
        </w:rPr>
        <w:t>kg</w:t>
      </w:r>
    </w:p>
    <w:p w14:paraId="3E8EA58F" w14:textId="7219D80D" w:rsidR="00863019" w:rsidRPr="00F115F7" w:rsidRDefault="00863019" w:rsidP="00863019">
      <w:pPr>
        <w:autoSpaceDE w:val="0"/>
        <w:autoSpaceDN w:val="0"/>
        <w:adjustRightInd w:val="0"/>
        <w:rPr>
          <w:color w:val="000000" w:themeColor="text1"/>
          <w:lang w:val="cs-CZ"/>
        </w:rPr>
      </w:pPr>
      <w:r w:rsidRPr="00F115F7">
        <w:rPr>
          <w:color w:val="000000" w:themeColor="text1"/>
          <w:lang w:val="cs-CZ"/>
        </w:rPr>
        <w:t xml:space="preserve">Léčba apixabanem u pediatrických pacientů ve věku od 28 dnů do méně než 18 let má být zahájena po nejméně 5 dnech počáteční </w:t>
      </w:r>
      <w:r w:rsidR="001D0338" w:rsidRPr="00F115F7">
        <w:rPr>
          <w:color w:val="000000" w:themeColor="text1"/>
          <w:lang w:val="cs-CZ"/>
        </w:rPr>
        <w:t xml:space="preserve">parenterální </w:t>
      </w:r>
      <w:r w:rsidRPr="00F115F7">
        <w:rPr>
          <w:color w:val="000000" w:themeColor="text1"/>
          <w:lang w:val="cs-CZ"/>
        </w:rPr>
        <w:t>antikoagulační terapie (viz bod 5.1).</w:t>
      </w:r>
    </w:p>
    <w:p w14:paraId="497C0584" w14:textId="77777777" w:rsidR="00863019" w:rsidRPr="00F115F7" w:rsidRDefault="00863019" w:rsidP="000906DE">
      <w:pPr>
        <w:autoSpaceDE w:val="0"/>
        <w:autoSpaceDN w:val="0"/>
        <w:adjustRightInd w:val="0"/>
        <w:rPr>
          <w:color w:val="000000" w:themeColor="text1"/>
          <w:lang w:val="cs-CZ"/>
        </w:rPr>
      </w:pPr>
    </w:p>
    <w:p w14:paraId="747C925A" w14:textId="0378116D" w:rsidR="00A843CB" w:rsidRPr="00F115F7" w:rsidRDefault="000906DE" w:rsidP="00863019">
      <w:pPr>
        <w:rPr>
          <w:color w:val="000000" w:themeColor="text1"/>
          <w:lang w:val="cs-CZ"/>
        </w:rPr>
      </w:pPr>
      <w:r w:rsidRPr="00F115F7">
        <w:rPr>
          <w:color w:val="000000" w:themeColor="text1"/>
          <w:lang w:val="cs-CZ"/>
        </w:rPr>
        <w:t xml:space="preserve">Doporučená dávka apixabanu závisí na </w:t>
      </w:r>
      <w:r w:rsidR="001D0338" w:rsidRPr="00F115F7">
        <w:rPr>
          <w:color w:val="000000" w:themeColor="text1"/>
          <w:lang w:val="cs-CZ"/>
        </w:rPr>
        <w:t xml:space="preserve">tělesné </w:t>
      </w:r>
      <w:r w:rsidRPr="00F115F7">
        <w:rPr>
          <w:color w:val="000000" w:themeColor="text1"/>
          <w:lang w:val="cs-CZ"/>
        </w:rPr>
        <w:t xml:space="preserve">hmotnosti pacienta, jak je uvedeno v tabulce 1. Dávka se má v průběhu léčby upravovat podle úrovně </w:t>
      </w:r>
      <w:r w:rsidR="001D0338" w:rsidRPr="00F115F7">
        <w:rPr>
          <w:color w:val="000000" w:themeColor="text1"/>
          <w:lang w:val="cs-CZ"/>
        </w:rPr>
        <w:t xml:space="preserve">tělesné </w:t>
      </w:r>
      <w:r w:rsidRPr="00F115F7">
        <w:rPr>
          <w:color w:val="000000" w:themeColor="text1"/>
          <w:lang w:val="cs-CZ"/>
        </w:rPr>
        <w:t xml:space="preserve">hmotnosti. </w:t>
      </w:r>
      <w:r w:rsidRPr="00F115F7">
        <w:rPr>
          <w:rStyle w:val="ui-provider"/>
          <w:color w:val="000000" w:themeColor="text1"/>
          <w:lang w:val="cs-CZ"/>
        </w:rPr>
        <w:t xml:space="preserve">U pacientů </w:t>
      </w:r>
      <w:r w:rsidR="001D0338" w:rsidRPr="00F115F7">
        <w:rPr>
          <w:rStyle w:val="ui-provider"/>
          <w:color w:val="000000" w:themeColor="text1"/>
          <w:lang w:val="cs-CZ"/>
        </w:rPr>
        <w:t>s</w:t>
      </w:r>
      <w:r w:rsidRPr="00F115F7">
        <w:rPr>
          <w:rStyle w:val="ui-provider"/>
          <w:color w:val="000000" w:themeColor="text1"/>
          <w:lang w:val="cs-CZ"/>
        </w:rPr>
        <w:t> </w:t>
      </w:r>
      <w:r w:rsidR="001D0338" w:rsidRPr="00F115F7">
        <w:rPr>
          <w:color w:val="000000" w:themeColor="text1"/>
          <w:lang w:val="cs-CZ"/>
        </w:rPr>
        <w:t xml:space="preserve">tělesnou </w:t>
      </w:r>
      <w:r w:rsidRPr="00F115F7">
        <w:rPr>
          <w:rStyle w:val="ui-provider"/>
          <w:color w:val="000000" w:themeColor="text1"/>
          <w:lang w:val="cs-CZ"/>
        </w:rPr>
        <w:t>hmotnost</w:t>
      </w:r>
      <w:r w:rsidR="001D0338" w:rsidRPr="00F115F7">
        <w:rPr>
          <w:rStyle w:val="ui-provider"/>
          <w:color w:val="000000" w:themeColor="text1"/>
          <w:lang w:val="cs-CZ"/>
        </w:rPr>
        <w:t>í</w:t>
      </w:r>
      <w:r w:rsidRPr="00F115F7">
        <w:rPr>
          <w:rStyle w:val="ui-provider"/>
          <w:color w:val="000000" w:themeColor="text1"/>
          <w:lang w:val="cs-CZ"/>
        </w:rPr>
        <w:t xml:space="preserve"> </w:t>
      </w:r>
      <w:r w:rsidRPr="00F115F7">
        <w:rPr>
          <w:color w:val="000000" w:themeColor="text1"/>
          <w:lang w:val="cs-CZ"/>
        </w:rPr>
        <w:t>≥</w:t>
      </w:r>
      <w:r w:rsidRPr="00F115F7">
        <w:rPr>
          <w:rStyle w:val="ui-provider"/>
          <w:color w:val="000000" w:themeColor="text1"/>
          <w:lang w:val="cs-CZ"/>
        </w:rPr>
        <w:t> 35</w:t>
      </w:r>
      <w:r w:rsidRPr="00F115F7">
        <w:rPr>
          <w:color w:val="000000" w:themeColor="text1"/>
          <w:lang w:val="cs-CZ"/>
        </w:rPr>
        <w:t> </w:t>
      </w:r>
      <w:r w:rsidRPr="00F115F7">
        <w:rPr>
          <w:rStyle w:val="ui-provider"/>
          <w:color w:val="000000" w:themeColor="text1"/>
          <w:lang w:val="cs-CZ"/>
        </w:rPr>
        <w:t xml:space="preserve">kg lze potahované tablety </w:t>
      </w:r>
      <w:r w:rsidR="003D0C5A" w:rsidRPr="00F115F7">
        <w:rPr>
          <w:rStyle w:val="ui-provider"/>
          <w:color w:val="000000" w:themeColor="text1"/>
          <w:lang w:val="cs-CZ"/>
        </w:rPr>
        <w:t xml:space="preserve">přípravku </w:t>
      </w:r>
      <w:r w:rsidRPr="00F115F7">
        <w:rPr>
          <w:rStyle w:val="ui-provider"/>
          <w:color w:val="000000" w:themeColor="text1"/>
          <w:lang w:val="cs-CZ"/>
        </w:rPr>
        <w:t>Eliquis 2,5</w:t>
      </w:r>
      <w:r w:rsidRPr="00F115F7">
        <w:rPr>
          <w:color w:val="000000" w:themeColor="text1"/>
          <w:lang w:val="cs-CZ"/>
        </w:rPr>
        <w:t> </w:t>
      </w:r>
      <w:r w:rsidRPr="00F115F7">
        <w:rPr>
          <w:rStyle w:val="ui-provider"/>
          <w:color w:val="000000" w:themeColor="text1"/>
          <w:lang w:val="cs-CZ"/>
        </w:rPr>
        <w:t>mg a 5</w:t>
      </w:r>
      <w:r w:rsidRPr="00F115F7">
        <w:rPr>
          <w:color w:val="000000" w:themeColor="text1"/>
          <w:lang w:val="cs-CZ"/>
        </w:rPr>
        <w:t> </w:t>
      </w:r>
      <w:r w:rsidRPr="00F115F7">
        <w:rPr>
          <w:rStyle w:val="ui-provider"/>
          <w:color w:val="000000" w:themeColor="text1"/>
          <w:lang w:val="cs-CZ"/>
        </w:rPr>
        <w:t xml:space="preserve">mg podávat </w:t>
      </w:r>
      <w:r w:rsidR="003D0C5A" w:rsidRPr="00F115F7">
        <w:rPr>
          <w:rStyle w:val="ui-provider"/>
          <w:color w:val="000000" w:themeColor="text1"/>
          <w:lang w:val="cs-CZ"/>
        </w:rPr>
        <w:t>2x</w:t>
      </w:r>
      <w:r w:rsidRPr="00F115F7">
        <w:rPr>
          <w:rStyle w:val="ui-provider"/>
          <w:color w:val="000000" w:themeColor="text1"/>
          <w:lang w:val="cs-CZ"/>
        </w:rPr>
        <w:t xml:space="preserve"> denně tak, aby se nepřekročila maximální denní dávka</w:t>
      </w:r>
      <w:r w:rsidRPr="00F115F7">
        <w:rPr>
          <w:color w:val="000000" w:themeColor="text1"/>
          <w:lang w:val="cs-CZ"/>
        </w:rPr>
        <w:t xml:space="preserve">. </w:t>
      </w:r>
      <w:r w:rsidR="003D40DF" w:rsidRPr="00F115F7">
        <w:rPr>
          <w:color w:val="000000" w:themeColor="text1"/>
          <w:lang w:val="cs-CZ"/>
        </w:rPr>
        <w:t>Pokyny k dávkování viz souhrn údajů o přípravku Eliquis 2,5 mg a 5 mg potahované tablety.</w:t>
      </w:r>
    </w:p>
    <w:p w14:paraId="11866969" w14:textId="77777777" w:rsidR="00A843CB" w:rsidRPr="00F115F7" w:rsidRDefault="00A843CB" w:rsidP="00863019">
      <w:pPr>
        <w:rPr>
          <w:color w:val="000000" w:themeColor="text1"/>
          <w:lang w:val="cs-CZ"/>
        </w:rPr>
      </w:pPr>
    </w:p>
    <w:p w14:paraId="306E91CC" w14:textId="52CAB8F1" w:rsidR="00863019" w:rsidRPr="00F115F7" w:rsidRDefault="00863019" w:rsidP="00863019">
      <w:pPr>
        <w:rPr>
          <w:bCs/>
          <w:color w:val="000000" w:themeColor="text1"/>
          <w:lang w:val="cs-CZ"/>
        </w:rPr>
      </w:pPr>
      <w:r w:rsidRPr="00F115F7">
        <w:rPr>
          <w:bCs/>
          <w:color w:val="000000" w:themeColor="text1"/>
          <w:lang w:val="cs-CZ"/>
        </w:rPr>
        <w:lastRenderedPageBreak/>
        <w:t>Pro tělesné hmotnosti, které nejsou uvedeny v tabulce dávkování</w:t>
      </w:r>
      <w:r w:rsidR="00E03041" w:rsidRPr="00F115F7">
        <w:rPr>
          <w:bCs/>
          <w:color w:val="000000" w:themeColor="text1"/>
          <w:lang w:val="cs-CZ"/>
        </w:rPr>
        <w:t>,</w:t>
      </w:r>
      <w:r w:rsidRPr="00F115F7">
        <w:rPr>
          <w:bCs/>
          <w:color w:val="000000" w:themeColor="text1"/>
          <w:lang w:val="cs-CZ"/>
        </w:rPr>
        <w:t xml:space="preserve"> nelze poskytnout žádné doporučení pro dávkování.</w:t>
      </w:r>
    </w:p>
    <w:p w14:paraId="7BF41D30" w14:textId="1CDC120F" w:rsidR="000906DE" w:rsidRPr="00F115F7" w:rsidRDefault="000906DE" w:rsidP="00863019">
      <w:pPr>
        <w:autoSpaceDE w:val="0"/>
        <w:autoSpaceDN w:val="0"/>
        <w:adjustRightInd w:val="0"/>
        <w:rPr>
          <w:color w:val="000000" w:themeColor="text1"/>
          <w:lang w:val="cs-CZ"/>
        </w:rPr>
      </w:pPr>
    </w:p>
    <w:p w14:paraId="5F10BD43" w14:textId="30414164" w:rsidR="000906DE" w:rsidRPr="00F115F7" w:rsidRDefault="000906DE" w:rsidP="000906DE">
      <w:pPr>
        <w:keepNext/>
        <w:rPr>
          <w:b/>
          <w:color w:val="000000" w:themeColor="text1"/>
          <w:lang w:val="cs-CZ"/>
        </w:rPr>
      </w:pPr>
      <w:r w:rsidRPr="00F115F7">
        <w:rPr>
          <w:b/>
          <w:color w:val="000000" w:themeColor="text1"/>
          <w:lang w:val="cs-CZ"/>
        </w:rPr>
        <w:t xml:space="preserve">Tabulka 1: </w:t>
      </w:r>
      <w:bookmarkStart w:id="113" w:name="OLE_LINK143"/>
      <w:r w:rsidRPr="00F115F7">
        <w:rPr>
          <w:b/>
          <w:color w:val="000000" w:themeColor="text1"/>
          <w:lang w:val="cs-CZ"/>
        </w:rPr>
        <w:t>Doporučená dávka pro léčbu VTE a prevenci rekuren</w:t>
      </w:r>
      <w:r w:rsidR="00D34AD4" w:rsidRPr="00F115F7">
        <w:rPr>
          <w:b/>
          <w:color w:val="000000" w:themeColor="text1"/>
          <w:lang w:val="cs-CZ"/>
        </w:rPr>
        <w:t>ce</w:t>
      </w:r>
      <w:r w:rsidRPr="00F115F7">
        <w:rPr>
          <w:b/>
          <w:color w:val="000000" w:themeColor="text1"/>
          <w:lang w:val="cs-CZ"/>
        </w:rPr>
        <w:t xml:space="preserve"> VTE u pediatrických pacientů, podle tělesné hmotnosti v kg</w:t>
      </w:r>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64"/>
        <w:gridCol w:w="1582"/>
        <w:gridCol w:w="1490"/>
        <w:gridCol w:w="1618"/>
        <w:gridCol w:w="1413"/>
      </w:tblGrid>
      <w:tr w:rsidR="00DC3414" w:rsidRPr="00F115F7" w14:paraId="757E8D5B" w14:textId="77777777" w:rsidTr="00C57504">
        <w:trPr>
          <w:trHeight w:val="413"/>
        </w:trPr>
        <w:tc>
          <w:tcPr>
            <w:tcW w:w="1696" w:type="dxa"/>
            <w:tcBorders>
              <w:top w:val="single" w:sz="4" w:space="0" w:color="auto"/>
              <w:left w:val="single" w:sz="4" w:space="0" w:color="auto"/>
              <w:bottom w:val="single" w:sz="4" w:space="0" w:color="auto"/>
              <w:right w:val="single" w:sz="4" w:space="0" w:color="auto"/>
            </w:tcBorders>
          </w:tcPr>
          <w:p w14:paraId="6206E821" w14:textId="77777777" w:rsidR="00DC3414" w:rsidRPr="00F115F7" w:rsidRDefault="00DC3414" w:rsidP="00C57504">
            <w:pPr>
              <w:keepNext/>
              <w:autoSpaceDE w:val="0"/>
              <w:autoSpaceDN w:val="0"/>
              <w:adjustRightInd w:val="0"/>
              <w:spacing w:line="252" w:lineRule="auto"/>
              <w:jc w:val="center"/>
              <w:rPr>
                <w:color w:val="000000" w:themeColor="text1"/>
                <w:lang w:val="cs-CZ"/>
              </w:rPr>
            </w:pPr>
          </w:p>
        </w:tc>
        <w:tc>
          <w:tcPr>
            <w:tcW w:w="1264" w:type="dxa"/>
            <w:tcBorders>
              <w:top w:val="single" w:sz="4" w:space="0" w:color="auto"/>
              <w:left w:val="single" w:sz="4" w:space="0" w:color="auto"/>
              <w:bottom w:val="single" w:sz="4" w:space="0" w:color="auto"/>
              <w:right w:val="single" w:sz="4" w:space="0" w:color="auto"/>
            </w:tcBorders>
          </w:tcPr>
          <w:p w14:paraId="3E041F24" w14:textId="77777777" w:rsidR="00DC3414" w:rsidRPr="00F115F7" w:rsidRDefault="00DC3414" w:rsidP="00C57504">
            <w:pPr>
              <w:keepNext/>
              <w:autoSpaceDE w:val="0"/>
              <w:autoSpaceDN w:val="0"/>
              <w:adjustRightInd w:val="0"/>
              <w:spacing w:line="252" w:lineRule="auto"/>
              <w:jc w:val="center"/>
              <w:rPr>
                <w:color w:val="000000" w:themeColor="text1"/>
                <w:lang w:val="cs-CZ"/>
              </w:rPr>
            </w:pPr>
          </w:p>
        </w:tc>
        <w:tc>
          <w:tcPr>
            <w:tcW w:w="3072" w:type="dxa"/>
            <w:gridSpan w:val="2"/>
            <w:tcBorders>
              <w:top w:val="single" w:sz="4" w:space="0" w:color="auto"/>
              <w:left w:val="single" w:sz="4" w:space="0" w:color="auto"/>
              <w:bottom w:val="single" w:sz="4" w:space="0" w:color="auto"/>
              <w:right w:val="single" w:sz="4" w:space="0" w:color="auto"/>
            </w:tcBorders>
            <w:hideMark/>
          </w:tcPr>
          <w:p w14:paraId="3F2B8A29" w14:textId="77777777"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1.–7. den</w:t>
            </w:r>
          </w:p>
        </w:tc>
        <w:tc>
          <w:tcPr>
            <w:tcW w:w="3031" w:type="dxa"/>
            <w:gridSpan w:val="2"/>
            <w:tcBorders>
              <w:top w:val="single" w:sz="4" w:space="0" w:color="auto"/>
              <w:left w:val="single" w:sz="4" w:space="0" w:color="auto"/>
              <w:bottom w:val="single" w:sz="4" w:space="0" w:color="auto"/>
              <w:right w:val="single" w:sz="4" w:space="0" w:color="auto"/>
            </w:tcBorders>
            <w:hideMark/>
          </w:tcPr>
          <w:p w14:paraId="046017D2" w14:textId="77777777"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8. den a dále</w:t>
            </w:r>
          </w:p>
        </w:tc>
      </w:tr>
      <w:tr w:rsidR="00DC3414" w:rsidRPr="00F115F7" w14:paraId="2D17AE88" w14:textId="77777777" w:rsidTr="00B46037">
        <w:trPr>
          <w:trHeight w:val="413"/>
        </w:trPr>
        <w:tc>
          <w:tcPr>
            <w:tcW w:w="1696" w:type="dxa"/>
            <w:tcBorders>
              <w:top w:val="single" w:sz="4" w:space="0" w:color="auto"/>
              <w:left w:val="single" w:sz="4" w:space="0" w:color="auto"/>
              <w:bottom w:val="single" w:sz="4" w:space="0" w:color="auto"/>
              <w:right w:val="single" w:sz="4" w:space="0" w:color="auto"/>
            </w:tcBorders>
          </w:tcPr>
          <w:p w14:paraId="1301D37F" w14:textId="05039E7E" w:rsidR="00DC3414" w:rsidRPr="00F115F7" w:rsidRDefault="00E52747" w:rsidP="00E52747">
            <w:pPr>
              <w:keepNext/>
              <w:autoSpaceDE w:val="0"/>
              <w:autoSpaceDN w:val="0"/>
              <w:adjustRightInd w:val="0"/>
              <w:spacing w:line="252" w:lineRule="auto"/>
              <w:jc w:val="center"/>
              <w:rPr>
                <w:color w:val="000000" w:themeColor="text1"/>
                <w:lang w:val="cs-CZ"/>
              </w:rPr>
            </w:pPr>
            <w:r w:rsidRPr="00F115F7">
              <w:rPr>
                <w:color w:val="000000" w:themeColor="text1"/>
                <w:lang w:val="cs-CZ"/>
              </w:rPr>
              <w:t>Lékové</w:t>
            </w:r>
            <w:r w:rsidR="00DC3414" w:rsidRPr="00F115F7">
              <w:rPr>
                <w:color w:val="000000" w:themeColor="text1"/>
                <w:lang w:val="cs-CZ"/>
              </w:rPr>
              <w:t xml:space="preserve"> formy</w:t>
            </w:r>
          </w:p>
        </w:tc>
        <w:tc>
          <w:tcPr>
            <w:tcW w:w="1264" w:type="dxa"/>
            <w:tcBorders>
              <w:top w:val="single" w:sz="4" w:space="0" w:color="auto"/>
              <w:left w:val="single" w:sz="4" w:space="0" w:color="auto"/>
              <w:bottom w:val="single" w:sz="4" w:space="0" w:color="auto"/>
              <w:right w:val="single" w:sz="4" w:space="0" w:color="auto"/>
            </w:tcBorders>
            <w:hideMark/>
          </w:tcPr>
          <w:p w14:paraId="481B774B" w14:textId="77777777" w:rsidR="00DC3414" w:rsidRPr="00F115F7" w:rsidRDefault="00DC3414" w:rsidP="00C57504">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Tělesná hmotnost (kg)</w:t>
            </w:r>
          </w:p>
        </w:tc>
        <w:tc>
          <w:tcPr>
            <w:tcW w:w="1582" w:type="dxa"/>
            <w:tcBorders>
              <w:top w:val="single" w:sz="4" w:space="0" w:color="auto"/>
              <w:left w:val="single" w:sz="4" w:space="0" w:color="auto"/>
              <w:bottom w:val="single" w:sz="4" w:space="0" w:color="auto"/>
              <w:right w:val="single" w:sz="4" w:space="0" w:color="auto"/>
            </w:tcBorders>
            <w:hideMark/>
          </w:tcPr>
          <w:p w14:paraId="60BC4F03" w14:textId="77777777"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Dávkovací schéma</w:t>
            </w:r>
          </w:p>
        </w:tc>
        <w:tc>
          <w:tcPr>
            <w:tcW w:w="1490" w:type="dxa"/>
            <w:tcBorders>
              <w:top w:val="single" w:sz="4" w:space="0" w:color="auto"/>
              <w:left w:val="single" w:sz="4" w:space="0" w:color="auto"/>
              <w:bottom w:val="single" w:sz="4" w:space="0" w:color="auto"/>
              <w:right w:val="single" w:sz="4" w:space="0" w:color="auto"/>
            </w:tcBorders>
            <w:hideMark/>
          </w:tcPr>
          <w:p w14:paraId="33300CF8" w14:textId="77777777"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Maximální denní dávka </w:t>
            </w:r>
          </w:p>
        </w:tc>
        <w:tc>
          <w:tcPr>
            <w:tcW w:w="1618" w:type="dxa"/>
            <w:tcBorders>
              <w:top w:val="single" w:sz="4" w:space="0" w:color="auto"/>
              <w:left w:val="single" w:sz="4" w:space="0" w:color="auto"/>
              <w:bottom w:val="single" w:sz="4" w:space="0" w:color="auto"/>
              <w:right w:val="single" w:sz="4" w:space="0" w:color="auto"/>
            </w:tcBorders>
            <w:hideMark/>
          </w:tcPr>
          <w:p w14:paraId="556E48A1" w14:textId="77777777" w:rsidR="00DC3414" w:rsidRPr="00F115F7" w:rsidRDefault="00DC3414" w:rsidP="00C57504">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Dávkovací schéma</w:t>
            </w:r>
          </w:p>
        </w:tc>
        <w:tc>
          <w:tcPr>
            <w:tcW w:w="1413" w:type="dxa"/>
            <w:tcBorders>
              <w:top w:val="single" w:sz="4" w:space="0" w:color="auto"/>
              <w:left w:val="single" w:sz="4" w:space="0" w:color="auto"/>
              <w:bottom w:val="single" w:sz="4" w:space="0" w:color="auto"/>
              <w:right w:val="single" w:sz="4" w:space="0" w:color="auto"/>
            </w:tcBorders>
            <w:hideMark/>
          </w:tcPr>
          <w:p w14:paraId="02E52DB8" w14:textId="77777777"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Maximální denní dávka</w:t>
            </w:r>
          </w:p>
        </w:tc>
      </w:tr>
      <w:tr w:rsidR="00DC3414" w:rsidRPr="00F115F7" w14:paraId="59C69EC2" w14:textId="77777777" w:rsidTr="00B46037">
        <w:trPr>
          <w:trHeight w:val="413"/>
        </w:trPr>
        <w:tc>
          <w:tcPr>
            <w:tcW w:w="1696" w:type="dxa"/>
            <w:tcBorders>
              <w:top w:val="single" w:sz="4" w:space="0" w:color="auto"/>
              <w:left w:val="single" w:sz="4" w:space="0" w:color="auto"/>
              <w:bottom w:val="single" w:sz="4" w:space="0" w:color="auto"/>
              <w:right w:val="single" w:sz="4" w:space="0" w:color="auto"/>
            </w:tcBorders>
          </w:tcPr>
          <w:p w14:paraId="008F6437" w14:textId="215E7097" w:rsidR="00DC3414" w:rsidRPr="00F115F7" w:rsidRDefault="00DC3414" w:rsidP="00C57504">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Granule v </w:t>
            </w:r>
            <w:r w:rsidR="00FA2A49" w:rsidRPr="00F115F7">
              <w:rPr>
                <w:color w:val="000000" w:themeColor="text1"/>
                <w:lang w:val="cs-CZ"/>
              </w:rPr>
              <w:t>tobolce</w:t>
            </w:r>
            <w:r w:rsidRPr="00F115F7">
              <w:rPr>
                <w:color w:val="000000" w:themeColor="text1"/>
                <w:lang w:val="cs-CZ"/>
              </w:rPr>
              <w:t xml:space="preserve"> k otevření 0,15 mg</w:t>
            </w:r>
          </w:p>
        </w:tc>
        <w:tc>
          <w:tcPr>
            <w:tcW w:w="1264" w:type="dxa"/>
            <w:tcBorders>
              <w:top w:val="single" w:sz="4" w:space="0" w:color="auto"/>
              <w:left w:val="single" w:sz="4" w:space="0" w:color="auto"/>
              <w:bottom w:val="single" w:sz="4" w:space="0" w:color="auto"/>
              <w:right w:val="single" w:sz="4" w:space="0" w:color="auto"/>
            </w:tcBorders>
            <w:hideMark/>
          </w:tcPr>
          <w:p w14:paraId="18043D11" w14:textId="77777777" w:rsidR="00DC3414" w:rsidRPr="00F115F7" w:rsidRDefault="00DC3414" w:rsidP="00C57504">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4 až &lt; 5</w:t>
            </w:r>
          </w:p>
        </w:tc>
        <w:tc>
          <w:tcPr>
            <w:tcW w:w="1582" w:type="dxa"/>
            <w:tcBorders>
              <w:top w:val="single" w:sz="4" w:space="0" w:color="auto"/>
              <w:left w:val="single" w:sz="4" w:space="0" w:color="auto"/>
              <w:bottom w:val="single" w:sz="4" w:space="0" w:color="auto"/>
              <w:right w:val="single" w:sz="4" w:space="0" w:color="auto"/>
            </w:tcBorders>
            <w:hideMark/>
          </w:tcPr>
          <w:p w14:paraId="75A779A9" w14:textId="3F1221EE"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0,6 mg </w:t>
            </w:r>
            <w:r w:rsidR="00FA2A49" w:rsidRPr="00F115F7">
              <w:rPr>
                <w:color w:val="000000" w:themeColor="text1"/>
                <w:lang w:val="cs-CZ"/>
              </w:rPr>
              <w:t>2x</w:t>
            </w:r>
            <w:r w:rsidRPr="00F115F7">
              <w:rPr>
                <w:color w:val="000000" w:themeColor="text1"/>
                <w:lang w:val="cs-CZ"/>
              </w:rPr>
              <w:t xml:space="preserve"> denně</w:t>
            </w:r>
          </w:p>
        </w:tc>
        <w:tc>
          <w:tcPr>
            <w:tcW w:w="1490" w:type="dxa"/>
            <w:tcBorders>
              <w:top w:val="single" w:sz="4" w:space="0" w:color="auto"/>
              <w:left w:val="single" w:sz="4" w:space="0" w:color="auto"/>
              <w:bottom w:val="single" w:sz="4" w:space="0" w:color="auto"/>
              <w:right w:val="single" w:sz="4" w:space="0" w:color="auto"/>
            </w:tcBorders>
            <w:hideMark/>
          </w:tcPr>
          <w:p w14:paraId="34F32E7C" w14:textId="77777777" w:rsidR="00DC3414" w:rsidRPr="00F115F7" w:rsidRDefault="00DC3414" w:rsidP="00C57504">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1,2 mg</w:t>
            </w:r>
          </w:p>
        </w:tc>
        <w:tc>
          <w:tcPr>
            <w:tcW w:w="1618" w:type="dxa"/>
            <w:tcBorders>
              <w:top w:val="single" w:sz="4" w:space="0" w:color="auto"/>
              <w:left w:val="single" w:sz="4" w:space="0" w:color="auto"/>
              <w:bottom w:val="single" w:sz="4" w:space="0" w:color="auto"/>
              <w:right w:val="single" w:sz="4" w:space="0" w:color="auto"/>
            </w:tcBorders>
            <w:hideMark/>
          </w:tcPr>
          <w:p w14:paraId="704B246F" w14:textId="35AC6F78" w:rsidR="00DC3414" w:rsidRPr="006C0D64" w:rsidRDefault="00DC3414" w:rsidP="00C57504">
            <w:pPr>
              <w:keepNext/>
              <w:autoSpaceDE w:val="0"/>
              <w:autoSpaceDN w:val="0"/>
              <w:adjustRightInd w:val="0"/>
              <w:spacing w:line="252" w:lineRule="auto"/>
              <w:jc w:val="center"/>
              <w:rPr>
                <w:rStyle w:val="CommentReference"/>
                <w:color w:val="000000" w:themeColor="text1"/>
                <w:lang w:val="cs-CZ"/>
              </w:rPr>
            </w:pPr>
            <w:r w:rsidRPr="00F115F7">
              <w:rPr>
                <w:color w:val="000000" w:themeColor="text1"/>
                <w:lang w:val="cs-CZ"/>
              </w:rPr>
              <w:t xml:space="preserve">0,3 mg </w:t>
            </w:r>
            <w:r w:rsidR="00FA2A49" w:rsidRPr="00F115F7">
              <w:rPr>
                <w:color w:val="000000" w:themeColor="text1"/>
                <w:lang w:val="cs-CZ"/>
              </w:rPr>
              <w:t xml:space="preserve">2x </w:t>
            </w:r>
            <w:r w:rsidRPr="00F115F7">
              <w:rPr>
                <w:color w:val="000000" w:themeColor="text1"/>
                <w:lang w:val="cs-CZ"/>
              </w:rPr>
              <w:t>denně</w:t>
            </w:r>
          </w:p>
        </w:tc>
        <w:tc>
          <w:tcPr>
            <w:tcW w:w="1413" w:type="dxa"/>
            <w:tcBorders>
              <w:top w:val="single" w:sz="4" w:space="0" w:color="auto"/>
              <w:left w:val="single" w:sz="4" w:space="0" w:color="auto"/>
              <w:bottom w:val="single" w:sz="4" w:space="0" w:color="auto"/>
              <w:right w:val="single" w:sz="4" w:space="0" w:color="auto"/>
            </w:tcBorders>
            <w:hideMark/>
          </w:tcPr>
          <w:p w14:paraId="0DC1AAEB" w14:textId="77777777" w:rsidR="00DC3414" w:rsidRPr="00F115F7" w:rsidRDefault="00DC3414" w:rsidP="00C57504">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0,6 mg</w:t>
            </w:r>
          </w:p>
        </w:tc>
      </w:tr>
      <w:tr w:rsidR="00DC3414" w:rsidRPr="00F115F7" w14:paraId="149054AB" w14:textId="77777777" w:rsidTr="00B46037">
        <w:trPr>
          <w:trHeight w:val="413"/>
        </w:trPr>
        <w:tc>
          <w:tcPr>
            <w:tcW w:w="1696" w:type="dxa"/>
            <w:vMerge w:val="restart"/>
            <w:tcBorders>
              <w:top w:val="single" w:sz="4" w:space="0" w:color="auto"/>
              <w:left w:val="single" w:sz="4" w:space="0" w:color="auto"/>
              <w:right w:val="single" w:sz="4" w:space="0" w:color="auto"/>
            </w:tcBorders>
            <w:vAlign w:val="center"/>
          </w:tcPr>
          <w:p w14:paraId="33C56AD1" w14:textId="33442AA6" w:rsidR="00DC3414" w:rsidRPr="00F115F7" w:rsidRDefault="00DC3414" w:rsidP="00C57504">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Obalené granule v sáčku 0,5 mg, 1,5 mg, 2,0 mg</w:t>
            </w:r>
          </w:p>
        </w:tc>
        <w:tc>
          <w:tcPr>
            <w:tcW w:w="1264" w:type="dxa"/>
            <w:tcBorders>
              <w:top w:val="single" w:sz="4" w:space="0" w:color="auto"/>
              <w:left w:val="single" w:sz="4" w:space="0" w:color="auto"/>
              <w:bottom w:val="single" w:sz="4" w:space="0" w:color="auto"/>
              <w:right w:val="single" w:sz="4" w:space="0" w:color="auto"/>
            </w:tcBorders>
            <w:hideMark/>
          </w:tcPr>
          <w:p w14:paraId="379FB4CF" w14:textId="77777777" w:rsidR="00DC3414" w:rsidRPr="00F115F7" w:rsidRDefault="00DC3414" w:rsidP="00C57504">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5 až &lt; 6</w:t>
            </w:r>
          </w:p>
        </w:tc>
        <w:tc>
          <w:tcPr>
            <w:tcW w:w="1582" w:type="dxa"/>
            <w:tcBorders>
              <w:top w:val="single" w:sz="4" w:space="0" w:color="auto"/>
              <w:left w:val="single" w:sz="4" w:space="0" w:color="auto"/>
              <w:bottom w:val="single" w:sz="4" w:space="0" w:color="auto"/>
              <w:right w:val="single" w:sz="4" w:space="0" w:color="auto"/>
            </w:tcBorders>
            <w:hideMark/>
          </w:tcPr>
          <w:p w14:paraId="04E83DB9" w14:textId="333D176D"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1 mg </w:t>
            </w:r>
            <w:r w:rsidR="00FA2A49" w:rsidRPr="00F115F7">
              <w:rPr>
                <w:color w:val="000000" w:themeColor="text1"/>
                <w:lang w:val="cs-CZ"/>
              </w:rPr>
              <w:t xml:space="preserve">2x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5C94917C" w14:textId="77777777" w:rsidR="00DC3414" w:rsidRPr="00F115F7" w:rsidRDefault="00DC3414" w:rsidP="00C57504">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2 mg</w:t>
            </w:r>
          </w:p>
        </w:tc>
        <w:tc>
          <w:tcPr>
            <w:tcW w:w="1618" w:type="dxa"/>
            <w:tcBorders>
              <w:top w:val="single" w:sz="4" w:space="0" w:color="auto"/>
              <w:left w:val="single" w:sz="4" w:space="0" w:color="auto"/>
              <w:bottom w:val="single" w:sz="4" w:space="0" w:color="auto"/>
              <w:right w:val="single" w:sz="4" w:space="0" w:color="auto"/>
            </w:tcBorders>
            <w:hideMark/>
          </w:tcPr>
          <w:p w14:paraId="4A9E337D" w14:textId="49B8795A" w:rsidR="00DC3414" w:rsidRPr="00F115F7" w:rsidRDefault="00DC3414" w:rsidP="00C57504">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0,5 mg </w:t>
            </w:r>
            <w:r w:rsidR="00FA2A49" w:rsidRPr="00F115F7">
              <w:rPr>
                <w:color w:val="000000" w:themeColor="text1"/>
                <w:lang w:val="cs-CZ"/>
              </w:rPr>
              <w:t xml:space="preserve">2x </w:t>
            </w:r>
            <w:r w:rsidRPr="00F115F7">
              <w:rPr>
                <w:color w:val="000000" w:themeColor="text1"/>
                <w:lang w:val="cs-CZ"/>
              </w:rPr>
              <w:t>denně</w:t>
            </w:r>
          </w:p>
        </w:tc>
        <w:tc>
          <w:tcPr>
            <w:tcW w:w="1413" w:type="dxa"/>
            <w:tcBorders>
              <w:top w:val="single" w:sz="4" w:space="0" w:color="auto"/>
              <w:left w:val="single" w:sz="4" w:space="0" w:color="auto"/>
              <w:bottom w:val="single" w:sz="4" w:space="0" w:color="auto"/>
              <w:right w:val="single" w:sz="4" w:space="0" w:color="auto"/>
            </w:tcBorders>
            <w:hideMark/>
          </w:tcPr>
          <w:p w14:paraId="322A1C66" w14:textId="77777777" w:rsidR="00DC3414" w:rsidRPr="00F115F7" w:rsidRDefault="00DC3414" w:rsidP="00C57504">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1 mg </w:t>
            </w:r>
          </w:p>
        </w:tc>
      </w:tr>
      <w:tr w:rsidR="00DC3414" w:rsidRPr="00F115F7" w14:paraId="22D8D2D4" w14:textId="77777777" w:rsidTr="00B46037">
        <w:trPr>
          <w:trHeight w:val="413"/>
        </w:trPr>
        <w:tc>
          <w:tcPr>
            <w:tcW w:w="1696" w:type="dxa"/>
            <w:vMerge/>
            <w:tcBorders>
              <w:left w:val="single" w:sz="4" w:space="0" w:color="auto"/>
              <w:right w:val="single" w:sz="4" w:space="0" w:color="auto"/>
            </w:tcBorders>
          </w:tcPr>
          <w:p w14:paraId="000CCEE9" w14:textId="77777777" w:rsidR="00DC3414" w:rsidRPr="00F115F7" w:rsidRDefault="00DC3414" w:rsidP="00C57504">
            <w:pPr>
              <w:keepNext/>
              <w:autoSpaceDE w:val="0"/>
              <w:autoSpaceDN w:val="0"/>
              <w:adjustRightInd w:val="0"/>
              <w:spacing w:line="252" w:lineRule="auto"/>
              <w:jc w:val="center"/>
              <w:outlineLvl w:val="3"/>
              <w:rPr>
                <w:color w:val="000000" w:themeColor="text1"/>
                <w:lang w:val="cs-CZ"/>
              </w:rPr>
            </w:pPr>
          </w:p>
        </w:tc>
        <w:tc>
          <w:tcPr>
            <w:tcW w:w="1264" w:type="dxa"/>
            <w:tcBorders>
              <w:top w:val="single" w:sz="4" w:space="0" w:color="auto"/>
              <w:left w:val="single" w:sz="4" w:space="0" w:color="auto"/>
              <w:bottom w:val="single" w:sz="4" w:space="0" w:color="auto"/>
              <w:right w:val="single" w:sz="4" w:space="0" w:color="auto"/>
            </w:tcBorders>
            <w:hideMark/>
          </w:tcPr>
          <w:p w14:paraId="066A6942" w14:textId="77777777" w:rsidR="00DC3414" w:rsidRPr="00F115F7" w:rsidRDefault="00DC3414" w:rsidP="00C57504">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6 až &lt; 9</w:t>
            </w:r>
          </w:p>
        </w:tc>
        <w:tc>
          <w:tcPr>
            <w:tcW w:w="1582" w:type="dxa"/>
            <w:tcBorders>
              <w:top w:val="single" w:sz="4" w:space="0" w:color="auto"/>
              <w:left w:val="single" w:sz="4" w:space="0" w:color="auto"/>
              <w:bottom w:val="single" w:sz="4" w:space="0" w:color="auto"/>
              <w:right w:val="single" w:sz="4" w:space="0" w:color="auto"/>
            </w:tcBorders>
            <w:hideMark/>
          </w:tcPr>
          <w:p w14:paraId="3B54CDB0" w14:textId="451459D8"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2 mg </w:t>
            </w:r>
            <w:r w:rsidR="00FA2A49" w:rsidRPr="00F115F7">
              <w:rPr>
                <w:color w:val="000000" w:themeColor="text1"/>
                <w:lang w:val="cs-CZ"/>
              </w:rPr>
              <w:t xml:space="preserve">2x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3F63AFB9" w14:textId="77777777" w:rsidR="00DC3414" w:rsidRPr="00F115F7" w:rsidRDefault="00DC3414" w:rsidP="00C57504">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4 mg</w:t>
            </w:r>
          </w:p>
        </w:tc>
        <w:tc>
          <w:tcPr>
            <w:tcW w:w="1618" w:type="dxa"/>
            <w:tcBorders>
              <w:top w:val="single" w:sz="4" w:space="0" w:color="auto"/>
              <w:left w:val="single" w:sz="4" w:space="0" w:color="auto"/>
              <w:bottom w:val="single" w:sz="4" w:space="0" w:color="auto"/>
              <w:right w:val="single" w:sz="4" w:space="0" w:color="auto"/>
            </w:tcBorders>
            <w:hideMark/>
          </w:tcPr>
          <w:p w14:paraId="6E592B37" w14:textId="38C79FBE"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1 mg </w:t>
            </w:r>
            <w:r w:rsidR="00FA2A49" w:rsidRPr="00F115F7">
              <w:rPr>
                <w:color w:val="000000" w:themeColor="text1"/>
                <w:lang w:val="cs-CZ"/>
              </w:rPr>
              <w:t xml:space="preserve">2x </w:t>
            </w:r>
            <w:r w:rsidRPr="00F115F7">
              <w:rPr>
                <w:color w:val="000000" w:themeColor="text1"/>
                <w:lang w:val="cs-CZ"/>
              </w:rPr>
              <w:t>denně</w:t>
            </w:r>
          </w:p>
        </w:tc>
        <w:tc>
          <w:tcPr>
            <w:tcW w:w="1413" w:type="dxa"/>
            <w:tcBorders>
              <w:top w:val="single" w:sz="4" w:space="0" w:color="auto"/>
              <w:left w:val="single" w:sz="4" w:space="0" w:color="auto"/>
              <w:bottom w:val="single" w:sz="4" w:space="0" w:color="auto"/>
              <w:right w:val="single" w:sz="4" w:space="0" w:color="auto"/>
            </w:tcBorders>
            <w:hideMark/>
          </w:tcPr>
          <w:p w14:paraId="6DDBC31B" w14:textId="77777777" w:rsidR="00DC3414" w:rsidRPr="00F115F7" w:rsidRDefault="00DC3414" w:rsidP="00C57504">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2 mg </w:t>
            </w:r>
          </w:p>
        </w:tc>
      </w:tr>
      <w:tr w:rsidR="00DC3414" w:rsidRPr="00F115F7" w14:paraId="53682106" w14:textId="77777777" w:rsidTr="00B46037">
        <w:trPr>
          <w:trHeight w:val="413"/>
        </w:trPr>
        <w:tc>
          <w:tcPr>
            <w:tcW w:w="1696" w:type="dxa"/>
            <w:vMerge/>
            <w:tcBorders>
              <w:left w:val="single" w:sz="4" w:space="0" w:color="auto"/>
              <w:right w:val="single" w:sz="4" w:space="0" w:color="auto"/>
            </w:tcBorders>
          </w:tcPr>
          <w:p w14:paraId="731CD7C5" w14:textId="77777777" w:rsidR="00DC3414" w:rsidRPr="00F115F7" w:rsidRDefault="00DC3414" w:rsidP="00C57504">
            <w:pPr>
              <w:keepNext/>
              <w:autoSpaceDE w:val="0"/>
              <w:autoSpaceDN w:val="0"/>
              <w:adjustRightInd w:val="0"/>
              <w:spacing w:line="252" w:lineRule="auto"/>
              <w:jc w:val="center"/>
              <w:outlineLvl w:val="3"/>
              <w:rPr>
                <w:color w:val="000000" w:themeColor="text1"/>
                <w:lang w:val="cs-CZ"/>
              </w:rPr>
            </w:pPr>
          </w:p>
        </w:tc>
        <w:tc>
          <w:tcPr>
            <w:tcW w:w="1264" w:type="dxa"/>
            <w:tcBorders>
              <w:top w:val="single" w:sz="4" w:space="0" w:color="auto"/>
              <w:left w:val="single" w:sz="4" w:space="0" w:color="auto"/>
              <w:bottom w:val="single" w:sz="4" w:space="0" w:color="auto"/>
              <w:right w:val="single" w:sz="4" w:space="0" w:color="auto"/>
            </w:tcBorders>
            <w:hideMark/>
          </w:tcPr>
          <w:p w14:paraId="348E88B8" w14:textId="77777777" w:rsidR="00DC3414" w:rsidRPr="00F115F7" w:rsidRDefault="00DC3414" w:rsidP="00C57504">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9 až &lt; 12</w:t>
            </w:r>
          </w:p>
        </w:tc>
        <w:tc>
          <w:tcPr>
            <w:tcW w:w="1582" w:type="dxa"/>
            <w:tcBorders>
              <w:top w:val="single" w:sz="4" w:space="0" w:color="auto"/>
              <w:left w:val="single" w:sz="4" w:space="0" w:color="auto"/>
              <w:bottom w:val="single" w:sz="4" w:space="0" w:color="auto"/>
              <w:right w:val="single" w:sz="4" w:space="0" w:color="auto"/>
            </w:tcBorders>
            <w:hideMark/>
          </w:tcPr>
          <w:p w14:paraId="5B1FC0E6" w14:textId="5D48018E"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3 mg </w:t>
            </w:r>
            <w:r w:rsidR="00FA2A49" w:rsidRPr="00F115F7">
              <w:rPr>
                <w:color w:val="000000" w:themeColor="text1"/>
                <w:lang w:val="cs-CZ"/>
              </w:rPr>
              <w:t xml:space="preserve">2x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6C383163" w14:textId="77777777" w:rsidR="00DC3414" w:rsidRPr="00F115F7" w:rsidRDefault="00DC3414" w:rsidP="00C57504">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6 mg </w:t>
            </w:r>
          </w:p>
        </w:tc>
        <w:tc>
          <w:tcPr>
            <w:tcW w:w="1618" w:type="dxa"/>
            <w:tcBorders>
              <w:top w:val="single" w:sz="4" w:space="0" w:color="auto"/>
              <w:left w:val="single" w:sz="4" w:space="0" w:color="auto"/>
              <w:bottom w:val="single" w:sz="4" w:space="0" w:color="auto"/>
              <w:right w:val="single" w:sz="4" w:space="0" w:color="auto"/>
            </w:tcBorders>
            <w:hideMark/>
          </w:tcPr>
          <w:p w14:paraId="42CB8A24" w14:textId="2E709401"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1,5 mg </w:t>
            </w:r>
            <w:r w:rsidR="00FA2A49" w:rsidRPr="00F115F7">
              <w:rPr>
                <w:color w:val="000000" w:themeColor="text1"/>
                <w:lang w:val="cs-CZ"/>
              </w:rPr>
              <w:t xml:space="preserve">2x </w:t>
            </w:r>
            <w:r w:rsidRPr="00F115F7">
              <w:rPr>
                <w:color w:val="000000" w:themeColor="text1"/>
                <w:lang w:val="cs-CZ"/>
              </w:rPr>
              <w:t>denně</w:t>
            </w:r>
          </w:p>
        </w:tc>
        <w:tc>
          <w:tcPr>
            <w:tcW w:w="1413" w:type="dxa"/>
            <w:tcBorders>
              <w:top w:val="single" w:sz="4" w:space="0" w:color="auto"/>
              <w:left w:val="single" w:sz="4" w:space="0" w:color="auto"/>
              <w:bottom w:val="single" w:sz="4" w:space="0" w:color="auto"/>
              <w:right w:val="single" w:sz="4" w:space="0" w:color="auto"/>
            </w:tcBorders>
            <w:hideMark/>
          </w:tcPr>
          <w:p w14:paraId="157F6591" w14:textId="77777777" w:rsidR="00DC3414" w:rsidRPr="00F115F7" w:rsidRDefault="00DC3414" w:rsidP="00C57504">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3 mg </w:t>
            </w:r>
          </w:p>
        </w:tc>
      </w:tr>
      <w:tr w:rsidR="00DC3414" w:rsidRPr="00F115F7" w14:paraId="7D6BF7E2" w14:textId="77777777" w:rsidTr="00B46037">
        <w:trPr>
          <w:trHeight w:val="413"/>
        </w:trPr>
        <w:tc>
          <w:tcPr>
            <w:tcW w:w="1696" w:type="dxa"/>
            <w:vMerge/>
            <w:tcBorders>
              <w:left w:val="single" w:sz="4" w:space="0" w:color="auto"/>
              <w:right w:val="single" w:sz="4" w:space="0" w:color="auto"/>
            </w:tcBorders>
          </w:tcPr>
          <w:p w14:paraId="5CC7C99B" w14:textId="77777777" w:rsidR="00DC3414" w:rsidRPr="00F115F7" w:rsidRDefault="00DC3414" w:rsidP="00C57504">
            <w:pPr>
              <w:keepNext/>
              <w:autoSpaceDE w:val="0"/>
              <w:autoSpaceDN w:val="0"/>
              <w:adjustRightInd w:val="0"/>
              <w:spacing w:line="252" w:lineRule="auto"/>
              <w:jc w:val="center"/>
              <w:outlineLvl w:val="3"/>
              <w:rPr>
                <w:color w:val="000000" w:themeColor="text1"/>
                <w:lang w:val="cs-CZ"/>
              </w:rPr>
            </w:pPr>
          </w:p>
        </w:tc>
        <w:tc>
          <w:tcPr>
            <w:tcW w:w="1264" w:type="dxa"/>
            <w:tcBorders>
              <w:top w:val="single" w:sz="4" w:space="0" w:color="auto"/>
              <w:left w:val="single" w:sz="4" w:space="0" w:color="auto"/>
              <w:bottom w:val="single" w:sz="4" w:space="0" w:color="auto"/>
              <w:right w:val="single" w:sz="4" w:space="0" w:color="auto"/>
            </w:tcBorders>
            <w:hideMark/>
          </w:tcPr>
          <w:p w14:paraId="778E24C2" w14:textId="77777777" w:rsidR="00DC3414" w:rsidRPr="00F115F7" w:rsidRDefault="00DC3414" w:rsidP="00C57504">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12 až &lt; 18</w:t>
            </w:r>
          </w:p>
        </w:tc>
        <w:tc>
          <w:tcPr>
            <w:tcW w:w="1582" w:type="dxa"/>
            <w:tcBorders>
              <w:top w:val="single" w:sz="4" w:space="0" w:color="auto"/>
              <w:left w:val="single" w:sz="4" w:space="0" w:color="auto"/>
              <w:bottom w:val="single" w:sz="4" w:space="0" w:color="auto"/>
              <w:right w:val="single" w:sz="4" w:space="0" w:color="auto"/>
            </w:tcBorders>
            <w:hideMark/>
          </w:tcPr>
          <w:p w14:paraId="2325246F" w14:textId="2FEAC806"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4 mg </w:t>
            </w:r>
            <w:r w:rsidR="00FA2A49" w:rsidRPr="00F115F7">
              <w:rPr>
                <w:color w:val="000000" w:themeColor="text1"/>
                <w:lang w:val="cs-CZ"/>
              </w:rPr>
              <w:t xml:space="preserve">2x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62F376D6" w14:textId="77777777" w:rsidR="00DC3414" w:rsidRPr="00F115F7" w:rsidRDefault="00DC3414" w:rsidP="00C57504">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8 mg </w:t>
            </w:r>
          </w:p>
        </w:tc>
        <w:tc>
          <w:tcPr>
            <w:tcW w:w="1618" w:type="dxa"/>
            <w:tcBorders>
              <w:top w:val="single" w:sz="4" w:space="0" w:color="auto"/>
              <w:left w:val="single" w:sz="4" w:space="0" w:color="auto"/>
              <w:bottom w:val="single" w:sz="4" w:space="0" w:color="auto"/>
              <w:right w:val="single" w:sz="4" w:space="0" w:color="auto"/>
            </w:tcBorders>
            <w:hideMark/>
          </w:tcPr>
          <w:p w14:paraId="3122D8A5" w14:textId="5D0869F7"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2 mg </w:t>
            </w:r>
            <w:r w:rsidR="00FA2A49" w:rsidRPr="00F115F7">
              <w:rPr>
                <w:color w:val="000000" w:themeColor="text1"/>
                <w:lang w:val="cs-CZ"/>
              </w:rPr>
              <w:t xml:space="preserve">2x </w:t>
            </w:r>
            <w:r w:rsidRPr="00F115F7">
              <w:rPr>
                <w:color w:val="000000" w:themeColor="text1"/>
                <w:lang w:val="cs-CZ"/>
              </w:rPr>
              <w:t>denně</w:t>
            </w:r>
          </w:p>
        </w:tc>
        <w:tc>
          <w:tcPr>
            <w:tcW w:w="1413" w:type="dxa"/>
            <w:tcBorders>
              <w:top w:val="single" w:sz="4" w:space="0" w:color="auto"/>
              <w:left w:val="single" w:sz="4" w:space="0" w:color="auto"/>
              <w:bottom w:val="single" w:sz="4" w:space="0" w:color="auto"/>
              <w:right w:val="single" w:sz="4" w:space="0" w:color="auto"/>
            </w:tcBorders>
            <w:hideMark/>
          </w:tcPr>
          <w:p w14:paraId="20DDF0CF" w14:textId="77777777" w:rsidR="00DC3414" w:rsidRPr="00F115F7" w:rsidRDefault="00DC3414" w:rsidP="00C57504">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4 mg </w:t>
            </w:r>
          </w:p>
        </w:tc>
      </w:tr>
      <w:tr w:rsidR="00DC3414" w:rsidRPr="00F115F7" w14:paraId="49EC08E5" w14:textId="77777777" w:rsidTr="00B46037">
        <w:trPr>
          <w:trHeight w:val="413"/>
        </w:trPr>
        <w:tc>
          <w:tcPr>
            <w:tcW w:w="1696" w:type="dxa"/>
            <w:vMerge/>
            <w:tcBorders>
              <w:left w:val="single" w:sz="4" w:space="0" w:color="auto"/>
              <w:right w:val="single" w:sz="4" w:space="0" w:color="auto"/>
            </w:tcBorders>
          </w:tcPr>
          <w:p w14:paraId="32118C44" w14:textId="77777777" w:rsidR="00DC3414" w:rsidRPr="00F115F7" w:rsidRDefault="00DC3414" w:rsidP="00C57504">
            <w:pPr>
              <w:keepNext/>
              <w:autoSpaceDE w:val="0"/>
              <w:autoSpaceDN w:val="0"/>
              <w:adjustRightInd w:val="0"/>
              <w:spacing w:line="252" w:lineRule="auto"/>
              <w:jc w:val="center"/>
              <w:outlineLvl w:val="3"/>
              <w:rPr>
                <w:color w:val="000000" w:themeColor="text1"/>
                <w:lang w:val="cs-CZ"/>
              </w:rPr>
            </w:pPr>
          </w:p>
        </w:tc>
        <w:tc>
          <w:tcPr>
            <w:tcW w:w="1264" w:type="dxa"/>
            <w:tcBorders>
              <w:top w:val="single" w:sz="4" w:space="0" w:color="auto"/>
              <w:left w:val="single" w:sz="4" w:space="0" w:color="auto"/>
              <w:bottom w:val="single" w:sz="4" w:space="0" w:color="auto"/>
              <w:right w:val="single" w:sz="4" w:space="0" w:color="auto"/>
            </w:tcBorders>
            <w:hideMark/>
          </w:tcPr>
          <w:p w14:paraId="663EED95" w14:textId="77777777" w:rsidR="00DC3414" w:rsidRPr="00F115F7" w:rsidRDefault="00DC3414" w:rsidP="00C57504">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18 až &lt; 25</w:t>
            </w:r>
          </w:p>
        </w:tc>
        <w:tc>
          <w:tcPr>
            <w:tcW w:w="1582" w:type="dxa"/>
            <w:tcBorders>
              <w:top w:val="single" w:sz="4" w:space="0" w:color="auto"/>
              <w:left w:val="single" w:sz="4" w:space="0" w:color="auto"/>
              <w:bottom w:val="single" w:sz="4" w:space="0" w:color="auto"/>
              <w:right w:val="single" w:sz="4" w:space="0" w:color="auto"/>
            </w:tcBorders>
            <w:hideMark/>
          </w:tcPr>
          <w:p w14:paraId="172D6804" w14:textId="26D61621"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6 mg </w:t>
            </w:r>
            <w:r w:rsidR="00FA2A49" w:rsidRPr="00F115F7">
              <w:rPr>
                <w:color w:val="000000" w:themeColor="text1"/>
                <w:lang w:val="cs-CZ"/>
              </w:rPr>
              <w:t xml:space="preserve">2x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43FC10BC" w14:textId="77777777" w:rsidR="00DC3414" w:rsidRPr="00F115F7" w:rsidRDefault="00DC3414" w:rsidP="00C57504">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12 mg </w:t>
            </w:r>
          </w:p>
        </w:tc>
        <w:tc>
          <w:tcPr>
            <w:tcW w:w="1618" w:type="dxa"/>
            <w:tcBorders>
              <w:top w:val="single" w:sz="4" w:space="0" w:color="auto"/>
              <w:left w:val="single" w:sz="4" w:space="0" w:color="auto"/>
              <w:bottom w:val="single" w:sz="4" w:space="0" w:color="auto"/>
              <w:right w:val="single" w:sz="4" w:space="0" w:color="auto"/>
            </w:tcBorders>
            <w:hideMark/>
          </w:tcPr>
          <w:p w14:paraId="381AC760" w14:textId="7E1BAAF4"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3 mg </w:t>
            </w:r>
            <w:r w:rsidR="00FA2A49" w:rsidRPr="00F115F7">
              <w:rPr>
                <w:color w:val="000000" w:themeColor="text1"/>
                <w:lang w:val="cs-CZ"/>
              </w:rPr>
              <w:t xml:space="preserve">2x </w:t>
            </w:r>
            <w:r w:rsidRPr="00F115F7">
              <w:rPr>
                <w:color w:val="000000" w:themeColor="text1"/>
                <w:lang w:val="cs-CZ"/>
              </w:rPr>
              <w:t>denně</w:t>
            </w:r>
          </w:p>
        </w:tc>
        <w:tc>
          <w:tcPr>
            <w:tcW w:w="1413" w:type="dxa"/>
            <w:tcBorders>
              <w:top w:val="single" w:sz="4" w:space="0" w:color="auto"/>
              <w:left w:val="single" w:sz="4" w:space="0" w:color="auto"/>
              <w:bottom w:val="single" w:sz="4" w:space="0" w:color="auto"/>
              <w:right w:val="single" w:sz="4" w:space="0" w:color="auto"/>
            </w:tcBorders>
            <w:hideMark/>
          </w:tcPr>
          <w:p w14:paraId="765F87DC" w14:textId="77777777" w:rsidR="00DC3414" w:rsidRPr="00F115F7" w:rsidRDefault="00DC3414" w:rsidP="00C57504">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6 mg</w:t>
            </w:r>
          </w:p>
        </w:tc>
      </w:tr>
      <w:tr w:rsidR="00DC3414" w:rsidRPr="00F115F7" w14:paraId="103C00DA" w14:textId="77777777" w:rsidTr="00B46037">
        <w:trPr>
          <w:trHeight w:val="413"/>
        </w:trPr>
        <w:tc>
          <w:tcPr>
            <w:tcW w:w="1696" w:type="dxa"/>
            <w:vMerge/>
            <w:tcBorders>
              <w:left w:val="single" w:sz="4" w:space="0" w:color="auto"/>
              <w:bottom w:val="single" w:sz="4" w:space="0" w:color="auto"/>
              <w:right w:val="single" w:sz="4" w:space="0" w:color="auto"/>
            </w:tcBorders>
          </w:tcPr>
          <w:p w14:paraId="7F1E0A56" w14:textId="77777777" w:rsidR="00DC3414" w:rsidRPr="00F115F7" w:rsidRDefault="00DC3414" w:rsidP="00C57504">
            <w:pPr>
              <w:keepNext/>
              <w:autoSpaceDE w:val="0"/>
              <w:autoSpaceDN w:val="0"/>
              <w:adjustRightInd w:val="0"/>
              <w:spacing w:line="252" w:lineRule="auto"/>
              <w:jc w:val="center"/>
              <w:outlineLvl w:val="3"/>
              <w:rPr>
                <w:color w:val="000000" w:themeColor="text1"/>
                <w:lang w:val="cs-CZ"/>
              </w:rPr>
            </w:pPr>
          </w:p>
        </w:tc>
        <w:tc>
          <w:tcPr>
            <w:tcW w:w="1264" w:type="dxa"/>
            <w:tcBorders>
              <w:top w:val="single" w:sz="4" w:space="0" w:color="auto"/>
              <w:left w:val="single" w:sz="4" w:space="0" w:color="auto"/>
              <w:bottom w:val="single" w:sz="4" w:space="0" w:color="auto"/>
              <w:right w:val="single" w:sz="4" w:space="0" w:color="auto"/>
            </w:tcBorders>
            <w:hideMark/>
          </w:tcPr>
          <w:p w14:paraId="3E7F7A95" w14:textId="77777777" w:rsidR="00DC3414" w:rsidRPr="00F115F7" w:rsidRDefault="00DC3414" w:rsidP="00C57504">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25 až &lt; 35</w:t>
            </w:r>
          </w:p>
        </w:tc>
        <w:tc>
          <w:tcPr>
            <w:tcW w:w="1582" w:type="dxa"/>
            <w:tcBorders>
              <w:top w:val="single" w:sz="4" w:space="0" w:color="auto"/>
              <w:left w:val="single" w:sz="4" w:space="0" w:color="auto"/>
              <w:bottom w:val="single" w:sz="4" w:space="0" w:color="auto"/>
              <w:right w:val="single" w:sz="4" w:space="0" w:color="auto"/>
            </w:tcBorders>
            <w:hideMark/>
          </w:tcPr>
          <w:p w14:paraId="3B8E6AFD" w14:textId="067A50F9"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8 mg </w:t>
            </w:r>
            <w:r w:rsidR="00FA2A49" w:rsidRPr="00F115F7">
              <w:rPr>
                <w:color w:val="000000" w:themeColor="text1"/>
                <w:lang w:val="cs-CZ"/>
              </w:rPr>
              <w:t xml:space="preserve">2x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61AB42FA" w14:textId="77777777"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16 mg </w:t>
            </w:r>
          </w:p>
        </w:tc>
        <w:tc>
          <w:tcPr>
            <w:tcW w:w="1618" w:type="dxa"/>
            <w:tcBorders>
              <w:top w:val="single" w:sz="4" w:space="0" w:color="auto"/>
              <w:left w:val="single" w:sz="4" w:space="0" w:color="auto"/>
              <w:bottom w:val="single" w:sz="4" w:space="0" w:color="auto"/>
              <w:right w:val="single" w:sz="4" w:space="0" w:color="auto"/>
            </w:tcBorders>
            <w:hideMark/>
          </w:tcPr>
          <w:p w14:paraId="02354D36" w14:textId="1D811D87"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4 mg </w:t>
            </w:r>
            <w:r w:rsidR="00FA2A49" w:rsidRPr="00F115F7">
              <w:rPr>
                <w:color w:val="000000" w:themeColor="text1"/>
                <w:lang w:val="cs-CZ"/>
              </w:rPr>
              <w:t xml:space="preserve">2x </w:t>
            </w:r>
            <w:r w:rsidRPr="00F115F7">
              <w:rPr>
                <w:color w:val="000000" w:themeColor="text1"/>
                <w:lang w:val="cs-CZ"/>
              </w:rPr>
              <w:t>denně</w:t>
            </w:r>
          </w:p>
        </w:tc>
        <w:tc>
          <w:tcPr>
            <w:tcW w:w="1413" w:type="dxa"/>
            <w:tcBorders>
              <w:top w:val="single" w:sz="4" w:space="0" w:color="auto"/>
              <w:left w:val="single" w:sz="4" w:space="0" w:color="auto"/>
              <w:bottom w:val="single" w:sz="4" w:space="0" w:color="auto"/>
              <w:right w:val="single" w:sz="4" w:space="0" w:color="auto"/>
            </w:tcBorders>
            <w:hideMark/>
          </w:tcPr>
          <w:p w14:paraId="51DFC2AB" w14:textId="77777777"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8 mg </w:t>
            </w:r>
          </w:p>
        </w:tc>
      </w:tr>
      <w:tr w:rsidR="00DC3414" w:rsidRPr="00F115F7" w14:paraId="189198A7" w14:textId="77777777" w:rsidTr="00B46037">
        <w:trPr>
          <w:trHeight w:val="413"/>
        </w:trPr>
        <w:tc>
          <w:tcPr>
            <w:tcW w:w="1696" w:type="dxa"/>
            <w:tcBorders>
              <w:top w:val="single" w:sz="4" w:space="0" w:color="auto"/>
              <w:left w:val="single" w:sz="4" w:space="0" w:color="auto"/>
              <w:bottom w:val="single" w:sz="4" w:space="0" w:color="auto"/>
              <w:right w:val="single" w:sz="4" w:space="0" w:color="auto"/>
            </w:tcBorders>
          </w:tcPr>
          <w:p w14:paraId="68F976CC" w14:textId="77777777" w:rsidR="00DC3414" w:rsidRPr="00F115F7" w:rsidRDefault="00DC3414" w:rsidP="00C57504">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Potahované tablety 2,5 mg a 5,0 mg</w:t>
            </w:r>
          </w:p>
        </w:tc>
        <w:tc>
          <w:tcPr>
            <w:tcW w:w="1264" w:type="dxa"/>
            <w:tcBorders>
              <w:top w:val="single" w:sz="4" w:space="0" w:color="auto"/>
              <w:left w:val="single" w:sz="4" w:space="0" w:color="auto"/>
              <w:bottom w:val="single" w:sz="4" w:space="0" w:color="auto"/>
              <w:right w:val="single" w:sz="4" w:space="0" w:color="auto"/>
            </w:tcBorders>
            <w:hideMark/>
          </w:tcPr>
          <w:p w14:paraId="454F5483" w14:textId="77777777" w:rsidR="00DC3414" w:rsidRPr="00F115F7" w:rsidRDefault="00DC3414" w:rsidP="00C57504">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 35</w:t>
            </w:r>
          </w:p>
        </w:tc>
        <w:tc>
          <w:tcPr>
            <w:tcW w:w="1582" w:type="dxa"/>
            <w:tcBorders>
              <w:top w:val="single" w:sz="4" w:space="0" w:color="auto"/>
              <w:left w:val="single" w:sz="4" w:space="0" w:color="auto"/>
              <w:bottom w:val="single" w:sz="4" w:space="0" w:color="auto"/>
              <w:right w:val="single" w:sz="4" w:space="0" w:color="auto"/>
            </w:tcBorders>
            <w:hideMark/>
          </w:tcPr>
          <w:p w14:paraId="0F6A0EB8" w14:textId="7D5678F0"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10 mg </w:t>
            </w:r>
            <w:r w:rsidR="00FA2A49" w:rsidRPr="00F115F7">
              <w:rPr>
                <w:color w:val="000000" w:themeColor="text1"/>
                <w:lang w:val="cs-CZ"/>
              </w:rPr>
              <w:t xml:space="preserve">2x </w:t>
            </w:r>
            <w:r w:rsidRPr="00F115F7">
              <w:rPr>
                <w:color w:val="000000" w:themeColor="text1"/>
                <w:lang w:val="cs-CZ"/>
              </w:rPr>
              <w:t>denně</w:t>
            </w:r>
          </w:p>
        </w:tc>
        <w:tc>
          <w:tcPr>
            <w:tcW w:w="1490" w:type="dxa"/>
            <w:tcBorders>
              <w:top w:val="single" w:sz="4" w:space="0" w:color="auto"/>
              <w:left w:val="single" w:sz="4" w:space="0" w:color="auto"/>
              <w:bottom w:val="single" w:sz="4" w:space="0" w:color="auto"/>
              <w:right w:val="single" w:sz="4" w:space="0" w:color="auto"/>
            </w:tcBorders>
            <w:hideMark/>
          </w:tcPr>
          <w:p w14:paraId="72C3563F" w14:textId="77777777"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20 mg</w:t>
            </w:r>
          </w:p>
        </w:tc>
        <w:tc>
          <w:tcPr>
            <w:tcW w:w="1618" w:type="dxa"/>
            <w:tcBorders>
              <w:top w:val="single" w:sz="4" w:space="0" w:color="auto"/>
              <w:left w:val="single" w:sz="4" w:space="0" w:color="auto"/>
              <w:bottom w:val="single" w:sz="4" w:space="0" w:color="auto"/>
              <w:right w:val="single" w:sz="4" w:space="0" w:color="auto"/>
            </w:tcBorders>
            <w:hideMark/>
          </w:tcPr>
          <w:p w14:paraId="4AD0B1F0" w14:textId="796A9887"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5 mg </w:t>
            </w:r>
            <w:r w:rsidR="00FA2A49" w:rsidRPr="00F115F7">
              <w:rPr>
                <w:color w:val="000000" w:themeColor="text1"/>
                <w:lang w:val="cs-CZ"/>
              </w:rPr>
              <w:t xml:space="preserve">2x </w:t>
            </w:r>
            <w:r w:rsidRPr="00F115F7">
              <w:rPr>
                <w:color w:val="000000" w:themeColor="text1"/>
                <w:lang w:val="cs-CZ"/>
              </w:rPr>
              <w:t>denně</w:t>
            </w:r>
          </w:p>
        </w:tc>
        <w:tc>
          <w:tcPr>
            <w:tcW w:w="1413" w:type="dxa"/>
            <w:tcBorders>
              <w:top w:val="single" w:sz="4" w:space="0" w:color="auto"/>
              <w:left w:val="single" w:sz="4" w:space="0" w:color="auto"/>
              <w:bottom w:val="single" w:sz="4" w:space="0" w:color="auto"/>
              <w:right w:val="single" w:sz="4" w:space="0" w:color="auto"/>
            </w:tcBorders>
            <w:hideMark/>
          </w:tcPr>
          <w:p w14:paraId="43471230" w14:textId="77777777" w:rsidR="00DC3414" w:rsidRPr="00F115F7" w:rsidRDefault="00DC3414" w:rsidP="00C57504">
            <w:pPr>
              <w:keepNext/>
              <w:autoSpaceDE w:val="0"/>
              <w:autoSpaceDN w:val="0"/>
              <w:adjustRightInd w:val="0"/>
              <w:spacing w:line="252" w:lineRule="auto"/>
              <w:jc w:val="center"/>
              <w:rPr>
                <w:color w:val="000000" w:themeColor="text1"/>
                <w:lang w:val="cs-CZ"/>
              </w:rPr>
            </w:pPr>
            <w:r w:rsidRPr="00F115F7">
              <w:rPr>
                <w:color w:val="000000" w:themeColor="text1"/>
                <w:lang w:val="cs-CZ"/>
              </w:rPr>
              <w:t>10 mg</w:t>
            </w:r>
          </w:p>
        </w:tc>
      </w:tr>
    </w:tbl>
    <w:p w14:paraId="2499F0A6" w14:textId="77777777" w:rsidR="00DC3414" w:rsidRPr="00F115F7" w:rsidRDefault="00DC3414" w:rsidP="00DC3414">
      <w:pPr>
        <w:autoSpaceDE w:val="0"/>
        <w:autoSpaceDN w:val="0"/>
        <w:adjustRightInd w:val="0"/>
        <w:rPr>
          <w:color w:val="000000" w:themeColor="text1"/>
          <w:lang w:val="cs-CZ"/>
        </w:rPr>
      </w:pPr>
    </w:p>
    <w:p w14:paraId="40B1C9B3" w14:textId="77777777" w:rsidR="00DC3414" w:rsidRPr="00F115F7" w:rsidRDefault="00DC3414" w:rsidP="00DC3414">
      <w:pPr>
        <w:autoSpaceDE w:val="0"/>
        <w:autoSpaceDN w:val="0"/>
        <w:adjustRightInd w:val="0"/>
        <w:rPr>
          <w:color w:val="000000" w:themeColor="text1"/>
          <w:lang w:val="cs-CZ"/>
        </w:rPr>
      </w:pPr>
      <w:r w:rsidRPr="00F115F7">
        <w:rPr>
          <w:color w:val="000000" w:themeColor="text1"/>
          <w:lang w:val="cs-CZ"/>
        </w:rPr>
        <w:t>Na základě doporučení pro léčbu VTE u pediatrické populace musí být celkové trvání léčby upraveno individuálně po pečlivém vyhodnocení přínosu léčby oproti riziku krvácení (viz bod 4.4).</w:t>
      </w:r>
    </w:p>
    <w:p w14:paraId="7F93B71C" w14:textId="77777777" w:rsidR="00DC3414" w:rsidRPr="00F115F7" w:rsidRDefault="00DC3414" w:rsidP="00DC3414">
      <w:pPr>
        <w:autoSpaceDE w:val="0"/>
        <w:autoSpaceDN w:val="0"/>
        <w:adjustRightInd w:val="0"/>
        <w:rPr>
          <w:color w:val="000000" w:themeColor="text1"/>
          <w:lang w:val="cs-CZ"/>
        </w:rPr>
      </w:pPr>
    </w:p>
    <w:p w14:paraId="50AF5187" w14:textId="77777777" w:rsidR="000906DE" w:rsidRPr="00F115F7" w:rsidRDefault="000906DE" w:rsidP="000906DE">
      <w:pPr>
        <w:autoSpaceDE w:val="0"/>
        <w:autoSpaceDN w:val="0"/>
        <w:adjustRightInd w:val="0"/>
        <w:rPr>
          <w:i/>
          <w:color w:val="000000" w:themeColor="text1"/>
          <w:u w:val="single"/>
          <w:lang w:val="cs-CZ"/>
        </w:rPr>
      </w:pPr>
      <w:r w:rsidRPr="00F115F7">
        <w:rPr>
          <w:i/>
          <w:color w:val="000000" w:themeColor="text1"/>
          <w:u w:val="single"/>
          <w:lang w:val="cs-CZ"/>
        </w:rPr>
        <w:t>Vynechaná dávka</w:t>
      </w:r>
    </w:p>
    <w:p w14:paraId="50C302E7" w14:textId="53894CFF" w:rsidR="00DC3414" w:rsidRPr="00F115F7" w:rsidRDefault="00DC3414" w:rsidP="00DC3414">
      <w:pPr>
        <w:pStyle w:val="EMEABodyText"/>
        <w:rPr>
          <w:color w:val="000000" w:themeColor="text1"/>
          <w:szCs w:val="22"/>
          <w:lang w:val="cs-CZ" w:eastAsia="en-GB"/>
        </w:rPr>
      </w:pPr>
      <w:r w:rsidRPr="00F115F7">
        <w:rPr>
          <w:color w:val="000000" w:themeColor="text1"/>
          <w:szCs w:val="22"/>
          <w:lang w:val="cs-CZ" w:eastAsia="en-GB"/>
        </w:rPr>
        <w:t xml:space="preserve">Vynechaná ranní dávka se má užít okamžitě, když si toho </w:t>
      </w:r>
      <w:r w:rsidR="001D0338" w:rsidRPr="00F115F7">
        <w:rPr>
          <w:color w:val="000000" w:themeColor="text1"/>
          <w:szCs w:val="22"/>
          <w:lang w:val="cs-CZ" w:eastAsia="en-GB"/>
        </w:rPr>
        <w:t xml:space="preserve">pacient </w:t>
      </w:r>
      <w:r w:rsidRPr="00F115F7">
        <w:rPr>
          <w:color w:val="000000" w:themeColor="text1"/>
          <w:szCs w:val="22"/>
          <w:lang w:val="cs-CZ" w:eastAsia="en-GB"/>
        </w:rPr>
        <w:t xml:space="preserve">všimne, a může být užita společně s večerní dávkou. Vynechanou večerní dávku lze užít pouze ten samý večer, pacient nemá užívat dvě dávky následující ráno. Pacient má následující den pokračovat v užívání doporučené pravidelné dávky </w:t>
      </w:r>
      <w:r w:rsidR="00FA2A49" w:rsidRPr="00F115F7">
        <w:rPr>
          <w:color w:val="000000" w:themeColor="text1"/>
          <w:szCs w:val="22"/>
          <w:lang w:val="cs-CZ" w:eastAsia="en-GB"/>
        </w:rPr>
        <w:t>2x</w:t>
      </w:r>
      <w:r w:rsidRPr="00F115F7">
        <w:rPr>
          <w:color w:val="000000" w:themeColor="text1"/>
          <w:szCs w:val="22"/>
          <w:lang w:val="cs-CZ" w:eastAsia="en-GB"/>
        </w:rPr>
        <w:t xml:space="preserve"> denně.</w:t>
      </w:r>
    </w:p>
    <w:p w14:paraId="64532937" w14:textId="77777777" w:rsidR="00DC3414" w:rsidRPr="00F115F7" w:rsidRDefault="00DC3414" w:rsidP="00DC3414">
      <w:pPr>
        <w:pStyle w:val="EMEABodyText"/>
        <w:rPr>
          <w:color w:val="000000" w:themeColor="text1"/>
          <w:szCs w:val="22"/>
          <w:lang w:val="cs-CZ" w:eastAsia="en-GB"/>
        </w:rPr>
      </w:pPr>
    </w:p>
    <w:p w14:paraId="067B00C4" w14:textId="77777777" w:rsidR="000906DE" w:rsidRPr="00F115F7" w:rsidRDefault="000906DE" w:rsidP="000906DE">
      <w:pPr>
        <w:keepNext/>
        <w:rPr>
          <w:i/>
          <w:color w:val="000000" w:themeColor="text1"/>
          <w:u w:val="single"/>
          <w:lang w:val="cs-CZ"/>
        </w:rPr>
      </w:pPr>
      <w:r w:rsidRPr="00F115F7">
        <w:rPr>
          <w:i/>
          <w:color w:val="000000" w:themeColor="text1"/>
          <w:u w:val="single"/>
          <w:lang w:val="cs-CZ"/>
        </w:rPr>
        <w:t>Převedení léčby</w:t>
      </w:r>
    </w:p>
    <w:p w14:paraId="37D90EDC" w14:textId="77777777" w:rsidR="000906DE" w:rsidRPr="00F115F7" w:rsidRDefault="000906DE" w:rsidP="000906DE">
      <w:pPr>
        <w:keepNext/>
        <w:outlineLvl w:val="0"/>
        <w:rPr>
          <w:color w:val="000000" w:themeColor="text1"/>
          <w:lang w:val="cs-CZ"/>
        </w:rPr>
      </w:pPr>
      <w:r w:rsidRPr="00F115F7">
        <w:rPr>
          <w:color w:val="000000" w:themeColor="text1"/>
          <w:lang w:val="cs-CZ"/>
        </w:rPr>
        <w:t>Převedení léčby z parenterálních antikoagulancií na přípravek Eliquis (a naopak) může být provedeno v následující plánované dávce (viz bod 4.5). Tyto léčivé přípravky nemají být podávány současně.</w:t>
      </w:r>
    </w:p>
    <w:p w14:paraId="1D1BD57B" w14:textId="77777777" w:rsidR="000906DE" w:rsidRPr="00F115F7" w:rsidRDefault="000906DE" w:rsidP="000906DE">
      <w:pPr>
        <w:pStyle w:val="BMSBodyText"/>
        <w:keepNext/>
        <w:spacing w:before="0" w:after="0" w:line="240" w:lineRule="auto"/>
        <w:jc w:val="left"/>
        <w:rPr>
          <w:i/>
          <w:color w:val="000000" w:themeColor="text1"/>
          <w:sz w:val="22"/>
          <w:szCs w:val="22"/>
          <w:lang w:val="cs-CZ"/>
        </w:rPr>
      </w:pPr>
    </w:p>
    <w:p w14:paraId="4FD99511" w14:textId="77777777" w:rsidR="000906DE" w:rsidRPr="00F115F7" w:rsidRDefault="000906DE" w:rsidP="000906DE">
      <w:pPr>
        <w:pStyle w:val="BMSBodyText"/>
        <w:keepNext/>
        <w:spacing w:before="0" w:after="0" w:line="240" w:lineRule="auto"/>
        <w:jc w:val="left"/>
        <w:rPr>
          <w:i/>
          <w:color w:val="000000" w:themeColor="text1"/>
          <w:sz w:val="22"/>
          <w:szCs w:val="22"/>
          <w:lang w:val="cs-CZ"/>
        </w:rPr>
      </w:pPr>
      <w:r w:rsidRPr="00F115F7">
        <w:rPr>
          <w:i/>
          <w:color w:val="000000" w:themeColor="text1"/>
          <w:sz w:val="22"/>
          <w:lang w:val="cs-CZ"/>
        </w:rPr>
        <w:t>Převedení léčby z antagonisty vitamínu K (VKA) na přípravek Eliquis</w:t>
      </w:r>
    </w:p>
    <w:p w14:paraId="69388EA8" w14:textId="77777777" w:rsidR="000906DE" w:rsidRPr="00F115F7" w:rsidRDefault="000906DE" w:rsidP="000906DE">
      <w:pPr>
        <w:pStyle w:val="BMSBodyText"/>
        <w:keepNext/>
        <w:spacing w:before="0" w:after="0" w:line="240" w:lineRule="auto"/>
        <w:jc w:val="left"/>
        <w:rPr>
          <w:color w:val="000000" w:themeColor="text1"/>
          <w:sz w:val="22"/>
          <w:szCs w:val="22"/>
          <w:lang w:val="cs-CZ"/>
        </w:rPr>
      </w:pPr>
      <w:r w:rsidRPr="00F115F7">
        <w:rPr>
          <w:color w:val="000000" w:themeColor="text1"/>
          <w:sz w:val="22"/>
          <w:lang w:val="cs-CZ"/>
        </w:rPr>
        <w:t>Při převádění pacienta z léčby antagonistou vitamínu K (VKA) na přípravek Eliquis je třeba vysadit warfarin nebo jinou léčbu VKA a nasadit přípravek Eliquis, pokud je mezinárodní normalizovaný poměr (INR) &lt; 2.</w:t>
      </w:r>
    </w:p>
    <w:p w14:paraId="39C5A8EF" w14:textId="77777777" w:rsidR="000906DE" w:rsidRPr="00F115F7" w:rsidRDefault="000906DE" w:rsidP="000906DE">
      <w:pPr>
        <w:pStyle w:val="BMSBodyText"/>
        <w:spacing w:before="0" w:after="0" w:line="240" w:lineRule="auto"/>
        <w:jc w:val="left"/>
        <w:rPr>
          <w:color w:val="000000" w:themeColor="text1"/>
          <w:sz w:val="22"/>
          <w:szCs w:val="22"/>
          <w:lang w:val="cs-CZ"/>
        </w:rPr>
      </w:pPr>
    </w:p>
    <w:p w14:paraId="6EEEB3DC" w14:textId="77777777" w:rsidR="000906DE" w:rsidRPr="00F115F7" w:rsidRDefault="000906DE" w:rsidP="000906DE">
      <w:pPr>
        <w:pStyle w:val="BMSBodyText"/>
        <w:spacing w:before="0" w:after="0" w:line="240" w:lineRule="auto"/>
        <w:jc w:val="left"/>
        <w:rPr>
          <w:i/>
          <w:color w:val="000000" w:themeColor="text1"/>
          <w:sz w:val="22"/>
          <w:lang w:val="cs-CZ"/>
        </w:rPr>
      </w:pPr>
      <w:r w:rsidRPr="00F115F7">
        <w:rPr>
          <w:i/>
          <w:color w:val="000000" w:themeColor="text1"/>
          <w:sz w:val="22"/>
          <w:lang w:val="cs-CZ"/>
        </w:rPr>
        <w:t>Převedení z přípravku Eliquis na léčbu VKA</w:t>
      </w:r>
    </w:p>
    <w:p w14:paraId="5676F35C" w14:textId="555BAB0D" w:rsidR="000906DE" w:rsidRPr="00F115F7" w:rsidRDefault="000906DE" w:rsidP="000906DE">
      <w:pPr>
        <w:pStyle w:val="BMSBodyText"/>
        <w:spacing w:before="0" w:after="0" w:line="240" w:lineRule="auto"/>
        <w:jc w:val="left"/>
        <w:rPr>
          <w:iCs/>
          <w:color w:val="000000" w:themeColor="text1"/>
          <w:sz w:val="22"/>
          <w:szCs w:val="22"/>
          <w:lang w:val="cs-CZ"/>
        </w:rPr>
      </w:pPr>
      <w:r w:rsidRPr="00F115F7">
        <w:rPr>
          <w:color w:val="000000" w:themeColor="text1"/>
          <w:sz w:val="22"/>
          <w:lang w:val="cs-CZ"/>
        </w:rPr>
        <w:t xml:space="preserve">Pro pediatrické pacienty nejsou </w:t>
      </w:r>
      <w:r w:rsidR="00304489" w:rsidRPr="00F115F7">
        <w:rPr>
          <w:color w:val="000000" w:themeColor="text1"/>
          <w:sz w:val="22"/>
          <w:lang w:val="cs-CZ"/>
        </w:rPr>
        <w:t>k dispozici</w:t>
      </w:r>
      <w:r w:rsidRPr="00F115F7">
        <w:rPr>
          <w:color w:val="000000" w:themeColor="text1"/>
          <w:sz w:val="22"/>
          <w:lang w:val="cs-CZ"/>
        </w:rPr>
        <w:t xml:space="preserve"> žádné údaje.</w:t>
      </w:r>
    </w:p>
    <w:p w14:paraId="2C62F4C1" w14:textId="38BDF873" w:rsidR="000906DE" w:rsidRPr="00F115F7" w:rsidRDefault="000906DE" w:rsidP="000906DE">
      <w:pPr>
        <w:rPr>
          <w:color w:val="000000" w:themeColor="text1"/>
          <w:lang w:val="cs-CZ"/>
        </w:rPr>
      </w:pPr>
      <w:r w:rsidRPr="00F115F7">
        <w:rPr>
          <w:color w:val="000000" w:themeColor="text1"/>
          <w:lang w:val="cs-CZ"/>
        </w:rPr>
        <w:t>Při převádění pacienta z přípravku Eliquis na léčbu VKA je třeba pokračovat v podávání přípravku Eliquis nejméně po dobu dvou dnů od zahájení léčby VKA. Po dvou dnech společného podávání přípravku Eliquis a léčby VKA je třeba zjistit INR před další plánovanou dávkou přípravku Eliquis. Ve společném podávání přípravku Eliquis a léčby VKA je třeba pokračovat, dokud nebude INR ≥ 2.</w:t>
      </w:r>
    </w:p>
    <w:p w14:paraId="6B544BE7" w14:textId="77777777" w:rsidR="000906DE" w:rsidRPr="00F115F7" w:rsidRDefault="000906DE" w:rsidP="000906DE">
      <w:pPr>
        <w:pStyle w:val="EMEABodyText"/>
        <w:rPr>
          <w:color w:val="000000" w:themeColor="text1"/>
          <w:szCs w:val="22"/>
          <w:lang w:val="cs-CZ" w:eastAsia="en-GB"/>
        </w:rPr>
      </w:pPr>
    </w:p>
    <w:p w14:paraId="59573773" w14:textId="77777777" w:rsidR="00DC3414" w:rsidRPr="00F115F7" w:rsidRDefault="00DC3414" w:rsidP="004852CC">
      <w:pPr>
        <w:keepNext/>
        <w:keepLines/>
        <w:autoSpaceDE w:val="0"/>
        <w:autoSpaceDN w:val="0"/>
        <w:adjustRightInd w:val="0"/>
        <w:rPr>
          <w:i/>
          <w:color w:val="000000" w:themeColor="text1"/>
          <w:u w:val="single"/>
          <w:lang w:val="cs-CZ"/>
        </w:rPr>
      </w:pPr>
      <w:r w:rsidRPr="00F115F7">
        <w:rPr>
          <w:i/>
          <w:color w:val="000000" w:themeColor="text1"/>
          <w:u w:val="single"/>
          <w:lang w:val="cs-CZ"/>
        </w:rPr>
        <w:lastRenderedPageBreak/>
        <w:t>Porucha funkce ledvin</w:t>
      </w:r>
    </w:p>
    <w:p w14:paraId="01F72F6A" w14:textId="77777777" w:rsidR="00DC3414" w:rsidRPr="00F115F7" w:rsidRDefault="00DC3414" w:rsidP="00B46037">
      <w:pPr>
        <w:pStyle w:val="EMEABodyText"/>
        <w:keepNext/>
        <w:rPr>
          <w:color w:val="000000" w:themeColor="text1"/>
          <w:lang w:val="cs-CZ" w:eastAsia="en-GB"/>
        </w:rPr>
      </w:pPr>
    </w:p>
    <w:p w14:paraId="02E2B9EC" w14:textId="77777777" w:rsidR="00DC3414" w:rsidRPr="00F115F7" w:rsidRDefault="00DC3414" w:rsidP="004852CC">
      <w:pPr>
        <w:pStyle w:val="EMEABodyText"/>
        <w:keepNext/>
        <w:rPr>
          <w:i/>
          <w:iCs/>
          <w:color w:val="000000" w:themeColor="text1"/>
          <w:szCs w:val="22"/>
          <w:lang w:val="cs-CZ" w:eastAsia="en-GB"/>
        </w:rPr>
      </w:pPr>
      <w:r w:rsidRPr="00F115F7">
        <w:rPr>
          <w:i/>
          <w:iCs/>
          <w:color w:val="000000" w:themeColor="text1"/>
          <w:szCs w:val="22"/>
          <w:lang w:val="cs-CZ" w:eastAsia="en-GB"/>
        </w:rPr>
        <w:t>Dospělí pacienti</w:t>
      </w:r>
    </w:p>
    <w:p w14:paraId="4F033FFE" w14:textId="690B589C" w:rsidR="00DC3414" w:rsidRPr="00F115F7" w:rsidRDefault="00DC3414" w:rsidP="00DC3414">
      <w:pPr>
        <w:pStyle w:val="EMEABodyText"/>
        <w:rPr>
          <w:color w:val="000000" w:themeColor="text1"/>
          <w:szCs w:val="22"/>
          <w:lang w:val="cs-CZ" w:eastAsia="en-GB"/>
        </w:rPr>
      </w:pPr>
      <w:r w:rsidRPr="00F115F7">
        <w:rPr>
          <w:color w:val="000000" w:themeColor="text1"/>
          <w:szCs w:val="22"/>
          <w:lang w:val="cs-CZ" w:eastAsia="en-GB"/>
        </w:rPr>
        <w:t>U dospělých pacientů s lehkou nebo středně těžkou poruchou funkce ledvin platí následující doporučení:</w:t>
      </w:r>
    </w:p>
    <w:p w14:paraId="4ABAD905" w14:textId="77777777" w:rsidR="00DC3414" w:rsidRPr="00F115F7" w:rsidRDefault="00DC3414" w:rsidP="00DC3414">
      <w:pPr>
        <w:pStyle w:val="EMEABodyText"/>
        <w:rPr>
          <w:color w:val="000000" w:themeColor="text1"/>
          <w:szCs w:val="22"/>
          <w:lang w:val="cs-CZ" w:eastAsia="en-GB"/>
        </w:rPr>
      </w:pPr>
    </w:p>
    <w:p w14:paraId="7D2480A3" w14:textId="6AF12EBD" w:rsidR="00DC3414" w:rsidRPr="00F115F7" w:rsidRDefault="00DC3414" w:rsidP="00DC3414">
      <w:pPr>
        <w:pStyle w:val="EMEABodyText"/>
        <w:keepNext/>
        <w:numPr>
          <w:ilvl w:val="0"/>
          <w:numId w:val="90"/>
        </w:numPr>
        <w:ind w:left="360"/>
        <w:rPr>
          <w:i/>
          <w:color w:val="000000" w:themeColor="text1"/>
          <w:szCs w:val="22"/>
          <w:u w:val="single"/>
          <w:lang w:val="cs-CZ" w:eastAsia="en-GB"/>
        </w:rPr>
      </w:pPr>
      <w:r w:rsidRPr="00F115F7">
        <w:rPr>
          <w:color w:val="000000" w:themeColor="text1"/>
          <w:szCs w:val="22"/>
          <w:lang w:val="cs-CZ"/>
        </w:rPr>
        <w:t xml:space="preserve">pro prevenci VTE při </w:t>
      </w:r>
      <w:r w:rsidRPr="00F115F7">
        <w:rPr>
          <w:color w:val="000000" w:themeColor="text1"/>
          <w:szCs w:val="22"/>
          <w:lang w:val="cs-CZ" w:eastAsia="en-GB"/>
        </w:rPr>
        <w:t>elektivní náhradě kyčelního nebo kolenního kloubu (VTEp), pro léčbu DVT, léčbu PE a prevenci rekuren</w:t>
      </w:r>
      <w:r w:rsidR="00D34AD4" w:rsidRPr="00F115F7">
        <w:rPr>
          <w:color w:val="000000" w:themeColor="text1"/>
          <w:szCs w:val="22"/>
          <w:lang w:val="cs-CZ" w:eastAsia="en-GB"/>
        </w:rPr>
        <w:t>ce</w:t>
      </w:r>
      <w:r w:rsidRPr="00F115F7">
        <w:rPr>
          <w:color w:val="000000" w:themeColor="text1"/>
          <w:szCs w:val="22"/>
          <w:lang w:val="cs-CZ" w:eastAsia="en-GB"/>
        </w:rPr>
        <w:t xml:space="preserve"> DVT a PE (VTEp) není nutná žádná úprava dávky (viz bod 5.2).</w:t>
      </w:r>
    </w:p>
    <w:p w14:paraId="7C67D5A9" w14:textId="77777777" w:rsidR="00DC3414" w:rsidRPr="00F115F7" w:rsidRDefault="00DC3414" w:rsidP="00DC3414">
      <w:pPr>
        <w:pStyle w:val="EMEABodyText"/>
        <w:rPr>
          <w:color w:val="000000" w:themeColor="text1"/>
          <w:szCs w:val="22"/>
          <w:lang w:val="cs-CZ" w:eastAsia="en-GB"/>
        </w:rPr>
      </w:pPr>
    </w:p>
    <w:p w14:paraId="367CBCB1" w14:textId="70E1385C" w:rsidR="00DC3414" w:rsidRPr="00F115F7" w:rsidRDefault="00DC3414" w:rsidP="00DC3414">
      <w:pPr>
        <w:keepNext/>
        <w:keepLines/>
        <w:numPr>
          <w:ilvl w:val="0"/>
          <w:numId w:val="90"/>
        </w:numPr>
        <w:ind w:left="360"/>
        <w:outlineLvl w:val="0"/>
        <w:rPr>
          <w:color w:val="000000" w:themeColor="text1"/>
          <w:lang w:val="cs-CZ"/>
        </w:rPr>
      </w:pPr>
      <w:r w:rsidRPr="00F115F7">
        <w:rPr>
          <w:color w:val="000000" w:themeColor="text1"/>
          <w:lang w:val="cs-CZ"/>
        </w:rPr>
        <w:t xml:space="preserve">pro prevenci cévní mozkové příhody a systémové embolie u pacientů s nevalvulární fibrilací síní (NVAF) a hodnotou kreatininu v séru ≥ 1,5 mg/dl (133 mikromolů/l) spojenou s věkem ≥ 80 let nebo tělesnou hmotností ≤ 60 kg, je snížení dávky nezbytné (viz výše uvedený </w:t>
      </w:r>
      <w:r w:rsidR="00975DC7" w:rsidRPr="00F115F7">
        <w:rPr>
          <w:color w:val="000000" w:themeColor="text1"/>
          <w:lang w:val="cs-CZ"/>
        </w:rPr>
        <w:t>bod</w:t>
      </w:r>
      <w:r w:rsidRPr="00F115F7">
        <w:rPr>
          <w:color w:val="000000" w:themeColor="text1"/>
          <w:lang w:val="cs-CZ"/>
        </w:rPr>
        <w:t xml:space="preserve"> týkající se Snížení dávky). Při absenci dalších kritérií pro snížení dávky (věk, tělesná hmotnost) </w:t>
      </w:r>
      <w:r w:rsidRPr="00F115F7">
        <w:rPr>
          <w:color w:val="000000" w:themeColor="text1"/>
          <w:lang w:val="cs-CZ" w:eastAsia="en-GB"/>
        </w:rPr>
        <w:t>není nutná žádná úprava dávky (viz bod 5.2)</w:t>
      </w:r>
      <w:r w:rsidRPr="00F115F7">
        <w:rPr>
          <w:color w:val="000000" w:themeColor="text1"/>
          <w:lang w:val="cs-CZ"/>
        </w:rPr>
        <w:t>.</w:t>
      </w:r>
    </w:p>
    <w:p w14:paraId="6A5F955C" w14:textId="77777777" w:rsidR="00DC3414" w:rsidRPr="00F115F7" w:rsidRDefault="00DC3414" w:rsidP="00DC3414">
      <w:pPr>
        <w:rPr>
          <w:color w:val="000000" w:themeColor="text1"/>
          <w:lang w:val="cs-CZ"/>
        </w:rPr>
      </w:pPr>
    </w:p>
    <w:p w14:paraId="6FF1DA10" w14:textId="77777777" w:rsidR="00DC3414" w:rsidRPr="00F115F7" w:rsidRDefault="00DC3414" w:rsidP="00DC3414">
      <w:pPr>
        <w:rPr>
          <w:color w:val="000000" w:themeColor="text1"/>
          <w:lang w:val="cs-CZ"/>
        </w:rPr>
      </w:pPr>
      <w:r w:rsidRPr="00F115F7">
        <w:rPr>
          <w:color w:val="000000" w:themeColor="text1"/>
          <w:lang w:val="cs-CZ"/>
        </w:rPr>
        <w:t>U dospělých pacientů s těžkou poruchou funkce ledvin (clearance kreatininu 15–29 ml/min) platí tato doporučení (viz body 4.4 a 5.2):</w:t>
      </w:r>
    </w:p>
    <w:p w14:paraId="2C478A61" w14:textId="77777777" w:rsidR="00DC3414" w:rsidRPr="00F115F7" w:rsidRDefault="00DC3414" w:rsidP="00DC3414">
      <w:pPr>
        <w:rPr>
          <w:color w:val="000000" w:themeColor="text1"/>
          <w:lang w:val="cs-CZ"/>
        </w:rPr>
      </w:pPr>
    </w:p>
    <w:p w14:paraId="4F947ABD" w14:textId="0B3C229A" w:rsidR="00DC3414" w:rsidRPr="00F115F7" w:rsidRDefault="00DC3414" w:rsidP="00DC3414">
      <w:pPr>
        <w:numPr>
          <w:ilvl w:val="0"/>
          <w:numId w:val="90"/>
        </w:numPr>
        <w:ind w:left="360"/>
        <w:rPr>
          <w:color w:val="000000" w:themeColor="text1"/>
          <w:lang w:val="cs-CZ"/>
        </w:rPr>
      </w:pPr>
      <w:r w:rsidRPr="00F115F7">
        <w:rPr>
          <w:color w:val="000000" w:themeColor="text1"/>
          <w:lang w:val="cs-CZ"/>
        </w:rPr>
        <w:t>pro prevenci VTE při elektivní náhradě kyčelního nebo kolenního kloubu (VTEp), pro léčbu DVT, léčbu PE a prevenci rekuren</w:t>
      </w:r>
      <w:r w:rsidR="00D34AD4" w:rsidRPr="00F115F7">
        <w:rPr>
          <w:color w:val="000000" w:themeColor="text1"/>
          <w:lang w:val="cs-CZ"/>
        </w:rPr>
        <w:t>ce</w:t>
      </w:r>
      <w:r w:rsidRPr="00F115F7">
        <w:rPr>
          <w:color w:val="000000" w:themeColor="text1"/>
          <w:lang w:val="cs-CZ"/>
        </w:rPr>
        <w:t xml:space="preserve"> DVT a PE (VTEt) je třeba užívat apixaban s opatrností;</w:t>
      </w:r>
    </w:p>
    <w:p w14:paraId="0E3573CA" w14:textId="77777777" w:rsidR="00DC3414" w:rsidRPr="00F115F7" w:rsidRDefault="00DC3414" w:rsidP="00DC3414">
      <w:pPr>
        <w:rPr>
          <w:color w:val="000000" w:themeColor="text1"/>
          <w:lang w:val="cs-CZ"/>
        </w:rPr>
      </w:pPr>
    </w:p>
    <w:p w14:paraId="33A7B8AB" w14:textId="1951479B" w:rsidR="00DC3414" w:rsidRPr="00F115F7" w:rsidRDefault="00DC3414" w:rsidP="00DC3414">
      <w:pPr>
        <w:numPr>
          <w:ilvl w:val="0"/>
          <w:numId w:val="91"/>
        </w:numPr>
        <w:ind w:left="360"/>
        <w:rPr>
          <w:color w:val="000000" w:themeColor="text1"/>
          <w:lang w:val="cs-CZ"/>
        </w:rPr>
      </w:pPr>
      <w:r w:rsidRPr="00F115F7">
        <w:rPr>
          <w:color w:val="000000" w:themeColor="text1"/>
          <w:lang w:val="cs-CZ"/>
        </w:rPr>
        <w:t>pro prevenci cévní mozkové příhody a systémové embolie u pacientů s NVAF mají pacienti dostávat nižší dávku apixabanu,</w:t>
      </w:r>
      <w:r w:rsidR="001D0338" w:rsidRPr="00F115F7">
        <w:rPr>
          <w:color w:val="000000" w:themeColor="text1"/>
          <w:lang w:val="cs-CZ"/>
        </w:rPr>
        <w:t xml:space="preserve"> a to</w:t>
      </w:r>
      <w:r w:rsidRPr="00F115F7">
        <w:rPr>
          <w:color w:val="000000" w:themeColor="text1"/>
          <w:lang w:val="cs-CZ"/>
        </w:rPr>
        <w:t xml:space="preserve"> 2,5 mg 2x denně.</w:t>
      </w:r>
    </w:p>
    <w:p w14:paraId="44643902" w14:textId="77777777" w:rsidR="00DC3414" w:rsidRPr="00F115F7" w:rsidRDefault="00DC3414" w:rsidP="00DC3414">
      <w:pPr>
        <w:rPr>
          <w:color w:val="000000" w:themeColor="text1"/>
          <w:lang w:val="cs-CZ"/>
        </w:rPr>
      </w:pPr>
    </w:p>
    <w:p w14:paraId="53EBE71B" w14:textId="77777777" w:rsidR="00DC3414" w:rsidRPr="00F115F7" w:rsidRDefault="00DC3414" w:rsidP="00DC3414">
      <w:pPr>
        <w:rPr>
          <w:color w:val="000000" w:themeColor="text1"/>
          <w:lang w:val="cs-CZ"/>
        </w:rPr>
      </w:pPr>
      <w:r w:rsidRPr="00F115F7">
        <w:rPr>
          <w:color w:val="000000" w:themeColor="text1"/>
          <w:lang w:val="cs-CZ"/>
        </w:rPr>
        <w:t>U pacientů s clearance kreatininu &lt; 15 ml/min nebo u pacientů podstupujících dialýzu nejsou klinické zkušenosti, a proto se apixaban nedoporučuje (viz body 4.4 a 5.2).</w:t>
      </w:r>
    </w:p>
    <w:p w14:paraId="1C0DC76F" w14:textId="77777777" w:rsidR="00DC3414" w:rsidRPr="00F115F7" w:rsidRDefault="00DC3414" w:rsidP="00DC3414">
      <w:pPr>
        <w:pStyle w:val="EMEABodyText"/>
        <w:rPr>
          <w:color w:val="000000" w:themeColor="text1"/>
          <w:szCs w:val="22"/>
          <w:lang w:val="cs-CZ"/>
        </w:rPr>
      </w:pPr>
    </w:p>
    <w:p w14:paraId="57A8B1E2" w14:textId="77777777" w:rsidR="00DC3414" w:rsidRPr="00F115F7" w:rsidRDefault="00DC3414" w:rsidP="00DC3414">
      <w:pPr>
        <w:pStyle w:val="EMEABodyText"/>
        <w:keepNext/>
        <w:rPr>
          <w:i/>
          <w:color w:val="000000" w:themeColor="text1"/>
          <w:szCs w:val="22"/>
          <w:lang w:val="cs-CZ"/>
        </w:rPr>
      </w:pPr>
      <w:r w:rsidRPr="00F115F7">
        <w:rPr>
          <w:i/>
          <w:color w:val="000000" w:themeColor="text1"/>
          <w:szCs w:val="22"/>
          <w:lang w:val="cs-CZ" w:eastAsia="en-GB"/>
        </w:rPr>
        <w:t>Pediatrická populace</w:t>
      </w:r>
    </w:p>
    <w:p w14:paraId="7DBD0CA8" w14:textId="1D08271E" w:rsidR="00DC3414" w:rsidRPr="00F115F7" w:rsidRDefault="00DC3414" w:rsidP="00DC3414">
      <w:pPr>
        <w:pStyle w:val="EMEABodyText"/>
        <w:keepNext/>
        <w:rPr>
          <w:color w:val="000000" w:themeColor="text1"/>
          <w:lang w:val="cs-CZ"/>
        </w:rPr>
      </w:pPr>
      <w:r w:rsidRPr="00F115F7">
        <w:rPr>
          <w:color w:val="000000" w:themeColor="text1"/>
          <w:lang w:val="cs-CZ"/>
        </w:rPr>
        <w:t>Na základě údajů u dospělých a omezených údajů u pediatrických pacientů (viz bod 5.2) není nutná žádná úprava dávkování u pediatrických pacientů s </w:t>
      </w:r>
      <w:r w:rsidR="001D0338" w:rsidRPr="00F115F7">
        <w:rPr>
          <w:color w:val="000000" w:themeColor="text1"/>
          <w:lang w:val="cs-CZ"/>
        </w:rPr>
        <w:t>lehkou</w:t>
      </w:r>
      <w:r w:rsidRPr="00F115F7">
        <w:rPr>
          <w:color w:val="000000" w:themeColor="text1"/>
          <w:lang w:val="cs-CZ"/>
        </w:rPr>
        <w:t xml:space="preserve"> až středně těžkou poruchou funkce ledvin. Apixaban se nedoporučuje u pediatrických pacientů s těžkou poruchou funkce ledvin (viz bod 4.4).</w:t>
      </w:r>
    </w:p>
    <w:p w14:paraId="4B46D59E" w14:textId="77777777" w:rsidR="000906DE" w:rsidRPr="00F115F7" w:rsidRDefault="000906DE" w:rsidP="000906DE">
      <w:pPr>
        <w:rPr>
          <w:i/>
          <w:color w:val="000000" w:themeColor="text1"/>
          <w:u w:val="single"/>
          <w:lang w:val="cs-CZ"/>
        </w:rPr>
      </w:pPr>
    </w:p>
    <w:p w14:paraId="777DF2CD" w14:textId="77777777" w:rsidR="000906DE" w:rsidRPr="00F115F7" w:rsidRDefault="000906DE" w:rsidP="000906DE">
      <w:pPr>
        <w:rPr>
          <w:i/>
          <w:color w:val="000000" w:themeColor="text1"/>
          <w:u w:val="single"/>
          <w:lang w:val="cs-CZ"/>
        </w:rPr>
      </w:pPr>
      <w:r w:rsidRPr="00F115F7">
        <w:rPr>
          <w:i/>
          <w:color w:val="000000" w:themeColor="text1"/>
          <w:u w:val="single"/>
          <w:lang w:val="cs-CZ"/>
        </w:rPr>
        <w:t xml:space="preserve">Porucha funkce jater </w:t>
      </w:r>
    </w:p>
    <w:p w14:paraId="35D88B99" w14:textId="77777777" w:rsidR="000906DE" w:rsidRPr="00F115F7" w:rsidRDefault="000906DE" w:rsidP="000906DE">
      <w:pPr>
        <w:pStyle w:val="EMEABodyText"/>
        <w:keepNext/>
        <w:rPr>
          <w:color w:val="000000" w:themeColor="text1"/>
          <w:lang w:val="cs-CZ"/>
        </w:rPr>
      </w:pPr>
      <w:r w:rsidRPr="00F115F7">
        <w:rPr>
          <w:rStyle w:val="ui-provider"/>
          <w:color w:val="000000" w:themeColor="text1"/>
          <w:lang w:val="cs-CZ"/>
        </w:rPr>
        <w:t>Apixaban nebyl hodnocen u pediatrických pacientů s poruchou funkce jater.</w:t>
      </w:r>
    </w:p>
    <w:p w14:paraId="4F70406D" w14:textId="77777777" w:rsidR="000906DE" w:rsidRPr="00F115F7" w:rsidRDefault="000906DE" w:rsidP="000906DE">
      <w:pPr>
        <w:pStyle w:val="EMEABodyText"/>
        <w:keepNext/>
        <w:rPr>
          <w:color w:val="000000" w:themeColor="text1"/>
          <w:lang w:val="cs-CZ"/>
        </w:rPr>
      </w:pPr>
    </w:p>
    <w:p w14:paraId="20647941" w14:textId="77777777" w:rsidR="000906DE" w:rsidRPr="00F115F7" w:rsidRDefault="000906DE" w:rsidP="000906DE">
      <w:pPr>
        <w:pStyle w:val="EMEABodyText"/>
        <w:keepNext/>
        <w:rPr>
          <w:color w:val="000000" w:themeColor="text1"/>
          <w:szCs w:val="22"/>
          <w:lang w:val="cs-CZ"/>
        </w:rPr>
      </w:pPr>
      <w:bookmarkStart w:id="114" w:name="OLE_LINK159"/>
      <w:r w:rsidRPr="00F115F7">
        <w:rPr>
          <w:color w:val="000000" w:themeColor="text1"/>
          <w:lang w:val="cs-CZ"/>
        </w:rPr>
        <w:t>Přípravek Eliquis je kontraindikován u pacientů s jaterním onemocněním</w:t>
      </w:r>
      <w:bookmarkEnd w:id="114"/>
      <w:r w:rsidRPr="00F115F7">
        <w:rPr>
          <w:color w:val="000000" w:themeColor="text1"/>
          <w:lang w:val="cs-CZ"/>
        </w:rPr>
        <w:t xml:space="preserve"> spojeným s koagulopatií a klinicky zjevným rizikem krvácení (viz bod 4.3).</w:t>
      </w:r>
    </w:p>
    <w:p w14:paraId="498C7C6B" w14:textId="77777777" w:rsidR="000906DE" w:rsidRPr="00F115F7" w:rsidRDefault="000906DE" w:rsidP="000906DE">
      <w:pPr>
        <w:pStyle w:val="EMEABodyText"/>
        <w:rPr>
          <w:color w:val="000000" w:themeColor="text1"/>
          <w:lang w:val="cs-CZ"/>
        </w:rPr>
      </w:pPr>
    </w:p>
    <w:p w14:paraId="2D8DEB7D" w14:textId="77777777" w:rsidR="000906DE" w:rsidRPr="00F115F7" w:rsidRDefault="000906DE" w:rsidP="000906DE">
      <w:pPr>
        <w:pStyle w:val="EMEABodyText"/>
        <w:rPr>
          <w:color w:val="000000" w:themeColor="text1"/>
          <w:szCs w:val="22"/>
          <w:lang w:val="cs-CZ"/>
        </w:rPr>
      </w:pPr>
      <w:r w:rsidRPr="00F115F7">
        <w:rPr>
          <w:color w:val="000000" w:themeColor="text1"/>
          <w:lang w:val="cs-CZ"/>
        </w:rPr>
        <w:t>Přípravek se nedoporučuje podávat pacientům s těžkou poruchou funkce jater (viz body 4.4 a 5.2).</w:t>
      </w:r>
    </w:p>
    <w:p w14:paraId="388FF35A" w14:textId="77777777" w:rsidR="000906DE" w:rsidRPr="00F115F7" w:rsidRDefault="000906DE" w:rsidP="000906DE">
      <w:pPr>
        <w:pStyle w:val="EMEABodyText"/>
        <w:rPr>
          <w:color w:val="000000" w:themeColor="text1"/>
          <w:lang w:val="cs-CZ"/>
        </w:rPr>
      </w:pPr>
    </w:p>
    <w:p w14:paraId="05778E7A" w14:textId="581E121E" w:rsidR="000906DE" w:rsidRPr="00F115F7" w:rsidRDefault="000906DE" w:rsidP="000906DE">
      <w:pPr>
        <w:pStyle w:val="EMEABodyText"/>
        <w:rPr>
          <w:color w:val="000000" w:themeColor="text1"/>
          <w:lang w:val="cs-CZ"/>
        </w:rPr>
      </w:pPr>
      <w:r w:rsidRPr="00F115F7">
        <w:rPr>
          <w:color w:val="000000" w:themeColor="text1"/>
          <w:lang w:val="cs-CZ"/>
        </w:rPr>
        <w:t>Přípravek se má používat s opatrností u pacientů s lehkou nebo středně těžkou poruchou funkce jater (</w:t>
      </w:r>
      <w:r w:rsidR="001D0338" w:rsidRPr="00F115F7">
        <w:rPr>
          <w:color w:val="000000" w:themeColor="text1"/>
          <w:lang w:val="cs-CZ"/>
        </w:rPr>
        <w:t xml:space="preserve">třída A </w:t>
      </w:r>
      <w:r w:rsidR="00F042B6" w:rsidRPr="00F115F7">
        <w:rPr>
          <w:color w:val="000000" w:themeColor="text1"/>
          <w:lang w:val="cs-CZ"/>
        </w:rPr>
        <w:t>a</w:t>
      </w:r>
      <w:r w:rsidR="001D0338" w:rsidRPr="00F115F7">
        <w:rPr>
          <w:color w:val="000000" w:themeColor="text1"/>
          <w:lang w:val="cs-CZ"/>
        </w:rPr>
        <w:t xml:space="preserve"> B dle Childa a Pugha</w:t>
      </w:r>
      <w:r w:rsidRPr="00F115F7">
        <w:rPr>
          <w:color w:val="000000" w:themeColor="text1"/>
          <w:lang w:val="cs-CZ"/>
        </w:rPr>
        <w:t>). U pacientů s lehkou a středně těžkou poruchou funkce jater není nutná žádná úprava dávkování (viz body 4.4 a 5.2).</w:t>
      </w:r>
    </w:p>
    <w:p w14:paraId="4CB857B4" w14:textId="77777777" w:rsidR="00374130" w:rsidRPr="00F115F7" w:rsidRDefault="00374130" w:rsidP="000906DE">
      <w:pPr>
        <w:rPr>
          <w:color w:val="000000" w:themeColor="text1"/>
          <w:lang w:val="cs-CZ"/>
        </w:rPr>
      </w:pPr>
    </w:p>
    <w:p w14:paraId="56A19C6F" w14:textId="0892956D" w:rsidR="000906DE" w:rsidRPr="00F115F7" w:rsidRDefault="000906DE" w:rsidP="000906DE">
      <w:pPr>
        <w:rPr>
          <w:color w:val="000000" w:themeColor="text1"/>
          <w:lang w:val="cs-CZ"/>
        </w:rPr>
      </w:pPr>
      <w:r w:rsidRPr="00F115F7">
        <w:rPr>
          <w:color w:val="000000" w:themeColor="text1"/>
          <w:lang w:val="cs-CZ"/>
        </w:rPr>
        <w:t xml:space="preserve">Pacienti se zvýšenými </w:t>
      </w:r>
      <w:r w:rsidR="001D0338" w:rsidRPr="00F115F7">
        <w:rPr>
          <w:color w:val="000000" w:themeColor="text1"/>
          <w:lang w:val="cs-CZ"/>
        </w:rPr>
        <w:t xml:space="preserve">hodnotami </w:t>
      </w:r>
      <w:r w:rsidRPr="00F115F7">
        <w:rPr>
          <w:color w:val="000000" w:themeColor="text1"/>
          <w:lang w:val="cs-CZ"/>
        </w:rPr>
        <w:t>jaterní</w:t>
      </w:r>
      <w:r w:rsidR="001D0338" w:rsidRPr="00F115F7">
        <w:rPr>
          <w:color w:val="000000" w:themeColor="text1"/>
          <w:lang w:val="cs-CZ"/>
        </w:rPr>
        <w:t>ch</w:t>
      </w:r>
      <w:r w:rsidRPr="00F115F7">
        <w:rPr>
          <w:color w:val="000000" w:themeColor="text1"/>
          <w:lang w:val="cs-CZ"/>
        </w:rPr>
        <w:t xml:space="preserve"> enzym</w:t>
      </w:r>
      <w:r w:rsidR="001D0338" w:rsidRPr="00F115F7">
        <w:rPr>
          <w:color w:val="000000" w:themeColor="text1"/>
          <w:lang w:val="cs-CZ"/>
        </w:rPr>
        <w:t>ů</w:t>
      </w:r>
      <w:r w:rsidRPr="00F115F7">
        <w:rPr>
          <w:color w:val="000000" w:themeColor="text1"/>
          <w:lang w:val="cs-CZ"/>
        </w:rPr>
        <w:t xml:space="preserve"> alaninaminotransferáz</w:t>
      </w:r>
      <w:r w:rsidR="001D0338" w:rsidRPr="00F115F7">
        <w:rPr>
          <w:color w:val="000000" w:themeColor="text1"/>
          <w:lang w:val="cs-CZ"/>
        </w:rPr>
        <w:t>y</w:t>
      </w:r>
      <w:r w:rsidRPr="00F115F7">
        <w:rPr>
          <w:color w:val="000000" w:themeColor="text1"/>
          <w:lang w:val="cs-CZ"/>
        </w:rPr>
        <w:t xml:space="preserve"> (ALT) / aspartátaminotransferáz</w:t>
      </w:r>
      <w:r w:rsidR="001D0338" w:rsidRPr="00F115F7">
        <w:rPr>
          <w:color w:val="000000" w:themeColor="text1"/>
          <w:lang w:val="cs-CZ"/>
        </w:rPr>
        <w:t>y</w:t>
      </w:r>
      <w:r w:rsidRPr="00F115F7">
        <w:rPr>
          <w:color w:val="000000" w:themeColor="text1"/>
          <w:lang w:val="cs-CZ"/>
        </w:rPr>
        <w:t xml:space="preserve"> (AST) &gt; 2x ULN nebo celkovým bilirubinem ≥ 1,5x ULN byli z klinických studií vyřazeni. Proto je nutné u této populace přípravek Eliquis užívat s opatrností (viz body 4.4 a 5.2). Před nasazením přípravku Eliquis mají být provedeny testy jaterních funkcí.</w:t>
      </w:r>
    </w:p>
    <w:p w14:paraId="10FB3E6C" w14:textId="77777777" w:rsidR="000906DE" w:rsidRPr="00F115F7" w:rsidRDefault="000906DE" w:rsidP="000906DE">
      <w:pPr>
        <w:pStyle w:val="EMEABodyText"/>
        <w:rPr>
          <w:color w:val="000000" w:themeColor="text1"/>
          <w:szCs w:val="22"/>
          <w:lang w:val="cs-CZ"/>
        </w:rPr>
      </w:pPr>
    </w:p>
    <w:p w14:paraId="11965E86" w14:textId="77777777" w:rsidR="000906DE" w:rsidRPr="00F115F7" w:rsidRDefault="000906DE" w:rsidP="000906DE">
      <w:pPr>
        <w:pStyle w:val="EMEABodyText"/>
        <w:keepNext/>
        <w:rPr>
          <w:i/>
          <w:color w:val="000000" w:themeColor="text1"/>
          <w:szCs w:val="22"/>
          <w:u w:val="single"/>
          <w:lang w:val="cs-CZ"/>
        </w:rPr>
      </w:pPr>
      <w:r w:rsidRPr="00F115F7">
        <w:rPr>
          <w:i/>
          <w:color w:val="000000" w:themeColor="text1"/>
          <w:u w:val="single"/>
          <w:lang w:val="cs-CZ"/>
        </w:rPr>
        <w:t>Tělesná hmotnost</w:t>
      </w:r>
    </w:p>
    <w:p w14:paraId="50B4F160" w14:textId="4CD300B0" w:rsidR="000906DE" w:rsidRPr="00F115F7" w:rsidRDefault="000906DE" w:rsidP="000906DE">
      <w:pPr>
        <w:autoSpaceDE w:val="0"/>
        <w:autoSpaceDN w:val="0"/>
        <w:adjustRightInd w:val="0"/>
        <w:rPr>
          <w:color w:val="000000" w:themeColor="text1"/>
          <w:lang w:val="cs-CZ"/>
        </w:rPr>
      </w:pPr>
      <w:r w:rsidRPr="00F115F7">
        <w:rPr>
          <w:rStyle w:val="ui-provider"/>
          <w:color w:val="000000" w:themeColor="text1"/>
          <w:lang w:val="cs-CZ"/>
        </w:rPr>
        <w:t xml:space="preserve">Podávání apixabanu pediatrickým pacientům je založeno na režimu fixní dávky podle úrovně tělesné hmotnosti </w:t>
      </w:r>
      <w:r w:rsidRPr="00F115F7">
        <w:rPr>
          <w:color w:val="000000" w:themeColor="text1"/>
          <w:lang w:val="cs-CZ"/>
        </w:rPr>
        <w:t>(viz bod 4.2).</w:t>
      </w:r>
    </w:p>
    <w:p w14:paraId="489CE0A4" w14:textId="77777777" w:rsidR="000906DE" w:rsidRPr="00F115F7" w:rsidRDefault="000906DE" w:rsidP="000906DE">
      <w:pPr>
        <w:pStyle w:val="EMEABodyText"/>
        <w:rPr>
          <w:color w:val="000000" w:themeColor="text1"/>
          <w:szCs w:val="22"/>
          <w:lang w:val="cs-CZ" w:eastAsia="en-GB"/>
        </w:rPr>
      </w:pPr>
    </w:p>
    <w:p w14:paraId="4562DB94" w14:textId="77777777" w:rsidR="000906DE" w:rsidRPr="00F115F7" w:rsidRDefault="000906DE" w:rsidP="00B46037">
      <w:pPr>
        <w:pStyle w:val="EMEABodyText"/>
        <w:keepNext/>
        <w:rPr>
          <w:i/>
          <w:color w:val="000000" w:themeColor="text1"/>
          <w:szCs w:val="22"/>
          <w:u w:val="single"/>
          <w:lang w:val="cs-CZ"/>
        </w:rPr>
      </w:pPr>
      <w:r w:rsidRPr="00F115F7">
        <w:rPr>
          <w:i/>
          <w:color w:val="000000" w:themeColor="text1"/>
          <w:u w:val="single"/>
          <w:lang w:val="cs-CZ"/>
        </w:rPr>
        <w:t>Pohlaví</w:t>
      </w:r>
    </w:p>
    <w:p w14:paraId="7C8E9B19" w14:textId="77777777" w:rsidR="000906DE" w:rsidRPr="00F115F7" w:rsidRDefault="000906DE" w:rsidP="000906DE">
      <w:pPr>
        <w:pStyle w:val="EMEABodyText"/>
        <w:rPr>
          <w:color w:val="000000" w:themeColor="text1"/>
          <w:szCs w:val="22"/>
          <w:lang w:val="cs-CZ"/>
        </w:rPr>
      </w:pPr>
      <w:r w:rsidRPr="00F115F7">
        <w:rPr>
          <w:color w:val="000000" w:themeColor="text1"/>
          <w:lang w:val="cs-CZ"/>
        </w:rPr>
        <w:t>Není nutná žádná úprava dávkování (viz bod 5.2).</w:t>
      </w:r>
    </w:p>
    <w:p w14:paraId="05E1023A" w14:textId="77777777" w:rsidR="000906DE" w:rsidRPr="00F115F7" w:rsidRDefault="000906DE" w:rsidP="000906DE">
      <w:pPr>
        <w:rPr>
          <w:color w:val="000000" w:themeColor="text1"/>
          <w:lang w:val="cs-CZ"/>
        </w:rPr>
      </w:pPr>
    </w:p>
    <w:p w14:paraId="241F0D2A" w14:textId="77777777" w:rsidR="000906DE" w:rsidRPr="00F115F7" w:rsidRDefault="000906DE" w:rsidP="00B46037">
      <w:pPr>
        <w:keepNext/>
        <w:autoSpaceDE w:val="0"/>
        <w:autoSpaceDN w:val="0"/>
        <w:adjustRightInd w:val="0"/>
        <w:rPr>
          <w:i/>
          <w:iCs/>
          <w:color w:val="000000" w:themeColor="text1"/>
          <w:u w:val="single"/>
          <w:lang w:val="cs-CZ"/>
        </w:rPr>
      </w:pPr>
      <w:bookmarkStart w:id="115" w:name="OLE_LINK164"/>
      <w:r w:rsidRPr="00F115F7">
        <w:rPr>
          <w:i/>
          <w:color w:val="000000" w:themeColor="text1"/>
          <w:u w:val="single"/>
          <w:lang w:val="cs-CZ"/>
        </w:rPr>
        <w:lastRenderedPageBreak/>
        <w:t>Pediatrická populace</w:t>
      </w:r>
    </w:p>
    <w:p w14:paraId="5648D089" w14:textId="54693228" w:rsidR="000906DE" w:rsidRPr="00F115F7" w:rsidRDefault="000906DE" w:rsidP="00B46037">
      <w:pPr>
        <w:keepNext/>
        <w:autoSpaceDE w:val="0"/>
        <w:autoSpaceDN w:val="0"/>
        <w:adjustRightInd w:val="0"/>
        <w:rPr>
          <w:color w:val="000000" w:themeColor="text1"/>
          <w:lang w:val="cs-CZ"/>
        </w:rPr>
      </w:pPr>
      <w:r w:rsidRPr="00F115F7">
        <w:rPr>
          <w:color w:val="000000" w:themeColor="text1"/>
          <w:lang w:val="cs-CZ"/>
        </w:rPr>
        <w:t xml:space="preserve">Bezpečnost a účinnost přípravku Eliquis u pediatrických pacientů ve věku od 28 dnů do méně než 18 let nebyly stanoveny </w:t>
      </w:r>
      <w:r w:rsidR="001D0338" w:rsidRPr="00F115F7">
        <w:rPr>
          <w:color w:val="000000" w:themeColor="text1"/>
          <w:lang w:val="cs-CZ"/>
        </w:rPr>
        <w:t>v</w:t>
      </w:r>
      <w:r w:rsidRPr="00F115F7">
        <w:rPr>
          <w:color w:val="000000" w:themeColor="text1"/>
          <w:lang w:val="cs-CZ"/>
        </w:rPr>
        <w:t> jiných indikací</w:t>
      </w:r>
      <w:r w:rsidR="001D0338" w:rsidRPr="00F115F7">
        <w:rPr>
          <w:color w:val="000000" w:themeColor="text1"/>
          <w:lang w:val="cs-CZ"/>
        </w:rPr>
        <w:t>ch</w:t>
      </w:r>
      <w:r w:rsidRPr="00F115F7">
        <w:rPr>
          <w:color w:val="000000" w:themeColor="text1"/>
          <w:lang w:val="cs-CZ"/>
        </w:rPr>
        <w:t xml:space="preserve"> než léčba žilní</w:t>
      </w:r>
      <w:r w:rsidR="000027E5" w:rsidRPr="00F115F7">
        <w:rPr>
          <w:color w:val="000000" w:themeColor="text1"/>
          <w:lang w:val="cs-CZ"/>
        </w:rPr>
        <w:t>ho</w:t>
      </w:r>
      <w:r w:rsidRPr="00F115F7">
        <w:rPr>
          <w:color w:val="000000" w:themeColor="text1"/>
          <w:lang w:val="cs-CZ"/>
        </w:rPr>
        <w:t xml:space="preserve"> tromboemboli</w:t>
      </w:r>
      <w:r w:rsidR="000027E5" w:rsidRPr="00F115F7">
        <w:rPr>
          <w:color w:val="000000" w:themeColor="text1"/>
          <w:lang w:val="cs-CZ"/>
        </w:rPr>
        <w:t>smu</w:t>
      </w:r>
      <w:r w:rsidRPr="00F115F7">
        <w:rPr>
          <w:color w:val="000000" w:themeColor="text1"/>
          <w:lang w:val="cs-CZ"/>
        </w:rPr>
        <w:t xml:space="preserve"> (VTE) a prevence rekuren</w:t>
      </w:r>
      <w:r w:rsidR="00D34AD4" w:rsidRPr="00F115F7">
        <w:rPr>
          <w:color w:val="000000" w:themeColor="text1"/>
          <w:lang w:val="cs-CZ"/>
        </w:rPr>
        <w:t>ce</w:t>
      </w:r>
      <w:r w:rsidRPr="00F115F7">
        <w:rPr>
          <w:color w:val="000000" w:themeColor="text1"/>
          <w:lang w:val="cs-CZ"/>
        </w:rPr>
        <w:t xml:space="preserve"> VTE. U novorozenců a</w:t>
      </w:r>
      <w:r w:rsidR="001D0338" w:rsidRPr="00F115F7">
        <w:rPr>
          <w:color w:val="000000" w:themeColor="text1"/>
          <w:lang w:val="cs-CZ"/>
        </w:rPr>
        <w:t xml:space="preserve"> pro</w:t>
      </w:r>
      <w:r w:rsidRPr="00F115F7">
        <w:rPr>
          <w:color w:val="000000" w:themeColor="text1"/>
          <w:lang w:val="cs-CZ"/>
        </w:rPr>
        <w:t> jin</w:t>
      </w:r>
      <w:r w:rsidR="001D0338" w:rsidRPr="00F115F7">
        <w:rPr>
          <w:color w:val="000000" w:themeColor="text1"/>
          <w:lang w:val="cs-CZ"/>
        </w:rPr>
        <w:t>é</w:t>
      </w:r>
      <w:r w:rsidRPr="00F115F7">
        <w:rPr>
          <w:color w:val="000000" w:themeColor="text1"/>
          <w:lang w:val="cs-CZ"/>
        </w:rPr>
        <w:t xml:space="preserve"> indikac</w:t>
      </w:r>
      <w:r w:rsidR="001D0338" w:rsidRPr="00F115F7">
        <w:rPr>
          <w:color w:val="000000" w:themeColor="text1"/>
          <w:lang w:val="cs-CZ"/>
        </w:rPr>
        <w:t>e</w:t>
      </w:r>
      <w:r w:rsidRPr="00F115F7">
        <w:rPr>
          <w:color w:val="000000" w:themeColor="text1"/>
          <w:lang w:val="cs-CZ"/>
        </w:rPr>
        <w:t xml:space="preserve"> nejsou dostupné žádné údaje (viz také bod 5.1). Použití přípravku Eliquis u novorozenců a u pediatrických pacientů ve věku od 28 dnů do méně než 18 let </w:t>
      </w:r>
      <w:r w:rsidR="001D0338" w:rsidRPr="00F115F7">
        <w:rPr>
          <w:color w:val="000000" w:themeColor="text1"/>
          <w:lang w:val="cs-CZ"/>
        </w:rPr>
        <w:t>v</w:t>
      </w:r>
      <w:r w:rsidRPr="00F115F7">
        <w:rPr>
          <w:color w:val="000000" w:themeColor="text1"/>
          <w:lang w:val="cs-CZ"/>
        </w:rPr>
        <w:t> jiných indikací</w:t>
      </w:r>
      <w:r w:rsidR="001D0338" w:rsidRPr="00F115F7">
        <w:rPr>
          <w:color w:val="000000" w:themeColor="text1"/>
          <w:lang w:val="cs-CZ"/>
        </w:rPr>
        <w:t>ch</w:t>
      </w:r>
      <w:r w:rsidRPr="00F115F7">
        <w:rPr>
          <w:color w:val="000000" w:themeColor="text1"/>
          <w:lang w:val="cs-CZ"/>
        </w:rPr>
        <w:t xml:space="preserve"> než léčba VTE a prevence rekuren</w:t>
      </w:r>
      <w:r w:rsidR="00D34AD4" w:rsidRPr="00F115F7">
        <w:rPr>
          <w:color w:val="000000" w:themeColor="text1"/>
          <w:lang w:val="cs-CZ"/>
        </w:rPr>
        <w:t>ce</w:t>
      </w:r>
      <w:r w:rsidRPr="00F115F7">
        <w:rPr>
          <w:color w:val="000000" w:themeColor="text1"/>
          <w:lang w:val="cs-CZ"/>
        </w:rPr>
        <w:t xml:space="preserve"> VTE se tudíž nedoporučuje. </w:t>
      </w:r>
    </w:p>
    <w:p w14:paraId="4274EE29" w14:textId="77777777" w:rsidR="000906DE" w:rsidRPr="00F115F7" w:rsidRDefault="000906DE" w:rsidP="000906DE">
      <w:pPr>
        <w:autoSpaceDE w:val="0"/>
        <w:autoSpaceDN w:val="0"/>
        <w:adjustRightInd w:val="0"/>
        <w:rPr>
          <w:color w:val="000000" w:themeColor="text1"/>
          <w:lang w:val="cs-CZ"/>
        </w:rPr>
      </w:pPr>
    </w:p>
    <w:p w14:paraId="1AE1854C" w14:textId="62B61015" w:rsidR="000906DE" w:rsidRPr="00F115F7" w:rsidRDefault="000906DE" w:rsidP="000906DE">
      <w:pPr>
        <w:rPr>
          <w:color w:val="000000" w:themeColor="text1"/>
          <w:lang w:val="cs-CZ"/>
        </w:rPr>
      </w:pPr>
      <w:r w:rsidRPr="00F115F7">
        <w:rPr>
          <w:color w:val="000000" w:themeColor="text1"/>
          <w:lang w:val="cs-CZ"/>
        </w:rPr>
        <w:t>Bezpečnost a účinnost přípravku Eliquis u dětí a dospívajících do 18 let pro indikaci prevence tromboemboli</w:t>
      </w:r>
      <w:r w:rsidR="000027E5" w:rsidRPr="00F115F7">
        <w:rPr>
          <w:color w:val="000000" w:themeColor="text1"/>
          <w:lang w:val="cs-CZ"/>
        </w:rPr>
        <w:t>smu</w:t>
      </w:r>
      <w:r w:rsidRPr="00F115F7">
        <w:rPr>
          <w:color w:val="000000" w:themeColor="text1"/>
          <w:lang w:val="cs-CZ"/>
        </w:rPr>
        <w:t xml:space="preserve"> nebyly stanoveny. V současnosti dostupné údaje o prevenci tromboembolických příhod jsou popsány v bodě 5.1, nelze však poskytnout žádné doporučení týkající se dávky.</w:t>
      </w:r>
    </w:p>
    <w:bookmarkEnd w:id="115"/>
    <w:p w14:paraId="58C36563" w14:textId="77777777" w:rsidR="000906DE" w:rsidRPr="00F115F7" w:rsidRDefault="000906DE" w:rsidP="000906DE">
      <w:pPr>
        <w:rPr>
          <w:color w:val="000000" w:themeColor="text1"/>
          <w:u w:val="single"/>
          <w:lang w:val="cs-CZ"/>
        </w:rPr>
      </w:pPr>
    </w:p>
    <w:p w14:paraId="5B156A52" w14:textId="77777777" w:rsidR="000906DE" w:rsidRPr="00F115F7" w:rsidRDefault="000906DE" w:rsidP="000906DE">
      <w:pPr>
        <w:keepNext/>
        <w:keepLines/>
        <w:rPr>
          <w:color w:val="000000" w:themeColor="text1"/>
          <w:u w:val="single"/>
          <w:lang w:val="cs-CZ"/>
        </w:rPr>
      </w:pPr>
      <w:r w:rsidRPr="00F115F7">
        <w:rPr>
          <w:color w:val="000000" w:themeColor="text1"/>
          <w:u w:val="single"/>
          <w:lang w:val="cs-CZ"/>
        </w:rPr>
        <w:t>Způsob podání</w:t>
      </w:r>
    </w:p>
    <w:p w14:paraId="5F9CA015" w14:textId="77777777" w:rsidR="000906DE" w:rsidRPr="00F115F7" w:rsidRDefault="000906DE" w:rsidP="000906DE">
      <w:pPr>
        <w:pStyle w:val="EMEABodyText"/>
        <w:keepNext/>
        <w:keepLines/>
        <w:tabs>
          <w:tab w:val="left" w:pos="1485"/>
        </w:tabs>
        <w:rPr>
          <w:color w:val="000000" w:themeColor="text1"/>
          <w:szCs w:val="22"/>
          <w:lang w:val="cs-CZ"/>
        </w:rPr>
      </w:pPr>
    </w:p>
    <w:p w14:paraId="16B62CBC" w14:textId="77777777" w:rsidR="000906DE" w:rsidRPr="00F115F7" w:rsidRDefault="000906DE" w:rsidP="000906DE">
      <w:pPr>
        <w:pStyle w:val="EMEABodyText"/>
        <w:keepNext/>
        <w:keepLines/>
        <w:tabs>
          <w:tab w:val="left" w:pos="1485"/>
        </w:tabs>
        <w:rPr>
          <w:color w:val="000000" w:themeColor="text1"/>
          <w:szCs w:val="22"/>
          <w:lang w:val="cs-CZ"/>
        </w:rPr>
      </w:pPr>
      <w:r w:rsidRPr="00F115F7">
        <w:rPr>
          <w:color w:val="000000" w:themeColor="text1"/>
          <w:lang w:val="cs-CZ"/>
        </w:rPr>
        <w:t>Perorální podání</w:t>
      </w:r>
    </w:p>
    <w:p w14:paraId="65DED95F" w14:textId="77777777" w:rsidR="000906DE" w:rsidRPr="00F115F7" w:rsidRDefault="000906DE" w:rsidP="000906DE">
      <w:pPr>
        <w:autoSpaceDE w:val="0"/>
        <w:autoSpaceDN w:val="0"/>
        <w:adjustRightInd w:val="0"/>
        <w:rPr>
          <w:color w:val="000000" w:themeColor="text1"/>
          <w:lang w:val="cs-CZ"/>
        </w:rPr>
      </w:pPr>
    </w:p>
    <w:p w14:paraId="314610BE" w14:textId="6645BED5" w:rsidR="000906DE" w:rsidRPr="00F115F7" w:rsidRDefault="000906DE" w:rsidP="000906DE">
      <w:pPr>
        <w:pStyle w:val="EMEABodyText"/>
        <w:rPr>
          <w:rFonts w:eastAsia="TimesNewRoman"/>
          <w:color w:val="000000" w:themeColor="text1"/>
          <w:lang w:val="cs-CZ"/>
        </w:rPr>
      </w:pPr>
      <w:r w:rsidRPr="00F115F7">
        <w:rPr>
          <w:color w:val="000000" w:themeColor="text1"/>
          <w:lang w:val="cs-CZ"/>
        </w:rPr>
        <w:t xml:space="preserve">Každý sáček je určen pouze k jednorázovému použití. </w:t>
      </w:r>
      <w:bookmarkStart w:id="116" w:name="OLE_LINK54"/>
      <w:r w:rsidRPr="00F115F7">
        <w:rPr>
          <w:color w:val="000000" w:themeColor="text1"/>
          <w:lang w:val="cs-CZ"/>
        </w:rPr>
        <w:t xml:space="preserve">Eliquis </w:t>
      </w:r>
      <w:r w:rsidR="00E634CB" w:rsidRPr="00F115F7">
        <w:rPr>
          <w:color w:val="000000" w:themeColor="text1"/>
          <w:lang w:val="cs-CZ"/>
        </w:rPr>
        <w:t>obalené</w:t>
      </w:r>
      <w:r w:rsidRPr="00F115F7">
        <w:rPr>
          <w:color w:val="000000" w:themeColor="text1"/>
          <w:lang w:val="cs-CZ"/>
        </w:rPr>
        <w:t xml:space="preserve"> granule se </w:t>
      </w:r>
      <w:r w:rsidR="00E47D5B" w:rsidRPr="00F115F7">
        <w:rPr>
          <w:color w:val="000000" w:themeColor="text1"/>
          <w:lang w:val="cs-CZ"/>
        </w:rPr>
        <w:t>smíchají</w:t>
      </w:r>
      <w:r w:rsidRPr="00F115F7">
        <w:rPr>
          <w:color w:val="000000" w:themeColor="text1"/>
          <w:lang w:val="cs-CZ"/>
        </w:rPr>
        <w:t xml:space="preserve"> s vodou, dětskou výživou, jablečným džusem nebo jablečným protlakem, jak je popsáno v návodu k použití. Tekutá směs se má podat do 2 hodin. Směs v jablečném protlaku se má podat okamžitě. </w:t>
      </w:r>
      <w:bookmarkStart w:id="117" w:name="OLE_LINK65"/>
      <w:r w:rsidRPr="00F115F7">
        <w:rPr>
          <w:color w:val="000000" w:themeColor="text1"/>
          <w:lang w:val="cs-CZ"/>
        </w:rPr>
        <w:t xml:space="preserve">U pacientů, kteří mají potíže s polykáním, lze tekutou směs </w:t>
      </w:r>
      <w:r w:rsidR="001D0338" w:rsidRPr="00F115F7">
        <w:rPr>
          <w:color w:val="000000" w:themeColor="text1"/>
          <w:lang w:val="cs-CZ"/>
        </w:rPr>
        <w:t xml:space="preserve">též </w:t>
      </w:r>
      <w:r w:rsidRPr="00F115F7">
        <w:rPr>
          <w:color w:val="000000" w:themeColor="text1"/>
          <w:lang w:val="cs-CZ"/>
        </w:rPr>
        <w:t>podat gastrostomickou sondou a nazogastrickou sondou.</w:t>
      </w:r>
    </w:p>
    <w:bookmarkEnd w:id="117"/>
    <w:p w14:paraId="67FD0CD5" w14:textId="77777777" w:rsidR="000906DE" w:rsidRPr="00F115F7" w:rsidRDefault="000906DE" w:rsidP="000906DE">
      <w:pPr>
        <w:pStyle w:val="EMEABodyText"/>
        <w:rPr>
          <w:rFonts w:eastAsia="TimesNewRoman"/>
          <w:color w:val="000000" w:themeColor="text1"/>
          <w:szCs w:val="22"/>
          <w:lang w:val="cs-CZ"/>
        </w:rPr>
      </w:pPr>
    </w:p>
    <w:p w14:paraId="71E22FFA" w14:textId="38D5DFFD" w:rsidR="000906DE" w:rsidRPr="006C0D64" w:rsidRDefault="000906DE" w:rsidP="000906DE">
      <w:pPr>
        <w:rPr>
          <w:strike/>
          <w:color w:val="000000" w:themeColor="text1"/>
          <w:sz w:val="24"/>
          <w:lang w:val="cs-CZ"/>
        </w:rPr>
      </w:pPr>
      <w:bookmarkStart w:id="118" w:name="OLE_LINK36"/>
      <w:r w:rsidRPr="00F115F7">
        <w:rPr>
          <w:rStyle w:val="ui-provider"/>
          <w:color w:val="000000" w:themeColor="text1"/>
          <w:lang w:val="cs-CZ"/>
        </w:rPr>
        <w:t>Podrobné pokyny k použití tohoto léčivého přípravku jsou uvedeny v návodu k použití.</w:t>
      </w:r>
    </w:p>
    <w:bookmarkEnd w:id="116"/>
    <w:p w14:paraId="0D57798B" w14:textId="77777777" w:rsidR="000906DE" w:rsidRPr="00F115F7" w:rsidRDefault="000906DE" w:rsidP="000906DE">
      <w:pPr>
        <w:pStyle w:val="EMEABodyText"/>
        <w:rPr>
          <w:color w:val="000000" w:themeColor="text1"/>
          <w:szCs w:val="22"/>
          <w:lang w:val="cs-CZ"/>
        </w:rPr>
      </w:pPr>
    </w:p>
    <w:p w14:paraId="6FDE7660" w14:textId="77777777" w:rsidR="000906DE" w:rsidRPr="00F115F7" w:rsidRDefault="000906DE" w:rsidP="000906DE">
      <w:pPr>
        <w:ind w:left="567" w:hanging="567"/>
        <w:rPr>
          <w:color w:val="000000" w:themeColor="text1"/>
          <w:lang w:val="cs-CZ"/>
        </w:rPr>
      </w:pPr>
      <w:bookmarkStart w:id="119" w:name="OLE_LINK32"/>
      <w:bookmarkEnd w:id="118"/>
      <w:r w:rsidRPr="00F115F7">
        <w:rPr>
          <w:b/>
          <w:color w:val="000000" w:themeColor="text1"/>
          <w:lang w:val="cs-CZ"/>
        </w:rPr>
        <w:t>4.3</w:t>
      </w:r>
      <w:r w:rsidRPr="00F115F7">
        <w:rPr>
          <w:color w:val="000000" w:themeColor="text1"/>
          <w:lang w:val="cs-CZ"/>
        </w:rPr>
        <w:tab/>
      </w:r>
      <w:r w:rsidRPr="00F115F7">
        <w:rPr>
          <w:b/>
          <w:color w:val="000000" w:themeColor="text1"/>
          <w:lang w:val="cs-CZ"/>
        </w:rPr>
        <w:t>Kontraindikace</w:t>
      </w:r>
    </w:p>
    <w:bookmarkEnd w:id="119"/>
    <w:p w14:paraId="44703982" w14:textId="77777777" w:rsidR="000906DE" w:rsidRPr="00F115F7" w:rsidRDefault="000906DE" w:rsidP="000906DE">
      <w:pPr>
        <w:rPr>
          <w:noProof/>
          <w:color w:val="000000" w:themeColor="text1"/>
          <w:lang w:val="cs-CZ"/>
        </w:rPr>
      </w:pPr>
    </w:p>
    <w:p w14:paraId="205B1B27" w14:textId="77777777" w:rsidR="00C771C1" w:rsidRPr="00F115F7" w:rsidRDefault="000906DE" w:rsidP="00EA066B">
      <w:pPr>
        <w:pStyle w:val="EMEABodyText"/>
        <w:numPr>
          <w:ilvl w:val="0"/>
          <w:numId w:val="89"/>
        </w:numPr>
        <w:rPr>
          <w:color w:val="000000" w:themeColor="text1"/>
          <w:szCs w:val="22"/>
          <w:lang w:val="cs-CZ"/>
        </w:rPr>
      </w:pPr>
      <w:r w:rsidRPr="00F115F7">
        <w:rPr>
          <w:color w:val="000000" w:themeColor="text1"/>
          <w:lang w:val="cs-CZ"/>
        </w:rPr>
        <w:t>Hypersenzitivita na léčivou látku nebo na kteroukoli pomocnou látku uvedenou v bodě 6.1.</w:t>
      </w:r>
    </w:p>
    <w:p w14:paraId="622D625C" w14:textId="77777777" w:rsidR="00C771C1" w:rsidRPr="00F115F7" w:rsidRDefault="000906DE" w:rsidP="00EA066B">
      <w:pPr>
        <w:pStyle w:val="EMEABodyText"/>
        <w:numPr>
          <w:ilvl w:val="0"/>
          <w:numId w:val="89"/>
        </w:numPr>
        <w:rPr>
          <w:color w:val="000000" w:themeColor="text1"/>
          <w:szCs w:val="22"/>
          <w:lang w:val="cs-CZ"/>
        </w:rPr>
      </w:pPr>
      <w:r w:rsidRPr="00F115F7">
        <w:rPr>
          <w:color w:val="000000" w:themeColor="text1"/>
          <w:lang w:val="cs-CZ"/>
        </w:rPr>
        <w:t>Aktivní klinicky významné krvácení.</w:t>
      </w:r>
    </w:p>
    <w:p w14:paraId="0223504C" w14:textId="77777777" w:rsidR="00C771C1" w:rsidRPr="00F115F7" w:rsidRDefault="000906DE" w:rsidP="00EA066B">
      <w:pPr>
        <w:pStyle w:val="EMEABodyText"/>
        <w:numPr>
          <w:ilvl w:val="0"/>
          <w:numId w:val="89"/>
        </w:numPr>
        <w:rPr>
          <w:color w:val="000000" w:themeColor="text1"/>
          <w:szCs w:val="22"/>
          <w:lang w:val="cs-CZ"/>
        </w:rPr>
      </w:pPr>
      <w:r w:rsidRPr="00F115F7">
        <w:rPr>
          <w:color w:val="000000" w:themeColor="text1"/>
          <w:lang w:val="cs-CZ"/>
        </w:rPr>
        <w:t>Jaterní onemocnění spojené s koagulopatií a klinicky relevantním rizikem krvácení (viz bod 5.2).</w:t>
      </w:r>
    </w:p>
    <w:p w14:paraId="1FCC242A" w14:textId="77777777" w:rsidR="00C771C1" w:rsidRPr="00F115F7" w:rsidRDefault="000906DE" w:rsidP="00EA066B">
      <w:pPr>
        <w:pStyle w:val="EMEABodyText"/>
        <w:numPr>
          <w:ilvl w:val="0"/>
          <w:numId w:val="89"/>
        </w:numPr>
        <w:rPr>
          <w:color w:val="000000" w:themeColor="text1"/>
          <w:szCs w:val="22"/>
          <w:lang w:val="cs-CZ"/>
        </w:rPr>
      </w:pPr>
      <w:r w:rsidRPr="00F115F7">
        <w:rPr>
          <w:color w:val="000000" w:themeColor="text1"/>
          <w:lang w:val="cs-CZ"/>
        </w:rPr>
        <w:t>Léze nebo stav považovaný za významný rizikový faktor závažného krvácení. Toto může zahrnovat současný nebo nedávný gastrointestinální vřed, přítomnost maligních novotvarů s vysokým rizikem krvácení, nedávné poranění mozku nebo míchy, nedávná operace mozku, míchy nebo oka, nedávné intrakraniální krvácení, známé nebo suspektní jícnové varixy, arteriovenózní malformace, vaskulární aneurysma nebo závažné intraspinální nebo intracerebrální vaskulární abnormality.</w:t>
      </w:r>
    </w:p>
    <w:p w14:paraId="75942DB5" w14:textId="52F1AF2C" w:rsidR="00C771C1" w:rsidRPr="00F115F7" w:rsidRDefault="000906DE" w:rsidP="00EA066B">
      <w:pPr>
        <w:pStyle w:val="EMEABodyText"/>
        <w:numPr>
          <w:ilvl w:val="0"/>
          <w:numId w:val="89"/>
        </w:numPr>
        <w:rPr>
          <w:color w:val="000000" w:themeColor="text1"/>
          <w:szCs w:val="22"/>
          <w:lang w:val="cs-CZ"/>
        </w:rPr>
      </w:pPr>
      <w:r w:rsidRPr="00F115F7">
        <w:rPr>
          <w:color w:val="000000" w:themeColor="text1"/>
          <w:lang w:val="cs-CZ"/>
        </w:rPr>
        <w:t>Souběžná léčba jakýmikoli jinými antikoagulancii, např. nefrakcionovaným heparinem (UFH), nízkomolekulárními hepariny (enoxaparin, dalteparin atd.), heparinovými deriváty (fondaparinux atd.), perorálními antikoagulancii (warfarin, rivaroxaban, dabigatran</w:t>
      </w:r>
      <w:r w:rsidR="001D0338" w:rsidRPr="00F115F7">
        <w:rPr>
          <w:color w:val="000000" w:themeColor="text1"/>
          <w:lang w:val="cs-CZ"/>
        </w:rPr>
        <w:t>-</w:t>
      </w:r>
      <w:r w:rsidR="00FA2A49" w:rsidRPr="00F115F7">
        <w:rPr>
          <w:color w:val="000000" w:themeColor="text1"/>
          <w:szCs w:val="22"/>
          <w:lang w:val="cs-CZ"/>
        </w:rPr>
        <w:t xml:space="preserve">etexilát </w:t>
      </w:r>
      <w:r w:rsidRPr="00F115F7">
        <w:rPr>
          <w:color w:val="000000" w:themeColor="text1"/>
          <w:lang w:val="cs-CZ"/>
        </w:rPr>
        <w:t>atd.), vyjma specifických případů převodu antikoagulační terapie (viz bod 4.2), kdy je podáván UFH v dávkách nezbytných pro udržení otevřeného centrálního žilního nebo tepenného katétru nebo kdy je UFH podáván během katetrizační ablace kvůli fibrilaci síní (viz body 4.4 a 4.5).</w:t>
      </w:r>
    </w:p>
    <w:p w14:paraId="50AA706A" w14:textId="77777777" w:rsidR="000906DE" w:rsidRPr="00F115F7" w:rsidRDefault="000906DE" w:rsidP="000906DE">
      <w:pPr>
        <w:ind w:left="567" w:hanging="567"/>
        <w:rPr>
          <w:b/>
          <w:color w:val="000000" w:themeColor="text1"/>
          <w:u w:val="single"/>
          <w:lang w:val="cs-CZ"/>
        </w:rPr>
      </w:pPr>
    </w:p>
    <w:p w14:paraId="35A76F7F" w14:textId="77777777" w:rsidR="000906DE" w:rsidRPr="00F115F7" w:rsidRDefault="000906DE" w:rsidP="000906DE">
      <w:pPr>
        <w:ind w:left="567" w:hanging="567"/>
        <w:rPr>
          <w:b/>
          <w:color w:val="000000" w:themeColor="text1"/>
          <w:lang w:val="cs-CZ"/>
        </w:rPr>
      </w:pPr>
      <w:r w:rsidRPr="00F115F7">
        <w:rPr>
          <w:b/>
          <w:color w:val="000000" w:themeColor="text1"/>
          <w:lang w:val="cs-CZ"/>
        </w:rPr>
        <w:t>4.4</w:t>
      </w:r>
      <w:r w:rsidRPr="00F115F7">
        <w:rPr>
          <w:color w:val="000000" w:themeColor="text1"/>
          <w:lang w:val="cs-CZ"/>
        </w:rPr>
        <w:tab/>
      </w:r>
      <w:r w:rsidRPr="00F115F7">
        <w:rPr>
          <w:b/>
          <w:color w:val="000000" w:themeColor="text1"/>
          <w:lang w:val="cs-CZ"/>
        </w:rPr>
        <w:t>Zvláštní upozornění a opatření pro použití</w:t>
      </w:r>
    </w:p>
    <w:p w14:paraId="736D1E92" w14:textId="77777777" w:rsidR="000906DE" w:rsidRPr="00F115F7" w:rsidRDefault="000906DE" w:rsidP="000906DE">
      <w:pPr>
        <w:rPr>
          <w:noProof/>
          <w:color w:val="000000" w:themeColor="text1"/>
          <w:lang w:val="cs-CZ"/>
        </w:rPr>
      </w:pPr>
    </w:p>
    <w:p w14:paraId="3C3AB329" w14:textId="77777777" w:rsidR="000906DE" w:rsidRPr="00F115F7" w:rsidRDefault="000906DE" w:rsidP="000906DE">
      <w:pPr>
        <w:rPr>
          <w:color w:val="000000" w:themeColor="text1"/>
          <w:u w:val="single"/>
          <w:lang w:val="cs-CZ"/>
        </w:rPr>
      </w:pPr>
      <w:r w:rsidRPr="00F115F7">
        <w:rPr>
          <w:color w:val="000000" w:themeColor="text1"/>
          <w:u w:val="single"/>
          <w:lang w:val="cs-CZ"/>
        </w:rPr>
        <w:t>Riziko krvácení</w:t>
      </w:r>
    </w:p>
    <w:p w14:paraId="32F809EE" w14:textId="77777777" w:rsidR="000906DE" w:rsidRPr="00F115F7" w:rsidRDefault="000906DE" w:rsidP="000906DE">
      <w:pPr>
        <w:rPr>
          <w:color w:val="000000" w:themeColor="text1"/>
          <w:lang w:val="cs-CZ"/>
        </w:rPr>
      </w:pPr>
    </w:p>
    <w:p w14:paraId="70A1C7B9" w14:textId="77777777" w:rsidR="000906DE" w:rsidRPr="00F115F7" w:rsidRDefault="000906DE" w:rsidP="000906DE">
      <w:pPr>
        <w:rPr>
          <w:color w:val="000000" w:themeColor="text1"/>
          <w:lang w:val="cs-CZ"/>
        </w:rPr>
      </w:pPr>
      <w:r w:rsidRPr="00F115F7">
        <w:rPr>
          <w:color w:val="000000" w:themeColor="text1"/>
          <w:lang w:val="cs-CZ"/>
        </w:rPr>
        <w:t>Podobně jako při užívání jiných antikoagulancií mají být pacienti užívající apixaban pečlivě sledováni s ohledem na známky krvácení. Doporučuje se, aby byl přípravek používán s opatrností v podmínkách vyššího rizika krvácení. Podávání apixabanu se musí přerušit, jestliže se vyskytne závažné krvácení (viz body 4.8 a 4.9).</w:t>
      </w:r>
    </w:p>
    <w:p w14:paraId="0978035D" w14:textId="77777777" w:rsidR="000906DE" w:rsidRPr="00F115F7" w:rsidRDefault="000906DE" w:rsidP="000906DE">
      <w:pPr>
        <w:rPr>
          <w:color w:val="000000" w:themeColor="text1"/>
          <w:lang w:val="cs-CZ"/>
        </w:rPr>
      </w:pPr>
    </w:p>
    <w:p w14:paraId="5C25C3B3" w14:textId="77777777" w:rsidR="000906DE" w:rsidRPr="00F115F7" w:rsidRDefault="000906DE" w:rsidP="000906DE">
      <w:pPr>
        <w:rPr>
          <w:color w:val="000000" w:themeColor="text1"/>
          <w:lang w:val="cs-CZ"/>
        </w:rPr>
      </w:pPr>
      <w:r w:rsidRPr="00F115F7">
        <w:rPr>
          <w:color w:val="000000" w:themeColor="text1"/>
          <w:lang w:val="cs-CZ"/>
        </w:rPr>
        <w:t xml:space="preserve">I když léčba apixabanem nevyžaduje rutinní monitorování expozice, ve výjimečných situacích, kdy může znalost expozice apixabanu pomoci při klinickém rozhodování, např. při předávkování a naléhavé operaci, může být užitečný kalibrovaný kvantitativní test anti-Faktor Xa aktivity (viz bod 5.1). </w:t>
      </w:r>
    </w:p>
    <w:p w14:paraId="2FD19DB8" w14:textId="77777777" w:rsidR="000906DE" w:rsidRPr="00F115F7" w:rsidRDefault="000906DE" w:rsidP="000906DE">
      <w:pPr>
        <w:rPr>
          <w:color w:val="000000" w:themeColor="text1"/>
          <w:lang w:val="cs-CZ"/>
        </w:rPr>
      </w:pPr>
    </w:p>
    <w:p w14:paraId="123DA014" w14:textId="1CDA1011" w:rsidR="005465E1" w:rsidRPr="00F115F7" w:rsidRDefault="005465E1" w:rsidP="005465E1">
      <w:pPr>
        <w:pStyle w:val="EMEABodyText"/>
        <w:rPr>
          <w:color w:val="000000" w:themeColor="text1"/>
          <w:lang w:val="cs-CZ"/>
        </w:rPr>
      </w:pPr>
      <w:r w:rsidRPr="00F115F7">
        <w:rPr>
          <w:color w:val="000000" w:themeColor="text1"/>
          <w:lang w:val="cs-CZ"/>
        </w:rPr>
        <w:lastRenderedPageBreak/>
        <w:t>Pro dospělé je k dispozici speciální reverzní látka (andexanet alfa) antagonizující účinky apixabanu. Její bezpečnost a účinnost však nebyly u pediat</w:t>
      </w:r>
      <w:r w:rsidR="00836AC6" w:rsidRPr="00F115F7">
        <w:rPr>
          <w:color w:val="000000" w:themeColor="text1"/>
          <w:lang w:val="cs-CZ"/>
        </w:rPr>
        <w:t>r</w:t>
      </w:r>
      <w:r w:rsidRPr="00F115F7">
        <w:rPr>
          <w:color w:val="000000" w:themeColor="text1"/>
          <w:lang w:val="cs-CZ"/>
        </w:rPr>
        <w:t xml:space="preserve">ických pacientů stanoveny (viz souhrn údajů o přípravku </w:t>
      </w:r>
      <w:r w:rsidR="001D0338" w:rsidRPr="00F115F7">
        <w:rPr>
          <w:color w:val="000000" w:themeColor="text1"/>
          <w:lang w:val="cs-CZ"/>
        </w:rPr>
        <w:t xml:space="preserve">pro </w:t>
      </w:r>
      <w:r w:rsidRPr="00F115F7">
        <w:rPr>
          <w:color w:val="000000" w:themeColor="text1"/>
          <w:lang w:val="cs-CZ"/>
        </w:rPr>
        <w:t>andex</w:t>
      </w:r>
      <w:r w:rsidR="00836AC6" w:rsidRPr="00F115F7">
        <w:rPr>
          <w:color w:val="000000" w:themeColor="text1"/>
          <w:lang w:val="cs-CZ"/>
        </w:rPr>
        <w:t>a</w:t>
      </w:r>
      <w:r w:rsidRPr="00F115F7">
        <w:rPr>
          <w:color w:val="000000" w:themeColor="text1"/>
          <w:lang w:val="cs-CZ"/>
        </w:rPr>
        <w:t>net alfa). Lze zvážit transfuzi mražené plazmy, podání koncentrátů protrombinového komplexu (PCC) nebo rekombinantního faktoru VIIa. Nejsou však žádné klinické zkušenosti s použitím 4faktorových přípravků PCC k zástavě krvácení u jedinců, kterým byl podán apixaban.</w:t>
      </w:r>
    </w:p>
    <w:p w14:paraId="6132D237" w14:textId="77777777" w:rsidR="005465E1" w:rsidRPr="00F115F7" w:rsidRDefault="005465E1" w:rsidP="005465E1">
      <w:pPr>
        <w:pStyle w:val="EMEABodyText"/>
        <w:rPr>
          <w:color w:val="000000" w:themeColor="text1"/>
          <w:u w:val="single"/>
          <w:lang w:val="cs-CZ"/>
        </w:rPr>
      </w:pPr>
    </w:p>
    <w:p w14:paraId="7E1C54E3" w14:textId="77777777" w:rsidR="000906DE" w:rsidRPr="00F115F7" w:rsidRDefault="000906DE" w:rsidP="000906DE">
      <w:pPr>
        <w:pStyle w:val="EMEABodyText"/>
        <w:rPr>
          <w:noProof/>
          <w:color w:val="000000" w:themeColor="text1"/>
          <w:szCs w:val="22"/>
          <w:lang w:val="cs-CZ"/>
        </w:rPr>
      </w:pPr>
      <w:r w:rsidRPr="00F115F7">
        <w:rPr>
          <w:color w:val="000000" w:themeColor="text1"/>
          <w:u w:val="single"/>
          <w:lang w:val="cs-CZ"/>
        </w:rPr>
        <w:t>Interakce s jinými léčivými přípravky ovlivňujícími hemostázu</w:t>
      </w:r>
    </w:p>
    <w:p w14:paraId="1FF1873F" w14:textId="77777777" w:rsidR="000906DE" w:rsidRPr="00F115F7" w:rsidRDefault="000906DE" w:rsidP="000906DE">
      <w:pPr>
        <w:pStyle w:val="EMEABodyText"/>
        <w:rPr>
          <w:color w:val="000000" w:themeColor="text1"/>
          <w:lang w:val="cs-CZ"/>
        </w:rPr>
      </w:pPr>
    </w:p>
    <w:p w14:paraId="0FDE3C41"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Vzhledem ke zvýšenému riziku krvácení je souběžná léčba jakýmikoli jinými antikoagulancii kontraindikována (viz bod 4.3).</w:t>
      </w:r>
    </w:p>
    <w:p w14:paraId="5BBA3E36" w14:textId="77777777" w:rsidR="000906DE" w:rsidRPr="00F115F7" w:rsidRDefault="000906DE" w:rsidP="000906DE">
      <w:pPr>
        <w:pStyle w:val="EMEABodyText"/>
        <w:rPr>
          <w:color w:val="000000" w:themeColor="text1"/>
          <w:szCs w:val="22"/>
          <w:lang w:val="cs-CZ"/>
        </w:rPr>
      </w:pPr>
    </w:p>
    <w:p w14:paraId="12F18B17" w14:textId="4AC69224" w:rsidR="000906DE" w:rsidRPr="00F115F7" w:rsidRDefault="000906DE" w:rsidP="000906DE">
      <w:pPr>
        <w:pStyle w:val="EMEABodyText"/>
        <w:rPr>
          <w:i/>
          <w:color w:val="000000" w:themeColor="text1"/>
          <w:szCs w:val="22"/>
          <w:lang w:val="cs-CZ"/>
        </w:rPr>
      </w:pPr>
      <w:r w:rsidRPr="00F115F7">
        <w:rPr>
          <w:color w:val="000000" w:themeColor="text1"/>
          <w:lang w:val="cs-CZ"/>
        </w:rPr>
        <w:t xml:space="preserve">Souběžné </w:t>
      </w:r>
      <w:r w:rsidR="001D0338" w:rsidRPr="00F115F7">
        <w:rPr>
          <w:color w:val="000000" w:themeColor="text1"/>
          <w:lang w:val="cs-CZ"/>
        </w:rPr>
        <w:t>po</w:t>
      </w:r>
      <w:r w:rsidRPr="00F115F7">
        <w:rPr>
          <w:color w:val="000000" w:themeColor="text1"/>
          <w:lang w:val="cs-CZ"/>
        </w:rPr>
        <w:t>užívání apixabanu s antiagregancii zvyšuje riziko krvácení (viz bod 4.5).</w:t>
      </w:r>
    </w:p>
    <w:p w14:paraId="5771B34B" w14:textId="77777777" w:rsidR="000906DE" w:rsidRPr="00F115F7" w:rsidRDefault="000906DE" w:rsidP="000906DE">
      <w:pPr>
        <w:rPr>
          <w:color w:val="000000" w:themeColor="text1"/>
          <w:lang w:val="cs-CZ"/>
        </w:rPr>
      </w:pPr>
    </w:p>
    <w:p w14:paraId="3FF81817" w14:textId="74A710EC" w:rsidR="000906DE" w:rsidRPr="00F115F7" w:rsidRDefault="000906DE" w:rsidP="000906DE">
      <w:pPr>
        <w:rPr>
          <w:color w:val="000000" w:themeColor="text1"/>
          <w:lang w:val="cs-CZ"/>
        </w:rPr>
      </w:pPr>
      <w:r w:rsidRPr="00F115F7">
        <w:rPr>
          <w:color w:val="000000" w:themeColor="text1"/>
          <w:lang w:val="cs-CZ"/>
        </w:rPr>
        <w:t xml:space="preserve">Jsou-li pacienti </w:t>
      </w:r>
      <w:r w:rsidR="001D0338" w:rsidRPr="00F115F7">
        <w:rPr>
          <w:color w:val="000000" w:themeColor="text1"/>
          <w:lang w:val="cs-CZ"/>
        </w:rPr>
        <w:t xml:space="preserve">souběžně </w:t>
      </w:r>
      <w:r w:rsidRPr="00F115F7">
        <w:rPr>
          <w:color w:val="000000" w:themeColor="text1"/>
          <w:lang w:val="cs-CZ"/>
        </w:rPr>
        <w:t>léčeni selektivními inhibitory zpětného vychytávání serotoninu (SSRI) nebo inhibitory zpětného vychytávání serotoninu a noradrenalinu (SNRI) nebo nesteroidními protizánětlivými léky (NSA</w:t>
      </w:r>
      <w:r w:rsidR="001D0338" w:rsidRPr="00F115F7">
        <w:rPr>
          <w:color w:val="000000" w:themeColor="text1"/>
          <w:lang w:val="cs-CZ"/>
        </w:rPr>
        <w:t>ID</w:t>
      </w:r>
      <w:r w:rsidRPr="00F115F7">
        <w:rPr>
          <w:color w:val="000000" w:themeColor="text1"/>
          <w:lang w:val="cs-CZ"/>
        </w:rPr>
        <w:t>), včetně kyseliny acetylsalicylové, je třeba dbát zvýšené opatrnosti.</w:t>
      </w:r>
    </w:p>
    <w:p w14:paraId="2BC10E03" w14:textId="77777777" w:rsidR="000906DE" w:rsidRPr="00F115F7" w:rsidRDefault="000906DE" w:rsidP="000906DE">
      <w:pPr>
        <w:rPr>
          <w:color w:val="000000" w:themeColor="text1"/>
          <w:lang w:val="cs-CZ"/>
        </w:rPr>
      </w:pPr>
    </w:p>
    <w:p w14:paraId="284352E5" w14:textId="77777777" w:rsidR="000906DE" w:rsidRPr="00F115F7" w:rsidRDefault="000906DE" w:rsidP="000906DE">
      <w:pPr>
        <w:rPr>
          <w:color w:val="000000" w:themeColor="text1"/>
          <w:u w:val="double"/>
          <w:lang w:val="cs-CZ"/>
        </w:rPr>
      </w:pPr>
      <w:r w:rsidRPr="00F115F7">
        <w:rPr>
          <w:color w:val="000000" w:themeColor="text1"/>
          <w:lang w:val="cs-CZ"/>
        </w:rPr>
        <w:t>Po operaci se souběžné podávání jiných inhibitorů agregace destiček spolu s apixabanem nedoporučuje (viz bod 4.5).</w:t>
      </w:r>
    </w:p>
    <w:p w14:paraId="39CFF1CF" w14:textId="77777777" w:rsidR="000906DE" w:rsidRPr="00F115F7" w:rsidRDefault="000906DE" w:rsidP="000906DE">
      <w:pPr>
        <w:rPr>
          <w:color w:val="000000" w:themeColor="text1"/>
          <w:lang w:val="cs-CZ"/>
        </w:rPr>
      </w:pPr>
    </w:p>
    <w:p w14:paraId="797C6B23" w14:textId="48412924" w:rsidR="000906DE" w:rsidRPr="00F115F7" w:rsidRDefault="000906DE" w:rsidP="000906DE">
      <w:pPr>
        <w:pStyle w:val="BMSBodyText"/>
        <w:spacing w:before="0" w:after="0" w:line="240" w:lineRule="auto"/>
        <w:jc w:val="left"/>
        <w:rPr>
          <w:color w:val="000000" w:themeColor="text1"/>
          <w:sz w:val="22"/>
          <w:szCs w:val="22"/>
          <w:lang w:val="cs-CZ"/>
        </w:rPr>
      </w:pPr>
      <w:r w:rsidRPr="00F115F7">
        <w:rPr>
          <w:color w:val="000000" w:themeColor="text1"/>
          <w:sz w:val="22"/>
          <w:lang w:val="cs-CZ"/>
        </w:rPr>
        <w:t xml:space="preserve">U pacientů s fibrilací síní a stavy vyžadujícími monoterapii nebo duální antiagregační terapii by se dříve, než se tato léčba zkombinuje s apixabanem, měly pečlivě vyhodnotit možné </w:t>
      </w:r>
      <w:r w:rsidR="001D0338" w:rsidRPr="00F115F7">
        <w:rPr>
          <w:color w:val="000000" w:themeColor="text1"/>
          <w:sz w:val="22"/>
          <w:lang w:val="cs-CZ"/>
        </w:rPr>
        <w:t>přínosy</w:t>
      </w:r>
      <w:r w:rsidRPr="00F115F7">
        <w:rPr>
          <w:color w:val="000000" w:themeColor="text1"/>
          <w:sz w:val="22"/>
          <w:lang w:val="cs-CZ"/>
        </w:rPr>
        <w:t xml:space="preserve"> </w:t>
      </w:r>
      <w:r w:rsidR="001D0338" w:rsidRPr="00F115F7">
        <w:rPr>
          <w:color w:val="000000" w:themeColor="text1"/>
          <w:sz w:val="22"/>
          <w:lang w:val="cs-CZ"/>
        </w:rPr>
        <w:t>o</w:t>
      </w:r>
      <w:r w:rsidRPr="00F115F7">
        <w:rPr>
          <w:color w:val="000000" w:themeColor="text1"/>
          <w:sz w:val="22"/>
          <w:lang w:val="cs-CZ"/>
        </w:rPr>
        <w:t>proti potenciálním rizikům.</w:t>
      </w:r>
    </w:p>
    <w:p w14:paraId="35270EDC" w14:textId="77777777" w:rsidR="000906DE" w:rsidRPr="00F115F7" w:rsidRDefault="000906DE" w:rsidP="000906DE">
      <w:pPr>
        <w:pStyle w:val="BMSBodyText"/>
        <w:spacing w:before="0" w:after="0" w:line="240" w:lineRule="auto"/>
        <w:jc w:val="left"/>
        <w:rPr>
          <w:color w:val="000000" w:themeColor="text1"/>
          <w:sz w:val="22"/>
          <w:szCs w:val="22"/>
          <w:lang w:val="cs-CZ" w:eastAsia="en-GB"/>
        </w:rPr>
      </w:pPr>
    </w:p>
    <w:p w14:paraId="3FE9CB58" w14:textId="77777777" w:rsidR="005465E1" w:rsidRPr="006C0D64" w:rsidRDefault="005465E1" w:rsidP="005465E1">
      <w:pPr>
        <w:pStyle w:val="BMSBodyText"/>
        <w:spacing w:before="0" w:after="0" w:line="240" w:lineRule="auto"/>
        <w:jc w:val="left"/>
        <w:rPr>
          <w:iCs/>
          <w:color w:val="000000" w:themeColor="text1"/>
          <w:lang w:val="cs-CZ"/>
        </w:rPr>
      </w:pPr>
      <w:r w:rsidRPr="00F115F7">
        <w:rPr>
          <w:color w:val="000000" w:themeColor="text1"/>
          <w:sz w:val="22"/>
          <w:szCs w:val="22"/>
          <w:lang w:val="cs-CZ"/>
        </w:rPr>
        <w:t>Ve studii CV185325 nebyly hlášeny žádné významné krvácivé příhody u 12 pediatrických pacientů léčených souběžně apixabanem a ASA </w:t>
      </w:r>
      <w:r w:rsidRPr="00F115F7">
        <w:rPr>
          <w:iCs/>
          <w:color w:val="000000" w:themeColor="text1"/>
          <w:sz w:val="22"/>
          <w:szCs w:val="22"/>
          <w:lang w:val="cs-CZ"/>
        </w:rPr>
        <w:t>≤ 165 mg denně.</w:t>
      </w:r>
    </w:p>
    <w:p w14:paraId="072AB5DB" w14:textId="77777777" w:rsidR="005465E1" w:rsidRPr="00F115F7" w:rsidRDefault="005465E1" w:rsidP="005465E1">
      <w:pPr>
        <w:pStyle w:val="BMSBodyText"/>
        <w:spacing w:before="0" w:after="0" w:line="240" w:lineRule="auto"/>
        <w:jc w:val="left"/>
        <w:rPr>
          <w:color w:val="000000" w:themeColor="text1"/>
          <w:sz w:val="22"/>
          <w:szCs w:val="22"/>
          <w:lang w:val="cs-CZ" w:eastAsia="en-GB"/>
        </w:rPr>
      </w:pPr>
    </w:p>
    <w:p w14:paraId="0C8F3F98" w14:textId="77777777" w:rsidR="005465E1" w:rsidRPr="00F115F7" w:rsidRDefault="005465E1" w:rsidP="005465E1">
      <w:pPr>
        <w:pStyle w:val="BMSBodyText"/>
        <w:keepNext/>
        <w:spacing w:before="0" w:after="0" w:line="240" w:lineRule="auto"/>
        <w:jc w:val="left"/>
        <w:rPr>
          <w:color w:val="000000" w:themeColor="text1"/>
          <w:sz w:val="22"/>
          <w:szCs w:val="22"/>
          <w:u w:val="single"/>
          <w:lang w:val="cs-CZ"/>
        </w:rPr>
      </w:pPr>
      <w:r w:rsidRPr="00F115F7">
        <w:rPr>
          <w:color w:val="000000" w:themeColor="text1"/>
          <w:sz w:val="22"/>
          <w:szCs w:val="22"/>
          <w:u w:val="single"/>
          <w:lang w:val="cs-CZ"/>
        </w:rPr>
        <w:t>Pacienti s umělými srdečními chlopněmi</w:t>
      </w:r>
    </w:p>
    <w:p w14:paraId="6E876410" w14:textId="77777777" w:rsidR="005465E1" w:rsidRPr="00F115F7" w:rsidRDefault="005465E1" w:rsidP="005465E1">
      <w:pPr>
        <w:pStyle w:val="BMSBodyText"/>
        <w:spacing w:before="0" w:after="0" w:line="240" w:lineRule="auto"/>
        <w:jc w:val="left"/>
        <w:rPr>
          <w:color w:val="000000" w:themeColor="text1"/>
          <w:sz w:val="22"/>
          <w:szCs w:val="22"/>
          <w:lang w:val="cs-CZ"/>
        </w:rPr>
      </w:pPr>
    </w:p>
    <w:p w14:paraId="5B169C58" w14:textId="06D42A37" w:rsidR="005465E1" w:rsidRPr="00F115F7" w:rsidRDefault="005465E1" w:rsidP="005465E1">
      <w:pPr>
        <w:autoSpaceDE w:val="0"/>
        <w:autoSpaceDN w:val="0"/>
        <w:adjustRightInd w:val="0"/>
        <w:rPr>
          <w:rFonts w:eastAsia="SimSun"/>
          <w:color w:val="000000" w:themeColor="text1"/>
          <w:lang w:val="cs-CZ" w:eastAsia="cs-CZ"/>
        </w:rPr>
      </w:pPr>
      <w:r w:rsidRPr="00F115F7">
        <w:rPr>
          <w:rFonts w:eastAsia="SimSun"/>
          <w:color w:val="000000" w:themeColor="text1"/>
          <w:lang w:val="cs-CZ" w:eastAsia="cs-CZ"/>
        </w:rPr>
        <w:t>Apixaban nebyl hodnocen u pediatrických pacientů s umělými srdečními chlopněmi a použití apixabanu se tudíž nedoporučuje.</w:t>
      </w:r>
    </w:p>
    <w:p w14:paraId="3A99452A" w14:textId="77777777" w:rsidR="005465E1" w:rsidRPr="00F115F7" w:rsidRDefault="005465E1" w:rsidP="000906DE">
      <w:pPr>
        <w:keepNext/>
        <w:rPr>
          <w:color w:val="000000" w:themeColor="text1"/>
          <w:u w:val="single"/>
          <w:lang w:val="cs-CZ"/>
        </w:rPr>
      </w:pPr>
    </w:p>
    <w:p w14:paraId="3671CC30" w14:textId="2DF21195" w:rsidR="000906DE" w:rsidRPr="00F115F7" w:rsidRDefault="000906DE" w:rsidP="000906DE">
      <w:pPr>
        <w:keepNext/>
        <w:rPr>
          <w:color w:val="000000" w:themeColor="text1"/>
          <w:lang w:val="cs-CZ"/>
        </w:rPr>
      </w:pPr>
      <w:r w:rsidRPr="00F115F7">
        <w:rPr>
          <w:color w:val="000000" w:themeColor="text1"/>
          <w:u w:val="single"/>
          <w:lang w:val="cs-CZ"/>
        </w:rPr>
        <w:t>Pacienti s antifosfolipidovým syndromem</w:t>
      </w:r>
    </w:p>
    <w:p w14:paraId="46B3251B" w14:textId="77777777" w:rsidR="000906DE" w:rsidRPr="00F115F7" w:rsidRDefault="000906DE" w:rsidP="000906DE">
      <w:pPr>
        <w:rPr>
          <w:color w:val="000000" w:themeColor="text1"/>
          <w:lang w:val="cs-CZ"/>
        </w:rPr>
      </w:pPr>
    </w:p>
    <w:p w14:paraId="61A34437" w14:textId="77777777" w:rsidR="000906DE" w:rsidRPr="00F115F7" w:rsidRDefault="000906DE" w:rsidP="000906DE">
      <w:pPr>
        <w:rPr>
          <w:noProof/>
          <w:color w:val="000000" w:themeColor="text1"/>
          <w:lang w:val="cs-CZ"/>
        </w:rPr>
      </w:pPr>
      <w:r w:rsidRPr="00F115F7">
        <w:rPr>
          <w:color w:val="000000" w:themeColor="text1"/>
          <w:lang w:val="cs-CZ"/>
        </w:rPr>
        <w:t>Přímo působící perorální antikoagulancia (DOAC) zahrnující apixaban nejsou doporučena u pacientů s trombózou v anamnéze, u nichž byl diagnostikován antifosfolipidový syndrom. Zvláště u pacientů s trojí pozitivitou (na lupus antikoagulans, antikardiolipinové protilátky a protilátky proti beta 2-glykoproteinu I) by mohla být léčba DOAC spojena se zvýšeným výskytem recidivujících trombotických příhod v porovnání s léčbou antagonisty vitamínu K.</w:t>
      </w:r>
    </w:p>
    <w:p w14:paraId="4F7CCFCA" w14:textId="77777777" w:rsidR="000906DE" w:rsidRPr="00F115F7" w:rsidRDefault="000906DE" w:rsidP="000906DE">
      <w:pPr>
        <w:rPr>
          <w:color w:val="000000" w:themeColor="text1"/>
          <w:lang w:val="cs-CZ"/>
        </w:rPr>
      </w:pPr>
    </w:p>
    <w:p w14:paraId="023C621C" w14:textId="77777777" w:rsidR="000906DE" w:rsidRPr="00F115F7" w:rsidRDefault="000906DE" w:rsidP="000906DE">
      <w:pPr>
        <w:keepNext/>
        <w:rPr>
          <w:color w:val="000000" w:themeColor="text1"/>
          <w:u w:val="single"/>
          <w:lang w:val="cs-CZ"/>
        </w:rPr>
      </w:pPr>
      <w:r w:rsidRPr="00F115F7">
        <w:rPr>
          <w:color w:val="000000" w:themeColor="text1"/>
          <w:u w:val="single"/>
          <w:lang w:val="cs-CZ"/>
        </w:rPr>
        <w:t>Operace a invazivní výkony</w:t>
      </w:r>
    </w:p>
    <w:p w14:paraId="618C8AF6" w14:textId="77777777" w:rsidR="000906DE" w:rsidRPr="00F115F7" w:rsidRDefault="000906DE" w:rsidP="000906DE">
      <w:pPr>
        <w:keepNext/>
        <w:rPr>
          <w:color w:val="000000" w:themeColor="text1"/>
          <w:lang w:val="cs-CZ"/>
        </w:rPr>
      </w:pPr>
    </w:p>
    <w:p w14:paraId="67BBE173" w14:textId="77777777" w:rsidR="000906DE" w:rsidRPr="00F115F7" w:rsidRDefault="000906DE" w:rsidP="000906DE">
      <w:pPr>
        <w:keepNext/>
        <w:rPr>
          <w:noProof/>
          <w:color w:val="000000" w:themeColor="text1"/>
          <w:lang w:val="cs-CZ"/>
        </w:rPr>
      </w:pPr>
      <w:r w:rsidRPr="00F115F7">
        <w:rPr>
          <w:color w:val="000000" w:themeColor="text1"/>
          <w:lang w:val="cs-CZ"/>
        </w:rPr>
        <w:t>Apixaban má být vysazen nejméně 48 hodin před elektivní operací nebo invazivními výkony se středním nebo vysokým rizikem krvácení. To platí i pro výkony, u nichž nelze vyloučit pravděpodobnost klinicky významného krvácení, nebo u kterých by riziko krvácení bylo nepřijatelné.</w:t>
      </w:r>
    </w:p>
    <w:p w14:paraId="2DC4E0B4" w14:textId="77777777" w:rsidR="000906DE" w:rsidRPr="00F115F7" w:rsidRDefault="000906DE" w:rsidP="000906DE">
      <w:pPr>
        <w:rPr>
          <w:noProof/>
          <w:color w:val="000000" w:themeColor="text1"/>
          <w:lang w:val="cs-CZ"/>
        </w:rPr>
      </w:pPr>
    </w:p>
    <w:p w14:paraId="74ED30C1" w14:textId="77777777" w:rsidR="000906DE" w:rsidRPr="00F115F7" w:rsidRDefault="000906DE" w:rsidP="000906DE">
      <w:pPr>
        <w:rPr>
          <w:noProof/>
          <w:color w:val="000000" w:themeColor="text1"/>
          <w:lang w:val="cs-CZ"/>
        </w:rPr>
      </w:pPr>
      <w:r w:rsidRPr="00F115F7">
        <w:rPr>
          <w:color w:val="000000" w:themeColor="text1"/>
          <w:lang w:val="cs-CZ"/>
        </w:rPr>
        <w:t>Apixaban má být vysazen nejméně 24 hodin před elektivní operací nebo invazivními výkony s nízkým rizikem krvácení. To platí i pro výkony, u nichž se očekává, že každé krvácení, které se objeví, bude minimální, nebude kritické vzhledem k místu výskytu nebo bude snadno kontrolovatelné.</w:t>
      </w:r>
    </w:p>
    <w:p w14:paraId="4A74545F" w14:textId="77777777" w:rsidR="000906DE" w:rsidRPr="00F115F7" w:rsidRDefault="000906DE" w:rsidP="000906DE">
      <w:pPr>
        <w:rPr>
          <w:noProof/>
          <w:color w:val="000000" w:themeColor="text1"/>
          <w:lang w:val="cs-CZ"/>
        </w:rPr>
      </w:pPr>
    </w:p>
    <w:p w14:paraId="6BD5AEE1" w14:textId="77777777" w:rsidR="000906DE" w:rsidRPr="00F115F7" w:rsidRDefault="000906DE" w:rsidP="000906DE">
      <w:pPr>
        <w:rPr>
          <w:noProof/>
          <w:color w:val="000000" w:themeColor="text1"/>
          <w:lang w:val="cs-CZ"/>
        </w:rPr>
      </w:pPr>
      <w:r w:rsidRPr="00F115F7">
        <w:rPr>
          <w:color w:val="000000" w:themeColor="text1"/>
          <w:lang w:val="cs-CZ"/>
        </w:rPr>
        <w:t>Jestliže nelze odložit operaci nebo invazivní výkony, je třeba dbát řádné opatrnosti a vzít v úvahu zvýšené riziko krvácení. Toto riziko krvácení se má vážit oproti naléhavosti zásahu.</w:t>
      </w:r>
    </w:p>
    <w:p w14:paraId="7FA2DCEE" w14:textId="77777777" w:rsidR="000906DE" w:rsidRPr="00F115F7" w:rsidRDefault="000906DE" w:rsidP="000906DE">
      <w:pPr>
        <w:rPr>
          <w:b/>
          <w:noProof/>
          <w:color w:val="000000" w:themeColor="text1"/>
          <w:u w:val="single"/>
          <w:lang w:val="cs-CZ"/>
        </w:rPr>
      </w:pPr>
    </w:p>
    <w:p w14:paraId="26028595" w14:textId="77777777" w:rsidR="000906DE" w:rsidRPr="00F115F7" w:rsidRDefault="000906DE" w:rsidP="000906DE">
      <w:pPr>
        <w:pStyle w:val="EMEABodyText"/>
        <w:rPr>
          <w:bCs/>
          <w:iCs/>
          <w:color w:val="000000" w:themeColor="text1"/>
          <w:szCs w:val="22"/>
          <w:lang w:val="cs-CZ"/>
        </w:rPr>
      </w:pPr>
      <w:r w:rsidRPr="00F115F7">
        <w:rPr>
          <w:color w:val="000000" w:themeColor="text1"/>
          <w:lang w:val="cs-CZ"/>
        </w:rPr>
        <w:t>V podávání apixabanu se má pokračovat co nejdříve po invazivní proceduře nebo chirurgickém výkonu, jakmile to dovoluje klinický stav a je ustavena hemostáza (informace ke kardioverzi viz bod 4.2).</w:t>
      </w:r>
    </w:p>
    <w:p w14:paraId="49CB66FE" w14:textId="77777777" w:rsidR="000906DE" w:rsidRPr="00F115F7" w:rsidRDefault="000906DE" w:rsidP="000906DE">
      <w:pPr>
        <w:rPr>
          <w:rFonts w:eastAsia="Calibri"/>
          <w:color w:val="000000" w:themeColor="text1"/>
          <w:lang w:val="cs-CZ"/>
        </w:rPr>
      </w:pPr>
    </w:p>
    <w:p w14:paraId="1B3AEB27" w14:textId="77777777" w:rsidR="000906DE" w:rsidRPr="00F115F7" w:rsidRDefault="000906DE" w:rsidP="000906DE">
      <w:pPr>
        <w:rPr>
          <w:noProof/>
          <w:color w:val="000000" w:themeColor="text1"/>
          <w:lang w:val="cs-CZ"/>
        </w:rPr>
      </w:pPr>
      <w:r w:rsidRPr="00F115F7">
        <w:rPr>
          <w:color w:val="000000" w:themeColor="text1"/>
          <w:lang w:val="cs-CZ"/>
        </w:rPr>
        <w:t>U pacientů podstupujících katetrizační ablaci kvůli fibrilaci síní není nutné léčbu apixabanem přerušovat (viz body 4.2, 4.3 a 4.5).</w:t>
      </w:r>
    </w:p>
    <w:p w14:paraId="3E5BF895" w14:textId="77777777" w:rsidR="000906DE" w:rsidRPr="00F115F7" w:rsidRDefault="000906DE" w:rsidP="000906DE">
      <w:pPr>
        <w:pStyle w:val="EMEABodyText"/>
        <w:rPr>
          <w:bCs/>
          <w:iCs/>
          <w:color w:val="000000" w:themeColor="text1"/>
          <w:szCs w:val="22"/>
          <w:lang w:val="cs-CZ"/>
        </w:rPr>
      </w:pPr>
    </w:p>
    <w:p w14:paraId="695C358E" w14:textId="77777777" w:rsidR="000906DE" w:rsidRPr="00F115F7" w:rsidRDefault="000906DE" w:rsidP="000906DE">
      <w:pPr>
        <w:keepNext/>
        <w:rPr>
          <w:color w:val="000000" w:themeColor="text1"/>
          <w:lang w:val="cs-CZ"/>
        </w:rPr>
      </w:pPr>
      <w:r w:rsidRPr="00F115F7">
        <w:rPr>
          <w:color w:val="000000" w:themeColor="text1"/>
          <w:u w:val="single"/>
          <w:lang w:val="cs-CZ"/>
        </w:rPr>
        <w:t>Dočasné přerušení</w:t>
      </w:r>
    </w:p>
    <w:p w14:paraId="117F8917" w14:textId="77777777" w:rsidR="000906DE" w:rsidRPr="00F115F7" w:rsidRDefault="000906DE" w:rsidP="000906DE">
      <w:pPr>
        <w:keepNext/>
        <w:rPr>
          <w:color w:val="000000" w:themeColor="text1"/>
          <w:lang w:val="cs-CZ"/>
        </w:rPr>
      </w:pPr>
    </w:p>
    <w:p w14:paraId="64BAFE89" w14:textId="77777777" w:rsidR="000906DE" w:rsidRPr="00F115F7" w:rsidRDefault="000906DE" w:rsidP="000906DE">
      <w:pPr>
        <w:keepNext/>
        <w:rPr>
          <w:noProof/>
          <w:color w:val="000000" w:themeColor="text1"/>
          <w:lang w:val="cs-CZ"/>
        </w:rPr>
      </w:pPr>
      <w:r w:rsidRPr="00F115F7">
        <w:rPr>
          <w:color w:val="000000" w:themeColor="text1"/>
          <w:lang w:val="cs-CZ"/>
        </w:rPr>
        <w:t>Přerušení podávání antikoagulancií, včetně apixabanu, kvůli aktivnímu krvácení, elektivní operaci nebo invazivním výkonům vystavuje pacienty zvýšenému riziku trombózy. Je třeba se vyhýbat výpadkům léčby, a pokud musí být z jakéhokoliv důvodu apixaban dočasně vysazen, je třeba obnovit terapii co nejdříve.</w:t>
      </w:r>
    </w:p>
    <w:p w14:paraId="74C3BD09" w14:textId="77777777" w:rsidR="000906DE" w:rsidRPr="00F115F7" w:rsidRDefault="000906DE" w:rsidP="000906DE">
      <w:pPr>
        <w:keepNext/>
        <w:rPr>
          <w:noProof/>
          <w:color w:val="000000" w:themeColor="text1"/>
          <w:lang w:val="cs-CZ"/>
        </w:rPr>
      </w:pPr>
    </w:p>
    <w:p w14:paraId="1437F85C" w14:textId="77777777" w:rsidR="000906DE" w:rsidRPr="00F115F7" w:rsidRDefault="000906DE" w:rsidP="000906DE">
      <w:pPr>
        <w:pStyle w:val="EMEABodyText"/>
        <w:rPr>
          <w:color w:val="000000" w:themeColor="text1"/>
          <w:u w:val="single"/>
          <w:lang w:val="cs-CZ"/>
        </w:rPr>
      </w:pPr>
      <w:r w:rsidRPr="00F115F7">
        <w:rPr>
          <w:color w:val="000000" w:themeColor="text1"/>
          <w:u w:val="single"/>
          <w:lang w:val="cs-CZ"/>
        </w:rPr>
        <w:t>Spinální/epidurální anestézie nebo punkce</w:t>
      </w:r>
    </w:p>
    <w:p w14:paraId="423F9F17" w14:textId="77777777" w:rsidR="000906DE" w:rsidRPr="00F115F7" w:rsidRDefault="000906DE" w:rsidP="000906DE">
      <w:pPr>
        <w:pStyle w:val="EMEABodyText"/>
        <w:rPr>
          <w:color w:val="000000" w:themeColor="text1"/>
          <w:u w:val="single"/>
          <w:lang w:val="cs-CZ"/>
        </w:rPr>
      </w:pPr>
    </w:p>
    <w:p w14:paraId="1DC6FBA4" w14:textId="1464352F" w:rsidR="000906DE" w:rsidRPr="00F115F7" w:rsidRDefault="000906DE" w:rsidP="000906DE">
      <w:pPr>
        <w:pStyle w:val="EMEABodyText"/>
        <w:keepNext/>
        <w:keepLines/>
        <w:rPr>
          <w:bCs/>
          <w:iCs/>
          <w:color w:val="000000" w:themeColor="text1"/>
          <w:szCs w:val="22"/>
          <w:lang w:val="cs-CZ"/>
        </w:rPr>
      </w:pPr>
      <w:bookmarkStart w:id="120" w:name="OLE_LINK45"/>
      <w:r w:rsidRPr="00F115F7">
        <w:rPr>
          <w:color w:val="000000" w:themeColor="text1"/>
          <w:lang w:val="cs-CZ"/>
        </w:rPr>
        <w:t>Nejsou dostupné žádné údaje o načasování umístění nebo odstranění neur</w:t>
      </w:r>
      <w:r w:rsidR="008E3A19" w:rsidRPr="00F115F7">
        <w:rPr>
          <w:color w:val="000000" w:themeColor="text1"/>
          <w:lang w:val="cs-CZ"/>
        </w:rPr>
        <w:t>o</w:t>
      </w:r>
      <w:r w:rsidRPr="00F115F7">
        <w:rPr>
          <w:color w:val="000000" w:themeColor="text1"/>
          <w:lang w:val="cs-CZ"/>
        </w:rPr>
        <w:t>axiálního katétru u pediatrických pacientů užívajících apixaban. V takových případech apixaban vysaďte a zvažte krátkodob</w:t>
      </w:r>
      <w:r w:rsidR="008E3A19" w:rsidRPr="00F115F7">
        <w:rPr>
          <w:color w:val="000000" w:themeColor="text1"/>
          <w:lang w:val="cs-CZ"/>
        </w:rPr>
        <w:t>é</w:t>
      </w:r>
      <w:r w:rsidRPr="00F115F7">
        <w:rPr>
          <w:color w:val="000000" w:themeColor="text1"/>
          <w:lang w:val="cs-CZ"/>
        </w:rPr>
        <w:t xml:space="preserve"> parenterální antikoagulans.</w:t>
      </w:r>
    </w:p>
    <w:bookmarkEnd w:id="120"/>
    <w:p w14:paraId="75B08496" w14:textId="77777777" w:rsidR="000906DE" w:rsidRPr="00F115F7" w:rsidRDefault="000906DE" w:rsidP="000906DE">
      <w:pPr>
        <w:pStyle w:val="EMEABodyText"/>
        <w:rPr>
          <w:color w:val="000000" w:themeColor="text1"/>
          <w:lang w:val="cs-CZ"/>
        </w:rPr>
      </w:pPr>
    </w:p>
    <w:p w14:paraId="0FDB6FAC" w14:textId="7E521923" w:rsidR="000906DE" w:rsidRPr="00F115F7" w:rsidRDefault="000906DE" w:rsidP="000906DE">
      <w:pPr>
        <w:pStyle w:val="EMEABodyText"/>
        <w:rPr>
          <w:color w:val="000000" w:themeColor="text1"/>
          <w:szCs w:val="22"/>
          <w:lang w:val="cs-CZ"/>
        </w:rPr>
      </w:pPr>
      <w:r w:rsidRPr="00F115F7">
        <w:rPr>
          <w:color w:val="000000" w:themeColor="text1"/>
          <w:lang w:val="cs-CZ"/>
        </w:rPr>
        <w:t>Když se použije neur</w:t>
      </w:r>
      <w:r w:rsidR="008E3A19" w:rsidRPr="00F115F7">
        <w:rPr>
          <w:color w:val="000000" w:themeColor="text1"/>
          <w:lang w:val="cs-CZ"/>
        </w:rPr>
        <w:t>o</w:t>
      </w:r>
      <w:r w:rsidRPr="00F115F7">
        <w:rPr>
          <w:color w:val="000000" w:themeColor="text1"/>
          <w:lang w:val="cs-CZ"/>
        </w:rPr>
        <w:t>axiální anestezie (spinální/epidurální anestezie) nebo spinální/epidurální punkce, jsou pacienti léčení trombolytiky v prevenci tromboembolických komplikací vystaveni riziku rozvoje epidurálního nebo spinálního hematomu, což může vést k dlouhodobé nebo trvalé paralýze. Riziko takových příhod může zvýšit pooperační použití zavedených vnitřních epidurálních katétrů nebo souběžné užívání léčivých přípravků ovlivňujících hemostázu. Zavedené epidurální nebo intratekální katétry musí být odstraněny nejméně pět hodin před první dávkou apixabanu. Také traumatická nebo opakovaná epidurální nebo spinální punkce může riziko zvýšit. Pacienti musí být často monitorováni kvůli známkám a příznakům neurologického zhoršení (např. strnulost nebo slabost nohou, dysfunkce střev nebo močového měchýře). Jestliže je zaznamenáno neurologické zhoršení, je nezbytná urgentní diagnóza a léčba. Před neuroaxiálním výkonem má lékař zvážit potenciální benefit proti riziku u pacientů na antikoagulanciích nebo u těch, kteří mají dostávat antikoagulancia kvůli tromboprofylaxi.</w:t>
      </w:r>
    </w:p>
    <w:p w14:paraId="7057D2A7" w14:textId="77777777" w:rsidR="000906DE" w:rsidRPr="00F115F7" w:rsidRDefault="000906DE" w:rsidP="000906DE">
      <w:pPr>
        <w:pStyle w:val="EMEABodyText"/>
        <w:rPr>
          <w:color w:val="000000" w:themeColor="text1"/>
          <w:szCs w:val="22"/>
          <w:lang w:val="cs-CZ" w:eastAsia="en-GB"/>
        </w:rPr>
      </w:pPr>
    </w:p>
    <w:p w14:paraId="74394135" w14:textId="7EC65F50" w:rsidR="000906DE" w:rsidRPr="00F115F7" w:rsidRDefault="000906DE" w:rsidP="000906DE">
      <w:pPr>
        <w:pStyle w:val="EMEABodyText"/>
        <w:keepNext/>
        <w:keepLines/>
        <w:rPr>
          <w:bCs/>
          <w:iCs/>
          <w:color w:val="000000" w:themeColor="text1"/>
          <w:szCs w:val="22"/>
          <w:lang w:val="cs-CZ"/>
        </w:rPr>
      </w:pPr>
      <w:r w:rsidRPr="00F115F7">
        <w:rPr>
          <w:color w:val="000000" w:themeColor="text1"/>
          <w:lang w:val="cs-CZ"/>
        </w:rPr>
        <w:t xml:space="preserve">Nejsou klinické zkušenosti s použitím apixabanu při zavedeném intratekálním nebo epidurálním katétru. Pokud by se taková potřeba vyskytla, má podle obecných farmakokinetických vlastností apixabanu nastat prodleva v intervalu 20–30 hodin (tj. dvojnásobek poločasu) mezi poslední dávkou apixabanu a odstraněním katétru a před odstraněním katétru se má vynechat nejméně jedna dávka. Další dávka apixabanu se může podat nejméně </w:t>
      </w:r>
      <w:r w:rsidR="001D0338" w:rsidRPr="00F115F7">
        <w:rPr>
          <w:color w:val="000000" w:themeColor="text1"/>
          <w:lang w:val="cs-CZ"/>
        </w:rPr>
        <w:t xml:space="preserve">za </w:t>
      </w:r>
      <w:r w:rsidRPr="00F115F7">
        <w:rPr>
          <w:color w:val="000000" w:themeColor="text1"/>
          <w:lang w:val="cs-CZ"/>
        </w:rPr>
        <w:t>pět hodin po odstranění katétru. Podobně jako u všech nových antikoagulačních léčivých přípravků jsou zkušenosti při neur</w:t>
      </w:r>
      <w:r w:rsidR="008E3A19" w:rsidRPr="00F115F7">
        <w:rPr>
          <w:color w:val="000000" w:themeColor="text1"/>
          <w:lang w:val="cs-CZ"/>
        </w:rPr>
        <w:t>o</w:t>
      </w:r>
      <w:r w:rsidRPr="00F115F7">
        <w:rPr>
          <w:color w:val="000000" w:themeColor="text1"/>
          <w:lang w:val="cs-CZ"/>
        </w:rPr>
        <w:t>axiální blokádě omezené, a proto se doporučuje extrémní opatrnost při použití apixabanu v přítomnosti neur</w:t>
      </w:r>
      <w:r w:rsidR="008E3A19" w:rsidRPr="00F115F7">
        <w:rPr>
          <w:color w:val="000000" w:themeColor="text1"/>
          <w:lang w:val="cs-CZ"/>
        </w:rPr>
        <w:t>o</w:t>
      </w:r>
      <w:r w:rsidRPr="00F115F7">
        <w:rPr>
          <w:color w:val="000000" w:themeColor="text1"/>
          <w:lang w:val="cs-CZ"/>
        </w:rPr>
        <w:t>axiální blokády.</w:t>
      </w:r>
    </w:p>
    <w:p w14:paraId="538787DD" w14:textId="77777777" w:rsidR="000906DE" w:rsidRPr="00F115F7" w:rsidRDefault="000906DE" w:rsidP="00C77D71">
      <w:pPr>
        <w:rPr>
          <w:color w:val="000000" w:themeColor="text1"/>
          <w:lang w:val="cs-CZ"/>
        </w:rPr>
      </w:pPr>
    </w:p>
    <w:p w14:paraId="1173FBA2" w14:textId="77777777" w:rsidR="000906DE" w:rsidRPr="00F115F7" w:rsidRDefault="000906DE" w:rsidP="000906DE">
      <w:pPr>
        <w:pStyle w:val="BMSBodyText"/>
        <w:spacing w:before="0" w:after="0" w:line="240" w:lineRule="auto"/>
        <w:jc w:val="left"/>
        <w:rPr>
          <w:color w:val="000000" w:themeColor="text1"/>
          <w:sz w:val="22"/>
          <w:szCs w:val="22"/>
          <w:u w:val="single"/>
          <w:lang w:val="cs-CZ"/>
        </w:rPr>
      </w:pPr>
      <w:r w:rsidRPr="00F115F7">
        <w:rPr>
          <w:color w:val="000000" w:themeColor="text1"/>
          <w:sz w:val="22"/>
          <w:u w:val="single"/>
          <w:lang w:val="cs-CZ"/>
        </w:rPr>
        <w:t>Hemodynamicky nestabilní pacienti s PE nebo pacienti, kteří potřebují trombolýzu nebo plicní embolektomii</w:t>
      </w:r>
    </w:p>
    <w:p w14:paraId="2989413B" w14:textId="77777777" w:rsidR="000906DE" w:rsidRPr="00F115F7" w:rsidRDefault="000906DE" w:rsidP="000906DE">
      <w:pPr>
        <w:pStyle w:val="EMEABodyText"/>
        <w:rPr>
          <w:color w:val="000000" w:themeColor="text1"/>
          <w:lang w:val="cs-CZ"/>
        </w:rPr>
      </w:pPr>
    </w:p>
    <w:p w14:paraId="119843F0" w14:textId="77777777" w:rsidR="000906DE" w:rsidRPr="00F115F7" w:rsidRDefault="000906DE" w:rsidP="000906DE">
      <w:pPr>
        <w:pStyle w:val="EMEABodyText"/>
        <w:rPr>
          <w:color w:val="000000" w:themeColor="text1"/>
          <w:szCs w:val="22"/>
          <w:lang w:val="cs-CZ"/>
        </w:rPr>
      </w:pPr>
      <w:r w:rsidRPr="00F115F7">
        <w:rPr>
          <w:color w:val="000000" w:themeColor="text1"/>
          <w:lang w:val="cs-CZ"/>
        </w:rPr>
        <w:t>U pacientů s plicní embolií, kteří jsou hemodynamicky nestabilní nebo se u nich uvažuje o trombolýze nebo plicní embolektomii, se apixaban nedoporučuje jako alternativa k nefrakcionovanému heparinu, protože v těchto klinických situacích nebyla bezpečnost a účinnost apixabanu stanovena.</w:t>
      </w:r>
    </w:p>
    <w:p w14:paraId="1972F6F4" w14:textId="77777777" w:rsidR="000906DE" w:rsidRPr="00F115F7" w:rsidRDefault="000906DE" w:rsidP="000906DE">
      <w:pPr>
        <w:tabs>
          <w:tab w:val="left" w:pos="2329"/>
          <w:tab w:val="left" w:pos="3894"/>
        </w:tabs>
        <w:outlineLvl w:val="0"/>
        <w:rPr>
          <w:color w:val="000000" w:themeColor="text1"/>
          <w:lang w:val="cs-CZ"/>
        </w:rPr>
      </w:pPr>
    </w:p>
    <w:p w14:paraId="6A789AEC" w14:textId="77777777" w:rsidR="000906DE" w:rsidRPr="00F115F7" w:rsidRDefault="000906DE" w:rsidP="000906DE">
      <w:pPr>
        <w:keepNext/>
        <w:tabs>
          <w:tab w:val="left" w:pos="2329"/>
          <w:tab w:val="left" w:pos="3894"/>
        </w:tabs>
        <w:outlineLvl w:val="0"/>
        <w:rPr>
          <w:color w:val="000000" w:themeColor="text1"/>
          <w:u w:val="single"/>
          <w:lang w:val="cs-CZ"/>
        </w:rPr>
      </w:pPr>
      <w:r w:rsidRPr="00F115F7">
        <w:rPr>
          <w:color w:val="000000" w:themeColor="text1"/>
          <w:u w:val="single"/>
          <w:lang w:val="cs-CZ"/>
        </w:rPr>
        <w:t>Pacienti s aktivním nádorovým onemocněním</w:t>
      </w:r>
    </w:p>
    <w:p w14:paraId="2FDC36FD" w14:textId="77777777" w:rsidR="000906DE" w:rsidRPr="00F115F7" w:rsidRDefault="000906DE" w:rsidP="00C77D71">
      <w:pPr>
        <w:rPr>
          <w:color w:val="000000" w:themeColor="text1"/>
          <w:lang w:val="cs-CZ"/>
        </w:rPr>
      </w:pPr>
    </w:p>
    <w:p w14:paraId="2E3646ED" w14:textId="5069BDB4" w:rsidR="000906DE" w:rsidRPr="00F115F7" w:rsidRDefault="000906DE" w:rsidP="000906DE">
      <w:pPr>
        <w:pStyle w:val="CommentText"/>
        <w:rPr>
          <w:color w:val="000000" w:themeColor="text1"/>
          <w:sz w:val="22"/>
          <w:szCs w:val="22"/>
          <w:lang w:val="cs-CZ"/>
        </w:rPr>
      </w:pPr>
      <w:r w:rsidRPr="00F115F7">
        <w:rPr>
          <w:color w:val="000000" w:themeColor="text1"/>
          <w:sz w:val="22"/>
          <w:lang w:val="cs-CZ"/>
        </w:rPr>
        <w:t xml:space="preserve">Pacienti s aktivním nádorovým onemocněním mohou být vystaveni vysokému riziku </w:t>
      </w:r>
      <w:r w:rsidR="00CE6955" w:rsidRPr="00F115F7">
        <w:rPr>
          <w:color w:val="000000" w:themeColor="text1"/>
          <w:sz w:val="22"/>
          <w:szCs w:val="22"/>
          <w:lang w:val="cs-CZ"/>
        </w:rPr>
        <w:t>žilního</w:t>
      </w:r>
      <w:r w:rsidR="00CE6955" w:rsidRPr="006C0D64">
        <w:rPr>
          <w:color w:val="000000" w:themeColor="text1"/>
          <w:lang w:val="cs-CZ"/>
        </w:rPr>
        <w:t xml:space="preserve"> </w:t>
      </w:r>
      <w:r w:rsidRPr="00F115F7">
        <w:rPr>
          <w:color w:val="000000" w:themeColor="text1"/>
          <w:sz w:val="22"/>
          <w:lang w:val="cs-CZ"/>
        </w:rPr>
        <w:t>tromboemboli</w:t>
      </w:r>
      <w:r w:rsidR="000027E5" w:rsidRPr="00F115F7">
        <w:rPr>
          <w:color w:val="000000" w:themeColor="text1"/>
          <w:sz w:val="22"/>
          <w:lang w:val="cs-CZ"/>
        </w:rPr>
        <w:t>smu</w:t>
      </w:r>
      <w:r w:rsidRPr="00F115F7">
        <w:rPr>
          <w:color w:val="000000" w:themeColor="text1"/>
          <w:sz w:val="22"/>
          <w:lang w:val="cs-CZ"/>
        </w:rPr>
        <w:t xml:space="preserve"> a krvácivých příhod. </w:t>
      </w:r>
      <w:bookmarkStart w:id="121" w:name="OLE_LINK61"/>
      <w:r w:rsidRPr="00F115F7">
        <w:rPr>
          <w:color w:val="000000" w:themeColor="text1"/>
          <w:sz w:val="22"/>
          <w:lang w:val="cs-CZ"/>
        </w:rPr>
        <w:t>Je-li u pacientů s nádorovým onemocněním zvažován apixaban k léčbě DVT nebo PE, je třeba pečlivě vyhodnotit přínosy léčby oproti jejím rizikům (také viz bod 4.3).</w:t>
      </w:r>
      <w:bookmarkEnd w:id="121"/>
    </w:p>
    <w:p w14:paraId="734BC2B8" w14:textId="77777777" w:rsidR="000906DE" w:rsidRPr="00F115F7" w:rsidRDefault="000906DE" w:rsidP="00C77D71">
      <w:pPr>
        <w:rPr>
          <w:color w:val="000000" w:themeColor="text1"/>
          <w:lang w:val="cs-CZ"/>
        </w:rPr>
      </w:pPr>
    </w:p>
    <w:p w14:paraId="3C79F7C4" w14:textId="77777777" w:rsidR="000906DE" w:rsidRPr="00F115F7" w:rsidRDefault="000906DE" w:rsidP="00B46037">
      <w:pPr>
        <w:pStyle w:val="BMSBodyText"/>
        <w:keepNext/>
        <w:spacing w:before="0" w:after="0" w:line="240" w:lineRule="auto"/>
        <w:jc w:val="left"/>
        <w:rPr>
          <w:color w:val="000000" w:themeColor="text1"/>
          <w:sz w:val="22"/>
          <w:szCs w:val="22"/>
          <w:u w:val="single"/>
          <w:lang w:val="cs-CZ"/>
        </w:rPr>
      </w:pPr>
      <w:r w:rsidRPr="00F115F7">
        <w:rPr>
          <w:color w:val="000000" w:themeColor="text1"/>
          <w:sz w:val="22"/>
          <w:u w:val="single"/>
          <w:lang w:val="cs-CZ"/>
        </w:rPr>
        <w:lastRenderedPageBreak/>
        <w:t>Pacienti s poruchou funkce ledvin</w:t>
      </w:r>
    </w:p>
    <w:p w14:paraId="2E22FBD6" w14:textId="77777777" w:rsidR="000906DE" w:rsidRPr="00F115F7" w:rsidRDefault="000906DE" w:rsidP="00B46037">
      <w:pPr>
        <w:keepNext/>
        <w:rPr>
          <w:color w:val="000000" w:themeColor="text1"/>
          <w:lang w:val="cs-CZ"/>
        </w:rPr>
      </w:pPr>
    </w:p>
    <w:p w14:paraId="1F534068" w14:textId="77777777" w:rsidR="005465E1" w:rsidRPr="00F115F7" w:rsidRDefault="005465E1" w:rsidP="00B46037">
      <w:pPr>
        <w:keepNext/>
        <w:rPr>
          <w:i/>
          <w:iCs/>
          <w:color w:val="000000" w:themeColor="text1"/>
          <w:lang w:val="cs-CZ"/>
        </w:rPr>
      </w:pPr>
      <w:r w:rsidRPr="00F115F7">
        <w:rPr>
          <w:i/>
          <w:iCs/>
          <w:color w:val="000000" w:themeColor="text1"/>
          <w:lang w:val="cs-CZ"/>
        </w:rPr>
        <w:t>Pediatričtí pacienti</w:t>
      </w:r>
    </w:p>
    <w:p w14:paraId="57DA90E6" w14:textId="351F4BBD" w:rsidR="005465E1" w:rsidRPr="00F115F7" w:rsidRDefault="005465E1" w:rsidP="00B46037">
      <w:pPr>
        <w:keepNext/>
        <w:rPr>
          <w:color w:val="000000" w:themeColor="text1"/>
          <w:lang w:val="cs-CZ"/>
        </w:rPr>
      </w:pPr>
      <w:r w:rsidRPr="00F115F7">
        <w:rPr>
          <w:color w:val="000000" w:themeColor="text1"/>
          <w:lang w:val="cs-CZ"/>
        </w:rPr>
        <w:t xml:space="preserve">Pediatričtí pacienti s těžkou poruchou funkce jater nebyli hodnoceni a proto </w:t>
      </w:r>
      <w:r w:rsidR="00A850E7" w:rsidRPr="00F115F7">
        <w:rPr>
          <w:rStyle w:val="cf01"/>
          <w:rFonts w:ascii="Times New Roman" w:hAnsi="Times New Roman" w:cs="Times New Roman"/>
          <w:color w:val="000000" w:themeColor="text1"/>
          <w:sz w:val="22"/>
          <w:szCs w:val="22"/>
          <w:lang w:val="cs-CZ"/>
        </w:rPr>
        <w:t>se podání apixabanu nedoporučuje</w:t>
      </w:r>
      <w:r w:rsidRPr="00F115F7">
        <w:rPr>
          <w:color w:val="000000" w:themeColor="text1"/>
          <w:lang w:val="cs-CZ"/>
        </w:rPr>
        <w:t xml:space="preserve"> (viz body 4.2 a 5.2).</w:t>
      </w:r>
    </w:p>
    <w:p w14:paraId="76F5AD74" w14:textId="77777777" w:rsidR="005465E1" w:rsidRPr="00F115F7" w:rsidRDefault="005465E1" w:rsidP="005465E1">
      <w:pPr>
        <w:rPr>
          <w:color w:val="000000" w:themeColor="text1"/>
          <w:lang w:val="cs-CZ"/>
        </w:rPr>
      </w:pPr>
    </w:p>
    <w:p w14:paraId="4A0C3C8B" w14:textId="77777777" w:rsidR="005465E1" w:rsidRPr="00F115F7" w:rsidRDefault="005465E1" w:rsidP="005465E1">
      <w:pPr>
        <w:rPr>
          <w:color w:val="000000" w:themeColor="text1"/>
          <w:lang w:val="cs-CZ"/>
        </w:rPr>
      </w:pPr>
      <w:r w:rsidRPr="00F115F7">
        <w:rPr>
          <w:i/>
          <w:iCs/>
          <w:color w:val="000000" w:themeColor="text1"/>
          <w:lang w:val="cs-CZ"/>
        </w:rPr>
        <w:t>Dospělí pacienti</w:t>
      </w:r>
    </w:p>
    <w:p w14:paraId="527B6EA5" w14:textId="0CA973F8" w:rsidR="005465E1" w:rsidRPr="00F115F7" w:rsidRDefault="005465E1" w:rsidP="005465E1">
      <w:pPr>
        <w:rPr>
          <w:color w:val="000000" w:themeColor="text1"/>
          <w:lang w:val="cs-CZ"/>
        </w:rPr>
      </w:pPr>
      <w:r w:rsidRPr="00F115F7">
        <w:rPr>
          <w:color w:val="000000" w:themeColor="text1"/>
          <w:lang w:val="cs-CZ"/>
        </w:rPr>
        <w:t>Omezená klinická data ukazují zvýšenou koncentraci apixabanu v plazmě u pacientů s těžkou poruchou funkce ledvin (clearance kreatininu 15–29 ml/min), což může vést ke zvýšenému riziku krvácení. V prevenci VTE při elektivní náhradě kyčelního nebo kolenního kloubu (VTEp), léčbě DVT, léčbě PE a prevenci rekuren</w:t>
      </w:r>
      <w:r w:rsidR="00D34AD4" w:rsidRPr="00F115F7">
        <w:rPr>
          <w:color w:val="000000" w:themeColor="text1"/>
          <w:lang w:val="cs-CZ"/>
        </w:rPr>
        <w:t>ce</w:t>
      </w:r>
      <w:r w:rsidRPr="00F115F7">
        <w:rPr>
          <w:color w:val="000000" w:themeColor="text1"/>
          <w:lang w:val="cs-CZ"/>
        </w:rPr>
        <w:t xml:space="preserve"> DVT a PE (VTEt) se musí apixaban užívat s opatrností u pacientů s těžkou poruchou funkce ledvin (clearance kreatininu 15–29 ml/min), (viz body 4.2 a 5.2).</w:t>
      </w:r>
    </w:p>
    <w:p w14:paraId="330AA31B" w14:textId="77777777" w:rsidR="005465E1" w:rsidRPr="00F115F7" w:rsidRDefault="005465E1" w:rsidP="005465E1">
      <w:pPr>
        <w:rPr>
          <w:color w:val="000000" w:themeColor="text1"/>
          <w:lang w:val="cs-CZ"/>
        </w:rPr>
      </w:pPr>
    </w:p>
    <w:p w14:paraId="64509B16" w14:textId="3CCC3205" w:rsidR="005465E1" w:rsidRPr="00F115F7" w:rsidRDefault="005465E1" w:rsidP="005465E1">
      <w:pPr>
        <w:rPr>
          <w:color w:val="000000" w:themeColor="text1"/>
          <w:lang w:val="cs-CZ"/>
        </w:rPr>
      </w:pPr>
      <w:r w:rsidRPr="00F115F7">
        <w:rPr>
          <w:color w:val="000000" w:themeColor="text1"/>
          <w:lang w:val="cs-CZ"/>
        </w:rPr>
        <w:t xml:space="preserve">Pro prevenci cévní mozkové příhody a systémové embolie u pacientů s NVAF musí pacienti s těžkou poruchou funkce ledvin (clearance kreatininu 15–29 ml/min) a pacienti s kreatininem v séru ≥ 1,5 mg/dl (133 mikromol/l) ve spojení s věkem ≥ 80 let nebo tělesnou </w:t>
      </w:r>
      <w:r w:rsidR="001D0338" w:rsidRPr="00F115F7">
        <w:rPr>
          <w:color w:val="000000" w:themeColor="text1"/>
          <w:lang w:val="cs-CZ"/>
        </w:rPr>
        <w:t>hmotností</w:t>
      </w:r>
      <w:r w:rsidRPr="00F115F7">
        <w:rPr>
          <w:color w:val="000000" w:themeColor="text1"/>
          <w:lang w:val="cs-CZ"/>
        </w:rPr>
        <w:t xml:space="preserve"> ≤ 60 kg dostávat nižší dávku apixabanu, </w:t>
      </w:r>
      <w:r w:rsidR="001D0338" w:rsidRPr="00F115F7">
        <w:rPr>
          <w:color w:val="000000" w:themeColor="text1"/>
          <w:lang w:val="cs-CZ"/>
        </w:rPr>
        <w:t xml:space="preserve">a to </w:t>
      </w:r>
      <w:r w:rsidRPr="00F115F7">
        <w:rPr>
          <w:color w:val="000000" w:themeColor="text1"/>
          <w:lang w:val="cs-CZ"/>
        </w:rPr>
        <w:t xml:space="preserve">2,5 mg </w:t>
      </w:r>
      <w:r w:rsidR="00FA2A49" w:rsidRPr="00F115F7">
        <w:rPr>
          <w:color w:val="000000" w:themeColor="text1"/>
          <w:lang w:val="cs-CZ"/>
        </w:rPr>
        <w:t>2x</w:t>
      </w:r>
      <w:r w:rsidRPr="00F115F7">
        <w:rPr>
          <w:color w:val="000000" w:themeColor="text1"/>
          <w:lang w:val="cs-CZ"/>
        </w:rPr>
        <w:t xml:space="preserve"> denně (viz bod 4.2).</w:t>
      </w:r>
    </w:p>
    <w:p w14:paraId="035A9175" w14:textId="77777777" w:rsidR="005465E1" w:rsidRPr="00F115F7" w:rsidRDefault="005465E1" w:rsidP="005465E1">
      <w:pPr>
        <w:rPr>
          <w:color w:val="000000" w:themeColor="text1"/>
          <w:lang w:val="cs-CZ"/>
        </w:rPr>
      </w:pPr>
    </w:p>
    <w:p w14:paraId="448AEFA6" w14:textId="77777777" w:rsidR="005465E1" w:rsidRPr="00F115F7" w:rsidRDefault="005465E1" w:rsidP="005465E1">
      <w:pPr>
        <w:rPr>
          <w:color w:val="000000" w:themeColor="text1"/>
          <w:lang w:val="cs-CZ"/>
        </w:rPr>
      </w:pPr>
      <w:r w:rsidRPr="00F115F7">
        <w:rPr>
          <w:color w:val="000000" w:themeColor="text1"/>
          <w:lang w:val="cs-CZ"/>
        </w:rPr>
        <w:t>U pacientů s clearance kreatininu &lt; 15 ml/min nebo u pacientů podstupujících dialýzu nejsou klinické zkušenosti, a proto se apixaban nedoporučuje (viz body 4.2 a 5.2).</w:t>
      </w:r>
    </w:p>
    <w:p w14:paraId="40BCBD04" w14:textId="77777777" w:rsidR="005465E1" w:rsidRPr="00F115F7" w:rsidRDefault="005465E1" w:rsidP="000906DE">
      <w:pPr>
        <w:rPr>
          <w:color w:val="000000" w:themeColor="text1"/>
          <w:u w:val="single"/>
          <w:lang w:val="cs-CZ"/>
        </w:rPr>
      </w:pPr>
    </w:p>
    <w:p w14:paraId="52F52575" w14:textId="0C58AB9F" w:rsidR="000906DE" w:rsidRPr="00F115F7" w:rsidRDefault="000906DE" w:rsidP="000906DE">
      <w:pPr>
        <w:rPr>
          <w:color w:val="000000" w:themeColor="text1"/>
          <w:u w:val="single"/>
          <w:lang w:val="cs-CZ"/>
        </w:rPr>
      </w:pPr>
      <w:r w:rsidRPr="00F115F7">
        <w:rPr>
          <w:color w:val="000000" w:themeColor="text1"/>
          <w:u w:val="single"/>
          <w:lang w:val="cs-CZ"/>
        </w:rPr>
        <w:t>Tělesná hmotnost</w:t>
      </w:r>
    </w:p>
    <w:p w14:paraId="21AADD63" w14:textId="77777777" w:rsidR="000906DE" w:rsidRPr="00F115F7" w:rsidRDefault="000906DE" w:rsidP="000906DE">
      <w:pPr>
        <w:rPr>
          <w:color w:val="000000" w:themeColor="text1"/>
          <w:lang w:val="cs-CZ"/>
        </w:rPr>
      </w:pPr>
    </w:p>
    <w:p w14:paraId="32FBD750" w14:textId="77777777" w:rsidR="000906DE" w:rsidRPr="00F115F7" w:rsidRDefault="000906DE" w:rsidP="000906DE">
      <w:pPr>
        <w:rPr>
          <w:color w:val="000000" w:themeColor="text1"/>
          <w:lang w:val="cs-CZ"/>
        </w:rPr>
      </w:pPr>
      <w:r w:rsidRPr="00F115F7">
        <w:rPr>
          <w:color w:val="000000" w:themeColor="text1"/>
          <w:lang w:val="cs-CZ"/>
        </w:rPr>
        <w:t>Nízká tělesná hmotnost (&lt; 60 kg) může u dospělých zvýšit riziko krvácení (viz bod 5.2).</w:t>
      </w:r>
    </w:p>
    <w:p w14:paraId="027FE252" w14:textId="77777777" w:rsidR="000906DE" w:rsidRPr="00F115F7" w:rsidRDefault="000906DE" w:rsidP="000906DE">
      <w:pPr>
        <w:rPr>
          <w:noProof/>
          <w:color w:val="000000" w:themeColor="text1"/>
          <w:lang w:val="cs-CZ"/>
        </w:rPr>
      </w:pPr>
    </w:p>
    <w:p w14:paraId="7F1A177C" w14:textId="77777777" w:rsidR="000906DE" w:rsidRPr="00F115F7" w:rsidRDefault="000906DE" w:rsidP="000906DE">
      <w:pPr>
        <w:rPr>
          <w:color w:val="000000" w:themeColor="text1"/>
          <w:u w:val="single"/>
          <w:lang w:val="cs-CZ"/>
        </w:rPr>
      </w:pPr>
      <w:r w:rsidRPr="00F115F7">
        <w:rPr>
          <w:color w:val="000000" w:themeColor="text1"/>
          <w:u w:val="single"/>
          <w:lang w:val="cs-CZ"/>
        </w:rPr>
        <w:t>Pacienti s poruchou funkce jater</w:t>
      </w:r>
    </w:p>
    <w:p w14:paraId="2703FCFE" w14:textId="77777777" w:rsidR="000906DE" w:rsidRPr="00F115F7" w:rsidRDefault="000906DE" w:rsidP="000906DE">
      <w:pPr>
        <w:pStyle w:val="EMEABodyText"/>
        <w:rPr>
          <w:color w:val="000000" w:themeColor="text1"/>
          <w:lang w:val="cs-CZ"/>
        </w:rPr>
      </w:pPr>
    </w:p>
    <w:p w14:paraId="5F0D59F0" w14:textId="77777777" w:rsidR="000906DE" w:rsidRPr="00F115F7" w:rsidRDefault="000906DE" w:rsidP="000906DE">
      <w:pPr>
        <w:pStyle w:val="EMEABodyText"/>
        <w:rPr>
          <w:rStyle w:val="ui-provider"/>
          <w:color w:val="000000" w:themeColor="text1"/>
          <w:lang w:val="cs-CZ"/>
        </w:rPr>
      </w:pPr>
      <w:bookmarkStart w:id="122" w:name="OLE_LINK31"/>
      <w:r w:rsidRPr="00F115F7">
        <w:rPr>
          <w:rStyle w:val="ui-provider"/>
          <w:color w:val="000000" w:themeColor="text1"/>
          <w:lang w:val="cs-CZ"/>
        </w:rPr>
        <w:t>Apixaban nebyl hodnocen u pediatrických pacientů s</w:t>
      </w:r>
      <w:bookmarkEnd w:id="122"/>
      <w:r w:rsidRPr="00F115F7">
        <w:rPr>
          <w:rStyle w:val="ui-provider"/>
          <w:color w:val="000000" w:themeColor="text1"/>
          <w:lang w:val="cs-CZ"/>
        </w:rPr>
        <w:t xml:space="preserve"> poruchou funkce jater. </w:t>
      </w:r>
    </w:p>
    <w:p w14:paraId="1E4038D6" w14:textId="77777777" w:rsidR="000906DE" w:rsidRPr="00F115F7" w:rsidRDefault="000906DE" w:rsidP="000906DE">
      <w:pPr>
        <w:pStyle w:val="EMEABodyText"/>
        <w:rPr>
          <w:color w:val="000000" w:themeColor="text1"/>
          <w:lang w:val="cs-CZ"/>
        </w:rPr>
      </w:pPr>
    </w:p>
    <w:p w14:paraId="20D12BC2" w14:textId="77777777" w:rsidR="000906DE" w:rsidRPr="00F115F7" w:rsidRDefault="000906DE" w:rsidP="000906DE">
      <w:pPr>
        <w:pStyle w:val="EMEABodyText"/>
        <w:rPr>
          <w:color w:val="000000" w:themeColor="text1"/>
          <w:szCs w:val="22"/>
          <w:lang w:val="cs-CZ"/>
        </w:rPr>
      </w:pPr>
      <w:r w:rsidRPr="00F115F7">
        <w:rPr>
          <w:color w:val="000000" w:themeColor="text1"/>
          <w:lang w:val="cs-CZ"/>
        </w:rPr>
        <w:t>Apixaban je kontraindikován u pacientů s jaterním onemocněním spojeným s koagulopatií a klinicky zjevným rizikem krvácení (viz bod 4.3).</w:t>
      </w:r>
    </w:p>
    <w:p w14:paraId="138865EE" w14:textId="77777777" w:rsidR="000906DE" w:rsidRPr="00F115F7" w:rsidRDefault="000906DE" w:rsidP="000906DE">
      <w:pPr>
        <w:pStyle w:val="EMEABodyText"/>
        <w:rPr>
          <w:color w:val="000000" w:themeColor="text1"/>
          <w:szCs w:val="22"/>
          <w:lang w:val="cs-CZ" w:eastAsia="en-GB"/>
        </w:rPr>
      </w:pPr>
    </w:p>
    <w:p w14:paraId="72BB14A1" w14:textId="77777777" w:rsidR="000906DE" w:rsidRPr="00F115F7" w:rsidRDefault="000906DE" w:rsidP="000906DE">
      <w:pPr>
        <w:pStyle w:val="EMEABodyText"/>
        <w:rPr>
          <w:strike/>
          <w:color w:val="000000" w:themeColor="text1"/>
          <w:szCs w:val="22"/>
          <w:lang w:val="cs-CZ"/>
        </w:rPr>
      </w:pPr>
      <w:r w:rsidRPr="00F115F7">
        <w:rPr>
          <w:color w:val="000000" w:themeColor="text1"/>
          <w:lang w:val="cs-CZ"/>
        </w:rPr>
        <w:t>Přípravek se nedoporučuje u pacientů s těžkou poruchou funkce jater (viz bod 5.2).</w:t>
      </w:r>
    </w:p>
    <w:p w14:paraId="0E135509" w14:textId="77777777" w:rsidR="000906DE" w:rsidRPr="00F115F7" w:rsidRDefault="000906DE" w:rsidP="000906DE">
      <w:pPr>
        <w:pStyle w:val="EMEABodyText"/>
        <w:rPr>
          <w:strike/>
          <w:color w:val="000000" w:themeColor="text1"/>
          <w:szCs w:val="22"/>
          <w:lang w:val="cs-CZ" w:eastAsia="en-GB"/>
        </w:rPr>
      </w:pPr>
    </w:p>
    <w:p w14:paraId="16B1E728" w14:textId="3D5F64AA" w:rsidR="000906DE" w:rsidRPr="00F115F7" w:rsidRDefault="000906DE" w:rsidP="000906DE">
      <w:pPr>
        <w:rPr>
          <w:color w:val="000000" w:themeColor="text1"/>
          <w:lang w:val="cs-CZ"/>
        </w:rPr>
      </w:pPr>
      <w:r w:rsidRPr="00F115F7">
        <w:rPr>
          <w:color w:val="000000" w:themeColor="text1"/>
          <w:lang w:val="cs-CZ"/>
        </w:rPr>
        <w:t>Přípravek se má používat s opatrností u pacientů s lehkou nebo středně těžkou poruchou funkce jater (</w:t>
      </w:r>
      <w:r w:rsidR="001D0338" w:rsidRPr="00F115F7">
        <w:rPr>
          <w:color w:val="000000" w:themeColor="text1"/>
          <w:lang w:val="cs-CZ"/>
        </w:rPr>
        <w:t xml:space="preserve">třída A a B dle </w:t>
      </w:r>
      <w:r w:rsidRPr="00F115F7">
        <w:rPr>
          <w:color w:val="000000" w:themeColor="text1"/>
          <w:lang w:val="cs-CZ"/>
        </w:rPr>
        <w:t>Child</w:t>
      </w:r>
      <w:r w:rsidR="001D0338" w:rsidRPr="00F115F7">
        <w:rPr>
          <w:color w:val="000000" w:themeColor="text1"/>
          <w:lang w:val="cs-CZ"/>
        </w:rPr>
        <w:t xml:space="preserve">a a </w:t>
      </w:r>
      <w:r w:rsidRPr="00F115F7">
        <w:rPr>
          <w:color w:val="000000" w:themeColor="text1"/>
          <w:lang w:val="cs-CZ"/>
        </w:rPr>
        <w:t>Pugh</w:t>
      </w:r>
      <w:r w:rsidR="001D0338" w:rsidRPr="00F115F7">
        <w:rPr>
          <w:color w:val="000000" w:themeColor="text1"/>
          <w:lang w:val="cs-CZ"/>
        </w:rPr>
        <w:t>a</w:t>
      </w:r>
      <w:r w:rsidRPr="00F115F7">
        <w:rPr>
          <w:color w:val="000000" w:themeColor="text1"/>
          <w:lang w:val="cs-CZ"/>
        </w:rPr>
        <w:t>) (viz body 4.2 a 5.2).</w:t>
      </w:r>
    </w:p>
    <w:p w14:paraId="41FD9570" w14:textId="77777777" w:rsidR="000906DE" w:rsidRPr="00F115F7" w:rsidRDefault="000906DE" w:rsidP="000906DE">
      <w:pPr>
        <w:rPr>
          <w:color w:val="000000" w:themeColor="text1"/>
          <w:lang w:val="cs-CZ"/>
        </w:rPr>
      </w:pPr>
    </w:p>
    <w:p w14:paraId="385AD476" w14:textId="5FE21859" w:rsidR="000906DE" w:rsidRPr="00F115F7" w:rsidRDefault="000906DE" w:rsidP="000906DE">
      <w:pPr>
        <w:rPr>
          <w:color w:val="000000" w:themeColor="text1"/>
          <w:lang w:val="cs-CZ"/>
        </w:rPr>
      </w:pPr>
      <w:r w:rsidRPr="00F115F7">
        <w:rPr>
          <w:color w:val="000000" w:themeColor="text1"/>
          <w:lang w:val="cs-CZ"/>
        </w:rPr>
        <w:t xml:space="preserve">Pacienti se zvýšenými </w:t>
      </w:r>
      <w:r w:rsidR="001D0338" w:rsidRPr="00F115F7">
        <w:rPr>
          <w:color w:val="000000" w:themeColor="text1"/>
          <w:lang w:val="cs-CZ"/>
        </w:rPr>
        <w:t xml:space="preserve">hodnotami </w:t>
      </w:r>
      <w:r w:rsidRPr="00F115F7">
        <w:rPr>
          <w:color w:val="000000" w:themeColor="text1"/>
          <w:lang w:val="cs-CZ"/>
        </w:rPr>
        <w:t>jaterní</w:t>
      </w:r>
      <w:r w:rsidR="001D0338" w:rsidRPr="00F115F7">
        <w:rPr>
          <w:color w:val="000000" w:themeColor="text1"/>
          <w:lang w:val="cs-CZ"/>
        </w:rPr>
        <w:t>ch</w:t>
      </w:r>
      <w:r w:rsidRPr="00F115F7">
        <w:rPr>
          <w:color w:val="000000" w:themeColor="text1"/>
          <w:lang w:val="cs-CZ"/>
        </w:rPr>
        <w:t xml:space="preserve"> enzym</w:t>
      </w:r>
      <w:r w:rsidR="001D0338" w:rsidRPr="00F115F7">
        <w:rPr>
          <w:color w:val="000000" w:themeColor="text1"/>
          <w:lang w:val="cs-CZ"/>
        </w:rPr>
        <w:t>ů</w:t>
      </w:r>
      <w:r w:rsidRPr="00F115F7">
        <w:rPr>
          <w:color w:val="000000" w:themeColor="text1"/>
          <w:lang w:val="cs-CZ"/>
        </w:rPr>
        <w:t xml:space="preserve"> ALT/AST &gt; 2x ULN nebo se zvýšeným celkovým bilirubinem ≥ 1,5x ULN byli z klinických studií vyřazeni. Proto se musí apixaban v této populaci používat s opatrností (viz bod 5.2). Před nasazením apixabanu musí být provedeny testy jaterních funkcí.</w:t>
      </w:r>
    </w:p>
    <w:p w14:paraId="0F95867E" w14:textId="77777777" w:rsidR="000906DE" w:rsidRPr="00F115F7" w:rsidRDefault="000906DE" w:rsidP="000906DE">
      <w:pPr>
        <w:rPr>
          <w:color w:val="000000" w:themeColor="text1"/>
          <w:lang w:val="cs-CZ"/>
        </w:rPr>
      </w:pPr>
    </w:p>
    <w:p w14:paraId="76553828" w14:textId="77777777" w:rsidR="000906DE" w:rsidRPr="00F115F7" w:rsidRDefault="000906DE" w:rsidP="000906DE">
      <w:pPr>
        <w:pStyle w:val="EMEABodyText"/>
        <w:keepNext/>
        <w:rPr>
          <w:color w:val="000000" w:themeColor="text1"/>
          <w:u w:val="single"/>
          <w:lang w:val="cs-CZ"/>
        </w:rPr>
      </w:pPr>
      <w:r w:rsidRPr="00F115F7">
        <w:rPr>
          <w:color w:val="000000" w:themeColor="text1"/>
          <w:u w:val="single"/>
          <w:lang w:val="cs-CZ"/>
        </w:rPr>
        <w:t>Interakce s inhibitory cytochromu P450 3A4 (CYP3A4) a P</w:t>
      </w:r>
      <w:r w:rsidRPr="00F115F7">
        <w:rPr>
          <w:color w:val="000000" w:themeColor="text1"/>
          <w:u w:val="single"/>
          <w:lang w:val="cs-CZ"/>
        </w:rPr>
        <w:noBreakHyphen/>
        <w:t>glykoproteinu (P</w:t>
      </w:r>
      <w:r w:rsidRPr="00F115F7">
        <w:rPr>
          <w:color w:val="000000" w:themeColor="text1"/>
          <w:u w:val="single"/>
          <w:lang w:val="cs-CZ"/>
        </w:rPr>
        <w:noBreakHyphen/>
        <w:t>gp)</w:t>
      </w:r>
    </w:p>
    <w:p w14:paraId="3E585310" w14:textId="77777777" w:rsidR="000906DE" w:rsidRPr="00F115F7" w:rsidRDefault="000906DE" w:rsidP="000906DE">
      <w:pPr>
        <w:pStyle w:val="EMEABodyText"/>
        <w:keepNext/>
        <w:rPr>
          <w:color w:val="000000" w:themeColor="text1"/>
          <w:szCs w:val="22"/>
          <w:u w:val="single"/>
          <w:lang w:val="cs-CZ"/>
        </w:rPr>
      </w:pPr>
    </w:p>
    <w:p w14:paraId="5D776274" w14:textId="7FCD02EB" w:rsidR="000906DE" w:rsidRPr="00F115F7" w:rsidRDefault="000906DE" w:rsidP="000906DE">
      <w:pPr>
        <w:pStyle w:val="EMEABodyText"/>
        <w:widowControl w:val="0"/>
        <w:rPr>
          <w:color w:val="000000" w:themeColor="text1"/>
          <w:lang w:val="cs-CZ"/>
        </w:rPr>
      </w:pPr>
      <w:r w:rsidRPr="00F115F7">
        <w:rPr>
          <w:color w:val="000000" w:themeColor="text1"/>
          <w:lang w:val="cs-CZ"/>
        </w:rPr>
        <w:t>U pediatrických pacientů, kteří současně dostávají systémovou léčbu silnými inhibitory CYP3A4 i P-gp, nejsou dostupné žádné klinické údaje (viz bod 4.5).</w:t>
      </w:r>
    </w:p>
    <w:p w14:paraId="4808ED95" w14:textId="77777777" w:rsidR="000906DE" w:rsidRPr="00F115F7" w:rsidRDefault="000906DE" w:rsidP="000906DE">
      <w:pPr>
        <w:pStyle w:val="EMEABodyText"/>
        <w:keepNext/>
        <w:rPr>
          <w:color w:val="000000" w:themeColor="text1"/>
          <w:lang w:val="cs-CZ"/>
        </w:rPr>
      </w:pPr>
    </w:p>
    <w:p w14:paraId="198F471F" w14:textId="77777777" w:rsidR="000906DE" w:rsidRPr="00F115F7" w:rsidRDefault="000906DE" w:rsidP="000906DE">
      <w:pPr>
        <w:pStyle w:val="EMEABodyText"/>
        <w:keepNext/>
        <w:rPr>
          <w:color w:val="000000" w:themeColor="text1"/>
          <w:szCs w:val="22"/>
          <w:lang w:val="cs-CZ"/>
        </w:rPr>
      </w:pPr>
      <w:r w:rsidRPr="00F115F7">
        <w:rPr>
          <w:color w:val="000000" w:themeColor="text1"/>
          <w:lang w:val="cs-CZ"/>
        </w:rPr>
        <w:t>Použití apixabanu se nedoporučuje u pacientů, kteří jsou zároveň léčeni celkově podávanými silnými inhibitory CYP3A4 i P</w:t>
      </w:r>
      <w:r w:rsidRPr="00F115F7">
        <w:rPr>
          <w:color w:val="000000" w:themeColor="text1"/>
          <w:lang w:val="cs-CZ"/>
        </w:rPr>
        <w:noBreakHyphen/>
        <w:t>gp, jako jsou například azolová antimykotika (např. ketokonazol, itrakonazol, vorikonazol a posakonazol) a inhibitory HIV proteázy (např. ritonavir). Tyto léčivé přípravky mohou zvyšovat expozici apixabanu dvojnásobně (viz bod 4.5) nebo vícenásobně v případě přítomnosti přídatných faktorů, které zvyšují expozici apixabanu (např. těžká porucha funkce ledvin).</w:t>
      </w:r>
    </w:p>
    <w:p w14:paraId="28A82982" w14:textId="77777777" w:rsidR="000906DE" w:rsidRPr="00F115F7" w:rsidRDefault="000906DE" w:rsidP="000906DE">
      <w:pPr>
        <w:pStyle w:val="EMEABodyText"/>
        <w:widowControl w:val="0"/>
        <w:rPr>
          <w:color w:val="000000" w:themeColor="text1"/>
          <w:szCs w:val="22"/>
          <w:lang w:val="cs-CZ"/>
        </w:rPr>
      </w:pPr>
    </w:p>
    <w:p w14:paraId="564D315F" w14:textId="77777777" w:rsidR="000906DE" w:rsidRPr="00F115F7" w:rsidRDefault="000906DE" w:rsidP="000906DE">
      <w:pPr>
        <w:pStyle w:val="EMEABodyText"/>
        <w:keepNext/>
        <w:keepLines/>
        <w:rPr>
          <w:color w:val="000000" w:themeColor="text1"/>
          <w:lang w:val="cs-CZ"/>
        </w:rPr>
      </w:pPr>
      <w:r w:rsidRPr="00F115F7">
        <w:rPr>
          <w:color w:val="000000" w:themeColor="text1"/>
          <w:u w:val="single"/>
          <w:lang w:val="cs-CZ"/>
        </w:rPr>
        <w:lastRenderedPageBreak/>
        <w:t>Interakce s induktory CYP3A4 a P</w:t>
      </w:r>
      <w:r w:rsidRPr="00F115F7">
        <w:rPr>
          <w:color w:val="000000" w:themeColor="text1"/>
          <w:u w:val="single"/>
          <w:lang w:val="cs-CZ"/>
        </w:rPr>
        <w:noBreakHyphen/>
        <w:t>gp</w:t>
      </w:r>
    </w:p>
    <w:p w14:paraId="6A6BFED9" w14:textId="77777777" w:rsidR="000906DE" w:rsidRPr="00F115F7" w:rsidRDefault="000906DE" w:rsidP="000906DE">
      <w:pPr>
        <w:pStyle w:val="EMEABodyText"/>
        <w:keepNext/>
        <w:keepLines/>
        <w:rPr>
          <w:color w:val="000000" w:themeColor="text1"/>
          <w:lang w:val="cs-CZ"/>
        </w:rPr>
      </w:pPr>
    </w:p>
    <w:p w14:paraId="4C1CB5E7" w14:textId="77777777" w:rsidR="000906DE" w:rsidRPr="00F115F7" w:rsidRDefault="000906DE" w:rsidP="000906DE">
      <w:pPr>
        <w:pStyle w:val="EMEABodyText"/>
        <w:keepNext/>
        <w:keepLines/>
        <w:rPr>
          <w:color w:val="000000" w:themeColor="text1"/>
          <w:szCs w:val="22"/>
          <w:lang w:val="cs-CZ"/>
        </w:rPr>
      </w:pPr>
      <w:r w:rsidRPr="00F115F7">
        <w:rPr>
          <w:color w:val="000000" w:themeColor="text1"/>
          <w:lang w:val="cs-CZ"/>
        </w:rPr>
        <w:t>Současné použití apixabanu se silnými induktory CYP3A4 a P</w:t>
      </w:r>
      <w:r w:rsidRPr="00F115F7">
        <w:rPr>
          <w:color w:val="000000" w:themeColor="text1"/>
          <w:lang w:val="cs-CZ"/>
        </w:rPr>
        <w:noBreakHyphen/>
        <w:t>gp (např. rifampicin, fenytoin, karbamazepin, fenobarbital nebo třezalka tečkovaná) může vést k ~50% snížení expozice apixabanu. V klinické studii u pacientů s fibrilací síní byla při současném podávání apixabanu a silných induktorů CYP3A4 a P</w:t>
      </w:r>
      <w:r w:rsidRPr="00F115F7">
        <w:rPr>
          <w:color w:val="000000" w:themeColor="text1"/>
          <w:lang w:val="cs-CZ"/>
        </w:rPr>
        <w:noBreakHyphen/>
        <w:t>gp pozorována snížená účinnost a vyšší riziko krvácení ve srovnání s podáváním apixabanu samostatně.</w:t>
      </w:r>
    </w:p>
    <w:p w14:paraId="047B4E6A" w14:textId="77777777" w:rsidR="000906DE" w:rsidRPr="00F115F7" w:rsidRDefault="000906DE" w:rsidP="000906DE">
      <w:pPr>
        <w:pStyle w:val="EMEABodyText"/>
        <w:keepNext/>
        <w:rPr>
          <w:color w:val="000000" w:themeColor="text1"/>
          <w:szCs w:val="22"/>
          <w:lang w:val="cs-CZ"/>
        </w:rPr>
      </w:pPr>
    </w:p>
    <w:p w14:paraId="097BF6C7" w14:textId="77777777" w:rsidR="000906DE" w:rsidRPr="00F115F7" w:rsidRDefault="000906DE" w:rsidP="000906DE">
      <w:pPr>
        <w:pStyle w:val="EMEABodyText"/>
        <w:keepNext/>
        <w:rPr>
          <w:color w:val="000000" w:themeColor="text1"/>
          <w:szCs w:val="22"/>
          <w:lang w:val="cs-CZ"/>
        </w:rPr>
      </w:pPr>
      <w:r w:rsidRPr="00F115F7">
        <w:rPr>
          <w:color w:val="000000" w:themeColor="text1"/>
          <w:lang w:val="cs-CZ"/>
        </w:rPr>
        <w:t>U pacientů dostávajících současně systémovou léčbu se silnými induktory CYP3A4 i P-gp platí tato doporučení (viz bod 4.5):</w:t>
      </w:r>
    </w:p>
    <w:p w14:paraId="73B6E198" w14:textId="77777777" w:rsidR="000906DE" w:rsidRPr="00F115F7" w:rsidRDefault="000906DE" w:rsidP="000906DE">
      <w:pPr>
        <w:pStyle w:val="EMEABodyText"/>
        <w:keepNext/>
        <w:rPr>
          <w:color w:val="000000" w:themeColor="text1"/>
          <w:szCs w:val="22"/>
          <w:lang w:val="cs-CZ" w:eastAsia="en-GB"/>
        </w:rPr>
      </w:pPr>
    </w:p>
    <w:p w14:paraId="49F971FD" w14:textId="77777777" w:rsidR="000906DE" w:rsidRPr="00F115F7" w:rsidRDefault="000906DE" w:rsidP="000906DE">
      <w:pPr>
        <w:pStyle w:val="EMEABodyText"/>
        <w:keepNext/>
        <w:ind w:left="567" w:hanging="567"/>
        <w:rPr>
          <w:color w:val="000000" w:themeColor="text1"/>
          <w:szCs w:val="22"/>
          <w:lang w:val="cs-CZ"/>
        </w:rPr>
      </w:pPr>
      <w:r w:rsidRPr="00F115F7">
        <w:rPr>
          <w:color w:val="000000" w:themeColor="text1"/>
          <w:lang w:val="cs-CZ"/>
        </w:rPr>
        <w:t xml:space="preserve">- </w:t>
      </w:r>
      <w:r w:rsidRPr="00F115F7">
        <w:rPr>
          <w:color w:val="000000" w:themeColor="text1"/>
          <w:lang w:val="cs-CZ"/>
        </w:rPr>
        <w:tab/>
        <w:t>pro léčbu VTE se apixaban užívat nemá, protože může mít nižší účinnost.</w:t>
      </w:r>
    </w:p>
    <w:p w14:paraId="0196D4CD" w14:textId="77777777" w:rsidR="000906DE" w:rsidRPr="00F115F7" w:rsidRDefault="000906DE" w:rsidP="000906DE">
      <w:pPr>
        <w:pStyle w:val="EMEABodyText"/>
        <w:widowControl w:val="0"/>
        <w:rPr>
          <w:color w:val="000000" w:themeColor="text1"/>
          <w:lang w:val="cs-CZ"/>
        </w:rPr>
      </w:pPr>
    </w:p>
    <w:p w14:paraId="126E6071" w14:textId="76F5E37C" w:rsidR="000906DE" w:rsidRPr="00F115F7" w:rsidRDefault="000906DE" w:rsidP="000906DE">
      <w:pPr>
        <w:pStyle w:val="EMEABodyText"/>
        <w:widowControl w:val="0"/>
        <w:rPr>
          <w:color w:val="000000" w:themeColor="text1"/>
          <w:lang w:val="cs-CZ"/>
        </w:rPr>
      </w:pPr>
      <w:r w:rsidRPr="00F115F7">
        <w:rPr>
          <w:color w:val="000000" w:themeColor="text1"/>
          <w:lang w:val="cs-CZ"/>
        </w:rPr>
        <w:t>U pediatrických pacientů, kteří současně dostávají systémovou léčbu silnými induktory CYP3A4 i P-gp, nejsou dostupné žádné klinické údaje (viz bod 4.5).</w:t>
      </w:r>
    </w:p>
    <w:p w14:paraId="2F7689B9" w14:textId="77777777" w:rsidR="000906DE" w:rsidRPr="00F115F7" w:rsidRDefault="000906DE" w:rsidP="000906DE">
      <w:pPr>
        <w:pStyle w:val="EMEABodyText"/>
        <w:rPr>
          <w:color w:val="000000" w:themeColor="text1"/>
          <w:szCs w:val="22"/>
          <w:u w:val="single"/>
          <w:lang w:val="cs-CZ"/>
        </w:rPr>
      </w:pPr>
    </w:p>
    <w:p w14:paraId="718E45CC" w14:textId="77777777" w:rsidR="000906DE" w:rsidRPr="00F115F7" w:rsidRDefault="000906DE" w:rsidP="000906DE">
      <w:pPr>
        <w:pStyle w:val="EMEABodyText"/>
        <w:rPr>
          <w:color w:val="000000" w:themeColor="text1"/>
          <w:szCs w:val="22"/>
          <w:u w:val="single"/>
          <w:lang w:val="cs-CZ"/>
        </w:rPr>
      </w:pPr>
      <w:r w:rsidRPr="00F115F7">
        <w:rPr>
          <w:color w:val="000000" w:themeColor="text1"/>
          <w:u w:val="single"/>
          <w:lang w:val="cs-CZ"/>
        </w:rPr>
        <w:t>Operace zlomeniny v oblasti proximálního femuru</w:t>
      </w:r>
    </w:p>
    <w:p w14:paraId="7A18A585" w14:textId="77777777" w:rsidR="000906DE" w:rsidRPr="00F115F7" w:rsidRDefault="000906DE" w:rsidP="000906DE">
      <w:pPr>
        <w:pStyle w:val="EMEABodyText"/>
        <w:rPr>
          <w:color w:val="000000" w:themeColor="text1"/>
          <w:lang w:val="cs-CZ"/>
        </w:rPr>
      </w:pPr>
    </w:p>
    <w:p w14:paraId="1E92D209" w14:textId="77777777" w:rsidR="000906DE" w:rsidRPr="00F115F7" w:rsidRDefault="000906DE" w:rsidP="000906DE">
      <w:pPr>
        <w:pStyle w:val="EMEABodyText"/>
        <w:rPr>
          <w:color w:val="000000" w:themeColor="text1"/>
          <w:szCs w:val="22"/>
          <w:lang w:val="cs-CZ"/>
        </w:rPr>
      </w:pPr>
      <w:r w:rsidRPr="00F115F7">
        <w:rPr>
          <w:color w:val="000000" w:themeColor="text1"/>
          <w:lang w:val="cs-CZ"/>
        </w:rPr>
        <w:t>Apixaban nebyl hodnocen v klinických studiích z hlediska účinnosti a bezpečnosti u pacientů, kteří podstupují operaci v oblasti proximálního femuru. Proto se u těchto pacientů jeho použití nedoporučuje.</w:t>
      </w:r>
    </w:p>
    <w:p w14:paraId="01905A59" w14:textId="77777777" w:rsidR="000906DE" w:rsidRPr="00F115F7" w:rsidRDefault="000906DE" w:rsidP="000906DE">
      <w:pPr>
        <w:pStyle w:val="EMEABodyText"/>
        <w:rPr>
          <w:noProof/>
          <w:color w:val="000000" w:themeColor="text1"/>
          <w:szCs w:val="22"/>
          <w:u w:val="single"/>
          <w:lang w:val="cs-CZ"/>
        </w:rPr>
      </w:pPr>
    </w:p>
    <w:p w14:paraId="19E6A8DB" w14:textId="77777777" w:rsidR="000906DE" w:rsidRPr="00F115F7" w:rsidRDefault="000906DE" w:rsidP="000906DE">
      <w:pPr>
        <w:pStyle w:val="EMEABodyText"/>
        <w:rPr>
          <w:color w:val="000000" w:themeColor="text1"/>
          <w:szCs w:val="22"/>
          <w:u w:val="single"/>
          <w:lang w:val="cs-CZ"/>
        </w:rPr>
      </w:pPr>
      <w:r w:rsidRPr="00F115F7">
        <w:rPr>
          <w:color w:val="000000" w:themeColor="text1"/>
          <w:u w:val="single"/>
          <w:lang w:val="cs-CZ"/>
        </w:rPr>
        <w:t>Laboratorní parametry</w:t>
      </w:r>
    </w:p>
    <w:p w14:paraId="40E88698" w14:textId="77777777" w:rsidR="000906DE" w:rsidRPr="00F115F7" w:rsidRDefault="000906DE" w:rsidP="000906DE">
      <w:pPr>
        <w:pStyle w:val="EMEABodyText"/>
        <w:rPr>
          <w:color w:val="000000" w:themeColor="text1"/>
          <w:lang w:val="cs-CZ"/>
        </w:rPr>
      </w:pPr>
    </w:p>
    <w:p w14:paraId="33803A91"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Testy srážlivosti [např. protrombinový čas (PT), INR a aktivovaný parciální tromboplastinový čas (aPTT)] jsou podle očekávání ovlivněny mechanismem účinku apixabanu. Při očekávané léčebné dávce byly zaznamenány malé změny těchto testů, které rovněž velmi kolísaly (viz bod 5.1).</w:t>
      </w:r>
    </w:p>
    <w:p w14:paraId="59539774" w14:textId="77777777" w:rsidR="000906DE" w:rsidRPr="00F115F7" w:rsidRDefault="000906DE" w:rsidP="000906DE">
      <w:pPr>
        <w:pStyle w:val="EMEABodyText"/>
        <w:rPr>
          <w:color w:val="000000" w:themeColor="text1"/>
          <w:szCs w:val="22"/>
          <w:lang w:val="cs-CZ" w:eastAsia="en-GB"/>
        </w:rPr>
      </w:pPr>
    </w:p>
    <w:p w14:paraId="76E6219E" w14:textId="77777777" w:rsidR="000906DE" w:rsidRPr="00F115F7" w:rsidRDefault="000906DE" w:rsidP="000906DE">
      <w:pPr>
        <w:pStyle w:val="EMEABodyText"/>
        <w:rPr>
          <w:color w:val="000000" w:themeColor="text1"/>
          <w:szCs w:val="22"/>
          <w:u w:val="single"/>
          <w:lang w:val="cs-CZ"/>
        </w:rPr>
      </w:pPr>
      <w:r w:rsidRPr="00F115F7">
        <w:rPr>
          <w:color w:val="000000" w:themeColor="text1"/>
          <w:u w:val="single"/>
          <w:lang w:val="cs-CZ"/>
        </w:rPr>
        <w:t>Informace o pomocných látkách</w:t>
      </w:r>
    </w:p>
    <w:p w14:paraId="75A49A7D" w14:textId="77777777" w:rsidR="000906DE" w:rsidRPr="00F115F7" w:rsidRDefault="000906DE" w:rsidP="000906DE">
      <w:pPr>
        <w:pStyle w:val="EMEABodyText"/>
        <w:rPr>
          <w:color w:val="000000" w:themeColor="text1"/>
          <w:lang w:val="cs-CZ"/>
        </w:rPr>
      </w:pPr>
    </w:p>
    <w:p w14:paraId="46C7A36C" w14:textId="0AA53D96" w:rsidR="000906DE" w:rsidRPr="00F115F7" w:rsidRDefault="000906DE" w:rsidP="000906DE">
      <w:pPr>
        <w:pStyle w:val="EMEABodyText"/>
        <w:rPr>
          <w:color w:val="000000" w:themeColor="text1"/>
          <w:lang w:val="cs-CZ"/>
        </w:rPr>
      </w:pPr>
      <w:r w:rsidRPr="00F115F7">
        <w:rPr>
          <w:color w:val="000000" w:themeColor="text1"/>
          <w:lang w:val="cs-CZ"/>
        </w:rPr>
        <w:t xml:space="preserve">Přípravek Eliquis obsahuje </w:t>
      </w:r>
      <w:r w:rsidR="000816EE" w:rsidRPr="00F115F7">
        <w:rPr>
          <w:color w:val="000000" w:themeColor="text1"/>
          <w:lang w:val="cs-CZ"/>
        </w:rPr>
        <w:t>laktózu</w:t>
      </w:r>
      <w:r w:rsidRPr="00F115F7">
        <w:rPr>
          <w:color w:val="000000" w:themeColor="text1"/>
          <w:lang w:val="cs-CZ"/>
        </w:rPr>
        <w:t xml:space="preserve">. Pacienti se vzácnými dědičnými problémy s intolerancí </w:t>
      </w:r>
      <w:r w:rsidR="000816EE" w:rsidRPr="00F115F7">
        <w:rPr>
          <w:color w:val="000000" w:themeColor="text1"/>
          <w:lang w:val="cs-CZ"/>
        </w:rPr>
        <w:t>galaktózy</w:t>
      </w:r>
      <w:r w:rsidRPr="00F115F7">
        <w:rPr>
          <w:color w:val="000000" w:themeColor="text1"/>
          <w:lang w:val="cs-CZ"/>
        </w:rPr>
        <w:t>, úplným nedostatkem laktázy nebo malabsorpcí gluk</w:t>
      </w:r>
      <w:r w:rsidR="000816EE" w:rsidRPr="00F115F7">
        <w:rPr>
          <w:color w:val="000000" w:themeColor="text1"/>
          <w:lang w:val="cs-CZ"/>
        </w:rPr>
        <w:t>ózy</w:t>
      </w:r>
      <w:r w:rsidR="001B456B" w:rsidRPr="00F115F7">
        <w:rPr>
          <w:color w:val="000000" w:themeColor="text1"/>
          <w:lang w:val="cs-CZ"/>
        </w:rPr>
        <w:t xml:space="preserve"> </w:t>
      </w:r>
      <w:r w:rsidRPr="00F115F7">
        <w:rPr>
          <w:color w:val="000000" w:themeColor="text1"/>
          <w:lang w:val="cs-CZ"/>
        </w:rPr>
        <w:t>a galakt</w:t>
      </w:r>
      <w:r w:rsidR="000816EE" w:rsidRPr="00F115F7">
        <w:rPr>
          <w:color w:val="000000" w:themeColor="text1"/>
          <w:lang w:val="cs-CZ"/>
        </w:rPr>
        <w:t>ózy</w:t>
      </w:r>
      <w:r w:rsidRPr="00F115F7">
        <w:rPr>
          <w:color w:val="000000" w:themeColor="text1"/>
          <w:lang w:val="cs-CZ"/>
        </w:rPr>
        <w:t xml:space="preserve"> nemají tento léčivý přípravek užívat.</w:t>
      </w:r>
    </w:p>
    <w:p w14:paraId="73D5435E" w14:textId="00385300" w:rsidR="000906DE" w:rsidRPr="00F115F7" w:rsidRDefault="000906DE" w:rsidP="000906DE">
      <w:pPr>
        <w:pStyle w:val="EMEABodyText"/>
        <w:rPr>
          <w:color w:val="000000" w:themeColor="text1"/>
          <w:szCs w:val="22"/>
          <w:lang w:val="cs-CZ"/>
        </w:rPr>
      </w:pPr>
      <w:r w:rsidRPr="00F115F7">
        <w:rPr>
          <w:color w:val="000000" w:themeColor="text1"/>
          <w:lang w:val="cs-CZ"/>
        </w:rPr>
        <w:t xml:space="preserve">Tento léčivý přípravek obsahuje méně než 1 mmol (23 mg) sodíku v jedné </w:t>
      </w:r>
      <w:r w:rsidR="004852CC" w:rsidRPr="00F115F7">
        <w:rPr>
          <w:color w:val="000000" w:themeColor="text1"/>
          <w:lang w:val="cs-CZ"/>
        </w:rPr>
        <w:t>obalené granuli</w:t>
      </w:r>
      <w:r w:rsidRPr="00F115F7">
        <w:rPr>
          <w:color w:val="000000" w:themeColor="text1"/>
          <w:lang w:val="cs-CZ"/>
        </w:rPr>
        <w:t>, to znamená, že je v podstatě „bez sodíku“.</w:t>
      </w:r>
    </w:p>
    <w:p w14:paraId="578664E2" w14:textId="77777777" w:rsidR="000906DE" w:rsidRPr="00F115F7" w:rsidRDefault="000906DE" w:rsidP="000906DE">
      <w:pPr>
        <w:rPr>
          <w:noProof/>
          <w:color w:val="000000" w:themeColor="text1"/>
          <w:lang w:val="cs-CZ"/>
        </w:rPr>
      </w:pPr>
    </w:p>
    <w:p w14:paraId="59D91621" w14:textId="77777777" w:rsidR="000906DE" w:rsidRPr="00F115F7" w:rsidRDefault="000906DE" w:rsidP="000906DE">
      <w:pPr>
        <w:keepNext/>
        <w:ind w:left="567" w:hanging="567"/>
        <w:outlineLvl w:val="0"/>
        <w:rPr>
          <w:b/>
          <w:color w:val="000000" w:themeColor="text1"/>
          <w:lang w:val="cs-CZ"/>
        </w:rPr>
      </w:pPr>
      <w:r w:rsidRPr="00F115F7">
        <w:rPr>
          <w:b/>
          <w:color w:val="000000" w:themeColor="text1"/>
          <w:lang w:val="cs-CZ"/>
        </w:rPr>
        <w:t>4.5</w:t>
      </w:r>
      <w:r w:rsidRPr="00F115F7">
        <w:rPr>
          <w:b/>
          <w:color w:val="000000" w:themeColor="text1"/>
          <w:lang w:val="cs-CZ"/>
        </w:rPr>
        <w:tab/>
        <w:t>Interakce s jinými léčivými přípravky a jiné formy interakce</w:t>
      </w:r>
    </w:p>
    <w:p w14:paraId="7832DCA2" w14:textId="77777777" w:rsidR="000906DE" w:rsidRPr="00F115F7" w:rsidRDefault="000906DE" w:rsidP="000906DE">
      <w:pPr>
        <w:keepNext/>
        <w:ind w:left="567" w:hanging="567"/>
        <w:outlineLvl w:val="0"/>
        <w:rPr>
          <w:noProof/>
          <w:color w:val="000000" w:themeColor="text1"/>
          <w:lang w:val="cs-CZ"/>
        </w:rPr>
      </w:pPr>
    </w:p>
    <w:p w14:paraId="52471B3A" w14:textId="77777777" w:rsidR="000906DE" w:rsidRPr="00F115F7" w:rsidRDefault="000906DE" w:rsidP="000906DE">
      <w:pPr>
        <w:rPr>
          <w:color w:val="000000" w:themeColor="text1"/>
          <w:lang w:val="cs-CZ"/>
        </w:rPr>
      </w:pPr>
      <w:r w:rsidRPr="00F115F7">
        <w:rPr>
          <w:color w:val="000000" w:themeColor="text1"/>
          <w:lang w:val="cs-CZ"/>
        </w:rPr>
        <w:t>Studie interakcí nebyly u pediatrických pacientů provedeny.</w:t>
      </w:r>
    </w:p>
    <w:p w14:paraId="1FC6E9F0" w14:textId="77777777" w:rsidR="00506A4B" w:rsidRPr="00F115F7" w:rsidRDefault="00506A4B" w:rsidP="000906DE">
      <w:pPr>
        <w:rPr>
          <w:color w:val="000000" w:themeColor="text1"/>
          <w:lang w:val="cs-CZ"/>
        </w:rPr>
      </w:pPr>
    </w:p>
    <w:p w14:paraId="0CEC5AF6" w14:textId="7AD42212" w:rsidR="000906DE" w:rsidRPr="00F115F7" w:rsidRDefault="000906DE" w:rsidP="000906DE">
      <w:pPr>
        <w:rPr>
          <w:color w:val="000000" w:themeColor="text1"/>
          <w:lang w:val="cs-CZ"/>
        </w:rPr>
      </w:pPr>
      <w:r w:rsidRPr="00F115F7">
        <w:rPr>
          <w:color w:val="000000" w:themeColor="text1"/>
          <w:lang w:val="cs-CZ"/>
        </w:rPr>
        <w:t>Níže uvedené údaje o interakcích byly získány u dospěl</w:t>
      </w:r>
      <w:r w:rsidR="001D0338" w:rsidRPr="00F115F7">
        <w:rPr>
          <w:color w:val="000000" w:themeColor="text1"/>
          <w:lang w:val="cs-CZ"/>
        </w:rPr>
        <w:t>é populace</w:t>
      </w:r>
      <w:r w:rsidRPr="00F115F7">
        <w:rPr>
          <w:color w:val="000000" w:themeColor="text1"/>
          <w:lang w:val="cs-CZ"/>
        </w:rPr>
        <w:t xml:space="preserve"> a u pediatrické populace </w:t>
      </w:r>
      <w:r w:rsidR="002053B6" w:rsidRPr="00F115F7">
        <w:rPr>
          <w:color w:val="000000" w:themeColor="text1"/>
          <w:lang w:val="cs-CZ"/>
        </w:rPr>
        <w:t>mají</w:t>
      </w:r>
      <w:r w:rsidRPr="00F115F7">
        <w:rPr>
          <w:color w:val="000000" w:themeColor="text1"/>
          <w:lang w:val="cs-CZ"/>
        </w:rPr>
        <w:t xml:space="preserve"> být zohledněna </w:t>
      </w:r>
      <w:r w:rsidR="00543CF6" w:rsidRPr="00F115F7">
        <w:rPr>
          <w:color w:val="000000" w:themeColor="text1"/>
          <w:lang w:val="cs-CZ"/>
        </w:rPr>
        <w:t>upozornění uvedená</w:t>
      </w:r>
      <w:r w:rsidRPr="00F115F7">
        <w:rPr>
          <w:color w:val="000000" w:themeColor="text1"/>
          <w:lang w:val="cs-CZ"/>
        </w:rPr>
        <w:t xml:space="preserve"> v bodě 4.4.</w:t>
      </w:r>
    </w:p>
    <w:p w14:paraId="626A4F81" w14:textId="77777777" w:rsidR="000906DE" w:rsidRPr="00F115F7" w:rsidRDefault="000906DE" w:rsidP="000906DE">
      <w:pPr>
        <w:pStyle w:val="EMEABodyText"/>
        <w:keepNext/>
        <w:rPr>
          <w:noProof/>
          <w:color w:val="000000" w:themeColor="text1"/>
          <w:szCs w:val="22"/>
          <w:lang w:val="cs-CZ"/>
        </w:rPr>
      </w:pPr>
    </w:p>
    <w:p w14:paraId="2378F449" w14:textId="03810E41" w:rsidR="000906DE" w:rsidRPr="00F115F7" w:rsidRDefault="000906DE" w:rsidP="000906DE">
      <w:pPr>
        <w:pStyle w:val="EMEABodyText"/>
        <w:rPr>
          <w:color w:val="000000" w:themeColor="text1"/>
          <w:u w:val="single"/>
          <w:lang w:val="cs-CZ"/>
        </w:rPr>
      </w:pPr>
      <w:r w:rsidRPr="00F115F7">
        <w:rPr>
          <w:color w:val="000000" w:themeColor="text1"/>
          <w:u w:val="single"/>
          <w:lang w:val="cs-CZ"/>
        </w:rPr>
        <w:t>Inhibitory CYP3A4 a P-gp</w:t>
      </w:r>
    </w:p>
    <w:p w14:paraId="090C8332" w14:textId="77777777" w:rsidR="00506A4B" w:rsidRPr="00F115F7" w:rsidRDefault="00506A4B" w:rsidP="000906DE">
      <w:pPr>
        <w:pStyle w:val="EMEABodyText"/>
        <w:rPr>
          <w:color w:val="000000" w:themeColor="text1"/>
          <w:u w:val="single"/>
          <w:lang w:val="cs-CZ"/>
        </w:rPr>
      </w:pPr>
    </w:p>
    <w:p w14:paraId="724067FD" w14:textId="77777777" w:rsidR="000906DE" w:rsidRPr="00F115F7" w:rsidRDefault="000906DE" w:rsidP="000906DE">
      <w:pPr>
        <w:pStyle w:val="EMEABodyText"/>
        <w:rPr>
          <w:color w:val="000000" w:themeColor="text1"/>
          <w:lang w:val="cs-CZ"/>
        </w:rPr>
      </w:pPr>
      <w:r w:rsidRPr="00F115F7">
        <w:rPr>
          <w:color w:val="000000" w:themeColor="text1"/>
          <w:lang w:val="cs-CZ"/>
        </w:rPr>
        <w:t>Současné podávání apixabanu s ketokonazolem (400 mg 1x denně), silným inhibitorem CYP3A4 i P-gp, vedlo k dvojnásobnému zvýšení průměrné AUC apixabanu a 1,6násobnému zvýšení průměrné C</w:t>
      </w:r>
      <w:r w:rsidRPr="00F115F7">
        <w:rPr>
          <w:color w:val="000000" w:themeColor="text1"/>
          <w:vertAlign w:val="subscript"/>
          <w:lang w:val="cs-CZ"/>
        </w:rPr>
        <w:t>max</w:t>
      </w:r>
      <w:r w:rsidRPr="00F115F7">
        <w:rPr>
          <w:color w:val="000000" w:themeColor="text1"/>
          <w:lang w:val="cs-CZ"/>
        </w:rPr>
        <w:t xml:space="preserve"> apixabanu.</w:t>
      </w:r>
    </w:p>
    <w:p w14:paraId="2BE23C17" w14:textId="77777777" w:rsidR="000906DE" w:rsidRPr="00F115F7" w:rsidRDefault="000906DE" w:rsidP="000906DE">
      <w:pPr>
        <w:pStyle w:val="EMEABodyText"/>
        <w:rPr>
          <w:noProof/>
          <w:color w:val="000000" w:themeColor="text1"/>
          <w:szCs w:val="22"/>
          <w:lang w:val="cs-CZ"/>
        </w:rPr>
      </w:pPr>
    </w:p>
    <w:p w14:paraId="2127F67B" w14:textId="77777777" w:rsidR="000906DE" w:rsidRPr="00F115F7" w:rsidRDefault="000906DE" w:rsidP="000906DE">
      <w:pPr>
        <w:pStyle w:val="EMEABodyText"/>
        <w:rPr>
          <w:color w:val="000000" w:themeColor="text1"/>
          <w:lang w:val="cs-CZ"/>
        </w:rPr>
      </w:pPr>
      <w:r w:rsidRPr="00F115F7">
        <w:rPr>
          <w:color w:val="000000" w:themeColor="text1"/>
          <w:lang w:val="cs-CZ"/>
        </w:rPr>
        <w:t>Užívání apixabanu se nedoporučuje u pacientů, kteří současně systémově užívají silné inhibitory CYP3A4 i P-gp, jakými jsou azolová antimykotika (například ketokonazol, itrakonazol, vorikonazol a posakonazol) a inhibitory HIV proteázy (např. ritonavir) (viz bod 4.4).</w:t>
      </w:r>
    </w:p>
    <w:p w14:paraId="15278209" w14:textId="77777777" w:rsidR="000906DE" w:rsidRPr="00F115F7" w:rsidRDefault="000906DE" w:rsidP="000906DE">
      <w:pPr>
        <w:pStyle w:val="EMEABodyText"/>
        <w:rPr>
          <w:i/>
          <w:color w:val="000000" w:themeColor="text1"/>
          <w:szCs w:val="22"/>
          <w:lang w:val="cs-CZ"/>
        </w:rPr>
      </w:pPr>
    </w:p>
    <w:p w14:paraId="27B45356" w14:textId="77777777" w:rsidR="000906DE" w:rsidRPr="00F115F7" w:rsidRDefault="000906DE" w:rsidP="000906DE">
      <w:pPr>
        <w:rPr>
          <w:color w:val="000000" w:themeColor="text1"/>
          <w:lang w:val="cs-CZ"/>
        </w:rPr>
      </w:pPr>
      <w:r w:rsidRPr="00F115F7">
        <w:rPr>
          <w:color w:val="000000" w:themeColor="text1"/>
          <w:lang w:val="cs-CZ"/>
        </w:rPr>
        <w:t xml:space="preserve">Očekává se, že léčivé látky, které se nepovažují za silné inhibitory ani CYP3A4, ani P-gp, (např. amiodaron, klarithromycin, diltiazem, flukonazol, naproxen, chinidin, verapamil) zvyšují plazmatické koncentrace apixabanu minimálně. Při současném podávání s látkami, které nejsou silnými inhibitory ani CYP3A4, ani P-gp, není nutná úprava dávky apixabanu. Například diltiazem (360 mg 1x denně), </w:t>
      </w:r>
      <w:r w:rsidRPr="00F115F7">
        <w:rPr>
          <w:color w:val="000000" w:themeColor="text1"/>
          <w:lang w:val="cs-CZ"/>
        </w:rPr>
        <w:lastRenderedPageBreak/>
        <w:t>který je považován za středně silný inhibitor CYP3A4 a slabý inhibitor P-gp, vedl k 1,4násobnému zvýšení průměrné AUC apixabanu a 1,3násobnému zvýšení C</w:t>
      </w:r>
      <w:r w:rsidRPr="00F115F7">
        <w:rPr>
          <w:color w:val="000000" w:themeColor="text1"/>
          <w:vertAlign w:val="subscript"/>
          <w:lang w:val="cs-CZ"/>
        </w:rPr>
        <w:t>max</w:t>
      </w:r>
      <w:r w:rsidRPr="00F115F7">
        <w:rPr>
          <w:color w:val="000000" w:themeColor="text1"/>
          <w:lang w:val="cs-CZ"/>
        </w:rPr>
        <w:t>. Naproxen (500 mg v jediné dávce), který je inhibitorem P-gp, ale ne CYP3A4, vedl k 1,5násobnému zvýšení průměrné AUC a 1,6násobnému zvýšení  C</w:t>
      </w:r>
      <w:r w:rsidRPr="00F115F7">
        <w:rPr>
          <w:color w:val="000000" w:themeColor="text1"/>
          <w:vertAlign w:val="subscript"/>
          <w:lang w:val="cs-CZ"/>
        </w:rPr>
        <w:t>max</w:t>
      </w:r>
      <w:r w:rsidRPr="00F115F7">
        <w:rPr>
          <w:color w:val="000000" w:themeColor="text1"/>
          <w:lang w:val="cs-CZ"/>
        </w:rPr>
        <w:t xml:space="preserve"> apixabanu. Klarithromycin (500 mg, 2x denně), který je inhibitorem P-gp a silným inhibitorem CYP3A4, vedl k 1,6násobnému zvýšení průměrné AUC a 1,3násobnému zvýšení C</w:t>
      </w:r>
      <w:r w:rsidRPr="00F115F7">
        <w:rPr>
          <w:color w:val="000000" w:themeColor="text1"/>
          <w:vertAlign w:val="subscript"/>
          <w:lang w:val="cs-CZ"/>
        </w:rPr>
        <w:t>max</w:t>
      </w:r>
      <w:r w:rsidRPr="00F115F7">
        <w:rPr>
          <w:color w:val="000000" w:themeColor="text1"/>
          <w:lang w:val="cs-CZ"/>
        </w:rPr>
        <w:t xml:space="preserve"> apixabanu.</w:t>
      </w:r>
    </w:p>
    <w:p w14:paraId="4BEDC955" w14:textId="77777777" w:rsidR="000906DE" w:rsidRPr="00F115F7" w:rsidRDefault="000906DE" w:rsidP="000906DE">
      <w:pPr>
        <w:pStyle w:val="EMEABodyText"/>
        <w:keepNext/>
        <w:rPr>
          <w:noProof/>
          <w:color w:val="000000" w:themeColor="text1"/>
          <w:szCs w:val="22"/>
          <w:u w:val="single"/>
          <w:lang w:val="cs-CZ"/>
        </w:rPr>
      </w:pPr>
    </w:p>
    <w:p w14:paraId="7C519977" w14:textId="77777777" w:rsidR="000906DE" w:rsidRPr="00F115F7" w:rsidRDefault="000906DE" w:rsidP="000906DE">
      <w:pPr>
        <w:pStyle w:val="EMEABodyText"/>
        <w:keepNext/>
        <w:rPr>
          <w:noProof/>
          <w:color w:val="000000" w:themeColor="text1"/>
          <w:szCs w:val="22"/>
          <w:u w:val="single"/>
          <w:lang w:val="cs-CZ"/>
        </w:rPr>
      </w:pPr>
      <w:r w:rsidRPr="00F115F7">
        <w:rPr>
          <w:color w:val="000000" w:themeColor="text1"/>
          <w:u w:val="single"/>
          <w:lang w:val="cs-CZ"/>
        </w:rPr>
        <w:t>Induktory CYP3A4 a P</w:t>
      </w:r>
      <w:r w:rsidRPr="00F115F7">
        <w:rPr>
          <w:color w:val="000000" w:themeColor="text1"/>
          <w:u w:val="single"/>
          <w:lang w:val="cs-CZ"/>
        </w:rPr>
        <w:noBreakHyphen/>
        <w:t>gp</w:t>
      </w:r>
    </w:p>
    <w:p w14:paraId="61797765" w14:textId="77777777" w:rsidR="000906DE" w:rsidRPr="00F115F7" w:rsidRDefault="000906DE" w:rsidP="000906DE">
      <w:pPr>
        <w:pStyle w:val="EMEABodyText"/>
        <w:keepNext/>
        <w:rPr>
          <w:color w:val="000000" w:themeColor="text1"/>
          <w:lang w:val="cs-CZ"/>
        </w:rPr>
      </w:pPr>
    </w:p>
    <w:p w14:paraId="0BE63FA0" w14:textId="2FCD67F4" w:rsidR="000906DE" w:rsidRPr="00F115F7" w:rsidRDefault="000906DE" w:rsidP="000906DE">
      <w:pPr>
        <w:pStyle w:val="EMEABodyText"/>
        <w:keepNext/>
        <w:rPr>
          <w:color w:val="000000" w:themeColor="text1"/>
          <w:szCs w:val="22"/>
          <w:lang w:val="cs-CZ"/>
        </w:rPr>
      </w:pPr>
      <w:r w:rsidRPr="00F115F7">
        <w:rPr>
          <w:color w:val="000000" w:themeColor="text1"/>
          <w:lang w:val="cs-CZ"/>
        </w:rPr>
        <w:t>Současné podávání apixabanu s rifampicinem, silným induktorem CYP3A4 i P</w:t>
      </w:r>
      <w:r w:rsidRPr="00F115F7">
        <w:rPr>
          <w:color w:val="000000" w:themeColor="text1"/>
          <w:lang w:val="cs-CZ"/>
        </w:rPr>
        <w:noBreakHyphen/>
        <w:t>gp, vedlo k přibližně 54% a 42% snížení průměrné AUC a C</w:t>
      </w:r>
      <w:r w:rsidRPr="00F115F7">
        <w:rPr>
          <w:color w:val="000000" w:themeColor="text1"/>
          <w:vertAlign w:val="subscript"/>
          <w:lang w:val="cs-CZ"/>
        </w:rPr>
        <w:t>max</w:t>
      </w:r>
      <w:r w:rsidRPr="00F115F7">
        <w:rPr>
          <w:color w:val="000000" w:themeColor="text1"/>
          <w:lang w:val="cs-CZ"/>
        </w:rPr>
        <w:t xml:space="preserve"> apixabanu. Současné použití apixabanu s jinými silnými induktory CYP3A4 a P</w:t>
      </w:r>
      <w:r w:rsidRPr="00F115F7">
        <w:rPr>
          <w:color w:val="000000" w:themeColor="text1"/>
          <w:lang w:val="cs-CZ"/>
        </w:rPr>
        <w:noBreakHyphen/>
        <w:t xml:space="preserve">gp (např. fenytoin, karbamazepin, fenobarbital nebo třezalka tečkovaná) může také vést k nižší plazmatické koncentraci apixabanu. Při současném podávání těchto léčivých přípravků není nutná žádná úprava dávky apixabanu, avšak u pacientů dostávajících současně systémovou léčbu se silnými induktory CYP3A4 i P-gp </w:t>
      </w:r>
      <w:r w:rsidR="00FA2A49" w:rsidRPr="00F115F7">
        <w:rPr>
          <w:color w:val="000000" w:themeColor="text1"/>
          <w:lang w:val="cs-CZ"/>
        </w:rPr>
        <w:t xml:space="preserve">se </w:t>
      </w:r>
      <w:r w:rsidRPr="00F115F7">
        <w:rPr>
          <w:color w:val="000000" w:themeColor="text1"/>
          <w:lang w:val="cs-CZ"/>
        </w:rPr>
        <w:t>pro prevenci VTE při elektivní náhradě kyčelního nebo kolenního kloubu, pro prevenci mozkové příhody a systémové embolie u pacientů s NVAF a pro prevenci rekuren</w:t>
      </w:r>
      <w:r w:rsidR="00D34AD4" w:rsidRPr="00F115F7">
        <w:rPr>
          <w:color w:val="000000" w:themeColor="text1"/>
          <w:lang w:val="cs-CZ"/>
        </w:rPr>
        <w:t>ce</w:t>
      </w:r>
      <w:r w:rsidRPr="00F115F7">
        <w:rPr>
          <w:color w:val="000000" w:themeColor="text1"/>
          <w:lang w:val="cs-CZ"/>
        </w:rPr>
        <w:t xml:space="preserve"> DVT a PE má apixaban užívat s opatrností.</w:t>
      </w:r>
    </w:p>
    <w:p w14:paraId="1B23A01D" w14:textId="77777777" w:rsidR="000906DE" w:rsidRPr="00F115F7" w:rsidRDefault="000906DE" w:rsidP="000906DE">
      <w:pPr>
        <w:pStyle w:val="EMEABodyText"/>
        <w:keepNext/>
        <w:rPr>
          <w:color w:val="000000" w:themeColor="text1"/>
          <w:szCs w:val="22"/>
          <w:lang w:val="cs-CZ" w:eastAsia="en-GB"/>
        </w:rPr>
      </w:pPr>
    </w:p>
    <w:p w14:paraId="40C23AD9" w14:textId="77777777" w:rsidR="000906DE" w:rsidRPr="00F115F7" w:rsidRDefault="000906DE" w:rsidP="000906DE">
      <w:pPr>
        <w:pStyle w:val="EMEABodyText"/>
        <w:keepNext/>
        <w:rPr>
          <w:color w:val="000000" w:themeColor="text1"/>
          <w:szCs w:val="22"/>
          <w:lang w:val="cs-CZ"/>
        </w:rPr>
      </w:pPr>
      <w:r w:rsidRPr="00F115F7">
        <w:rPr>
          <w:color w:val="000000" w:themeColor="text1"/>
          <w:lang w:val="cs-CZ"/>
        </w:rPr>
        <w:t>Apixaban se nedoporučuje pro léčbu DVT a PE u pacientů dostávajících současně systémovou léčbu se silnými induktory CYP3A4 i P-gp, protože účinnost může být snížena (viz bod 4.4).</w:t>
      </w:r>
    </w:p>
    <w:p w14:paraId="76586727" w14:textId="77777777" w:rsidR="000906DE" w:rsidRPr="00F115F7" w:rsidRDefault="000906DE" w:rsidP="000906DE">
      <w:pPr>
        <w:pStyle w:val="EMEABodyText"/>
        <w:keepNext/>
        <w:rPr>
          <w:color w:val="000000" w:themeColor="text1"/>
          <w:szCs w:val="22"/>
          <w:lang w:val="cs-CZ"/>
        </w:rPr>
      </w:pPr>
    </w:p>
    <w:p w14:paraId="387A3895" w14:textId="7DFAB3E5" w:rsidR="000906DE" w:rsidRPr="00F115F7" w:rsidRDefault="000906DE" w:rsidP="000906DE">
      <w:pPr>
        <w:keepNext/>
        <w:autoSpaceDE w:val="0"/>
        <w:autoSpaceDN w:val="0"/>
        <w:adjustRightInd w:val="0"/>
        <w:rPr>
          <w:color w:val="000000" w:themeColor="text1"/>
          <w:u w:val="single"/>
          <w:lang w:val="cs-CZ"/>
        </w:rPr>
      </w:pPr>
      <w:r w:rsidRPr="00F115F7">
        <w:rPr>
          <w:color w:val="000000" w:themeColor="text1"/>
          <w:u w:val="single"/>
          <w:lang w:val="cs-CZ"/>
        </w:rPr>
        <w:t>Antikoagulancia, inhibitory agregace destiček, SSRIs/SNRI a NSA</w:t>
      </w:r>
      <w:r w:rsidR="00543CF6" w:rsidRPr="00F115F7">
        <w:rPr>
          <w:color w:val="000000" w:themeColor="text1"/>
          <w:u w:val="single"/>
          <w:lang w:val="cs-CZ"/>
        </w:rPr>
        <w:t>ID</w:t>
      </w:r>
    </w:p>
    <w:p w14:paraId="43D977E2" w14:textId="77777777" w:rsidR="000906DE" w:rsidRPr="00F115F7" w:rsidRDefault="000906DE" w:rsidP="000906DE">
      <w:pPr>
        <w:pStyle w:val="EMEABodyText"/>
        <w:rPr>
          <w:color w:val="000000" w:themeColor="text1"/>
          <w:lang w:val="cs-CZ"/>
        </w:rPr>
      </w:pPr>
    </w:p>
    <w:p w14:paraId="08D8E515"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Z důvodu zvýšeného rizika krvácení je souběžná léčba s jakýmikoli jinými antikoagulancii kontraindikována, vyjma specifických případů převodu antikoagulační terapie, kdy je UFH podáván v dávkách nezbytných pro udržení otevřeného centrálního žilního nebo tepenného katétru nebo kdy je UFH podáván během katetrizační ablace kvůli fibrilaci síní (viz bod 4.3).</w:t>
      </w:r>
    </w:p>
    <w:p w14:paraId="03D91127" w14:textId="77777777" w:rsidR="000906DE" w:rsidRPr="00F115F7" w:rsidRDefault="000906DE" w:rsidP="000906DE">
      <w:pPr>
        <w:pStyle w:val="EMEABodyText"/>
        <w:rPr>
          <w:noProof/>
          <w:color w:val="000000" w:themeColor="text1"/>
          <w:szCs w:val="22"/>
          <w:lang w:val="cs-CZ"/>
        </w:rPr>
      </w:pPr>
    </w:p>
    <w:p w14:paraId="3973B353"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Po kombinovaném podávání enoxaparinu (40 mg v jedné dávce) s apixabanem (5 mg v jedné dávce) byl pozorován doplňkový účinek na účinnost proti faktoru Xa.</w:t>
      </w:r>
    </w:p>
    <w:p w14:paraId="26B34CCC" w14:textId="77777777" w:rsidR="000906DE" w:rsidRPr="00F115F7" w:rsidRDefault="000906DE" w:rsidP="000906DE">
      <w:pPr>
        <w:keepNext/>
        <w:autoSpaceDE w:val="0"/>
        <w:autoSpaceDN w:val="0"/>
        <w:adjustRightInd w:val="0"/>
        <w:rPr>
          <w:color w:val="000000" w:themeColor="text1"/>
          <w:u w:val="single"/>
          <w:lang w:val="cs-CZ"/>
        </w:rPr>
      </w:pPr>
    </w:p>
    <w:p w14:paraId="4795F930" w14:textId="77777777" w:rsidR="000906DE" w:rsidRPr="00F115F7" w:rsidRDefault="000906DE" w:rsidP="000906DE">
      <w:pPr>
        <w:keepNext/>
        <w:autoSpaceDE w:val="0"/>
        <w:autoSpaceDN w:val="0"/>
        <w:adjustRightInd w:val="0"/>
        <w:rPr>
          <w:noProof/>
          <w:color w:val="000000" w:themeColor="text1"/>
          <w:lang w:val="cs-CZ"/>
        </w:rPr>
      </w:pPr>
      <w:r w:rsidRPr="00F115F7">
        <w:rPr>
          <w:color w:val="000000" w:themeColor="text1"/>
          <w:lang w:val="cs-CZ"/>
        </w:rPr>
        <w:t>Při současném podávání apixabanu s ASA 325 mg 1x denně nebyly zjištěny farmakokinetické nebo farmakodynamické interakce.</w:t>
      </w:r>
    </w:p>
    <w:p w14:paraId="5F85806D" w14:textId="77777777" w:rsidR="000906DE" w:rsidRPr="00F115F7" w:rsidRDefault="000906DE" w:rsidP="000906DE">
      <w:pPr>
        <w:rPr>
          <w:noProof/>
          <w:color w:val="000000" w:themeColor="text1"/>
          <w:lang w:val="cs-CZ"/>
        </w:rPr>
      </w:pPr>
    </w:p>
    <w:p w14:paraId="1F9CB535"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V klinických hodnoceních fáze I nebylo při současném podávání apixabanu s klopidogrelem (75 mg 1x denně) nebo s kombinací klopidogrelu 75 mg a ASA 162 mg 1x denně nebo s prasugrelem (60 mg a dále 10 mg 1x denně) prokázáno významné prodloužení doby krvácení nebo další inhibice agregace destiček ve srovnání s podáváním antiagregancií bez apixabanu. Nárůsty v testech srážlivosti (PT, INR a aPTT) byly konzistentní s účinky samotného apixabanu.</w:t>
      </w:r>
    </w:p>
    <w:p w14:paraId="59E08366" w14:textId="77777777" w:rsidR="000906DE" w:rsidRPr="00F115F7" w:rsidRDefault="000906DE" w:rsidP="000906DE">
      <w:pPr>
        <w:pStyle w:val="EMEABodyText"/>
        <w:rPr>
          <w:noProof/>
          <w:color w:val="000000" w:themeColor="text1"/>
          <w:szCs w:val="22"/>
          <w:lang w:val="cs-CZ"/>
        </w:rPr>
      </w:pPr>
    </w:p>
    <w:p w14:paraId="151DD565" w14:textId="77777777"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Naproxen (500 mg), inhibitor P</w:t>
      </w:r>
      <w:r w:rsidRPr="00F115F7">
        <w:rPr>
          <w:color w:val="000000" w:themeColor="text1"/>
          <w:lang w:val="cs-CZ"/>
        </w:rPr>
        <w:noBreakHyphen/>
        <w:t>gp, vedl k 1,5násobnému a 1,6násobnému zvýšení průměrné AUC, respektive C</w:t>
      </w:r>
      <w:r w:rsidRPr="00F115F7">
        <w:rPr>
          <w:color w:val="000000" w:themeColor="text1"/>
          <w:vertAlign w:val="subscript"/>
          <w:lang w:val="cs-CZ"/>
        </w:rPr>
        <w:t>max</w:t>
      </w:r>
      <w:r w:rsidRPr="00F115F7">
        <w:rPr>
          <w:color w:val="000000" w:themeColor="text1"/>
          <w:lang w:val="cs-CZ"/>
        </w:rPr>
        <w:t xml:space="preserve"> apixabanu. U apixabanu bylo zjištěno odpovídající zvýšení testů srážlivosti. Po současném podání apixabanu a naproxenu nebyly zjištěny změny účinku naproxenu na agregaci destiček indukovanou kyselinou arachidonovou a žádné klinicky významné prodloužení doby krvácení.</w:t>
      </w:r>
    </w:p>
    <w:p w14:paraId="34904867" w14:textId="77777777" w:rsidR="000906DE" w:rsidRPr="00F115F7" w:rsidRDefault="000906DE" w:rsidP="000906DE">
      <w:pPr>
        <w:autoSpaceDE w:val="0"/>
        <w:autoSpaceDN w:val="0"/>
        <w:adjustRightInd w:val="0"/>
        <w:rPr>
          <w:color w:val="000000" w:themeColor="text1"/>
          <w:lang w:val="cs-CZ"/>
        </w:rPr>
      </w:pPr>
    </w:p>
    <w:p w14:paraId="1E36608D" w14:textId="53B41AAA"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Navzdory těmto zjištěním se může u jednotlivců objevit výraznější farmakodynamická odpověď při současném podávání antiagregancií s apixabanem. Apixaban je nutné užívat s opatrností při současné léčbě se SSRIs/SNRI, NSA</w:t>
      </w:r>
      <w:r w:rsidR="001D0338" w:rsidRPr="00F115F7">
        <w:rPr>
          <w:color w:val="000000" w:themeColor="text1"/>
          <w:lang w:val="cs-CZ"/>
        </w:rPr>
        <w:t>ID</w:t>
      </w:r>
      <w:r w:rsidRPr="00F115F7">
        <w:rPr>
          <w:color w:val="000000" w:themeColor="text1"/>
          <w:lang w:val="cs-CZ"/>
        </w:rPr>
        <w:t>, ASA a/nebo inhibitory P2Y12, protože tyto léčivé přípravky typicky zvyšují riziko krvácení (viz bod 4.4).</w:t>
      </w:r>
    </w:p>
    <w:p w14:paraId="2722BF7D" w14:textId="77777777" w:rsidR="000906DE" w:rsidRPr="00F115F7" w:rsidRDefault="000906DE" w:rsidP="000906DE">
      <w:pPr>
        <w:autoSpaceDE w:val="0"/>
        <w:autoSpaceDN w:val="0"/>
        <w:adjustRightInd w:val="0"/>
        <w:rPr>
          <w:color w:val="000000" w:themeColor="text1"/>
          <w:lang w:val="cs-CZ"/>
        </w:rPr>
      </w:pPr>
    </w:p>
    <w:p w14:paraId="7B18F613" w14:textId="7619C31F" w:rsidR="000906DE" w:rsidRPr="00F115F7" w:rsidRDefault="000906DE" w:rsidP="000906DE">
      <w:pPr>
        <w:rPr>
          <w:color w:val="000000" w:themeColor="text1"/>
          <w:lang w:val="cs-CZ"/>
        </w:rPr>
      </w:pPr>
      <w:r w:rsidRPr="00F115F7">
        <w:rPr>
          <w:color w:val="000000" w:themeColor="text1"/>
          <w:lang w:val="cs-CZ"/>
        </w:rPr>
        <w:t>Se souběžným podáváním jiných inhibitorů agregace destiček (jako jsou antagonisté receptorů GPIIb/IIIa, dipyridamol, dextran nebo sulfinpyrazon) či trombolytik jsou omezené zkušenosti. Jelikož tyto látky zvyšují riziko krvácení, souběžné podávání těchto léčivých přípravků s apixa</w:t>
      </w:r>
      <w:r w:rsidR="00975DC7" w:rsidRPr="00F115F7">
        <w:rPr>
          <w:color w:val="000000" w:themeColor="text1"/>
          <w:lang w:val="cs-CZ"/>
        </w:rPr>
        <w:t>ba</w:t>
      </w:r>
      <w:r w:rsidRPr="00F115F7">
        <w:rPr>
          <w:color w:val="000000" w:themeColor="text1"/>
          <w:lang w:val="cs-CZ"/>
        </w:rPr>
        <w:t>nem se nedoporučuje (viz bod 4.4).</w:t>
      </w:r>
    </w:p>
    <w:p w14:paraId="07A524AD" w14:textId="77777777" w:rsidR="000906DE" w:rsidRPr="00F115F7" w:rsidRDefault="000906DE" w:rsidP="000906DE">
      <w:pPr>
        <w:rPr>
          <w:b/>
          <w:color w:val="000000" w:themeColor="text1"/>
          <w:u w:val="single"/>
          <w:lang w:val="cs-CZ"/>
        </w:rPr>
      </w:pPr>
    </w:p>
    <w:p w14:paraId="7D778B28" w14:textId="77777777" w:rsidR="005465E1" w:rsidRPr="006C0D64" w:rsidRDefault="005465E1" w:rsidP="005465E1">
      <w:pPr>
        <w:pStyle w:val="BMSBodyText"/>
        <w:spacing w:before="0" w:after="0" w:line="240" w:lineRule="auto"/>
        <w:jc w:val="left"/>
        <w:rPr>
          <w:iCs/>
          <w:color w:val="000000" w:themeColor="text1"/>
          <w:lang w:val="cs-CZ"/>
        </w:rPr>
      </w:pPr>
      <w:r w:rsidRPr="00F115F7">
        <w:rPr>
          <w:color w:val="000000" w:themeColor="text1"/>
          <w:sz w:val="22"/>
          <w:szCs w:val="22"/>
          <w:lang w:val="cs-CZ"/>
        </w:rPr>
        <w:lastRenderedPageBreak/>
        <w:t>Ve studii CV185325 nebyly hlášeny žádné významné krvácivé příhody u 12 pediatrických pacientů léčených souběžně apixabanem a ASA </w:t>
      </w:r>
      <w:r w:rsidRPr="00F115F7">
        <w:rPr>
          <w:iCs/>
          <w:color w:val="000000" w:themeColor="text1"/>
          <w:sz w:val="22"/>
          <w:szCs w:val="22"/>
          <w:lang w:val="cs-CZ"/>
        </w:rPr>
        <w:t>≤ 165 mg denně.</w:t>
      </w:r>
    </w:p>
    <w:p w14:paraId="2A115A46" w14:textId="77777777" w:rsidR="005465E1" w:rsidRPr="00F115F7" w:rsidRDefault="005465E1" w:rsidP="000906DE">
      <w:pPr>
        <w:rPr>
          <w:b/>
          <w:color w:val="000000" w:themeColor="text1"/>
          <w:u w:val="single"/>
          <w:lang w:val="cs-CZ"/>
        </w:rPr>
      </w:pPr>
    </w:p>
    <w:p w14:paraId="657CB85E" w14:textId="77777777" w:rsidR="000906DE" w:rsidRPr="00F115F7" w:rsidRDefault="000906DE" w:rsidP="000906DE">
      <w:pPr>
        <w:pStyle w:val="EMEABodyText"/>
        <w:keepNext/>
        <w:rPr>
          <w:noProof/>
          <w:color w:val="000000" w:themeColor="text1"/>
          <w:szCs w:val="22"/>
          <w:u w:val="single"/>
          <w:lang w:val="cs-CZ"/>
        </w:rPr>
      </w:pPr>
      <w:r w:rsidRPr="00F115F7">
        <w:rPr>
          <w:color w:val="000000" w:themeColor="text1"/>
          <w:u w:val="single"/>
          <w:lang w:val="cs-CZ"/>
        </w:rPr>
        <w:t>Jiné současně podávané léky</w:t>
      </w:r>
    </w:p>
    <w:p w14:paraId="7CB9DED6" w14:textId="77777777" w:rsidR="000906DE" w:rsidRPr="00F115F7" w:rsidRDefault="000906DE" w:rsidP="000906DE">
      <w:pPr>
        <w:pStyle w:val="EMEABodyText"/>
        <w:keepNext/>
        <w:rPr>
          <w:color w:val="000000" w:themeColor="text1"/>
          <w:lang w:val="cs-CZ"/>
        </w:rPr>
      </w:pPr>
    </w:p>
    <w:p w14:paraId="01A6BF24" w14:textId="77777777" w:rsidR="000906DE" w:rsidRPr="00F115F7" w:rsidRDefault="000906DE" w:rsidP="000906DE">
      <w:pPr>
        <w:pStyle w:val="EMEABodyText"/>
        <w:keepNext/>
        <w:rPr>
          <w:noProof/>
          <w:color w:val="000000" w:themeColor="text1"/>
          <w:szCs w:val="22"/>
          <w:lang w:val="cs-CZ"/>
        </w:rPr>
      </w:pPr>
      <w:r w:rsidRPr="00F115F7">
        <w:rPr>
          <w:color w:val="000000" w:themeColor="text1"/>
          <w:lang w:val="cs-CZ"/>
        </w:rPr>
        <w:t>Při současném podávání apixabanu s atenololem nebo famotidinem nebyly zjištěny žádné klinicky významné farmakokinetické nebo farmakodynamické interakce. Současné podávání apixabanu 10 mg s atenololem 100 mg nemělo klinicky významný účinek na farmakokinetiku apixabanu. Následně po podání těchto dvou přípravků současně byla průměrná AUC a C</w:t>
      </w:r>
      <w:r w:rsidRPr="00F115F7">
        <w:rPr>
          <w:color w:val="000000" w:themeColor="text1"/>
          <w:vertAlign w:val="subscript"/>
          <w:lang w:val="cs-CZ"/>
        </w:rPr>
        <w:t>max</w:t>
      </w:r>
      <w:r w:rsidRPr="00F115F7">
        <w:rPr>
          <w:color w:val="000000" w:themeColor="text1"/>
          <w:lang w:val="cs-CZ"/>
        </w:rPr>
        <w:t xml:space="preserve"> apixabanu o 15 % resp. 18 % nižší než při samostatném podání. Podání apixabanu 10 mg s famotidinem 40 mg nemělo žádný vliv na AUC nebo C</w:t>
      </w:r>
      <w:r w:rsidRPr="00F115F7">
        <w:rPr>
          <w:color w:val="000000" w:themeColor="text1"/>
          <w:vertAlign w:val="subscript"/>
          <w:lang w:val="cs-CZ"/>
        </w:rPr>
        <w:t>max</w:t>
      </w:r>
      <w:r w:rsidRPr="00F115F7">
        <w:rPr>
          <w:color w:val="000000" w:themeColor="text1"/>
          <w:lang w:val="cs-CZ"/>
        </w:rPr>
        <w:t xml:space="preserve"> apixabanu.</w:t>
      </w:r>
    </w:p>
    <w:p w14:paraId="74FF843E" w14:textId="77777777" w:rsidR="000906DE" w:rsidRPr="00F115F7" w:rsidRDefault="000906DE" w:rsidP="000906DE">
      <w:pPr>
        <w:rPr>
          <w:noProof/>
          <w:color w:val="000000" w:themeColor="text1"/>
          <w:lang w:val="cs-CZ"/>
        </w:rPr>
      </w:pPr>
    </w:p>
    <w:p w14:paraId="09813943" w14:textId="77777777" w:rsidR="000906DE" w:rsidRPr="00F115F7" w:rsidRDefault="000906DE" w:rsidP="000906DE">
      <w:pPr>
        <w:pStyle w:val="EMEABodyText"/>
        <w:keepNext/>
        <w:rPr>
          <w:noProof/>
          <w:color w:val="000000" w:themeColor="text1"/>
          <w:szCs w:val="22"/>
          <w:u w:val="single"/>
          <w:lang w:val="cs-CZ"/>
        </w:rPr>
      </w:pPr>
      <w:r w:rsidRPr="00F115F7">
        <w:rPr>
          <w:color w:val="000000" w:themeColor="text1"/>
          <w:u w:val="single"/>
          <w:lang w:val="cs-CZ"/>
        </w:rPr>
        <w:t>Účinek apixabanu na jiné léčivé přípravky</w:t>
      </w:r>
    </w:p>
    <w:p w14:paraId="3D7E6C39" w14:textId="77777777" w:rsidR="000906DE" w:rsidRPr="00F115F7" w:rsidRDefault="000906DE" w:rsidP="000906DE">
      <w:pPr>
        <w:pStyle w:val="EMEABodyText"/>
        <w:keepNext/>
        <w:rPr>
          <w:i/>
          <w:color w:val="000000" w:themeColor="text1"/>
          <w:lang w:val="cs-CZ"/>
        </w:rPr>
      </w:pPr>
    </w:p>
    <w:p w14:paraId="360A98FB" w14:textId="77777777" w:rsidR="000906DE" w:rsidRPr="00F115F7" w:rsidRDefault="000906DE" w:rsidP="000906DE">
      <w:pPr>
        <w:pStyle w:val="EMEABodyText"/>
        <w:keepNext/>
        <w:rPr>
          <w:color w:val="000000" w:themeColor="text1"/>
          <w:szCs w:val="22"/>
          <w:lang w:val="cs-CZ"/>
        </w:rPr>
      </w:pPr>
      <w:r w:rsidRPr="00F115F7">
        <w:rPr>
          <w:i/>
          <w:color w:val="000000" w:themeColor="text1"/>
          <w:lang w:val="cs-CZ"/>
        </w:rPr>
        <w:t>In vitro</w:t>
      </w:r>
      <w:r w:rsidRPr="00F115F7">
        <w:rPr>
          <w:color w:val="000000" w:themeColor="text1"/>
          <w:lang w:val="cs-CZ"/>
        </w:rPr>
        <w:t xml:space="preserve"> studie apixabanu neprokázaly inhibiční účinek na aktivitu CYP1A2, CYP2A6, CYP2B6, CYP2C8, CYP2C9, CYP2D6 nebo CYP3A4 (IC50 &gt; 45 µM) a prokázaly slabý inhibiční účinek na aktivitu CYP2C19 (IC50 &gt; 20 µM) v koncentracích, které byly významně vyšší než maximální plazmatická koncentrace zaznamenaná u pacientů. Apixaban neindukoval CYP1A2, CYP2B6, CYP3A4/5 v koncentracích do 20 µM. Proto se neočekává, že by apixaban měnil metabolickou clearance současně podávaných léčivých přípravků, které jsou metabolizovány těmito enzymy. Apixaban není významným inhibitorem P</w:t>
      </w:r>
      <w:r w:rsidRPr="00F115F7">
        <w:rPr>
          <w:color w:val="000000" w:themeColor="text1"/>
          <w:lang w:val="cs-CZ"/>
        </w:rPr>
        <w:noBreakHyphen/>
        <w:t>gp.</w:t>
      </w:r>
    </w:p>
    <w:p w14:paraId="4F9B9998" w14:textId="77777777" w:rsidR="000906DE" w:rsidRPr="00F115F7" w:rsidRDefault="000906DE" w:rsidP="000906DE">
      <w:pPr>
        <w:pStyle w:val="EMEABodyText"/>
        <w:rPr>
          <w:noProof/>
          <w:color w:val="000000" w:themeColor="text1"/>
          <w:szCs w:val="22"/>
          <w:lang w:val="cs-CZ"/>
        </w:rPr>
      </w:pPr>
    </w:p>
    <w:p w14:paraId="1F602FD7"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V klinických hodnoceních provedených u zdravých subjektů, jak je popsáno níže, apixaban významně nezměnil farmakokinetiku digoxinu, naproxenu nebo atenololu.</w:t>
      </w:r>
    </w:p>
    <w:p w14:paraId="481819DB" w14:textId="77777777" w:rsidR="000906DE" w:rsidRPr="00F115F7" w:rsidRDefault="000906DE" w:rsidP="000906DE">
      <w:pPr>
        <w:pStyle w:val="EMEABodyText"/>
        <w:rPr>
          <w:noProof/>
          <w:color w:val="000000" w:themeColor="text1"/>
          <w:szCs w:val="22"/>
          <w:lang w:val="cs-CZ"/>
        </w:rPr>
      </w:pPr>
    </w:p>
    <w:p w14:paraId="5FA4BCB9" w14:textId="77777777" w:rsidR="000906DE" w:rsidRPr="00F115F7" w:rsidRDefault="000906DE" w:rsidP="000906DE">
      <w:pPr>
        <w:pStyle w:val="EMEABodyText"/>
        <w:rPr>
          <w:noProof/>
          <w:color w:val="000000" w:themeColor="text1"/>
          <w:szCs w:val="22"/>
          <w:lang w:val="cs-CZ"/>
        </w:rPr>
      </w:pPr>
      <w:r w:rsidRPr="00F115F7">
        <w:rPr>
          <w:i/>
          <w:color w:val="000000" w:themeColor="text1"/>
          <w:lang w:val="cs-CZ"/>
        </w:rPr>
        <w:t>Digoxin</w:t>
      </w:r>
      <w:r w:rsidRPr="00F115F7">
        <w:rPr>
          <w:color w:val="000000" w:themeColor="text1"/>
          <w:lang w:val="cs-CZ"/>
        </w:rPr>
        <w:t xml:space="preserve"> </w:t>
      </w:r>
    </w:p>
    <w:p w14:paraId="4DE90110"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Současné podávání apixabanu (20 mg 1x denně) a digoxinu (0,25 mg 1x denně), substrátu P</w:t>
      </w:r>
      <w:r w:rsidRPr="00F115F7">
        <w:rPr>
          <w:color w:val="000000" w:themeColor="text1"/>
          <w:lang w:val="cs-CZ"/>
        </w:rPr>
        <w:noBreakHyphen/>
        <w:t>gp, neovlivnilo AUC nebo C</w:t>
      </w:r>
      <w:r w:rsidRPr="00F115F7">
        <w:rPr>
          <w:color w:val="000000" w:themeColor="text1"/>
          <w:vertAlign w:val="subscript"/>
          <w:lang w:val="cs-CZ"/>
        </w:rPr>
        <w:t>max</w:t>
      </w:r>
      <w:r w:rsidRPr="00F115F7">
        <w:rPr>
          <w:color w:val="000000" w:themeColor="text1"/>
          <w:lang w:val="cs-CZ"/>
        </w:rPr>
        <w:t xml:space="preserve"> digoxinu. Proto apixaban neinhibuje transport substrátů zprostředkovaný P</w:t>
      </w:r>
      <w:r w:rsidRPr="00F115F7">
        <w:rPr>
          <w:color w:val="000000" w:themeColor="text1"/>
          <w:lang w:val="cs-CZ"/>
        </w:rPr>
        <w:noBreakHyphen/>
        <w:t>gp.</w:t>
      </w:r>
    </w:p>
    <w:p w14:paraId="7EDAA650" w14:textId="77777777" w:rsidR="000906DE" w:rsidRPr="00F115F7" w:rsidRDefault="000906DE" w:rsidP="000906DE">
      <w:pPr>
        <w:pStyle w:val="EMEABodyText"/>
        <w:rPr>
          <w:noProof/>
          <w:color w:val="000000" w:themeColor="text1"/>
          <w:szCs w:val="22"/>
          <w:lang w:val="cs-CZ"/>
        </w:rPr>
      </w:pPr>
    </w:p>
    <w:p w14:paraId="252B53A9" w14:textId="77777777" w:rsidR="000906DE" w:rsidRPr="00F115F7" w:rsidRDefault="000906DE" w:rsidP="000906DE">
      <w:pPr>
        <w:pStyle w:val="EMEABodyText"/>
        <w:rPr>
          <w:noProof/>
          <w:color w:val="000000" w:themeColor="text1"/>
          <w:szCs w:val="22"/>
          <w:lang w:val="cs-CZ"/>
        </w:rPr>
      </w:pPr>
      <w:r w:rsidRPr="00F115F7">
        <w:rPr>
          <w:i/>
          <w:color w:val="000000" w:themeColor="text1"/>
          <w:lang w:val="cs-CZ"/>
        </w:rPr>
        <w:t>Naproxen</w:t>
      </w:r>
      <w:r w:rsidRPr="00F115F7">
        <w:rPr>
          <w:color w:val="000000" w:themeColor="text1"/>
          <w:lang w:val="cs-CZ"/>
        </w:rPr>
        <w:t xml:space="preserve"> </w:t>
      </w:r>
    </w:p>
    <w:p w14:paraId="0A3532F8"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Současné podání jedné dávky apixabanu (10 mg) a naproxenu (500 mg), běžně používaného NSAID, nemělo žádný vliv na AUC nebo C</w:t>
      </w:r>
      <w:r w:rsidRPr="00F115F7">
        <w:rPr>
          <w:color w:val="000000" w:themeColor="text1"/>
          <w:vertAlign w:val="subscript"/>
          <w:lang w:val="cs-CZ"/>
        </w:rPr>
        <w:t>max</w:t>
      </w:r>
      <w:r w:rsidRPr="00F115F7">
        <w:rPr>
          <w:color w:val="000000" w:themeColor="text1"/>
          <w:lang w:val="cs-CZ"/>
        </w:rPr>
        <w:t xml:space="preserve"> naproxenu.</w:t>
      </w:r>
    </w:p>
    <w:p w14:paraId="35F10CE4" w14:textId="77777777" w:rsidR="000906DE" w:rsidRPr="00F115F7" w:rsidRDefault="000906DE" w:rsidP="000906DE">
      <w:pPr>
        <w:pStyle w:val="EMEABodyText"/>
        <w:rPr>
          <w:noProof/>
          <w:color w:val="000000" w:themeColor="text1"/>
          <w:szCs w:val="22"/>
          <w:lang w:val="cs-CZ"/>
        </w:rPr>
      </w:pPr>
    </w:p>
    <w:p w14:paraId="7B885487" w14:textId="77777777" w:rsidR="000906DE" w:rsidRPr="00F115F7" w:rsidRDefault="000906DE" w:rsidP="000906DE">
      <w:pPr>
        <w:rPr>
          <w:noProof/>
          <w:color w:val="000000" w:themeColor="text1"/>
          <w:lang w:val="cs-CZ"/>
        </w:rPr>
      </w:pPr>
      <w:r w:rsidRPr="00F115F7">
        <w:rPr>
          <w:i/>
          <w:color w:val="000000" w:themeColor="text1"/>
          <w:lang w:val="cs-CZ"/>
        </w:rPr>
        <w:t>Atenolol</w:t>
      </w:r>
      <w:r w:rsidRPr="00F115F7">
        <w:rPr>
          <w:color w:val="000000" w:themeColor="text1"/>
          <w:lang w:val="cs-CZ"/>
        </w:rPr>
        <w:t xml:space="preserve"> </w:t>
      </w:r>
    </w:p>
    <w:p w14:paraId="381FA6BF" w14:textId="77777777" w:rsidR="000906DE" w:rsidRPr="00F115F7" w:rsidRDefault="000906DE" w:rsidP="000906DE">
      <w:pPr>
        <w:rPr>
          <w:noProof/>
          <w:color w:val="000000" w:themeColor="text1"/>
          <w:lang w:val="cs-CZ"/>
        </w:rPr>
      </w:pPr>
      <w:r w:rsidRPr="00F115F7">
        <w:rPr>
          <w:color w:val="000000" w:themeColor="text1"/>
          <w:lang w:val="cs-CZ"/>
        </w:rPr>
        <w:t>Současné podání jedné dávky apixabanu (10 mg) a atenololu (100 mg), běžně používaného beta blokátoru, neměnilo farmakokinetiku atenololu.</w:t>
      </w:r>
    </w:p>
    <w:p w14:paraId="314CAFD9" w14:textId="77777777" w:rsidR="000906DE" w:rsidRPr="00F115F7" w:rsidRDefault="000906DE" w:rsidP="000906DE">
      <w:pPr>
        <w:rPr>
          <w:b/>
          <w:color w:val="000000" w:themeColor="text1"/>
          <w:u w:val="single"/>
          <w:lang w:val="cs-CZ"/>
        </w:rPr>
      </w:pPr>
    </w:p>
    <w:p w14:paraId="6602F617" w14:textId="77777777" w:rsidR="000906DE" w:rsidRPr="00F115F7" w:rsidRDefault="000906DE" w:rsidP="000906DE">
      <w:pPr>
        <w:rPr>
          <w:color w:val="000000" w:themeColor="text1"/>
          <w:u w:val="single"/>
          <w:lang w:val="cs-CZ"/>
        </w:rPr>
      </w:pPr>
      <w:r w:rsidRPr="00F115F7">
        <w:rPr>
          <w:color w:val="000000" w:themeColor="text1"/>
          <w:u w:val="single"/>
          <w:lang w:val="cs-CZ"/>
        </w:rPr>
        <w:t>Aktivní uhlí</w:t>
      </w:r>
    </w:p>
    <w:p w14:paraId="1AA7BD87" w14:textId="77777777" w:rsidR="000906DE" w:rsidRPr="00F115F7" w:rsidRDefault="000906DE" w:rsidP="000906DE">
      <w:pPr>
        <w:rPr>
          <w:color w:val="000000" w:themeColor="text1"/>
          <w:lang w:val="cs-CZ"/>
        </w:rPr>
      </w:pPr>
    </w:p>
    <w:p w14:paraId="301EB079" w14:textId="77777777" w:rsidR="000906DE" w:rsidRPr="00F115F7" w:rsidRDefault="000906DE" w:rsidP="000906DE">
      <w:pPr>
        <w:rPr>
          <w:color w:val="000000" w:themeColor="text1"/>
          <w:lang w:val="cs-CZ"/>
        </w:rPr>
      </w:pPr>
      <w:r w:rsidRPr="00F115F7">
        <w:rPr>
          <w:color w:val="000000" w:themeColor="text1"/>
          <w:lang w:val="cs-CZ"/>
        </w:rPr>
        <w:t>Podávání aktivního uhlí snižuje expozici apixabanu (viz bod 4.9).</w:t>
      </w:r>
    </w:p>
    <w:p w14:paraId="2464CFED" w14:textId="77777777" w:rsidR="000906DE" w:rsidRPr="00F115F7" w:rsidRDefault="000906DE" w:rsidP="000906DE">
      <w:pPr>
        <w:rPr>
          <w:i/>
          <w:noProof/>
          <w:color w:val="000000" w:themeColor="text1"/>
          <w:lang w:val="cs-CZ"/>
        </w:rPr>
      </w:pPr>
    </w:p>
    <w:p w14:paraId="2429BB17" w14:textId="77777777" w:rsidR="005465E1" w:rsidRPr="00F115F7" w:rsidRDefault="005465E1" w:rsidP="005465E1">
      <w:pPr>
        <w:rPr>
          <w:i/>
          <w:noProof/>
          <w:color w:val="000000" w:themeColor="text1"/>
          <w:lang w:val="cs-CZ"/>
        </w:rPr>
      </w:pPr>
      <w:r w:rsidRPr="00F115F7">
        <w:rPr>
          <w:i/>
          <w:noProof/>
          <w:color w:val="000000" w:themeColor="text1"/>
          <w:lang w:val="cs-CZ"/>
        </w:rPr>
        <w:t>Pediatrická populace</w:t>
      </w:r>
    </w:p>
    <w:p w14:paraId="13A20445" w14:textId="7B886199" w:rsidR="005465E1" w:rsidRPr="00F115F7" w:rsidRDefault="005465E1" w:rsidP="005465E1">
      <w:pPr>
        <w:rPr>
          <w:color w:val="000000" w:themeColor="text1"/>
          <w:lang w:val="cs-CZ"/>
        </w:rPr>
      </w:pPr>
      <w:r w:rsidRPr="00F115F7">
        <w:rPr>
          <w:color w:val="000000" w:themeColor="text1"/>
          <w:lang w:val="cs-CZ"/>
        </w:rPr>
        <w:t xml:space="preserve">Studie interakcí nebyly u pediatrických pacientů provedeny. </w:t>
      </w:r>
      <w:r w:rsidR="001D0338" w:rsidRPr="00F115F7">
        <w:rPr>
          <w:color w:val="000000" w:themeColor="text1"/>
          <w:lang w:val="cs-CZ"/>
        </w:rPr>
        <w:t>Výše</w:t>
      </w:r>
      <w:r w:rsidRPr="00F115F7">
        <w:rPr>
          <w:color w:val="000000" w:themeColor="text1"/>
          <w:lang w:val="cs-CZ"/>
        </w:rPr>
        <w:t xml:space="preserve"> uvedené údaje o interakcích byly získány u dospěl</w:t>
      </w:r>
      <w:r w:rsidR="001D0338" w:rsidRPr="00F115F7">
        <w:rPr>
          <w:color w:val="000000" w:themeColor="text1"/>
          <w:lang w:val="cs-CZ"/>
        </w:rPr>
        <w:t>é populace</w:t>
      </w:r>
      <w:r w:rsidRPr="00F115F7">
        <w:rPr>
          <w:color w:val="000000" w:themeColor="text1"/>
          <w:lang w:val="cs-CZ"/>
        </w:rPr>
        <w:t xml:space="preserve"> a u pediatrické populace </w:t>
      </w:r>
      <w:r w:rsidR="001D0338" w:rsidRPr="00F115F7">
        <w:rPr>
          <w:color w:val="000000" w:themeColor="text1"/>
          <w:lang w:val="cs-CZ"/>
        </w:rPr>
        <w:t>mají</w:t>
      </w:r>
      <w:r w:rsidRPr="00F115F7">
        <w:rPr>
          <w:color w:val="000000" w:themeColor="text1"/>
          <w:lang w:val="cs-CZ"/>
        </w:rPr>
        <w:t xml:space="preserve"> být zohledněna </w:t>
      </w:r>
      <w:r w:rsidR="00E55AAD" w:rsidRPr="00F115F7">
        <w:rPr>
          <w:color w:val="000000" w:themeColor="text1"/>
          <w:lang w:val="cs-CZ"/>
        </w:rPr>
        <w:t>upozornění</w:t>
      </w:r>
      <w:r w:rsidRPr="00F115F7">
        <w:rPr>
          <w:color w:val="000000" w:themeColor="text1"/>
          <w:lang w:val="cs-CZ"/>
        </w:rPr>
        <w:t xml:space="preserve"> v bodě 4.4.</w:t>
      </w:r>
    </w:p>
    <w:p w14:paraId="1813972E" w14:textId="77777777" w:rsidR="005465E1" w:rsidRPr="00F115F7" w:rsidRDefault="005465E1" w:rsidP="000906DE">
      <w:pPr>
        <w:rPr>
          <w:i/>
          <w:noProof/>
          <w:color w:val="000000" w:themeColor="text1"/>
          <w:lang w:val="cs-CZ"/>
        </w:rPr>
      </w:pPr>
    </w:p>
    <w:p w14:paraId="4A8972E4" w14:textId="77777777" w:rsidR="000906DE" w:rsidRPr="00F115F7" w:rsidRDefault="000906DE" w:rsidP="000906DE">
      <w:pPr>
        <w:keepNext/>
        <w:ind w:left="567" w:hanging="567"/>
        <w:outlineLvl w:val="0"/>
        <w:rPr>
          <w:b/>
          <w:noProof/>
          <w:color w:val="000000" w:themeColor="text1"/>
          <w:lang w:val="cs-CZ"/>
        </w:rPr>
      </w:pPr>
      <w:r w:rsidRPr="00F115F7">
        <w:rPr>
          <w:b/>
          <w:color w:val="000000" w:themeColor="text1"/>
          <w:lang w:val="cs-CZ"/>
        </w:rPr>
        <w:t>4.6</w:t>
      </w:r>
      <w:r w:rsidRPr="00F115F7">
        <w:rPr>
          <w:b/>
          <w:color w:val="000000" w:themeColor="text1"/>
          <w:lang w:val="cs-CZ"/>
        </w:rPr>
        <w:tab/>
        <w:t>Fertilita, těhotenství a kojení</w:t>
      </w:r>
    </w:p>
    <w:p w14:paraId="16096CB9" w14:textId="77777777" w:rsidR="000906DE" w:rsidRPr="00F115F7" w:rsidRDefault="000906DE" w:rsidP="000906DE">
      <w:pPr>
        <w:keepNext/>
        <w:rPr>
          <w:noProof/>
          <w:color w:val="000000" w:themeColor="text1"/>
          <w:lang w:val="cs-CZ"/>
        </w:rPr>
      </w:pPr>
    </w:p>
    <w:p w14:paraId="029CAB29" w14:textId="77777777" w:rsidR="000906DE" w:rsidRPr="00F115F7" w:rsidRDefault="000906DE" w:rsidP="000906DE">
      <w:pPr>
        <w:keepNext/>
        <w:rPr>
          <w:noProof/>
          <w:color w:val="000000" w:themeColor="text1"/>
          <w:u w:val="single"/>
          <w:lang w:val="cs-CZ"/>
        </w:rPr>
      </w:pPr>
      <w:r w:rsidRPr="00F115F7">
        <w:rPr>
          <w:color w:val="000000" w:themeColor="text1"/>
          <w:u w:val="single"/>
          <w:lang w:val="cs-CZ"/>
        </w:rPr>
        <w:t>Těhotenství</w:t>
      </w:r>
    </w:p>
    <w:p w14:paraId="4F5EEEFA" w14:textId="77777777" w:rsidR="000906DE" w:rsidRPr="00F115F7" w:rsidRDefault="000906DE" w:rsidP="000906DE">
      <w:pPr>
        <w:pStyle w:val="EMEABodyText"/>
        <w:keepNext/>
        <w:rPr>
          <w:color w:val="000000" w:themeColor="text1"/>
          <w:lang w:val="cs-CZ"/>
        </w:rPr>
      </w:pPr>
    </w:p>
    <w:p w14:paraId="0802D7AD" w14:textId="77777777" w:rsidR="000906DE" w:rsidRPr="00F115F7" w:rsidRDefault="000906DE" w:rsidP="000906DE">
      <w:pPr>
        <w:pStyle w:val="EMEABodyText"/>
        <w:keepNext/>
        <w:rPr>
          <w:noProof/>
          <w:color w:val="000000" w:themeColor="text1"/>
          <w:szCs w:val="22"/>
          <w:lang w:val="cs-CZ"/>
        </w:rPr>
      </w:pPr>
      <w:r w:rsidRPr="00F115F7">
        <w:rPr>
          <w:color w:val="000000" w:themeColor="text1"/>
          <w:lang w:val="cs-CZ"/>
        </w:rPr>
        <w:t>O použití apixabanu u těhotných žen nejsou k dispozici žádné údaje. Studie na zvířatech neprokazují přímé nebo nepřímé škodlivé účinky, pokud jde o reprodukční toxicitu (viz bod 5.3). Podávání apixabanu v těhotenství se z preventivních důvodů nedoporučuje.</w:t>
      </w:r>
    </w:p>
    <w:p w14:paraId="7018ACB6" w14:textId="77777777" w:rsidR="000906DE" w:rsidRPr="00F115F7" w:rsidRDefault="000906DE" w:rsidP="000906DE">
      <w:pPr>
        <w:pStyle w:val="EMEABodyText"/>
        <w:rPr>
          <w:noProof/>
          <w:color w:val="000000" w:themeColor="text1"/>
          <w:szCs w:val="22"/>
          <w:lang w:val="cs-CZ"/>
        </w:rPr>
      </w:pPr>
    </w:p>
    <w:p w14:paraId="7DA6AA0A" w14:textId="77777777" w:rsidR="000906DE" w:rsidRPr="00F115F7" w:rsidRDefault="000906DE" w:rsidP="00B46037">
      <w:pPr>
        <w:keepNext/>
        <w:rPr>
          <w:noProof/>
          <w:color w:val="000000" w:themeColor="text1"/>
          <w:u w:val="single"/>
          <w:lang w:val="cs-CZ"/>
        </w:rPr>
      </w:pPr>
      <w:r w:rsidRPr="00F115F7">
        <w:rPr>
          <w:color w:val="000000" w:themeColor="text1"/>
          <w:u w:val="single"/>
          <w:lang w:val="cs-CZ"/>
        </w:rPr>
        <w:lastRenderedPageBreak/>
        <w:t>Kojení</w:t>
      </w:r>
    </w:p>
    <w:p w14:paraId="7DD63F6F" w14:textId="77777777" w:rsidR="000906DE" w:rsidRPr="00F115F7" w:rsidRDefault="000906DE" w:rsidP="00B46037">
      <w:pPr>
        <w:pStyle w:val="EMEABodyText"/>
        <w:keepNext/>
        <w:rPr>
          <w:color w:val="000000" w:themeColor="text1"/>
          <w:lang w:val="cs-CZ"/>
        </w:rPr>
      </w:pPr>
    </w:p>
    <w:p w14:paraId="1F4C84A1" w14:textId="03D87D59" w:rsidR="000906DE" w:rsidRPr="00F115F7" w:rsidRDefault="000906DE" w:rsidP="00B46037">
      <w:pPr>
        <w:pStyle w:val="EMEABodyText"/>
        <w:keepNext/>
        <w:rPr>
          <w:rFonts w:eastAsia="MS Mincho"/>
          <w:color w:val="000000" w:themeColor="text1"/>
          <w:szCs w:val="22"/>
          <w:lang w:val="cs-CZ"/>
        </w:rPr>
      </w:pPr>
      <w:r w:rsidRPr="00F115F7">
        <w:rPr>
          <w:color w:val="000000" w:themeColor="text1"/>
          <w:lang w:val="cs-CZ"/>
        </w:rPr>
        <w:t>Není známo, zda se apixaban nebo jeho metabolity vylučují do lidského</w:t>
      </w:r>
      <w:r w:rsidR="001D0338" w:rsidRPr="00F115F7">
        <w:rPr>
          <w:color w:val="000000" w:themeColor="text1"/>
          <w:lang w:val="cs-CZ"/>
        </w:rPr>
        <w:t xml:space="preserve"> mateřského</w:t>
      </w:r>
      <w:r w:rsidRPr="00F115F7">
        <w:rPr>
          <w:color w:val="000000" w:themeColor="text1"/>
          <w:lang w:val="cs-CZ"/>
        </w:rPr>
        <w:t xml:space="preserve"> mléka. Dostupné údaje u zvířat prokázaly exkreci apixabanu do mléka (viz bod 5.3). Nemůže být vyloučeno riziko pro kojené dítě.</w:t>
      </w:r>
    </w:p>
    <w:p w14:paraId="5588DF57" w14:textId="77777777" w:rsidR="000906DE" w:rsidRPr="00F115F7" w:rsidRDefault="000906DE" w:rsidP="000906DE">
      <w:pPr>
        <w:pStyle w:val="EMEABodyText"/>
        <w:rPr>
          <w:noProof/>
          <w:color w:val="000000" w:themeColor="text1"/>
          <w:szCs w:val="22"/>
          <w:lang w:val="cs-CZ"/>
        </w:rPr>
      </w:pPr>
    </w:p>
    <w:p w14:paraId="7EECF80D" w14:textId="77777777" w:rsidR="000906DE" w:rsidRPr="00F115F7" w:rsidRDefault="000906DE" w:rsidP="000906DE">
      <w:pPr>
        <w:autoSpaceDE w:val="0"/>
        <w:autoSpaceDN w:val="0"/>
        <w:adjustRightInd w:val="0"/>
        <w:rPr>
          <w:noProof/>
          <w:color w:val="000000" w:themeColor="text1"/>
          <w:lang w:val="cs-CZ"/>
        </w:rPr>
      </w:pPr>
      <w:r w:rsidRPr="00F115F7">
        <w:rPr>
          <w:color w:val="000000" w:themeColor="text1"/>
          <w:lang w:val="cs-CZ"/>
        </w:rPr>
        <w:t>Na základě posouzení prospěšnosti kojení pro dítě a prospěšnosti léčby pro matku je nutno rozhodnout, zda přerušit kojení, nebo ukončit/přerušit podávání apixabanu.</w:t>
      </w:r>
    </w:p>
    <w:p w14:paraId="63F4F6B1" w14:textId="77777777" w:rsidR="000906DE" w:rsidRPr="00F115F7" w:rsidRDefault="000906DE" w:rsidP="000906DE">
      <w:pPr>
        <w:rPr>
          <w:noProof/>
          <w:color w:val="000000" w:themeColor="text1"/>
          <w:lang w:val="cs-CZ"/>
        </w:rPr>
      </w:pPr>
    </w:p>
    <w:p w14:paraId="47A8DAC3" w14:textId="77777777" w:rsidR="000906DE" w:rsidRPr="00F115F7" w:rsidRDefault="000906DE" w:rsidP="000906DE">
      <w:pPr>
        <w:rPr>
          <w:noProof/>
          <w:color w:val="000000" w:themeColor="text1"/>
          <w:u w:val="single"/>
          <w:lang w:val="cs-CZ"/>
        </w:rPr>
      </w:pPr>
      <w:r w:rsidRPr="00F115F7">
        <w:rPr>
          <w:color w:val="000000" w:themeColor="text1"/>
          <w:u w:val="single"/>
          <w:lang w:val="cs-CZ"/>
        </w:rPr>
        <w:t>Fertilita</w:t>
      </w:r>
    </w:p>
    <w:p w14:paraId="33DD4B59" w14:textId="77777777" w:rsidR="000906DE" w:rsidRPr="00F115F7" w:rsidRDefault="000906DE" w:rsidP="000906DE">
      <w:pPr>
        <w:autoSpaceDE w:val="0"/>
        <w:autoSpaceDN w:val="0"/>
        <w:adjustRightInd w:val="0"/>
        <w:rPr>
          <w:color w:val="000000" w:themeColor="text1"/>
          <w:lang w:val="cs-CZ"/>
        </w:rPr>
      </w:pPr>
    </w:p>
    <w:p w14:paraId="4BA06D5F" w14:textId="77777777" w:rsidR="000906DE" w:rsidRPr="00F115F7" w:rsidRDefault="000906DE" w:rsidP="000906DE">
      <w:pPr>
        <w:autoSpaceDE w:val="0"/>
        <w:autoSpaceDN w:val="0"/>
        <w:adjustRightInd w:val="0"/>
        <w:rPr>
          <w:rFonts w:eastAsia="MS Mincho"/>
          <w:color w:val="000000" w:themeColor="text1"/>
          <w:lang w:val="cs-CZ"/>
        </w:rPr>
      </w:pPr>
      <w:r w:rsidRPr="00F115F7">
        <w:rPr>
          <w:color w:val="000000" w:themeColor="text1"/>
          <w:lang w:val="cs-CZ"/>
        </w:rPr>
        <w:t>Studie na zvířatech, kterým byl podáván apixaban, neprokázaly vliv na fertilitu (viz bod 5.3).</w:t>
      </w:r>
    </w:p>
    <w:p w14:paraId="6490BFC2" w14:textId="77777777" w:rsidR="000906DE" w:rsidRPr="00F115F7" w:rsidRDefault="000906DE" w:rsidP="00C77D71">
      <w:pPr>
        <w:autoSpaceDE w:val="0"/>
        <w:autoSpaceDN w:val="0"/>
        <w:adjustRightInd w:val="0"/>
        <w:rPr>
          <w:rFonts w:eastAsia="MS Mincho"/>
          <w:color w:val="000000" w:themeColor="text1"/>
          <w:lang w:val="cs-CZ"/>
        </w:rPr>
      </w:pPr>
    </w:p>
    <w:p w14:paraId="2019650C" w14:textId="77777777" w:rsidR="000906DE" w:rsidRPr="00F115F7" w:rsidRDefault="000906DE" w:rsidP="000906DE">
      <w:pPr>
        <w:ind w:left="567" w:hanging="567"/>
        <w:outlineLvl w:val="0"/>
        <w:rPr>
          <w:noProof/>
          <w:color w:val="000000" w:themeColor="text1"/>
          <w:lang w:val="cs-CZ"/>
        </w:rPr>
      </w:pPr>
      <w:r w:rsidRPr="00F115F7">
        <w:rPr>
          <w:b/>
          <w:color w:val="000000" w:themeColor="text1"/>
          <w:lang w:val="cs-CZ"/>
        </w:rPr>
        <w:t>4.7</w:t>
      </w:r>
      <w:r w:rsidRPr="00F115F7">
        <w:rPr>
          <w:b/>
          <w:color w:val="000000" w:themeColor="text1"/>
          <w:lang w:val="cs-CZ"/>
        </w:rPr>
        <w:tab/>
        <w:t>Účinky na schopnost řídit a obsluhovat stroje</w:t>
      </w:r>
    </w:p>
    <w:p w14:paraId="09464299" w14:textId="77777777" w:rsidR="000906DE" w:rsidRPr="00F115F7" w:rsidRDefault="000906DE" w:rsidP="000906DE">
      <w:pPr>
        <w:rPr>
          <w:noProof/>
          <w:color w:val="000000" w:themeColor="text1"/>
          <w:lang w:val="cs-CZ"/>
        </w:rPr>
      </w:pPr>
    </w:p>
    <w:p w14:paraId="677594C3" w14:textId="77777777" w:rsidR="000906DE" w:rsidRPr="00F115F7" w:rsidRDefault="000906DE" w:rsidP="000906DE">
      <w:pPr>
        <w:pStyle w:val="EMEABodyText"/>
        <w:rPr>
          <w:rFonts w:eastAsia="MS Mincho"/>
          <w:color w:val="000000" w:themeColor="text1"/>
          <w:szCs w:val="22"/>
          <w:lang w:val="cs-CZ"/>
        </w:rPr>
      </w:pPr>
      <w:r w:rsidRPr="00F115F7">
        <w:rPr>
          <w:color w:val="000000" w:themeColor="text1"/>
          <w:lang w:val="cs-CZ"/>
        </w:rPr>
        <w:t>Přípravek Eliquis nemá žádný nebo má zanedbatelný vliv na schopnost řídit nebo obsluhovat stroje.</w:t>
      </w:r>
    </w:p>
    <w:p w14:paraId="24D8EAFD" w14:textId="77777777" w:rsidR="000906DE" w:rsidRPr="00F115F7" w:rsidRDefault="000906DE" w:rsidP="000906DE">
      <w:pPr>
        <w:pStyle w:val="EMEABodyText"/>
        <w:rPr>
          <w:rFonts w:eastAsia="MS Mincho"/>
          <w:color w:val="000000" w:themeColor="text1"/>
          <w:szCs w:val="22"/>
          <w:lang w:val="cs-CZ"/>
        </w:rPr>
      </w:pPr>
    </w:p>
    <w:p w14:paraId="30BB9FD6" w14:textId="77777777" w:rsidR="000906DE" w:rsidRPr="00F115F7" w:rsidRDefault="000906DE" w:rsidP="000906DE">
      <w:pPr>
        <w:keepNext/>
        <w:keepLines/>
        <w:ind w:left="567" w:hanging="567"/>
        <w:outlineLvl w:val="0"/>
        <w:rPr>
          <w:b/>
          <w:noProof/>
          <w:color w:val="000000" w:themeColor="text1"/>
          <w:lang w:val="cs-CZ"/>
        </w:rPr>
      </w:pPr>
      <w:r w:rsidRPr="00F115F7">
        <w:rPr>
          <w:b/>
          <w:color w:val="000000" w:themeColor="text1"/>
          <w:lang w:val="cs-CZ"/>
        </w:rPr>
        <w:t>4.8</w:t>
      </w:r>
      <w:r w:rsidRPr="00F115F7">
        <w:rPr>
          <w:b/>
          <w:color w:val="000000" w:themeColor="text1"/>
          <w:lang w:val="cs-CZ"/>
        </w:rPr>
        <w:tab/>
        <w:t>Nežádoucí účinky</w:t>
      </w:r>
    </w:p>
    <w:p w14:paraId="28EFA9DD" w14:textId="77777777" w:rsidR="000906DE" w:rsidRPr="00F115F7" w:rsidRDefault="000906DE" w:rsidP="000906DE">
      <w:pPr>
        <w:keepNext/>
        <w:keepLines/>
        <w:outlineLvl w:val="0"/>
        <w:rPr>
          <w:noProof/>
          <w:color w:val="000000" w:themeColor="text1"/>
          <w:lang w:val="cs-CZ"/>
        </w:rPr>
      </w:pPr>
    </w:p>
    <w:p w14:paraId="0D5443F4" w14:textId="77777777" w:rsidR="000906DE" w:rsidRPr="00F115F7" w:rsidRDefault="000906DE" w:rsidP="000906DE">
      <w:pPr>
        <w:autoSpaceDE w:val="0"/>
        <w:autoSpaceDN w:val="0"/>
        <w:adjustRightInd w:val="0"/>
        <w:rPr>
          <w:color w:val="000000" w:themeColor="text1"/>
          <w:u w:val="single"/>
          <w:lang w:val="cs-CZ"/>
        </w:rPr>
      </w:pPr>
      <w:r w:rsidRPr="00F115F7">
        <w:rPr>
          <w:color w:val="000000" w:themeColor="text1"/>
          <w:u w:val="single"/>
          <w:lang w:val="cs-CZ"/>
        </w:rPr>
        <w:t>Souhrn bezpečnostního profilu</w:t>
      </w:r>
    </w:p>
    <w:p w14:paraId="74BF91BF" w14:textId="77777777" w:rsidR="000906DE" w:rsidRPr="00F115F7" w:rsidRDefault="000906DE" w:rsidP="000906DE">
      <w:pPr>
        <w:autoSpaceDE w:val="0"/>
        <w:autoSpaceDN w:val="0"/>
        <w:adjustRightInd w:val="0"/>
        <w:rPr>
          <w:color w:val="000000" w:themeColor="text1"/>
          <w:u w:val="single"/>
          <w:lang w:val="cs-CZ"/>
        </w:rPr>
      </w:pPr>
    </w:p>
    <w:p w14:paraId="2AC01C29" w14:textId="77777777" w:rsidR="008A6201" w:rsidRPr="00F115F7" w:rsidRDefault="008A6201" w:rsidP="008A6201">
      <w:pPr>
        <w:rPr>
          <w:i/>
          <w:color w:val="000000" w:themeColor="text1"/>
          <w:lang w:val="cs-CZ"/>
        </w:rPr>
      </w:pPr>
      <w:r w:rsidRPr="00F115F7">
        <w:rPr>
          <w:i/>
          <w:color w:val="000000" w:themeColor="text1"/>
          <w:lang w:val="cs-CZ"/>
        </w:rPr>
        <w:t>Dospělá populace</w:t>
      </w:r>
    </w:p>
    <w:p w14:paraId="74474FBC" w14:textId="3A153400" w:rsidR="000906DE" w:rsidRPr="00F115F7" w:rsidRDefault="000906DE" w:rsidP="000906DE">
      <w:pPr>
        <w:keepNext/>
        <w:keepLines/>
        <w:autoSpaceDE w:val="0"/>
        <w:autoSpaceDN w:val="0"/>
        <w:adjustRightInd w:val="0"/>
        <w:rPr>
          <w:rFonts w:eastAsia="MS Mincho"/>
          <w:color w:val="000000" w:themeColor="text1"/>
          <w:lang w:val="cs-CZ"/>
        </w:rPr>
      </w:pPr>
      <w:r w:rsidRPr="00F115F7">
        <w:rPr>
          <w:color w:val="000000" w:themeColor="text1"/>
          <w:lang w:val="cs-CZ"/>
        </w:rPr>
        <w:t xml:space="preserve">Apixaban byl studován ve více než sedmi klinických studiích fáze III zahrnujících přes 21 000 pacientů: přes 5 000 pacientů ve studiích VTEp, přes 11 000 pacientů ve studiích NVAF a přes 4 000 pacientů ve studiích léčby VTE (VTEt), s průměrnou celkovou expozicí 20 dnů, 1,7 roku a 221 dnů </w:t>
      </w:r>
      <w:r w:rsidR="007220FB" w:rsidRPr="00F115F7">
        <w:rPr>
          <w:color w:val="000000" w:themeColor="text1"/>
          <w:lang w:val="cs-CZ"/>
        </w:rPr>
        <w:t xml:space="preserve">(v uvedeném pořadí) </w:t>
      </w:r>
      <w:r w:rsidRPr="00F115F7">
        <w:rPr>
          <w:color w:val="000000" w:themeColor="text1"/>
          <w:lang w:val="cs-CZ"/>
        </w:rPr>
        <w:t>(viz bod 5.1).</w:t>
      </w:r>
    </w:p>
    <w:p w14:paraId="6ECAC92B" w14:textId="77777777" w:rsidR="000906DE" w:rsidRPr="00F115F7" w:rsidRDefault="000906DE" w:rsidP="000906DE">
      <w:pPr>
        <w:autoSpaceDE w:val="0"/>
        <w:autoSpaceDN w:val="0"/>
        <w:adjustRightInd w:val="0"/>
        <w:rPr>
          <w:color w:val="000000" w:themeColor="text1"/>
          <w:lang w:val="cs-CZ"/>
        </w:rPr>
      </w:pPr>
    </w:p>
    <w:p w14:paraId="674481FE" w14:textId="77777777" w:rsidR="008A6201" w:rsidRPr="00F115F7" w:rsidRDefault="008A6201" w:rsidP="008A6201">
      <w:pPr>
        <w:autoSpaceDE w:val="0"/>
        <w:autoSpaceDN w:val="0"/>
        <w:adjustRightInd w:val="0"/>
        <w:rPr>
          <w:rFonts w:eastAsia="MS Mincho"/>
          <w:color w:val="000000" w:themeColor="text1"/>
          <w:lang w:val="cs-CZ"/>
        </w:rPr>
      </w:pPr>
      <w:r w:rsidRPr="00F115F7">
        <w:rPr>
          <w:rFonts w:eastAsia="MS Mincho"/>
          <w:color w:val="000000" w:themeColor="text1"/>
          <w:lang w:val="cs-CZ"/>
        </w:rPr>
        <w:t>Časté nežádoucí účinky byly krvácení, kontuze, epistaxe a hematom (viz tabulka 2, uvádějící profil a frekvenci nežádoucích účinků podle indikace).</w:t>
      </w:r>
    </w:p>
    <w:p w14:paraId="4A3BD44D" w14:textId="77777777" w:rsidR="008A6201" w:rsidRPr="00F115F7" w:rsidRDefault="008A6201" w:rsidP="008A6201">
      <w:pPr>
        <w:autoSpaceDE w:val="0"/>
        <w:autoSpaceDN w:val="0"/>
        <w:adjustRightInd w:val="0"/>
        <w:rPr>
          <w:rFonts w:eastAsia="MS Mincho"/>
          <w:color w:val="000000" w:themeColor="text1"/>
          <w:lang w:val="cs-CZ"/>
        </w:rPr>
      </w:pPr>
    </w:p>
    <w:p w14:paraId="744C5E71" w14:textId="5A78C2EF" w:rsidR="008A6201" w:rsidRPr="00F115F7" w:rsidRDefault="008A6201" w:rsidP="008A6201">
      <w:pPr>
        <w:autoSpaceDE w:val="0"/>
        <w:autoSpaceDN w:val="0"/>
        <w:adjustRightInd w:val="0"/>
        <w:rPr>
          <w:rFonts w:eastAsia="MS Mincho"/>
          <w:color w:val="000000" w:themeColor="text1"/>
          <w:lang w:val="cs-CZ"/>
        </w:rPr>
      </w:pPr>
      <w:r w:rsidRPr="00F115F7">
        <w:rPr>
          <w:rFonts w:eastAsia="MS Mincho"/>
          <w:color w:val="000000" w:themeColor="text1"/>
          <w:lang w:val="cs-CZ"/>
        </w:rPr>
        <w:t>Ve studiích VTEp mělo nežádoucí účinky celkem 11 % pacientů léčených apixabanem</w:t>
      </w:r>
      <w:r w:rsidR="007220FB" w:rsidRPr="00F115F7">
        <w:rPr>
          <w:rFonts w:eastAsia="MS Mincho"/>
          <w:color w:val="000000" w:themeColor="text1"/>
          <w:lang w:val="cs-CZ"/>
        </w:rPr>
        <w:t xml:space="preserve"> v dávce</w:t>
      </w:r>
      <w:r w:rsidRPr="00F115F7">
        <w:rPr>
          <w:rFonts w:eastAsia="MS Mincho"/>
          <w:color w:val="000000" w:themeColor="text1"/>
          <w:lang w:val="cs-CZ"/>
        </w:rPr>
        <w:t xml:space="preserve"> 2,5 mg </w:t>
      </w:r>
      <w:r w:rsidR="00001D4C" w:rsidRPr="00F115F7">
        <w:rPr>
          <w:rFonts w:eastAsia="MS Mincho"/>
          <w:color w:val="000000" w:themeColor="text1"/>
          <w:lang w:val="cs-CZ"/>
        </w:rPr>
        <w:t>2x</w:t>
      </w:r>
      <w:r w:rsidRPr="00F115F7">
        <w:rPr>
          <w:rFonts w:eastAsia="MS Mincho"/>
          <w:color w:val="000000" w:themeColor="text1"/>
          <w:lang w:val="cs-CZ"/>
        </w:rPr>
        <w:t xml:space="preserve"> denně. Ve studiích apixabanu ve srovnání s enoxaparinem byla celková četnost výskytu nežádoucích účinků spojených s krvácením 10 %.</w:t>
      </w:r>
    </w:p>
    <w:p w14:paraId="30D01867" w14:textId="77777777" w:rsidR="008A6201" w:rsidRPr="00F115F7" w:rsidRDefault="008A6201" w:rsidP="008A6201">
      <w:pPr>
        <w:autoSpaceDE w:val="0"/>
        <w:autoSpaceDN w:val="0"/>
        <w:adjustRightInd w:val="0"/>
        <w:rPr>
          <w:rFonts w:eastAsia="MS Mincho"/>
          <w:color w:val="000000" w:themeColor="text1"/>
          <w:lang w:val="cs-CZ"/>
        </w:rPr>
      </w:pPr>
    </w:p>
    <w:p w14:paraId="3A44EAEE" w14:textId="77777777" w:rsidR="008A6201" w:rsidRPr="00F115F7" w:rsidRDefault="008A6201" w:rsidP="008A6201">
      <w:pPr>
        <w:autoSpaceDE w:val="0"/>
        <w:autoSpaceDN w:val="0"/>
        <w:adjustRightInd w:val="0"/>
        <w:rPr>
          <w:rFonts w:eastAsia="MS Mincho"/>
          <w:color w:val="000000" w:themeColor="text1"/>
          <w:lang w:val="cs-CZ"/>
        </w:rPr>
      </w:pPr>
      <w:r w:rsidRPr="00F115F7">
        <w:rPr>
          <w:rFonts w:eastAsia="MS Mincho"/>
          <w:color w:val="000000" w:themeColor="text1"/>
          <w:lang w:val="cs-CZ"/>
        </w:rPr>
        <w:t>Ve studiích NVAF byla celková četnost výskytu nežádoucích účinků souvisejících s krvácením u apixabanu 24,3 % ve studii apixabanu ve srovnání s warfarinem a 9,6 % ve studii apixabanu ve srovnání s kyselinou acetylsalicylovou. Ve studii apixabanu ve srovnání s warfarinem byla četnost výskytu závažného gastrointestinálního krvácení podle ISTH (včetně horního GI, dolního GI a krvácení z rekta) u apixabanu 0,76 %/rok. Četnost výskytu závažného nitroočního krvácení podle ISTH u apixabanu byla 0,18 %/rok.</w:t>
      </w:r>
    </w:p>
    <w:p w14:paraId="00F57931" w14:textId="77777777" w:rsidR="008A6201" w:rsidRPr="00F115F7" w:rsidRDefault="008A6201" w:rsidP="008A6201">
      <w:pPr>
        <w:autoSpaceDE w:val="0"/>
        <w:autoSpaceDN w:val="0"/>
        <w:adjustRightInd w:val="0"/>
        <w:rPr>
          <w:rFonts w:eastAsia="MS Mincho"/>
          <w:color w:val="000000" w:themeColor="text1"/>
          <w:lang w:val="cs-CZ"/>
        </w:rPr>
      </w:pPr>
    </w:p>
    <w:p w14:paraId="64370046" w14:textId="77777777" w:rsidR="008A6201" w:rsidRPr="00F115F7" w:rsidRDefault="008A6201" w:rsidP="008A6201">
      <w:pPr>
        <w:autoSpaceDE w:val="0"/>
        <w:autoSpaceDN w:val="0"/>
        <w:adjustRightInd w:val="0"/>
        <w:rPr>
          <w:rFonts w:eastAsia="MS Mincho"/>
          <w:color w:val="000000" w:themeColor="text1"/>
          <w:lang w:val="cs-CZ"/>
        </w:rPr>
      </w:pPr>
      <w:r w:rsidRPr="00F115F7">
        <w:rPr>
          <w:rFonts w:eastAsia="MS Mincho"/>
          <w:color w:val="000000" w:themeColor="text1"/>
          <w:lang w:val="cs-CZ"/>
        </w:rPr>
        <w:t>Ve studiích VTEt byla celková četnost výskytu nežádoucích účinků souvisejících s krvácením u apixabanu 15,6 % ve studii apixabanu ve srovnání s enoxaparinem/warfarinem a 13,3 % ve studii apixabanu ve srovnání s placebem (viz bod 5.1).</w:t>
      </w:r>
    </w:p>
    <w:p w14:paraId="6B2D0215" w14:textId="77777777" w:rsidR="000906DE" w:rsidRPr="00F115F7" w:rsidRDefault="000906DE" w:rsidP="000906DE">
      <w:pPr>
        <w:pStyle w:val="BMSBodyText"/>
        <w:spacing w:before="0" w:after="0" w:line="240" w:lineRule="auto"/>
        <w:jc w:val="left"/>
        <w:rPr>
          <w:color w:val="000000" w:themeColor="text1"/>
          <w:sz w:val="22"/>
          <w:szCs w:val="22"/>
          <w:lang w:val="cs-CZ"/>
        </w:rPr>
      </w:pPr>
    </w:p>
    <w:p w14:paraId="38B5E274" w14:textId="77777777" w:rsidR="000906DE" w:rsidRPr="00F115F7" w:rsidRDefault="000906DE" w:rsidP="000906DE">
      <w:pPr>
        <w:autoSpaceDE w:val="0"/>
        <w:autoSpaceDN w:val="0"/>
        <w:adjustRightInd w:val="0"/>
        <w:rPr>
          <w:color w:val="000000" w:themeColor="text1"/>
          <w:u w:val="single"/>
          <w:lang w:val="cs-CZ"/>
        </w:rPr>
      </w:pPr>
      <w:r w:rsidRPr="00F115F7">
        <w:rPr>
          <w:color w:val="000000" w:themeColor="text1"/>
          <w:u w:val="single"/>
          <w:lang w:val="cs-CZ"/>
        </w:rPr>
        <w:t>Souhrn nežádoucích účinků v tabulce</w:t>
      </w:r>
    </w:p>
    <w:p w14:paraId="34BD5BAD" w14:textId="77777777" w:rsidR="000906DE" w:rsidRPr="00F115F7" w:rsidRDefault="000906DE" w:rsidP="000906DE">
      <w:pPr>
        <w:pStyle w:val="EMEABodyText"/>
        <w:rPr>
          <w:color w:val="000000" w:themeColor="text1"/>
          <w:lang w:val="cs-CZ"/>
        </w:rPr>
      </w:pPr>
    </w:p>
    <w:p w14:paraId="5F72C606" w14:textId="65DB29FB" w:rsidR="000906DE" w:rsidRPr="00F115F7" w:rsidRDefault="000906DE" w:rsidP="000906DE">
      <w:pPr>
        <w:pStyle w:val="EMEABodyText"/>
        <w:rPr>
          <w:color w:val="000000" w:themeColor="text1"/>
          <w:lang w:val="cs-CZ"/>
        </w:rPr>
      </w:pPr>
      <w:r w:rsidRPr="00F115F7">
        <w:rPr>
          <w:color w:val="000000" w:themeColor="text1"/>
          <w:lang w:val="cs-CZ"/>
        </w:rPr>
        <w:t xml:space="preserve">V tabulce č. 2 jsou uvedeny nežádoucí účinky seřazené pod záhlavím jednotlivých tříd orgánových systémů a frekvencí s použitím následujících kategorií: velmi časté (≥ 1/10); časté (≥ 1/100 až &lt; 1/10); méně časté (≥ 1/1 000 až &lt; 1/100); vzácné (≥ 1/10 000 až &lt; 1/1 000); velmi vzácné (&lt; 1/10 000); není známo (z dostupných údajů nelze určit) </w:t>
      </w:r>
      <w:bookmarkStart w:id="123" w:name="OLE_LINK93"/>
      <w:r w:rsidRPr="00F115F7">
        <w:rPr>
          <w:color w:val="000000" w:themeColor="text1"/>
          <w:lang w:val="cs-CZ"/>
        </w:rPr>
        <w:t>u dospělých pacientů pro VTEp, NVAF a VTEt a u pediatrických pacientů ve věku od 28 dnů do &lt; 18 let pro VTEt a prevenci rekuren</w:t>
      </w:r>
      <w:r w:rsidR="00D34AD4" w:rsidRPr="00F115F7">
        <w:rPr>
          <w:color w:val="000000" w:themeColor="text1"/>
          <w:lang w:val="cs-CZ"/>
        </w:rPr>
        <w:t>ce</w:t>
      </w:r>
      <w:r w:rsidRPr="00F115F7">
        <w:rPr>
          <w:color w:val="000000" w:themeColor="text1"/>
          <w:lang w:val="cs-CZ"/>
        </w:rPr>
        <w:t xml:space="preserve"> VTE.</w:t>
      </w:r>
    </w:p>
    <w:p w14:paraId="5123CDA3" w14:textId="77777777" w:rsidR="000906DE" w:rsidRPr="00F115F7" w:rsidRDefault="000906DE" w:rsidP="000906DE">
      <w:pPr>
        <w:pStyle w:val="EMEABodyText"/>
        <w:rPr>
          <w:color w:val="000000" w:themeColor="text1"/>
          <w:lang w:val="cs-CZ"/>
        </w:rPr>
      </w:pPr>
    </w:p>
    <w:p w14:paraId="6594D0E9" w14:textId="23E67640" w:rsidR="000906DE" w:rsidRPr="00F115F7" w:rsidRDefault="000906DE" w:rsidP="000906DE">
      <w:pPr>
        <w:pStyle w:val="EMEABodyText"/>
        <w:rPr>
          <w:rFonts w:eastAsia="MS Mincho"/>
          <w:color w:val="000000" w:themeColor="text1"/>
          <w:lang w:val="cs-CZ"/>
        </w:rPr>
      </w:pPr>
      <w:bookmarkStart w:id="124" w:name="OLE_LINK50"/>
      <w:r w:rsidRPr="00F115F7">
        <w:rPr>
          <w:color w:val="000000" w:themeColor="text1"/>
          <w:lang w:val="cs-CZ"/>
        </w:rPr>
        <w:t>Frekvence nežádoucích účinků uvedených v tabulce 2 pro pediatrické pacienty jsou odvozeny ze studie CV185325, ve které pacienti dostávali apixaban k léčbě VTE a prevenci rekuren</w:t>
      </w:r>
      <w:r w:rsidR="00D34AD4" w:rsidRPr="00F115F7">
        <w:rPr>
          <w:color w:val="000000" w:themeColor="text1"/>
          <w:lang w:val="cs-CZ"/>
        </w:rPr>
        <w:t>ce</w:t>
      </w:r>
      <w:r w:rsidRPr="00F115F7">
        <w:rPr>
          <w:color w:val="000000" w:themeColor="text1"/>
          <w:lang w:val="cs-CZ"/>
        </w:rPr>
        <w:t xml:space="preserve"> VTE:</w:t>
      </w:r>
    </w:p>
    <w:bookmarkEnd w:id="123"/>
    <w:bookmarkEnd w:id="124"/>
    <w:p w14:paraId="191F6DAA" w14:textId="77777777" w:rsidR="000906DE" w:rsidRPr="00F115F7" w:rsidRDefault="000906DE" w:rsidP="000906DE">
      <w:pPr>
        <w:pStyle w:val="EMEABodyText"/>
        <w:rPr>
          <w:rFonts w:eastAsia="MS Mincho"/>
          <w:color w:val="000000" w:themeColor="text1"/>
          <w:szCs w:val="22"/>
          <w:lang w:val="cs-CZ" w:eastAsia="ja-JP"/>
        </w:rPr>
      </w:pPr>
    </w:p>
    <w:p w14:paraId="65BEBF43" w14:textId="77777777" w:rsidR="000906DE" w:rsidRPr="00F115F7" w:rsidRDefault="000906DE" w:rsidP="00983710">
      <w:pPr>
        <w:pStyle w:val="EMEABodyText"/>
        <w:keepNext/>
        <w:rPr>
          <w:rFonts w:eastAsia="MS Mincho"/>
          <w:b/>
          <w:color w:val="000000" w:themeColor="text1"/>
          <w:lang w:val="cs-CZ"/>
        </w:rPr>
      </w:pPr>
      <w:r w:rsidRPr="00F115F7">
        <w:rPr>
          <w:b/>
          <w:color w:val="000000" w:themeColor="text1"/>
          <w:lang w:val="cs-CZ"/>
        </w:rPr>
        <w:lastRenderedPageBreak/>
        <w:t>Tabulka 2: Nežádoucí účinky v tabulce</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3"/>
        <w:gridCol w:w="1958"/>
        <w:gridCol w:w="1844"/>
        <w:gridCol w:w="1645"/>
        <w:gridCol w:w="2023"/>
        <w:gridCol w:w="107"/>
      </w:tblGrid>
      <w:tr w:rsidR="000906DE" w:rsidRPr="00F115F7" w14:paraId="332755BE" w14:textId="77777777" w:rsidTr="0003173C">
        <w:trPr>
          <w:gridAfter w:val="1"/>
          <w:wAfter w:w="113" w:type="dxa"/>
          <w:tblHeader/>
        </w:trPr>
        <w:tc>
          <w:tcPr>
            <w:tcW w:w="2483" w:type="dxa"/>
            <w:tcBorders>
              <w:top w:val="single" w:sz="4" w:space="0" w:color="000000"/>
              <w:left w:val="single" w:sz="4" w:space="0" w:color="000000"/>
              <w:bottom w:val="single" w:sz="4" w:space="0" w:color="000000"/>
              <w:right w:val="single" w:sz="4" w:space="0" w:color="000000"/>
            </w:tcBorders>
            <w:hideMark/>
          </w:tcPr>
          <w:p w14:paraId="61BC697F" w14:textId="77777777" w:rsidR="000906DE" w:rsidRPr="00F115F7" w:rsidRDefault="000906DE" w:rsidP="00983710">
            <w:pPr>
              <w:keepNext/>
              <w:rPr>
                <w:b/>
                <w:color w:val="000000" w:themeColor="text1"/>
                <w:lang w:val="cs-CZ"/>
              </w:rPr>
            </w:pPr>
            <w:r w:rsidRPr="00F115F7">
              <w:rPr>
                <w:b/>
                <w:color w:val="000000" w:themeColor="text1"/>
                <w:lang w:val="cs-CZ"/>
              </w:rPr>
              <w:t>Třídy orgánových systémů</w:t>
            </w:r>
          </w:p>
        </w:tc>
        <w:tc>
          <w:tcPr>
            <w:tcW w:w="1996" w:type="dxa"/>
            <w:tcBorders>
              <w:top w:val="single" w:sz="4" w:space="0" w:color="000000"/>
              <w:left w:val="single" w:sz="4" w:space="0" w:color="000000"/>
              <w:bottom w:val="single" w:sz="4" w:space="0" w:color="000000"/>
              <w:right w:val="single" w:sz="4" w:space="0" w:color="000000"/>
            </w:tcBorders>
            <w:hideMark/>
          </w:tcPr>
          <w:p w14:paraId="14280628" w14:textId="77777777" w:rsidR="000906DE" w:rsidRPr="00F115F7" w:rsidRDefault="000906DE" w:rsidP="00983710">
            <w:pPr>
              <w:keepNext/>
              <w:jc w:val="center"/>
              <w:rPr>
                <w:b/>
                <w:color w:val="000000" w:themeColor="text1"/>
                <w:lang w:val="cs-CZ"/>
              </w:rPr>
            </w:pPr>
            <w:r w:rsidRPr="00F115F7">
              <w:rPr>
                <w:b/>
                <w:color w:val="000000" w:themeColor="text1"/>
                <w:lang w:val="cs-CZ"/>
              </w:rPr>
              <w:t>Prevence VTE u dospělých pacientů, kteří podstoupili elektivní náhradu kyčelního nebo kolenního kloubu (VTEp)</w:t>
            </w:r>
          </w:p>
        </w:tc>
        <w:tc>
          <w:tcPr>
            <w:tcW w:w="1874" w:type="dxa"/>
            <w:tcBorders>
              <w:top w:val="single" w:sz="4" w:space="0" w:color="000000"/>
              <w:left w:val="single" w:sz="4" w:space="0" w:color="000000"/>
              <w:bottom w:val="single" w:sz="4" w:space="0" w:color="000000"/>
              <w:right w:val="single" w:sz="4" w:space="0" w:color="000000"/>
            </w:tcBorders>
            <w:hideMark/>
          </w:tcPr>
          <w:p w14:paraId="5E80D7EA" w14:textId="77777777" w:rsidR="000906DE" w:rsidRPr="00F115F7" w:rsidRDefault="000906DE" w:rsidP="00983710">
            <w:pPr>
              <w:keepNext/>
              <w:jc w:val="center"/>
              <w:rPr>
                <w:b/>
                <w:color w:val="000000" w:themeColor="text1"/>
                <w:lang w:val="cs-CZ"/>
              </w:rPr>
            </w:pPr>
            <w:r w:rsidRPr="00F115F7">
              <w:rPr>
                <w:b/>
                <w:color w:val="000000" w:themeColor="text1"/>
                <w:lang w:val="cs-CZ"/>
              </w:rPr>
              <w:t>Prevence cévní mozkové příhody a systémové embolie u dospělých pacientů s NVAF, s jedním nebo více rizikovými faktory (NVAF)</w:t>
            </w:r>
          </w:p>
        </w:tc>
        <w:tc>
          <w:tcPr>
            <w:tcW w:w="1664" w:type="dxa"/>
            <w:tcBorders>
              <w:top w:val="single" w:sz="4" w:space="0" w:color="000000"/>
              <w:left w:val="single" w:sz="4" w:space="0" w:color="000000"/>
              <w:bottom w:val="single" w:sz="4" w:space="0" w:color="000000"/>
              <w:right w:val="single" w:sz="4" w:space="0" w:color="000000"/>
            </w:tcBorders>
            <w:hideMark/>
          </w:tcPr>
          <w:p w14:paraId="0FE80C5E" w14:textId="24D95EB0" w:rsidR="000906DE" w:rsidRPr="00F115F7" w:rsidRDefault="000906DE" w:rsidP="00983710">
            <w:pPr>
              <w:keepNext/>
              <w:jc w:val="center"/>
              <w:rPr>
                <w:b/>
                <w:color w:val="000000" w:themeColor="text1"/>
                <w:lang w:val="cs-CZ"/>
              </w:rPr>
            </w:pPr>
            <w:r w:rsidRPr="00F115F7">
              <w:rPr>
                <w:b/>
                <w:color w:val="000000" w:themeColor="text1"/>
                <w:lang w:val="cs-CZ"/>
              </w:rPr>
              <w:t>Léčba DVT a PE, a prevence rekuren</w:t>
            </w:r>
            <w:r w:rsidR="00D34AD4" w:rsidRPr="00F115F7">
              <w:rPr>
                <w:b/>
                <w:color w:val="000000" w:themeColor="text1"/>
                <w:lang w:val="cs-CZ"/>
              </w:rPr>
              <w:t>ce</w:t>
            </w:r>
            <w:r w:rsidRPr="00F115F7">
              <w:rPr>
                <w:b/>
                <w:color w:val="000000" w:themeColor="text1"/>
                <w:lang w:val="cs-CZ"/>
              </w:rPr>
              <w:t xml:space="preserve"> DVT a PE (VTEt) u dospělých pacientů</w:t>
            </w:r>
          </w:p>
        </w:tc>
        <w:tc>
          <w:tcPr>
            <w:tcW w:w="2043" w:type="dxa"/>
            <w:tcBorders>
              <w:top w:val="single" w:sz="4" w:space="0" w:color="000000"/>
              <w:left w:val="single" w:sz="4" w:space="0" w:color="000000"/>
              <w:bottom w:val="single" w:sz="4" w:space="0" w:color="000000"/>
              <w:right w:val="single" w:sz="4" w:space="0" w:color="000000"/>
            </w:tcBorders>
            <w:hideMark/>
          </w:tcPr>
          <w:p w14:paraId="542F3C40" w14:textId="42124CBF" w:rsidR="000906DE" w:rsidRPr="00F115F7" w:rsidRDefault="000906DE" w:rsidP="00983710">
            <w:pPr>
              <w:keepNext/>
              <w:jc w:val="center"/>
              <w:rPr>
                <w:b/>
                <w:color w:val="000000" w:themeColor="text1"/>
                <w:lang w:val="cs-CZ"/>
              </w:rPr>
            </w:pPr>
            <w:bookmarkStart w:id="125" w:name="OLE_LINK58"/>
            <w:r w:rsidRPr="00F115F7">
              <w:rPr>
                <w:b/>
                <w:color w:val="000000" w:themeColor="text1"/>
                <w:lang w:val="cs-CZ"/>
              </w:rPr>
              <w:t>Léčba VTE a prevence rekuren</w:t>
            </w:r>
            <w:r w:rsidR="00D34AD4" w:rsidRPr="00F115F7">
              <w:rPr>
                <w:b/>
                <w:color w:val="000000" w:themeColor="text1"/>
                <w:lang w:val="cs-CZ"/>
              </w:rPr>
              <w:t>ce</w:t>
            </w:r>
            <w:r w:rsidRPr="00F115F7">
              <w:rPr>
                <w:b/>
                <w:color w:val="000000" w:themeColor="text1"/>
                <w:lang w:val="cs-CZ"/>
              </w:rPr>
              <w:t xml:space="preserve"> VTE u pediatrických pacientů ve věku od 28 dnů do méně než 18 let</w:t>
            </w:r>
            <w:r w:rsidRPr="00F115F7">
              <w:rPr>
                <w:color w:val="000000" w:themeColor="text1"/>
                <w:lang w:val="cs-CZ"/>
              </w:rPr>
              <w:t xml:space="preserve"> </w:t>
            </w:r>
            <w:bookmarkEnd w:id="125"/>
          </w:p>
        </w:tc>
      </w:tr>
      <w:tr w:rsidR="000906DE" w:rsidRPr="00F115F7" w14:paraId="376494F6" w14:textId="77777777" w:rsidTr="00983710">
        <w:trPr>
          <w:gridAfter w:val="1"/>
          <w:wAfter w:w="113" w:type="dxa"/>
          <w:trHeight w:val="359"/>
        </w:trPr>
        <w:tc>
          <w:tcPr>
            <w:tcW w:w="10060" w:type="dxa"/>
            <w:gridSpan w:val="5"/>
            <w:tcBorders>
              <w:top w:val="single" w:sz="4" w:space="0" w:color="000000"/>
              <w:left w:val="single" w:sz="4" w:space="0" w:color="000000"/>
              <w:bottom w:val="single" w:sz="4" w:space="0" w:color="000000"/>
              <w:right w:val="single" w:sz="4" w:space="0" w:color="000000"/>
            </w:tcBorders>
            <w:hideMark/>
          </w:tcPr>
          <w:p w14:paraId="0711227C" w14:textId="77777777" w:rsidR="000906DE" w:rsidRPr="00F115F7" w:rsidRDefault="000906DE" w:rsidP="00983710">
            <w:pPr>
              <w:keepNext/>
              <w:rPr>
                <w:i/>
                <w:color w:val="000000" w:themeColor="text1"/>
                <w:lang w:val="cs-CZ"/>
              </w:rPr>
            </w:pPr>
            <w:r w:rsidRPr="00F115F7">
              <w:rPr>
                <w:i/>
                <w:color w:val="000000" w:themeColor="text1"/>
                <w:lang w:val="cs-CZ"/>
              </w:rPr>
              <w:t>Poruchy krve a lymfatického systému</w:t>
            </w:r>
          </w:p>
        </w:tc>
      </w:tr>
      <w:tr w:rsidR="000906DE" w:rsidRPr="00F115F7" w14:paraId="0AABAB1F"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28B377C3" w14:textId="77777777" w:rsidR="000906DE" w:rsidRPr="00F115F7" w:rsidRDefault="000906DE" w:rsidP="00983710">
            <w:pPr>
              <w:rPr>
                <w:color w:val="000000" w:themeColor="text1"/>
                <w:lang w:val="cs-CZ"/>
              </w:rPr>
            </w:pPr>
            <w:bookmarkStart w:id="126" w:name="_Hlk134769836"/>
            <w:bookmarkStart w:id="127" w:name="_Hlk134769674"/>
            <w:r w:rsidRPr="00F115F7">
              <w:rPr>
                <w:color w:val="000000" w:themeColor="text1"/>
                <w:lang w:val="cs-CZ"/>
              </w:rPr>
              <w:t xml:space="preserve">Anemie </w:t>
            </w:r>
          </w:p>
        </w:tc>
        <w:tc>
          <w:tcPr>
            <w:tcW w:w="1996" w:type="dxa"/>
            <w:tcBorders>
              <w:top w:val="single" w:sz="4" w:space="0" w:color="000000"/>
              <w:left w:val="single" w:sz="4" w:space="0" w:color="000000"/>
              <w:bottom w:val="single" w:sz="4" w:space="0" w:color="000000"/>
              <w:right w:val="single" w:sz="4" w:space="0" w:color="000000"/>
            </w:tcBorders>
            <w:hideMark/>
          </w:tcPr>
          <w:p w14:paraId="080637E1"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1874" w:type="dxa"/>
            <w:tcBorders>
              <w:top w:val="single" w:sz="4" w:space="0" w:color="000000"/>
              <w:left w:val="single" w:sz="4" w:space="0" w:color="000000"/>
              <w:bottom w:val="single" w:sz="4" w:space="0" w:color="000000"/>
              <w:right w:val="single" w:sz="4" w:space="0" w:color="000000"/>
            </w:tcBorders>
            <w:hideMark/>
          </w:tcPr>
          <w:p w14:paraId="719A6384"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1664" w:type="dxa"/>
            <w:tcBorders>
              <w:top w:val="single" w:sz="4" w:space="0" w:color="000000"/>
              <w:left w:val="single" w:sz="4" w:space="0" w:color="000000"/>
              <w:bottom w:val="single" w:sz="4" w:space="0" w:color="000000"/>
              <w:right w:val="single" w:sz="4" w:space="0" w:color="000000"/>
            </w:tcBorders>
            <w:hideMark/>
          </w:tcPr>
          <w:p w14:paraId="4AE8A24F"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2043" w:type="dxa"/>
            <w:tcBorders>
              <w:top w:val="single" w:sz="4" w:space="0" w:color="000000"/>
              <w:left w:val="single" w:sz="4" w:space="0" w:color="000000"/>
              <w:bottom w:val="single" w:sz="4" w:space="0" w:color="000000"/>
              <w:right w:val="single" w:sz="4" w:space="0" w:color="000000"/>
            </w:tcBorders>
            <w:hideMark/>
          </w:tcPr>
          <w:p w14:paraId="59A78524" w14:textId="77777777" w:rsidR="000906DE" w:rsidRPr="00F115F7" w:rsidRDefault="000906DE" w:rsidP="00983710">
            <w:pPr>
              <w:jc w:val="center"/>
              <w:rPr>
                <w:color w:val="000000" w:themeColor="text1"/>
                <w:lang w:val="cs-CZ"/>
              </w:rPr>
            </w:pPr>
            <w:r w:rsidRPr="00F115F7">
              <w:rPr>
                <w:color w:val="000000" w:themeColor="text1"/>
                <w:lang w:val="cs-CZ"/>
              </w:rPr>
              <w:t>Časté</w:t>
            </w:r>
          </w:p>
        </w:tc>
      </w:tr>
      <w:tr w:rsidR="000906DE" w:rsidRPr="00F115F7" w14:paraId="2B067E44"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76D06D18" w14:textId="77777777" w:rsidR="000906DE" w:rsidRPr="00F115F7" w:rsidRDefault="000906DE" w:rsidP="00983710">
            <w:pPr>
              <w:rPr>
                <w:color w:val="000000" w:themeColor="text1"/>
                <w:lang w:val="cs-CZ"/>
              </w:rPr>
            </w:pPr>
            <w:r w:rsidRPr="00F115F7">
              <w:rPr>
                <w:color w:val="000000" w:themeColor="text1"/>
                <w:lang w:val="cs-CZ"/>
              </w:rPr>
              <w:t xml:space="preserve">Trombocytopenie </w:t>
            </w:r>
          </w:p>
        </w:tc>
        <w:tc>
          <w:tcPr>
            <w:tcW w:w="1996" w:type="dxa"/>
            <w:tcBorders>
              <w:top w:val="single" w:sz="4" w:space="0" w:color="000000"/>
              <w:left w:val="single" w:sz="4" w:space="0" w:color="000000"/>
              <w:bottom w:val="single" w:sz="4" w:space="0" w:color="000000"/>
              <w:right w:val="single" w:sz="4" w:space="0" w:color="000000"/>
            </w:tcBorders>
            <w:hideMark/>
          </w:tcPr>
          <w:p w14:paraId="34F631B3"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1874" w:type="dxa"/>
            <w:tcBorders>
              <w:top w:val="single" w:sz="4" w:space="0" w:color="000000"/>
              <w:left w:val="single" w:sz="4" w:space="0" w:color="000000"/>
              <w:bottom w:val="single" w:sz="4" w:space="0" w:color="000000"/>
              <w:right w:val="single" w:sz="4" w:space="0" w:color="000000"/>
            </w:tcBorders>
            <w:hideMark/>
          </w:tcPr>
          <w:p w14:paraId="63DD5CCB"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3E3DBD80"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2043" w:type="dxa"/>
            <w:tcBorders>
              <w:top w:val="single" w:sz="4" w:space="0" w:color="000000"/>
              <w:left w:val="single" w:sz="4" w:space="0" w:color="000000"/>
              <w:bottom w:val="single" w:sz="4" w:space="0" w:color="000000"/>
              <w:right w:val="single" w:sz="4" w:space="0" w:color="000000"/>
            </w:tcBorders>
            <w:hideMark/>
          </w:tcPr>
          <w:p w14:paraId="619BA499" w14:textId="77777777" w:rsidR="000906DE" w:rsidRPr="00F115F7" w:rsidRDefault="000906DE" w:rsidP="00983710">
            <w:pPr>
              <w:jc w:val="center"/>
              <w:rPr>
                <w:color w:val="000000" w:themeColor="text1"/>
                <w:lang w:val="cs-CZ"/>
              </w:rPr>
            </w:pPr>
            <w:r w:rsidRPr="00F115F7">
              <w:rPr>
                <w:color w:val="000000" w:themeColor="text1"/>
                <w:lang w:val="cs-CZ"/>
              </w:rPr>
              <w:t>Časté</w:t>
            </w:r>
          </w:p>
        </w:tc>
      </w:tr>
      <w:tr w:rsidR="000906DE" w:rsidRPr="00F115F7" w14:paraId="6ECB67D4" w14:textId="77777777" w:rsidTr="00983710">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3326B3C5" w14:textId="77777777" w:rsidR="000906DE" w:rsidRPr="00F115F7" w:rsidRDefault="000906DE" w:rsidP="00983710">
            <w:pPr>
              <w:rPr>
                <w:i/>
                <w:color w:val="000000" w:themeColor="text1"/>
                <w:lang w:val="cs-CZ"/>
              </w:rPr>
            </w:pPr>
            <w:r w:rsidRPr="00F115F7">
              <w:rPr>
                <w:i/>
                <w:color w:val="000000" w:themeColor="text1"/>
                <w:lang w:val="cs-CZ"/>
              </w:rPr>
              <w:t>Poruchy imunitního systému</w:t>
            </w:r>
          </w:p>
        </w:tc>
      </w:tr>
      <w:tr w:rsidR="000906DE" w:rsidRPr="00F115F7" w14:paraId="39CC0A6C"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0C5B1300" w14:textId="77777777" w:rsidR="000906DE" w:rsidRPr="00F115F7" w:rsidRDefault="000906DE" w:rsidP="00983710">
            <w:pPr>
              <w:rPr>
                <w:color w:val="000000" w:themeColor="text1"/>
                <w:lang w:val="cs-CZ"/>
              </w:rPr>
            </w:pPr>
            <w:r w:rsidRPr="00F115F7">
              <w:rPr>
                <w:color w:val="000000" w:themeColor="text1"/>
                <w:lang w:val="cs-CZ"/>
              </w:rPr>
              <w:t xml:space="preserve">Hypersenzitivita, alergický otok a anafylaxe </w:t>
            </w:r>
          </w:p>
        </w:tc>
        <w:tc>
          <w:tcPr>
            <w:tcW w:w="1996" w:type="dxa"/>
            <w:tcBorders>
              <w:top w:val="single" w:sz="4" w:space="0" w:color="000000"/>
              <w:left w:val="single" w:sz="4" w:space="0" w:color="000000"/>
              <w:bottom w:val="single" w:sz="4" w:space="0" w:color="000000"/>
              <w:right w:val="single" w:sz="4" w:space="0" w:color="000000"/>
            </w:tcBorders>
            <w:hideMark/>
          </w:tcPr>
          <w:p w14:paraId="1CF49888" w14:textId="77777777" w:rsidR="000906DE" w:rsidRPr="00F115F7" w:rsidRDefault="000906DE" w:rsidP="00983710">
            <w:pPr>
              <w:jc w:val="center"/>
              <w:rPr>
                <w:color w:val="000000" w:themeColor="text1"/>
                <w:lang w:val="cs-CZ"/>
              </w:rPr>
            </w:pPr>
            <w:r w:rsidRPr="00F115F7">
              <w:rPr>
                <w:color w:val="000000" w:themeColor="text1"/>
                <w:lang w:val="cs-CZ"/>
              </w:rPr>
              <w:t>Vzácné</w:t>
            </w:r>
          </w:p>
        </w:tc>
        <w:tc>
          <w:tcPr>
            <w:tcW w:w="1874" w:type="dxa"/>
            <w:tcBorders>
              <w:top w:val="single" w:sz="4" w:space="0" w:color="000000"/>
              <w:left w:val="single" w:sz="4" w:space="0" w:color="000000"/>
              <w:bottom w:val="single" w:sz="4" w:space="0" w:color="000000"/>
              <w:right w:val="single" w:sz="4" w:space="0" w:color="000000"/>
            </w:tcBorders>
            <w:hideMark/>
          </w:tcPr>
          <w:p w14:paraId="6E8C4F5A"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17CD2782"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2043" w:type="dxa"/>
            <w:tcBorders>
              <w:top w:val="single" w:sz="4" w:space="0" w:color="000000"/>
              <w:left w:val="single" w:sz="4" w:space="0" w:color="000000"/>
              <w:bottom w:val="single" w:sz="4" w:space="0" w:color="000000"/>
              <w:right w:val="single" w:sz="4" w:space="0" w:color="000000"/>
            </w:tcBorders>
          </w:tcPr>
          <w:p w14:paraId="34716AC9" w14:textId="77777777" w:rsidR="000906DE" w:rsidRPr="006C0D64" w:rsidRDefault="000906DE" w:rsidP="00983710">
            <w:pPr>
              <w:jc w:val="center"/>
              <w:rPr>
                <w:rStyle w:val="BMSSuperscript"/>
                <w:rFonts w:eastAsia="MS Mincho"/>
                <w:color w:val="000000" w:themeColor="text1"/>
                <w:lang w:val="cs-CZ"/>
              </w:rPr>
            </w:pPr>
            <w:r w:rsidRPr="00F115F7">
              <w:rPr>
                <w:color w:val="000000" w:themeColor="text1"/>
                <w:lang w:val="cs-CZ"/>
              </w:rPr>
              <w:t>Časté</w:t>
            </w:r>
            <w:r w:rsidRPr="00F115F7">
              <w:rPr>
                <w:rStyle w:val="BMSSuperscript"/>
                <w:color w:val="000000" w:themeColor="text1"/>
                <w:sz w:val="22"/>
                <w:lang w:val="cs-CZ"/>
              </w:rPr>
              <w:t>‡</w:t>
            </w:r>
          </w:p>
          <w:p w14:paraId="7E1A8293" w14:textId="77777777" w:rsidR="000906DE" w:rsidRPr="00F115F7" w:rsidRDefault="000906DE" w:rsidP="00983710">
            <w:pPr>
              <w:jc w:val="center"/>
              <w:rPr>
                <w:color w:val="000000" w:themeColor="text1"/>
                <w:lang w:val="cs-CZ"/>
              </w:rPr>
            </w:pPr>
          </w:p>
          <w:p w14:paraId="5A102E46" w14:textId="77777777" w:rsidR="000906DE" w:rsidRPr="00F115F7" w:rsidRDefault="000906DE" w:rsidP="00983710">
            <w:pPr>
              <w:jc w:val="center"/>
              <w:rPr>
                <w:color w:val="000000" w:themeColor="text1"/>
                <w:lang w:val="cs-CZ"/>
              </w:rPr>
            </w:pPr>
          </w:p>
        </w:tc>
      </w:tr>
      <w:tr w:rsidR="000906DE" w:rsidRPr="00F115F7" w14:paraId="1AF1E3FE"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63B8A6A7" w14:textId="77777777" w:rsidR="000906DE" w:rsidRPr="00F115F7" w:rsidRDefault="000906DE" w:rsidP="00983710">
            <w:pPr>
              <w:rPr>
                <w:color w:val="000000" w:themeColor="text1"/>
                <w:lang w:val="cs-CZ"/>
              </w:rPr>
            </w:pPr>
            <w:r w:rsidRPr="00F115F7">
              <w:rPr>
                <w:color w:val="000000" w:themeColor="text1"/>
                <w:lang w:val="cs-CZ"/>
              </w:rPr>
              <w:t>Pruritus</w:t>
            </w:r>
          </w:p>
        </w:tc>
        <w:tc>
          <w:tcPr>
            <w:tcW w:w="1996" w:type="dxa"/>
            <w:tcBorders>
              <w:top w:val="single" w:sz="4" w:space="0" w:color="000000"/>
              <w:left w:val="single" w:sz="4" w:space="0" w:color="000000"/>
              <w:bottom w:val="single" w:sz="4" w:space="0" w:color="000000"/>
              <w:right w:val="single" w:sz="4" w:space="0" w:color="000000"/>
            </w:tcBorders>
            <w:hideMark/>
          </w:tcPr>
          <w:p w14:paraId="3DDE3134"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1874" w:type="dxa"/>
            <w:tcBorders>
              <w:top w:val="single" w:sz="4" w:space="0" w:color="000000"/>
              <w:left w:val="single" w:sz="4" w:space="0" w:color="000000"/>
              <w:bottom w:val="single" w:sz="4" w:space="0" w:color="000000"/>
              <w:right w:val="single" w:sz="4" w:space="0" w:color="000000"/>
            </w:tcBorders>
            <w:hideMark/>
          </w:tcPr>
          <w:p w14:paraId="10127E3F"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3081EF02"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2043" w:type="dxa"/>
            <w:tcBorders>
              <w:top w:val="single" w:sz="4" w:space="0" w:color="000000"/>
              <w:left w:val="single" w:sz="4" w:space="0" w:color="000000"/>
              <w:bottom w:val="single" w:sz="4" w:space="0" w:color="000000"/>
              <w:right w:val="single" w:sz="4" w:space="0" w:color="000000"/>
            </w:tcBorders>
          </w:tcPr>
          <w:p w14:paraId="03BAFB71" w14:textId="77777777" w:rsidR="000906DE" w:rsidRPr="00F115F7" w:rsidRDefault="000906DE" w:rsidP="00983710">
            <w:pPr>
              <w:jc w:val="center"/>
              <w:rPr>
                <w:color w:val="000000" w:themeColor="text1"/>
                <w:lang w:val="cs-CZ"/>
              </w:rPr>
            </w:pPr>
            <w:r w:rsidRPr="00F115F7">
              <w:rPr>
                <w:color w:val="000000" w:themeColor="text1"/>
                <w:lang w:val="cs-CZ"/>
              </w:rPr>
              <w:t>Časté</w:t>
            </w:r>
          </w:p>
          <w:p w14:paraId="374CDE1E" w14:textId="77777777" w:rsidR="000906DE" w:rsidRPr="00F115F7" w:rsidRDefault="000906DE" w:rsidP="00983710">
            <w:pPr>
              <w:jc w:val="center"/>
              <w:rPr>
                <w:color w:val="000000" w:themeColor="text1"/>
                <w:lang w:val="cs-CZ"/>
              </w:rPr>
            </w:pPr>
          </w:p>
        </w:tc>
      </w:tr>
      <w:tr w:rsidR="000906DE" w:rsidRPr="00F115F7" w14:paraId="3CAF8190"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4CC43880" w14:textId="77777777" w:rsidR="000906DE" w:rsidRPr="00F115F7" w:rsidRDefault="000906DE" w:rsidP="00983710">
            <w:pPr>
              <w:rPr>
                <w:color w:val="000000" w:themeColor="text1"/>
                <w:lang w:val="cs-CZ"/>
              </w:rPr>
            </w:pPr>
            <w:r w:rsidRPr="00F115F7">
              <w:rPr>
                <w:color w:val="000000" w:themeColor="text1"/>
                <w:lang w:val="cs-CZ"/>
              </w:rPr>
              <w:t>Angioedém</w:t>
            </w:r>
          </w:p>
        </w:tc>
        <w:tc>
          <w:tcPr>
            <w:tcW w:w="1996" w:type="dxa"/>
            <w:tcBorders>
              <w:top w:val="single" w:sz="4" w:space="0" w:color="000000"/>
              <w:left w:val="single" w:sz="4" w:space="0" w:color="000000"/>
              <w:bottom w:val="single" w:sz="4" w:space="0" w:color="000000"/>
              <w:right w:val="single" w:sz="4" w:space="0" w:color="000000"/>
            </w:tcBorders>
            <w:hideMark/>
          </w:tcPr>
          <w:p w14:paraId="1EB86D4E"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c>
          <w:tcPr>
            <w:tcW w:w="1874" w:type="dxa"/>
            <w:tcBorders>
              <w:top w:val="single" w:sz="4" w:space="0" w:color="000000"/>
              <w:left w:val="single" w:sz="4" w:space="0" w:color="000000"/>
              <w:bottom w:val="single" w:sz="4" w:space="0" w:color="000000"/>
              <w:right w:val="single" w:sz="4" w:space="0" w:color="000000"/>
            </w:tcBorders>
            <w:hideMark/>
          </w:tcPr>
          <w:p w14:paraId="244604E8"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c>
          <w:tcPr>
            <w:tcW w:w="1664" w:type="dxa"/>
            <w:tcBorders>
              <w:top w:val="single" w:sz="4" w:space="0" w:color="000000"/>
              <w:left w:val="single" w:sz="4" w:space="0" w:color="000000"/>
              <w:bottom w:val="single" w:sz="4" w:space="0" w:color="000000"/>
              <w:right w:val="single" w:sz="4" w:space="0" w:color="000000"/>
            </w:tcBorders>
            <w:hideMark/>
          </w:tcPr>
          <w:p w14:paraId="2D36FB45"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c>
          <w:tcPr>
            <w:tcW w:w="2043" w:type="dxa"/>
            <w:tcBorders>
              <w:top w:val="single" w:sz="4" w:space="0" w:color="000000"/>
              <w:left w:val="single" w:sz="4" w:space="0" w:color="000000"/>
              <w:bottom w:val="single" w:sz="4" w:space="0" w:color="000000"/>
              <w:right w:val="single" w:sz="4" w:space="0" w:color="000000"/>
            </w:tcBorders>
            <w:hideMark/>
          </w:tcPr>
          <w:p w14:paraId="31524861"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r>
      <w:tr w:rsidR="000906DE" w:rsidRPr="00F115F7" w14:paraId="0853FB77" w14:textId="77777777" w:rsidTr="00983710">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340A405D" w14:textId="77777777" w:rsidR="000906DE" w:rsidRPr="00F115F7" w:rsidRDefault="000906DE" w:rsidP="00983710">
            <w:pPr>
              <w:rPr>
                <w:i/>
                <w:color w:val="000000" w:themeColor="text1"/>
                <w:lang w:val="cs-CZ"/>
              </w:rPr>
            </w:pPr>
            <w:r w:rsidRPr="00F115F7">
              <w:rPr>
                <w:i/>
                <w:color w:val="000000" w:themeColor="text1"/>
                <w:lang w:val="cs-CZ"/>
              </w:rPr>
              <w:t>Poruchy nervového systému</w:t>
            </w:r>
          </w:p>
        </w:tc>
      </w:tr>
      <w:tr w:rsidR="000906DE" w:rsidRPr="00F115F7" w14:paraId="65A81BAD"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18E2C93E" w14:textId="77777777" w:rsidR="000906DE" w:rsidRPr="00F115F7" w:rsidRDefault="000906DE" w:rsidP="00983710">
            <w:pPr>
              <w:pStyle w:val="BMSBodyText"/>
              <w:spacing w:before="0" w:after="0" w:line="240" w:lineRule="auto"/>
              <w:jc w:val="left"/>
              <w:rPr>
                <w:color w:val="000000" w:themeColor="text1"/>
                <w:sz w:val="22"/>
                <w:szCs w:val="22"/>
                <w:lang w:val="cs-CZ"/>
              </w:rPr>
            </w:pPr>
            <w:r w:rsidRPr="00F115F7">
              <w:rPr>
                <w:color w:val="000000" w:themeColor="text1"/>
                <w:sz w:val="22"/>
                <w:lang w:val="cs-CZ"/>
              </w:rPr>
              <w:t>Mozkové krvácení</w:t>
            </w:r>
            <w:r w:rsidRPr="00F115F7">
              <w:rPr>
                <w:color w:val="000000" w:themeColor="text1"/>
                <w:sz w:val="22"/>
                <w:szCs w:val="22"/>
                <w:vertAlign w:val="superscript"/>
                <w:lang w:val="cs-CZ"/>
              </w:rPr>
              <w:t>†</w:t>
            </w:r>
          </w:p>
        </w:tc>
        <w:tc>
          <w:tcPr>
            <w:tcW w:w="1996" w:type="dxa"/>
            <w:tcBorders>
              <w:top w:val="single" w:sz="4" w:space="0" w:color="000000"/>
              <w:left w:val="single" w:sz="4" w:space="0" w:color="000000"/>
              <w:bottom w:val="single" w:sz="4" w:space="0" w:color="000000"/>
              <w:right w:val="single" w:sz="4" w:space="0" w:color="000000"/>
            </w:tcBorders>
            <w:hideMark/>
          </w:tcPr>
          <w:p w14:paraId="4F4F0E2A"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c>
          <w:tcPr>
            <w:tcW w:w="1874" w:type="dxa"/>
            <w:tcBorders>
              <w:top w:val="single" w:sz="4" w:space="0" w:color="000000"/>
              <w:left w:val="single" w:sz="4" w:space="0" w:color="000000"/>
              <w:bottom w:val="single" w:sz="4" w:space="0" w:color="000000"/>
              <w:right w:val="single" w:sz="4" w:space="0" w:color="000000"/>
            </w:tcBorders>
            <w:hideMark/>
          </w:tcPr>
          <w:p w14:paraId="26DF3567"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5C108995"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Vzácné</w:t>
            </w:r>
          </w:p>
        </w:tc>
        <w:tc>
          <w:tcPr>
            <w:tcW w:w="2043" w:type="dxa"/>
            <w:tcBorders>
              <w:top w:val="single" w:sz="4" w:space="0" w:color="000000"/>
              <w:left w:val="single" w:sz="4" w:space="0" w:color="000000"/>
              <w:bottom w:val="single" w:sz="4" w:space="0" w:color="000000"/>
              <w:right w:val="single" w:sz="4" w:space="0" w:color="000000"/>
            </w:tcBorders>
            <w:hideMark/>
          </w:tcPr>
          <w:p w14:paraId="017AF8D1"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r>
      <w:tr w:rsidR="000906DE" w:rsidRPr="00F115F7" w14:paraId="4F0E35B9" w14:textId="77777777" w:rsidTr="00983710">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7D3AAD10" w14:textId="77777777" w:rsidR="000906DE" w:rsidRPr="00F115F7" w:rsidRDefault="000906DE" w:rsidP="00983710">
            <w:pPr>
              <w:rPr>
                <w:i/>
                <w:color w:val="000000" w:themeColor="text1"/>
                <w:lang w:val="cs-CZ"/>
              </w:rPr>
            </w:pPr>
            <w:r w:rsidRPr="00F115F7">
              <w:rPr>
                <w:i/>
                <w:color w:val="000000" w:themeColor="text1"/>
                <w:lang w:val="cs-CZ"/>
              </w:rPr>
              <w:t>Poruchy oka</w:t>
            </w:r>
          </w:p>
        </w:tc>
      </w:tr>
      <w:tr w:rsidR="000906DE" w:rsidRPr="00F115F7" w14:paraId="1575FF9D"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6F2FDE3C" w14:textId="77777777" w:rsidR="000906DE" w:rsidRPr="00F115F7" w:rsidRDefault="000906DE" w:rsidP="00983710">
            <w:pPr>
              <w:rPr>
                <w:color w:val="000000" w:themeColor="text1"/>
                <w:lang w:val="cs-CZ"/>
              </w:rPr>
            </w:pPr>
            <w:r w:rsidRPr="00F115F7">
              <w:rPr>
                <w:color w:val="000000" w:themeColor="text1"/>
                <w:lang w:val="cs-CZ"/>
              </w:rPr>
              <w:t>Oční hemoragie (včetně spojivkového krvácení)</w:t>
            </w:r>
          </w:p>
        </w:tc>
        <w:tc>
          <w:tcPr>
            <w:tcW w:w="1996" w:type="dxa"/>
            <w:tcBorders>
              <w:top w:val="single" w:sz="4" w:space="0" w:color="000000"/>
              <w:left w:val="single" w:sz="4" w:space="0" w:color="000000"/>
              <w:bottom w:val="single" w:sz="4" w:space="0" w:color="000000"/>
              <w:right w:val="single" w:sz="4" w:space="0" w:color="000000"/>
            </w:tcBorders>
            <w:hideMark/>
          </w:tcPr>
          <w:p w14:paraId="1A6D9072" w14:textId="77777777" w:rsidR="000906DE" w:rsidRPr="00F115F7" w:rsidRDefault="000906DE" w:rsidP="00983710">
            <w:pPr>
              <w:jc w:val="center"/>
              <w:rPr>
                <w:color w:val="000000" w:themeColor="text1"/>
                <w:lang w:val="cs-CZ"/>
              </w:rPr>
            </w:pPr>
            <w:r w:rsidRPr="00F115F7">
              <w:rPr>
                <w:color w:val="000000" w:themeColor="text1"/>
                <w:lang w:val="cs-CZ"/>
              </w:rPr>
              <w:t>Vzácné</w:t>
            </w:r>
          </w:p>
        </w:tc>
        <w:tc>
          <w:tcPr>
            <w:tcW w:w="1874" w:type="dxa"/>
            <w:tcBorders>
              <w:top w:val="single" w:sz="4" w:space="0" w:color="000000"/>
              <w:left w:val="single" w:sz="4" w:space="0" w:color="000000"/>
              <w:bottom w:val="single" w:sz="4" w:space="0" w:color="000000"/>
              <w:right w:val="single" w:sz="4" w:space="0" w:color="000000"/>
            </w:tcBorders>
            <w:hideMark/>
          </w:tcPr>
          <w:p w14:paraId="784B2793"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1664" w:type="dxa"/>
            <w:tcBorders>
              <w:top w:val="single" w:sz="4" w:space="0" w:color="000000"/>
              <w:left w:val="single" w:sz="4" w:space="0" w:color="000000"/>
              <w:bottom w:val="single" w:sz="4" w:space="0" w:color="000000"/>
              <w:right w:val="single" w:sz="4" w:space="0" w:color="000000"/>
            </w:tcBorders>
            <w:hideMark/>
          </w:tcPr>
          <w:p w14:paraId="763A1B26"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Méně časté</w:t>
            </w:r>
          </w:p>
        </w:tc>
        <w:tc>
          <w:tcPr>
            <w:tcW w:w="2043" w:type="dxa"/>
            <w:tcBorders>
              <w:top w:val="single" w:sz="4" w:space="0" w:color="000000"/>
              <w:left w:val="single" w:sz="4" w:space="0" w:color="000000"/>
              <w:bottom w:val="single" w:sz="4" w:space="0" w:color="000000"/>
              <w:right w:val="single" w:sz="4" w:space="0" w:color="000000"/>
            </w:tcBorders>
            <w:hideMark/>
          </w:tcPr>
          <w:p w14:paraId="2E307E9C"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r>
      <w:tr w:rsidR="000906DE" w:rsidRPr="00F115F7" w14:paraId="134BB40B" w14:textId="77777777" w:rsidTr="00983710">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6ADBF4D0" w14:textId="77777777" w:rsidR="000906DE" w:rsidRPr="00F115F7" w:rsidRDefault="000906DE" w:rsidP="00983710">
            <w:pPr>
              <w:rPr>
                <w:i/>
                <w:color w:val="000000" w:themeColor="text1"/>
                <w:lang w:val="cs-CZ"/>
              </w:rPr>
            </w:pPr>
            <w:r w:rsidRPr="00F115F7">
              <w:rPr>
                <w:i/>
                <w:color w:val="000000" w:themeColor="text1"/>
                <w:lang w:val="cs-CZ"/>
              </w:rPr>
              <w:t>Cévní poruchy</w:t>
            </w:r>
          </w:p>
        </w:tc>
      </w:tr>
      <w:tr w:rsidR="000906DE" w:rsidRPr="00F115F7" w14:paraId="2C461C25"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5A46D3CD" w14:textId="77777777" w:rsidR="000906DE" w:rsidRPr="00F115F7" w:rsidRDefault="000906DE" w:rsidP="00983710">
            <w:pPr>
              <w:rPr>
                <w:color w:val="000000" w:themeColor="text1"/>
                <w:lang w:val="cs-CZ"/>
              </w:rPr>
            </w:pPr>
            <w:r w:rsidRPr="00F115F7">
              <w:rPr>
                <w:color w:val="000000" w:themeColor="text1"/>
                <w:lang w:val="cs-CZ"/>
              </w:rPr>
              <w:t>Krvácení, hematom</w:t>
            </w:r>
          </w:p>
        </w:tc>
        <w:tc>
          <w:tcPr>
            <w:tcW w:w="1996" w:type="dxa"/>
            <w:tcBorders>
              <w:top w:val="single" w:sz="4" w:space="0" w:color="000000"/>
              <w:left w:val="single" w:sz="4" w:space="0" w:color="000000"/>
              <w:bottom w:val="single" w:sz="4" w:space="0" w:color="000000"/>
              <w:right w:val="single" w:sz="4" w:space="0" w:color="000000"/>
            </w:tcBorders>
            <w:hideMark/>
          </w:tcPr>
          <w:p w14:paraId="6A383616"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1874" w:type="dxa"/>
            <w:tcBorders>
              <w:top w:val="single" w:sz="4" w:space="0" w:color="000000"/>
              <w:left w:val="single" w:sz="4" w:space="0" w:color="000000"/>
              <w:bottom w:val="single" w:sz="4" w:space="0" w:color="000000"/>
              <w:right w:val="single" w:sz="4" w:space="0" w:color="000000"/>
            </w:tcBorders>
            <w:hideMark/>
          </w:tcPr>
          <w:p w14:paraId="097FE94D"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1664" w:type="dxa"/>
            <w:tcBorders>
              <w:top w:val="single" w:sz="4" w:space="0" w:color="000000"/>
              <w:left w:val="single" w:sz="4" w:space="0" w:color="000000"/>
              <w:bottom w:val="single" w:sz="4" w:space="0" w:color="000000"/>
              <w:right w:val="single" w:sz="4" w:space="0" w:color="000000"/>
            </w:tcBorders>
            <w:hideMark/>
          </w:tcPr>
          <w:p w14:paraId="0B25D364"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Časté</w:t>
            </w:r>
          </w:p>
        </w:tc>
        <w:tc>
          <w:tcPr>
            <w:tcW w:w="2043" w:type="dxa"/>
            <w:tcBorders>
              <w:top w:val="single" w:sz="4" w:space="0" w:color="000000"/>
              <w:left w:val="single" w:sz="4" w:space="0" w:color="000000"/>
              <w:bottom w:val="single" w:sz="4" w:space="0" w:color="000000"/>
              <w:right w:val="single" w:sz="4" w:space="0" w:color="000000"/>
            </w:tcBorders>
            <w:hideMark/>
          </w:tcPr>
          <w:p w14:paraId="452B6172" w14:textId="77777777" w:rsidR="000906DE" w:rsidRPr="00F115F7" w:rsidRDefault="000906DE" w:rsidP="00983710">
            <w:pPr>
              <w:jc w:val="center"/>
              <w:rPr>
                <w:color w:val="000000" w:themeColor="text1"/>
                <w:lang w:val="cs-CZ"/>
              </w:rPr>
            </w:pPr>
            <w:r w:rsidRPr="00F115F7">
              <w:rPr>
                <w:color w:val="000000" w:themeColor="text1"/>
                <w:lang w:val="cs-CZ"/>
              </w:rPr>
              <w:t>Časté</w:t>
            </w:r>
          </w:p>
        </w:tc>
      </w:tr>
      <w:tr w:rsidR="000906DE" w:rsidRPr="00F115F7" w14:paraId="6DF9C962"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18B28718" w14:textId="77777777" w:rsidR="000906DE" w:rsidRPr="00F115F7" w:rsidRDefault="000906DE" w:rsidP="00983710">
            <w:pPr>
              <w:rPr>
                <w:color w:val="000000" w:themeColor="text1"/>
                <w:lang w:val="cs-CZ"/>
              </w:rPr>
            </w:pPr>
            <w:r w:rsidRPr="00F115F7">
              <w:rPr>
                <w:color w:val="000000" w:themeColor="text1"/>
                <w:lang w:val="cs-CZ"/>
              </w:rPr>
              <w:t>Hypotenze (včetně procedurální hypotenze)</w:t>
            </w:r>
          </w:p>
        </w:tc>
        <w:tc>
          <w:tcPr>
            <w:tcW w:w="1996" w:type="dxa"/>
            <w:tcBorders>
              <w:top w:val="single" w:sz="4" w:space="0" w:color="000000"/>
              <w:left w:val="single" w:sz="4" w:space="0" w:color="000000"/>
              <w:bottom w:val="single" w:sz="4" w:space="0" w:color="000000"/>
              <w:right w:val="single" w:sz="4" w:space="0" w:color="000000"/>
            </w:tcBorders>
            <w:hideMark/>
          </w:tcPr>
          <w:p w14:paraId="13F55A6B"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1874" w:type="dxa"/>
            <w:tcBorders>
              <w:top w:val="single" w:sz="4" w:space="0" w:color="000000"/>
              <w:left w:val="single" w:sz="4" w:space="0" w:color="000000"/>
              <w:bottom w:val="single" w:sz="4" w:space="0" w:color="000000"/>
              <w:right w:val="single" w:sz="4" w:space="0" w:color="000000"/>
            </w:tcBorders>
            <w:hideMark/>
          </w:tcPr>
          <w:p w14:paraId="469A8546"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1664" w:type="dxa"/>
            <w:tcBorders>
              <w:top w:val="single" w:sz="4" w:space="0" w:color="000000"/>
              <w:left w:val="single" w:sz="4" w:space="0" w:color="000000"/>
              <w:bottom w:val="single" w:sz="4" w:space="0" w:color="000000"/>
              <w:right w:val="single" w:sz="4" w:space="0" w:color="000000"/>
            </w:tcBorders>
            <w:hideMark/>
          </w:tcPr>
          <w:p w14:paraId="30F7B66E"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2043" w:type="dxa"/>
            <w:tcBorders>
              <w:top w:val="single" w:sz="4" w:space="0" w:color="000000"/>
              <w:left w:val="single" w:sz="4" w:space="0" w:color="000000"/>
              <w:bottom w:val="single" w:sz="4" w:space="0" w:color="000000"/>
              <w:right w:val="single" w:sz="4" w:space="0" w:color="000000"/>
            </w:tcBorders>
            <w:hideMark/>
          </w:tcPr>
          <w:p w14:paraId="2A1E784C" w14:textId="77777777" w:rsidR="000906DE" w:rsidRPr="00F115F7" w:rsidRDefault="000906DE" w:rsidP="00983710">
            <w:pPr>
              <w:jc w:val="center"/>
              <w:rPr>
                <w:color w:val="000000" w:themeColor="text1"/>
                <w:lang w:val="cs-CZ"/>
              </w:rPr>
            </w:pPr>
            <w:r w:rsidRPr="00F115F7">
              <w:rPr>
                <w:color w:val="000000" w:themeColor="text1"/>
                <w:lang w:val="cs-CZ"/>
              </w:rPr>
              <w:t>Časté</w:t>
            </w:r>
          </w:p>
        </w:tc>
        <w:bookmarkEnd w:id="126"/>
      </w:tr>
      <w:tr w:rsidR="000906DE" w:rsidRPr="00F115F7" w14:paraId="0DF94EFB"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22AFA346" w14:textId="77777777" w:rsidR="000906DE" w:rsidRPr="00F115F7" w:rsidRDefault="000906DE" w:rsidP="00983710">
            <w:pPr>
              <w:rPr>
                <w:color w:val="000000" w:themeColor="text1"/>
                <w:lang w:val="cs-CZ"/>
              </w:rPr>
            </w:pPr>
            <w:bookmarkStart w:id="128" w:name="_Hlk134770006"/>
            <w:r w:rsidRPr="00F115F7">
              <w:rPr>
                <w:color w:val="000000" w:themeColor="text1"/>
                <w:lang w:val="cs-CZ"/>
              </w:rPr>
              <w:t>Intraabdominální krvácení</w:t>
            </w:r>
          </w:p>
        </w:tc>
        <w:tc>
          <w:tcPr>
            <w:tcW w:w="1996" w:type="dxa"/>
            <w:tcBorders>
              <w:top w:val="single" w:sz="4" w:space="0" w:color="000000"/>
              <w:left w:val="single" w:sz="4" w:space="0" w:color="000000"/>
              <w:bottom w:val="single" w:sz="4" w:space="0" w:color="000000"/>
              <w:right w:val="single" w:sz="4" w:space="0" w:color="000000"/>
            </w:tcBorders>
            <w:hideMark/>
          </w:tcPr>
          <w:p w14:paraId="471772D8"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c>
          <w:tcPr>
            <w:tcW w:w="1874" w:type="dxa"/>
            <w:tcBorders>
              <w:top w:val="single" w:sz="4" w:space="0" w:color="000000"/>
              <w:left w:val="single" w:sz="4" w:space="0" w:color="000000"/>
              <w:bottom w:val="single" w:sz="4" w:space="0" w:color="000000"/>
              <w:right w:val="single" w:sz="4" w:space="0" w:color="000000"/>
            </w:tcBorders>
            <w:hideMark/>
          </w:tcPr>
          <w:p w14:paraId="699DAE12"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612BCE11"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Není známo</w:t>
            </w:r>
          </w:p>
        </w:tc>
        <w:tc>
          <w:tcPr>
            <w:tcW w:w="2043" w:type="dxa"/>
            <w:tcBorders>
              <w:top w:val="single" w:sz="4" w:space="0" w:color="000000"/>
              <w:left w:val="single" w:sz="4" w:space="0" w:color="000000"/>
              <w:bottom w:val="single" w:sz="4" w:space="0" w:color="000000"/>
              <w:right w:val="single" w:sz="4" w:space="0" w:color="000000"/>
            </w:tcBorders>
            <w:hideMark/>
          </w:tcPr>
          <w:p w14:paraId="688D40BC"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r>
      <w:tr w:rsidR="000906DE" w:rsidRPr="00F115F7" w14:paraId="2EE64474" w14:textId="77777777" w:rsidTr="00983710">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3057AF21" w14:textId="77777777" w:rsidR="000906DE" w:rsidRPr="00F115F7" w:rsidRDefault="000906DE" w:rsidP="00983710">
            <w:pPr>
              <w:rPr>
                <w:i/>
                <w:color w:val="000000" w:themeColor="text1"/>
                <w:lang w:val="cs-CZ"/>
              </w:rPr>
            </w:pPr>
            <w:r w:rsidRPr="00F115F7">
              <w:rPr>
                <w:i/>
                <w:color w:val="000000" w:themeColor="text1"/>
                <w:lang w:val="cs-CZ"/>
              </w:rPr>
              <w:t>Respirační, hrudní a mediastinální poruchy</w:t>
            </w:r>
          </w:p>
        </w:tc>
      </w:tr>
      <w:tr w:rsidR="000906DE" w:rsidRPr="00F115F7" w14:paraId="67057D0A"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52DCEA36" w14:textId="77777777" w:rsidR="000906DE" w:rsidRPr="00F115F7" w:rsidRDefault="000906DE" w:rsidP="00983710">
            <w:pPr>
              <w:rPr>
                <w:color w:val="000000" w:themeColor="text1"/>
                <w:lang w:val="cs-CZ"/>
              </w:rPr>
            </w:pPr>
            <w:r w:rsidRPr="00F115F7">
              <w:rPr>
                <w:color w:val="000000" w:themeColor="text1"/>
                <w:lang w:val="cs-CZ"/>
              </w:rPr>
              <w:t>Epistaxe</w:t>
            </w:r>
          </w:p>
        </w:tc>
        <w:tc>
          <w:tcPr>
            <w:tcW w:w="1996" w:type="dxa"/>
            <w:tcBorders>
              <w:top w:val="single" w:sz="4" w:space="0" w:color="000000"/>
              <w:left w:val="single" w:sz="4" w:space="0" w:color="000000"/>
              <w:bottom w:val="single" w:sz="4" w:space="0" w:color="000000"/>
              <w:right w:val="single" w:sz="4" w:space="0" w:color="000000"/>
            </w:tcBorders>
            <w:hideMark/>
          </w:tcPr>
          <w:p w14:paraId="0011EBD1"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1874" w:type="dxa"/>
            <w:tcBorders>
              <w:top w:val="single" w:sz="4" w:space="0" w:color="000000"/>
              <w:left w:val="single" w:sz="4" w:space="0" w:color="000000"/>
              <w:bottom w:val="single" w:sz="4" w:space="0" w:color="000000"/>
              <w:right w:val="single" w:sz="4" w:space="0" w:color="000000"/>
            </w:tcBorders>
            <w:hideMark/>
          </w:tcPr>
          <w:p w14:paraId="4A906E5E" w14:textId="77777777" w:rsidR="000906DE" w:rsidRPr="00F115F7" w:rsidRDefault="000906DE" w:rsidP="00983710">
            <w:pPr>
              <w:ind w:firstLine="34"/>
              <w:jc w:val="center"/>
              <w:rPr>
                <w:color w:val="000000" w:themeColor="text1"/>
                <w:lang w:val="cs-CZ"/>
              </w:rPr>
            </w:pPr>
            <w:r w:rsidRPr="00F115F7">
              <w:rPr>
                <w:color w:val="000000" w:themeColor="text1"/>
                <w:lang w:val="cs-CZ"/>
              </w:rPr>
              <w:t>Časté</w:t>
            </w:r>
          </w:p>
        </w:tc>
        <w:tc>
          <w:tcPr>
            <w:tcW w:w="1664" w:type="dxa"/>
            <w:tcBorders>
              <w:top w:val="single" w:sz="4" w:space="0" w:color="000000"/>
              <w:left w:val="single" w:sz="4" w:space="0" w:color="000000"/>
              <w:bottom w:val="single" w:sz="4" w:space="0" w:color="000000"/>
              <w:right w:val="single" w:sz="4" w:space="0" w:color="000000"/>
            </w:tcBorders>
            <w:hideMark/>
          </w:tcPr>
          <w:p w14:paraId="21E6E3E5" w14:textId="77777777" w:rsidR="000906DE" w:rsidRPr="00F115F7" w:rsidRDefault="000906DE" w:rsidP="00983710">
            <w:pPr>
              <w:ind w:firstLine="34"/>
              <w:jc w:val="center"/>
              <w:rPr>
                <w:rFonts w:eastAsia="MS Mincho"/>
                <w:color w:val="000000" w:themeColor="text1"/>
                <w:lang w:val="cs-CZ"/>
              </w:rPr>
            </w:pPr>
            <w:r w:rsidRPr="00F115F7">
              <w:rPr>
                <w:color w:val="000000" w:themeColor="text1"/>
                <w:lang w:val="cs-CZ"/>
              </w:rPr>
              <w:t>Časté</w:t>
            </w:r>
          </w:p>
        </w:tc>
        <w:tc>
          <w:tcPr>
            <w:tcW w:w="2043" w:type="dxa"/>
            <w:tcBorders>
              <w:top w:val="single" w:sz="4" w:space="0" w:color="000000"/>
              <w:left w:val="single" w:sz="4" w:space="0" w:color="000000"/>
              <w:bottom w:val="single" w:sz="4" w:space="0" w:color="000000"/>
              <w:right w:val="single" w:sz="4" w:space="0" w:color="000000"/>
            </w:tcBorders>
            <w:hideMark/>
          </w:tcPr>
          <w:p w14:paraId="31C17DD7" w14:textId="77777777" w:rsidR="000906DE" w:rsidRPr="00F115F7" w:rsidRDefault="000906DE" w:rsidP="00983710">
            <w:pPr>
              <w:ind w:firstLine="34"/>
              <w:jc w:val="center"/>
              <w:rPr>
                <w:color w:val="000000" w:themeColor="text1"/>
                <w:lang w:val="cs-CZ"/>
              </w:rPr>
            </w:pPr>
            <w:r w:rsidRPr="00F115F7">
              <w:rPr>
                <w:color w:val="000000" w:themeColor="text1"/>
                <w:lang w:val="cs-CZ"/>
              </w:rPr>
              <w:t>Velmi časté</w:t>
            </w:r>
          </w:p>
        </w:tc>
      </w:tr>
      <w:tr w:rsidR="000906DE" w:rsidRPr="00F115F7" w14:paraId="5D3FAE34"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589AE3F7" w14:textId="77777777" w:rsidR="000906DE" w:rsidRPr="00F115F7" w:rsidRDefault="000906DE" w:rsidP="00983710">
            <w:pPr>
              <w:rPr>
                <w:color w:val="000000" w:themeColor="text1"/>
                <w:lang w:val="cs-CZ"/>
              </w:rPr>
            </w:pPr>
            <w:r w:rsidRPr="00F115F7">
              <w:rPr>
                <w:color w:val="000000" w:themeColor="text1"/>
                <w:lang w:val="cs-CZ"/>
              </w:rPr>
              <w:t>Hemoptýza</w:t>
            </w:r>
          </w:p>
        </w:tc>
        <w:tc>
          <w:tcPr>
            <w:tcW w:w="1996" w:type="dxa"/>
            <w:tcBorders>
              <w:top w:val="single" w:sz="4" w:space="0" w:color="000000"/>
              <w:left w:val="single" w:sz="4" w:space="0" w:color="000000"/>
              <w:bottom w:val="single" w:sz="4" w:space="0" w:color="000000"/>
              <w:right w:val="single" w:sz="4" w:space="0" w:color="000000"/>
            </w:tcBorders>
            <w:hideMark/>
          </w:tcPr>
          <w:p w14:paraId="492853D2" w14:textId="77777777" w:rsidR="000906DE" w:rsidRPr="00F115F7" w:rsidRDefault="000906DE" w:rsidP="00983710">
            <w:pPr>
              <w:jc w:val="center"/>
              <w:rPr>
                <w:color w:val="000000" w:themeColor="text1"/>
                <w:lang w:val="cs-CZ"/>
              </w:rPr>
            </w:pPr>
            <w:r w:rsidRPr="00F115F7">
              <w:rPr>
                <w:color w:val="000000" w:themeColor="text1"/>
                <w:lang w:val="cs-CZ"/>
              </w:rPr>
              <w:t>Vzácné</w:t>
            </w:r>
          </w:p>
        </w:tc>
        <w:tc>
          <w:tcPr>
            <w:tcW w:w="1874" w:type="dxa"/>
            <w:tcBorders>
              <w:top w:val="single" w:sz="4" w:space="0" w:color="000000"/>
              <w:left w:val="single" w:sz="4" w:space="0" w:color="000000"/>
              <w:bottom w:val="single" w:sz="4" w:space="0" w:color="000000"/>
              <w:right w:val="single" w:sz="4" w:space="0" w:color="000000"/>
            </w:tcBorders>
            <w:hideMark/>
          </w:tcPr>
          <w:p w14:paraId="2B247801"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311C9A9A"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Méně časté</w:t>
            </w:r>
          </w:p>
        </w:tc>
        <w:tc>
          <w:tcPr>
            <w:tcW w:w="2043" w:type="dxa"/>
            <w:tcBorders>
              <w:top w:val="single" w:sz="4" w:space="0" w:color="000000"/>
              <w:left w:val="single" w:sz="4" w:space="0" w:color="000000"/>
              <w:bottom w:val="single" w:sz="4" w:space="0" w:color="000000"/>
              <w:right w:val="single" w:sz="4" w:space="0" w:color="000000"/>
            </w:tcBorders>
            <w:hideMark/>
          </w:tcPr>
          <w:p w14:paraId="3163D06D"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r>
      <w:tr w:rsidR="000906DE" w:rsidRPr="00F115F7" w14:paraId="366F66DD"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6F0ADB1A" w14:textId="77777777" w:rsidR="000906DE" w:rsidRPr="00F115F7" w:rsidRDefault="000906DE" w:rsidP="00983710">
            <w:pPr>
              <w:rPr>
                <w:color w:val="000000" w:themeColor="text1"/>
                <w:lang w:val="cs-CZ"/>
              </w:rPr>
            </w:pPr>
            <w:r w:rsidRPr="00F115F7">
              <w:rPr>
                <w:color w:val="000000" w:themeColor="text1"/>
                <w:lang w:val="cs-CZ"/>
              </w:rPr>
              <w:t xml:space="preserve">Krvácení do dýchacího traktu </w:t>
            </w:r>
          </w:p>
        </w:tc>
        <w:tc>
          <w:tcPr>
            <w:tcW w:w="1996" w:type="dxa"/>
            <w:tcBorders>
              <w:top w:val="single" w:sz="4" w:space="0" w:color="000000"/>
              <w:left w:val="single" w:sz="4" w:space="0" w:color="000000"/>
              <w:bottom w:val="single" w:sz="4" w:space="0" w:color="000000"/>
              <w:right w:val="single" w:sz="4" w:space="0" w:color="000000"/>
            </w:tcBorders>
            <w:hideMark/>
          </w:tcPr>
          <w:p w14:paraId="0E8468F6"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c>
          <w:tcPr>
            <w:tcW w:w="1874" w:type="dxa"/>
            <w:tcBorders>
              <w:top w:val="single" w:sz="4" w:space="0" w:color="000000"/>
              <w:left w:val="single" w:sz="4" w:space="0" w:color="000000"/>
              <w:bottom w:val="single" w:sz="4" w:space="0" w:color="000000"/>
              <w:right w:val="single" w:sz="4" w:space="0" w:color="000000"/>
            </w:tcBorders>
            <w:hideMark/>
          </w:tcPr>
          <w:p w14:paraId="08BB6A3B" w14:textId="77777777" w:rsidR="000906DE" w:rsidRPr="00F115F7" w:rsidRDefault="000906DE" w:rsidP="00983710">
            <w:pPr>
              <w:jc w:val="center"/>
              <w:rPr>
                <w:color w:val="000000" w:themeColor="text1"/>
                <w:lang w:val="cs-CZ"/>
              </w:rPr>
            </w:pPr>
            <w:r w:rsidRPr="00F115F7">
              <w:rPr>
                <w:color w:val="000000" w:themeColor="text1"/>
                <w:lang w:val="cs-CZ"/>
              </w:rPr>
              <w:t>Vzácné</w:t>
            </w:r>
          </w:p>
        </w:tc>
        <w:tc>
          <w:tcPr>
            <w:tcW w:w="1664" w:type="dxa"/>
            <w:tcBorders>
              <w:top w:val="single" w:sz="4" w:space="0" w:color="000000"/>
              <w:left w:val="single" w:sz="4" w:space="0" w:color="000000"/>
              <w:bottom w:val="single" w:sz="4" w:space="0" w:color="000000"/>
              <w:right w:val="single" w:sz="4" w:space="0" w:color="000000"/>
            </w:tcBorders>
            <w:hideMark/>
          </w:tcPr>
          <w:p w14:paraId="18E70A24"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Vzácné</w:t>
            </w:r>
          </w:p>
        </w:tc>
        <w:tc>
          <w:tcPr>
            <w:tcW w:w="2043" w:type="dxa"/>
            <w:tcBorders>
              <w:top w:val="single" w:sz="4" w:space="0" w:color="000000"/>
              <w:left w:val="single" w:sz="4" w:space="0" w:color="000000"/>
              <w:bottom w:val="single" w:sz="4" w:space="0" w:color="000000"/>
              <w:right w:val="single" w:sz="4" w:space="0" w:color="000000"/>
            </w:tcBorders>
            <w:hideMark/>
          </w:tcPr>
          <w:p w14:paraId="727CBD19"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r>
      <w:tr w:rsidR="000906DE" w:rsidRPr="00F115F7" w14:paraId="5F887744" w14:textId="77777777" w:rsidTr="00983710">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6AC9ECA5" w14:textId="77777777" w:rsidR="000906DE" w:rsidRPr="00F115F7" w:rsidRDefault="000906DE" w:rsidP="00983710">
            <w:pPr>
              <w:rPr>
                <w:i/>
                <w:color w:val="000000" w:themeColor="text1"/>
                <w:lang w:val="cs-CZ"/>
              </w:rPr>
            </w:pPr>
            <w:r w:rsidRPr="00F115F7">
              <w:rPr>
                <w:i/>
                <w:color w:val="000000" w:themeColor="text1"/>
                <w:lang w:val="cs-CZ"/>
              </w:rPr>
              <w:t>Gastrointestinální poruchy</w:t>
            </w:r>
          </w:p>
        </w:tc>
      </w:tr>
      <w:tr w:rsidR="000906DE" w:rsidRPr="00F115F7" w14:paraId="72AAB3BF"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11545954" w14:textId="77777777" w:rsidR="000906DE" w:rsidRPr="00F115F7" w:rsidRDefault="000906DE" w:rsidP="00983710">
            <w:pPr>
              <w:rPr>
                <w:color w:val="000000" w:themeColor="text1"/>
                <w:lang w:val="cs-CZ"/>
              </w:rPr>
            </w:pPr>
            <w:r w:rsidRPr="00F115F7">
              <w:rPr>
                <w:color w:val="000000" w:themeColor="text1"/>
                <w:lang w:val="cs-CZ"/>
              </w:rPr>
              <w:t>Nauzea</w:t>
            </w:r>
          </w:p>
        </w:tc>
        <w:tc>
          <w:tcPr>
            <w:tcW w:w="1996" w:type="dxa"/>
            <w:tcBorders>
              <w:top w:val="single" w:sz="4" w:space="0" w:color="000000"/>
              <w:left w:val="single" w:sz="4" w:space="0" w:color="000000"/>
              <w:bottom w:val="single" w:sz="4" w:space="0" w:color="000000"/>
              <w:right w:val="single" w:sz="4" w:space="0" w:color="000000"/>
            </w:tcBorders>
            <w:hideMark/>
          </w:tcPr>
          <w:p w14:paraId="6BF39506"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1874" w:type="dxa"/>
            <w:tcBorders>
              <w:top w:val="single" w:sz="4" w:space="0" w:color="000000"/>
              <w:left w:val="single" w:sz="4" w:space="0" w:color="000000"/>
              <w:bottom w:val="single" w:sz="4" w:space="0" w:color="000000"/>
              <w:right w:val="single" w:sz="4" w:space="0" w:color="000000"/>
            </w:tcBorders>
            <w:hideMark/>
          </w:tcPr>
          <w:p w14:paraId="7AA8F924"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1664" w:type="dxa"/>
            <w:tcBorders>
              <w:top w:val="single" w:sz="4" w:space="0" w:color="000000"/>
              <w:left w:val="single" w:sz="4" w:space="0" w:color="000000"/>
              <w:bottom w:val="single" w:sz="4" w:space="0" w:color="000000"/>
              <w:right w:val="single" w:sz="4" w:space="0" w:color="000000"/>
            </w:tcBorders>
            <w:hideMark/>
          </w:tcPr>
          <w:p w14:paraId="3F6AE4EC"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2043" w:type="dxa"/>
            <w:tcBorders>
              <w:top w:val="single" w:sz="4" w:space="0" w:color="000000"/>
              <w:left w:val="single" w:sz="4" w:space="0" w:color="000000"/>
              <w:bottom w:val="single" w:sz="4" w:space="0" w:color="000000"/>
              <w:right w:val="single" w:sz="4" w:space="0" w:color="000000"/>
            </w:tcBorders>
            <w:hideMark/>
          </w:tcPr>
          <w:p w14:paraId="02DCFB8B" w14:textId="77777777" w:rsidR="000906DE" w:rsidRPr="00F115F7" w:rsidRDefault="000906DE" w:rsidP="00983710">
            <w:pPr>
              <w:jc w:val="center"/>
              <w:rPr>
                <w:color w:val="000000" w:themeColor="text1"/>
                <w:lang w:val="cs-CZ"/>
              </w:rPr>
            </w:pPr>
            <w:r w:rsidRPr="00F115F7">
              <w:rPr>
                <w:color w:val="000000" w:themeColor="text1"/>
                <w:lang w:val="cs-CZ"/>
              </w:rPr>
              <w:t>Časté</w:t>
            </w:r>
          </w:p>
        </w:tc>
      </w:tr>
      <w:tr w:rsidR="000906DE" w:rsidRPr="00F115F7" w14:paraId="54EC3633"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19BEA5B2" w14:textId="77777777" w:rsidR="000906DE" w:rsidRPr="00F115F7" w:rsidRDefault="000906DE" w:rsidP="00983710">
            <w:pPr>
              <w:rPr>
                <w:color w:val="000000" w:themeColor="text1"/>
                <w:lang w:val="cs-CZ"/>
              </w:rPr>
            </w:pPr>
            <w:r w:rsidRPr="00F115F7">
              <w:rPr>
                <w:color w:val="000000" w:themeColor="text1"/>
                <w:lang w:val="cs-CZ"/>
              </w:rPr>
              <w:t>Gastrointestinální krvácení</w:t>
            </w:r>
          </w:p>
        </w:tc>
        <w:tc>
          <w:tcPr>
            <w:tcW w:w="1996" w:type="dxa"/>
            <w:tcBorders>
              <w:top w:val="single" w:sz="4" w:space="0" w:color="000000"/>
              <w:left w:val="single" w:sz="4" w:space="0" w:color="000000"/>
              <w:bottom w:val="single" w:sz="4" w:space="0" w:color="000000"/>
              <w:right w:val="single" w:sz="4" w:space="0" w:color="000000"/>
            </w:tcBorders>
            <w:hideMark/>
          </w:tcPr>
          <w:p w14:paraId="41E75915"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Méně časté</w:t>
            </w:r>
          </w:p>
        </w:tc>
        <w:tc>
          <w:tcPr>
            <w:tcW w:w="1874" w:type="dxa"/>
            <w:tcBorders>
              <w:top w:val="single" w:sz="4" w:space="0" w:color="000000"/>
              <w:left w:val="single" w:sz="4" w:space="0" w:color="000000"/>
              <w:bottom w:val="single" w:sz="4" w:space="0" w:color="000000"/>
              <w:right w:val="single" w:sz="4" w:space="0" w:color="000000"/>
            </w:tcBorders>
            <w:hideMark/>
          </w:tcPr>
          <w:p w14:paraId="6351560A"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1664" w:type="dxa"/>
            <w:tcBorders>
              <w:top w:val="single" w:sz="4" w:space="0" w:color="000000"/>
              <w:left w:val="single" w:sz="4" w:space="0" w:color="000000"/>
              <w:bottom w:val="single" w:sz="4" w:space="0" w:color="000000"/>
              <w:right w:val="single" w:sz="4" w:space="0" w:color="000000"/>
            </w:tcBorders>
            <w:hideMark/>
          </w:tcPr>
          <w:p w14:paraId="425EAE8D"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2043" w:type="dxa"/>
            <w:tcBorders>
              <w:top w:val="single" w:sz="4" w:space="0" w:color="000000"/>
              <w:left w:val="single" w:sz="4" w:space="0" w:color="000000"/>
              <w:bottom w:val="single" w:sz="4" w:space="0" w:color="000000"/>
              <w:right w:val="single" w:sz="4" w:space="0" w:color="000000"/>
            </w:tcBorders>
            <w:hideMark/>
          </w:tcPr>
          <w:p w14:paraId="455B26CC"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r>
      <w:tr w:rsidR="000906DE" w:rsidRPr="00F115F7" w14:paraId="1B2B9941"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04E8376B" w14:textId="77777777" w:rsidR="000906DE" w:rsidRPr="00F115F7" w:rsidRDefault="000906DE" w:rsidP="00983710">
            <w:pPr>
              <w:rPr>
                <w:color w:val="000000" w:themeColor="text1"/>
                <w:lang w:val="cs-CZ"/>
              </w:rPr>
            </w:pPr>
            <w:r w:rsidRPr="00F115F7">
              <w:rPr>
                <w:color w:val="000000" w:themeColor="text1"/>
                <w:lang w:val="cs-CZ"/>
              </w:rPr>
              <w:t>Krvácení z hemoroidů</w:t>
            </w:r>
          </w:p>
        </w:tc>
        <w:tc>
          <w:tcPr>
            <w:tcW w:w="1996" w:type="dxa"/>
            <w:tcBorders>
              <w:top w:val="single" w:sz="4" w:space="0" w:color="000000"/>
              <w:left w:val="single" w:sz="4" w:space="0" w:color="000000"/>
              <w:bottom w:val="single" w:sz="4" w:space="0" w:color="000000"/>
              <w:right w:val="single" w:sz="4" w:space="0" w:color="000000"/>
            </w:tcBorders>
            <w:hideMark/>
          </w:tcPr>
          <w:p w14:paraId="5BA2C522"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c>
          <w:tcPr>
            <w:tcW w:w="1874" w:type="dxa"/>
            <w:tcBorders>
              <w:top w:val="single" w:sz="4" w:space="0" w:color="000000"/>
              <w:left w:val="single" w:sz="4" w:space="0" w:color="000000"/>
              <w:bottom w:val="single" w:sz="4" w:space="0" w:color="000000"/>
              <w:right w:val="single" w:sz="4" w:space="0" w:color="000000"/>
            </w:tcBorders>
            <w:hideMark/>
          </w:tcPr>
          <w:p w14:paraId="0E718B36"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34F652A3"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Méně časté</w:t>
            </w:r>
          </w:p>
        </w:tc>
        <w:tc>
          <w:tcPr>
            <w:tcW w:w="2043" w:type="dxa"/>
            <w:tcBorders>
              <w:top w:val="single" w:sz="4" w:space="0" w:color="000000"/>
              <w:left w:val="single" w:sz="4" w:space="0" w:color="000000"/>
              <w:bottom w:val="single" w:sz="4" w:space="0" w:color="000000"/>
              <w:right w:val="single" w:sz="4" w:space="0" w:color="000000"/>
            </w:tcBorders>
            <w:hideMark/>
          </w:tcPr>
          <w:p w14:paraId="68CCFDA5"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r>
      <w:tr w:rsidR="000906DE" w:rsidRPr="00F115F7" w14:paraId="00BF8C70"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72A3252E" w14:textId="77777777" w:rsidR="000906DE" w:rsidRPr="00F115F7" w:rsidRDefault="000906DE" w:rsidP="00983710">
            <w:pPr>
              <w:rPr>
                <w:color w:val="000000" w:themeColor="text1"/>
                <w:lang w:val="cs-CZ"/>
              </w:rPr>
            </w:pPr>
            <w:r w:rsidRPr="00F115F7">
              <w:rPr>
                <w:color w:val="000000" w:themeColor="text1"/>
                <w:lang w:val="cs-CZ"/>
              </w:rPr>
              <w:t>Krvácení z úst</w:t>
            </w:r>
          </w:p>
        </w:tc>
        <w:tc>
          <w:tcPr>
            <w:tcW w:w="1996" w:type="dxa"/>
            <w:tcBorders>
              <w:top w:val="single" w:sz="4" w:space="0" w:color="000000"/>
              <w:left w:val="single" w:sz="4" w:space="0" w:color="000000"/>
              <w:bottom w:val="single" w:sz="4" w:space="0" w:color="000000"/>
              <w:right w:val="single" w:sz="4" w:space="0" w:color="000000"/>
            </w:tcBorders>
            <w:hideMark/>
          </w:tcPr>
          <w:p w14:paraId="77D65C5B"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c>
          <w:tcPr>
            <w:tcW w:w="1874" w:type="dxa"/>
            <w:tcBorders>
              <w:top w:val="single" w:sz="4" w:space="0" w:color="000000"/>
              <w:left w:val="single" w:sz="4" w:space="0" w:color="000000"/>
              <w:bottom w:val="single" w:sz="4" w:space="0" w:color="000000"/>
              <w:right w:val="single" w:sz="4" w:space="0" w:color="000000"/>
            </w:tcBorders>
            <w:hideMark/>
          </w:tcPr>
          <w:p w14:paraId="75A1F8A1"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61CC3624"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Časté</w:t>
            </w:r>
          </w:p>
        </w:tc>
        <w:tc>
          <w:tcPr>
            <w:tcW w:w="2043" w:type="dxa"/>
            <w:tcBorders>
              <w:top w:val="single" w:sz="4" w:space="0" w:color="000000"/>
              <w:left w:val="single" w:sz="4" w:space="0" w:color="000000"/>
              <w:bottom w:val="single" w:sz="4" w:space="0" w:color="000000"/>
              <w:right w:val="single" w:sz="4" w:space="0" w:color="000000"/>
            </w:tcBorders>
            <w:hideMark/>
          </w:tcPr>
          <w:p w14:paraId="7245F471"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r>
      <w:tr w:rsidR="000906DE" w:rsidRPr="00F115F7" w14:paraId="6B2DDA8F"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4F7B620E" w14:textId="77777777" w:rsidR="000906DE" w:rsidRPr="00F115F7" w:rsidRDefault="000906DE" w:rsidP="00983710">
            <w:pPr>
              <w:rPr>
                <w:rFonts w:eastAsia="MS Mincho"/>
                <w:color w:val="000000" w:themeColor="text1"/>
                <w:lang w:val="cs-CZ"/>
              </w:rPr>
            </w:pPr>
            <w:r w:rsidRPr="00F115F7">
              <w:rPr>
                <w:color w:val="000000" w:themeColor="text1"/>
                <w:lang w:val="cs-CZ"/>
              </w:rPr>
              <w:t>Hematochezie</w:t>
            </w:r>
          </w:p>
        </w:tc>
        <w:tc>
          <w:tcPr>
            <w:tcW w:w="1996" w:type="dxa"/>
            <w:tcBorders>
              <w:top w:val="single" w:sz="4" w:space="0" w:color="000000"/>
              <w:left w:val="single" w:sz="4" w:space="0" w:color="000000"/>
              <w:bottom w:val="single" w:sz="4" w:space="0" w:color="000000"/>
              <w:right w:val="single" w:sz="4" w:space="0" w:color="000000"/>
            </w:tcBorders>
            <w:hideMark/>
          </w:tcPr>
          <w:p w14:paraId="4B6D83DC"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Méně časté</w:t>
            </w:r>
          </w:p>
        </w:tc>
        <w:tc>
          <w:tcPr>
            <w:tcW w:w="1874" w:type="dxa"/>
            <w:tcBorders>
              <w:top w:val="single" w:sz="4" w:space="0" w:color="000000"/>
              <w:left w:val="single" w:sz="4" w:space="0" w:color="000000"/>
              <w:bottom w:val="single" w:sz="4" w:space="0" w:color="000000"/>
              <w:right w:val="single" w:sz="4" w:space="0" w:color="000000"/>
            </w:tcBorders>
            <w:hideMark/>
          </w:tcPr>
          <w:p w14:paraId="43686CE2"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1825EB67"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2043" w:type="dxa"/>
            <w:tcBorders>
              <w:top w:val="single" w:sz="4" w:space="0" w:color="000000"/>
              <w:left w:val="single" w:sz="4" w:space="0" w:color="000000"/>
              <w:bottom w:val="single" w:sz="4" w:space="0" w:color="000000"/>
              <w:right w:val="single" w:sz="4" w:space="0" w:color="000000"/>
            </w:tcBorders>
            <w:hideMark/>
          </w:tcPr>
          <w:p w14:paraId="01C484F8" w14:textId="77777777" w:rsidR="000906DE" w:rsidRPr="00F115F7" w:rsidRDefault="000906DE" w:rsidP="00983710">
            <w:pPr>
              <w:jc w:val="center"/>
              <w:rPr>
                <w:color w:val="000000" w:themeColor="text1"/>
                <w:lang w:val="cs-CZ"/>
              </w:rPr>
            </w:pPr>
            <w:r w:rsidRPr="00F115F7">
              <w:rPr>
                <w:color w:val="000000" w:themeColor="text1"/>
                <w:lang w:val="cs-CZ"/>
              </w:rPr>
              <w:t>Časté</w:t>
            </w:r>
          </w:p>
        </w:tc>
      </w:tr>
      <w:tr w:rsidR="000906DE" w:rsidRPr="00F115F7" w14:paraId="41AA4FB0"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59269031" w14:textId="77777777" w:rsidR="000906DE" w:rsidRPr="00F115F7" w:rsidRDefault="000906DE" w:rsidP="00983710">
            <w:pPr>
              <w:rPr>
                <w:color w:val="000000" w:themeColor="text1"/>
                <w:lang w:val="cs-CZ"/>
              </w:rPr>
            </w:pPr>
            <w:r w:rsidRPr="00F115F7">
              <w:rPr>
                <w:color w:val="000000" w:themeColor="text1"/>
                <w:lang w:val="cs-CZ"/>
              </w:rPr>
              <w:t>Rektální krvácení, krvácení z dásní</w:t>
            </w:r>
          </w:p>
        </w:tc>
        <w:tc>
          <w:tcPr>
            <w:tcW w:w="1996" w:type="dxa"/>
            <w:tcBorders>
              <w:top w:val="single" w:sz="4" w:space="0" w:color="000000"/>
              <w:left w:val="single" w:sz="4" w:space="0" w:color="000000"/>
              <w:bottom w:val="single" w:sz="4" w:space="0" w:color="000000"/>
              <w:right w:val="single" w:sz="4" w:space="0" w:color="000000"/>
            </w:tcBorders>
            <w:hideMark/>
          </w:tcPr>
          <w:p w14:paraId="37769C77" w14:textId="77777777" w:rsidR="000906DE" w:rsidRPr="00F115F7" w:rsidRDefault="000906DE" w:rsidP="00983710">
            <w:pPr>
              <w:jc w:val="center"/>
              <w:rPr>
                <w:color w:val="000000" w:themeColor="text1"/>
                <w:lang w:val="cs-CZ"/>
              </w:rPr>
            </w:pPr>
            <w:r w:rsidRPr="00F115F7">
              <w:rPr>
                <w:color w:val="000000" w:themeColor="text1"/>
                <w:lang w:val="cs-CZ"/>
              </w:rPr>
              <w:t>Vzácné</w:t>
            </w:r>
          </w:p>
        </w:tc>
        <w:tc>
          <w:tcPr>
            <w:tcW w:w="1874" w:type="dxa"/>
            <w:tcBorders>
              <w:top w:val="single" w:sz="4" w:space="0" w:color="000000"/>
              <w:left w:val="single" w:sz="4" w:space="0" w:color="000000"/>
              <w:bottom w:val="single" w:sz="4" w:space="0" w:color="000000"/>
              <w:right w:val="single" w:sz="4" w:space="0" w:color="000000"/>
            </w:tcBorders>
            <w:hideMark/>
          </w:tcPr>
          <w:p w14:paraId="5C5D53F3"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1664" w:type="dxa"/>
            <w:tcBorders>
              <w:top w:val="single" w:sz="4" w:space="0" w:color="000000"/>
              <w:left w:val="single" w:sz="4" w:space="0" w:color="000000"/>
              <w:bottom w:val="single" w:sz="4" w:space="0" w:color="000000"/>
              <w:right w:val="single" w:sz="4" w:space="0" w:color="000000"/>
            </w:tcBorders>
            <w:hideMark/>
          </w:tcPr>
          <w:p w14:paraId="036A7F80"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2043" w:type="dxa"/>
            <w:tcBorders>
              <w:top w:val="single" w:sz="4" w:space="0" w:color="000000"/>
              <w:left w:val="single" w:sz="4" w:space="0" w:color="000000"/>
              <w:bottom w:val="single" w:sz="4" w:space="0" w:color="000000"/>
              <w:right w:val="single" w:sz="4" w:space="0" w:color="000000"/>
            </w:tcBorders>
            <w:hideMark/>
          </w:tcPr>
          <w:p w14:paraId="27AA0C65" w14:textId="77777777" w:rsidR="000906DE" w:rsidRPr="00F115F7" w:rsidRDefault="000906DE" w:rsidP="00983710">
            <w:pPr>
              <w:jc w:val="center"/>
              <w:rPr>
                <w:color w:val="000000" w:themeColor="text1"/>
                <w:lang w:val="cs-CZ"/>
              </w:rPr>
            </w:pPr>
            <w:r w:rsidRPr="00F115F7">
              <w:rPr>
                <w:color w:val="000000" w:themeColor="text1"/>
                <w:lang w:val="cs-CZ"/>
              </w:rPr>
              <w:t>Časté</w:t>
            </w:r>
          </w:p>
        </w:tc>
      </w:tr>
      <w:tr w:rsidR="000906DE" w:rsidRPr="00F115F7" w14:paraId="207B9B4E" w14:textId="77777777" w:rsidTr="0003173C">
        <w:trPr>
          <w:gridAfter w:val="1"/>
          <w:wAfter w:w="113" w:type="dxa"/>
          <w:trHeight w:val="633"/>
        </w:trPr>
        <w:tc>
          <w:tcPr>
            <w:tcW w:w="2483" w:type="dxa"/>
            <w:tcBorders>
              <w:top w:val="single" w:sz="4" w:space="0" w:color="000000"/>
              <w:left w:val="single" w:sz="4" w:space="0" w:color="000000"/>
              <w:bottom w:val="single" w:sz="4" w:space="0" w:color="000000"/>
              <w:right w:val="single" w:sz="4" w:space="0" w:color="000000"/>
            </w:tcBorders>
            <w:hideMark/>
          </w:tcPr>
          <w:p w14:paraId="3DBFFA57" w14:textId="77777777" w:rsidR="000906DE" w:rsidRPr="00F115F7" w:rsidRDefault="000906DE" w:rsidP="00983710">
            <w:pPr>
              <w:rPr>
                <w:color w:val="000000" w:themeColor="text1"/>
                <w:lang w:val="cs-CZ"/>
              </w:rPr>
            </w:pPr>
            <w:r w:rsidRPr="00F115F7">
              <w:rPr>
                <w:color w:val="000000" w:themeColor="text1"/>
                <w:lang w:val="cs-CZ"/>
              </w:rPr>
              <w:t>Retroperitoneální krvácení</w:t>
            </w:r>
          </w:p>
        </w:tc>
        <w:tc>
          <w:tcPr>
            <w:tcW w:w="1996" w:type="dxa"/>
            <w:tcBorders>
              <w:top w:val="single" w:sz="4" w:space="0" w:color="000000"/>
              <w:left w:val="single" w:sz="4" w:space="0" w:color="000000"/>
              <w:bottom w:val="single" w:sz="4" w:space="0" w:color="000000"/>
              <w:right w:val="single" w:sz="4" w:space="0" w:color="000000"/>
            </w:tcBorders>
            <w:hideMark/>
          </w:tcPr>
          <w:p w14:paraId="08F3A88F"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c>
          <w:tcPr>
            <w:tcW w:w="1874" w:type="dxa"/>
            <w:tcBorders>
              <w:top w:val="single" w:sz="4" w:space="0" w:color="000000"/>
              <w:left w:val="single" w:sz="4" w:space="0" w:color="000000"/>
              <w:bottom w:val="single" w:sz="4" w:space="0" w:color="000000"/>
              <w:right w:val="single" w:sz="4" w:space="0" w:color="000000"/>
            </w:tcBorders>
            <w:hideMark/>
          </w:tcPr>
          <w:p w14:paraId="06963E55" w14:textId="77777777" w:rsidR="000906DE" w:rsidRPr="00F115F7" w:rsidRDefault="000906DE" w:rsidP="00983710">
            <w:pPr>
              <w:jc w:val="center"/>
              <w:rPr>
                <w:color w:val="000000" w:themeColor="text1"/>
                <w:lang w:val="cs-CZ"/>
              </w:rPr>
            </w:pPr>
            <w:r w:rsidRPr="00F115F7">
              <w:rPr>
                <w:color w:val="000000" w:themeColor="text1"/>
                <w:lang w:val="cs-CZ"/>
              </w:rPr>
              <w:t>Vzácné</w:t>
            </w:r>
          </w:p>
        </w:tc>
        <w:tc>
          <w:tcPr>
            <w:tcW w:w="1664" w:type="dxa"/>
            <w:tcBorders>
              <w:top w:val="single" w:sz="4" w:space="0" w:color="000000"/>
              <w:left w:val="single" w:sz="4" w:space="0" w:color="000000"/>
              <w:bottom w:val="single" w:sz="4" w:space="0" w:color="000000"/>
              <w:right w:val="single" w:sz="4" w:space="0" w:color="000000"/>
            </w:tcBorders>
            <w:hideMark/>
          </w:tcPr>
          <w:p w14:paraId="4CE20830"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Není známo</w:t>
            </w:r>
          </w:p>
        </w:tc>
        <w:tc>
          <w:tcPr>
            <w:tcW w:w="2043" w:type="dxa"/>
            <w:tcBorders>
              <w:top w:val="single" w:sz="4" w:space="0" w:color="000000"/>
              <w:left w:val="single" w:sz="4" w:space="0" w:color="000000"/>
              <w:bottom w:val="single" w:sz="4" w:space="0" w:color="000000"/>
              <w:right w:val="single" w:sz="4" w:space="0" w:color="000000"/>
            </w:tcBorders>
            <w:hideMark/>
          </w:tcPr>
          <w:p w14:paraId="1660F3F4"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r>
      <w:tr w:rsidR="000906DE" w:rsidRPr="00F115F7" w14:paraId="795545CF" w14:textId="77777777" w:rsidTr="00983710">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4101B3A3" w14:textId="77777777" w:rsidR="000906DE" w:rsidRPr="00F115F7" w:rsidRDefault="000906DE" w:rsidP="00983710">
            <w:pPr>
              <w:rPr>
                <w:i/>
                <w:color w:val="000000" w:themeColor="text1"/>
                <w:lang w:val="cs-CZ"/>
              </w:rPr>
            </w:pPr>
            <w:r w:rsidRPr="00F115F7">
              <w:rPr>
                <w:i/>
                <w:color w:val="000000" w:themeColor="text1"/>
                <w:lang w:val="cs-CZ"/>
              </w:rPr>
              <w:t>Poruchy jater a žlučových cest</w:t>
            </w:r>
          </w:p>
        </w:tc>
      </w:tr>
      <w:tr w:rsidR="000906DE" w:rsidRPr="00F115F7" w14:paraId="26F1567F"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57640EFC" w14:textId="28394927" w:rsidR="000906DE" w:rsidRPr="00F115F7" w:rsidRDefault="000906DE" w:rsidP="00983710">
            <w:pPr>
              <w:rPr>
                <w:color w:val="000000" w:themeColor="text1"/>
                <w:lang w:val="cs-CZ"/>
              </w:rPr>
            </w:pPr>
            <w:r w:rsidRPr="00F115F7">
              <w:rPr>
                <w:color w:val="000000" w:themeColor="text1"/>
                <w:lang w:val="cs-CZ"/>
              </w:rPr>
              <w:t xml:space="preserve">Abnormální funkční jaterní test, zvýšená </w:t>
            </w:r>
            <w:r w:rsidR="007220FB" w:rsidRPr="00F115F7">
              <w:rPr>
                <w:color w:val="000000" w:themeColor="text1"/>
                <w:lang w:val="cs-CZ"/>
              </w:rPr>
              <w:lastRenderedPageBreak/>
              <w:t xml:space="preserve">hladina </w:t>
            </w:r>
            <w:r w:rsidRPr="00F115F7">
              <w:rPr>
                <w:color w:val="000000" w:themeColor="text1"/>
                <w:lang w:val="cs-CZ"/>
              </w:rPr>
              <w:t>aspartátaminotransferáz</w:t>
            </w:r>
            <w:r w:rsidR="007220FB" w:rsidRPr="00F115F7">
              <w:rPr>
                <w:color w:val="000000" w:themeColor="text1"/>
                <w:lang w:val="cs-CZ"/>
              </w:rPr>
              <w:t>y</w:t>
            </w:r>
            <w:r w:rsidRPr="00F115F7">
              <w:rPr>
                <w:color w:val="000000" w:themeColor="text1"/>
                <w:lang w:val="cs-CZ"/>
              </w:rPr>
              <w:t xml:space="preserve">, </w:t>
            </w:r>
            <w:r w:rsidR="00FD6502" w:rsidRPr="00F115F7">
              <w:rPr>
                <w:color w:val="000000" w:themeColor="text1"/>
                <w:lang w:val="cs-CZ"/>
              </w:rPr>
              <w:t>zvýšená hladina</w:t>
            </w:r>
            <w:r w:rsidR="007220FB" w:rsidRPr="00F115F7">
              <w:rPr>
                <w:color w:val="000000" w:themeColor="text1"/>
                <w:lang w:val="cs-CZ"/>
              </w:rPr>
              <w:t xml:space="preserve"> </w:t>
            </w:r>
            <w:r w:rsidRPr="00F115F7">
              <w:rPr>
                <w:color w:val="000000" w:themeColor="text1"/>
                <w:lang w:val="cs-CZ"/>
              </w:rPr>
              <w:t>alkalick</w:t>
            </w:r>
            <w:r w:rsidR="007220FB" w:rsidRPr="00F115F7">
              <w:rPr>
                <w:color w:val="000000" w:themeColor="text1"/>
                <w:lang w:val="cs-CZ"/>
              </w:rPr>
              <w:t>é</w:t>
            </w:r>
            <w:r w:rsidRPr="00F115F7">
              <w:rPr>
                <w:color w:val="000000" w:themeColor="text1"/>
                <w:lang w:val="cs-CZ"/>
              </w:rPr>
              <w:t xml:space="preserve"> fosfatáz</w:t>
            </w:r>
            <w:r w:rsidR="007220FB" w:rsidRPr="00F115F7">
              <w:rPr>
                <w:color w:val="000000" w:themeColor="text1"/>
                <w:lang w:val="cs-CZ"/>
              </w:rPr>
              <w:t>y</w:t>
            </w:r>
            <w:r w:rsidRPr="00F115F7">
              <w:rPr>
                <w:color w:val="000000" w:themeColor="text1"/>
                <w:lang w:val="cs-CZ"/>
              </w:rPr>
              <w:t xml:space="preserve"> v krvi, zvýšen</w:t>
            </w:r>
            <w:r w:rsidR="007220FB" w:rsidRPr="00F115F7">
              <w:rPr>
                <w:color w:val="000000" w:themeColor="text1"/>
                <w:lang w:val="cs-CZ"/>
              </w:rPr>
              <w:t>á hladina</w:t>
            </w:r>
            <w:r w:rsidRPr="00F115F7">
              <w:rPr>
                <w:color w:val="000000" w:themeColor="text1"/>
                <w:lang w:val="cs-CZ"/>
              </w:rPr>
              <w:t xml:space="preserve"> bilirubin</w:t>
            </w:r>
            <w:r w:rsidR="007220FB" w:rsidRPr="00F115F7">
              <w:rPr>
                <w:color w:val="000000" w:themeColor="text1"/>
                <w:lang w:val="cs-CZ"/>
              </w:rPr>
              <w:t>u</w:t>
            </w:r>
            <w:r w:rsidRPr="00F115F7">
              <w:rPr>
                <w:color w:val="000000" w:themeColor="text1"/>
                <w:lang w:val="cs-CZ"/>
              </w:rPr>
              <w:t xml:space="preserve"> v krvi</w:t>
            </w:r>
          </w:p>
        </w:tc>
        <w:tc>
          <w:tcPr>
            <w:tcW w:w="1996" w:type="dxa"/>
            <w:tcBorders>
              <w:top w:val="single" w:sz="4" w:space="0" w:color="000000"/>
              <w:left w:val="single" w:sz="4" w:space="0" w:color="000000"/>
              <w:bottom w:val="single" w:sz="4" w:space="0" w:color="000000"/>
              <w:right w:val="single" w:sz="4" w:space="0" w:color="000000"/>
            </w:tcBorders>
            <w:hideMark/>
          </w:tcPr>
          <w:p w14:paraId="349FABE5" w14:textId="77777777" w:rsidR="000906DE" w:rsidRPr="00F115F7" w:rsidRDefault="000906DE" w:rsidP="00983710">
            <w:pPr>
              <w:ind w:firstLine="33"/>
              <w:jc w:val="center"/>
              <w:rPr>
                <w:color w:val="000000" w:themeColor="text1"/>
                <w:lang w:val="cs-CZ"/>
              </w:rPr>
            </w:pPr>
            <w:r w:rsidRPr="00F115F7">
              <w:rPr>
                <w:color w:val="000000" w:themeColor="text1"/>
                <w:lang w:val="cs-CZ"/>
              </w:rPr>
              <w:lastRenderedPageBreak/>
              <w:t>Méně časté</w:t>
            </w:r>
          </w:p>
        </w:tc>
        <w:tc>
          <w:tcPr>
            <w:tcW w:w="1874" w:type="dxa"/>
            <w:tcBorders>
              <w:top w:val="single" w:sz="4" w:space="0" w:color="000000"/>
              <w:left w:val="single" w:sz="4" w:space="0" w:color="000000"/>
              <w:bottom w:val="single" w:sz="4" w:space="0" w:color="000000"/>
              <w:right w:val="single" w:sz="4" w:space="0" w:color="000000"/>
            </w:tcBorders>
            <w:hideMark/>
          </w:tcPr>
          <w:p w14:paraId="6C923B91"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41041F8A"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2043" w:type="dxa"/>
            <w:tcBorders>
              <w:top w:val="single" w:sz="4" w:space="0" w:color="000000"/>
              <w:left w:val="single" w:sz="4" w:space="0" w:color="000000"/>
              <w:bottom w:val="single" w:sz="4" w:space="0" w:color="000000"/>
              <w:right w:val="single" w:sz="4" w:space="0" w:color="000000"/>
            </w:tcBorders>
            <w:hideMark/>
          </w:tcPr>
          <w:p w14:paraId="563AC055" w14:textId="77777777" w:rsidR="000906DE" w:rsidRPr="00F115F7" w:rsidRDefault="000906DE" w:rsidP="00983710">
            <w:pPr>
              <w:jc w:val="center"/>
              <w:rPr>
                <w:color w:val="000000" w:themeColor="text1"/>
                <w:lang w:val="cs-CZ"/>
              </w:rPr>
            </w:pPr>
            <w:r w:rsidRPr="00F115F7">
              <w:rPr>
                <w:color w:val="000000" w:themeColor="text1"/>
                <w:lang w:val="cs-CZ"/>
              </w:rPr>
              <w:t>Časté</w:t>
            </w:r>
          </w:p>
        </w:tc>
        <w:bookmarkEnd w:id="128"/>
      </w:tr>
      <w:tr w:rsidR="000906DE" w:rsidRPr="00F115F7" w14:paraId="4C33BFC0" w14:textId="77777777" w:rsidTr="0003173C">
        <w:trPr>
          <w:gridAfter w:val="1"/>
          <w:wAfter w:w="113" w:type="dxa"/>
          <w:trHeight w:val="489"/>
        </w:trPr>
        <w:tc>
          <w:tcPr>
            <w:tcW w:w="2483" w:type="dxa"/>
            <w:tcBorders>
              <w:top w:val="single" w:sz="4" w:space="0" w:color="000000"/>
              <w:left w:val="single" w:sz="4" w:space="0" w:color="000000"/>
              <w:bottom w:val="single" w:sz="4" w:space="0" w:color="000000"/>
              <w:right w:val="single" w:sz="4" w:space="0" w:color="000000"/>
            </w:tcBorders>
            <w:hideMark/>
          </w:tcPr>
          <w:p w14:paraId="139002E8" w14:textId="38B83822" w:rsidR="000906DE" w:rsidRPr="00F115F7" w:rsidRDefault="000906DE" w:rsidP="00983710">
            <w:pPr>
              <w:rPr>
                <w:rFonts w:eastAsia="MS Mincho"/>
                <w:color w:val="000000" w:themeColor="text1"/>
                <w:lang w:val="cs-CZ"/>
              </w:rPr>
            </w:pPr>
            <w:bookmarkStart w:id="129" w:name="_Hlk134770148"/>
            <w:r w:rsidRPr="00F115F7">
              <w:rPr>
                <w:color w:val="000000" w:themeColor="text1"/>
                <w:lang w:val="cs-CZ"/>
              </w:rPr>
              <w:t xml:space="preserve">Zvýšená </w:t>
            </w:r>
            <w:r w:rsidR="007220FB" w:rsidRPr="00F115F7">
              <w:rPr>
                <w:color w:val="000000" w:themeColor="text1"/>
                <w:lang w:val="cs-CZ"/>
              </w:rPr>
              <w:t xml:space="preserve">hladina </w:t>
            </w:r>
            <w:r w:rsidRPr="00F115F7">
              <w:rPr>
                <w:color w:val="000000" w:themeColor="text1"/>
                <w:lang w:val="cs-CZ"/>
              </w:rPr>
              <w:t>gamaglutamyltransferáz</w:t>
            </w:r>
            <w:r w:rsidR="007220FB" w:rsidRPr="00F115F7">
              <w:rPr>
                <w:color w:val="000000" w:themeColor="text1"/>
                <w:lang w:val="cs-CZ"/>
              </w:rPr>
              <w:t>y</w:t>
            </w:r>
          </w:p>
        </w:tc>
        <w:tc>
          <w:tcPr>
            <w:tcW w:w="1996" w:type="dxa"/>
            <w:tcBorders>
              <w:top w:val="single" w:sz="4" w:space="0" w:color="000000"/>
              <w:left w:val="single" w:sz="4" w:space="0" w:color="000000"/>
              <w:bottom w:val="single" w:sz="4" w:space="0" w:color="000000"/>
              <w:right w:val="single" w:sz="4" w:space="0" w:color="000000"/>
            </w:tcBorders>
            <w:hideMark/>
          </w:tcPr>
          <w:p w14:paraId="16CC3DAC" w14:textId="77777777" w:rsidR="000906DE" w:rsidRPr="00F115F7" w:rsidRDefault="000906DE" w:rsidP="00983710">
            <w:pPr>
              <w:ind w:firstLine="33"/>
              <w:jc w:val="center"/>
              <w:rPr>
                <w:rFonts w:eastAsia="MS Mincho"/>
                <w:color w:val="000000" w:themeColor="text1"/>
                <w:lang w:val="cs-CZ"/>
              </w:rPr>
            </w:pPr>
            <w:r w:rsidRPr="00F115F7">
              <w:rPr>
                <w:color w:val="000000" w:themeColor="text1"/>
                <w:lang w:val="cs-CZ"/>
              </w:rPr>
              <w:t>Méně časté</w:t>
            </w:r>
          </w:p>
        </w:tc>
        <w:tc>
          <w:tcPr>
            <w:tcW w:w="1874" w:type="dxa"/>
            <w:tcBorders>
              <w:top w:val="single" w:sz="4" w:space="0" w:color="000000"/>
              <w:left w:val="single" w:sz="4" w:space="0" w:color="000000"/>
              <w:bottom w:val="single" w:sz="4" w:space="0" w:color="000000"/>
              <w:right w:val="single" w:sz="4" w:space="0" w:color="000000"/>
            </w:tcBorders>
            <w:hideMark/>
          </w:tcPr>
          <w:p w14:paraId="3466BC96"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1664" w:type="dxa"/>
            <w:tcBorders>
              <w:top w:val="single" w:sz="4" w:space="0" w:color="000000"/>
              <w:left w:val="single" w:sz="4" w:space="0" w:color="000000"/>
              <w:bottom w:val="single" w:sz="4" w:space="0" w:color="000000"/>
              <w:right w:val="single" w:sz="4" w:space="0" w:color="000000"/>
            </w:tcBorders>
            <w:hideMark/>
          </w:tcPr>
          <w:p w14:paraId="645D9CCF"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2043" w:type="dxa"/>
            <w:tcBorders>
              <w:top w:val="single" w:sz="4" w:space="0" w:color="000000"/>
              <w:left w:val="single" w:sz="4" w:space="0" w:color="000000"/>
              <w:bottom w:val="single" w:sz="4" w:space="0" w:color="000000"/>
              <w:right w:val="single" w:sz="4" w:space="0" w:color="000000"/>
            </w:tcBorders>
            <w:hideMark/>
          </w:tcPr>
          <w:p w14:paraId="765594A0"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r>
      <w:tr w:rsidR="000906DE" w:rsidRPr="00F115F7" w14:paraId="3318479B"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78500BE1" w14:textId="69B26BCD" w:rsidR="000906DE" w:rsidRPr="00F115F7" w:rsidRDefault="000906DE" w:rsidP="00983710">
            <w:pPr>
              <w:rPr>
                <w:rFonts w:eastAsia="MS Mincho"/>
                <w:color w:val="000000" w:themeColor="text1"/>
                <w:lang w:val="cs-CZ"/>
              </w:rPr>
            </w:pPr>
            <w:r w:rsidRPr="00F115F7">
              <w:rPr>
                <w:color w:val="000000" w:themeColor="text1"/>
                <w:lang w:val="cs-CZ"/>
              </w:rPr>
              <w:t>Zvýšená</w:t>
            </w:r>
            <w:r w:rsidR="007220FB" w:rsidRPr="00F115F7">
              <w:rPr>
                <w:color w:val="000000" w:themeColor="text1"/>
                <w:lang w:val="cs-CZ"/>
              </w:rPr>
              <w:t xml:space="preserve"> hladina </w:t>
            </w:r>
            <w:r w:rsidRPr="00F115F7">
              <w:rPr>
                <w:color w:val="000000" w:themeColor="text1"/>
                <w:lang w:val="cs-CZ"/>
              </w:rPr>
              <w:t>alaninaminotransferáz</w:t>
            </w:r>
            <w:r w:rsidR="007220FB" w:rsidRPr="00F115F7">
              <w:rPr>
                <w:color w:val="000000" w:themeColor="text1"/>
                <w:lang w:val="cs-CZ"/>
              </w:rPr>
              <w:t>y</w:t>
            </w:r>
          </w:p>
        </w:tc>
        <w:tc>
          <w:tcPr>
            <w:tcW w:w="1996" w:type="dxa"/>
            <w:tcBorders>
              <w:top w:val="single" w:sz="4" w:space="0" w:color="000000"/>
              <w:left w:val="single" w:sz="4" w:space="0" w:color="000000"/>
              <w:bottom w:val="single" w:sz="4" w:space="0" w:color="000000"/>
              <w:right w:val="single" w:sz="4" w:space="0" w:color="000000"/>
            </w:tcBorders>
            <w:hideMark/>
          </w:tcPr>
          <w:p w14:paraId="31E49C7E" w14:textId="77777777" w:rsidR="000906DE" w:rsidRPr="00F115F7" w:rsidRDefault="000906DE" w:rsidP="00983710">
            <w:pPr>
              <w:ind w:firstLine="33"/>
              <w:jc w:val="center"/>
              <w:rPr>
                <w:rFonts w:eastAsia="MS Mincho"/>
                <w:color w:val="000000" w:themeColor="text1"/>
                <w:lang w:val="cs-CZ"/>
              </w:rPr>
            </w:pPr>
            <w:r w:rsidRPr="00F115F7">
              <w:rPr>
                <w:color w:val="000000" w:themeColor="text1"/>
                <w:lang w:val="cs-CZ"/>
              </w:rPr>
              <w:t>Méně časté</w:t>
            </w:r>
          </w:p>
        </w:tc>
        <w:tc>
          <w:tcPr>
            <w:tcW w:w="1874" w:type="dxa"/>
            <w:tcBorders>
              <w:top w:val="single" w:sz="4" w:space="0" w:color="000000"/>
              <w:left w:val="single" w:sz="4" w:space="0" w:color="000000"/>
              <w:bottom w:val="single" w:sz="4" w:space="0" w:color="000000"/>
              <w:right w:val="single" w:sz="4" w:space="0" w:color="000000"/>
            </w:tcBorders>
            <w:hideMark/>
          </w:tcPr>
          <w:p w14:paraId="2A545B07"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0134D970"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2043" w:type="dxa"/>
            <w:tcBorders>
              <w:top w:val="single" w:sz="4" w:space="0" w:color="000000"/>
              <w:left w:val="single" w:sz="4" w:space="0" w:color="000000"/>
              <w:bottom w:val="single" w:sz="4" w:space="0" w:color="000000"/>
              <w:right w:val="single" w:sz="4" w:space="0" w:color="000000"/>
            </w:tcBorders>
            <w:hideMark/>
          </w:tcPr>
          <w:p w14:paraId="63865283" w14:textId="77777777" w:rsidR="000906DE" w:rsidRPr="00F115F7" w:rsidRDefault="000906DE" w:rsidP="00983710">
            <w:pPr>
              <w:jc w:val="center"/>
              <w:rPr>
                <w:color w:val="000000" w:themeColor="text1"/>
                <w:lang w:val="cs-CZ"/>
              </w:rPr>
            </w:pPr>
            <w:r w:rsidRPr="00F115F7">
              <w:rPr>
                <w:color w:val="000000" w:themeColor="text1"/>
                <w:lang w:val="cs-CZ"/>
              </w:rPr>
              <w:t>Časté</w:t>
            </w:r>
          </w:p>
        </w:tc>
      </w:tr>
      <w:tr w:rsidR="000906DE" w:rsidRPr="00F115F7" w14:paraId="51E91148" w14:textId="77777777" w:rsidTr="00983710">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457FC659" w14:textId="77777777" w:rsidR="000906DE" w:rsidRPr="00F115F7" w:rsidRDefault="000906DE" w:rsidP="00983710">
            <w:pPr>
              <w:rPr>
                <w:i/>
                <w:color w:val="000000" w:themeColor="text1"/>
                <w:lang w:val="cs-CZ"/>
              </w:rPr>
            </w:pPr>
            <w:r w:rsidRPr="00F115F7">
              <w:rPr>
                <w:i/>
                <w:color w:val="000000" w:themeColor="text1"/>
                <w:lang w:val="cs-CZ"/>
              </w:rPr>
              <w:t>Poruchy kůže a podkožní tkáně</w:t>
            </w:r>
          </w:p>
        </w:tc>
      </w:tr>
      <w:tr w:rsidR="000906DE" w:rsidRPr="00F115F7" w14:paraId="2251F02E"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7548E5E6" w14:textId="77777777" w:rsidR="000906DE" w:rsidRPr="00F115F7" w:rsidRDefault="000906DE" w:rsidP="00983710">
            <w:pPr>
              <w:rPr>
                <w:rFonts w:eastAsia="MS Mincho"/>
                <w:i/>
                <w:color w:val="000000" w:themeColor="text1"/>
                <w:lang w:val="cs-CZ"/>
              </w:rPr>
            </w:pPr>
            <w:r w:rsidRPr="00F115F7">
              <w:rPr>
                <w:color w:val="000000" w:themeColor="text1"/>
                <w:lang w:val="cs-CZ"/>
              </w:rPr>
              <w:t>Kožní vyrážka</w:t>
            </w:r>
          </w:p>
        </w:tc>
        <w:tc>
          <w:tcPr>
            <w:tcW w:w="1996" w:type="dxa"/>
            <w:tcBorders>
              <w:top w:val="single" w:sz="4" w:space="0" w:color="000000"/>
              <w:left w:val="single" w:sz="4" w:space="0" w:color="000000"/>
              <w:bottom w:val="single" w:sz="4" w:space="0" w:color="000000"/>
              <w:right w:val="single" w:sz="4" w:space="0" w:color="000000"/>
            </w:tcBorders>
            <w:hideMark/>
          </w:tcPr>
          <w:p w14:paraId="08A8943B" w14:textId="77777777" w:rsidR="000906DE" w:rsidRPr="00F115F7" w:rsidRDefault="000906DE" w:rsidP="00983710">
            <w:pPr>
              <w:ind w:firstLine="33"/>
              <w:jc w:val="center"/>
              <w:rPr>
                <w:rFonts w:eastAsia="MS Mincho"/>
                <w:color w:val="000000" w:themeColor="text1"/>
                <w:lang w:val="cs-CZ"/>
              </w:rPr>
            </w:pPr>
            <w:r w:rsidRPr="00F115F7">
              <w:rPr>
                <w:color w:val="000000" w:themeColor="text1"/>
                <w:lang w:val="cs-CZ"/>
              </w:rPr>
              <w:t>Není známo</w:t>
            </w:r>
          </w:p>
        </w:tc>
        <w:tc>
          <w:tcPr>
            <w:tcW w:w="1874" w:type="dxa"/>
            <w:tcBorders>
              <w:top w:val="single" w:sz="4" w:space="0" w:color="000000"/>
              <w:left w:val="single" w:sz="4" w:space="0" w:color="000000"/>
              <w:bottom w:val="single" w:sz="4" w:space="0" w:color="000000"/>
              <w:right w:val="single" w:sz="4" w:space="0" w:color="000000"/>
            </w:tcBorders>
            <w:hideMark/>
          </w:tcPr>
          <w:p w14:paraId="464B4FA9"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523BD106"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2043" w:type="dxa"/>
            <w:tcBorders>
              <w:top w:val="single" w:sz="4" w:space="0" w:color="000000"/>
              <w:left w:val="single" w:sz="4" w:space="0" w:color="000000"/>
              <w:bottom w:val="single" w:sz="4" w:space="0" w:color="000000"/>
              <w:right w:val="single" w:sz="4" w:space="0" w:color="000000"/>
            </w:tcBorders>
            <w:hideMark/>
          </w:tcPr>
          <w:p w14:paraId="5BCEA9B8" w14:textId="77777777" w:rsidR="000906DE" w:rsidRPr="00F115F7" w:rsidRDefault="000906DE" w:rsidP="00983710">
            <w:pPr>
              <w:jc w:val="center"/>
              <w:rPr>
                <w:color w:val="000000" w:themeColor="text1"/>
                <w:lang w:val="cs-CZ"/>
              </w:rPr>
            </w:pPr>
            <w:r w:rsidRPr="00F115F7">
              <w:rPr>
                <w:color w:val="000000" w:themeColor="text1"/>
                <w:lang w:val="cs-CZ"/>
              </w:rPr>
              <w:t>Časté</w:t>
            </w:r>
          </w:p>
        </w:tc>
      </w:tr>
      <w:tr w:rsidR="000906DE" w:rsidRPr="00F115F7" w14:paraId="12173134"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3C77E39C" w14:textId="77777777" w:rsidR="000906DE" w:rsidRPr="00F115F7" w:rsidRDefault="000906DE" w:rsidP="00983710">
            <w:pPr>
              <w:rPr>
                <w:color w:val="000000" w:themeColor="text1"/>
                <w:lang w:val="cs-CZ"/>
              </w:rPr>
            </w:pPr>
            <w:r w:rsidRPr="00F115F7">
              <w:rPr>
                <w:color w:val="000000" w:themeColor="text1"/>
                <w:lang w:val="cs-CZ"/>
              </w:rPr>
              <w:t>Alopecie</w:t>
            </w:r>
          </w:p>
        </w:tc>
        <w:tc>
          <w:tcPr>
            <w:tcW w:w="1996" w:type="dxa"/>
            <w:tcBorders>
              <w:top w:val="single" w:sz="4" w:space="0" w:color="000000"/>
              <w:left w:val="single" w:sz="4" w:space="0" w:color="000000"/>
              <w:bottom w:val="single" w:sz="4" w:space="0" w:color="000000"/>
              <w:right w:val="single" w:sz="4" w:space="0" w:color="000000"/>
            </w:tcBorders>
            <w:hideMark/>
          </w:tcPr>
          <w:p w14:paraId="5E63BBC6" w14:textId="77777777" w:rsidR="000906DE" w:rsidRPr="00F115F7" w:rsidRDefault="000906DE" w:rsidP="00983710">
            <w:pPr>
              <w:ind w:firstLine="33"/>
              <w:jc w:val="center"/>
              <w:rPr>
                <w:color w:val="000000" w:themeColor="text1"/>
                <w:lang w:val="cs-CZ"/>
              </w:rPr>
            </w:pPr>
            <w:r w:rsidRPr="00F115F7">
              <w:rPr>
                <w:color w:val="000000" w:themeColor="text1"/>
                <w:lang w:val="cs-CZ"/>
              </w:rPr>
              <w:t>Vzácné</w:t>
            </w:r>
          </w:p>
        </w:tc>
        <w:tc>
          <w:tcPr>
            <w:tcW w:w="1874" w:type="dxa"/>
            <w:tcBorders>
              <w:top w:val="single" w:sz="4" w:space="0" w:color="000000"/>
              <w:left w:val="single" w:sz="4" w:space="0" w:color="000000"/>
              <w:bottom w:val="single" w:sz="4" w:space="0" w:color="000000"/>
              <w:right w:val="single" w:sz="4" w:space="0" w:color="000000"/>
            </w:tcBorders>
            <w:hideMark/>
          </w:tcPr>
          <w:p w14:paraId="33278E8C"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0F944EC1"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2043" w:type="dxa"/>
            <w:tcBorders>
              <w:top w:val="single" w:sz="4" w:space="0" w:color="000000"/>
              <w:left w:val="single" w:sz="4" w:space="0" w:color="000000"/>
              <w:bottom w:val="single" w:sz="4" w:space="0" w:color="000000"/>
              <w:right w:val="single" w:sz="4" w:space="0" w:color="000000"/>
            </w:tcBorders>
            <w:hideMark/>
          </w:tcPr>
          <w:p w14:paraId="479DF6F0" w14:textId="77777777" w:rsidR="000906DE" w:rsidRPr="00F115F7" w:rsidRDefault="000906DE" w:rsidP="00983710">
            <w:pPr>
              <w:jc w:val="center"/>
              <w:rPr>
                <w:color w:val="000000" w:themeColor="text1"/>
                <w:lang w:val="cs-CZ"/>
              </w:rPr>
            </w:pPr>
            <w:r w:rsidRPr="00F115F7">
              <w:rPr>
                <w:color w:val="000000" w:themeColor="text1"/>
                <w:lang w:val="cs-CZ"/>
              </w:rPr>
              <w:t>Časté</w:t>
            </w:r>
          </w:p>
        </w:tc>
      </w:tr>
      <w:tr w:rsidR="000906DE" w:rsidRPr="00F115F7" w14:paraId="3A491469"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1EC74D77" w14:textId="77777777" w:rsidR="000906DE" w:rsidRPr="00F115F7" w:rsidRDefault="000906DE" w:rsidP="00983710">
            <w:pPr>
              <w:rPr>
                <w:color w:val="000000" w:themeColor="text1"/>
                <w:lang w:val="cs-CZ"/>
              </w:rPr>
            </w:pPr>
            <w:r w:rsidRPr="00F115F7">
              <w:rPr>
                <w:color w:val="000000" w:themeColor="text1"/>
                <w:lang w:val="cs-CZ"/>
              </w:rPr>
              <w:t>Erythema multiforme</w:t>
            </w:r>
          </w:p>
        </w:tc>
        <w:tc>
          <w:tcPr>
            <w:tcW w:w="1996" w:type="dxa"/>
            <w:tcBorders>
              <w:top w:val="single" w:sz="4" w:space="0" w:color="000000"/>
              <w:left w:val="single" w:sz="4" w:space="0" w:color="000000"/>
              <w:bottom w:val="single" w:sz="4" w:space="0" w:color="000000"/>
              <w:right w:val="single" w:sz="4" w:space="0" w:color="000000"/>
            </w:tcBorders>
            <w:hideMark/>
          </w:tcPr>
          <w:p w14:paraId="5EF3A333" w14:textId="77777777" w:rsidR="000906DE" w:rsidRPr="00F115F7" w:rsidRDefault="000906DE" w:rsidP="00983710">
            <w:pPr>
              <w:ind w:firstLine="33"/>
              <w:jc w:val="center"/>
              <w:rPr>
                <w:color w:val="000000" w:themeColor="text1"/>
                <w:lang w:val="cs-CZ"/>
              </w:rPr>
            </w:pPr>
            <w:r w:rsidRPr="00F115F7">
              <w:rPr>
                <w:color w:val="000000" w:themeColor="text1"/>
                <w:lang w:val="cs-CZ"/>
              </w:rPr>
              <w:t>Není známo</w:t>
            </w:r>
          </w:p>
        </w:tc>
        <w:tc>
          <w:tcPr>
            <w:tcW w:w="1874" w:type="dxa"/>
            <w:tcBorders>
              <w:top w:val="single" w:sz="4" w:space="0" w:color="000000"/>
              <w:left w:val="single" w:sz="4" w:space="0" w:color="000000"/>
              <w:bottom w:val="single" w:sz="4" w:space="0" w:color="000000"/>
              <w:right w:val="single" w:sz="4" w:space="0" w:color="000000"/>
            </w:tcBorders>
            <w:hideMark/>
          </w:tcPr>
          <w:p w14:paraId="43C8B49E" w14:textId="77777777" w:rsidR="000906DE" w:rsidRPr="00F115F7" w:rsidRDefault="000906DE" w:rsidP="00983710">
            <w:pPr>
              <w:jc w:val="center"/>
              <w:rPr>
                <w:color w:val="000000" w:themeColor="text1"/>
                <w:lang w:val="cs-CZ"/>
              </w:rPr>
            </w:pPr>
            <w:r w:rsidRPr="00F115F7">
              <w:rPr>
                <w:color w:val="000000" w:themeColor="text1"/>
                <w:lang w:val="cs-CZ"/>
              </w:rPr>
              <w:t>Velmi vzácné</w:t>
            </w:r>
          </w:p>
        </w:tc>
        <w:tc>
          <w:tcPr>
            <w:tcW w:w="1664" w:type="dxa"/>
            <w:tcBorders>
              <w:top w:val="single" w:sz="4" w:space="0" w:color="000000"/>
              <w:left w:val="single" w:sz="4" w:space="0" w:color="000000"/>
              <w:bottom w:val="single" w:sz="4" w:space="0" w:color="000000"/>
              <w:right w:val="single" w:sz="4" w:space="0" w:color="000000"/>
            </w:tcBorders>
            <w:hideMark/>
          </w:tcPr>
          <w:p w14:paraId="05C5EA1E"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c>
          <w:tcPr>
            <w:tcW w:w="2043" w:type="dxa"/>
            <w:tcBorders>
              <w:top w:val="single" w:sz="4" w:space="0" w:color="000000"/>
              <w:left w:val="single" w:sz="4" w:space="0" w:color="000000"/>
              <w:bottom w:val="single" w:sz="4" w:space="0" w:color="000000"/>
              <w:right w:val="single" w:sz="4" w:space="0" w:color="000000"/>
            </w:tcBorders>
            <w:hideMark/>
          </w:tcPr>
          <w:p w14:paraId="14B336C6"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r>
      <w:tr w:rsidR="000906DE" w:rsidRPr="00F115F7" w14:paraId="4BC2B6D2"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20A0C8C1" w14:textId="77777777" w:rsidR="000906DE" w:rsidRPr="00F115F7" w:rsidRDefault="000906DE" w:rsidP="00983710">
            <w:pPr>
              <w:rPr>
                <w:color w:val="000000" w:themeColor="text1"/>
                <w:lang w:val="cs-CZ"/>
              </w:rPr>
            </w:pPr>
            <w:r w:rsidRPr="00F115F7">
              <w:rPr>
                <w:color w:val="000000" w:themeColor="text1"/>
                <w:lang w:val="cs-CZ"/>
              </w:rPr>
              <w:t>Kožní vaskulitida</w:t>
            </w:r>
          </w:p>
        </w:tc>
        <w:tc>
          <w:tcPr>
            <w:tcW w:w="1996" w:type="dxa"/>
            <w:tcBorders>
              <w:top w:val="single" w:sz="4" w:space="0" w:color="000000"/>
              <w:left w:val="single" w:sz="4" w:space="0" w:color="000000"/>
              <w:bottom w:val="single" w:sz="4" w:space="0" w:color="000000"/>
              <w:right w:val="single" w:sz="4" w:space="0" w:color="000000"/>
            </w:tcBorders>
            <w:hideMark/>
          </w:tcPr>
          <w:p w14:paraId="534247F6" w14:textId="77777777" w:rsidR="000906DE" w:rsidRPr="00F115F7" w:rsidRDefault="000906DE" w:rsidP="00983710">
            <w:pPr>
              <w:ind w:firstLine="33"/>
              <w:jc w:val="center"/>
              <w:rPr>
                <w:color w:val="000000" w:themeColor="text1"/>
                <w:lang w:val="cs-CZ"/>
              </w:rPr>
            </w:pPr>
            <w:r w:rsidRPr="00F115F7">
              <w:rPr>
                <w:color w:val="000000" w:themeColor="text1"/>
                <w:lang w:val="cs-CZ"/>
              </w:rPr>
              <w:t>Není známo</w:t>
            </w:r>
          </w:p>
        </w:tc>
        <w:tc>
          <w:tcPr>
            <w:tcW w:w="1874" w:type="dxa"/>
            <w:tcBorders>
              <w:top w:val="single" w:sz="4" w:space="0" w:color="000000"/>
              <w:left w:val="single" w:sz="4" w:space="0" w:color="000000"/>
              <w:bottom w:val="single" w:sz="4" w:space="0" w:color="000000"/>
              <w:right w:val="single" w:sz="4" w:space="0" w:color="000000"/>
            </w:tcBorders>
            <w:hideMark/>
          </w:tcPr>
          <w:p w14:paraId="30CF9CE2"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c>
          <w:tcPr>
            <w:tcW w:w="1664" w:type="dxa"/>
            <w:tcBorders>
              <w:top w:val="single" w:sz="4" w:space="0" w:color="000000"/>
              <w:left w:val="single" w:sz="4" w:space="0" w:color="000000"/>
              <w:bottom w:val="single" w:sz="4" w:space="0" w:color="000000"/>
              <w:right w:val="single" w:sz="4" w:space="0" w:color="000000"/>
            </w:tcBorders>
            <w:hideMark/>
          </w:tcPr>
          <w:p w14:paraId="27C24EE3"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c>
          <w:tcPr>
            <w:tcW w:w="2043" w:type="dxa"/>
            <w:tcBorders>
              <w:top w:val="single" w:sz="4" w:space="0" w:color="000000"/>
              <w:left w:val="single" w:sz="4" w:space="0" w:color="000000"/>
              <w:bottom w:val="single" w:sz="4" w:space="0" w:color="000000"/>
              <w:right w:val="single" w:sz="4" w:space="0" w:color="000000"/>
            </w:tcBorders>
            <w:hideMark/>
          </w:tcPr>
          <w:p w14:paraId="64592A90"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r>
      <w:tr w:rsidR="000906DE" w:rsidRPr="00F115F7" w14:paraId="145176C4" w14:textId="77777777" w:rsidTr="00983710">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07EC6E55" w14:textId="77777777" w:rsidR="000906DE" w:rsidRPr="00F115F7" w:rsidRDefault="000906DE" w:rsidP="00983710">
            <w:pPr>
              <w:rPr>
                <w:i/>
                <w:color w:val="000000" w:themeColor="text1"/>
                <w:lang w:val="cs-CZ"/>
              </w:rPr>
            </w:pPr>
            <w:r w:rsidRPr="00F115F7">
              <w:rPr>
                <w:i/>
                <w:color w:val="000000" w:themeColor="text1"/>
                <w:lang w:val="cs-CZ"/>
              </w:rPr>
              <w:t>Poruchy svalové a kosterní soustavy a pojivové tkáně</w:t>
            </w:r>
          </w:p>
        </w:tc>
      </w:tr>
      <w:tr w:rsidR="000906DE" w:rsidRPr="00F115F7" w14:paraId="46F758F5"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14460669" w14:textId="77777777" w:rsidR="000906DE" w:rsidRPr="00F115F7" w:rsidRDefault="000906DE" w:rsidP="00983710">
            <w:pPr>
              <w:rPr>
                <w:rFonts w:eastAsia="MS Mincho"/>
                <w:i/>
                <w:color w:val="000000" w:themeColor="text1"/>
                <w:lang w:val="cs-CZ"/>
              </w:rPr>
            </w:pPr>
            <w:r w:rsidRPr="00F115F7">
              <w:rPr>
                <w:color w:val="000000" w:themeColor="text1"/>
                <w:lang w:val="cs-CZ"/>
              </w:rPr>
              <w:t>Svalové krvácení</w:t>
            </w:r>
          </w:p>
        </w:tc>
        <w:tc>
          <w:tcPr>
            <w:tcW w:w="1996" w:type="dxa"/>
            <w:tcBorders>
              <w:top w:val="single" w:sz="4" w:space="0" w:color="000000"/>
              <w:left w:val="single" w:sz="4" w:space="0" w:color="000000"/>
              <w:bottom w:val="single" w:sz="4" w:space="0" w:color="000000"/>
              <w:right w:val="single" w:sz="4" w:space="0" w:color="000000"/>
            </w:tcBorders>
            <w:hideMark/>
          </w:tcPr>
          <w:p w14:paraId="5D70AF60" w14:textId="77777777" w:rsidR="000906DE" w:rsidRPr="00F115F7" w:rsidRDefault="000906DE" w:rsidP="00983710">
            <w:pPr>
              <w:ind w:firstLine="33"/>
              <w:jc w:val="center"/>
              <w:rPr>
                <w:rFonts w:eastAsia="MS Mincho"/>
                <w:color w:val="000000" w:themeColor="text1"/>
                <w:lang w:val="cs-CZ"/>
              </w:rPr>
            </w:pPr>
            <w:r w:rsidRPr="00F115F7">
              <w:rPr>
                <w:color w:val="000000" w:themeColor="text1"/>
                <w:lang w:val="cs-CZ"/>
              </w:rPr>
              <w:t>Vzácné</w:t>
            </w:r>
          </w:p>
        </w:tc>
        <w:tc>
          <w:tcPr>
            <w:tcW w:w="1874" w:type="dxa"/>
            <w:tcBorders>
              <w:top w:val="single" w:sz="4" w:space="0" w:color="000000"/>
              <w:left w:val="single" w:sz="4" w:space="0" w:color="000000"/>
              <w:bottom w:val="single" w:sz="4" w:space="0" w:color="000000"/>
              <w:right w:val="single" w:sz="4" w:space="0" w:color="000000"/>
            </w:tcBorders>
            <w:hideMark/>
          </w:tcPr>
          <w:p w14:paraId="4704EFC9" w14:textId="77777777" w:rsidR="000906DE" w:rsidRPr="00F115F7" w:rsidRDefault="000906DE" w:rsidP="00983710">
            <w:pPr>
              <w:jc w:val="center"/>
              <w:rPr>
                <w:color w:val="000000" w:themeColor="text1"/>
                <w:lang w:val="cs-CZ"/>
              </w:rPr>
            </w:pPr>
            <w:r w:rsidRPr="00F115F7">
              <w:rPr>
                <w:color w:val="000000" w:themeColor="text1"/>
                <w:lang w:val="cs-CZ"/>
              </w:rPr>
              <w:t>Vzácné</w:t>
            </w:r>
          </w:p>
        </w:tc>
        <w:tc>
          <w:tcPr>
            <w:tcW w:w="1664" w:type="dxa"/>
            <w:tcBorders>
              <w:top w:val="single" w:sz="4" w:space="0" w:color="000000"/>
              <w:left w:val="single" w:sz="4" w:space="0" w:color="000000"/>
              <w:bottom w:val="single" w:sz="4" w:space="0" w:color="000000"/>
              <w:right w:val="single" w:sz="4" w:space="0" w:color="000000"/>
            </w:tcBorders>
            <w:hideMark/>
          </w:tcPr>
          <w:p w14:paraId="236FB9CE" w14:textId="77777777" w:rsidR="000906DE" w:rsidRPr="00F115F7" w:rsidRDefault="000906DE" w:rsidP="00983710">
            <w:pPr>
              <w:jc w:val="center"/>
              <w:rPr>
                <w:color w:val="000000" w:themeColor="text1"/>
                <w:lang w:val="cs-CZ"/>
              </w:rPr>
            </w:pPr>
            <w:r w:rsidRPr="00F115F7">
              <w:rPr>
                <w:color w:val="000000" w:themeColor="text1"/>
                <w:lang w:val="cs-CZ"/>
              </w:rPr>
              <w:t>Méně časté</w:t>
            </w:r>
          </w:p>
        </w:tc>
        <w:tc>
          <w:tcPr>
            <w:tcW w:w="2043" w:type="dxa"/>
            <w:tcBorders>
              <w:top w:val="single" w:sz="4" w:space="0" w:color="000000"/>
              <w:left w:val="single" w:sz="4" w:space="0" w:color="000000"/>
              <w:bottom w:val="single" w:sz="4" w:space="0" w:color="000000"/>
              <w:right w:val="single" w:sz="4" w:space="0" w:color="000000"/>
            </w:tcBorders>
            <w:hideMark/>
          </w:tcPr>
          <w:p w14:paraId="1037C7C4"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bookmarkEnd w:id="129"/>
      </w:tr>
      <w:tr w:rsidR="000906DE" w:rsidRPr="00F115F7" w14:paraId="55B48161" w14:textId="77777777" w:rsidTr="00983710">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1A1C9608" w14:textId="77777777" w:rsidR="000906DE" w:rsidRPr="00F115F7" w:rsidRDefault="000906DE" w:rsidP="00983710">
            <w:pPr>
              <w:rPr>
                <w:i/>
                <w:color w:val="000000" w:themeColor="text1"/>
                <w:lang w:val="cs-CZ"/>
              </w:rPr>
            </w:pPr>
            <w:r w:rsidRPr="00F115F7">
              <w:rPr>
                <w:i/>
                <w:color w:val="000000" w:themeColor="text1"/>
                <w:lang w:val="cs-CZ"/>
              </w:rPr>
              <w:t>Poruchy ledvin a močových cest</w:t>
            </w:r>
          </w:p>
        </w:tc>
      </w:tr>
      <w:tr w:rsidR="000906DE" w:rsidRPr="00F115F7" w14:paraId="6B48F197"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08D4433A" w14:textId="77777777" w:rsidR="000906DE" w:rsidRPr="00F115F7" w:rsidRDefault="000906DE" w:rsidP="00983710">
            <w:pPr>
              <w:rPr>
                <w:rFonts w:eastAsia="MS Mincho"/>
                <w:color w:val="000000" w:themeColor="text1"/>
                <w:lang w:val="cs-CZ"/>
              </w:rPr>
            </w:pPr>
            <w:bookmarkStart w:id="130" w:name="_Hlk134770226"/>
            <w:r w:rsidRPr="00F115F7">
              <w:rPr>
                <w:color w:val="000000" w:themeColor="text1"/>
                <w:lang w:val="cs-CZ"/>
              </w:rPr>
              <w:t>Hematurie</w:t>
            </w:r>
          </w:p>
        </w:tc>
        <w:tc>
          <w:tcPr>
            <w:tcW w:w="1996" w:type="dxa"/>
            <w:tcBorders>
              <w:top w:val="single" w:sz="4" w:space="0" w:color="000000"/>
              <w:left w:val="single" w:sz="4" w:space="0" w:color="000000"/>
              <w:bottom w:val="single" w:sz="4" w:space="0" w:color="000000"/>
              <w:right w:val="single" w:sz="4" w:space="0" w:color="000000"/>
            </w:tcBorders>
            <w:hideMark/>
          </w:tcPr>
          <w:p w14:paraId="5223CB81" w14:textId="77777777" w:rsidR="000906DE" w:rsidRPr="00F115F7" w:rsidRDefault="000906DE" w:rsidP="00983710">
            <w:pPr>
              <w:ind w:firstLine="34"/>
              <w:jc w:val="center"/>
              <w:rPr>
                <w:rFonts w:eastAsia="MS Mincho"/>
                <w:color w:val="000000" w:themeColor="text1"/>
                <w:lang w:val="cs-CZ"/>
              </w:rPr>
            </w:pPr>
            <w:r w:rsidRPr="00F115F7">
              <w:rPr>
                <w:color w:val="000000" w:themeColor="text1"/>
                <w:lang w:val="cs-CZ"/>
              </w:rPr>
              <w:t>Méně časté</w:t>
            </w:r>
          </w:p>
        </w:tc>
        <w:tc>
          <w:tcPr>
            <w:tcW w:w="1874" w:type="dxa"/>
            <w:tcBorders>
              <w:top w:val="single" w:sz="4" w:space="0" w:color="000000"/>
              <w:left w:val="single" w:sz="4" w:space="0" w:color="000000"/>
              <w:bottom w:val="single" w:sz="4" w:space="0" w:color="000000"/>
              <w:right w:val="single" w:sz="4" w:space="0" w:color="000000"/>
            </w:tcBorders>
            <w:hideMark/>
          </w:tcPr>
          <w:p w14:paraId="4242FFFC" w14:textId="77777777" w:rsidR="000906DE" w:rsidRPr="00F115F7" w:rsidRDefault="000906DE" w:rsidP="00983710">
            <w:pPr>
              <w:jc w:val="center"/>
              <w:rPr>
                <w:color w:val="000000" w:themeColor="text1"/>
                <w:lang w:val="cs-CZ"/>
              </w:rPr>
            </w:pPr>
            <w:r w:rsidRPr="00F115F7">
              <w:rPr>
                <w:color w:val="000000" w:themeColor="text1"/>
                <w:lang w:val="cs-CZ"/>
              </w:rPr>
              <w:t>Časté</w:t>
            </w:r>
          </w:p>
        </w:tc>
        <w:tc>
          <w:tcPr>
            <w:tcW w:w="1664" w:type="dxa"/>
            <w:tcBorders>
              <w:top w:val="single" w:sz="4" w:space="0" w:color="000000"/>
              <w:left w:val="single" w:sz="4" w:space="0" w:color="000000"/>
              <w:bottom w:val="single" w:sz="4" w:space="0" w:color="000000"/>
              <w:right w:val="single" w:sz="4" w:space="0" w:color="000000"/>
            </w:tcBorders>
            <w:hideMark/>
          </w:tcPr>
          <w:p w14:paraId="1F634482"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Časté</w:t>
            </w:r>
          </w:p>
        </w:tc>
        <w:tc>
          <w:tcPr>
            <w:tcW w:w="2043" w:type="dxa"/>
            <w:tcBorders>
              <w:top w:val="single" w:sz="4" w:space="0" w:color="000000"/>
              <w:left w:val="single" w:sz="4" w:space="0" w:color="000000"/>
              <w:bottom w:val="single" w:sz="4" w:space="0" w:color="000000"/>
              <w:right w:val="single" w:sz="4" w:space="0" w:color="000000"/>
            </w:tcBorders>
            <w:hideMark/>
          </w:tcPr>
          <w:p w14:paraId="3E480086" w14:textId="77777777" w:rsidR="000906DE" w:rsidRPr="00F115F7" w:rsidRDefault="000906DE" w:rsidP="00983710">
            <w:pPr>
              <w:jc w:val="center"/>
              <w:rPr>
                <w:color w:val="000000" w:themeColor="text1"/>
                <w:lang w:val="cs-CZ"/>
              </w:rPr>
            </w:pPr>
            <w:r w:rsidRPr="00F115F7">
              <w:rPr>
                <w:color w:val="000000" w:themeColor="text1"/>
                <w:lang w:val="cs-CZ"/>
              </w:rPr>
              <w:t>Časté</w:t>
            </w:r>
          </w:p>
        </w:tc>
      </w:tr>
      <w:tr w:rsidR="0003173C" w:rsidRPr="00F115F7" w14:paraId="13A3C4AF" w14:textId="77777777" w:rsidTr="0003173C">
        <w:trPr>
          <w:ins w:id="131" w:author="RWS_1" w:date="2025-01-21T10:31:00Z"/>
        </w:trPr>
        <w:tc>
          <w:tcPr>
            <w:tcW w:w="2483" w:type="dxa"/>
            <w:tcBorders>
              <w:top w:val="single" w:sz="4" w:space="0" w:color="000000"/>
              <w:left w:val="single" w:sz="4" w:space="0" w:color="000000"/>
              <w:bottom w:val="single" w:sz="4" w:space="0" w:color="000000"/>
              <w:right w:val="single" w:sz="4" w:space="0" w:color="000000"/>
            </w:tcBorders>
          </w:tcPr>
          <w:p w14:paraId="27DA9849" w14:textId="269985DF" w:rsidR="0003173C" w:rsidRPr="00F115F7" w:rsidRDefault="0003173C" w:rsidP="0003173C">
            <w:pPr>
              <w:rPr>
                <w:ins w:id="132" w:author="RWS_1" w:date="2025-01-21T10:31:00Z"/>
                <w:color w:val="000000" w:themeColor="text1"/>
                <w:lang w:val="cs-CZ"/>
              </w:rPr>
            </w:pPr>
            <w:ins w:id="133" w:author="RWS_1" w:date="2025-01-21T10:31:00Z">
              <w:r w:rsidRPr="00F115F7">
                <w:rPr>
                  <w:rFonts w:eastAsia="MS Mincho"/>
                  <w:color w:val="000000" w:themeColor="text1"/>
                  <w:lang w:val="cs-CZ"/>
                </w:rPr>
                <w:t>Antikoagulancii indukovaná nefropatie</w:t>
              </w:r>
            </w:ins>
          </w:p>
        </w:tc>
        <w:tc>
          <w:tcPr>
            <w:tcW w:w="1996" w:type="dxa"/>
            <w:tcBorders>
              <w:top w:val="single" w:sz="4" w:space="0" w:color="000000"/>
              <w:left w:val="single" w:sz="4" w:space="0" w:color="000000"/>
              <w:bottom w:val="single" w:sz="4" w:space="0" w:color="000000"/>
              <w:right w:val="single" w:sz="4" w:space="0" w:color="000000"/>
            </w:tcBorders>
          </w:tcPr>
          <w:p w14:paraId="0810EAFC" w14:textId="6AB1770E" w:rsidR="0003173C" w:rsidRPr="00F115F7" w:rsidRDefault="0003173C" w:rsidP="0003173C">
            <w:pPr>
              <w:ind w:firstLine="34"/>
              <w:jc w:val="center"/>
              <w:rPr>
                <w:ins w:id="134" w:author="RWS_1" w:date="2025-01-21T10:31:00Z"/>
                <w:color w:val="000000" w:themeColor="text1"/>
                <w:lang w:val="cs-CZ"/>
              </w:rPr>
            </w:pPr>
            <w:ins w:id="135" w:author="RWS_1" w:date="2025-01-21T10:31:00Z">
              <w:r w:rsidRPr="00F115F7">
                <w:rPr>
                  <w:rFonts w:eastAsia="MS Mincho"/>
                  <w:color w:val="000000" w:themeColor="text1"/>
                  <w:lang w:val="cs-CZ"/>
                </w:rPr>
                <w:t>Není známo</w:t>
              </w:r>
            </w:ins>
          </w:p>
        </w:tc>
        <w:tc>
          <w:tcPr>
            <w:tcW w:w="1874" w:type="dxa"/>
            <w:tcBorders>
              <w:top w:val="single" w:sz="4" w:space="0" w:color="000000"/>
              <w:left w:val="single" w:sz="4" w:space="0" w:color="000000"/>
              <w:bottom w:val="single" w:sz="4" w:space="0" w:color="000000"/>
              <w:right w:val="single" w:sz="4" w:space="0" w:color="000000"/>
            </w:tcBorders>
          </w:tcPr>
          <w:p w14:paraId="0C137D72" w14:textId="35313305" w:rsidR="0003173C" w:rsidRPr="00F115F7" w:rsidRDefault="0003173C" w:rsidP="0003173C">
            <w:pPr>
              <w:jc w:val="center"/>
              <w:rPr>
                <w:ins w:id="136" w:author="RWS_1" w:date="2025-01-21T10:31:00Z"/>
                <w:color w:val="000000" w:themeColor="text1"/>
                <w:lang w:val="cs-CZ"/>
              </w:rPr>
            </w:pPr>
            <w:ins w:id="137" w:author="RWS_1" w:date="2025-01-21T10:31:00Z">
              <w:r w:rsidRPr="00F115F7">
                <w:rPr>
                  <w:rFonts w:eastAsia="MS Mincho"/>
                  <w:color w:val="000000" w:themeColor="text1"/>
                  <w:lang w:val="cs-CZ"/>
                </w:rPr>
                <w:t>Není známo</w:t>
              </w:r>
            </w:ins>
          </w:p>
        </w:tc>
        <w:tc>
          <w:tcPr>
            <w:tcW w:w="1664" w:type="dxa"/>
            <w:tcBorders>
              <w:top w:val="single" w:sz="4" w:space="0" w:color="000000"/>
              <w:left w:val="single" w:sz="4" w:space="0" w:color="000000"/>
              <w:bottom w:val="single" w:sz="4" w:space="0" w:color="000000"/>
              <w:right w:val="single" w:sz="4" w:space="0" w:color="000000"/>
            </w:tcBorders>
          </w:tcPr>
          <w:p w14:paraId="62C04538" w14:textId="3B7F25FA" w:rsidR="0003173C" w:rsidRPr="00F115F7" w:rsidRDefault="0003173C" w:rsidP="0003173C">
            <w:pPr>
              <w:jc w:val="center"/>
              <w:rPr>
                <w:ins w:id="138" w:author="RWS_1" w:date="2025-01-21T10:31:00Z"/>
                <w:color w:val="000000" w:themeColor="text1"/>
                <w:lang w:val="cs-CZ"/>
              </w:rPr>
            </w:pPr>
            <w:ins w:id="139" w:author="RWS_1" w:date="2025-01-21T10:31:00Z">
              <w:r w:rsidRPr="00F115F7">
                <w:rPr>
                  <w:rFonts w:eastAsia="MS Mincho"/>
                  <w:color w:val="000000" w:themeColor="text1"/>
                  <w:lang w:val="cs-CZ"/>
                </w:rPr>
                <w:t>Není známo</w:t>
              </w:r>
            </w:ins>
          </w:p>
        </w:tc>
        <w:tc>
          <w:tcPr>
            <w:tcW w:w="2043" w:type="dxa"/>
            <w:gridSpan w:val="2"/>
            <w:tcBorders>
              <w:top w:val="single" w:sz="4" w:space="0" w:color="000000"/>
              <w:left w:val="single" w:sz="4" w:space="0" w:color="000000"/>
              <w:bottom w:val="single" w:sz="4" w:space="0" w:color="000000"/>
              <w:right w:val="single" w:sz="4" w:space="0" w:color="000000"/>
            </w:tcBorders>
          </w:tcPr>
          <w:p w14:paraId="052C6823" w14:textId="17E0B586" w:rsidR="0003173C" w:rsidRPr="00F115F7" w:rsidRDefault="0003173C" w:rsidP="0003173C">
            <w:pPr>
              <w:jc w:val="center"/>
              <w:rPr>
                <w:ins w:id="140" w:author="RWS_1" w:date="2025-01-21T10:31:00Z"/>
                <w:color w:val="000000" w:themeColor="text1"/>
                <w:lang w:val="cs-CZ"/>
              </w:rPr>
            </w:pPr>
            <w:ins w:id="141" w:author="RWS_1" w:date="2025-01-21T10:31:00Z">
              <w:r w:rsidRPr="00F115F7">
                <w:rPr>
                  <w:rFonts w:eastAsia="MS Mincho"/>
                  <w:color w:val="000000" w:themeColor="text1"/>
                  <w:lang w:val="cs-CZ"/>
                </w:rPr>
                <w:t>Není známo</w:t>
              </w:r>
            </w:ins>
          </w:p>
        </w:tc>
      </w:tr>
      <w:tr w:rsidR="000906DE" w:rsidRPr="00F115F7" w14:paraId="21B1F9E5" w14:textId="77777777" w:rsidTr="00983710">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686910AF" w14:textId="77777777" w:rsidR="000906DE" w:rsidRPr="00F115F7" w:rsidRDefault="000906DE" w:rsidP="00983710">
            <w:pPr>
              <w:rPr>
                <w:i/>
                <w:color w:val="000000" w:themeColor="text1"/>
                <w:lang w:val="cs-CZ"/>
              </w:rPr>
            </w:pPr>
            <w:r w:rsidRPr="00F115F7">
              <w:rPr>
                <w:i/>
                <w:color w:val="000000" w:themeColor="text1"/>
                <w:lang w:val="cs-CZ"/>
              </w:rPr>
              <w:t>Poruchy reprodukčního systému a prsu</w:t>
            </w:r>
          </w:p>
        </w:tc>
      </w:tr>
      <w:tr w:rsidR="000906DE" w:rsidRPr="00F115F7" w14:paraId="595B8BEF"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43CC8462" w14:textId="77777777" w:rsidR="000906DE" w:rsidRPr="00F115F7" w:rsidRDefault="000906DE" w:rsidP="00983710">
            <w:pPr>
              <w:pStyle w:val="BMSBodyText"/>
              <w:spacing w:before="0" w:after="0" w:line="240" w:lineRule="auto"/>
              <w:jc w:val="left"/>
              <w:rPr>
                <w:rFonts w:eastAsia="MS Mincho"/>
                <w:color w:val="000000" w:themeColor="text1"/>
                <w:sz w:val="22"/>
                <w:szCs w:val="22"/>
                <w:lang w:val="cs-CZ"/>
              </w:rPr>
            </w:pPr>
            <w:r w:rsidRPr="00F115F7">
              <w:rPr>
                <w:color w:val="000000" w:themeColor="text1"/>
                <w:sz w:val="22"/>
                <w:lang w:val="cs-CZ"/>
              </w:rPr>
              <w:t>Abnormální vaginální krvácení, urogenitální krvácení</w:t>
            </w:r>
          </w:p>
        </w:tc>
        <w:tc>
          <w:tcPr>
            <w:tcW w:w="1996" w:type="dxa"/>
            <w:tcBorders>
              <w:top w:val="single" w:sz="4" w:space="0" w:color="000000"/>
              <w:left w:val="single" w:sz="4" w:space="0" w:color="000000"/>
              <w:bottom w:val="single" w:sz="4" w:space="0" w:color="000000"/>
              <w:right w:val="single" w:sz="4" w:space="0" w:color="000000"/>
            </w:tcBorders>
            <w:hideMark/>
          </w:tcPr>
          <w:p w14:paraId="17FF744D"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Méně časté</w:t>
            </w:r>
          </w:p>
        </w:tc>
        <w:tc>
          <w:tcPr>
            <w:tcW w:w="1874" w:type="dxa"/>
            <w:tcBorders>
              <w:top w:val="single" w:sz="4" w:space="0" w:color="000000"/>
              <w:left w:val="single" w:sz="4" w:space="0" w:color="000000"/>
              <w:bottom w:val="single" w:sz="4" w:space="0" w:color="000000"/>
              <w:right w:val="single" w:sz="4" w:space="0" w:color="000000"/>
            </w:tcBorders>
            <w:hideMark/>
          </w:tcPr>
          <w:p w14:paraId="3E1D7980"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0BCB00F0"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Časté</w:t>
            </w:r>
          </w:p>
        </w:tc>
        <w:tc>
          <w:tcPr>
            <w:tcW w:w="2043" w:type="dxa"/>
            <w:tcBorders>
              <w:top w:val="single" w:sz="4" w:space="0" w:color="000000"/>
              <w:left w:val="single" w:sz="4" w:space="0" w:color="000000"/>
              <w:bottom w:val="single" w:sz="4" w:space="0" w:color="000000"/>
              <w:right w:val="single" w:sz="4" w:space="0" w:color="000000"/>
            </w:tcBorders>
            <w:hideMark/>
          </w:tcPr>
          <w:p w14:paraId="05EFBE13" w14:textId="77777777" w:rsidR="000906DE" w:rsidRPr="00F115F7" w:rsidRDefault="000906DE" w:rsidP="00983710">
            <w:pPr>
              <w:jc w:val="center"/>
              <w:rPr>
                <w:color w:val="000000" w:themeColor="text1"/>
                <w:lang w:val="cs-CZ"/>
              </w:rPr>
            </w:pPr>
            <w:r w:rsidRPr="00F115F7">
              <w:rPr>
                <w:color w:val="000000" w:themeColor="text1"/>
                <w:lang w:val="cs-CZ"/>
              </w:rPr>
              <w:t>Velmi časté</w:t>
            </w:r>
            <w:r w:rsidRPr="00F115F7">
              <w:rPr>
                <w:rStyle w:val="BMSSuperscript"/>
                <w:color w:val="000000" w:themeColor="text1"/>
                <w:sz w:val="22"/>
                <w:lang w:val="cs-CZ"/>
              </w:rPr>
              <w:t>§</w:t>
            </w:r>
          </w:p>
        </w:tc>
      </w:tr>
      <w:tr w:rsidR="000906DE" w:rsidRPr="00F115F7" w14:paraId="29838570" w14:textId="77777777" w:rsidTr="00983710">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28143009" w14:textId="77777777" w:rsidR="000906DE" w:rsidRPr="00F115F7" w:rsidRDefault="000906DE" w:rsidP="00983710">
            <w:pPr>
              <w:rPr>
                <w:i/>
                <w:color w:val="000000" w:themeColor="text1"/>
                <w:lang w:val="cs-CZ"/>
              </w:rPr>
            </w:pPr>
            <w:r w:rsidRPr="00F115F7">
              <w:rPr>
                <w:i/>
                <w:color w:val="000000" w:themeColor="text1"/>
                <w:lang w:val="cs-CZ"/>
              </w:rPr>
              <w:t>Celkové poruchy a reakce v místě aplikace</w:t>
            </w:r>
          </w:p>
        </w:tc>
      </w:tr>
      <w:tr w:rsidR="000906DE" w:rsidRPr="00F115F7" w14:paraId="57A778D0"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35A2EE0F" w14:textId="77777777" w:rsidR="000906DE" w:rsidRPr="00F115F7" w:rsidRDefault="000906DE" w:rsidP="00983710">
            <w:pPr>
              <w:pStyle w:val="BMSBodyText"/>
              <w:spacing w:before="0" w:after="0" w:line="240" w:lineRule="auto"/>
              <w:jc w:val="left"/>
              <w:rPr>
                <w:color w:val="000000" w:themeColor="text1"/>
                <w:sz w:val="22"/>
                <w:szCs w:val="22"/>
                <w:lang w:val="cs-CZ"/>
              </w:rPr>
            </w:pPr>
            <w:r w:rsidRPr="00F115F7">
              <w:rPr>
                <w:color w:val="000000" w:themeColor="text1"/>
                <w:sz w:val="22"/>
                <w:lang w:val="cs-CZ"/>
              </w:rPr>
              <w:t>Krvácení v místě aplikace</w:t>
            </w:r>
          </w:p>
        </w:tc>
        <w:tc>
          <w:tcPr>
            <w:tcW w:w="1996" w:type="dxa"/>
            <w:tcBorders>
              <w:top w:val="single" w:sz="4" w:space="0" w:color="000000"/>
              <w:left w:val="single" w:sz="4" w:space="0" w:color="000000"/>
              <w:bottom w:val="single" w:sz="4" w:space="0" w:color="000000"/>
              <w:right w:val="single" w:sz="4" w:space="0" w:color="000000"/>
            </w:tcBorders>
            <w:hideMark/>
          </w:tcPr>
          <w:p w14:paraId="46937D28" w14:textId="77777777" w:rsidR="000906DE" w:rsidRPr="00F115F7" w:rsidRDefault="000906DE" w:rsidP="00983710">
            <w:pPr>
              <w:ind w:firstLine="34"/>
              <w:jc w:val="center"/>
              <w:rPr>
                <w:rFonts w:eastAsia="MS Mincho"/>
                <w:color w:val="000000" w:themeColor="text1"/>
                <w:lang w:val="cs-CZ"/>
              </w:rPr>
            </w:pPr>
            <w:r w:rsidRPr="00F115F7">
              <w:rPr>
                <w:color w:val="000000" w:themeColor="text1"/>
                <w:lang w:val="cs-CZ"/>
              </w:rPr>
              <w:t>Není známo</w:t>
            </w:r>
          </w:p>
        </w:tc>
        <w:tc>
          <w:tcPr>
            <w:tcW w:w="1874" w:type="dxa"/>
            <w:tcBorders>
              <w:top w:val="single" w:sz="4" w:space="0" w:color="000000"/>
              <w:left w:val="single" w:sz="4" w:space="0" w:color="000000"/>
              <w:bottom w:val="single" w:sz="4" w:space="0" w:color="000000"/>
              <w:right w:val="single" w:sz="4" w:space="0" w:color="000000"/>
            </w:tcBorders>
            <w:hideMark/>
          </w:tcPr>
          <w:p w14:paraId="23353ADB"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4C1F966F"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Méně časté</w:t>
            </w:r>
          </w:p>
        </w:tc>
        <w:tc>
          <w:tcPr>
            <w:tcW w:w="2043" w:type="dxa"/>
            <w:tcBorders>
              <w:top w:val="single" w:sz="4" w:space="0" w:color="000000"/>
              <w:left w:val="single" w:sz="4" w:space="0" w:color="000000"/>
              <w:bottom w:val="single" w:sz="4" w:space="0" w:color="000000"/>
              <w:right w:val="single" w:sz="4" w:space="0" w:color="000000"/>
            </w:tcBorders>
            <w:hideMark/>
          </w:tcPr>
          <w:p w14:paraId="72DB06F9"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r>
      <w:tr w:rsidR="000906DE" w:rsidRPr="00F115F7" w14:paraId="047F60F8" w14:textId="77777777" w:rsidTr="00983710">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4ED2B53A" w14:textId="77777777" w:rsidR="000906DE" w:rsidRPr="00F115F7" w:rsidRDefault="000906DE" w:rsidP="00983710">
            <w:pPr>
              <w:rPr>
                <w:i/>
                <w:color w:val="000000" w:themeColor="text1"/>
                <w:lang w:val="cs-CZ"/>
              </w:rPr>
            </w:pPr>
            <w:r w:rsidRPr="00F115F7">
              <w:rPr>
                <w:i/>
                <w:color w:val="000000" w:themeColor="text1"/>
                <w:lang w:val="cs-CZ"/>
              </w:rPr>
              <w:t>Vyšetření</w:t>
            </w:r>
          </w:p>
        </w:tc>
      </w:tr>
      <w:tr w:rsidR="000906DE" w:rsidRPr="00F115F7" w14:paraId="3FC2AD67"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25B7B6FA" w14:textId="77777777" w:rsidR="000906DE" w:rsidRPr="00F115F7" w:rsidRDefault="000906DE" w:rsidP="00983710">
            <w:pPr>
              <w:pStyle w:val="BMSBodyText"/>
              <w:spacing w:before="0" w:after="0" w:line="240" w:lineRule="auto"/>
              <w:jc w:val="left"/>
              <w:rPr>
                <w:color w:val="000000" w:themeColor="text1"/>
                <w:sz w:val="22"/>
                <w:szCs w:val="22"/>
                <w:lang w:val="cs-CZ"/>
              </w:rPr>
            </w:pPr>
            <w:r w:rsidRPr="00F115F7">
              <w:rPr>
                <w:color w:val="000000" w:themeColor="text1"/>
                <w:sz w:val="22"/>
                <w:lang w:val="cs-CZ"/>
              </w:rPr>
              <w:t>Pozitivní okultní krvácení</w:t>
            </w:r>
          </w:p>
        </w:tc>
        <w:tc>
          <w:tcPr>
            <w:tcW w:w="1996" w:type="dxa"/>
            <w:tcBorders>
              <w:top w:val="single" w:sz="4" w:space="0" w:color="000000"/>
              <w:left w:val="single" w:sz="4" w:space="0" w:color="000000"/>
              <w:bottom w:val="single" w:sz="4" w:space="0" w:color="000000"/>
              <w:right w:val="single" w:sz="4" w:space="0" w:color="000000"/>
            </w:tcBorders>
            <w:hideMark/>
          </w:tcPr>
          <w:p w14:paraId="13F36718" w14:textId="77777777" w:rsidR="000906DE" w:rsidRPr="00F115F7" w:rsidRDefault="000906DE" w:rsidP="00983710">
            <w:pPr>
              <w:ind w:firstLine="34"/>
              <w:jc w:val="center"/>
              <w:rPr>
                <w:rFonts w:eastAsia="MS Mincho"/>
                <w:color w:val="000000" w:themeColor="text1"/>
                <w:lang w:val="cs-CZ"/>
              </w:rPr>
            </w:pPr>
            <w:r w:rsidRPr="00F115F7">
              <w:rPr>
                <w:color w:val="000000" w:themeColor="text1"/>
                <w:lang w:val="cs-CZ"/>
              </w:rPr>
              <w:t>Není známo</w:t>
            </w:r>
          </w:p>
        </w:tc>
        <w:tc>
          <w:tcPr>
            <w:tcW w:w="1874" w:type="dxa"/>
            <w:tcBorders>
              <w:top w:val="single" w:sz="4" w:space="0" w:color="000000"/>
              <w:left w:val="single" w:sz="4" w:space="0" w:color="000000"/>
              <w:bottom w:val="single" w:sz="4" w:space="0" w:color="000000"/>
              <w:right w:val="single" w:sz="4" w:space="0" w:color="000000"/>
            </w:tcBorders>
            <w:hideMark/>
          </w:tcPr>
          <w:p w14:paraId="7BC6C820"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13F86D9C"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Méně časté</w:t>
            </w:r>
          </w:p>
        </w:tc>
        <w:tc>
          <w:tcPr>
            <w:tcW w:w="2043" w:type="dxa"/>
            <w:tcBorders>
              <w:top w:val="single" w:sz="4" w:space="0" w:color="000000"/>
              <w:left w:val="single" w:sz="4" w:space="0" w:color="000000"/>
              <w:bottom w:val="single" w:sz="4" w:space="0" w:color="000000"/>
              <w:right w:val="single" w:sz="4" w:space="0" w:color="000000"/>
            </w:tcBorders>
            <w:hideMark/>
          </w:tcPr>
          <w:p w14:paraId="3C91C86C"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r>
      <w:tr w:rsidR="000906DE" w:rsidRPr="00F115F7" w14:paraId="031F5727" w14:textId="77777777" w:rsidTr="00983710">
        <w:trPr>
          <w:gridAfter w:val="1"/>
          <w:wAfter w:w="113" w:type="dxa"/>
          <w:trHeight w:val="360"/>
        </w:trPr>
        <w:tc>
          <w:tcPr>
            <w:tcW w:w="10060" w:type="dxa"/>
            <w:gridSpan w:val="5"/>
            <w:tcBorders>
              <w:top w:val="single" w:sz="4" w:space="0" w:color="000000"/>
              <w:left w:val="single" w:sz="4" w:space="0" w:color="000000"/>
              <w:bottom w:val="single" w:sz="4" w:space="0" w:color="000000"/>
              <w:right w:val="single" w:sz="4" w:space="0" w:color="000000"/>
            </w:tcBorders>
            <w:hideMark/>
          </w:tcPr>
          <w:p w14:paraId="2A831DEA" w14:textId="77777777" w:rsidR="000906DE" w:rsidRPr="00F115F7" w:rsidRDefault="000906DE" w:rsidP="00983710">
            <w:pPr>
              <w:rPr>
                <w:i/>
                <w:color w:val="000000" w:themeColor="text1"/>
                <w:lang w:val="cs-CZ"/>
              </w:rPr>
            </w:pPr>
            <w:r w:rsidRPr="00F115F7">
              <w:rPr>
                <w:i/>
                <w:color w:val="000000" w:themeColor="text1"/>
                <w:lang w:val="cs-CZ"/>
              </w:rPr>
              <w:t>Poranění, otravy a procedurální komplikace</w:t>
            </w:r>
          </w:p>
        </w:tc>
      </w:tr>
      <w:tr w:rsidR="000906DE" w:rsidRPr="00F115F7" w14:paraId="743B5B87" w14:textId="77777777" w:rsidTr="0003173C">
        <w:trPr>
          <w:gridAfter w:val="1"/>
          <w:wAfter w:w="113" w:type="dxa"/>
          <w:trHeight w:val="413"/>
        </w:trPr>
        <w:tc>
          <w:tcPr>
            <w:tcW w:w="2483" w:type="dxa"/>
            <w:tcBorders>
              <w:top w:val="single" w:sz="4" w:space="0" w:color="000000"/>
              <w:left w:val="single" w:sz="4" w:space="0" w:color="000000"/>
              <w:bottom w:val="single" w:sz="4" w:space="0" w:color="000000"/>
              <w:right w:val="single" w:sz="4" w:space="0" w:color="000000"/>
            </w:tcBorders>
            <w:hideMark/>
          </w:tcPr>
          <w:p w14:paraId="645F2F09" w14:textId="77777777" w:rsidR="000906DE" w:rsidRPr="00F115F7" w:rsidRDefault="000906DE" w:rsidP="00983710">
            <w:pPr>
              <w:pStyle w:val="BMSBodyText"/>
              <w:spacing w:before="0" w:after="0" w:line="240" w:lineRule="auto"/>
              <w:jc w:val="left"/>
              <w:rPr>
                <w:color w:val="000000" w:themeColor="text1"/>
                <w:sz w:val="22"/>
                <w:szCs w:val="22"/>
                <w:lang w:val="cs-CZ"/>
              </w:rPr>
            </w:pPr>
            <w:r w:rsidRPr="00F115F7">
              <w:rPr>
                <w:color w:val="000000" w:themeColor="text1"/>
                <w:sz w:val="22"/>
                <w:lang w:val="cs-CZ"/>
              </w:rPr>
              <w:t>Kontuze</w:t>
            </w:r>
          </w:p>
        </w:tc>
        <w:tc>
          <w:tcPr>
            <w:tcW w:w="1996" w:type="dxa"/>
            <w:tcBorders>
              <w:top w:val="single" w:sz="4" w:space="0" w:color="000000"/>
              <w:left w:val="single" w:sz="4" w:space="0" w:color="000000"/>
              <w:bottom w:val="single" w:sz="4" w:space="0" w:color="000000"/>
              <w:right w:val="single" w:sz="4" w:space="0" w:color="000000"/>
            </w:tcBorders>
            <w:hideMark/>
          </w:tcPr>
          <w:p w14:paraId="329C4B22" w14:textId="77777777" w:rsidR="000906DE" w:rsidRPr="00F115F7" w:rsidRDefault="000906DE" w:rsidP="00983710">
            <w:pPr>
              <w:ind w:firstLine="33"/>
              <w:jc w:val="center"/>
              <w:rPr>
                <w:rFonts w:eastAsia="MS Mincho"/>
                <w:color w:val="000000" w:themeColor="text1"/>
                <w:lang w:val="cs-CZ"/>
              </w:rPr>
            </w:pPr>
            <w:r w:rsidRPr="00F115F7">
              <w:rPr>
                <w:color w:val="000000" w:themeColor="text1"/>
                <w:lang w:val="cs-CZ"/>
              </w:rPr>
              <w:t>Časté</w:t>
            </w:r>
          </w:p>
        </w:tc>
        <w:tc>
          <w:tcPr>
            <w:tcW w:w="1874" w:type="dxa"/>
            <w:tcBorders>
              <w:top w:val="single" w:sz="4" w:space="0" w:color="000000"/>
              <w:left w:val="single" w:sz="4" w:space="0" w:color="000000"/>
              <w:bottom w:val="single" w:sz="4" w:space="0" w:color="000000"/>
              <w:right w:val="single" w:sz="4" w:space="0" w:color="000000"/>
            </w:tcBorders>
            <w:hideMark/>
          </w:tcPr>
          <w:p w14:paraId="30FB202F"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Časté</w:t>
            </w:r>
          </w:p>
        </w:tc>
        <w:tc>
          <w:tcPr>
            <w:tcW w:w="1664" w:type="dxa"/>
            <w:tcBorders>
              <w:top w:val="single" w:sz="4" w:space="0" w:color="000000"/>
              <w:left w:val="single" w:sz="4" w:space="0" w:color="000000"/>
              <w:bottom w:val="single" w:sz="4" w:space="0" w:color="000000"/>
              <w:right w:val="single" w:sz="4" w:space="0" w:color="000000"/>
            </w:tcBorders>
            <w:hideMark/>
          </w:tcPr>
          <w:p w14:paraId="2D0E73D5"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Časté</w:t>
            </w:r>
          </w:p>
        </w:tc>
        <w:tc>
          <w:tcPr>
            <w:tcW w:w="2043" w:type="dxa"/>
            <w:tcBorders>
              <w:top w:val="single" w:sz="4" w:space="0" w:color="000000"/>
              <w:left w:val="single" w:sz="4" w:space="0" w:color="000000"/>
              <w:bottom w:val="single" w:sz="4" w:space="0" w:color="000000"/>
              <w:right w:val="single" w:sz="4" w:space="0" w:color="000000"/>
            </w:tcBorders>
            <w:hideMark/>
          </w:tcPr>
          <w:p w14:paraId="1E7E742B" w14:textId="77777777" w:rsidR="000906DE" w:rsidRPr="00F115F7" w:rsidRDefault="000906DE" w:rsidP="00983710">
            <w:pPr>
              <w:jc w:val="center"/>
              <w:rPr>
                <w:color w:val="000000" w:themeColor="text1"/>
                <w:lang w:val="cs-CZ"/>
              </w:rPr>
            </w:pPr>
            <w:r w:rsidRPr="00F115F7">
              <w:rPr>
                <w:color w:val="000000" w:themeColor="text1"/>
                <w:lang w:val="cs-CZ"/>
              </w:rPr>
              <w:t>Časté</w:t>
            </w:r>
          </w:p>
        </w:tc>
      </w:tr>
      <w:tr w:rsidR="000906DE" w:rsidRPr="00F115F7" w14:paraId="5CEF21AF"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243335F1" w14:textId="77777777" w:rsidR="000906DE" w:rsidRPr="00F115F7" w:rsidRDefault="000906DE" w:rsidP="00983710">
            <w:pPr>
              <w:pStyle w:val="BMSBodyText"/>
              <w:keepNext/>
              <w:keepLines/>
              <w:tabs>
                <w:tab w:val="left" w:pos="553"/>
              </w:tabs>
              <w:spacing w:before="0" w:after="0" w:line="240" w:lineRule="auto"/>
              <w:jc w:val="left"/>
              <w:rPr>
                <w:rFonts w:eastAsia="MS Mincho"/>
                <w:color w:val="000000" w:themeColor="text1"/>
                <w:sz w:val="22"/>
                <w:szCs w:val="22"/>
                <w:lang w:val="cs-CZ"/>
              </w:rPr>
            </w:pPr>
            <w:r w:rsidRPr="00F115F7">
              <w:rPr>
                <w:color w:val="000000" w:themeColor="text1"/>
                <w:sz w:val="22"/>
                <w:lang w:val="cs-CZ"/>
              </w:rPr>
              <w:lastRenderedPageBreak/>
              <w:t>Krvácení po výkonu (včetně hematomu po výkonu, krvácení z rány, hematomu v místě cévního vpichu a krvácení v místě katétru), sekrece z rány, krvácení v místě incize (včetně hematomu v místě incize), operační krvácení</w:t>
            </w:r>
          </w:p>
        </w:tc>
        <w:tc>
          <w:tcPr>
            <w:tcW w:w="1996" w:type="dxa"/>
            <w:tcBorders>
              <w:top w:val="single" w:sz="4" w:space="0" w:color="000000"/>
              <w:left w:val="single" w:sz="4" w:space="0" w:color="000000"/>
              <w:bottom w:val="single" w:sz="4" w:space="0" w:color="000000"/>
              <w:right w:val="single" w:sz="4" w:space="0" w:color="000000"/>
            </w:tcBorders>
            <w:hideMark/>
          </w:tcPr>
          <w:p w14:paraId="5BA9279B" w14:textId="77777777" w:rsidR="000906DE" w:rsidRPr="00F115F7" w:rsidRDefault="000906DE" w:rsidP="00983710">
            <w:pPr>
              <w:keepNext/>
              <w:ind w:firstLine="33"/>
              <w:jc w:val="center"/>
              <w:rPr>
                <w:rFonts w:eastAsia="MS Mincho"/>
                <w:color w:val="000000" w:themeColor="text1"/>
                <w:lang w:val="cs-CZ"/>
              </w:rPr>
            </w:pPr>
            <w:r w:rsidRPr="00F115F7">
              <w:rPr>
                <w:color w:val="000000" w:themeColor="text1"/>
                <w:lang w:val="cs-CZ"/>
              </w:rPr>
              <w:t>Méně časté</w:t>
            </w:r>
          </w:p>
        </w:tc>
        <w:tc>
          <w:tcPr>
            <w:tcW w:w="1874" w:type="dxa"/>
            <w:tcBorders>
              <w:top w:val="single" w:sz="4" w:space="0" w:color="000000"/>
              <w:left w:val="single" w:sz="4" w:space="0" w:color="000000"/>
              <w:bottom w:val="single" w:sz="4" w:space="0" w:color="000000"/>
              <w:right w:val="single" w:sz="4" w:space="0" w:color="000000"/>
            </w:tcBorders>
            <w:hideMark/>
          </w:tcPr>
          <w:p w14:paraId="036142F9" w14:textId="77777777" w:rsidR="000906DE" w:rsidRPr="00F115F7" w:rsidRDefault="000906DE" w:rsidP="00983710">
            <w:pPr>
              <w:keepNext/>
              <w:jc w:val="center"/>
              <w:rPr>
                <w:rFonts w:eastAsia="MS Mincho"/>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4552FFE2" w14:textId="77777777" w:rsidR="000906DE" w:rsidRPr="00F115F7" w:rsidRDefault="000906DE" w:rsidP="00983710">
            <w:pPr>
              <w:keepNext/>
              <w:jc w:val="center"/>
              <w:rPr>
                <w:rFonts w:eastAsia="MS Mincho"/>
                <w:color w:val="000000" w:themeColor="text1"/>
                <w:lang w:val="cs-CZ"/>
              </w:rPr>
            </w:pPr>
            <w:r w:rsidRPr="00F115F7">
              <w:rPr>
                <w:color w:val="000000" w:themeColor="text1"/>
                <w:lang w:val="cs-CZ"/>
              </w:rPr>
              <w:t>Méně časté</w:t>
            </w:r>
          </w:p>
        </w:tc>
        <w:tc>
          <w:tcPr>
            <w:tcW w:w="2043" w:type="dxa"/>
            <w:tcBorders>
              <w:top w:val="single" w:sz="4" w:space="0" w:color="000000"/>
              <w:left w:val="single" w:sz="4" w:space="0" w:color="000000"/>
              <w:bottom w:val="single" w:sz="4" w:space="0" w:color="000000"/>
              <w:right w:val="single" w:sz="4" w:space="0" w:color="000000"/>
            </w:tcBorders>
            <w:hideMark/>
          </w:tcPr>
          <w:p w14:paraId="1C2F4823" w14:textId="77777777" w:rsidR="000906DE" w:rsidRPr="00F115F7" w:rsidRDefault="000906DE" w:rsidP="00983710">
            <w:pPr>
              <w:keepNext/>
              <w:jc w:val="center"/>
              <w:rPr>
                <w:color w:val="000000" w:themeColor="text1"/>
                <w:lang w:val="cs-CZ"/>
              </w:rPr>
            </w:pPr>
            <w:r w:rsidRPr="00F115F7">
              <w:rPr>
                <w:color w:val="000000" w:themeColor="text1"/>
                <w:lang w:val="cs-CZ"/>
              </w:rPr>
              <w:t>Časté</w:t>
            </w:r>
          </w:p>
        </w:tc>
      </w:tr>
      <w:tr w:rsidR="000906DE" w:rsidRPr="00F115F7" w14:paraId="4004767A" w14:textId="77777777" w:rsidTr="0003173C">
        <w:trPr>
          <w:gridAfter w:val="1"/>
          <w:wAfter w:w="113" w:type="dxa"/>
        </w:trPr>
        <w:tc>
          <w:tcPr>
            <w:tcW w:w="2483" w:type="dxa"/>
            <w:tcBorders>
              <w:top w:val="single" w:sz="4" w:space="0" w:color="000000"/>
              <w:left w:val="single" w:sz="4" w:space="0" w:color="000000"/>
              <w:bottom w:val="single" w:sz="4" w:space="0" w:color="000000"/>
              <w:right w:val="single" w:sz="4" w:space="0" w:color="000000"/>
            </w:tcBorders>
            <w:hideMark/>
          </w:tcPr>
          <w:p w14:paraId="5CEC0E8A" w14:textId="77777777" w:rsidR="000906DE" w:rsidRPr="00F115F7" w:rsidRDefault="000906DE" w:rsidP="00983710">
            <w:pPr>
              <w:pStyle w:val="BMSBodyText"/>
              <w:tabs>
                <w:tab w:val="left" w:pos="553"/>
              </w:tabs>
              <w:spacing w:before="0" w:after="0" w:line="240" w:lineRule="auto"/>
              <w:jc w:val="left"/>
              <w:rPr>
                <w:rFonts w:eastAsia="MS Mincho"/>
                <w:noProof/>
                <w:color w:val="000000" w:themeColor="text1"/>
                <w:sz w:val="22"/>
                <w:szCs w:val="22"/>
                <w:lang w:val="cs-CZ"/>
              </w:rPr>
            </w:pPr>
            <w:r w:rsidRPr="00F115F7">
              <w:rPr>
                <w:color w:val="000000" w:themeColor="text1"/>
                <w:sz w:val="22"/>
                <w:lang w:val="cs-CZ"/>
              </w:rPr>
              <w:t>Traumatické krvácení</w:t>
            </w:r>
          </w:p>
        </w:tc>
        <w:tc>
          <w:tcPr>
            <w:tcW w:w="1996" w:type="dxa"/>
            <w:tcBorders>
              <w:top w:val="single" w:sz="4" w:space="0" w:color="000000"/>
              <w:left w:val="single" w:sz="4" w:space="0" w:color="000000"/>
              <w:bottom w:val="single" w:sz="4" w:space="0" w:color="000000"/>
              <w:right w:val="single" w:sz="4" w:space="0" w:color="000000"/>
            </w:tcBorders>
            <w:hideMark/>
          </w:tcPr>
          <w:p w14:paraId="66F6A769" w14:textId="77777777" w:rsidR="000906DE" w:rsidRPr="00F115F7" w:rsidRDefault="000906DE" w:rsidP="00983710">
            <w:pPr>
              <w:ind w:firstLine="436"/>
              <w:jc w:val="center"/>
              <w:rPr>
                <w:rFonts w:eastAsia="MS Mincho"/>
                <w:color w:val="000000" w:themeColor="text1"/>
                <w:lang w:val="cs-CZ"/>
              </w:rPr>
            </w:pPr>
            <w:r w:rsidRPr="00F115F7">
              <w:rPr>
                <w:color w:val="000000" w:themeColor="text1"/>
                <w:lang w:val="cs-CZ"/>
              </w:rPr>
              <w:t>Není známo</w:t>
            </w:r>
          </w:p>
        </w:tc>
        <w:tc>
          <w:tcPr>
            <w:tcW w:w="1874" w:type="dxa"/>
            <w:tcBorders>
              <w:top w:val="single" w:sz="4" w:space="0" w:color="000000"/>
              <w:left w:val="single" w:sz="4" w:space="0" w:color="000000"/>
              <w:bottom w:val="single" w:sz="4" w:space="0" w:color="000000"/>
              <w:right w:val="single" w:sz="4" w:space="0" w:color="000000"/>
            </w:tcBorders>
            <w:hideMark/>
          </w:tcPr>
          <w:p w14:paraId="1F815AD6"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Méně časté</w:t>
            </w:r>
          </w:p>
        </w:tc>
        <w:tc>
          <w:tcPr>
            <w:tcW w:w="1664" w:type="dxa"/>
            <w:tcBorders>
              <w:top w:val="single" w:sz="4" w:space="0" w:color="000000"/>
              <w:left w:val="single" w:sz="4" w:space="0" w:color="000000"/>
              <w:bottom w:val="single" w:sz="4" w:space="0" w:color="000000"/>
              <w:right w:val="single" w:sz="4" w:space="0" w:color="000000"/>
            </w:tcBorders>
            <w:hideMark/>
          </w:tcPr>
          <w:p w14:paraId="4086889A" w14:textId="77777777" w:rsidR="000906DE" w:rsidRPr="00F115F7" w:rsidRDefault="000906DE" w:rsidP="00983710">
            <w:pPr>
              <w:jc w:val="center"/>
              <w:rPr>
                <w:rFonts w:eastAsia="MS Mincho"/>
                <w:color w:val="000000" w:themeColor="text1"/>
                <w:lang w:val="cs-CZ"/>
              </w:rPr>
            </w:pPr>
            <w:r w:rsidRPr="00F115F7">
              <w:rPr>
                <w:color w:val="000000" w:themeColor="text1"/>
                <w:lang w:val="cs-CZ"/>
              </w:rPr>
              <w:t>Méně časté</w:t>
            </w:r>
          </w:p>
        </w:tc>
        <w:tc>
          <w:tcPr>
            <w:tcW w:w="2043" w:type="dxa"/>
            <w:tcBorders>
              <w:top w:val="single" w:sz="4" w:space="0" w:color="000000"/>
              <w:left w:val="single" w:sz="4" w:space="0" w:color="000000"/>
              <w:bottom w:val="single" w:sz="4" w:space="0" w:color="000000"/>
              <w:right w:val="single" w:sz="4" w:space="0" w:color="000000"/>
            </w:tcBorders>
            <w:hideMark/>
          </w:tcPr>
          <w:p w14:paraId="04335304" w14:textId="77777777" w:rsidR="000906DE" w:rsidRPr="00F115F7" w:rsidRDefault="000906DE" w:rsidP="00983710">
            <w:pPr>
              <w:jc w:val="center"/>
              <w:rPr>
                <w:color w:val="000000" w:themeColor="text1"/>
                <w:lang w:val="cs-CZ"/>
              </w:rPr>
            </w:pPr>
            <w:r w:rsidRPr="00F115F7">
              <w:rPr>
                <w:color w:val="000000" w:themeColor="text1"/>
                <w:lang w:val="cs-CZ"/>
              </w:rPr>
              <w:t>Není známo</w:t>
            </w:r>
          </w:p>
        </w:tc>
      </w:tr>
    </w:tbl>
    <w:bookmarkEnd w:id="127"/>
    <w:bookmarkEnd w:id="130"/>
    <w:p w14:paraId="0641FEBD" w14:textId="77777777" w:rsidR="000906DE" w:rsidRPr="006C0D64" w:rsidRDefault="000906DE" w:rsidP="000906DE">
      <w:pPr>
        <w:rPr>
          <w:color w:val="000000" w:themeColor="text1"/>
          <w:sz w:val="18"/>
          <w:szCs w:val="18"/>
          <w:lang w:val="cs-CZ"/>
        </w:rPr>
      </w:pPr>
      <w:r w:rsidRPr="006C0D64">
        <w:rPr>
          <w:color w:val="000000" w:themeColor="text1"/>
          <w:sz w:val="18"/>
          <w:lang w:val="cs-CZ"/>
        </w:rPr>
        <w:t>*Ve studii CV185057 (dlouhodobá prevence VTE) se nevyskytly žádné případy generalizovaného pruritu.</w:t>
      </w:r>
    </w:p>
    <w:p w14:paraId="2CD65906" w14:textId="77777777" w:rsidR="000906DE" w:rsidRPr="006C0D64" w:rsidRDefault="000906DE" w:rsidP="000906DE">
      <w:pPr>
        <w:rPr>
          <w:rFonts w:eastAsia="MS Mincho"/>
          <w:color w:val="000000" w:themeColor="text1"/>
          <w:sz w:val="18"/>
          <w:szCs w:val="18"/>
          <w:lang w:val="cs-CZ"/>
        </w:rPr>
      </w:pPr>
      <w:r w:rsidRPr="006C0D64">
        <w:rPr>
          <w:color w:val="000000" w:themeColor="text1"/>
          <w:sz w:val="18"/>
          <w:lang w:val="cs-CZ"/>
        </w:rPr>
        <w:t>†Pojem „Mozkové krvácení“ zahrnuje jakékoli intrakraniální nebo intraspinální krvácení (tj. hemoragickou cévní mozkovou příhodu nebo krvácení do putamen nebo mozečku a intraventrikulární nebo subdurální krvácení).</w:t>
      </w:r>
    </w:p>
    <w:p w14:paraId="36221625" w14:textId="77777777" w:rsidR="000906DE" w:rsidRPr="006C0D64" w:rsidRDefault="000906DE" w:rsidP="000906DE">
      <w:pPr>
        <w:rPr>
          <w:rFonts w:eastAsia="MS Mincho"/>
          <w:color w:val="000000" w:themeColor="text1"/>
          <w:sz w:val="18"/>
          <w:szCs w:val="18"/>
          <w:lang w:val="cs-CZ"/>
        </w:rPr>
      </w:pPr>
      <w:bookmarkStart w:id="142" w:name="OLE_LINK19"/>
      <w:bookmarkStart w:id="143" w:name="OLE_LINK96"/>
      <w:r w:rsidRPr="006C0D64">
        <w:rPr>
          <w:rStyle w:val="BMSSuperscript"/>
          <w:color w:val="000000" w:themeColor="text1"/>
          <w:sz w:val="18"/>
          <w:lang w:val="cs-CZ"/>
        </w:rPr>
        <w:t>‡</w:t>
      </w:r>
      <w:r w:rsidRPr="006C0D64">
        <w:rPr>
          <w:color w:val="000000" w:themeColor="text1"/>
          <w:sz w:val="18"/>
          <w:lang w:val="cs-CZ"/>
        </w:rPr>
        <w:t>Zahrnuje anafylaktickou reakci, lékovou hypersenzitivitu a hypersenzitivitu.</w:t>
      </w:r>
    </w:p>
    <w:p w14:paraId="54B8508C" w14:textId="77777777" w:rsidR="000906DE" w:rsidRPr="006C0D64" w:rsidRDefault="000906DE" w:rsidP="000906DE">
      <w:pPr>
        <w:rPr>
          <w:rFonts w:eastAsia="MS Mincho"/>
          <w:color w:val="000000" w:themeColor="text1"/>
          <w:sz w:val="18"/>
          <w:szCs w:val="18"/>
          <w:lang w:val="cs-CZ"/>
        </w:rPr>
      </w:pPr>
      <w:bookmarkStart w:id="144" w:name="OLE_LINK26"/>
      <w:r w:rsidRPr="006C0D64">
        <w:rPr>
          <w:color w:val="000000" w:themeColor="text1"/>
          <w:sz w:val="18"/>
          <w:lang w:val="cs-CZ"/>
        </w:rPr>
        <w:t>§</w:t>
      </w:r>
      <w:bookmarkEnd w:id="144"/>
      <w:r w:rsidRPr="006C0D64">
        <w:rPr>
          <w:color w:val="000000" w:themeColor="text1"/>
          <w:sz w:val="18"/>
          <w:lang w:val="cs-CZ"/>
        </w:rPr>
        <w:t>Zahrnuje silné menstruační krvácení, mezimenstruační krvácení a vaginální krvácení.</w:t>
      </w:r>
      <w:bookmarkEnd w:id="142"/>
    </w:p>
    <w:p w14:paraId="3DF6F329" w14:textId="77777777" w:rsidR="000906DE" w:rsidRPr="00F115F7" w:rsidRDefault="000906DE" w:rsidP="000906DE">
      <w:pPr>
        <w:keepNext/>
        <w:keepLines/>
        <w:rPr>
          <w:color w:val="000000" w:themeColor="text1"/>
          <w:lang w:val="cs-CZ"/>
        </w:rPr>
      </w:pPr>
    </w:p>
    <w:p w14:paraId="72F13A8E" w14:textId="77777777" w:rsidR="00565857" w:rsidRPr="00F115F7" w:rsidRDefault="00565857" w:rsidP="00565857">
      <w:pPr>
        <w:autoSpaceDE w:val="0"/>
        <w:autoSpaceDN w:val="0"/>
        <w:adjustRightInd w:val="0"/>
        <w:rPr>
          <w:i/>
          <w:iCs/>
          <w:color w:val="000000" w:themeColor="text1"/>
          <w:lang w:val="cs-CZ"/>
        </w:rPr>
      </w:pPr>
      <w:r w:rsidRPr="00F115F7">
        <w:rPr>
          <w:i/>
          <w:iCs/>
          <w:color w:val="000000" w:themeColor="text1"/>
          <w:lang w:val="cs-CZ"/>
        </w:rPr>
        <w:t>Pediatrická populace</w:t>
      </w:r>
    </w:p>
    <w:p w14:paraId="2667D9EA" w14:textId="6F7E4FA9" w:rsidR="00565857" w:rsidRPr="006C0D64" w:rsidRDefault="00565857" w:rsidP="00565857">
      <w:pPr>
        <w:rPr>
          <w:color w:val="000000" w:themeColor="text1"/>
          <w:sz w:val="24"/>
          <w:lang w:val="cs-CZ"/>
        </w:rPr>
      </w:pPr>
      <w:r w:rsidRPr="00F115F7">
        <w:rPr>
          <w:color w:val="000000" w:themeColor="text1"/>
          <w:lang w:val="cs-CZ"/>
        </w:rPr>
        <w:t xml:space="preserve">Bezpečnost apixabanu byla studována v 1 klinické studii fáze I a 3 klinických studiích fáze II/III zahrnujících 970 pacientů. </w:t>
      </w:r>
      <w:r w:rsidR="007220FB" w:rsidRPr="00F115F7">
        <w:rPr>
          <w:color w:val="000000" w:themeColor="text1"/>
          <w:lang w:val="cs-CZ"/>
        </w:rPr>
        <w:t xml:space="preserve">Z nich dostalo </w:t>
      </w:r>
      <w:r w:rsidRPr="00F115F7">
        <w:rPr>
          <w:color w:val="000000" w:themeColor="text1"/>
          <w:lang w:val="cs-CZ"/>
        </w:rPr>
        <w:t xml:space="preserve">568 pacientů jednu nebo více dávek apixabanu s průměrnou celkovou expozicí </w:t>
      </w:r>
      <w:r w:rsidR="00001D4C" w:rsidRPr="00F115F7">
        <w:rPr>
          <w:color w:val="000000" w:themeColor="text1"/>
          <w:lang w:val="cs-CZ"/>
        </w:rPr>
        <w:t xml:space="preserve">1 den, </w:t>
      </w:r>
      <w:r w:rsidR="004852CC" w:rsidRPr="00F115F7">
        <w:rPr>
          <w:color w:val="000000" w:themeColor="text1"/>
          <w:lang w:val="cs-CZ"/>
        </w:rPr>
        <w:t>24</w:t>
      </w:r>
      <w:r w:rsidR="00001D4C" w:rsidRPr="00F115F7">
        <w:rPr>
          <w:color w:val="000000" w:themeColor="text1"/>
          <w:lang w:val="cs-CZ"/>
        </w:rPr>
        <w:t xml:space="preserve"> dnů, </w:t>
      </w:r>
      <w:r w:rsidR="004852CC" w:rsidRPr="00F115F7">
        <w:rPr>
          <w:color w:val="000000" w:themeColor="text1"/>
          <w:lang w:val="cs-CZ"/>
        </w:rPr>
        <w:t>331</w:t>
      </w:r>
      <w:r w:rsidR="00001D4C" w:rsidRPr="00F115F7">
        <w:rPr>
          <w:color w:val="000000" w:themeColor="text1"/>
          <w:lang w:val="cs-CZ"/>
        </w:rPr>
        <w:t xml:space="preserve"> dnů </w:t>
      </w:r>
      <w:r w:rsidR="004852CC" w:rsidRPr="00F115F7">
        <w:rPr>
          <w:color w:val="000000" w:themeColor="text1"/>
          <w:lang w:val="cs-CZ"/>
        </w:rPr>
        <w:t>resp.</w:t>
      </w:r>
      <w:r w:rsidRPr="00F115F7">
        <w:rPr>
          <w:color w:val="000000" w:themeColor="text1"/>
          <w:lang w:val="cs-CZ"/>
        </w:rPr>
        <w:t> 80 dnů (viz bod 5.1). Pacienti dostávali dávky apixabanu ve formě vhodné pro jejich věk, upravené podle tělesné hmotnosti.</w:t>
      </w:r>
    </w:p>
    <w:p w14:paraId="791FA10C" w14:textId="77777777" w:rsidR="00565857" w:rsidRPr="00F115F7" w:rsidRDefault="00565857" w:rsidP="00565857">
      <w:pPr>
        <w:autoSpaceDE w:val="0"/>
        <w:autoSpaceDN w:val="0"/>
        <w:adjustRightInd w:val="0"/>
        <w:rPr>
          <w:rFonts w:eastAsia="MS Mincho"/>
          <w:color w:val="000000" w:themeColor="text1"/>
          <w:lang w:val="cs-CZ"/>
        </w:rPr>
      </w:pPr>
    </w:p>
    <w:p w14:paraId="4D724EA8" w14:textId="77777777" w:rsidR="00565857" w:rsidRPr="006C0D64" w:rsidRDefault="00565857" w:rsidP="00565857">
      <w:pPr>
        <w:rPr>
          <w:color w:val="000000" w:themeColor="text1"/>
          <w:sz w:val="24"/>
          <w:lang w:val="cs-CZ"/>
        </w:rPr>
      </w:pPr>
      <w:r w:rsidRPr="00F115F7">
        <w:rPr>
          <w:color w:val="000000" w:themeColor="text1"/>
          <w:lang w:val="cs-CZ"/>
        </w:rPr>
        <w:t>Celkově byl bezpečnostní profil apixabanu u pediatrických pacientů ve věku 28 dnů až &lt; 18 let podobný jako u dospělých a obecně byl konzistentní napříč různými věkovými skupinami pediatrických pacientů.</w:t>
      </w:r>
    </w:p>
    <w:p w14:paraId="35406244" w14:textId="77777777" w:rsidR="00565857" w:rsidRPr="00F115F7" w:rsidRDefault="00565857" w:rsidP="00565857">
      <w:pPr>
        <w:autoSpaceDE w:val="0"/>
        <w:autoSpaceDN w:val="0"/>
        <w:adjustRightInd w:val="0"/>
        <w:rPr>
          <w:rFonts w:eastAsia="MS Mincho"/>
          <w:color w:val="000000" w:themeColor="text1"/>
          <w:lang w:val="cs-CZ"/>
        </w:rPr>
      </w:pPr>
    </w:p>
    <w:p w14:paraId="02069F60" w14:textId="49E4C0C5" w:rsidR="00565857" w:rsidRPr="00F115F7" w:rsidRDefault="00565857" w:rsidP="00565857">
      <w:pPr>
        <w:autoSpaceDE w:val="0"/>
        <w:autoSpaceDN w:val="0"/>
        <w:adjustRightInd w:val="0"/>
        <w:rPr>
          <w:rFonts w:eastAsia="MS Mincho"/>
          <w:color w:val="000000" w:themeColor="text1"/>
          <w:lang w:val="cs-CZ"/>
        </w:rPr>
      </w:pPr>
      <w:r w:rsidRPr="00F115F7">
        <w:rPr>
          <w:color w:val="000000" w:themeColor="text1"/>
          <w:lang w:val="cs-CZ"/>
        </w:rPr>
        <w:t>Nejčastěji hlášenými nežádoucími účinky u pediatrických pacientů byly epistaxe a abnormální vaginální krvácení (viz tabulka 2, která obsahuje profil nežádoucích účinků a jejich frekvence podle indikace).</w:t>
      </w:r>
    </w:p>
    <w:p w14:paraId="531CE317" w14:textId="77777777" w:rsidR="00565857" w:rsidRPr="00F115F7" w:rsidRDefault="00565857" w:rsidP="00565857">
      <w:pPr>
        <w:rPr>
          <w:color w:val="000000" w:themeColor="text1"/>
          <w:lang w:val="cs-CZ"/>
        </w:rPr>
      </w:pPr>
    </w:p>
    <w:p w14:paraId="1640D28F" w14:textId="608853DE" w:rsidR="00565857" w:rsidRPr="00F115F7" w:rsidRDefault="00565857" w:rsidP="00565857">
      <w:pPr>
        <w:rPr>
          <w:color w:val="000000" w:themeColor="text1"/>
          <w:lang w:val="cs-CZ"/>
        </w:rPr>
      </w:pPr>
      <w:r w:rsidRPr="00F115F7">
        <w:rPr>
          <w:color w:val="000000" w:themeColor="text1"/>
          <w:lang w:val="cs-CZ"/>
        </w:rPr>
        <w:t xml:space="preserve">U pediatrických pacientů byly ve srovnání s dospělými léčenými apixabanem častěji hlášeny epistaxe (velmi časté), abnormální vaginální krvácení (velmi časté), hypersenzitivita a anafylaxe (časté), pruritus (časté), hypotenze (časté), hematochezie (časté), zvýšená </w:t>
      </w:r>
      <w:r w:rsidR="007220FB" w:rsidRPr="00F115F7">
        <w:rPr>
          <w:color w:val="000000" w:themeColor="text1"/>
          <w:lang w:val="cs-CZ"/>
        </w:rPr>
        <w:t xml:space="preserve">hladina </w:t>
      </w:r>
      <w:r w:rsidRPr="00F115F7">
        <w:rPr>
          <w:color w:val="000000" w:themeColor="text1"/>
          <w:lang w:val="cs-CZ"/>
        </w:rPr>
        <w:t>aspartátaminotransferáz</w:t>
      </w:r>
      <w:r w:rsidR="007220FB" w:rsidRPr="00F115F7">
        <w:rPr>
          <w:color w:val="000000" w:themeColor="text1"/>
          <w:lang w:val="cs-CZ"/>
        </w:rPr>
        <w:t>y</w:t>
      </w:r>
      <w:r w:rsidRPr="00F115F7">
        <w:rPr>
          <w:color w:val="000000" w:themeColor="text1"/>
          <w:lang w:val="cs-CZ"/>
        </w:rPr>
        <w:t xml:space="preserve"> (časté), alopecie (časté) a krvácení po výkonu (časté), ale ve stejné kategorii frekvence jako u pediatrických pacientů v rameni se standardní léčbou (SOC); jedinou výjimkou bylo abnormální vaginální krvácení, které bylo v rameni s</w:t>
      </w:r>
      <w:r w:rsidR="00E55AAD" w:rsidRPr="00F115F7">
        <w:rPr>
          <w:color w:val="000000" w:themeColor="text1"/>
          <w:lang w:val="cs-CZ"/>
        </w:rPr>
        <w:t>e</w:t>
      </w:r>
      <w:r w:rsidRPr="00F115F7">
        <w:rPr>
          <w:color w:val="000000" w:themeColor="text1"/>
          <w:lang w:val="cs-CZ"/>
        </w:rPr>
        <w:t xml:space="preserve"> SOC hlášeno jako časté. Ve všech případech kromě jednoho byly hlášeny zvýšené hladiny jaterních </w:t>
      </w:r>
      <w:r w:rsidR="007220FB" w:rsidRPr="00F115F7">
        <w:rPr>
          <w:color w:val="000000" w:themeColor="text1"/>
          <w:lang w:val="cs-CZ"/>
        </w:rPr>
        <w:t>aminotransferáz</w:t>
      </w:r>
      <w:r w:rsidRPr="00F115F7">
        <w:rPr>
          <w:color w:val="000000" w:themeColor="text1"/>
          <w:lang w:val="cs-CZ"/>
        </w:rPr>
        <w:t xml:space="preserve"> u pediatrických pacientů, kteří současně dostávali chemoterapii pro základní malignitu.</w:t>
      </w:r>
    </w:p>
    <w:p w14:paraId="26E743B7" w14:textId="77777777" w:rsidR="00565857" w:rsidRPr="00F115F7" w:rsidRDefault="00565857" w:rsidP="000906DE">
      <w:pPr>
        <w:keepNext/>
        <w:keepLines/>
        <w:rPr>
          <w:color w:val="000000" w:themeColor="text1"/>
          <w:lang w:val="cs-CZ"/>
        </w:rPr>
      </w:pPr>
    </w:p>
    <w:bookmarkEnd w:id="143"/>
    <w:p w14:paraId="4EBD023B" w14:textId="1E5661E7" w:rsidR="000906DE" w:rsidRPr="00F115F7" w:rsidRDefault="000906DE" w:rsidP="000906DE">
      <w:pPr>
        <w:rPr>
          <w:color w:val="000000" w:themeColor="text1"/>
          <w:lang w:val="cs-CZ"/>
        </w:rPr>
      </w:pPr>
      <w:r w:rsidRPr="00F115F7">
        <w:rPr>
          <w:color w:val="000000" w:themeColor="text1"/>
          <w:lang w:val="cs-CZ"/>
        </w:rPr>
        <w:t xml:space="preserve">Použití apixabanu může být spojeno s vyšším rizikem okultního nebo zjevného krvácení z kterékoli tkáně nebo orgánu, které může vést k posthemoragické anemii. Známky, příznaky a závažnost </w:t>
      </w:r>
      <w:r w:rsidR="007220FB" w:rsidRPr="00F115F7">
        <w:rPr>
          <w:color w:val="000000" w:themeColor="text1"/>
          <w:lang w:val="cs-CZ"/>
        </w:rPr>
        <w:t>se liší</w:t>
      </w:r>
      <w:r w:rsidRPr="00F115F7">
        <w:rPr>
          <w:color w:val="000000" w:themeColor="text1"/>
          <w:lang w:val="cs-CZ"/>
        </w:rPr>
        <w:t xml:space="preserve"> podle místa a stupně nebo rozsahu krvácení (viz body 4.4 a 5.1).</w:t>
      </w:r>
    </w:p>
    <w:p w14:paraId="440B680D" w14:textId="77777777" w:rsidR="000906DE" w:rsidRPr="00F115F7" w:rsidRDefault="000906DE" w:rsidP="000906DE">
      <w:pPr>
        <w:keepNext/>
        <w:keepLines/>
        <w:rPr>
          <w:color w:val="000000" w:themeColor="text1"/>
          <w:lang w:val="cs-CZ"/>
        </w:rPr>
      </w:pPr>
    </w:p>
    <w:p w14:paraId="04A393AB" w14:textId="77777777" w:rsidR="000906DE" w:rsidRPr="00F115F7" w:rsidRDefault="000906DE" w:rsidP="000906DE">
      <w:pPr>
        <w:keepNext/>
        <w:keepLines/>
        <w:rPr>
          <w:color w:val="000000" w:themeColor="text1"/>
          <w:u w:val="single"/>
          <w:lang w:val="cs-CZ"/>
        </w:rPr>
      </w:pPr>
      <w:r w:rsidRPr="00F115F7">
        <w:rPr>
          <w:color w:val="000000" w:themeColor="text1"/>
          <w:u w:val="single"/>
          <w:lang w:val="cs-CZ"/>
        </w:rPr>
        <w:t>Hlášení podezření na nežádoucí účinky</w:t>
      </w:r>
    </w:p>
    <w:p w14:paraId="1264AB8A" w14:textId="77777777" w:rsidR="000906DE" w:rsidRPr="00F115F7" w:rsidRDefault="000906DE" w:rsidP="000906DE">
      <w:pPr>
        <w:keepNext/>
        <w:keepLines/>
        <w:rPr>
          <w:color w:val="000000" w:themeColor="text1"/>
          <w:u w:val="single"/>
          <w:lang w:val="cs-CZ"/>
        </w:rPr>
      </w:pPr>
    </w:p>
    <w:p w14:paraId="3B158B40" w14:textId="2ED21C13" w:rsidR="000906DE" w:rsidRPr="00F115F7" w:rsidRDefault="000906DE" w:rsidP="000906DE">
      <w:pPr>
        <w:keepNext/>
        <w:keepLines/>
        <w:rPr>
          <w:color w:val="000000" w:themeColor="text1"/>
          <w:lang w:val="cs-CZ"/>
        </w:rPr>
      </w:pPr>
      <w:r w:rsidRPr="00F115F7">
        <w:rPr>
          <w:color w:val="000000" w:themeColor="text1"/>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w:t>
      </w:r>
      <w:r w:rsidRPr="009A2AF8">
        <w:rPr>
          <w:color w:val="000000" w:themeColor="text1"/>
          <w:highlight w:val="lightGray"/>
          <w:lang w:val="cs-CZ"/>
        </w:rPr>
        <w:t>prostřednictvím národního systému hlášení nežádoucích účinků uvedeného v </w:t>
      </w:r>
      <w:hyperlink r:id="rId15" w:history="1">
        <w:r w:rsidRPr="009A2AF8">
          <w:rPr>
            <w:rStyle w:val="Hyperlink"/>
            <w:highlight w:val="lightGray"/>
            <w:lang w:val="cs-CZ"/>
          </w:rPr>
          <w:t>Dodatku V</w:t>
        </w:r>
      </w:hyperlink>
      <w:r w:rsidRPr="00F115F7">
        <w:rPr>
          <w:color w:val="000000" w:themeColor="text1"/>
          <w:lang w:val="cs-CZ"/>
        </w:rPr>
        <w:t>.</w:t>
      </w:r>
    </w:p>
    <w:p w14:paraId="448BDFFB" w14:textId="77777777" w:rsidR="000906DE" w:rsidRPr="00F115F7" w:rsidRDefault="000906DE" w:rsidP="000906DE">
      <w:pPr>
        <w:rPr>
          <w:color w:val="000000" w:themeColor="text1"/>
          <w:lang w:val="cs-CZ"/>
        </w:rPr>
      </w:pPr>
    </w:p>
    <w:p w14:paraId="451C6FD5" w14:textId="77777777" w:rsidR="000906DE" w:rsidRPr="00F115F7" w:rsidRDefault="000906DE" w:rsidP="000906DE">
      <w:pPr>
        <w:ind w:left="567" w:hanging="567"/>
        <w:outlineLvl w:val="0"/>
        <w:rPr>
          <w:b/>
          <w:noProof/>
          <w:color w:val="000000" w:themeColor="text1"/>
          <w:lang w:val="cs-CZ"/>
        </w:rPr>
      </w:pPr>
      <w:r w:rsidRPr="00F115F7">
        <w:rPr>
          <w:b/>
          <w:color w:val="000000" w:themeColor="text1"/>
          <w:lang w:val="cs-CZ"/>
        </w:rPr>
        <w:t>4.9</w:t>
      </w:r>
      <w:r w:rsidRPr="00F115F7">
        <w:rPr>
          <w:b/>
          <w:color w:val="000000" w:themeColor="text1"/>
          <w:lang w:val="cs-CZ"/>
        </w:rPr>
        <w:tab/>
        <w:t>Předávkování</w:t>
      </w:r>
    </w:p>
    <w:p w14:paraId="6EFB1B70" w14:textId="77777777" w:rsidR="000906DE" w:rsidRPr="00F115F7" w:rsidRDefault="000906DE" w:rsidP="000906DE">
      <w:pPr>
        <w:outlineLvl w:val="0"/>
        <w:rPr>
          <w:b/>
          <w:noProof/>
          <w:color w:val="000000" w:themeColor="text1"/>
          <w:lang w:val="cs-CZ"/>
        </w:rPr>
      </w:pPr>
    </w:p>
    <w:p w14:paraId="32588875" w14:textId="77777777"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Předávkování apixabanem může způsobit vyšší riziko krvácení. V případě výskytu hemoragických komplikací musí být léčba přerušena a zjištěn zdroj krvácení. Má se zvážit zahájení vhodné léčby, např. chirurgická zástava krvácení, transfuze mražené plazmy nebo podání látky ke zvrácení aktivity inhibitorů faktoru Xa (viz bod 4.4).</w:t>
      </w:r>
    </w:p>
    <w:p w14:paraId="0977B238" w14:textId="77777777" w:rsidR="000906DE" w:rsidRPr="00F115F7" w:rsidRDefault="000906DE" w:rsidP="000906DE">
      <w:pPr>
        <w:autoSpaceDE w:val="0"/>
        <w:autoSpaceDN w:val="0"/>
        <w:adjustRightInd w:val="0"/>
        <w:rPr>
          <w:color w:val="000000" w:themeColor="text1"/>
          <w:lang w:val="cs-CZ"/>
        </w:rPr>
      </w:pPr>
    </w:p>
    <w:p w14:paraId="4FFCCD48" w14:textId="77777777"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V kontrolovaných klinických studiích neměl apixaban podávaný perorálně zdravým dospělým jedincům v dávkách až 50 mg denně po dobu 3 až 7 dnů (25 mg 2x denně po dobu 7 dnů nebo 50 mg 1x denně po dobu 3 dnů) žádné klinicky významné nežádoucí účinky.</w:t>
      </w:r>
    </w:p>
    <w:p w14:paraId="305C332D" w14:textId="77777777" w:rsidR="000906DE" w:rsidRPr="00F115F7" w:rsidRDefault="000906DE" w:rsidP="000906DE">
      <w:pPr>
        <w:pStyle w:val="EMEABodyText"/>
        <w:rPr>
          <w:rFonts w:eastAsia="MS Mincho"/>
          <w:color w:val="000000" w:themeColor="text1"/>
          <w:szCs w:val="22"/>
          <w:lang w:val="cs-CZ" w:eastAsia="ja-JP"/>
        </w:rPr>
      </w:pPr>
    </w:p>
    <w:p w14:paraId="5C240E07" w14:textId="784E6406" w:rsidR="000906DE" w:rsidRPr="00F115F7" w:rsidRDefault="000906DE" w:rsidP="000906DE">
      <w:pPr>
        <w:rPr>
          <w:color w:val="000000" w:themeColor="text1"/>
          <w:lang w:val="cs-CZ"/>
        </w:rPr>
      </w:pPr>
      <w:r w:rsidRPr="00F115F7">
        <w:rPr>
          <w:color w:val="000000" w:themeColor="text1"/>
          <w:lang w:val="cs-CZ"/>
        </w:rPr>
        <w:t xml:space="preserve">U zdravých dospělých subjektů snížilo podávání aktivního uhlí 2 a 6 hodin po požití 20mg dávky apixabanu </w:t>
      </w:r>
      <w:r w:rsidR="007220FB" w:rsidRPr="00F115F7">
        <w:rPr>
          <w:color w:val="000000" w:themeColor="text1"/>
          <w:lang w:val="cs-CZ"/>
        </w:rPr>
        <w:t>průměrnou</w:t>
      </w:r>
      <w:r w:rsidRPr="00F115F7">
        <w:rPr>
          <w:color w:val="000000" w:themeColor="text1"/>
          <w:lang w:val="cs-CZ"/>
        </w:rPr>
        <w:t xml:space="preserve"> AUC apixabanu o 50 %, resp. 27 %, a nemělo žádný dopad na C</w:t>
      </w:r>
      <w:r w:rsidRPr="00F115F7">
        <w:rPr>
          <w:color w:val="000000" w:themeColor="text1"/>
          <w:vertAlign w:val="subscript"/>
          <w:lang w:val="cs-CZ"/>
        </w:rPr>
        <w:t>max</w:t>
      </w:r>
      <w:r w:rsidRPr="00F115F7">
        <w:rPr>
          <w:color w:val="000000" w:themeColor="text1"/>
          <w:lang w:val="cs-CZ"/>
        </w:rPr>
        <w:t xml:space="preserve">. </w:t>
      </w:r>
      <w:r w:rsidR="007220FB" w:rsidRPr="00F115F7">
        <w:rPr>
          <w:color w:val="000000" w:themeColor="text1"/>
          <w:lang w:val="cs-CZ"/>
        </w:rPr>
        <w:t>Průměrný eliminační</w:t>
      </w:r>
      <w:r w:rsidRPr="00F115F7">
        <w:rPr>
          <w:color w:val="000000" w:themeColor="text1"/>
          <w:lang w:val="cs-CZ"/>
        </w:rPr>
        <w:t xml:space="preserve"> poločas apixabanu klesl z 13,4 hodiny, když byl apixaban podáván samotný, na 5,3 hodiny, když bylo aktivní uhlí podáno 2 hodiny po apixabanu, a na 4,9 hodiny, když bylo podáno po šesti hodinách. Tudíž podávání aktivního uhlí může být užitečné při řešení předávkování apixabanem nebo při náhodném požití.</w:t>
      </w:r>
    </w:p>
    <w:p w14:paraId="6E3B03B9" w14:textId="77777777" w:rsidR="000906DE" w:rsidRPr="00F115F7" w:rsidRDefault="000906DE" w:rsidP="000906DE">
      <w:pPr>
        <w:autoSpaceDE w:val="0"/>
        <w:autoSpaceDN w:val="0"/>
        <w:adjustRightInd w:val="0"/>
        <w:rPr>
          <w:color w:val="000000" w:themeColor="text1"/>
          <w:lang w:val="cs-CZ"/>
        </w:rPr>
      </w:pPr>
    </w:p>
    <w:p w14:paraId="776CF7E4" w14:textId="77777777" w:rsidR="001C60F7" w:rsidRPr="00F115F7" w:rsidRDefault="001C60F7" w:rsidP="001C60F7">
      <w:pPr>
        <w:rPr>
          <w:color w:val="000000" w:themeColor="text1"/>
          <w:lang w:val="cs-CZ"/>
        </w:rPr>
      </w:pPr>
      <w:r w:rsidRPr="00F115F7">
        <w:rPr>
          <w:color w:val="000000" w:themeColor="text1"/>
          <w:lang w:val="cs-CZ"/>
        </w:rPr>
        <w:t>Pokud byla jednorázová dávka 5 mg apixabanu podána perorálně, snížila hemodialýza v konečném stádiu renálního onemocnění (ESRD) AUC apixabanu o 14 %. Proto je nepravděpodobné, že by dialýza byla účinným prostředkem, jak zvládnout předávkování apixabanem.</w:t>
      </w:r>
    </w:p>
    <w:p w14:paraId="2A6EE1E9" w14:textId="77777777" w:rsidR="001C60F7" w:rsidRPr="00F115F7" w:rsidRDefault="001C60F7" w:rsidP="001C60F7">
      <w:pPr>
        <w:autoSpaceDE w:val="0"/>
        <w:autoSpaceDN w:val="0"/>
        <w:adjustRightInd w:val="0"/>
        <w:rPr>
          <w:color w:val="000000" w:themeColor="text1"/>
          <w:lang w:val="cs-CZ"/>
        </w:rPr>
      </w:pPr>
    </w:p>
    <w:p w14:paraId="7ADD79B0" w14:textId="77777777" w:rsidR="001C60F7" w:rsidRPr="00F115F7" w:rsidRDefault="001C60F7" w:rsidP="001C60F7">
      <w:pPr>
        <w:autoSpaceDE w:val="0"/>
        <w:autoSpaceDN w:val="0"/>
        <w:adjustRightInd w:val="0"/>
        <w:rPr>
          <w:color w:val="000000" w:themeColor="text1"/>
          <w:lang w:val="cs-CZ"/>
        </w:rPr>
      </w:pPr>
      <w:r w:rsidRPr="00F115F7">
        <w:rPr>
          <w:color w:val="000000" w:themeColor="text1"/>
          <w:lang w:val="cs-CZ"/>
        </w:rPr>
        <w:t>V situacích, kdy je nutno zvrátit antikoagulační účinek z důvodu život ohrožujícího nebo nekontrolovaného krvácení, je pro dospělé k dispozici látka ke zvrácení aktivity inhibitorů faktoru Xa (andexanet alfa) (viz bod 4.4). Také je možné zvážit podání koncentrátů protrombinového komplexu (PCC) nebo rekombinantního faktoru VIIa. U zdravých subjektů, kterým byla podána 30minutová infuze 4faktorového PCC, bylo na konci infuze pozorováno zjevné zvrácení farmakodynamických účinků apixabanu, prokázané změnami ve stanovení tvorby trombinu, přičemž během 4 hodin od začátku infuze bylo dosaženo výchozích hodnot. Nejsou však žádné klinické zkušenosti s použitím 4faktorových přípravků PCC k zástavě krvácení u jedinců, kterým byl podán apixaban. V současné době nejsou žádné zkušenosti s použitím rekombinantního faktoru VIIa u jedinců léčených apixabanem. Je možné zvážit opakované podání rekombinantního faktoru VIIa a jeho titraci v závislosti na zlepšení krvácení.</w:t>
      </w:r>
    </w:p>
    <w:p w14:paraId="1D92512C" w14:textId="77777777" w:rsidR="001C60F7" w:rsidRPr="00F115F7" w:rsidRDefault="001C60F7" w:rsidP="001C60F7">
      <w:pPr>
        <w:rPr>
          <w:color w:val="000000" w:themeColor="text1"/>
          <w:lang w:val="cs-CZ"/>
        </w:rPr>
      </w:pPr>
    </w:p>
    <w:p w14:paraId="1140BEC2" w14:textId="72602FE4" w:rsidR="001C60F7" w:rsidRPr="00F115F7" w:rsidRDefault="001C60F7" w:rsidP="001C60F7">
      <w:pPr>
        <w:rPr>
          <w:color w:val="000000" w:themeColor="text1"/>
          <w:lang w:val="cs-CZ"/>
        </w:rPr>
      </w:pPr>
      <w:r w:rsidRPr="00F115F7">
        <w:rPr>
          <w:color w:val="000000" w:themeColor="text1"/>
          <w:lang w:val="cs-CZ"/>
        </w:rPr>
        <w:t>Speciální reverzní látka (andexanet alfa) antagonizující farmakodynamické účinky apixabanu není u pediatrické populace stanovena (viz souhrn údajů o přípravku</w:t>
      </w:r>
      <w:r w:rsidR="007220FB" w:rsidRPr="00F115F7">
        <w:rPr>
          <w:color w:val="000000" w:themeColor="text1"/>
          <w:lang w:val="cs-CZ"/>
        </w:rPr>
        <w:t xml:space="preserve"> pro</w:t>
      </w:r>
      <w:r w:rsidRPr="00F115F7">
        <w:rPr>
          <w:color w:val="000000" w:themeColor="text1"/>
          <w:lang w:val="cs-CZ"/>
        </w:rPr>
        <w:t xml:space="preserve"> andex</w:t>
      </w:r>
      <w:r w:rsidR="00836AC6" w:rsidRPr="00F115F7">
        <w:rPr>
          <w:color w:val="000000" w:themeColor="text1"/>
          <w:lang w:val="cs-CZ"/>
        </w:rPr>
        <w:t>a</w:t>
      </w:r>
      <w:r w:rsidRPr="00F115F7">
        <w:rPr>
          <w:color w:val="000000" w:themeColor="text1"/>
          <w:lang w:val="cs-CZ"/>
        </w:rPr>
        <w:t>net alfa). Lze zvážit transfuzi mražené plazmy, podání koncentrátů protrombinového komplexu (PCC) nebo rekombinantního faktoru VIIa.</w:t>
      </w:r>
    </w:p>
    <w:p w14:paraId="5C8B991A" w14:textId="77777777" w:rsidR="000906DE" w:rsidRPr="00F115F7" w:rsidRDefault="000906DE" w:rsidP="000906DE">
      <w:pPr>
        <w:autoSpaceDE w:val="0"/>
        <w:autoSpaceDN w:val="0"/>
        <w:adjustRightInd w:val="0"/>
        <w:rPr>
          <w:color w:val="000000" w:themeColor="text1"/>
          <w:lang w:val="cs-CZ"/>
        </w:rPr>
      </w:pPr>
    </w:p>
    <w:p w14:paraId="727D6D62" w14:textId="77777777" w:rsidR="000906DE" w:rsidRPr="00F115F7" w:rsidRDefault="000906DE" w:rsidP="000906DE">
      <w:pPr>
        <w:rPr>
          <w:color w:val="000000" w:themeColor="text1"/>
          <w:lang w:val="cs-CZ"/>
        </w:rPr>
      </w:pPr>
      <w:r w:rsidRPr="00F115F7">
        <w:rPr>
          <w:color w:val="000000" w:themeColor="text1"/>
          <w:lang w:val="cs-CZ"/>
        </w:rPr>
        <w:t>V závislosti na lokální dostupnosti odborníka na koagulaci se má u závažného krvácení zvážit konzultace s tímto odborníkem.</w:t>
      </w:r>
    </w:p>
    <w:p w14:paraId="50DA3ADE" w14:textId="77777777" w:rsidR="000906DE" w:rsidRPr="00F115F7" w:rsidRDefault="000906DE" w:rsidP="000906DE">
      <w:pPr>
        <w:rPr>
          <w:noProof/>
          <w:color w:val="000000" w:themeColor="text1"/>
          <w:lang w:val="cs-CZ"/>
        </w:rPr>
      </w:pPr>
    </w:p>
    <w:p w14:paraId="25EFBBCD" w14:textId="77777777" w:rsidR="000906DE" w:rsidRPr="00F115F7" w:rsidRDefault="000906DE" w:rsidP="000906DE">
      <w:pPr>
        <w:rPr>
          <w:noProof/>
          <w:color w:val="000000" w:themeColor="text1"/>
          <w:lang w:val="cs-CZ"/>
        </w:rPr>
      </w:pPr>
    </w:p>
    <w:p w14:paraId="79047672" w14:textId="77777777" w:rsidR="000906DE" w:rsidRPr="00F115F7" w:rsidRDefault="000906DE" w:rsidP="000906DE">
      <w:pPr>
        <w:keepNext/>
        <w:ind w:left="567" w:hanging="567"/>
        <w:rPr>
          <w:noProof/>
          <w:color w:val="000000" w:themeColor="text1"/>
          <w:lang w:val="cs-CZ"/>
        </w:rPr>
      </w:pPr>
      <w:r w:rsidRPr="00F115F7">
        <w:rPr>
          <w:b/>
          <w:color w:val="000000" w:themeColor="text1"/>
          <w:lang w:val="cs-CZ"/>
        </w:rPr>
        <w:t>5.</w:t>
      </w:r>
      <w:r w:rsidRPr="00F115F7">
        <w:rPr>
          <w:b/>
          <w:color w:val="000000" w:themeColor="text1"/>
          <w:lang w:val="cs-CZ"/>
        </w:rPr>
        <w:tab/>
        <w:t>FARMAKOLOGICKÉ VLASTNOSTI</w:t>
      </w:r>
    </w:p>
    <w:p w14:paraId="3B40DE7D" w14:textId="77777777" w:rsidR="000906DE" w:rsidRPr="00F115F7" w:rsidRDefault="000906DE" w:rsidP="000906DE">
      <w:pPr>
        <w:keepNext/>
        <w:rPr>
          <w:noProof/>
          <w:color w:val="000000" w:themeColor="text1"/>
          <w:lang w:val="cs-CZ"/>
        </w:rPr>
      </w:pPr>
    </w:p>
    <w:p w14:paraId="42A42A9E" w14:textId="77777777" w:rsidR="000906DE" w:rsidRPr="00F115F7" w:rsidRDefault="000906DE" w:rsidP="000906DE">
      <w:pPr>
        <w:keepNext/>
        <w:ind w:left="567" w:hanging="567"/>
        <w:outlineLvl w:val="0"/>
        <w:rPr>
          <w:b/>
          <w:noProof/>
          <w:color w:val="000000" w:themeColor="text1"/>
          <w:lang w:val="cs-CZ"/>
        </w:rPr>
      </w:pPr>
      <w:r w:rsidRPr="00F115F7">
        <w:rPr>
          <w:b/>
          <w:color w:val="000000" w:themeColor="text1"/>
          <w:lang w:val="cs-CZ"/>
        </w:rPr>
        <w:t xml:space="preserve">5.1 </w:t>
      </w:r>
      <w:r w:rsidRPr="00F115F7">
        <w:rPr>
          <w:b/>
          <w:color w:val="000000" w:themeColor="text1"/>
          <w:lang w:val="cs-CZ"/>
        </w:rPr>
        <w:tab/>
        <w:t>Farmakodynamické vlastnosti</w:t>
      </w:r>
    </w:p>
    <w:p w14:paraId="2F03B4A2" w14:textId="77777777" w:rsidR="000906DE" w:rsidRPr="00F115F7" w:rsidRDefault="000906DE" w:rsidP="000906DE">
      <w:pPr>
        <w:keepNext/>
        <w:ind w:left="567" w:hanging="567"/>
        <w:outlineLvl w:val="0"/>
        <w:rPr>
          <w:noProof/>
          <w:color w:val="000000" w:themeColor="text1"/>
          <w:lang w:val="cs-CZ"/>
        </w:rPr>
      </w:pPr>
    </w:p>
    <w:p w14:paraId="3C357E66" w14:textId="77777777" w:rsidR="000906DE" w:rsidRPr="00F115F7" w:rsidRDefault="000906DE" w:rsidP="000906DE">
      <w:pPr>
        <w:tabs>
          <w:tab w:val="left" w:pos="5103"/>
        </w:tabs>
        <w:outlineLvl w:val="0"/>
        <w:rPr>
          <w:noProof/>
          <w:color w:val="000000" w:themeColor="text1"/>
          <w:lang w:val="cs-CZ"/>
        </w:rPr>
      </w:pPr>
      <w:r w:rsidRPr="00F115F7">
        <w:rPr>
          <w:color w:val="000000" w:themeColor="text1"/>
          <w:lang w:val="cs-CZ"/>
        </w:rPr>
        <w:t>Farmakoterapeutická skupina: Antikoagulancia, antitrombotika, přímé inhibitory faktoru Xa, ATC kód: B01AF02</w:t>
      </w:r>
    </w:p>
    <w:p w14:paraId="6B3ED6D5" w14:textId="77777777" w:rsidR="000906DE" w:rsidRPr="00F115F7" w:rsidRDefault="000906DE" w:rsidP="000906DE">
      <w:pPr>
        <w:pStyle w:val="EMEABodyText"/>
        <w:rPr>
          <w:rFonts w:eastAsia="MS Mincho"/>
          <w:color w:val="000000" w:themeColor="text1"/>
          <w:szCs w:val="22"/>
          <w:lang w:val="cs-CZ" w:eastAsia="ja-JP"/>
        </w:rPr>
      </w:pPr>
    </w:p>
    <w:p w14:paraId="64C4AA07" w14:textId="77777777" w:rsidR="000906DE" w:rsidRPr="00F115F7" w:rsidRDefault="000906DE" w:rsidP="000906DE">
      <w:pPr>
        <w:pStyle w:val="EMEABodyText"/>
        <w:rPr>
          <w:noProof/>
          <w:color w:val="000000" w:themeColor="text1"/>
          <w:szCs w:val="22"/>
          <w:u w:val="single"/>
          <w:lang w:val="cs-CZ"/>
        </w:rPr>
      </w:pPr>
      <w:r w:rsidRPr="00F115F7">
        <w:rPr>
          <w:color w:val="000000" w:themeColor="text1"/>
          <w:u w:val="single"/>
          <w:lang w:val="cs-CZ"/>
        </w:rPr>
        <w:t>Mechanismus účinku</w:t>
      </w:r>
    </w:p>
    <w:p w14:paraId="67BBCA19" w14:textId="77777777" w:rsidR="000906DE" w:rsidRPr="00F115F7" w:rsidRDefault="000906DE" w:rsidP="000906DE">
      <w:pPr>
        <w:pStyle w:val="EMEABodyText"/>
        <w:rPr>
          <w:color w:val="000000" w:themeColor="text1"/>
          <w:lang w:val="cs-CZ"/>
        </w:rPr>
      </w:pPr>
    </w:p>
    <w:p w14:paraId="2A450F14" w14:textId="77777777" w:rsidR="000906DE" w:rsidRPr="00F115F7" w:rsidRDefault="000906DE" w:rsidP="000906DE">
      <w:pPr>
        <w:pStyle w:val="EMEABodyText"/>
        <w:rPr>
          <w:noProof/>
          <w:color w:val="000000" w:themeColor="text1"/>
          <w:szCs w:val="22"/>
          <w:lang w:val="cs-CZ"/>
        </w:rPr>
      </w:pPr>
      <w:r w:rsidRPr="00F115F7">
        <w:rPr>
          <w:color w:val="000000" w:themeColor="text1"/>
          <w:lang w:val="cs-CZ"/>
        </w:rPr>
        <w:t>Apixaban je silný, perorální, reverzibilní, přímý a vysoce selektivní inhibitor aktivního místa faktoru Xa. Pro antitrombotické působení nevyžaduje antitrombin III. Apixaban inhibuje volný a v koagulu vázaný faktor Xa a protrombinázovou aktivitu. Apixaban nemá přímé účinky na agregaci destiček, ale nepřímo inhibuje agregaci destiček indukovanou trombinem. Inhibicí faktoru Xa zabraňuje apixaban tvorbě trombinu a vzniku trombu. V preklinických studiích apixabanu na zvířecích modelech byla prokázána antitrombotická účinnost v prevenci arteriální a venózní trombózy v dávkách, při kterých byla zachována hemostáza.</w:t>
      </w:r>
    </w:p>
    <w:p w14:paraId="36603E9E" w14:textId="77777777" w:rsidR="000906DE" w:rsidRPr="00F115F7" w:rsidRDefault="000906DE" w:rsidP="000906DE">
      <w:pPr>
        <w:numPr>
          <w:ilvl w:val="12"/>
          <w:numId w:val="0"/>
        </w:numPr>
        <w:ind w:right="-2"/>
        <w:rPr>
          <w:iCs/>
          <w:noProof/>
          <w:color w:val="000000" w:themeColor="text1"/>
          <w:lang w:val="cs-CZ"/>
        </w:rPr>
      </w:pPr>
    </w:p>
    <w:p w14:paraId="254F10C3" w14:textId="77777777" w:rsidR="000906DE" w:rsidRPr="00F115F7" w:rsidRDefault="000906DE" w:rsidP="000906DE">
      <w:pPr>
        <w:pStyle w:val="EMEABodyText"/>
        <w:keepNext/>
        <w:rPr>
          <w:color w:val="000000" w:themeColor="text1"/>
          <w:u w:val="single"/>
          <w:lang w:val="cs-CZ"/>
        </w:rPr>
      </w:pPr>
      <w:r w:rsidRPr="00F115F7">
        <w:rPr>
          <w:color w:val="000000" w:themeColor="text1"/>
          <w:u w:val="single"/>
          <w:lang w:val="cs-CZ"/>
        </w:rPr>
        <w:t>Farmakodynamické účinky</w:t>
      </w:r>
    </w:p>
    <w:p w14:paraId="6542C8C0" w14:textId="77777777" w:rsidR="000906DE" w:rsidRPr="00F115F7" w:rsidRDefault="000906DE" w:rsidP="000906DE">
      <w:pPr>
        <w:autoSpaceDE w:val="0"/>
        <w:autoSpaceDN w:val="0"/>
        <w:adjustRightInd w:val="0"/>
        <w:rPr>
          <w:color w:val="000000" w:themeColor="text1"/>
          <w:lang w:val="cs-CZ"/>
        </w:rPr>
      </w:pPr>
    </w:p>
    <w:p w14:paraId="4E1C6BA1" w14:textId="6F1A2574"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 xml:space="preserve">Farmakodynamické účinky apixabanu odrážejí mechanismus působení (inhibice FXa). V důsledku inhibice FXa prodlužuje apixaban testy srážlivosti, jako je například protrombinový čas (PT), INR a aktivovaný parciální tromboplastinový čas (aPTT). Při očekávané léčebné dávce byly u dospělých zaznamenány malé změny těchto testů </w:t>
      </w:r>
      <w:r w:rsidR="007220FB" w:rsidRPr="00F115F7">
        <w:rPr>
          <w:color w:val="000000" w:themeColor="text1"/>
          <w:lang w:val="cs-CZ"/>
        </w:rPr>
        <w:t>srážlivosti</w:t>
      </w:r>
      <w:r w:rsidRPr="00F115F7">
        <w:rPr>
          <w:color w:val="000000" w:themeColor="text1"/>
          <w:lang w:val="cs-CZ"/>
        </w:rPr>
        <w:t>, které jsou také velmi variabilní. Tyto testy se nedoporučují ke zhodnocení farmakodynamických účinků apixabanu. Ve stanovení tvorby trombinu snížil apixaban endogenní trombinový potenciál, který je měřítkem tvorby trombinu v lidské plazmě.</w:t>
      </w:r>
    </w:p>
    <w:p w14:paraId="3359DF53" w14:textId="77777777" w:rsidR="000906DE" w:rsidRPr="00F115F7" w:rsidRDefault="000906DE" w:rsidP="000906DE">
      <w:pPr>
        <w:autoSpaceDE w:val="0"/>
        <w:autoSpaceDN w:val="0"/>
        <w:adjustRightInd w:val="0"/>
        <w:rPr>
          <w:color w:val="000000" w:themeColor="text1"/>
          <w:lang w:val="cs-CZ"/>
        </w:rPr>
      </w:pPr>
    </w:p>
    <w:p w14:paraId="19D932D8" w14:textId="77777777" w:rsidR="000906DE" w:rsidRPr="006C0D64" w:rsidRDefault="000906DE" w:rsidP="000906DE">
      <w:pPr>
        <w:autoSpaceDE w:val="0"/>
        <w:autoSpaceDN w:val="0"/>
        <w:adjustRightInd w:val="0"/>
        <w:rPr>
          <w:rFonts w:ascii="Segoe UI" w:hAnsi="Segoe UI" w:cs="Segoe UI"/>
          <w:color w:val="000000" w:themeColor="text1"/>
          <w:sz w:val="18"/>
          <w:szCs w:val="18"/>
          <w:lang w:val="cs-CZ"/>
        </w:rPr>
      </w:pPr>
      <w:r w:rsidRPr="00F115F7">
        <w:rPr>
          <w:color w:val="000000" w:themeColor="text1"/>
          <w:lang w:val="cs-CZ"/>
        </w:rPr>
        <w:t xml:space="preserve">Apixaban také vykazuje anti-Factor Xa působení (AXA), které je zřejmé ze snížení enzymatické aktivity faktoru Xa v mnoha komerčních soupravách AXA, avšak výsledky se napříč jednotlivými soupravami liší. Výsledky pediatrických studií s apixabanem naznačují, že lineární vztah mezi koncentrací apixabanu a AXA je konzistentní s dříve zdokumentovaným vztahem u dospělých. To podporuje zdokumentovaný mechanismus účinku apixabanu jako selektivního inhibitoru FXa. </w:t>
      </w:r>
      <w:bookmarkStart w:id="145" w:name="OLE_LINK137"/>
      <w:r w:rsidRPr="00F115F7">
        <w:rPr>
          <w:color w:val="000000" w:themeColor="text1"/>
          <w:lang w:val="cs-CZ"/>
        </w:rPr>
        <w:t>Níže uvedené výsledky AXA byly získány pomocí stanovení STA</w:t>
      </w:r>
      <w:r w:rsidRPr="00F115F7">
        <w:rPr>
          <w:color w:val="000000" w:themeColor="text1"/>
          <w:vertAlign w:val="superscript"/>
          <w:lang w:val="cs-CZ"/>
        </w:rPr>
        <w:t>®</w:t>
      </w:r>
      <w:r w:rsidRPr="00F115F7">
        <w:rPr>
          <w:color w:val="000000" w:themeColor="text1"/>
          <w:lang w:val="cs-CZ"/>
        </w:rPr>
        <w:t xml:space="preserve"> Liquid Anti-Xa Apixaban.</w:t>
      </w:r>
      <w:bookmarkEnd w:id="145"/>
    </w:p>
    <w:p w14:paraId="3C804B15" w14:textId="77777777" w:rsidR="000906DE" w:rsidRPr="00F115F7" w:rsidRDefault="000906DE" w:rsidP="000906DE">
      <w:pPr>
        <w:autoSpaceDE w:val="0"/>
        <w:autoSpaceDN w:val="0"/>
        <w:adjustRightInd w:val="0"/>
        <w:rPr>
          <w:color w:val="000000" w:themeColor="text1"/>
          <w:lang w:val="cs-CZ"/>
        </w:rPr>
      </w:pPr>
    </w:p>
    <w:p w14:paraId="44814C11" w14:textId="73A1306B" w:rsidR="003F6127" w:rsidRPr="00F115F7" w:rsidRDefault="003F6127" w:rsidP="003F6127">
      <w:pPr>
        <w:rPr>
          <w:color w:val="000000" w:themeColor="text1"/>
          <w:lang w:val="cs-CZ"/>
        </w:rPr>
      </w:pPr>
      <w:r w:rsidRPr="00F115F7">
        <w:rPr>
          <w:color w:val="000000" w:themeColor="text1"/>
          <w:lang w:val="cs-CZ"/>
        </w:rPr>
        <w:t>V úrovních tělesné hmotnosti 9 až ≥ 35 kg ve studii CV185155 byl geometrický průměr (%</w:t>
      </w:r>
      <w:r w:rsidR="002D77C2" w:rsidRPr="00F115F7">
        <w:rPr>
          <w:color w:val="000000" w:themeColor="text1"/>
          <w:lang w:val="cs-CZ"/>
        </w:rPr>
        <w:t>C</w:t>
      </w:r>
      <w:r w:rsidRPr="00F115F7">
        <w:rPr>
          <w:color w:val="000000" w:themeColor="text1"/>
          <w:lang w:val="cs-CZ"/>
        </w:rPr>
        <w:t>V</w:t>
      </w:r>
      <w:r w:rsidR="002D77C2" w:rsidRPr="00F115F7">
        <w:rPr>
          <w:color w:val="000000" w:themeColor="text1"/>
          <w:lang w:val="cs-CZ"/>
        </w:rPr>
        <w:t>, Coefficient of Variation - koeficient variace</w:t>
      </w:r>
      <w:r w:rsidRPr="00F115F7">
        <w:rPr>
          <w:color w:val="000000" w:themeColor="text1"/>
          <w:lang w:val="cs-CZ"/>
        </w:rPr>
        <w:t>) AXA min a AXA max v </w:t>
      </w:r>
      <w:r w:rsidR="007220FB" w:rsidRPr="00F115F7">
        <w:rPr>
          <w:color w:val="000000" w:themeColor="text1"/>
          <w:lang w:val="cs-CZ"/>
        </w:rPr>
        <w:t xml:space="preserve">rozmezí </w:t>
      </w:r>
      <w:r w:rsidRPr="00F115F7">
        <w:rPr>
          <w:color w:val="000000" w:themeColor="text1"/>
          <w:lang w:val="cs-CZ"/>
        </w:rPr>
        <w:t>27,1 (22,2) ng/ml až 71,9 (17</w:t>
      </w:r>
      <w:r w:rsidR="00CE6955" w:rsidRPr="00F115F7">
        <w:rPr>
          <w:color w:val="000000" w:themeColor="text1"/>
          <w:lang w:val="cs-CZ"/>
        </w:rPr>
        <w:t>,</w:t>
      </w:r>
      <w:r w:rsidRPr="00F115F7">
        <w:rPr>
          <w:color w:val="000000" w:themeColor="text1"/>
          <w:lang w:val="cs-CZ"/>
        </w:rPr>
        <w:t>3) ng/ml, což odpovídá geometrickému průměru (%</w:t>
      </w:r>
      <w:r w:rsidR="002D77C2" w:rsidRPr="00F115F7">
        <w:rPr>
          <w:color w:val="000000" w:themeColor="text1"/>
          <w:lang w:val="cs-CZ"/>
        </w:rPr>
        <w:t>C</w:t>
      </w:r>
      <w:r w:rsidRPr="00F115F7">
        <w:rPr>
          <w:color w:val="000000" w:themeColor="text1"/>
          <w:lang w:val="cs-CZ"/>
        </w:rPr>
        <w:t>V) C</w:t>
      </w:r>
      <w:r w:rsidRPr="00F115F7">
        <w:rPr>
          <w:color w:val="000000" w:themeColor="text1"/>
          <w:vertAlign w:val="subscript"/>
          <w:lang w:val="cs-CZ"/>
        </w:rPr>
        <w:t>minss</w:t>
      </w:r>
      <w:r w:rsidRPr="00F115F7">
        <w:rPr>
          <w:color w:val="000000" w:themeColor="text1"/>
          <w:lang w:val="cs-CZ"/>
        </w:rPr>
        <w:t xml:space="preserve"> a C</w:t>
      </w:r>
      <w:r w:rsidRPr="00F115F7">
        <w:rPr>
          <w:color w:val="000000" w:themeColor="text1"/>
          <w:vertAlign w:val="subscript"/>
          <w:lang w:val="cs-CZ"/>
        </w:rPr>
        <w:t>maxss</w:t>
      </w:r>
      <w:r w:rsidRPr="00F115F7">
        <w:rPr>
          <w:color w:val="000000" w:themeColor="text1"/>
          <w:lang w:val="cs-CZ"/>
        </w:rPr>
        <w:t xml:space="preserve"> 30,3 (22) ng/ml a 80,8 (16,8) ng/ml. Expozice dosažené v těchto rozsazích AXA s použitím režimu dávkování pro pediatrické pacienty byly srovnatelné s hodnotami pozorovanými u dospělých, kteří dostávali apixaban v dávce 2,5 mg </w:t>
      </w:r>
      <w:r w:rsidR="00001D4C" w:rsidRPr="00F115F7">
        <w:rPr>
          <w:color w:val="000000" w:themeColor="text1"/>
          <w:lang w:val="cs-CZ"/>
        </w:rPr>
        <w:t>2x</w:t>
      </w:r>
      <w:r w:rsidRPr="00F115F7">
        <w:rPr>
          <w:color w:val="000000" w:themeColor="text1"/>
          <w:lang w:val="cs-CZ"/>
        </w:rPr>
        <w:t xml:space="preserve"> denně.</w:t>
      </w:r>
    </w:p>
    <w:p w14:paraId="2F4FFB93" w14:textId="77777777" w:rsidR="003F6127" w:rsidRPr="00F115F7" w:rsidRDefault="003F6127" w:rsidP="003F6127">
      <w:pPr>
        <w:rPr>
          <w:color w:val="000000" w:themeColor="text1"/>
          <w:lang w:val="cs-CZ"/>
        </w:rPr>
      </w:pPr>
    </w:p>
    <w:p w14:paraId="2A72F040" w14:textId="1FB34F37" w:rsidR="003F6127" w:rsidRPr="00F115F7" w:rsidRDefault="003F6127" w:rsidP="003F6127">
      <w:pPr>
        <w:rPr>
          <w:color w:val="000000" w:themeColor="text1"/>
          <w:lang w:val="cs-CZ"/>
        </w:rPr>
      </w:pPr>
      <w:r w:rsidRPr="00F115F7">
        <w:rPr>
          <w:color w:val="000000" w:themeColor="text1"/>
          <w:lang w:val="cs-CZ"/>
        </w:rPr>
        <w:t>V úrovních tělesné hmotnosti 6 až ≥ 35 kg ve studii CV185362 byl geometrický průměr (%</w:t>
      </w:r>
      <w:r w:rsidR="002D77C2" w:rsidRPr="00F115F7">
        <w:rPr>
          <w:color w:val="000000" w:themeColor="text1"/>
          <w:lang w:val="cs-CZ"/>
        </w:rPr>
        <w:t>C</w:t>
      </w:r>
      <w:r w:rsidRPr="00F115F7">
        <w:rPr>
          <w:color w:val="000000" w:themeColor="text1"/>
          <w:lang w:val="cs-CZ"/>
        </w:rPr>
        <w:t>V) AXA min a AXA max v </w:t>
      </w:r>
      <w:r w:rsidR="007220FB" w:rsidRPr="00F115F7">
        <w:rPr>
          <w:color w:val="000000" w:themeColor="text1"/>
          <w:lang w:val="cs-CZ"/>
        </w:rPr>
        <w:t xml:space="preserve">rozmezí </w:t>
      </w:r>
      <w:r w:rsidRPr="00F115F7">
        <w:rPr>
          <w:color w:val="000000" w:themeColor="text1"/>
          <w:lang w:val="cs-CZ"/>
        </w:rPr>
        <w:t>67,1 (30,2) ng/ml až 213 (41</w:t>
      </w:r>
      <w:r w:rsidR="00CE6955" w:rsidRPr="00F115F7">
        <w:rPr>
          <w:color w:val="000000" w:themeColor="text1"/>
          <w:lang w:val="cs-CZ"/>
        </w:rPr>
        <w:t>,</w:t>
      </w:r>
      <w:r w:rsidRPr="00F115F7">
        <w:rPr>
          <w:color w:val="000000" w:themeColor="text1"/>
          <w:lang w:val="cs-CZ"/>
        </w:rPr>
        <w:t>7) ng/ml, což odpovídá geometrickému průměru (%</w:t>
      </w:r>
      <w:r w:rsidR="002D77C2" w:rsidRPr="00F115F7">
        <w:rPr>
          <w:color w:val="000000" w:themeColor="text1"/>
          <w:lang w:val="cs-CZ"/>
        </w:rPr>
        <w:t>C</w:t>
      </w:r>
      <w:r w:rsidRPr="00F115F7">
        <w:rPr>
          <w:color w:val="000000" w:themeColor="text1"/>
          <w:lang w:val="cs-CZ"/>
        </w:rPr>
        <w:t xml:space="preserve">V) </w:t>
      </w:r>
      <w:r w:rsidR="00B22DE2" w:rsidRPr="00F115F7">
        <w:rPr>
          <w:color w:val="000000" w:themeColor="text1"/>
          <w:lang w:val="cs-CZ"/>
        </w:rPr>
        <w:t>C</w:t>
      </w:r>
      <w:r w:rsidR="00B22DE2" w:rsidRPr="00F115F7">
        <w:rPr>
          <w:color w:val="000000" w:themeColor="text1"/>
          <w:vertAlign w:val="subscript"/>
          <w:lang w:val="cs-CZ"/>
        </w:rPr>
        <w:t>minss</w:t>
      </w:r>
      <w:r w:rsidR="00B22DE2" w:rsidRPr="00F115F7">
        <w:rPr>
          <w:color w:val="000000" w:themeColor="text1"/>
          <w:lang w:val="cs-CZ"/>
        </w:rPr>
        <w:t xml:space="preserve"> a C</w:t>
      </w:r>
      <w:r w:rsidR="00B22DE2" w:rsidRPr="00F115F7">
        <w:rPr>
          <w:color w:val="000000" w:themeColor="text1"/>
          <w:vertAlign w:val="subscript"/>
          <w:lang w:val="cs-CZ"/>
        </w:rPr>
        <w:t>maxss</w:t>
      </w:r>
      <w:r w:rsidRPr="00F115F7">
        <w:rPr>
          <w:color w:val="000000" w:themeColor="text1"/>
          <w:lang w:val="cs-CZ"/>
        </w:rPr>
        <w:t xml:space="preserve"> 71,3 (61,3) ng/ml a 230 (39,5) ng/ml. Expozice dosažené v těchto rozsazích AXA s použitím režimu dávkování pro pediatrické pacienty byly srovnatelné s hodnotami pozorovanými u dospělých, kteří dostávali apixaban v dávce 5 mg </w:t>
      </w:r>
      <w:r w:rsidR="00001D4C" w:rsidRPr="00F115F7">
        <w:rPr>
          <w:color w:val="000000" w:themeColor="text1"/>
          <w:lang w:val="cs-CZ"/>
        </w:rPr>
        <w:t>2x</w:t>
      </w:r>
      <w:r w:rsidRPr="00F115F7">
        <w:rPr>
          <w:color w:val="000000" w:themeColor="text1"/>
          <w:lang w:val="cs-CZ"/>
        </w:rPr>
        <w:t xml:space="preserve"> denně.</w:t>
      </w:r>
    </w:p>
    <w:p w14:paraId="1677836C" w14:textId="77777777" w:rsidR="003F6127" w:rsidRPr="00F115F7" w:rsidRDefault="003F6127" w:rsidP="003F6127">
      <w:pPr>
        <w:rPr>
          <w:color w:val="000000" w:themeColor="text1"/>
          <w:lang w:val="cs-CZ"/>
        </w:rPr>
      </w:pPr>
    </w:p>
    <w:p w14:paraId="01F9743F" w14:textId="40E06727" w:rsidR="003F6127" w:rsidRPr="00F115F7" w:rsidRDefault="003F6127" w:rsidP="003F6127">
      <w:pPr>
        <w:rPr>
          <w:color w:val="000000" w:themeColor="text1"/>
          <w:lang w:val="cs-CZ"/>
        </w:rPr>
      </w:pPr>
      <w:r w:rsidRPr="00F115F7">
        <w:rPr>
          <w:color w:val="000000" w:themeColor="text1"/>
          <w:lang w:val="cs-CZ"/>
        </w:rPr>
        <w:t>V úrovních tělesné hmotnosti 6 až ≥ 35 kg ve studii CV185325 byl geometrický průměr (%</w:t>
      </w:r>
      <w:r w:rsidR="002D77C2" w:rsidRPr="00F115F7">
        <w:rPr>
          <w:color w:val="000000" w:themeColor="text1"/>
          <w:lang w:val="cs-CZ"/>
        </w:rPr>
        <w:t>C</w:t>
      </w:r>
      <w:r w:rsidRPr="00F115F7">
        <w:rPr>
          <w:color w:val="000000" w:themeColor="text1"/>
          <w:lang w:val="cs-CZ"/>
        </w:rPr>
        <w:t>V) AXA min a AXA max v </w:t>
      </w:r>
      <w:r w:rsidR="007220FB" w:rsidRPr="00F115F7">
        <w:rPr>
          <w:color w:val="000000" w:themeColor="text1"/>
          <w:lang w:val="cs-CZ"/>
        </w:rPr>
        <w:t xml:space="preserve">rozmezí </w:t>
      </w:r>
      <w:r w:rsidRPr="00F115F7">
        <w:rPr>
          <w:color w:val="000000" w:themeColor="text1"/>
          <w:lang w:val="cs-CZ"/>
        </w:rPr>
        <w:t>47,1 (57,2) ng/ml až 146 (40</w:t>
      </w:r>
      <w:r w:rsidR="00CE6955" w:rsidRPr="00F115F7">
        <w:rPr>
          <w:color w:val="000000" w:themeColor="text1"/>
          <w:lang w:val="cs-CZ"/>
        </w:rPr>
        <w:t>,</w:t>
      </w:r>
      <w:r w:rsidRPr="00F115F7">
        <w:rPr>
          <w:color w:val="000000" w:themeColor="text1"/>
          <w:lang w:val="cs-CZ"/>
        </w:rPr>
        <w:t>2) ng/ml, což odpovídá geometrickému průměru (%</w:t>
      </w:r>
      <w:r w:rsidR="002D77C2" w:rsidRPr="00F115F7">
        <w:rPr>
          <w:color w:val="000000" w:themeColor="text1"/>
          <w:lang w:val="cs-CZ"/>
        </w:rPr>
        <w:t>C</w:t>
      </w:r>
      <w:r w:rsidRPr="00F115F7">
        <w:rPr>
          <w:color w:val="000000" w:themeColor="text1"/>
          <w:lang w:val="cs-CZ"/>
        </w:rPr>
        <w:t>V) C</w:t>
      </w:r>
      <w:r w:rsidRPr="00F115F7">
        <w:rPr>
          <w:color w:val="000000" w:themeColor="text1"/>
          <w:vertAlign w:val="subscript"/>
          <w:lang w:val="cs-CZ"/>
        </w:rPr>
        <w:t>minss</w:t>
      </w:r>
      <w:r w:rsidRPr="00F115F7">
        <w:rPr>
          <w:color w:val="000000" w:themeColor="text1"/>
          <w:lang w:val="cs-CZ"/>
        </w:rPr>
        <w:t xml:space="preserve"> a C</w:t>
      </w:r>
      <w:r w:rsidRPr="00F115F7">
        <w:rPr>
          <w:color w:val="000000" w:themeColor="text1"/>
          <w:vertAlign w:val="subscript"/>
          <w:lang w:val="cs-CZ"/>
        </w:rPr>
        <w:t>maxss</w:t>
      </w:r>
      <w:r w:rsidRPr="00F115F7">
        <w:rPr>
          <w:color w:val="000000" w:themeColor="text1"/>
          <w:lang w:val="cs-CZ"/>
        </w:rPr>
        <w:t xml:space="preserve"> 50 (54,5) ng/ml a 144 (36,9) ng/ml. Expozice dosažené v těchto </w:t>
      </w:r>
      <w:r w:rsidR="007220FB" w:rsidRPr="00F115F7">
        <w:rPr>
          <w:color w:val="000000" w:themeColor="text1"/>
          <w:lang w:val="cs-CZ"/>
        </w:rPr>
        <w:t xml:space="preserve">rozmezích </w:t>
      </w:r>
      <w:r w:rsidRPr="00F115F7">
        <w:rPr>
          <w:color w:val="000000" w:themeColor="text1"/>
          <w:lang w:val="cs-CZ"/>
        </w:rPr>
        <w:t xml:space="preserve">AXA s použitím režimu dávkování pro pediatrické pacienty byly srovnatelné s hodnotami pozorovanými u dospělých, kteří dostávali apixaban v dávce 5 mg </w:t>
      </w:r>
      <w:r w:rsidR="00001D4C" w:rsidRPr="00F115F7">
        <w:rPr>
          <w:color w:val="000000" w:themeColor="text1"/>
          <w:lang w:val="cs-CZ"/>
        </w:rPr>
        <w:t>2x</w:t>
      </w:r>
      <w:r w:rsidRPr="00F115F7">
        <w:rPr>
          <w:color w:val="000000" w:themeColor="text1"/>
          <w:lang w:val="cs-CZ"/>
        </w:rPr>
        <w:t xml:space="preserve"> denně.</w:t>
      </w:r>
    </w:p>
    <w:p w14:paraId="59ED363B" w14:textId="77777777" w:rsidR="003F6127" w:rsidRPr="00F115F7" w:rsidRDefault="003F6127" w:rsidP="003F6127">
      <w:pPr>
        <w:rPr>
          <w:color w:val="000000" w:themeColor="text1"/>
          <w:lang w:val="cs-CZ"/>
        </w:rPr>
      </w:pPr>
    </w:p>
    <w:p w14:paraId="7C4648C1" w14:textId="77777777" w:rsidR="003F6127" w:rsidRPr="00F115F7" w:rsidRDefault="003F6127" w:rsidP="003F6127">
      <w:pPr>
        <w:rPr>
          <w:color w:val="000000" w:themeColor="text1"/>
          <w:lang w:val="cs-CZ"/>
        </w:rPr>
      </w:pPr>
      <w:r w:rsidRPr="00F115F7">
        <w:rPr>
          <w:color w:val="000000" w:themeColor="text1"/>
          <w:lang w:val="cs-CZ"/>
        </w:rPr>
        <w:t>Předpokládaná expozice v ustáleném stavu a aktivita proti faktoru Xa pro pediatrické studie naznačuje, že v celkové populaci bylo kolísání koncentrací apixabanu a AXA mezi maximálními a minimálními hodnotami v ustáleném stavu přibližně 3násobné (min, max: 2,65–3,22).</w:t>
      </w:r>
    </w:p>
    <w:p w14:paraId="5C37B85F" w14:textId="77777777" w:rsidR="003F6127" w:rsidRPr="00F115F7" w:rsidRDefault="003F6127" w:rsidP="000906DE">
      <w:pPr>
        <w:autoSpaceDE w:val="0"/>
        <w:autoSpaceDN w:val="0"/>
        <w:adjustRightInd w:val="0"/>
        <w:rPr>
          <w:color w:val="000000" w:themeColor="text1"/>
          <w:lang w:val="cs-CZ"/>
        </w:rPr>
      </w:pPr>
    </w:p>
    <w:p w14:paraId="0CA43687" w14:textId="6FEC6DA8"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Ačkoli léčba apixabanem nevyžaduje běžné sledování expozice, může být kalibrovaný kvantitativní test anti-Faktor Xa aktivity užitečný ve výjimečných situacích, kdy by mohla znalost expozice apixabanu pomoci učinit informovaná klinická rozhodnutí, např. při předávkování či mimořádné operaci.</w:t>
      </w:r>
    </w:p>
    <w:p w14:paraId="12CCA1F4" w14:textId="77777777" w:rsidR="000906DE" w:rsidRPr="00F115F7" w:rsidRDefault="000906DE" w:rsidP="00C77D71">
      <w:pPr>
        <w:autoSpaceDE w:val="0"/>
        <w:autoSpaceDN w:val="0"/>
        <w:adjustRightInd w:val="0"/>
        <w:rPr>
          <w:color w:val="000000" w:themeColor="text1"/>
          <w:lang w:val="cs-CZ"/>
        </w:rPr>
      </w:pPr>
    </w:p>
    <w:p w14:paraId="4F6DB700" w14:textId="77777777" w:rsidR="000906DE" w:rsidRPr="00F115F7" w:rsidRDefault="000906DE" w:rsidP="000906DE">
      <w:pPr>
        <w:pStyle w:val="EMEABodyText"/>
        <w:keepNext/>
        <w:keepLines/>
        <w:rPr>
          <w:color w:val="000000" w:themeColor="text1"/>
          <w:u w:val="single"/>
          <w:lang w:val="cs-CZ"/>
        </w:rPr>
      </w:pPr>
      <w:r w:rsidRPr="00F115F7">
        <w:rPr>
          <w:color w:val="000000" w:themeColor="text1"/>
          <w:u w:val="single"/>
          <w:lang w:val="cs-CZ"/>
        </w:rPr>
        <w:t>Klinická účinnost a bezpečnost</w:t>
      </w:r>
    </w:p>
    <w:p w14:paraId="158C0A63" w14:textId="77777777" w:rsidR="005178DA" w:rsidRPr="00F115F7" w:rsidRDefault="005178DA" w:rsidP="00D64BC1">
      <w:pPr>
        <w:autoSpaceDE w:val="0"/>
        <w:autoSpaceDN w:val="0"/>
        <w:adjustRightInd w:val="0"/>
        <w:rPr>
          <w:i/>
          <w:color w:val="000000" w:themeColor="text1"/>
          <w:u w:val="single"/>
          <w:lang w:val="cs-CZ"/>
        </w:rPr>
      </w:pPr>
    </w:p>
    <w:p w14:paraId="34545314" w14:textId="29D6660D" w:rsidR="00D64BC1" w:rsidRPr="00F115F7" w:rsidRDefault="00D64BC1" w:rsidP="00D64BC1">
      <w:pPr>
        <w:autoSpaceDE w:val="0"/>
        <w:autoSpaceDN w:val="0"/>
        <w:adjustRightInd w:val="0"/>
        <w:rPr>
          <w:i/>
          <w:color w:val="000000" w:themeColor="text1"/>
          <w:lang w:val="cs-CZ"/>
        </w:rPr>
      </w:pPr>
      <w:r w:rsidRPr="00F115F7">
        <w:rPr>
          <w:i/>
          <w:color w:val="000000" w:themeColor="text1"/>
          <w:lang w:val="cs-CZ"/>
        </w:rPr>
        <w:lastRenderedPageBreak/>
        <w:t>Léčba žilní</w:t>
      </w:r>
      <w:r w:rsidR="000027E5" w:rsidRPr="00F115F7">
        <w:rPr>
          <w:i/>
          <w:color w:val="000000" w:themeColor="text1"/>
          <w:lang w:val="cs-CZ"/>
        </w:rPr>
        <w:t>ho</w:t>
      </w:r>
      <w:r w:rsidRPr="00F115F7">
        <w:rPr>
          <w:i/>
          <w:color w:val="000000" w:themeColor="text1"/>
          <w:lang w:val="cs-CZ"/>
        </w:rPr>
        <w:t xml:space="preserve"> tromboemboli</w:t>
      </w:r>
      <w:r w:rsidR="000027E5" w:rsidRPr="00F115F7">
        <w:rPr>
          <w:i/>
          <w:color w:val="000000" w:themeColor="text1"/>
          <w:lang w:val="cs-CZ"/>
        </w:rPr>
        <w:t>smu</w:t>
      </w:r>
      <w:r w:rsidRPr="00F115F7">
        <w:rPr>
          <w:i/>
          <w:color w:val="000000" w:themeColor="text1"/>
          <w:lang w:val="cs-CZ"/>
        </w:rPr>
        <w:t xml:space="preserve"> (VTE) a prevence rekuren</w:t>
      </w:r>
      <w:r w:rsidR="00D34AD4" w:rsidRPr="00F115F7">
        <w:rPr>
          <w:i/>
          <w:color w:val="000000" w:themeColor="text1"/>
          <w:lang w:val="cs-CZ"/>
        </w:rPr>
        <w:t>ce</w:t>
      </w:r>
      <w:r w:rsidRPr="00F115F7">
        <w:rPr>
          <w:i/>
          <w:color w:val="000000" w:themeColor="text1"/>
          <w:lang w:val="cs-CZ"/>
        </w:rPr>
        <w:t xml:space="preserve"> VTE u pediatrických pacientů ve věku od 28</w:t>
      </w:r>
      <w:r w:rsidRPr="00F115F7">
        <w:rPr>
          <w:color w:val="000000" w:themeColor="text1"/>
          <w:lang w:val="cs-CZ"/>
        </w:rPr>
        <w:t> </w:t>
      </w:r>
      <w:r w:rsidRPr="00F115F7">
        <w:rPr>
          <w:i/>
          <w:color w:val="000000" w:themeColor="text1"/>
          <w:lang w:val="cs-CZ"/>
        </w:rPr>
        <w:t>dnů do &lt; 18</w:t>
      </w:r>
      <w:r w:rsidRPr="00F115F7">
        <w:rPr>
          <w:color w:val="000000" w:themeColor="text1"/>
          <w:lang w:val="cs-CZ"/>
        </w:rPr>
        <w:t> </w:t>
      </w:r>
      <w:r w:rsidRPr="00F115F7">
        <w:rPr>
          <w:i/>
          <w:color w:val="000000" w:themeColor="text1"/>
          <w:lang w:val="cs-CZ"/>
        </w:rPr>
        <w:t>let</w:t>
      </w:r>
    </w:p>
    <w:p w14:paraId="2203EFEC" w14:textId="77E90EE6" w:rsidR="00D64BC1" w:rsidRPr="00F115F7" w:rsidRDefault="00D64BC1" w:rsidP="00D64BC1">
      <w:pPr>
        <w:rPr>
          <w:color w:val="000000" w:themeColor="text1"/>
          <w:lang w:val="cs-CZ"/>
        </w:rPr>
      </w:pPr>
      <w:r w:rsidRPr="00F115F7">
        <w:rPr>
          <w:rStyle w:val="ui-provider"/>
          <w:color w:val="000000" w:themeColor="text1"/>
          <w:lang w:val="cs-CZ"/>
        </w:rPr>
        <w:t>Studie CV185325 byla randomizovaná, aktivně kontrolovaná, otevřená, multicentrická studie apixabanu pro léčbu VTE u pediatrických pacientů.</w:t>
      </w:r>
      <w:r w:rsidRPr="00F115F7">
        <w:rPr>
          <w:color w:val="000000" w:themeColor="text1"/>
          <w:lang w:val="cs-CZ"/>
        </w:rPr>
        <w:t xml:space="preserve"> </w:t>
      </w:r>
      <w:r w:rsidRPr="00F115F7">
        <w:rPr>
          <w:rStyle w:val="ui-provider"/>
          <w:color w:val="000000" w:themeColor="text1"/>
          <w:lang w:val="cs-CZ"/>
        </w:rPr>
        <w:t>Tato popisná studie účinnosti a bezpečnosti zahrnovala</w:t>
      </w:r>
      <w:r w:rsidRPr="00F115F7">
        <w:rPr>
          <w:color w:val="000000" w:themeColor="text1"/>
          <w:lang w:val="cs-CZ"/>
        </w:rPr>
        <w:t xml:space="preserve"> 217 pediatrických pacientů; vyžadujících antikoagulační léčbu VTE a prevenci rekuren</w:t>
      </w:r>
      <w:r w:rsidR="00D34AD4" w:rsidRPr="00F115F7">
        <w:rPr>
          <w:color w:val="000000" w:themeColor="text1"/>
          <w:lang w:val="cs-CZ"/>
        </w:rPr>
        <w:t>ce</w:t>
      </w:r>
      <w:r w:rsidRPr="00F115F7">
        <w:rPr>
          <w:color w:val="000000" w:themeColor="text1"/>
          <w:lang w:val="cs-CZ"/>
        </w:rPr>
        <w:t xml:space="preserve"> VTE; 137 pacientů ve věkové skupině 1 (12 až &lt; 18 let), 44 pacientů ve věkové skupině 2 (2 až &lt; 12 let), 32 pacientů ve věkové skupině 3 (28 dnů až &lt; 2 roky) a 4 pacienty ve věkové skupině 4 (od narození do &lt; 28 dnů). Index VTE byl potvrzen snímkem a byl určen nezávisle. Před randomizací byl</w:t>
      </w:r>
      <w:r w:rsidR="00001D4C" w:rsidRPr="00F115F7">
        <w:rPr>
          <w:color w:val="000000" w:themeColor="text1"/>
          <w:lang w:val="cs-CZ"/>
        </w:rPr>
        <w:t>i</w:t>
      </w:r>
      <w:r w:rsidRPr="00F115F7">
        <w:rPr>
          <w:color w:val="000000" w:themeColor="text1"/>
          <w:lang w:val="cs-CZ"/>
        </w:rPr>
        <w:t xml:space="preserve"> pacienti léčeni an</w:t>
      </w:r>
      <w:r w:rsidR="00836AC6" w:rsidRPr="00F115F7">
        <w:rPr>
          <w:color w:val="000000" w:themeColor="text1"/>
          <w:lang w:val="cs-CZ"/>
        </w:rPr>
        <w:t>t</w:t>
      </w:r>
      <w:r w:rsidRPr="00F115F7">
        <w:rPr>
          <w:color w:val="000000" w:themeColor="text1"/>
          <w:lang w:val="cs-CZ"/>
        </w:rPr>
        <w:t>ikoagulační SOC po dobu až 14 dnů (průměrná (SD) doba trvání léčby antikoagulační SOC před zahájením podávání hodnoceného léku byla 4,8 (2,5) dne a u 92,3 % pacientů byla zahájena za ≤ 7 dnů). Pacienti byli randomizováni v poměru 2 : 1 do skupiny s apixabanem v</w:t>
      </w:r>
      <w:r w:rsidR="007220FB" w:rsidRPr="00F115F7">
        <w:rPr>
          <w:color w:val="000000" w:themeColor="text1"/>
          <w:lang w:val="cs-CZ"/>
        </w:rPr>
        <w:t xml:space="preserve"> lékové</w:t>
      </w:r>
      <w:r w:rsidRPr="00F115F7">
        <w:rPr>
          <w:color w:val="000000" w:themeColor="text1"/>
          <w:lang w:val="cs-CZ"/>
        </w:rPr>
        <w:t xml:space="preserve"> formě vhodné pro jejich věk (dávky upravené podle tělesné hmotnosti ekvivalentní u dospělých nasycovací dávce 10 mg </w:t>
      </w:r>
      <w:r w:rsidR="00001D4C" w:rsidRPr="00F115F7">
        <w:rPr>
          <w:color w:val="000000" w:themeColor="text1"/>
          <w:lang w:val="cs-CZ"/>
        </w:rPr>
        <w:t>2x</w:t>
      </w:r>
      <w:r w:rsidRPr="00F115F7">
        <w:rPr>
          <w:color w:val="000000" w:themeColor="text1"/>
          <w:lang w:val="cs-CZ"/>
        </w:rPr>
        <w:t xml:space="preserve"> denně po dobu 7 dnů, po které následoval</w:t>
      </w:r>
      <w:r w:rsidR="007220FB" w:rsidRPr="00F115F7">
        <w:rPr>
          <w:color w:val="000000" w:themeColor="text1"/>
          <w:lang w:val="cs-CZ"/>
        </w:rPr>
        <w:t>a dávka</w:t>
      </w:r>
      <w:r w:rsidRPr="00F115F7">
        <w:rPr>
          <w:color w:val="000000" w:themeColor="text1"/>
          <w:lang w:val="cs-CZ"/>
        </w:rPr>
        <w:t xml:space="preserve"> </w:t>
      </w:r>
      <w:r w:rsidR="00E55AAD" w:rsidRPr="00F115F7">
        <w:rPr>
          <w:color w:val="000000" w:themeColor="text1"/>
          <w:lang w:val="cs-CZ"/>
        </w:rPr>
        <w:t>5</w:t>
      </w:r>
      <w:r w:rsidRPr="00F115F7">
        <w:rPr>
          <w:color w:val="000000" w:themeColor="text1"/>
          <w:lang w:val="cs-CZ"/>
        </w:rPr>
        <w:t xml:space="preserve"> mg </w:t>
      </w:r>
      <w:r w:rsidR="00001D4C" w:rsidRPr="00F115F7">
        <w:rPr>
          <w:color w:val="000000" w:themeColor="text1"/>
          <w:lang w:val="cs-CZ"/>
        </w:rPr>
        <w:t>2x</w:t>
      </w:r>
      <w:r w:rsidRPr="00F115F7">
        <w:rPr>
          <w:color w:val="000000" w:themeColor="text1"/>
          <w:lang w:val="cs-CZ"/>
        </w:rPr>
        <w:t xml:space="preserve"> denně) nebo skupiny se standardní léčbou (SOC). </w:t>
      </w:r>
      <w:r w:rsidRPr="00F115F7">
        <w:rPr>
          <w:rStyle w:val="ui-provider"/>
          <w:color w:val="000000" w:themeColor="text1"/>
          <w:lang w:val="cs-CZ"/>
        </w:rPr>
        <w:t>U pacientů ve věku 2 až &lt; 18</w:t>
      </w:r>
      <w:r w:rsidRPr="00F115F7">
        <w:rPr>
          <w:color w:val="000000" w:themeColor="text1"/>
          <w:lang w:val="cs-CZ"/>
        </w:rPr>
        <w:t> </w:t>
      </w:r>
      <w:r w:rsidRPr="00F115F7">
        <w:rPr>
          <w:rStyle w:val="ui-provider"/>
          <w:color w:val="000000" w:themeColor="text1"/>
          <w:lang w:val="cs-CZ"/>
        </w:rPr>
        <w:t xml:space="preserve">let se standardní léčba </w:t>
      </w:r>
      <w:r w:rsidRPr="00F115F7">
        <w:rPr>
          <w:color w:val="000000" w:themeColor="text1"/>
          <w:lang w:val="cs-CZ"/>
        </w:rPr>
        <w:t>skládala z heparinů s nízkou molekulovou hmotností (LMWH), nefrakcionovaných heparinů (UFH) nebo antagonistů vitaminu K (VKA). U pacientů ve věku 28 dnů až &lt; 2 </w:t>
      </w:r>
      <w:r w:rsidRPr="00F115F7">
        <w:rPr>
          <w:rStyle w:val="ui-provider"/>
          <w:color w:val="000000" w:themeColor="text1"/>
          <w:lang w:val="cs-CZ"/>
        </w:rPr>
        <w:t>roky bude standardní léčba omezena na hepariny (UFH nebo LMWH). Hlavní fáze léčby trvala 42 až 84 dnů u pacientů ve věku &lt; 2 roky a 84 dnů u pacientů ve věku &gt; 2 roky. Pacienti ve věku 28 dnů až &lt; 18 let, kteří byl</w:t>
      </w:r>
      <w:r w:rsidR="00001D4C" w:rsidRPr="00F115F7">
        <w:rPr>
          <w:rStyle w:val="ui-provider"/>
          <w:color w:val="000000" w:themeColor="text1"/>
          <w:lang w:val="cs-CZ"/>
        </w:rPr>
        <w:t xml:space="preserve">i </w:t>
      </w:r>
      <w:r w:rsidRPr="00F115F7">
        <w:rPr>
          <w:rStyle w:val="ui-provider"/>
          <w:color w:val="000000" w:themeColor="text1"/>
          <w:lang w:val="cs-CZ"/>
        </w:rPr>
        <w:t>randomizováni do skupiny dostávající apixaban, měli možnost pokračovat v léčbě apixabanem dalších 6 až 12 týdnů v prodloužené fázi.</w:t>
      </w:r>
    </w:p>
    <w:p w14:paraId="0C17F96B" w14:textId="77777777" w:rsidR="00D64BC1" w:rsidRPr="00F115F7" w:rsidRDefault="00D64BC1" w:rsidP="00D64BC1">
      <w:pPr>
        <w:rPr>
          <w:color w:val="000000" w:themeColor="text1"/>
          <w:lang w:val="cs-CZ"/>
        </w:rPr>
      </w:pPr>
    </w:p>
    <w:p w14:paraId="0EC838B1" w14:textId="2FA04F00" w:rsidR="00D64BC1" w:rsidRPr="00F115F7" w:rsidRDefault="00D64BC1" w:rsidP="00D64BC1">
      <w:pPr>
        <w:rPr>
          <w:color w:val="000000" w:themeColor="text1"/>
          <w:lang w:val="cs-CZ"/>
        </w:rPr>
      </w:pPr>
      <w:r w:rsidRPr="00F115F7">
        <w:rPr>
          <w:color w:val="000000" w:themeColor="text1"/>
          <w:lang w:val="cs-CZ"/>
        </w:rPr>
        <w:t>Primární cílový parametr účinnosti byl složený ukazatel snímkem potvrzené a pozitivně posouzené symptomatické a asymptomatické rekuren</w:t>
      </w:r>
      <w:r w:rsidR="00D34AD4" w:rsidRPr="00F115F7">
        <w:rPr>
          <w:color w:val="000000" w:themeColor="text1"/>
          <w:lang w:val="cs-CZ"/>
        </w:rPr>
        <w:t>ce</w:t>
      </w:r>
      <w:r w:rsidRPr="00F115F7">
        <w:rPr>
          <w:color w:val="000000" w:themeColor="text1"/>
          <w:lang w:val="cs-CZ"/>
        </w:rPr>
        <w:t xml:space="preserve"> VTE a úmrtí souvisejícího s VTE. U žádného z pacientů v žádné z léčebných skupin nedošlo k úmrtí souvisejícímu s VTE. Celkem 4 pacienti (2,8 %) ve skupině s apixabanem a 2 pacienti (2,8 %) ve skupině se standardní léčbou měli nejméně jednu přisouzenou symptomatickou nebo asymptomatickou příhodu rekuren</w:t>
      </w:r>
      <w:r w:rsidR="00D34AD4" w:rsidRPr="00F115F7">
        <w:rPr>
          <w:color w:val="000000" w:themeColor="text1"/>
          <w:lang w:val="cs-CZ"/>
        </w:rPr>
        <w:t>ce</w:t>
      </w:r>
      <w:r w:rsidRPr="00F115F7">
        <w:rPr>
          <w:color w:val="000000" w:themeColor="text1"/>
          <w:lang w:val="cs-CZ"/>
        </w:rPr>
        <w:t xml:space="preserve"> VTE.</w:t>
      </w:r>
    </w:p>
    <w:p w14:paraId="3233A855" w14:textId="77777777" w:rsidR="00D64BC1" w:rsidRPr="00F115F7" w:rsidRDefault="00D64BC1" w:rsidP="00D64BC1">
      <w:pPr>
        <w:rPr>
          <w:color w:val="000000" w:themeColor="text1"/>
          <w:lang w:val="cs-CZ"/>
        </w:rPr>
      </w:pPr>
    </w:p>
    <w:p w14:paraId="02CD8A0B" w14:textId="03877097" w:rsidR="00D64BC1" w:rsidRPr="00F115F7" w:rsidRDefault="00D64BC1" w:rsidP="00D64BC1">
      <w:pPr>
        <w:rPr>
          <w:color w:val="000000" w:themeColor="text1"/>
          <w:lang w:val="cs-CZ"/>
        </w:rPr>
      </w:pPr>
      <w:r w:rsidRPr="00F115F7">
        <w:rPr>
          <w:color w:val="000000" w:themeColor="text1"/>
          <w:lang w:val="cs-CZ"/>
        </w:rPr>
        <w:t xml:space="preserve">Střední rozsah expozic u 143 léčených pacientů v rameni s apixabanem </w:t>
      </w:r>
      <w:r w:rsidR="00E55AAD" w:rsidRPr="00F115F7">
        <w:rPr>
          <w:color w:val="000000" w:themeColor="text1"/>
          <w:lang w:val="cs-CZ"/>
        </w:rPr>
        <w:t xml:space="preserve">byl </w:t>
      </w:r>
      <w:r w:rsidRPr="00F115F7">
        <w:rPr>
          <w:color w:val="000000" w:themeColor="text1"/>
          <w:lang w:val="cs-CZ"/>
        </w:rPr>
        <w:t>84 dnů. U 67 (46,9 %) pacientů expozice překročila 84 dnů. Primární cílový parametr bezpečnosti, složený ukazatel závažného krvácení a CRNM krvácení, byl pozorován u 2 (1,4 %) pacientů na apixabanu ve srovnání s 1 (1,4 %) pacientem na SOC, s RR 0,99 (95% CI 0,1; 10,8). Ve všech případech to zahrnovalo CRNM krvácení. Nezávažné krvácení bylo hlášeno u  51 (35,7 %) pacientů ve skupině s apixabanem a 21 (29,6 %) pacientů ve skupině s</w:t>
      </w:r>
      <w:r w:rsidR="00001D4C" w:rsidRPr="00F115F7">
        <w:rPr>
          <w:color w:val="000000" w:themeColor="text1"/>
          <w:lang w:val="cs-CZ"/>
        </w:rPr>
        <w:t>e</w:t>
      </w:r>
      <w:r w:rsidRPr="00F115F7">
        <w:rPr>
          <w:color w:val="000000" w:themeColor="text1"/>
          <w:lang w:val="cs-CZ"/>
        </w:rPr>
        <w:t xml:space="preserve"> SOC, s RR 1,19 (95% CI 0,8; 1,8). </w:t>
      </w:r>
    </w:p>
    <w:p w14:paraId="04B2D04C" w14:textId="77777777" w:rsidR="00E55AAD" w:rsidRPr="00F115F7" w:rsidRDefault="00E55AAD" w:rsidP="00E55AAD">
      <w:pPr>
        <w:rPr>
          <w:color w:val="000000" w:themeColor="text1"/>
          <w:lang w:val="cs-CZ"/>
        </w:rPr>
      </w:pPr>
    </w:p>
    <w:p w14:paraId="5AED9374" w14:textId="05D040B0" w:rsidR="00E55AAD" w:rsidRPr="00F115F7" w:rsidRDefault="000027E5" w:rsidP="00E55AAD">
      <w:pPr>
        <w:rPr>
          <w:color w:val="000000" w:themeColor="text1"/>
          <w:lang w:val="cs-CZ"/>
        </w:rPr>
      </w:pPr>
      <w:r w:rsidRPr="00F115F7">
        <w:rPr>
          <w:color w:val="000000" w:themeColor="text1"/>
          <w:lang w:val="cs-CZ"/>
        </w:rPr>
        <w:t>Závažné</w:t>
      </w:r>
      <w:r w:rsidR="00E55AAD" w:rsidRPr="00F115F7">
        <w:rPr>
          <w:color w:val="000000" w:themeColor="text1"/>
          <w:lang w:val="cs-CZ"/>
        </w:rPr>
        <w:t xml:space="preserve"> krvácení bylo definováno jako krvácení splňující jedno nebo více z následujících kritérií: (I) fatální krvácení; (II) klinicky </w:t>
      </w:r>
      <w:r w:rsidRPr="00F115F7">
        <w:rPr>
          <w:color w:val="000000" w:themeColor="text1"/>
          <w:lang w:val="cs-CZ"/>
        </w:rPr>
        <w:t>zjevné</w:t>
      </w:r>
      <w:r w:rsidR="00E55AAD" w:rsidRPr="00F115F7">
        <w:rPr>
          <w:color w:val="000000" w:themeColor="text1"/>
          <w:lang w:val="cs-CZ"/>
        </w:rPr>
        <w:t xml:space="preserve"> krvácení doprovázené snížením Hgb nejméně 20 g/l (2 g/dl) během 24 hodin; (III) krvácení retroperitoneální, pulmonální, intrakraniální nebo jinak zasahující centrální nervový systém; a (IV) krvácení vyžadující chirurgickou intervenci na operačním sále (včetně intervenční radiologie).</w:t>
      </w:r>
    </w:p>
    <w:p w14:paraId="673EAA8C" w14:textId="77777777" w:rsidR="00E55AAD" w:rsidRPr="00F115F7" w:rsidRDefault="00E55AAD" w:rsidP="00E55AAD">
      <w:pPr>
        <w:rPr>
          <w:color w:val="000000" w:themeColor="text1"/>
          <w:lang w:val="cs-CZ"/>
        </w:rPr>
      </w:pPr>
    </w:p>
    <w:p w14:paraId="6A219BCB" w14:textId="214E542A" w:rsidR="00E55AAD" w:rsidRPr="00F115F7" w:rsidRDefault="00E55AAD" w:rsidP="00E55AAD">
      <w:pPr>
        <w:rPr>
          <w:color w:val="000000" w:themeColor="text1"/>
          <w:lang w:val="cs-CZ"/>
        </w:rPr>
      </w:pPr>
      <w:r w:rsidRPr="00F115F7">
        <w:rPr>
          <w:color w:val="000000" w:themeColor="text1"/>
          <w:lang w:val="cs-CZ"/>
        </w:rPr>
        <w:t xml:space="preserve">CRNM krvácení bylo definováno jako krvácení splňující jedno nebo více z následujících kritérií: (I) klinicky </w:t>
      </w:r>
      <w:r w:rsidR="000027E5" w:rsidRPr="00F115F7">
        <w:rPr>
          <w:color w:val="000000" w:themeColor="text1"/>
          <w:lang w:val="cs-CZ"/>
        </w:rPr>
        <w:t>zjevné</w:t>
      </w:r>
      <w:r w:rsidRPr="00F115F7">
        <w:rPr>
          <w:color w:val="000000" w:themeColor="text1"/>
          <w:lang w:val="cs-CZ"/>
        </w:rPr>
        <w:t xml:space="preserve"> krvácení, kdy je podána krevní transfuze a které nelze přisoudit pacientovu základnímu onemocnění a (II) krvácení vyžadující lékařskou nebo chirurgickou intervenci k obnovení hemostáze, jiným způsobem než na operačním sále.</w:t>
      </w:r>
    </w:p>
    <w:p w14:paraId="266299E8" w14:textId="77777777" w:rsidR="00E55AAD" w:rsidRPr="00F115F7" w:rsidRDefault="00E55AAD" w:rsidP="00E55AAD">
      <w:pPr>
        <w:rPr>
          <w:color w:val="000000" w:themeColor="text1"/>
          <w:lang w:val="cs-CZ"/>
        </w:rPr>
      </w:pPr>
    </w:p>
    <w:p w14:paraId="205F52E3" w14:textId="6CBF7001" w:rsidR="00E55AAD" w:rsidRPr="00F115F7" w:rsidRDefault="00E55AAD" w:rsidP="00E55AAD">
      <w:pPr>
        <w:rPr>
          <w:color w:val="000000" w:themeColor="text1"/>
          <w:lang w:val="cs-CZ"/>
        </w:rPr>
      </w:pPr>
      <w:r w:rsidRPr="00F115F7">
        <w:rPr>
          <w:color w:val="000000" w:themeColor="text1"/>
          <w:lang w:val="cs-CZ"/>
        </w:rPr>
        <w:t xml:space="preserve">Nezávažné krvácení bylo definováno jako jiné krvácení buď zjevné nebo prokázané makroskopicky, které nesplňuje kritéria výše pro </w:t>
      </w:r>
      <w:r w:rsidR="000027E5" w:rsidRPr="00F115F7">
        <w:rPr>
          <w:color w:val="000000" w:themeColor="text1"/>
          <w:lang w:val="cs-CZ"/>
        </w:rPr>
        <w:t>závažné</w:t>
      </w:r>
      <w:r w:rsidRPr="00F115F7">
        <w:rPr>
          <w:color w:val="000000" w:themeColor="text1"/>
          <w:lang w:val="cs-CZ"/>
        </w:rPr>
        <w:t xml:space="preserve"> krvácení nebo klinicky významné </w:t>
      </w:r>
      <w:r w:rsidR="000027E5" w:rsidRPr="00F115F7">
        <w:rPr>
          <w:color w:val="000000" w:themeColor="text1"/>
          <w:lang w:val="cs-CZ"/>
        </w:rPr>
        <w:t>nezávažné</w:t>
      </w:r>
      <w:r w:rsidRPr="00F115F7">
        <w:rPr>
          <w:color w:val="000000" w:themeColor="text1"/>
          <w:lang w:val="cs-CZ"/>
        </w:rPr>
        <w:t xml:space="preserve"> krvácení. Menstruační krvácení bylo klasifikováno jako nezávažné místo klinicky významného nezávažného krvácení.</w:t>
      </w:r>
    </w:p>
    <w:p w14:paraId="22356E36" w14:textId="77777777" w:rsidR="00D64BC1" w:rsidRPr="00F115F7" w:rsidRDefault="00D64BC1" w:rsidP="00D64BC1">
      <w:pPr>
        <w:rPr>
          <w:color w:val="000000" w:themeColor="text1"/>
          <w:lang w:val="cs-CZ"/>
        </w:rPr>
      </w:pPr>
    </w:p>
    <w:p w14:paraId="76D1D985" w14:textId="0738CEB4" w:rsidR="00D64BC1" w:rsidRPr="00F115F7" w:rsidRDefault="00D64BC1" w:rsidP="00D64BC1">
      <w:pPr>
        <w:rPr>
          <w:color w:val="000000" w:themeColor="text1"/>
          <w:lang w:val="cs-CZ"/>
        </w:rPr>
      </w:pPr>
      <w:r w:rsidRPr="00F115F7">
        <w:rPr>
          <w:color w:val="000000" w:themeColor="text1"/>
          <w:lang w:val="cs-CZ"/>
        </w:rPr>
        <w:t>U 53 pacientů, kteří vstoupili do prodloužené fáze a byli léčeni apixabanem, nebyla hlášena žádná příhoda symptomatické nebo asymptomatické rekuren</w:t>
      </w:r>
      <w:r w:rsidR="00D34AD4" w:rsidRPr="00F115F7">
        <w:rPr>
          <w:color w:val="000000" w:themeColor="text1"/>
          <w:lang w:val="cs-CZ"/>
        </w:rPr>
        <w:t>ce</w:t>
      </w:r>
      <w:r w:rsidRPr="00F115F7">
        <w:rPr>
          <w:color w:val="000000" w:themeColor="text1"/>
          <w:lang w:val="cs-CZ"/>
        </w:rPr>
        <w:t xml:space="preserve"> VTE nebo mortality související s VTE. U žádných pacientů v prodloužené fázi nedošlo k příhodě pozitivně posouzeného závažného nebo CRNM krvácení. U osmi (8/53; 15,1 %) pacientů v prodloužené fázi došlo k příhodám nezávažného krvácení.</w:t>
      </w:r>
    </w:p>
    <w:p w14:paraId="6B92B43B" w14:textId="77777777" w:rsidR="00D64BC1" w:rsidRPr="006C0D64" w:rsidRDefault="00D64BC1" w:rsidP="00D64BC1">
      <w:pPr>
        <w:pStyle w:val="CommentText"/>
        <w:rPr>
          <w:rFonts w:ascii="TimesNewRoman" w:eastAsia="TimesNewRoman" w:hAnsi="TimesNewRoman"/>
          <w:color w:val="000000" w:themeColor="text1"/>
          <w:lang w:val="cs-CZ"/>
        </w:rPr>
      </w:pPr>
    </w:p>
    <w:p w14:paraId="76193171" w14:textId="77777777" w:rsidR="00D64BC1" w:rsidRPr="00F115F7" w:rsidRDefault="00D64BC1" w:rsidP="00D64BC1">
      <w:pPr>
        <w:numPr>
          <w:ilvl w:val="12"/>
          <w:numId w:val="0"/>
        </w:numPr>
        <w:ind w:right="-2"/>
        <w:rPr>
          <w:iCs/>
          <w:noProof/>
          <w:color w:val="000000" w:themeColor="text1"/>
          <w:lang w:val="cs-CZ"/>
        </w:rPr>
      </w:pPr>
      <w:r w:rsidRPr="00F115F7">
        <w:rPr>
          <w:color w:val="000000" w:themeColor="text1"/>
          <w:lang w:val="cs-CZ"/>
        </w:rPr>
        <w:lastRenderedPageBreak/>
        <w:t>Ve skupině s apixabanem došlo ke 3 úmrtím a ve skupině se standardní léčbou k 1 úmrtí; zkoušející lékař všechny vyhodnotil jako nesouvisející s léčbou. Žádné z těchto úmrtí nebylo způsobeno VTE nebo krvácivou příhodou dle posouzení nezávislé komise pro posuzování příhod.</w:t>
      </w:r>
    </w:p>
    <w:p w14:paraId="3F8ABF8D" w14:textId="77777777" w:rsidR="00D64BC1" w:rsidRPr="00F115F7" w:rsidRDefault="00D64BC1" w:rsidP="00D64BC1">
      <w:pPr>
        <w:numPr>
          <w:ilvl w:val="12"/>
          <w:numId w:val="0"/>
        </w:numPr>
        <w:ind w:right="-2"/>
        <w:rPr>
          <w:iCs/>
          <w:noProof/>
          <w:color w:val="000000" w:themeColor="text1"/>
          <w:u w:val="single"/>
          <w:lang w:val="cs-CZ"/>
        </w:rPr>
      </w:pPr>
    </w:p>
    <w:p w14:paraId="48E355AB" w14:textId="295E7814" w:rsidR="00D64BC1" w:rsidRPr="00F115F7" w:rsidRDefault="00D64BC1" w:rsidP="00D64BC1">
      <w:pPr>
        <w:numPr>
          <w:ilvl w:val="12"/>
          <w:numId w:val="0"/>
        </w:numPr>
        <w:ind w:right="-2"/>
        <w:rPr>
          <w:iCs/>
          <w:noProof/>
          <w:color w:val="000000" w:themeColor="text1"/>
          <w:lang w:val="cs-CZ"/>
        </w:rPr>
      </w:pPr>
      <w:r w:rsidRPr="00F115F7">
        <w:rPr>
          <w:iCs/>
          <w:noProof/>
          <w:color w:val="000000" w:themeColor="text1"/>
          <w:lang w:val="cs-CZ"/>
        </w:rPr>
        <w:t>Databáze bezpečnosti pro apixaban u pediatrických pacientů je založena na studii CV185325 pro léčbu VTE a prevenci rekuren</w:t>
      </w:r>
      <w:r w:rsidR="00D34AD4" w:rsidRPr="00F115F7">
        <w:rPr>
          <w:iCs/>
          <w:noProof/>
          <w:color w:val="000000" w:themeColor="text1"/>
          <w:lang w:val="cs-CZ"/>
        </w:rPr>
        <w:t>ce</w:t>
      </w:r>
      <w:r w:rsidRPr="00F115F7">
        <w:rPr>
          <w:iCs/>
          <w:noProof/>
          <w:color w:val="000000" w:themeColor="text1"/>
          <w:lang w:val="cs-CZ"/>
        </w:rPr>
        <w:t xml:space="preserve"> VTE, doplněné o studii PREVAPIX-ALL a studii SAXOPHONE v primární profylaxi VTE, a jednodávkové studii CV185118. Obsahuje 970 pediatrických pacientů, z nichž 568 dostávalo apixaban.</w:t>
      </w:r>
    </w:p>
    <w:p w14:paraId="545A6BF8" w14:textId="77777777" w:rsidR="00D64BC1" w:rsidRPr="00F115F7" w:rsidRDefault="00D64BC1" w:rsidP="00D64BC1">
      <w:pPr>
        <w:numPr>
          <w:ilvl w:val="12"/>
          <w:numId w:val="0"/>
        </w:numPr>
        <w:ind w:right="-2"/>
        <w:rPr>
          <w:iCs/>
          <w:noProof/>
          <w:color w:val="000000" w:themeColor="text1"/>
          <w:lang w:val="cs-CZ"/>
        </w:rPr>
      </w:pPr>
    </w:p>
    <w:p w14:paraId="2BECE3AF" w14:textId="283162F2" w:rsidR="00D64BC1" w:rsidRPr="00F115F7" w:rsidRDefault="00D64BC1" w:rsidP="00D64BC1">
      <w:pPr>
        <w:numPr>
          <w:ilvl w:val="12"/>
          <w:numId w:val="0"/>
        </w:numPr>
        <w:ind w:right="-2"/>
        <w:rPr>
          <w:iCs/>
          <w:noProof/>
          <w:color w:val="000000" w:themeColor="text1"/>
          <w:lang w:val="cs-CZ"/>
        </w:rPr>
      </w:pPr>
      <w:r w:rsidRPr="00F115F7">
        <w:rPr>
          <w:iCs/>
          <w:noProof/>
          <w:color w:val="000000" w:themeColor="text1"/>
          <w:lang w:val="cs-CZ"/>
        </w:rPr>
        <w:t xml:space="preserve">Neexistuje žádná </w:t>
      </w:r>
      <w:r w:rsidR="00001D4C" w:rsidRPr="00F115F7">
        <w:rPr>
          <w:iCs/>
          <w:noProof/>
          <w:color w:val="000000" w:themeColor="text1"/>
          <w:lang w:val="cs-CZ"/>
        </w:rPr>
        <w:t>schválená</w:t>
      </w:r>
      <w:r w:rsidRPr="00F115F7">
        <w:rPr>
          <w:iCs/>
          <w:noProof/>
          <w:color w:val="000000" w:themeColor="text1"/>
          <w:lang w:val="cs-CZ"/>
        </w:rPr>
        <w:t xml:space="preserve"> pediat</w:t>
      </w:r>
      <w:r w:rsidR="00296707" w:rsidRPr="00F115F7">
        <w:rPr>
          <w:iCs/>
          <w:noProof/>
          <w:color w:val="000000" w:themeColor="text1"/>
          <w:lang w:val="cs-CZ"/>
        </w:rPr>
        <w:t>r</w:t>
      </w:r>
      <w:r w:rsidRPr="00F115F7">
        <w:rPr>
          <w:iCs/>
          <w:noProof/>
          <w:color w:val="000000" w:themeColor="text1"/>
          <w:lang w:val="cs-CZ"/>
        </w:rPr>
        <w:t>ická indikace pro primární profylaxi VTE.</w:t>
      </w:r>
    </w:p>
    <w:p w14:paraId="5BD14560" w14:textId="77777777" w:rsidR="00D64BC1" w:rsidRPr="00F115F7" w:rsidRDefault="00D64BC1" w:rsidP="000906DE">
      <w:pPr>
        <w:rPr>
          <w:i/>
          <w:color w:val="000000" w:themeColor="text1"/>
          <w:u w:val="single"/>
          <w:lang w:val="cs-CZ"/>
        </w:rPr>
      </w:pPr>
    </w:p>
    <w:p w14:paraId="697359A8" w14:textId="112F3A03" w:rsidR="000906DE" w:rsidRPr="00F115F7" w:rsidRDefault="000906DE" w:rsidP="000906DE">
      <w:pPr>
        <w:rPr>
          <w:i/>
          <w:color w:val="000000" w:themeColor="text1"/>
          <w:lang w:val="cs-CZ"/>
        </w:rPr>
      </w:pPr>
      <w:r w:rsidRPr="00F115F7">
        <w:rPr>
          <w:i/>
          <w:color w:val="000000" w:themeColor="text1"/>
          <w:lang w:val="cs-CZ"/>
        </w:rPr>
        <w:t>Prevence VTE u pediatrických pacientů s akutní lymfoblastickou leukémií nebo lymfoblastickým lymfomem (ALL, LL)</w:t>
      </w:r>
    </w:p>
    <w:p w14:paraId="09437C05" w14:textId="65501CBC" w:rsidR="000906DE" w:rsidRPr="00F115F7" w:rsidRDefault="000906DE" w:rsidP="000906DE">
      <w:pPr>
        <w:rPr>
          <w:color w:val="000000" w:themeColor="text1"/>
          <w:lang w:val="cs-CZ"/>
        </w:rPr>
      </w:pPr>
      <w:r w:rsidRPr="00F115F7">
        <w:rPr>
          <w:color w:val="000000" w:themeColor="text1"/>
          <w:lang w:val="cs-CZ"/>
        </w:rPr>
        <w:t xml:space="preserve">Ve studii PREVAPIX-ALL bylo randomizováno celkem 512 pacientů ve věku ≥ 1 až &lt; 18 s nově diagnostikovanými ALL nebo LL léčených indukční chemoterapií zahrnující asparaginázu podávanou zavedeným centrálním žilním katétrem v poměru 1 : 1 k nezaslepené tromboprofylaxi apixabanem nebo ke standardní profylaxi (bez systémové antikoagulační léčby). Apixaban byl podáván v režimu fixních dávek odstupňovaných podle tělesné hmotnosti navrženém tak, aby bylo dosaženo expozic srovnatelných s expozicemi u dospělých, jimž byla podávána dávka 2,5 mg </w:t>
      </w:r>
      <w:r w:rsidR="001A0F65" w:rsidRPr="00F115F7">
        <w:rPr>
          <w:color w:val="000000" w:themeColor="text1"/>
          <w:lang w:val="cs-CZ"/>
        </w:rPr>
        <w:t>2x</w:t>
      </w:r>
      <w:r w:rsidRPr="00F115F7">
        <w:rPr>
          <w:color w:val="000000" w:themeColor="text1"/>
          <w:lang w:val="cs-CZ"/>
        </w:rPr>
        <w:t xml:space="preserve"> denně (viz tabulka </w:t>
      </w:r>
      <w:r w:rsidR="00D64BC1" w:rsidRPr="00F115F7">
        <w:rPr>
          <w:color w:val="000000" w:themeColor="text1"/>
          <w:lang w:val="cs-CZ"/>
        </w:rPr>
        <w:t>3</w:t>
      </w:r>
      <w:r w:rsidRPr="00F115F7">
        <w:rPr>
          <w:color w:val="000000" w:themeColor="text1"/>
          <w:lang w:val="cs-CZ"/>
        </w:rPr>
        <w:t xml:space="preserve">). Apixaban byl podáván ve formě tablety 2,5 mg, tablety 0,5 mg nebo perorálního roztoku </w:t>
      </w:r>
      <w:r w:rsidR="00FA12E8" w:rsidRPr="00F115F7">
        <w:rPr>
          <w:color w:val="000000" w:themeColor="text1"/>
          <w:lang w:val="cs-CZ"/>
        </w:rPr>
        <w:t>o</w:t>
      </w:r>
      <w:r w:rsidRPr="00F115F7">
        <w:rPr>
          <w:color w:val="000000" w:themeColor="text1"/>
          <w:lang w:val="cs-CZ"/>
        </w:rPr>
        <w:t> koncentraci 0,4 mg/ml. Medián trvání expozice v rameni s apixabanem byl 25 dnů.</w:t>
      </w:r>
    </w:p>
    <w:p w14:paraId="7CF97433" w14:textId="77777777" w:rsidR="000906DE" w:rsidRPr="00F115F7" w:rsidRDefault="000906DE" w:rsidP="000906DE">
      <w:pPr>
        <w:rPr>
          <w:color w:val="000000" w:themeColor="text1"/>
          <w:lang w:val="cs-CZ"/>
        </w:rPr>
      </w:pPr>
    </w:p>
    <w:p w14:paraId="08EBC510" w14:textId="5617209C" w:rsidR="000906DE" w:rsidRPr="006C0D64" w:rsidRDefault="000906DE" w:rsidP="000906DE">
      <w:pPr>
        <w:rPr>
          <w:color w:val="000000" w:themeColor="text1"/>
          <w:sz w:val="24"/>
          <w:lang w:val="cs-CZ"/>
        </w:rPr>
      </w:pPr>
      <w:r w:rsidRPr="00F115F7">
        <w:rPr>
          <w:b/>
          <w:color w:val="000000" w:themeColor="text1"/>
          <w:lang w:val="cs-CZ"/>
        </w:rPr>
        <w:t>Tabulka </w:t>
      </w:r>
      <w:r w:rsidR="00D64BC1" w:rsidRPr="00F115F7">
        <w:rPr>
          <w:b/>
          <w:color w:val="000000" w:themeColor="text1"/>
          <w:lang w:val="cs-CZ"/>
        </w:rPr>
        <w:t>3</w:t>
      </w:r>
      <w:r w:rsidRPr="00F115F7">
        <w:rPr>
          <w:b/>
          <w:color w:val="000000" w:themeColor="text1"/>
          <w:lang w:val="cs-CZ"/>
        </w:rPr>
        <w:t>: Dávkování apixabanu ve studii PREVAPIX-ALL</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3333"/>
      </w:tblGrid>
      <w:tr w:rsidR="000906DE" w:rsidRPr="00F115F7" w14:paraId="28ACB91A" w14:textId="77777777" w:rsidTr="00580AA9">
        <w:trPr>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57F3A617" w14:textId="77777777" w:rsidR="000906DE" w:rsidRPr="00F115F7" w:rsidRDefault="000906DE" w:rsidP="00580AA9">
            <w:pPr>
              <w:pStyle w:val="BMSTableHeader"/>
              <w:keepNext/>
              <w:rPr>
                <w:color w:val="000000" w:themeColor="text1"/>
                <w:sz w:val="22"/>
                <w:szCs w:val="22"/>
                <w:lang w:val="cs-CZ"/>
              </w:rPr>
            </w:pPr>
            <w:r w:rsidRPr="00F115F7">
              <w:rPr>
                <w:color w:val="000000" w:themeColor="text1"/>
                <w:sz w:val="22"/>
                <w:lang w:val="cs-CZ"/>
              </w:rPr>
              <w:t>Rozmezí tělesné hmotnosti</w:t>
            </w:r>
          </w:p>
        </w:tc>
        <w:tc>
          <w:tcPr>
            <w:tcW w:w="3333" w:type="dxa"/>
            <w:tcBorders>
              <w:top w:val="single" w:sz="4" w:space="0" w:color="auto"/>
              <w:left w:val="single" w:sz="4" w:space="0" w:color="auto"/>
              <w:bottom w:val="single" w:sz="4" w:space="0" w:color="auto"/>
              <w:right w:val="single" w:sz="4" w:space="0" w:color="auto"/>
            </w:tcBorders>
            <w:hideMark/>
          </w:tcPr>
          <w:p w14:paraId="3937B1CC" w14:textId="77777777" w:rsidR="000906DE" w:rsidRPr="00F115F7" w:rsidRDefault="000906DE" w:rsidP="00580AA9">
            <w:pPr>
              <w:pStyle w:val="BMSTableHeader"/>
              <w:keepNext/>
              <w:rPr>
                <w:color w:val="000000" w:themeColor="text1"/>
                <w:sz w:val="22"/>
                <w:szCs w:val="22"/>
                <w:lang w:val="cs-CZ"/>
              </w:rPr>
            </w:pPr>
            <w:r w:rsidRPr="00F115F7">
              <w:rPr>
                <w:color w:val="000000" w:themeColor="text1"/>
                <w:sz w:val="22"/>
                <w:lang w:val="cs-CZ"/>
              </w:rPr>
              <w:t>Dávkovací schéma</w:t>
            </w:r>
          </w:p>
        </w:tc>
      </w:tr>
      <w:tr w:rsidR="000906DE" w:rsidRPr="00F115F7" w14:paraId="6CEC50C0" w14:textId="77777777" w:rsidTr="00580AA9">
        <w:trPr>
          <w:trHeight w:val="283"/>
        </w:trPr>
        <w:tc>
          <w:tcPr>
            <w:tcW w:w="3147" w:type="dxa"/>
            <w:tcBorders>
              <w:top w:val="single" w:sz="4" w:space="0" w:color="auto"/>
              <w:left w:val="single" w:sz="4" w:space="0" w:color="auto"/>
              <w:bottom w:val="single" w:sz="4" w:space="0" w:color="auto"/>
              <w:right w:val="single" w:sz="4" w:space="0" w:color="auto"/>
            </w:tcBorders>
            <w:hideMark/>
          </w:tcPr>
          <w:p w14:paraId="0545D3B2"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6 až &lt; 10,5 kg</w:t>
            </w:r>
          </w:p>
        </w:tc>
        <w:tc>
          <w:tcPr>
            <w:tcW w:w="3333" w:type="dxa"/>
            <w:tcBorders>
              <w:top w:val="single" w:sz="4" w:space="0" w:color="auto"/>
              <w:left w:val="single" w:sz="4" w:space="0" w:color="auto"/>
              <w:bottom w:val="single" w:sz="4" w:space="0" w:color="auto"/>
              <w:right w:val="single" w:sz="4" w:space="0" w:color="auto"/>
            </w:tcBorders>
            <w:hideMark/>
          </w:tcPr>
          <w:p w14:paraId="62D6FE72" w14:textId="4D6B52CE"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0,5 mg </w:t>
            </w:r>
            <w:r w:rsidR="001A0F65"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2B61E828" w14:textId="77777777" w:rsidTr="00580AA9">
        <w:trPr>
          <w:trHeight w:val="283"/>
        </w:trPr>
        <w:tc>
          <w:tcPr>
            <w:tcW w:w="3147" w:type="dxa"/>
            <w:tcBorders>
              <w:top w:val="single" w:sz="4" w:space="0" w:color="auto"/>
              <w:left w:val="single" w:sz="4" w:space="0" w:color="auto"/>
              <w:bottom w:val="single" w:sz="4" w:space="0" w:color="auto"/>
              <w:right w:val="single" w:sz="4" w:space="0" w:color="auto"/>
            </w:tcBorders>
            <w:hideMark/>
          </w:tcPr>
          <w:p w14:paraId="40E2C0D3"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10,5 až &lt; 18 kg</w:t>
            </w:r>
          </w:p>
        </w:tc>
        <w:tc>
          <w:tcPr>
            <w:tcW w:w="3333" w:type="dxa"/>
            <w:tcBorders>
              <w:top w:val="single" w:sz="4" w:space="0" w:color="auto"/>
              <w:left w:val="single" w:sz="4" w:space="0" w:color="auto"/>
              <w:bottom w:val="single" w:sz="4" w:space="0" w:color="auto"/>
              <w:right w:val="single" w:sz="4" w:space="0" w:color="auto"/>
            </w:tcBorders>
            <w:hideMark/>
          </w:tcPr>
          <w:p w14:paraId="560C27DB" w14:textId="29548201"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1 mg </w:t>
            </w:r>
            <w:r w:rsidR="001A0F65"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2A4E5BA6" w14:textId="77777777" w:rsidTr="00580AA9">
        <w:trPr>
          <w:trHeight w:val="283"/>
        </w:trPr>
        <w:tc>
          <w:tcPr>
            <w:tcW w:w="3147" w:type="dxa"/>
            <w:tcBorders>
              <w:top w:val="single" w:sz="4" w:space="0" w:color="auto"/>
              <w:left w:val="single" w:sz="4" w:space="0" w:color="auto"/>
              <w:bottom w:val="single" w:sz="4" w:space="0" w:color="auto"/>
              <w:right w:val="single" w:sz="4" w:space="0" w:color="auto"/>
            </w:tcBorders>
            <w:hideMark/>
          </w:tcPr>
          <w:p w14:paraId="66141A13"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18 až &lt; 25 kg</w:t>
            </w:r>
          </w:p>
        </w:tc>
        <w:tc>
          <w:tcPr>
            <w:tcW w:w="3333" w:type="dxa"/>
            <w:tcBorders>
              <w:top w:val="single" w:sz="4" w:space="0" w:color="auto"/>
              <w:left w:val="single" w:sz="4" w:space="0" w:color="auto"/>
              <w:bottom w:val="single" w:sz="4" w:space="0" w:color="auto"/>
              <w:right w:val="single" w:sz="4" w:space="0" w:color="auto"/>
            </w:tcBorders>
            <w:hideMark/>
          </w:tcPr>
          <w:p w14:paraId="2C39390C" w14:textId="2A0C19AF"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1,5 mg </w:t>
            </w:r>
            <w:r w:rsidR="001A0F65"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03C7BCD1" w14:textId="77777777" w:rsidTr="00580AA9">
        <w:trPr>
          <w:trHeight w:val="283"/>
        </w:trPr>
        <w:tc>
          <w:tcPr>
            <w:tcW w:w="3147" w:type="dxa"/>
            <w:tcBorders>
              <w:top w:val="single" w:sz="4" w:space="0" w:color="auto"/>
              <w:left w:val="single" w:sz="4" w:space="0" w:color="auto"/>
              <w:bottom w:val="single" w:sz="4" w:space="0" w:color="auto"/>
              <w:right w:val="single" w:sz="4" w:space="0" w:color="auto"/>
            </w:tcBorders>
            <w:hideMark/>
          </w:tcPr>
          <w:p w14:paraId="1B1EC46D"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25 až &lt; 35 kg</w:t>
            </w:r>
          </w:p>
        </w:tc>
        <w:tc>
          <w:tcPr>
            <w:tcW w:w="3333" w:type="dxa"/>
            <w:tcBorders>
              <w:top w:val="single" w:sz="4" w:space="0" w:color="auto"/>
              <w:left w:val="single" w:sz="4" w:space="0" w:color="auto"/>
              <w:bottom w:val="single" w:sz="4" w:space="0" w:color="auto"/>
              <w:right w:val="single" w:sz="4" w:space="0" w:color="auto"/>
            </w:tcBorders>
            <w:hideMark/>
          </w:tcPr>
          <w:p w14:paraId="06624A44" w14:textId="2D4226B1"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2 mg </w:t>
            </w:r>
            <w:r w:rsidR="001A0F65"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5F8EE127" w14:textId="77777777" w:rsidTr="00580AA9">
        <w:trPr>
          <w:trHeight w:val="283"/>
        </w:trPr>
        <w:tc>
          <w:tcPr>
            <w:tcW w:w="3147" w:type="dxa"/>
            <w:tcBorders>
              <w:top w:val="single" w:sz="4" w:space="0" w:color="auto"/>
              <w:left w:val="single" w:sz="4" w:space="0" w:color="auto"/>
              <w:bottom w:val="single" w:sz="4" w:space="0" w:color="auto"/>
              <w:right w:val="single" w:sz="4" w:space="0" w:color="auto"/>
            </w:tcBorders>
            <w:hideMark/>
          </w:tcPr>
          <w:p w14:paraId="20A3548D" w14:textId="77777777" w:rsidR="000906DE" w:rsidRPr="00F115F7" w:rsidRDefault="000906DE" w:rsidP="00580AA9">
            <w:pPr>
              <w:pStyle w:val="BMSTableText"/>
              <w:rPr>
                <w:color w:val="000000" w:themeColor="text1"/>
                <w:sz w:val="22"/>
                <w:szCs w:val="22"/>
                <w:lang w:val="cs-CZ"/>
              </w:rPr>
            </w:pPr>
            <w:r w:rsidRPr="00F115F7">
              <w:rPr>
                <w:color w:val="000000" w:themeColor="text1"/>
                <w:sz w:val="22"/>
                <w:szCs w:val="22"/>
                <w:lang w:val="cs-CZ"/>
              </w:rPr>
              <w:t>≥ 3</w:t>
            </w:r>
            <w:r w:rsidRPr="00F115F7">
              <w:rPr>
                <w:color w:val="000000" w:themeColor="text1"/>
                <w:sz w:val="22"/>
                <w:lang w:val="cs-CZ"/>
              </w:rPr>
              <w:t>5 kg</w:t>
            </w:r>
          </w:p>
        </w:tc>
        <w:tc>
          <w:tcPr>
            <w:tcW w:w="3333" w:type="dxa"/>
            <w:tcBorders>
              <w:top w:val="single" w:sz="4" w:space="0" w:color="auto"/>
              <w:left w:val="single" w:sz="4" w:space="0" w:color="auto"/>
              <w:bottom w:val="single" w:sz="4" w:space="0" w:color="auto"/>
              <w:right w:val="single" w:sz="4" w:space="0" w:color="auto"/>
            </w:tcBorders>
            <w:hideMark/>
          </w:tcPr>
          <w:p w14:paraId="34EF68A9" w14:textId="5DD31F2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2,5 mg </w:t>
            </w:r>
            <w:r w:rsidR="001A0F65" w:rsidRPr="00F115F7">
              <w:rPr>
                <w:color w:val="000000" w:themeColor="text1"/>
                <w:sz w:val="22"/>
                <w:szCs w:val="22"/>
                <w:lang w:val="cs-CZ" w:eastAsia="en-GB"/>
              </w:rPr>
              <w:t xml:space="preserve">2x </w:t>
            </w:r>
            <w:r w:rsidRPr="00F115F7">
              <w:rPr>
                <w:color w:val="000000" w:themeColor="text1"/>
                <w:sz w:val="22"/>
                <w:lang w:val="cs-CZ"/>
              </w:rPr>
              <w:t>denně</w:t>
            </w:r>
          </w:p>
        </w:tc>
      </w:tr>
    </w:tbl>
    <w:p w14:paraId="07607322" w14:textId="77777777" w:rsidR="000906DE" w:rsidRPr="00F115F7" w:rsidRDefault="000906DE" w:rsidP="000906DE">
      <w:pPr>
        <w:rPr>
          <w:b/>
          <w:bCs/>
          <w:color w:val="000000" w:themeColor="text1"/>
          <w:lang w:val="cs-CZ"/>
        </w:rPr>
      </w:pPr>
    </w:p>
    <w:p w14:paraId="1A2D8A4A" w14:textId="77777777" w:rsidR="000906DE" w:rsidRPr="00F115F7" w:rsidRDefault="000906DE" w:rsidP="000906DE">
      <w:pPr>
        <w:rPr>
          <w:color w:val="000000" w:themeColor="text1"/>
          <w:lang w:val="cs-CZ"/>
        </w:rPr>
      </w:pPr>
      <w:r w:rsidRPr="00F115F7">
        <w:rPr>
          <w:color w:val="000000" w:themeColor="text1"/>
          <w:lang w:val="cs-CZ"/>
        </w:rPr>
        <w:t>Primární cílový parametr účinnosti byl složený ukazatel pozitivně posouzené symptomatické a asymptomatické nefatální hluboké žilní trombózy, plicní embolie, trombózy mozkového žilního sinu a úmrtí souvisejícího s žilní tromboembolickou příhodou. Incidence primárního cílového parametru účinnosti byla 31 (12,1 %) v rameni s apixabanem oproti 45 (17,6 %) v rameni se standardní léčbou. Nebylo dosaženo významného snížení relativního rizika.</w:t>
      </w:r>
    </w:p>
    <w:p w14:paraId="601EEF6E" w14:textId="77777777" w:rsidR="000906DE" w:rsidRPr="00F115F7" w:rsidRDefault="000906DE" w:rsidP="000906DE">
      <w:pPr>
        <w:pStyle w:val="CommentText"/>
        <w:rPr>
          <w:color w:val="000000" w:themeColor="text1"/>
          <w:sz w:val="22"/>
          <w:szCs w:val="22"/>
          <w:lang w:val="cs-CZ"/>
        </w:rPr>
      </w:pPr>
    </w:p>
    <w:p w14:paraId="1DD431CB" w14:textId="77777777" w:rsidR="000906DE" w:rsidRPr="00F115F7" w:rsidRDefault="000906DE" w:rsidP="000906DE">
      <w:pPr>
        <w:numPr>
          <w:ilvl w:val="12"/>
          <w:numId w:val="0"/>
        </w:numPr>
        <w:ind w:right="-2"/>
        <w:rPr>
          <w:color w:val="000000" w:themeColor="text1"/>
          <w:lang w:val="cs-CZ"/>
        </w:rPr>
      </w:pPr>
      <w:r w:rsidRPr="00F115F7">
        <w:rPr>
          <w:color w:val="000000" w:themeColor="text1"/>
          <w:lang w:val="cs-CZ"/>
        </w:rPr>
        <w:t>Cílové parametry bezpečnosti byly posouzeny podle kritérií ISTH. Primární cílový parametr bezpečnosti, závažné krvácení, se v obou léčebných ramenech vyskytl u 0,8 % pacientů. CRNM krvácení se vyskytlo u 11 pacientů (4,3 %) v rameni s apixabanem a u 3 pacientů (1,2 %) v rameni se standardní léčbou. Nejčastější příhoda CRNM krvácení přispívající k rozdílnému výsledku léčby byla lehká až středně závažná epistaxe. Menší krvácivé příhody se vyskytly u 37 pacientů v rameni s apixabanem (14,5 %) a u 20 pacientů (7,8 %) v rameni se standardní léčbou.</w:t>
      </w:r>
    </w:p>
    <w:p w14:paraId="7087029F" w14:textId="77777777" w:rsidR="000906DE" w:rsidRPr="00F115F7" w:rsidRDefault="000906DE" w:rsidP="000906DE">
      <w:pPr>
        <w:numPr>
          <w:ilvl w:val="12"/>
          <w:numId w:val="0"/>
        </w:numPr>
        <w:ind w:right="-2"/>
        <w:rPr>
          <w:color w:val="000000" w:themeColor="text1"/>
          <w:u w:val="single"/>
          <w:lang w:val="cs-CZ"/>
        </w:rPr>
      </w:pPr>
    </w:p>
    <w:p w14:paraId="067C91B7" w14:textId="77777777" w:rsidR="000906DE" w:rsidRPr="00F115F7" w:rsidRDefault="000906DE" w:rsidP="000906DE">
      <w:pPr>
        <w:keepNext/>
        <w:rPr>
          <w:i/>
          <w:color w:val="000000" w:themeColor="text1"/>
          <w:lang w:val="cs-CZ"/>
        </w:rPr>
      </w:pPr>
      <w:r w:rsidRPr="00F115F7">
        <w:rPr>
          <w:i/>
          <w:color w:val="000000" w:themeColor="text1"/>
          <w:lang w:val="cs-CZ"/>
        </w:rPr>
        <w:t>Prevence tromboembolických příhod (TE) u pediatrických pacientů s vrozeným nebo získaným srdečním onemocněním</w:t>
      </w:r>
    </w:p>
    <w:p w14:paraId="73EEC802" w14:textId="075F069E" w:rsidR="000906DE" w:rsidRPr="00F115F7" w:rsidRDefault="000906DE" w:rsidP="000906DE">
      <w:pPr>
        <w:keepNext/>
        <w:rPr>
          <w:color w:val="000000" w:themeColor="text1"/>
          <w:lang w:val="cs-CZ"/>
        </w:rPr>
      </w:pPr>
      <w:r w:rsidRPr="00F115F7">
        <w:rPr>
          <w:color w:val="000000" w:themeColor="text1"/>
          <w:lang w:val="cs-CZ"/>
        </w:rPr>
        <w:t xml:space="preserve">SAXOPHONE byla otevřená multicentrická komparativní studie s randomizací v poměru 2 : 1 u pacientů ve věku od 28 dnů do &lt; 18 let s vrozeným nebo získaným srdečním onemocněním, u kterých byla nutná antikoagulační léčba. Pacienti dostávali buď apixaban, nebo standardní tromboprofylaxi antagonistou vitamínu K nebo nízkomolekulárním heparinem. Apixaban byl podáván v režimu fixních dávek odstupňovaných podle tělesné hmotnosti navrženém tak, aby bylo dosaženo expozic srovnatelných s expozicemi u dospělých, jimž byla podávána dávka 5 mg </w:t>
      </w:r>
      <w:r w:rsidR="001A0F65" w:rsidRPr="00F115F7">
        <w:rPr>
          <w:color w:val="000000" w:themeColor="text1"/>
          <w:lang w:val="cs-CZ" w:eastAsia="en-GB"/>
        </w:rPr>
        <w:t xml:space="preserve">2x </w:t>
      </w:r>
      <w:r w:rsidRPr="00F115F7">
        <w:rPr>
          <w:color w:val="000000" w:themeColor="text1"/>
          <w:lang w:val="cs-CZ"/>
        </w:rPr>
        <w:t>denně (viz tabulka </w:t>
      </w:r>
      <w:r w:rsidR="00DD17E6" w:rsidRPr="00F115F7">
        <w:rPr>
          <w:color w:val="000000" w:themeColor="text1"/>
          <w:lang w:val="cs-CZ"/>
        </w:rPr>
        <w:t>4</w:t>
      </w:r>
      <w:r w:rsidRPr="00F115F7">
        <w:rPr>
          <w:color w:val="000000" w:themeColor="text1"/>
          <w:lang w:val="cs-CZ"/>
        </w:rPr>
        <w:t>). Apixaban byl podáván ve formě tablety 5 mg, tablety 0,5 mg nebo perorálního roztoku v koncentraci 0,4 mg/ml. Průměrné trvání expozice v rameni s apixabanem bylo 331 dnů.</w:t>
      </w:r>
    </w:p>
    <w:p w14:paraId="2A7BED37" w14:textId="77777777" w:rsidR="000906DE" w:rsidRPr="00F115F7" w:rsidRDefault="000906DE" w:rsidP="000906DE">
      <w:pPr>
        <w:rPr>
          <w:color w:val="000000" w:themeColor="text1"/>
          <w:lang w:val="cs-CZ"/>
        </w:rPr>
      </w:pPr>
    </w:p>
    <w:p w14:paraId="6F480D73" w14:textId="7E9C3F65" w:rsidR="000906DE" w:rsidRPr="006C0D64" w:rsidRDefault="000906DE" w:rsidP="000906DE">
      <w:pPr>
        <w:rPr>
          <w:color w:val="000000" w:themeColor="text1"/>
          <w:sz w:val="24"/>
          <w:lang w:val="cs-CZ"/>
        </w:rPr>
      </w:pPr>
      <w:bookmarkStart w:id="146" w:name="OLE_LINK28"/>
      <w:r w:rsidRPr="00F115F7">
        <w:rPr>
          <w:b/>
          <w:color w:val="000000" w:themeColor="text1"/>
          <w:lang w:val="cs-CZ"/>
        </w:rPr>
        <w:lastRenderedPageBreak/>
        <w:t>Tabulka </w:t>
      </w:r>
      <w:r w:rsidR="00DD17E6" w:rsidRPr="00F115F7">
        <w:rPr>
          <w:b/>
          <w:color w:val="000000" w:themeColor="text1"/>
          <w:lang w:val="cs-CZ"/>
        </w:rPr>
        <w:t>4</w:t>
      </w:r>
      <w:r w:rsidRPr="00F115F7">
        <w:rPr>
          <w:b/>
          <w:color w:val="000000" w:themeColor="text1"/>
          <w:lang w:val="cs-CZ"/>
        </w:rPr>
        <w:t>: Dávkování apixabanu ve studii SAXOPHONE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3333"/>
      </w:tblGrid>
      <w:tr w:rsidR="000906DE" w:rsidRPr="00F115F7" w14:paraId="69221FBC" w14:textId="77777777" w:rsidTr="00580AA9">
        <w:trPr>
          <w:tblHeader/>
        </w:trPr>
        <w:tc>
          <w:tcPr>
            <w:tcW w:w="3147" w:type="dxa"/>
            <w:tcBorders>
              <w:top w:val="single" w:sz="4" w:space="0" w:color="auto"/>
              <w:left w:val="single" w:sz="4" w:space="0" w:color="auto"/>
              <w:bottom w:val="single" w:sz="4" w:space="0" w:color="auto"/>
              <w:right w:val="single" w:sz="4" w:space="0" w:color="auto"/>
            </w:tcBorders>
            <w:hideMark/>
          </w:tcPr>
          <w:p w14:paraId="3A38F701" w14:textId="77777777" w:rsidR="000906DE" w:rsidRPr="00F115F7" w:rsidRDefault="000906DE" w:rsidP="00580AA9">
            <w:pPr>
              <w:pStyle w:val="BMSTableHeader"/>
              <w:keepNext/>
              <w:rPr>
                <w:color w:val="000000" w:themeColor="text1"/>
                <w:sz w:val="22"/>
                <w:szCs w:val="22"/>
                <w:lang w:val="cs-CZ"/>
              </w:rPr>
            </w:pPr>
            <w:r w:rsidRPr="00F115F7">
              <w:rPr>
                <w:color w:val="000000" w:themeColor="text1"/>
                <w:sz w:val="22"/>
                <w:lang w:val="cs-CZ"/>
              </w:rPr>
              <w:t>Rozmezí tělesné hmotnosti</w:t>
            </w:r>
          </w:p>
        </w:tc>
        <w:tc>
          <w:tcPr>
            <w:tcW w:w="3333" w:type="dxa"/>
            <w:tcBorders>
              <w:top w:val="single" w:sz="4" w:space="0" w:color="auto"/>
              <w:left w:val="single" w:sz="4" w:space="0" w:color="auto"/>
              <w:bottom w:val="single" w:sz="4" w:space="0" w:color="auto"/>
              <w:right w:val="single" w:sz="4" w:space="0" w:color="auto"/>
            </w:tcBorders>
            <w:hideMark/>
          </w:tcPr>
          <w:p w14:paraId="3668AF84" w14:textId="77777777" w:rsidR="000906DE" w:rsidRPr="00F115F7" w:rsidRDefault="000906DE" w:rsidP="00580AA9">
            <w:pPr>
              <w:pStyle w:val="BMSTableHeader"/>
              <w:keepNext/>
              <w:rPr>
                <w:color w:val="000000" w:themeColor="text1"/>
                <w:sz w:val="22"/>
                <w:szCs w:val="22"/>
                <w:lang w:val="cs-CZ"/>
              </w:rPr>
            </w:pPr>
            <w:r w:rsidRPr="00F115F7">
              <w:rPr>
                <w:color w:val="000000" w:themeColor="text1"/>
                <w:sz w:val="22"/>
                <w:lang w:val="cs-CZ"/>
              </w:rPr>
              <w:t>Dávkovací schéma</w:t>
            </w:r>
          </w:p>
        </w:tc>
      </w:tr>
      <w:tr w:rsidR="000906DE" w:rsidRPr="00F115F7" w14:paraId="05A3D297" w14:textId="77777777" w:rsidTr="00580AA9">
        <w:tc>
          <w:tcPr>
            <w:tcW w:w="3147" w:type="dxa"/>
            <w:tcBorders>
              <w:top w:val="single" w:sz="4" w:space="0" w:color="auto"/>
              <w:left w:val="single" w:sz="4" w:space="0" w:color="auto"/>
              <w:bottom w:val="single" w:sz="4" w:space="0" w:color="auto"/>
              <w:right w:val="single" w:sz="4" w:space="0" w:color="auto"/>
            </w:tcBorders>
            <w:hideMark/>
          </w:tcPr>
          <w:p w14:paraId="5D2865C2"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6 až &lt; 9 kg</w:t>
            </w:r>
          </w:p>
        </w:tc>
        <w:tc>
          <w:tcPr>
            <w:tcW w:w="3333" w:type="dxa"/>
            <w:tcBorders>
              <w:top w:val="single" w:sz="4" w:space="0" w:color="auto"/>
              <w:left w:val="single" w:sz="4" w:space="0" w:color="auto"/>
              <w:bottom w:val="single" w:sz="4" w:space="0" w:color="auto"/>
              <w:right w:val="single" w:sz="4" w:space="0" w:color="auto"/>
            </w:tcBorders>
            <w:hideMark/>
          </w:tcPr>
          <w:p w14:paraId="71D4A3FB" w14:textId="638DA101"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1 mg </w:t>
            </w:r>
            <w:r w:rsidR="001A0F65"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41059EB5" w14:textId="77777777" w:rsidTr="00580AA9">
        <w:tc>
          <w:tcPr>
            <w:tcW w:w="3147" w:type="dxa"/>
            <w:tcBorders>
              <w:top w:val="single" w:sz="4" w:space="0" w:color="auto"/>
              <w:left w:val="single" w:sz="4" w:space="0" w:color="auto"/>
              <w:bottom w:val="single" w:sz="4" w:space="0" w:color="auto"/>
              <w:right w:val="single" w:sz="4" w:space="0" w:color="auto"/>
            </w:tcBorders>
            <w:hideMark/>
          </w:tcPr>
          <w:p w14:paraId="78D2AED0"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9 až &lt; 12 kg</w:t>
            </w:r>
          </w:p>
        </w:tc>
        <w:tc>
          <w:tcPr>
            <w:tcW w:w="3333" w:type="dxa"/>
            <w:tcBorders>
              <w:top w:val="single" w:sz="4" w:space="0" w:color="auto"/>
              <w:left w:val="single" w:sz="4" w:space="0" w:color="auto"/>
              <w:bottom w:val="single" w:sz="4" w:space="0" w:color="auto"/>
              <w:right w:val="single" w:sz="4" w:space="0" w:color="auto"/>
            </w:tcBorders>
            <w:hideMark/>
          </w:tcPr>
          <w:p w14:paraId="45895819" w14:textId="4B6699C0"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1,5 mg </w:t>
            </w:r>
            <w:r w:rsidR="001A0F65"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55DF1584" w14:textId="77777777" w:rsidTr="00580AA9">
        <w:tc>
          <w:tcPr>
            <w:tcW w:w="3147" w:type="dxa"/>
            <w:tcBorders>
              <w:top w:val="single" w:sz="4" w:space="0" w:color="auto"/>
              <w:left w:val="single" w:sz="4" w:space="0" w:color="auto"/>
              <w:bottom w:val="single" w:sz="4" w:space="0" w:color="auto"/>
              <w:right w:val="single" w:sz="4" w:space="0" w:color="auto"/>
            </w:tcBorders>
            <w:hideMark/>
          </w:tcPr>
          <w:p w14:paraId="0FA6679D"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12 až &lt; 18 kg</w:t>
            </w:r>
          </w:p>
        </w:tc>
        <w:tc>
          <w:tcPr>
            <w:tcW w:w="3333" w:type="dxa"/>
            <w:tcBorders>
              <w:top w:val="single" w:sz="4" w:space="0" w:color="auto"/>
              <w:left w:val="single" w:sz="4" w:space="0" w:color="auto"/>
              <w:bottom w:val="single" w:sz="4" w:space="0" w:color="auto"/>
              <w:right w:val="single" w:sz="4" w:space="0" w:color="auto"/>
            </w:tcBorders>
            <w:hideMark/>
          </w:tcPr>
          <w:p w14:paraId="7DE1AE0D" w14:textId="3A25344A"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2 mg </w:t>
            </w:r>
            <w:r w:rsidR="001A0F65"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5CA40BB6" w14:textId="77777777" w:rsidTr="00580AA9">
        <w:tc>
          <w:tcPr>
            <w:tcW w:w="3147" w:type="dxa"/>
            <w:tcBorders>
              <w:top w:val="single" w:sz="4" w:space="0" w:color="auto"/>
              <w:left w:val="single" w:sz="4" w:space="0" w:color="auto"/>
              <w:bottom w:val="single" w:sz="4" w:space="0" w:color="auto"/>
              <w:right w:val="single" w:sz="4" w:space="0" w:color="auto"/>
            </w:tcBorders>
            <w:hideMark/>
          </w:tcPr>
          <w:p w14:paraId="6A495F43"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18 až &lt; 25 kg</w:t>
            </w:r>
          </w:p>
        </w:tc>
        <w:tc>
          <w:tcPr>
            <w:tcW w:w="3333" w:type="dxa"/>
            <w:tcBorders>
              <w:top w:val="single" w:sz="4" w:space="0" w:color="auto"/>
              <w:left w:val="single" w:sz="4" w:space="0" w:color="auto"/>
              <w:bottom w:val="single" w:sz="4" w:space="0" w:color="auto"/>
              <w:right w:val="single" w:sz="4" w:space="0" w:color="auto"/>
            </w:tcBorders>
            <w:hideMark/>
          </w:tcPr>
          <w:p w14:paraId="1BD88647" w14:textId="4053D70B"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3 mg </w:t>
            </w:r>
            <w:r w:rsidR="001A0F65"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79012F62" w14:textId="77777777" w:rsidTr="00580AA9">
        <w:tc>
          <w:tcPr>
            <w:tcW w:w="3147" w:type="dxa"/>
            <w:tcBorders>
              <w:top w:val="single" w:sz="4" w:space="0" w:color="auto"/>
              <w:left w:val="single" w:sz="4" w:space="0" w:color="auto"/>
              <w:bottom w:val="single" w:sz="4" w:space="0" w:color="auto"/>
              <w:right w:val="single" w:sz="4" w:space="0" w:color="auto"/>
            </w:tcBorders>
            <w:hideMark/>
          </w:tcPr>
          <w:p w14:paraId="1C622E9E" w14:textId="77777777"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25 až &lt; 35 kg</w:t>
            </w:r>
          </w:p>
        </w:tc>
        <w:tc>
          <w:tcPr>
            <w:tcW w:w="3333" w:type="dxa"/>
            <w:tcBorders>
              <w:top w:val="single" w:sz="4" w:space="0" w:color="auto"/>
              <w:left w:val="single" w:sz="4" w:space="0" w:color="auto"/>
              <w:bottom w:val="single" w:sz="4" w:space="0" w:color="auto"/>
              <w:right w:val="single" w:sz="4" w:space="0" w:color="auto"/>
            </w:tcBorders>
            <w:hideMark/>
          </w:tcPr>
          <w:p w14:paraId="7DA333A5" w14:textId="6B6DAADE"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4 mg </w:t>
            </w:r>
            <w:r w:rsidR="001A0F65" w:rsidRPr="00F115F7">
              <w:rPr>
                <w:color w:val="000000" w:themeColor="text1"/>
                <w:sz w:val="22"/>
                <w:szCs w:val="22"/>
                <w:lang w:val="cs-CZ" w:eastAsia="en-GB"/>
              </w:rPr>
              <w:t xml:space="preserve">2x </w:t>
            </w:r>
            <w:r w:rsidRPr="00F115F7">
              <w:rPr>
                <w:color w:val="000000" w:themeColor="text1"/>
                <w:sz w:val="22"/>
                <w:lang w:val="cs-CZ"/>
              </w:rPr>
              <w:t>denně</w:t>
            </w:r>
          </w:p>
        </w:tc>
      </w:tr>
      <w:tr w:rsidR="000906DE" w:rsidRPr="00F115F7" w14:paraId="6A80DCEB" w14:textId="77777777" w:rsidTr="00580AA9">
        <w:tc>
          <w:tcPr>
            <w:tcW w:w="3147" w:type="dxa"/>
            <w:tcBorders>
              <w:top w:val="single" w:sz="4" w:space="0" w:color="auto"/>
              <w:left w:val="single" w:sz="4" w:space="0" w:color="auto"/>
              <w:bottom w:val="single" w:sz="4" w:space="0" w:color="auto"/>
              <w:right w:val="single" w:sz="4" w:space="0" w:color="auto"/>
            </w:tcBorders>
            <w:hideMark/>
          </w:tcPr>
          <w:p w14:paraId="3D83B8EA" w14:textId="77777777" w:rsidR="000906DE" w:rsidRPr="00F115F7" w:rsidRDefault="000906DE" w:rsidP="00580AA9">
            <w:pPr>
              <w:pStyle w:val="BMSTableText"/>
              <w:rPr>
                <w:color w:val="000000" w:themeColor="text1"/>
                <w:sz w:val="22"/>
                <w:szCs w:val="22"/>
                <w:u w:val="single"/>
                <w:lang w:val="cs-CZ"/>
              </w:rPr>
            </w:pPr>
            <w:r w:rsidRPr="00F115F7">
              <w:rPr>
                <w:color w:val="000000" w:themeColor="text1"/>
                <w:sz w:val="22"/>
                <w:lang w:val="cs-CZ"/>
              </w:rPr>
              <w:t>≥ 35 kg</w:t>
            </w:r>
          </w:p>
        </w:tc>
        <w:tc>
          <w:tcPr>
            <w:tcW w:w="3333" w:type="dxa"/>
            <w:tcBorders>
              <w:top w:val="single" w:sz="4" w:space="0" w:color="auto"/>
              <w:left w:val="single" w:sz="4" w:space="0" w:color="auto"/>
              <w:bottom w:val="single" w:sz="4" w:space="0" w:color="auto"/>
              <w:right w:val="single" w:sz="4" w:space="0" w:color="auto"/>
            </w:tcBorders>
            <w:hideMark/>
          </w:tcPr>
          <w:p w14:paraId="0159BBA8" w14:textId="6940F9BC" w:rsidR="000906DE" w:rsidRPr="00F115F7" w:rsidRDefault="000906DE" w:rsidP="00580AA9">
            <w:pPr>
              <w:pStyle w:val="BMSTableText"/>
              <w:rPr>
                <w:color w:val="000000" w:themeColor="text1"/>
                <w:sz w:val="22"/>
                <w:szCs w:val="22"/>
                <w:lang w:val="cs-CZ"/>
              </w:rPr>
            </w:pPr>
            <w:r w:rsidRPr="00F115F7">
              <w:rPr>
                <w:color w:val="000000" w:themeColor="text1"/>
                <w:sz w:val="22"/>
                <w:lang w:val="cs-CZ"/>
              </w:rPr>
              <w:t xml:space="preserve">5 mg </w:t>
            </w:r>
            <w:r w:rsidR="001A0F65" w:rsidRPr="00F115F7">
              <w:rPr>
                <w:color w:val="000000" w:themeColor="text1"/>
                <w:sz w:val="22"/>
                <w:szCs w:val="22"/>
                <w:lang w:val="cs-CZ" w:eastAsia="en-GB"/>
              </w:rPr>
              <w:t xml:space="preserve">2x </w:t>
            </w:r>
            <w:r w:rsidRPr="00F115F7">
              <w:rPr>
                <w:color w:val="000000" w:themeColor="text1"/>
                <w:sz w:val="22"/>
                <w:lang w:val="cs-CZ"/>
              </w:rPr>
              <w:t>denně</w:t>
            </w:r>
          </w:p>
        </w:tc>
      </w:tr>
      <w:bookmarkEnd w:id="146"/>
    </w:tbl>
    <w:p w14:paraId="6CA808BF" w14:textId="77777777" w:rsidR="000906DE" w:rsidRPr="00F115F7" w:rsidRDefault="000906DE" w:rsidP="000906DE">
      <w:pPr>
        <w:rPr>
          <w:b/>
          <w:bCs/>
          <w:color w:val="000000" w:themeColor="text1"/>
          <w:lang w:val="cs-CZ"/>
        </w:rPr>
      </w:pPr>
    </w:p>
    <w:p w14:paraId="056489D7" w14:textId="77777777" w:rsidR="000906DE" w:rsidRPr="00F115F7" w:rsidRDefault="000906DE" w:rsidP="000906DE">
      <w:pPr>
        <w:autoSpaceDE w:val="0"/>
        <w:autoSpaceDN w:val="0"/>
        <w:adjustRightInd w:val="0"/>
        <w:rPr>
          <w:iCs/>
          <w:noProof/>
          <w:color w:val="000000" w:themeColor="text1"/>
          <w:u w:val="single"/>
          <w:lang w:val="cs-CZ"/>
        </w:rPr>
      </w:pPr>
      <w:r w:rsidRPr="00F115F7">
        <w:rPr>
          <w:color w:val="000000" w:themeColor="text1"/>
          <w:lang w:val="cs-CZ"/>
        </w:rPr>
        <w:t>Primární cílový parametr bezpečnosti, složený ukazatel pozitivně posouzeného závažného krvácení definovaného podle kritérií ISTH a CRNM krvácení, se vyskytl u 1 (0,8 %) ze 126 pacientů v rameni s apixabanem a u 3 (4,8 %) ze 62 pacientů v rameni se standardní léčbou. Sekundární cílové parametry bezpečnosti, pozitivně posouzená závažná krvácení, pozitivně posouzená CRNM krvácení a všechny pozitivně posouzené krvácivé příhody, měly napříč oběma léčebnými rameny podobnou incidenci. Sekundární cílový parametr bezpečnosti, vysazení léčivého přípravku z důvodu nežádoucí příhody, nesnášenlivosti nebo krvácení, byl hlášen u 7 (5,6 %) pacientů v rameni s apixabanem a u 1 (1,6 %) pacienta v rameni se standardní léčbou. U žádného pacienta v kterémkoli léčebném rameni nedošlo k tromboembolické příhodě. V žádném z léčebných ramen nedošlo k úmrtí.</w:t>
      </w:r>
    </w:p>
    <w:p w14:paraId="7D08B9B8" w14:textId="77777777" w:rsidR="000906DE" w:rsidRPr="00F115F7" w:rsidRDefault="000906DE" w:rsidP="000906DE">
      <w:pPr>
        <w:numPr>
          <w:ilvl w:val="12"/>
          <w:numId w:val="0"/>
        </w:numPr>
        <w:ind w:right="-2"/>
        <w:rPr>
          <w:iCs/>
          <w:noProof/>
          <w:color w:val="000000" w:themeColor="text1"/>
          <w:u w:val="single"/>
          <w:lang w:val="cs-CZ"/>
        </w:rPr>
      </w:pPr>
    </w:p>
    <w:p w14:paraId="52C9C606" w14:textId="77777777" w:rsidR="000906DE" w:rsidRPr="00F115F7" w:rsidRDefault="000906DE" w:rsidP="000906DE">
      <w:pPr>
        <w:numPr>
          <w:ilvl w:val="12"/>
          <w:numId w:val="0"/>
        </w:numPr>
        <w:ind w:right="-2"/>
        <w:rPr>
          <w:iCs/>
          <w:noProof/>
          <w:color w:val="000000" w:themeColor="text1"/>
          <w:lang w:val="cs-CZ"/>
        </w:rPr>
      </w:pPr>
      <w:r w:rsidRPr="00F115F7">
        <w:rPr>
          <w:rStyle w:val="ui-provider"/>
          <w:color w:val="000000" w:themeColor="text1"/>
          <w:lang w:val="cs-CZ"/>
        </w:rPr>
        <w:t>Tato studie vzhledem k předpokládané nízké incidenci TE a krvácivých příhod v této populaci byla navržena prospektivně k popisu účinnosti a bezpečnosti.</w:t>
      </w:r>
      <w:r w:rsidRPr="00F115F7">
        <w:rPr>
          <w:color w:val="000000" w:themeColor="text1"/>
          <w:lang w:val="cs-CZ"/>
        </w:rPr>
        <w:t xml:space="preserve"> Z důvodu zjištěné nízké incidence TE v této studii nemohlo být snížení rizika definitivně prokázáno.</w:t>
      </w:r>
    </w:p>
    <w:p w14:paraId="21BEA986" w14:textId="77777777" w:rsidR="000906DE" w:rsidRPr="00F115F7" w:rsidRDefault="000906DE" w:rsidP="000906DE">
      <w:pPr>
        <w:ind w:right="-2"/>
        <w:rPr>
          <w:color w:val="000000" w:themeColor="text1"/>
          <w:lang w:val="cs-CZ"/>
        </w:rPr>
      </w:pPr>
    </w:p>
    <w:p w14:paraId="2A7A4F40" w14:textId="77777777" w:rsidR="000906DE" w:rsidRPr="00F115F7" w:rsidRDefault="000906DE" w:rsidP="000906DE">
      <w:pPr>
        <w:ind w:right="-2"/>
        <w:rPr>
          <w:color w:val="000000" w:themeColor="text1"/>
          <w:lang w:val="cs-CZ"/>
        </w:rPr>
      </w:pPr>
      <w:r w:rsidRPr="00F115F7">
        <w:rPr>
          <w:color w:val="000000" w:themeColor="text1"/>
          <w:lang w:val="cs-CZ"/>
        </w:rPr>
        <w:t>Evropská agentura pro léčivé přípravky udělila odklad povinnosti předložit výsledky studií léčby venózních tromboembolických příhod přípravkem Eliquis u jedné nebo více podskupin pediatrické populace (informace o použití u pediatrické populace viz bod 4.2).</w:t>
      </w:r>
    </w:p>
    <w:p w14:paraId="313F0E5C" w14:textId="77777777" w:rsidR="000906DE" w:rsidRPr="00F115F7" w:rsidRDefault="000906DE" w:rsidP="000906DE">
      <w:pPr>
        <w:numPr>
          <w:ilvl w:val="12"/>
          <w:numId w:val="0"/>
        </w:numPr>
        <w:ind w:right="-2"/>
        <w:rPr>
          <w:iCs/>
          <w:noProof/>
          <w:color w:val="000000" w:themeColor="text1"/>
          <w:lang w:val="cs-CZ"/>
        </w:rPr>
      </w:pPr>
    </w:p>
    <w:p w14:paraId="5B16BD88" w14:textId="77777777" w:rsidR="000906DE" w:rsidRPr="006C0D64" w:rsidRDefault="000906DE" w:rsidP="000906DE">
      <w:pPr>
        <w:rPr>
          <w:color w:val="000000" w:themeColor="text1"/>
          <w:sz w:val="24"/>
          <w:lang w:val="cs-CZ"/>
        </w:rPr>
      </w:pPr>
      <w:r w:rsidRPr="00F115F7">
        <w:rPr>
          <w:b/>
          <w:color w:val="000000" w:themeColor="text1"/>
          <w:lang w:val="cs-CZ"/>
        </w:rPr>
        <w:t>5.2</w:t>
      </w:r>
      <w:r w:rsidRPr="00F115F7">
        <w:rPr>
          <w:b/>
          <w:color w:val="000000" w:themeColor="text1"/>
          <w:lang w:val="cs-CZ"/>
        </w:rPr>
        <w:tab/>
        <w:t>Farmakokinetické vlastnosti</w:t>
      </w:r>
      <w:r w:rsidRPr="006C0D64">
        <w:rPr>
          <w:color w:val="000000" w:themeColor="text1"/>
          <w:sz w:val="24"/>
          <w:lang w:val="cs-CZ"/>
        </w:rPr>
        <w:t xml:space="preserve"> </w:t>
      </w:r>
    </w:p>
    <w:p w14:paraId="1271E9A5" w14:textId="77777777" w:rsidR="000906DE" w:rsidRPr="00F115F7" w:rsidRDefault="000906DE" w:rsidP="000906DE">
      <w:pPr>
        <w:ind w:left="567" w:hanging="567"/>
        <w:outlineLvl w:val="0"/>
        <w:rPr>
          <w:color w:val="000000" w:themeColor="text1"/>
          <w:lang w:val="cs-CZ"/>
        </w:rPr>
      </w:pPr>
    </w:p>
    <w:p w14:paraId="371D0D3F" w14:textId="77777777" w:rsidR="000906DE" w:rsidRPr="00F115F7" w:rsidRDefault="000906DE" w:rsidP="000906DE">
      <w:pPr>
        <w:pStyle w:val="EMEABodyText"/>
        <w:rPr>
          <w:color w:val="000000" w:themeColor="text1"/>
          <w:u w:val="single"/>
          <w:lang w:val="cs-CZ"/>
        </w:rPr>
      </w:pPr>
      <w:r w:rsidRPr="00F115F7">
        <w:rPr>
          <w:color w:val="000000" w:themeColor="text1"/>
          <w:u w:val="single"/>
          <w:lang w:val="cs-CZ"/>
        </w:rPr>
        <w:t>Absorpce</w:t>
      </w:r>
    </w:p>
    <w:p w14:paraId="70920D77" w14:textId="77777777" w:rsidR="000906DE" w:rsidRPr="00F115F7" w:rsidRDefault="000906DE" w:rsidP="000906DE">
      <w:pPr>
        <w:pStyle w:val="EMEABodyText"/>
        <w:rPr>
          <w:color w:val="000000" w:themeColor="text1"/>
          <w:szCs w:val="22"/>
          <w:u w:val="single"/>
          <w:lang w:val="cs-CZ"/>
        </w:rPr>
      </w:pPr>
    </w:p>
    <w:p w14:paraId="2E1B776E" w14:textId="792F67F3" w:rsidR="000906DE" w:rsidRPr="00F115F7" w:rsidRDefault="000906DE" w:rsidP="000906DE">
      <w:pPr>
        <w:pStyle w:val="EMEABodyText"/>
        <w:rPr>
          <w:color w:val="000000" w:themeColor="text1"/>
          <w:lang w:val="cs-CZ"/>
        </w:rPr>
      </w:pPr>
      <w:bookmarkStart w:id="147" w:name="OLE_LINK152"/>
      <w:r w:rsidRPr="00F115F7">
        <w:rPr>
          <w:color w:val="000000" w:themeColor="text1"/>
          <w:lang w:val="cs-CZ"/>
        </w:rPr>
        <w:t>Apixaban je rychle absorbován a dosahuje maximální koncentrace (C</w:t>
      </w:r>
      <w:r w:rsidRPr="00F115F7">
        <w:rPr>
          <w:color w:val="000000" w:themeColor="text1"/>
          <w:vertAlign w:val="subscript"/>
          <w:lang w:val="cs-CZ"/>
        </w:rPr>
        <w:t>max</w:t>
      </w:r>
      <w:r w:rsidRPr="00F115F7">
        <w:rPr>
          <w:color w:val="000000" w:themeColor="text1"/>
          <w:lang w:val="cs-CZ"/>
        </w:rPr>
        <w:t>) u pediatrických pacientů přibližně</w:t>
      </w:r>
      <w:r w:rsidR="007220FB" w:rsidRPr="00F115F7">
        <w:rPr>
          <w:color w:val="000000" w:themeColor="text1"/>
          <w:lang w:val="cs-CZ"/>
        </w:rPr>
        <w:t xml:space="preserve"> za</w:t>
      </w:r>
      <w:r w:rsidRPr="00F115F7">
        <w:rPr>
          <w:color w:val="000000" w:themeColor="text1"/>
          <w:lang w:val="cs-CZ"/>
        </w:rPr>
        <w:t xml:space="preserve"> 2 hodiny po podání jednorázové dávky.</w:t>
      </w:r>
    </w:p>
    <w:bookmarkEnd w:id="147"/>
    <w:p w14:paraId="6EC191B2" w14:textId="77777777" w:rsidR="000906DE" w:rsidRPr="00F115F7" w:rsidRDefault="000906DE" w:rsidP="000906DE">
      <w:pPr>
        <w:pStyle w:val="EMEABodyText"/>
        <w:rPr>
          <w:color w:val="000000" w:themeColor="text1"/>
          <w:lang w:val="cs-CZ"/>
        </w:rPr>
      </w:pPr>
    </w:p>
    <w:p w14:paraId="12FF5898" w14:textId="77777777" w:rsidR="000906DE" w:rsidRPr="00F115F7" w:rsidRDefault="000906DE" w:rsidP="000906DE">
      <w:pPr>
        <w:pStyle w:val="EMEABodyText"/>
        <w:rPr>
          <w:color w:val="000000" w:themeColor="text1"/>
          <w:szCs w:val="22"/>
          <w:lang w:val="cs-CZ"/>
        </w:rPr>
      </w:pPr>
      <w:r w:rsidRPr="00F115F7">
        <w:rPr>
          <w:color w:val="000000" w:themeColor="text1"/>
          <w:lang w:val="cs-CZ"/>
        </w:rPr>
        <w:t>Absolutní biologická dostupnost apixabanu u dospělých je přibližně 50 % pro dávky až do 10 mg. Apixaban je rychle absorbován s maximální koncentrací (C</w:t>
      </w:r>
      <w:r w:rsidRPr="00F115F7">
        <w:rPr>
          <w:color w:val="000000" w:themeColor="text1"/>
          <w:vertAlign w:val="subscript"/>
          <w:lang w:val="cs-CZ"/>
        </w:rPr>
        <w:t>max</w:t>
      </w:r>
      <w:r w:rsidRPr="00F115F7">
        <w:rPr>
          <w:color w:val="000000" w:themeColor="text1"/>
          <w:lang w:val="cs-CZ"/>
        </w:rPr>
        <w:t>) zjištěnou za 3 až 4 hodiny po užití tablety. Užití s jídlem neovlivňuje AUC nebo C</w:t>
      </w:r>
      <w:r w:rsidRPr="00F115F7">
        <w:rPr>
          <w:color w:val="000000" w:themeColor="text1"/>
          <w:vertAlign w:val="subscript"/>
          <w:lang w:val="cs-CZ"/>
        </w:rPr>
        <w:t>max</w:t>
      </w:r>
      <w:r w:rsidRPr="00F115F7">
        <w:rPr>
          <w:color w:val="000000" w:themeColor="text1"/>
          <w:lang w:val="cs-CZ"/>
        </w:rPr>
        <w:t xml:space="preserve"> apixabanu v dávce 10 mg. Apixaban se může užívat s jídlem nebo bez jídla.</w:t>
      </w:r>
    </w:p>
    <w:p w14:paraId="68F68DAB" w14:textId="77777777" w:rsidR="000906DE" w:rsidRPr="00F115F7" w:rsidRDefault="000906DE" w:rsidP="000906DE">
      <w:pPr>
        <w:pStyle w:val="EMEABodyText"/>
        <w:rPr>
          <w:color w:val="000000" w:themeColor="text1"/>
          <w:szCs w:val="22"/>
          <w:lang w:val="cs-CZ"/>
        </w:rPr>
      </w:pPr>
      <w:r w:rsidRPr="00F115F7">
        <w:rPr>
          <w:color w:val="000000" w:themeColor="text1"/>
          <w:lang w:val="cs-CZ"/>
        </w:rPr>
        <w:t>Apixaban vykazuje lineární farmakokinetiku se zvýšením expozice úměrně dávce pro perorální dávky až 10 mg. V dávkách ≥ 25 mg je absorpce apixabanu omezena rozpuštěním a biologická dostupnost je snížena. Parametry expozice apixabanu vykazují nízkou až střední variabilitu, která odráží intra- a interindividuální variabilitu 20 % KV, respektive ~30 % KV.</w:t>
      </w:r>
    </w:p>
    <w:p w14:paraId="55A5B9C7" w14:textId="77777777" w:rsidR="000906DE" w:rsidRPr="00F115F7" w:rsidRDefault="000906DE" w:rsidP="000906DE">
      <w:pPr>
        <w:pStyle w:val="EMEABodyText"/>
        <w:rPr>
          <w:color w:val="000000" w:themeColor="text1"/>
          <w:szCs w:val="22"/>
          <w:lang w:val="cs-CZ"/>
        </w:rPr>
      </w:pPr>
    </w:p>
    <w:p w14:paraId="51D4ED45" w14:textId="706B5BD9" w:rsidR="000906DE" w:rsidRPr="00F115F7" w:rsidRDefault="000906DE" w:rsidP="000906DE">
      <w:pPr>
        <w:pStyle w:val="EMEABodyText"/>
        <w:rPr>
          <w:color w:val="000000" w:themeColor="text1"/>
          <w:szCs w:val="22"/>
          <w:lang w:val="cs-CZ"/>
        </w:rPr>
      </w:pPr>
      <w:r w:rsidRPr="00F115F7">
        <w:rPr>
          <w:color w:val="000000" w:themeColor="text1"/>
          <w:lang w:val="cs-CZ"/>
        </w:rPr>
        <w:t xml:space="preserve">Expozice po perorálním podání </w:t>
      </w:r>
      <w:r w:rsidR="007220FB" w:rsidRPr="00F115F7">
        <w:rPr>
          <w:color w:val="000000" w:themeColor="text1"/>
          <w:lang w:val="cs-CZ"/>
        </w:rPr>
        <w:t xml:space="preserve">dávky </w:t>
      </w:r>
      <w:r w:rsidRPr="00F115F7">
        <w:rPr>
          <w:color w:val="000000" w:themeColor="text1"/>
          <w:lang w:val="cs-CZ"/>
        </w:rPr>
        <w:t>10 mg apixabanu ve 2 rozdrcených 5mg tabletách rozmíchaných v</w:t>
      </w:r>
      <w:r w:rsidR="007220FB" w:rsidRPr="00F115F7">
        <w:rPr>
          <w:color w:val="000000" w:themeColor="text1"/>
          <w:lang w:val="cs-CZ"/>
        </w:rPr>
        <w:t>e</w:t>
      </w:r>
      <w:r w:rsidRPr="00F115F7">
        <w:rPr>
          <w:color w:val="000000" w:themeColor="text1"/>
          <w:lang w:val="cs-CZ"/>
        </w:rPr>
        <w:t xml:space="preserve"> 30 ml vody byla srovnatelná s expozicí po perorálním podání 2 celých 5mg tablet. Po perorálním podání </w:t>
      </w:r>
      <w:r w:rsidR="007220FB" w:rsidRPr="00F115F7">
        <w:rPr>
          <w:color w:val="000000" w:themeColor="text1"/>
          <w:lang w:val="cs-CZ"/>
        </w:rPr>
        <w:t xml:space="preserve">dávky </w:t>
      </w:r>
      <w:r w:rsidRPr="00F115F7">
        <w:rPr>
          <w:color w:val="000000" w:themeColor="text1"/>
          <w:lang w:val="cs-CZ"/>
        </w:rPr>
        <w:t>10 mg apixabanu ve 2 rozdrcených 5mg tabletách s 30 g jablečného protlaku byla C</w:t>
      </w:r>
      <w:r w:rsidRPr="00F115F7">
        <w:rPr>
          <w:color w:val="000000" w:themeColor="text1"/>
          <w:vertAlign w:val="subscript"/>
          <w:lang w:val="cs-CZ"/>
        </w:rPr>
        <w:t>max</w:t>
      </w:r>
      <w:r w:rsidRPr="00F115F7">
        <w:rPr>
          <w:color w:val="000000" w:themeColor="text1"/>
          <w:lang w:val="cs-CZ"/>
        </w:rPr>
        <w:t xml:space="preserve"> a AUC o 21 % resp. 16 % nižší v porovnání s podáním 2 celých 5mg tablet. Snížení expozice se nepovažuje za klinicky významné.</w:t>
      </w:r>
    </w:p>
    <w:p w14:paraId="709F5212" w14:textId="77777777" w:rsidR="000906DE" w:rsidRPr="00F115F7" w:rsidRDefault="000906DE" w:rsidP="000906DE">
      <w:pPr>
        <w:pStyle w:val="EMEABodyText"/>
        <w:rPr>
          <w:color w:val="000000" w:themeColor="text1"/>
          <w:szCs w:val="22"/>
          <w:lang w:val="cs-CZ"/>
        </w:rPr>
      </w:pPr>
    </w:p>
    <w:p w14:paraId="2B1C6CDC" w14:textId="77777777" w:rsidR="000906DE" w:rsidRPr="00F115F7" w:rsidRDefault="000906DE" w:rsidP="000906DE">
      <w:pPr>
        <w:pStyle w:val="EMEABodyText"/>
        <w:rPr>
          <w:color w:val="000000" w:themeColor="text1"/>
          <w:szCs w:val="22"/>
          <w:lang w:val="cs-CZ"/>
        </w:rPr>
      </w:pPr>
      <w:r w:rsidRPr="00F115F7">
        <w:rPr>
          <w:color w:val="000000" w:themeColor="text1"/>
          <w:lang w:val="cs-CZ"/>
        </w:rPr>
        <w:t>Expozice po podání rozdrcené 5mg tablety apixabanu rozmíchané v 60 ml G5W a podané nazogastrickou sondou byla podobná expozici pozorované v jiných klinických studiích zahrnujících zdravé subjekty, kteří užili jednorázovou perorální dávku 5mg tablety apixabanu.</w:t>
      </w:r>
    </w:p>
    <w:p w14:paraId="7C88F22F" w14:textId="77777777" w:rsidR="000906DE" w:rsidRPr="00F115F7" w:rsidRDefault="000906DE" w:rsidP="000906DE">
      <w:pPr>
        <w:pStyle w:val="EMEABodyText"/>
        <w:rPr>
          <w:color w:val="000000" w:themeColor="text1"/>
          <w:szCs w:val="22"/>
          <w:lang w:val="cs-CZ"/>
        </w:rPr>
      </w:pPr>
    </w:p>
    <w:p w14:paraId="2CBFF31B" w14:textId="77777777" w:rsidR="000906DE" w:rsidRPr="00F115F7" w:rsidRDefault="000906DE" w:rsidP="000906DE">
      <w:pPr>
        <w:pStyle w:val="EMEABodyText"/>
        <w:rPr>
          <w:color w:val="000000" w:themeColor="text1"/>
          <w:szCs w:val="22"/>
          <w:lang w:val="cs-CZ"/>
        </w:rPr>
      </w:pPr>
      <w:r w:rsidRPr="00F115F7">
        <w:rPr>
          <w:color w:val="000000" w:themeColor="text1"/>
          <w:lang w:val="cs-CZ"/>
        </w:rPr>
        <w:lastRenderedPageBreak/>
        <w:t>Vzhledem k předvídatelnému farmakokinetickému profilu apixabanu úměrnému dávce lze výsledky týkající se biologické dostupnosti z provedených studií aplikovat i na nižší dávky apixabanu.</w:t>
      </w:r>
    </w:p>
    <w:p w14:paraId="5ADE1A5D" w14:textId="77777777" w:rsidR="000906DE" w:rsidRPr="00F115F7" w:rsidRDefault="000906DE" w:rsidP="000906DE">
      <w:pPr>
        <w:pStyle w:val="EMEABodyText"/>
        <w:rPr>
          <w:color w:val="000000" w:themeColor="text1"/>
          <w:szCs w:val="22"/>
          <w:lang w:val="cs-CZ"/>
        </w:rPr>
      </w:pPr>
    </w:p>
    <w:p w14:paraId="15A64D89" w14:textId="77777777" w:rsidR="000906DE" w:rsidRPr="00F115F7" w:rsidRDefault="000906DE" w:rsidP="000906DE">
      <w:pPr>
        <w:pStyle w:val="EMEABodyText"/>
        <w:rPr>
          <w:color w:val="000000" w:themeColor="text1"/>
          <w:szCs w:val="22"/>
          <w:u w:val="single"/>
          <w:lang w:val="cs-CZ"/>
        </w:rPr>
      </w:pPr>
      <w:r w:rsidRPr="00F115F7">
        <w:rPr>
          <w:color w:val="000000" w:themeColor="text1"/>
          <w:u w:val="single"/>
          <w:lang w:val="cs-CZ"/>
        </w:rPr>
        <w:t>Distribuce</w:t>
      </w:r>
    </w:p>
    <w:p w14:paraId="27F93BE4" w14:textId="77777777" w:rsidR="000906DE" w:rsidRPr="00F115F7" w:rsidRDefault="000906DE" w:rsidP="000906DE">
      <w:pPr>
        <w:pStyle w:val="EMEABodyText"/>
        <w:rPr>
          <w:color w:val="000000" w:themeColor="text1"/>
          <w:szCs w:val="22"/>
          <w:lang w:val="cs-CZ"/>
        </w:rPr>
      </w:pPr>
      <w:r w:rsidRPr="00F115F7">
        <w:rPr>
          <w:color w:val="000000" w:themeColor="text1"/>
          <w:lang w:val="cs-CZ"/>
        </w:rPr>
        <w:t xml:space="preserve">Vazba na plazmatické proteiny je </w:t>
      </w:r>
      <w:bookmarkStart w:id="148" w:name="OLE_LINK77"/>
      <w:r w:rsidRPr="00F115F7">
        <w:rPr>
          <w:color w:val="000000" w:themeColor="text1"/>
          <w:lang w:val="cs-CZ"/>
        </w:rPr>
        <w:t>u dospělých</w:t>
      </w:r>
      <w:bookmarkEnd w:id="148"/>
      <w:r w:rsidRPr="00F115F7">
        <w:rPr>
          <w:color w:val="000000" w:themeColor="text1"/>
          <w:lang w:val="cs-CZ"/>
        </w:rPr>
        <w:t xml:space="preserve"> lidí přibližně 87 %. Distribuční objem (Vss) je přibližně 21 litrů.</w:t>
      </w:r>
    </w:p>
    <w:p w14:paraId="1F7B595F" w14:textId="77777777" w:rsidR="000906DE" w:rsidRPr="00F115F7" w:rsidRDefault="000906DE" w:rsidP="000906DE">
      <w:pPr>
        <w:ind w:left="567" w:hanging="567"/>
        <w:outlineLvl w:val="0"/>
        <w:rPr>
          <w:b/>
          <w:noProof/>
          <w:color w:val="000000" w:themeColor="text1"/>
          <w:lang w:val="cs-CZ"/>
        </w:rPr>
      </w:pPr>
    </w:p>
    <w:p w14:paraId="5A20462F" w14:textId="77777777" w:rsidR="000906DE" w:rsidRPr="00F115F7" w:rsidRDefault="000906DE" w:rsidP="000906DE">
      <w:pPr>
        <w:pStyle w:val="EMEABodyText"/>
        <w:keepNext/>
        <w:rPr>
          <w:color w:val="000000" w:themeColor="text1"/>
          <w:szCs w:val="22"/>
          <w:u w:val="single"/>
          <w:lang w:val="cs-CZ"/>
        </w:rPr>
      </w:pPr>
      <w:r w:rsidRPr="00F115F7">
        <w:rPr>
          <w:color w:val="000000" w:themeColor="text1"/>
          <w:u w:val="single"/>
          <w:lang w:val="cs-CZ"/>
        </w:rPr>
        <w:t>Biotransformace a eliminace</w:t>
      </w:r>
    </w:p>
    <w:p w14:paraId="23316D84" w14:textId="77777777" w:rsidR="000906DE" w:rsidRPr="00F115F7" w:rsidRDefault="000906DE" w:rsidP="000906DE">
      <w:pPr>
        <w:pStyle w:val="EMEABodyText"/>
        <w:keepNext/>
        <w:rPr>
          <w:color w:val="000000" w:themeColor="text1"/>
          <w:lang w:val="cs-CZ"/>
        </w:rPr>
      </w:pPr>
    </w:p>
    <w:p w14:paraId="3A431EC5" w14:textId="77777777" w:rsidR="000906DE" w:rsidRPr="00F115F7" w:rsidRDefault="000906DE" w:rsidP="000906DE">
      <w:pPr>
        <w:pStyle w:val="EMEABodyText"/>
        <w:keepNext/>
        <w:rPr>
          <w:color w:val="000000" w:themeColor="text1"/>
          <w:szCs w:val="22"/>
          <w:lang w:val="cs-CZ"/>
        </w:rPr>
      </w:pPr>
      <w:r w:rsidRPr="00F115F7">
        <w:rPr>
          <w:color w:val="000000" w:themeColor="text1"/>
          <w:lang w:val="cs-CZ"/>
        </w:rPr>
        <w:t>Apixaban má mnoho způsobů eliminace. Z dávky apixabanu podané u dospělých se přibližně 25 % mění na metabolity, z nichž většina se vylučuje stolicí. Renální exkrece apixabanu u dospělých přispěla přibližně 27 % z celkové clearance. V klinických a neklinických studiích byla zaznamenána další exkrece prostřednictvím žluči, resp. přímá střevní exkrece.</w:t>
      </w:r>
    </w:p>
    <w:p w14:paraId="3C003FC9" w14:textId="77777777" w:rsidR="000906DE" w:rsidRPr="00F115F7" w:rsidRDefault="000906DE" w:rsidP="000906DE">
      <w:pPr>
        <w:pStyle w:val="EMEABodyText"/>
        <w:rPr>
          <w:color w:val="000000" w:themeColor="text1"/>
          <w:szCs w:val="22"/>
          <w:lang w:val="cs-CZ"/>
        </w:rPr>
      </w:pPr>
    </w:p>
    <w:p w14:paraId="1FBAEDA9" w14:textId="77777777" w:rsidR="00E55AAD" w:rsidRPr="00F115F7" w:rsidRDefault="000906DE" w:rsidP="000906DE">
      <w:pPr>
        <w:pStyle w:val="EMEABodyText"/>
        <w:rPr>
          <w:color w:val="000000" w:themeColor="text1"/>
          <w:lang w:val="cs-CZ"/>
        </w:rPr>
      </w:pPr>
      <w:r w:rsidRPr="00F115F7">
        <w:rPr>
          <w:color w:val="000000" w:themeColor="text1"/>
          <w:lang w:val="cs-CZ"/>
        </w:rPr>
        <w:t xml:space="preserve">U dospělých má apixaban celkovou clearance přibližně 3,3 l/h a poločas přibližně 12 hodin. </w:t>
      </w:r>
      <w:bookmarkStart w:id="149" w:name="OLE_LINK78"/>
    </w:p>
    <w:p w14:paraId="1F7E10F0" w14:textId="77777777" w:rsidR="00E55AAD" w:rsidRPr="00F115F7" w:rsidRDefault="00E55AAD" w:rsidP="000906DE">
      <w:pPr>
        <w:pStyle w:val="EMEABodyText"/>
        <w:rPr>
          <w:color w:val="000000" w:themeColor="text1"/>
          <w:lang w:val="cs-CZ"/>
        </w:rPr>
      </w:pPr>
    </w:p>
    <w:p w14:paraId="709BE226" w14:textId="61AF82CD" w:rsidR="000906DE" w:rsidRPr="00F115F7" w:rsidRDefault="000906DE" w:rsidP="000906DE">
      <w:pPr>
        <w:pStyle w:val="EMEABodyText"/>
        <w:rPr>
          <w:color w:val="000000" w:themeColor="text1"/>
          <w:lang w:val="cs-CZ"/>
        </w:rPr>
      </w:pPr>
      <w:r w:rsidRPr="00F115F7">
        <w:rPr>
          <w:color w:val="000000" w:themeColor="text1"/>
          <w:lang w:val="cs-CZ"/>
        </w:rPr>
        <w:t>U pediatrických pacientů má apixaban celkovou zdánlivou clearance přibližně 3 l/h.</w:t>
      </w:r>
      <w:bookmarkEnd w:id="149"/>
    </w:p>
    <w:p w14:paraId="273FCDBB" w14:textId="77777777" w:rsidR="000906DE" w:rsidRPr="00F115F7" w:rsidRDefault="000906DE" w:rsidP="000906DE">
      <w:pPr>
        <w:pStyle w:val="EMEABodyText"/>
        <w:rPr>
          <w:color w:val="000000" w:themeColor="text1"/>
          <w:szCs w:val="22"/>
          <w:lang w:val="cs-CZ"/>
        </w:rPr>
      </w:pPr>
    </w:p>
    <w:p w14:paraId="55C45793" w14:textId="51638308" w:rsidR="000906DE" w:rsidRPr="00F115F7" w:rsidRDefault="000906DE" w:rsidP="000906DE">
      <w:pPr>
        <w:rPr>
          <w:color w:val="000000" w:themeColor="text1"/>
          <w:lang w:val="cs-CZ"/>
        </w:rPr>
      </w:pPr>
      <w:r w:rsidRPr="00F115F7">
        <w:rPr>
          <w:color w:val="000000" w:themeColor="text1"/>
          <w:lang w:val="cs-CZ"/>
        </w:rPr>
        <w:t>Hlavními místy biotransformace je o-demetylace a hydroxylace na 3-oxopiperidinylové části. Apixaban je metabolizován převážně prostřednictvím CYP3A4/5 s menším přispěním CYP1A2, 2C8, 2C9, 2C19 a 2J2. Nezměněný apixaban je hlavní složkou v lidské plazmě související s léčivou látkou a nemá žádné aktivní cirkulující metabolity. Apixaban je substrátem transportních proteinů, P-gp a proteinu</w:t>
      </w:r>
      <w:r w:rsidR="007220FB" w:rsidRPr="00F115F7">
        <w:rPr>
          <w:color w:val="000000" w:themeColor="text1"/>
          <w:lang w:val="cs-CZ"/>
        </w:rPr>
        <w:t xml:space="preserve"> rezistence karcinomu prsu</w:t>
      </w:r>
      <w:r w:rsidRPr="00F115F7">
        <w:rPr>
          <w:color w:val="000000" w:themeColor="text1"/>
          <w:lang w:val="cs-CZ"/>
        </w:rPr>
        <w:t xml:space="preserve"> (BCRP</w:t>
      </w:r>
      <w:r w:rsidR="007220FB" w:rsidRPr="00F115F7">
        <w:rPr>
          <w:color w:val="000000" w:themeColor="text1"/>
          <w:lang w:val="cs-CZ"/>
        </w:rPr>
        <w:t xml:space="preserve">, </w:t>
      </w:r>
      <w:r w:rsidR="007220FB" w:rsidRPr="00F115F7">
        <w:rPr>
          <w:i/>
          <w:iCs/>
          <w:color w:val="000000" w:themeColor="text1"/>
          <w:lang w:val="cs-CZ"/>
        </w:rPr>
        <w:t>breast cancer resistance protein</w:t>
      </w:r>
      <w:r w:rsidRPr="00F115F7">
        <w:rPr>
          <w:color w:val="000000" w:themeColor="text1"/>
          <w:lang w:val="cs-CZ"/>
        </w:rPr>
        <w:t>).</w:t>
      </w:r>
    </w:p>
    <w:p w14:paraId="686077AB" w14:textId="77777777" w:rsidR="000906DE" w:rsidRPr="00F115F7" w:rsidRDefault="000906DE" w:rsidP="000906DE">
      <w:pPr>
        <w:pStyle w:val="EMEABodyText"/>
        <w:rPr>
          <w:noProof/>
          <w:color w:val="000000" w:themeColor="text1"/>
          <w:szCs w:val="22"/>
          <w:lang w:val="cs-CZ"/>
        </w:rPr>
      </w:pPr>
    </w:p>
    <w:p w14:paraId="57DBD015" w14:textId="77777777" w:rsidR="000906DE" w:rsidRPr="00F115F7" w:rsidRDefault="000906DE" w:rsidP="00EA066B">
      <w:pPr>
        <w:pStyle w:val="EMEABodyText"/>
        <w:keepNext/>
        <w:rPr>
          <w:color w:val="000000" w:themeColor="text1"/>
          <w:szCs w:val="22"/>
          <w:u w:val="single"/>
          <w:lang w:val="cs-CZ"/>
        </w:rPr>
      </w:pPr>
      <w:r w:rsidRPr="00F115F7">
        <w:rPr>
          <w:color w:val="000000" w:themeColor="text1"/>
          <w:u w:val="single"/>
          <w:lang w:val="cs-CZ"/>
        </w:rPr>
        <w:t>Porucha funkce ledvin</w:t>
      </w:r>
    </w:p>
    <w:p w14:paraId="26CAA43A" w14:textId="77777777" w:rsidR="000906DE" w:rsidRPr="00F115F7" w:rsidRDefault="000906DE" w:rsidP="00EA066B">
      <w:pPr>
        <w:keepNext/>
        <w:autoSpaceDE w:val="0"/>
        <w:autoSpaceDN w:val="0"/>
        <w:adjustRightInd w:val="0"/>
        <w:rPr>
          <w:rStyle w:val="ui-provider"/>
          <w:rFonts w:eastAsia="SimSun"/>
          <w:color w:val="000000" w:themeColor="text1"/>
          <w:szCs w:val="20"/>
          <w:lang w:val="cs-CZ"/>
        </w:rPr>
      </w:pPr>
      <w:bookmarkStart w:id="150" w:name="OLE_LINK10"/>
    </w:p>
    <w:bookmarkEnd w:id="150"/>
    <w:p w14:paraId="41A30F6E" w14:textId="665F1765" w:rsidR="00E8054F" w:rsidRPr="00F115F7" w:rsidRDefault="00E8054F" w:rsidP="00EA066B">
      <w:pPr>
        <w:keepNext/>
        <w:autoSpaceDE w:val="0"/>
        <w:autoSpaceDN w:val="0"/>
        <w:adjustRightInd w:val="0"/>
        <w:contextualSpacing/>
        <w:rPr>
          <w:color w:val="000000" w:themeColor="text1"/>
          <w:lang w:val="cs-CZ"/>
        </w:rPr>
      </w:pPr>
      <w:r w:rsidRPr="00F115F7">
        <w:rPr>
          <w:color w:val="000000" w:themeColor="text1"/>
          <w:lang w:val="cs-CZ"/>
        </w:rPr>
        <w:t>U pediatrických pacientů ve věku ≥ 2 let je těžk</w:t>
      </w:r>
      <w:r w:rsidR="007220FB" w:rsidRPr="00F115F7">
        <w:rPr>
          <w:color w:val="000000" w:themeColor="text1"/>
          <w:lang w:val="cs-CZ"/>
        </w:rPr>
        <w:t>á porucha funkce</w:t>
      </w:r>
      <w:r w:rsidRPr="00F115F7">
        <w:rPr>
          <w:color w:val="000000" w:themeColor="text1"/>
          <w:lang w:val="cs-CZ"/>
        </w:rPr>
        <w:t xml:space="preserve"> ledvin definován</w:t>
      </w:r>
      <w:r w:rsidR="007220FB" w:rsidRPr="00F115F7">
        <w:rPr>
          <w:color w:val="000000" w:themeColor="text1"/>
          <w:lang w:val="cs-CZ"/>
        </w:rPr>
        <w:t>a</w:t>
      </w:r>
      <w:r w:rsidRPr="00F115F7">
        <w:rPr>
          <w:color w:val="000000" w:themeColor="text1"/>
          <w:lang w:val="cs-CZ"/>
        </w:rPr>
        <w:t xml:space="preserve"> jako odhadovaná glomerulární filtrace (eGFR) menší než 30 ml/min/1,73 m</w:t>
      </w:r>
      <w:r w:rsidRPr="00F115F7">
        <w:rPr>
          <w:color w:val="000000" w:themeColor="text1"/>
          <w:vertAlign w:val="superscript"/>
          <w:lang w:val="cs-CZ"/>
        </w:rPr>
        <w:t>2</w:t>
      </w:r>
      <w:r w:rsidRPr="00F115F7">
        <w:rPr>
          <w:color w:val="000000" w:themeColor="text1"/>
          <w:lang w:val="cs-CZ"/>
        </w:rPr>
        <w:t xml:space="preserve"> plochy povrchu těla (BSA). V tabulce </w:t>
      </w:r>
      <w:r w:rsidR="002A5ECD" w:rsidRPr="00F115F7">
        <w:rPr>
          <w:color w:val="000000" w:themeColor="text1"/>
          <w:lang w:val="cs-CZ"/>
        </w:rPr>
        <w:t>5</w:t>
      </w:r>
      <w:r w:rsidRPr="00F115F7">
        <w:rPr>
          <w:color w:val="000000" w:themeColor="text1"/>
          <w:lang w:val="cs-CZ"/>
        </w:rPr>
        <w:t xml:space="preserve"> níže jsou shrnuty prahové hodnoty definující těžkou poruchu funkce ledvin podle pohlaví a postnatálního věku u pacientů mladších 2 let ve studii CV185325; každá odpovídá eGFR &lt; 30 ml/min/1,73 m</w:t>
      </w:r>
      <w:r w:rsidRPr="00F115F7">
        <w:rPr>
          <w:color w:val="000000" w:themeColor="text1"/>
          <w:vertAlign w:val="superscript"/>
          <w:lang w:val="cs-CZ"/>
        </w:rPr>
        <w:t>2</w:t>
      </w:r>
      <w:r w:rsidRPr="00F115F7">
        <w:rPr>
          <w:color w:val="000000" w:themeColor="text1"/>
          <w:lang w:val="cs-CZ"/>
        </w:rPr>
        <w:t xml:space="preserve"> BSA u pacientů ve věku ≥ 2 let.</w:t>
      </w:r>
    </w:p>
    <w:p w14:paraId="2793D829" w14:textId="77777777" w:rsidR="00E8054F" w:rsidRPr="00F115F7" w:rsidRDefault="00E8054F" w:rsidP="00E8054F">
      <w:pPr>
        <w:autoSpaceDE w:val="0"/>
        <w:autoSpaceDN w:val="0"/>
        <w:adjustRightInd w:val="0"/>
        <w:contextualSpacing/>
        <w:rPr>
          <w:color w:val="000000" w:themeColor="text1"/>
          <w:lang w:val="cs-CZ"/>
        </w:rPr>
      </w:pPr>
    </w:p>
    <w:p w14:paraId="6DD877A1" w14:textId="45902BDB" w:rsidR="00E8054F" w:rsidRPr="00F115F7" w:rsidRDefault="00E8054F" w:rsidP="00E8054F">
      <w:pPr>
        <w:contextualSpacing/>
        <w:rPr>
          <w:b/>
          <w:color w:val="000000" w:themeColor="text1"/>
          <w:lang w:val="cs-CZ"/>
        </w:rPr>
      </w:pPr>
      <w:r w:rsidRPr="00F115F7">
        <w:rPr>
          <w:b/>
          <w:color w:val="000000" w:themeColor="text1"/>
          <w:lang w:val="cs-CZ"/>
        </w:rPr>
        <w:t>Tabulka </w:t>
      </w:r>
      <w:r w:rsidR="002A5ECD" w:rsidRPr="00F115F7">
        <w:rPr>
          <w:b/>
          <w:color w:val="000000" w:themeColor="text1"/>
          <w:lang w:val="cs-CZ"/>
        </w:rPr>
        <w:t>5</w:t>
      </w:r>
      <w:r w:rsidRPr="00F115F7">
        <w:rPr>
          <w:b/>
          <w:color w:val="000000" w:themeColor="text1"/>
          <w:lang w:val="cs-CZ"/>
        </w:rPr>
        <w:t xml:space="preserve">: Prahové hodnoty způsobilosti eGFR pro studii CV185325 </w:t>
      </w:r>
    </w:p>
    <w:tbl>
      <w:tblPr>
        <w:tblStyle w:val="TableGrid"/>
        <w:tblW w:w="0" w:type="auto"/>
        <w:tblLook w:val="04A0" w:firstRow="1" w:lastRow="0" w:firstColumn="1" w:lastColumn="0" w:noHBand="0" w:noVBand="1"/>
      </w:tblPr>
      <w:tblGrid>
        <w:gridCol w:w="3753"/>
        <w:gridCol w:w="2283"/>
        <w:gridCol w:w="3017"/>
      </w:tblGrid>
      <w:tr w:rsidR="00E8054F" w:rsidRPr="00F115F7" w14:paraId="611FB468"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725A6B" w14:textId="77777777" w:rsidR="00E8054F" w:rsidRPr="00F115F7" w:rsidRDefault="00E8054F" w:rsidP="00C57504">
            <w:pPr>
              <w:ind w:left="-20" w:right="-20"/>
              <w:jc w:val="center"/>
              <w:rPr>
                <w:b/>
                <w:color w:val="000000" w:themeColor="text1"/>
                <w:lang w:val="cs-CZ"/>
              </w:rPr>
            </w:pPr>
            <w:r w:rsidRPr="00F115F7">
              <w:rPr>
                <w:b/>
                <w:color w:val="000000" w:themeColor="text1"/>
                <w:lang w:val="cs-CZ"/>
              </w:rPr>
              <w:t>Postnatální věk (pohlaví)</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038952" w14:textId="77777777" w:rsidR="00E8054F" w:rsidRPr="00F115F7" w:rsidRDefault="00E8054F" w:rsidP="00C57504">
            <w:pPr>
              <w:ind w:left="-20" w:right="-20"/>
              <w:jc w:val="center"/>
              <w:rPr>
                <w:b/>
                <w:color w:val="000000" w:themeColor="text1"/>
                <w:lang w:val="cs-CZ"/>
              </w:rPr>
            </w:pPr>
            <w:r w:rsidRPr="00F115F7">
              <w:rPr>
                <w:b/>
                <w:color w:val="000000" w:themeColor="text1"/>
                <w:lang w:val="cs-CZ"/>
              </w:rPr>
              <w:t xml:space="preserve">Referenční rozsah GFR </w:t>
            </w:r>
          </w:p>
          <w:p w14:paraId="6CB7EF72" w14:textId="77777777" w:rsidR="00E8054F" w:rsidRPr="00F115F7" w:rsidRDefault="00E8054F" w:rsidP="00C57504">
            <w:pPr>
              <w:ind w:left="-20" w:right="-20"/>
              <w:jc w:val="center"/>
              <w:rPr>
                <w:b/>
                <w:color w:val="000000" w:themeColor="text1"/>
                <w:lang w:val="cs-CZ"/>
              </w:rPr>
            </w:pPr>
            <w:r w:rsidRPr="00F115F7">
              <w:rPr>
                <w:b/>
                <w:color w:val="000000" w:themeColor="text1"/>
                <w:lang w:val="cs-CZ"/>
              </w:rPr>
              <w:t>(ml/min/1,73 m</w:t>
            </w:r>
            <w:r w:rsidRPr="00F115F7">
              <w:rPr>
                <w:b/>
                <w:color w:val="000000" w:themeColor="text1"/>
                <w:vertAlign w:val="superscript"/>
                <w:lang w:val="cs-CZ"/>
              </w:rPr>
              <w:t>2</w:t>
            </w:r>
            <w:r w:rsidRPr="00F115F7">
              <w:rPr>
                <w:b/>
                <w:color w:val="000000" w:themeColor="text1"/>
                <w:lang w:val="cs-CZ"/>
              </w:rPr>
              <w:t>)</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69CE64" w14:textId="77777777" w:rsidR="00E8054F" w:rsidRPr="00F115F7" w:rsidRDefault="00E8054F" w:rsidP="00C57504">
            <w:pPr>
              <w:ind w:left="-20" w:right="-20"/>
              <w:jc w:val="center"/>
              <w:rPr>
                <w:b/>
                <w:color w:val="000000" w:themeColor="text1"/>
                <w:lang w:val="cs-CZ"/>
              </w:rPr>
            </w:pPr>
            <w:r w:rsidRPr="00F115F7">
              <w:rPr>
                <w:b/>
                <w:color w:val="000000" w:themeColor="text1"/>
                <w:lang w:val="cs-CZ"/>
              </w:rPr>
              <w:t>Prahová hodnota způsobilosti pro eGFR*</w:t>
            </w:r>
          </w:p>
        </w:tc>
      </w:tr>
      <w:tr w:rsidR="00E8054F" w:rsidRPr="00F115F7" w14:paraId="2571B565"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58F112" w14:textId="691175B9" w:rsidR="00E8054F" w:rsidRPr="00F115F7" w:rsidRDefault="00E8054F" w:rsidP="00C57504">
            <w:pPr>
              <w:ind w:left="-20" w:right="-20"/>
              <w:rPr>
                <w:color w:val="000000" w:themeColor="text1"/>
                <w:lang w:val="cs-CZ"/>
              </w:rPr>
            </w:pPr>
            <w:r w:rsidRPr="00F115F7">
              <w:rPr>
                <w:color w:val="000000" w:themeColor="text1"/>
                <w:lang w:val="cs-CZ"/>
              </w:rPr>
              <w:t>1 týden (</w:t>
            </w:r>
            <w:r w:rsidR="00F042B6" w:rsidRPr="00F115F7">
              <w:rPr>
                <w:color w:val="000000" w:themeColor="text1"/>
                <w:lang w:val="cs-CZ"/>
              </w:rPr>
              <w:t>chlapci a 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24F99C" w14:textId="77777777" w:rsidR="00E8054F" w:rsidRPr="00F115F7" w:rsidRDefault="00E8054F" w:rsidP="00C57504">
            <w:pPr>
              <w:ind w:left="-20" w:right="-20"/>
              <w:jc w:val="center"/>
              <w:rPr>
                <w:color w:val="000000" w:themeColor="text1"/>
                <w:lang w:val="cs-CZ"/>
              </w:rPr>
            </w:pPr>
            <w:r w:rsidRPr="00F115F7">
              <w:rPr>
                <w:color w:val="000000" w:themeColor="text1"/>
                <w:lang w:val="cs-CZ"/>
              </w:rPr>
              <w:t>41 ± 15</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88A6BE" w14:textId="77777777" w:rsidR="00E8054F" w:rsidRPr="00F115F7" w:rsidRDefault="00E8054F" w:rsidP="00C57504">
            <w:pPr>
              <w:ind w:left="-20" w:right="-20"/>
              <w:jc w:val="center"/>
              <w:rPr>
                <w:color w:val="000000" w:themeColor="text1"/>
                <w:lang w:val="cs-CZ"/>
              </w:rPr>
            </w:pPr>
            <w:r w:rsidRPr="00F115F7">
              <w:rPr>
                <w:color w:val="000000" w:themeColor="text1"/>
                <w:lang w:val="cs-CZ"/>
              </w:rPr>
              <w:t>≥ 8</w:t>
            </w:r>
          </w:p>
        </w:tc>
      </w:tr>
      <w:tr w:rsidR="00E8054F" w:rsidRPr="00F115F7" w14:paraId="44181161"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48AC86" w14:textId="5DDE39F5" w:rsidR="00E8054F" w:rsidRPr="00F115F7" w:rsidRDefault="00E8054F" w:rsidP="00C57504">
            <w:pPr>
              <w:ind w:left="-20" w:right="-20"/>
              <w:rPr>
                <w:color w:val="000000" w:themeColor="text1"/>
                <w:lang w:val="cs-CZ"/>
              </w:rPr>
            </w:pPr>
            <w:r w:rsidRPr="00F115F7">
              <w:rPr>
                <w:color w:val="000000" w:themeColor="text1"/>
                <w:lang w:val="cs-CZ"/>
              </w:rPr>
              <w:t>2–8 týdnů (</w:t>
            </w:r>
            <w:r w:rsidR="00F042B6" w:rsidRPr="00F115F7">
              <w:rPr>
                <w:color w:val="000000" w:themeColor="text1"/>
                <w:lang w:val="cs-CZ"/>
              </w:rPr>
              <w:t>chlapci a 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0F596F" w14:textId="77777777" w:rsidR="00E8054F" w:rsidRPr="00F115F7" w:rsidRDefault="00E8054F" w:rsidP="00C57504">
            <w:pPr>
              <w:ind w:left="-20" w:right="-20"/>
              <w:jc w:val="center"/>
              <w:rPr>
                <w:color w:val="000000" w:themeColor="text1"/>
                <w:lang w:val="cs-CZ"/>
              </w:rPr>
            </w:pPr>
            <w:r w:rsidRPr="00F115F7">
              <w:rPr>
                <w:color w:val="000000" w:themeColor="text1"/>
                <w:lang w:val="cs-CZ"/>
              </w:rPr>
              <w:t>66 ± 25</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E6DF79" w14:textId="77777777" w:rsidR="00E8054F" w:rsidRPr="00F115F7" w:rsidRDefault="00E8054F" w:rsidP="00C57504">
            <w:pPr>
              <w:ind w:left="-20" w:right="-20"/>
              <w:jc w:val="center"/>
              <w:rPr>
                <w:color w:val="000000" w:themeColor="text1"/>
                <w:lang w:val="cs-CZ"/>
              </w:rPr>
            </w:pPr>
            <w:r w:rsidRPr="00F115F7">
              <w:rPr>
                <w:color w:val="000000" w:themeColor="text1"/>
                <w:lang w:val="cs-CZ"/>
              </w:rPr>
              <w:t>≥ 12</w:t>
            </w:r>
          </w:p>
        </w:tc>
      </w:tr>
      <w:tr w:rsidR="00E8054F" w:rsidRPr="00F115F7" w14:paraId="2AC00AC2"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5F89B5" w14:textId="31626098" w:rsidR="00E8054F" w:rsidRPr="00F115F7" w:rsidRDefault="00E8054F" w:rsidP="00C57504">
            <w:pPr>
              <w:ind w:left="-20" w:right="-20"/>
              <w:rPr>
                <w:color w:val="000000" w:themeColor="text1"/>
                <w:lang w:val="cs-CZ"/>
              </w:rPr>
            </w:pPr>
            <w:r w:rsidRPr="00F115F7">
              <w:rPr>
                <w:color w:val="000000" w:themeColor="text1"/>
                <w:lang w:val="cs-CZ"/>
              </w:rPr>
              <w:t>&gt; 8 týdnů až &lt; 2 roky (</w:t>
            </w:r>
            <w:r w:rsidR="00F042B6" w:rsidRPr="00F115F7">
              <w:rPr>
                <w:color w:val="000000" w:themeColor="text1"/>
                <w:lang w:val="cs-CZ"/>
              </w:rPr>
              <w:t>chlapci a 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32CBED" w14:textId="77777777" w:rsidR="00E8054F" w:rsidRPr="00F115F7" w:rsidRDefault="00E8054F" w:rsidP="00C57504">
            <w:pPr>
              <w:ind w:left="-20" w:right="-20"/>
              <w:jc w:val="center"/>
              <w:rPr>
                <w:color w:val="000000" w:themeColor="text1"/>
                <w:lang w:val="cs-CZ"/>
              </w:rPr>
            </w:pPr>
            <w:r w:rsidRPr="00F115F7">
              <w:rPr>
                <w:color w:val="000000" w:themeColor="text1"/>
                <w:lang w:val="cs-CZ"/>
              </w:rPr>
              <w:t>96 ± 22</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C647DF" w14:textId="77777777" w:rsidR="00E8054F" w:rsidRPr="00F115F7" w:rsidRDefault="00E8054F" w:rsidP="00C57504">
            <w:pPr>
              <w:ind w:left="-20" w:right="-20"/>
              <w:jc w:val="center"/>
              <w:rPr>
                <w:color w:val="000000" w:themeColor="text1"/>
                <w:lang w:val="cs-CZ"/>
              </w:rPr>
            </w:pPr>
            <w:r w:rsidRPr="00F115F7">
              <w:rPr>
                <w:color w:val="000000" w:themeColor="text1"/>
                <w:lang w:val="cs-CZ"/>
              </w:rPr>
              <w:t>≥ 22</w:t>
            </w:r>
          </w:p>
        </w:tc>
      </w:tr>
      <w:tr w:rsidR="00E8054F" w:rsidRPr="00F115F7" w14:paraId="6308C095"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6978AA" w14:textId="262072F9" w:rsidR="00E8054F" w:rsidRPr="00F115F7" w:rsidRDefault="00E8054F" w:rsidP="00C57504">
            <w:pPr>
              <w:ind w:left="-20" w:right="-20"/>
              <w:rPr>
                <w:color w:val="000000" w:themeColor="text1"/>
                <w:lang w:val="cs-CZ"/>
              </w:rPr>
            </w:pPr>
            <w:r w:rsidRPr="00F115F7">
              <w:rPr>
                <w:color w:val="000000" w:themeColor="text1"/>
                <w:lang w:val="cs-CZ"/>
              </w:rPr>
              <w:t>2–12 let (</w:t>
            </w:r>
            <w:r w:rsidR="00F042B6" w:rsidRPr="00F115F7">
              <w:rPr>
                <w:color w:val="000000" w:themeColor="text1"/>
                <w:lang w:val="cs-CZ"/>
              </w:rPr>
              <w:t>chlapci a 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46D078" w14:textId="77777777" w:rsidR="00E8054F" w:rsidRPr="00F115F7" w:rsidRDefault="00E8054F" w:rsidP="00C57504">
            <w:pPr>
              <w:ind w:left="-20" w:right="-20"/>
              <w:jc w:val="center"/>
              <w:rPr>
                <w:color w:val="000000" w:themeColor="text1"/>
                <w:lang w:val="cs-CZ"/>
              </w:rPr>
            </w:pPr>
            <w:r w:rsidRPr="00F115F7">
              <w:rPr>
                <w:color w:val="000000" w:themeColor="text1"/>
                <w:lang w:val="cs-CZ"/>
              </w:rPr>
              <w:t>133 ± 27</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B88D12" w14:textId="77777777" w:rsidR="00E8054F" w:rsidRPr="00F115F7" w:rsidRDefault="00E8054F" w:rsidP="00C57504">
            <w:pPr>
              <w:ind w:left="-20" w:right="-20"/>
              <w:jc w:val="center"/>
              <w:rPr>
                <w:color w:val="000000" w:themeColor="text1"/>
                <w:lang w:val="cs-CZ"/>
              </w:rPr>
            </w:pPr>
            <w:r w:rsidRPr="00F115F7">
              <w:rPr>
                <w:color w:val="000000" w:themeColor="text1"/>
                <w:lang w:val="cs-CZ"/>
              </w:rPr>
              <w:t>≥ 30</w:t>
            </w:r>
          </w:p>
        </w:tc>
      </w:tr>
      <w:tr w:rsidR="00E8054F" w:rsidRPr="00F115F7" w14:paraId="4E51A246"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D0F42F" w14:textId="45E7866F" w:rsidR="00E8054F" w:rsidRPr="00F115F7" w:rsidRDefault="00E8054F" w:rsidP="00C57504">
            <w:pPr>
              <w:ind w:left="-20" w:right="-20"/>
              <w:rPr>
                <w:color w:val="000000" w:themeColor="text1"/>
                <w:lang w:val="cs-CZ"/>
              </w:rPr>
            </w:pPr>
            <w:r w:rsidRPr="00F115F7">
              <w:rPr>
                <w:color w:val="000000" w:themeColor="text1"/>
                <w:lang w:val="cs-CZ"/>
              </w:rPr>
              <w:t>13–17 let (</w:t>
            </w:r>
            <w:r w:rsidR="00F042B6" w:rsidRPr="00F115F7">
              <w:rPr>
                <w:color w:val="000000" w:themeColor="text1"/>
                <w:lang w:val="cs-CZ"/>
              </w:rPr>
              <w:t>chlapci</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34AA09" w14:textId="77777777" w:rsidR="00E8054F" w:rsidRPr="00F115F7" w:rsidRDefault="00E8054F" w:rsidP="00C57504">
            <w:pPr>
              <w:ind w:left="-20" w:right="-20"/>
              <w:jc w:val="center"/>
              <w:rPr>
                <w:color w:val="000000" w:themeColor="text1"/>
                <w:lang w:val="cs-CZ"/>
              </w:rPr>
            </w:pPr>
            <w:r w:rsidRPr="00F115F7">
              <w:rPr>
                <w:color w:val="000000" w:themeColor="text1"/>
                <w:lang w:val="cs-CZ"/>
              </w:rPr>
              <w:t>140 ± 30</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6BD185" w14:textId="77777777" w:rsidR="00E8054F" w:rsidRPr="00F115F7" w:rsidRDefault="00E8054F" w:rsidP="00C57504">
            <w:pPr>
              <w:ind w:left="-20" w:right="-20"/>
              <w:jc w:val="center"/>
              <w:rPr>
                <w:color w:val="000000" w:themeColor="text1"/>
                <w:lang w:val="cs-CZ"/>
              </w:rPr>
            </w:pPr>
            <w:r w:rsidRPr="00F115F7">
              <w:rPr>
                <w:color w:val="000000" w:themeColor="text1"/>
                <w:lang w:val="cs-CZ"/>
              </w:rPr>
              <w:t>≥ 30</w:t>
            </w:r>
          </w:p>
        </w:tc>
      </w:tr>
      <w:tr w:rsidR="00E8054F" w:rsidRPr="00F115F7" w14:paraId="63984B5E" w14:textId="77777777" w:rsidTr="00C57504">
        <w:trPr>
          <w:trHeight w:val="300"/>
        </w:trPr>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CB31CB" w14:textId="5E1D3134" w:rsidR="00E8054F" w:rsidRPr="00F115F7" w:rsidRDefault="00E8054F" w:rsidP="00C57504">
            <w:pPr>
              <w:ind w:left="-20" w:right="-20"/>
              <w:rPr>
                <w:color w:val="000000" w:themeColor="text1"/>
                <w:lang w:val="cs-CZ"/>
              </w:rPr>
            </w:pPr>
            <w:r w:rsidRPr="00F115F7">
              <w:rPr>
                <w:color w:val="000000" w:themeColor="text1"/>
                <w:lang w:val="cs-CZ"/>
              </w:rPr>
              <w:t>13–17 let (</w:t>
            </w:r>
            <w:r w:rsidR="00F042B6" w:rsidRPr="00F115F7">
              <w:rPr>
                <w:color w:val="000000" w:themeColor="text1"/>
                <w:lang w:val="cs-CZ"/>
              </w:rPr>
              <w:t>dívky</w:t>
            </w:r>
            <w:r w:rsidRPr="00F115F7">
              <w:rPr>
                <w:color w:val="000000" w:themeColor="text1"/>
                <w:lang w:val="cs-CZ"/>
              </w:rPr>
              <w:t>)</w:t>
            </w:r>
          </w:p>
        </w:tc>
        <w:tc>
          <w:tcPr>
            <w:tcW w:w="22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4214D6" w14:textId="77777777" w:rsidR="00E8054F" w:rsidRPr="00F115F7" w:rsidRDefault="00E8054F" w:rsidP="00C57504">
            <w:pPr>
              <w:ind w:left="-20" w:right="-20"/>
              <w:jc w:val="center"/>
              <w:rPr>
                <w:color w:val="000000" w:themeColor="text1"/>
                <w:lang w:val="cs-CZ"/>
              </w:rPr>
            </w:pPr>
            <w:r w:rsidRPr="00F115F7">
              <w:rPr>
                <w:color w:val="000000" w:themeColor="text1"/>
                <w:lang w:val="cs-CZ"/>
              </w:rPr>
              <w:t>126 ± 22</w:t>
            </w:r>
          </w:p>
        </w:tc>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261249" w14:textId="77777777" w:rsidR="00E8054F" w:rsidRPr="00F115F7" w:rsidRDefault="00E8054F" w:rsidP="00C57504">
            <w:pPr>
              <w:ind w:left="-20" w:right="-20"/>
              <w:jc w:val="center"/>
              <w:rPr>
                <w:color w:val="000000" w:themeColor="text1"/>
                <w:lang w:val="cs-CZ"/>
              </w:rPr>
            </w:pPr>
            <w:r w:rsidRPr="00F115F7">
              <w:rPr>
                <w:color w:val="000000" w:themeColor="text1"/>
                <w:lang w:val="cs-CZ"/>
              </w:rPr>
              <w:t>≥ 30</w:t>
            </w:r>
          </w:p>
        </w:tc>
      </w:tr>
      <w:tr w:rsidR="00E8054F" w:rsidRPr="00AC6A12" w14:paraId="0A59123B" w14:textId="77777777" w:rsidTr="00C57504">
        <w:trPr>
          <w:trHeight w:val="300"/>
        </w:trPr>
        <w:tc>
          <w:tcPr>
            <w:tcW w:w="9075" w:type="dxa"/>
            <w:gridSpan w:val="3"/>
            <w:tcBorders>
              <w:top w:val="single" w:sz="8" w:space="0" w:color="auto"/>
              <w:left w:val="nil"/>
              <w:bottom w:val="nil"/>
              <w:right w:val="nil"/>
            </w:tcBorders>
            <w:tcMar>
              <w:left w:w="108" w:type="dxa"/>
              <w:right w:w="108" w:type="dxa"/>
            </w:tcMar>
            <w:vAlign w:val="center"/>
          </w:tcPr>
          <w:p w14:paraId="64902E9C" w14:textId="20F592C6" w:rsidR="00E8054F" w:rsidRPr="006C0D64" w:rsidRDefault="00E8054F" w:rsidP="00C57504">
            <w:pPr>
              <w:ind w:left="-20" w:right="-20"/>
              <w:rPr>
                <w:color w:val="000000" w:themeColor="text1"/>
                <w:sz w:val="18"/>
                <w:szCs w:val="18"/>
                <w:lang w:val="cs-CZ"/>
              </w:rPr>
            </w:pPr>
            <w:r w:rsidRPr="006C0D64">
              <w:rPr>
                <w:color w:val="000000" w:themeColor="text1"/>
                <w:sz w:val="18"/>
                <w:lang w:val="cs-CZ"/>
              </w:rPr>
              <w:t>*Práh způsobilosti pro účast ve studii CV185325, kde byla odhadovaná rychlost glomerulární filtrace (eGFR) vypočtena podle aktualizované Schwartzovy rovnice u lůžka (Schwartz, GJ et al., CJASN 2009). Tato prahová hodnota dle protokolu odpovídala eGFR, pod kterou se u potenciálního pacienta mělo za to, že má „nedostatečnou funkci ledvin“, která znemožňovala účast ve studii CV185325. Každá prahová hodnota byla definována jako eGFR &lt; 30 % z 1 směrodatné odchylky (SD) pod referenčním rozsahem GFR pro daný věk a pohlaví. Prahové hodnoty pro pacienty ve věku &lt; 2 roky odpovídají eGFR &lt; 30 ml/min/</w:t>
            </w:r>
            <w:r w:rsidR="001A0F65" w:rsidRPr="006C0D64">
              <w:rPr>
                <w:color w:val="000000" w:themeColor="text1"/>
                <w:sz w:val="18"/>
                <w:lang w:val="cs-CZ"/>
              </w:rPr>
              <w:t>1</w:t>
            </w:r>
            <w:r w:rsidRPr="006C0D64">
              <w:rPr>
                <w:color w:val="000000" w:themeColor="text1"/>
                <w:sz w:val="18"/>
                <w:lang w:val="cs-CZ"/>
              </w:rPr>
              <w:t>,73 m</w:t>
            </w:r>
            <w:r w:rsidRPr="006C0D64">
              <w:rPr>
                <w:color w:val="000000" w:themeColor="text1"/>
                <w:sz w:val="18"/>
                <w:vertAlign w:val="superscript"/>
                <w:lang w:val="cs-CZ"/>
              </w:rPr>
              <w:t>2</w:t>
            </w:r>
            <w:r w:rsidRPr="006C0D64">
              <w:rPr>
                <w:color w:val="000000" w:themeColor="text1"/>
                <w:sz w:val="18"/>
                <w:lang w:val="cs-CZ"/>
              </w:rPr>
              <w:t>, konvenční definici těžkého selhání ledvin u pacientů ve věku &gt; 2 let.</w:t>
            </w:r>
          </w:p>
        </w:tc>
      </w:tr>
    </w:tbl>
    <w:p w14:paraId="161D2911" w14:textId="6453517B" w:rsidR="00E8054F" w:rsidRPr="00F115F7" w:rsidRDefault="00E8054F" w:rsidP="00E8054F">
      <w:pPr>
        <w:spacing w:before="100" w:beforeAutospacing="1"/>
        <w:rPr>
          <w:strike/>
          <w:color w:val="000000" w:themeColor="text1"/>
          <w:lang w:val="cs-CZ"/>
        </w:rPr>
      </w:pPr>
      <w:r w:rsidRPr="00F115F7">
        <w:rPr>
          <w:color w:val="000000" w:themeColor="text1"/>
          <w:lang w:val="cs-CZ"/>
        </w:rPr>
        <w:t>Pediatričtí pacienti s glomerulární filtrací ≤ 55 ml/min/1,73 m</w:t>
      </w:r>
      <w:r w:rsidRPr="00F115F7">
        <w:rPr>
          <w:color w:val="000000" w:themeColor="text1"/>
          <w:vertAlign w:val="superscript"/>
          <w:lang w:val="cs-CZ"/>
        </w:rPr>
        <w:t>2</w:t>
      </w:r>
      <w:r w:rsidRPr="00F115F7">
        <w:rPr>
          <w:color w:val="000000" w:themeColor="text1"/>
          <w:lang w:val="cs-CZ"/>
        </w:rPr>
        <w:t xml:space="preserve"> se studie CV185325 neúčastnili, i když pacienti s mírnou až středně těžkou poruchou funkce ledvin (eGFR ≥ 30 až &lt; 60 ml/min/1,73 m</w:t>
      </w:r>
      <w:r w:rsidRPr="00F115F7">
        <w:rPr>
          <w:color w:val="000000" w:themeColor="text1"/>
          <w:vertAlign w:val="superscript"/>
          <w:lang w:val="cs-CZ"/>
        </w:rPr>
        <w:t>2</w:t>
      </w:r>
      <w:r w:rsidRPr="00F115F7">
        <w:rPr>
          <w:color w:val="000000" w:themeColor="text1"/>
          <w:lang w:val="cs-CZ"/>
        </w:rPr>
        <w:t xml:space="preserve"> BSA) byli způsobilí. Na základě údajů pro dospělé a omezených údajů u všech pediatrických pacientů léčených apixabanem není u pediatrických pacientů s mírnou až středně těžkou poruchou funkce ledvin nutná úprava dávky. Apixaban se nedoporučuje podávat pediatrickým pacientům s těžkou poruchou funkce </w:t>
      </w:r>
      <w:r w:rsidR="007220FB" w:rsidRPr="00F115F7">
        <w:rPr>
          <w:color w:val="000000" w:themeColor="text1"/>
          <w:lang w:val="cs-CZ"/>
        </w:rPr>
        <w:t>ledvin</w:t>
      </w:r>
      <w:r w:rsidRPr="00F115F7">
        <w:rPr>
          <w:color w:val="000000" w:themeColor="text1"/>
          <w:lang w:val="cs-CZ"/>
        </w:rPr>
        <w:t xml:space="preserve"> (viz body 4.2 a 4.4).</w:t>
      </w:r>
    </w:p>
    <w:p w14:paraId="0B835DCF" w14:textId="77777777" w:rsidR="000906DE" w:rsidRPr="00F115F7" w:rsidRDefault="000906DE" w:rsidP="000906DE">
      <w:pPr>
        <w:autoSpaceDE w:val="0"/>
        <w:autoSpaceDN w:val="0"/>
        <w:adjustRightInd w:val="0"/>
        <w:rPr>
          <w:color w:val="000000" w:themeColor="text1"/>
          <w:lang w:val="cs-CZ"/>
        </w:rPr>
      </w:pPr>
    </w:p>
    <w:p w14:paraId="49B2911C" w14:textId="77777777"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lastRenderedPageBreak/>
        <w:t>U dospělých neměla porucha funkce ledvin žádný vliv na maximální koncentraci apixabanu. Bylo zaznamenáno zvýšení expozice apixabanu odpovídající poklesu renální funkce, což bylo hodnoceno prostřednictvím clearance kreatininu. U jedinců s lehkou (clearance kreatininu 51–80 ml/min), středně těžkou (clearance kreatininu 30–50 ml/min) a těžkou (clearance kreatininu 15–29 ml/min) poruchou funkce ledvin vzrostly plazmatické koncentrace apixabanu (AUC) o 16, 29, respektive 44 % ve srovnání s jedinci s normální clearance kreatininu. Porucha funkce ledvin neměla žádný patrný vliv na vztah mezi plazmatickou koncentrací apixabanu a anti-Factor Xa aktivitou.</w:t>
      </w:r>
    </w:p>
    <w:p w14:paraId="6275C0E0" w14:textId="77777777" w:rsidR="000906DE" w:rsidRPr="00F115F7" w:rsidRDefault="000906DE" w:rsidP="000906DE">
      <w:pPr>
        <w:autoSpaceDE w:val="0"/>
        <w:autoSpaceDN w:val="0"/>
        <w:adjustRightInd w:val="0"/>
        <w:rPr>
          <w:color w:val="000000" w:themeColor="text1"/>
          <w:lang w:val="cs-CZ"/>
        </w:rPr>
      </w:pPr>
    </w:p>
    <w:p w14:paraId="5A754C2E" w14:textId="77777777" w:rsidR="000906DE" w:rsidRPr="00F115F7" w:rsidRDefault="000906DE" w:rsidP="000906DE">
      <w:pPr>
        <w:autoSpaceDE w:val="0"/>
        <w:autoSpaceDN w:val="0"/>
        <w:adjustRightInd w:val="0"/>
        <w:rPr>
          <w:color w:val="000000" w:themeColor="text1"/>
          <w:lang w:val="cs-CZ"/>
        </w:rPr>
      </w:pPr>
      <w:r w:rsidRPr="00F115F7">
        <w:rPr>
          <w:color w:val="000000" w:themeColor="text1"/>
          <w:lang w:val="cs-CZ"/>
        </w:rPr>
        <w:t>Pokud byla u dospělých pacientů v konečném stádiu renálního onemocnění (ESRD) podána jednorázová dávka 5 mg apixabanu okamžitě po hemodialýze, zvýšila se AUC apixabanu o 36 % ve srovnání s pacienty s normální funkcí ledvin. Hemodialýza zahájená 2 hodiny po podání jednorázové dávky 5 mg apixabanu snížila AUC apixabanu u těchto pacientů s ESRD o 14 %, což odpovídá dialyzační clearance apixabanu 18 ml/min. Proto je nepravděpodobné, že by dialýza byla účinným prostředkem, jak zvládnout předávkování apixabanem.</w:t>
      </w:r>
    </w:p>
    <w:p w14:paraId="60F875BF" w14:textId="77777777" w:rsidR="000906DE" w:rsidRPr="00F115F7" w:rsidRDefault="000906DE" w:rsidP="000906DE">
      <w:pPr>
        <w:autoSpaceDE w:val="0"/>
        <w:autoSpaceDN w:val="0"/>
        <w:adjustRightInd w:val="0"/>
        <w:rPr>
          <w:color w:val="000000" w:themeColor="text1"/>
          <w:lang w:val="cs-CZ"/>
        </w:rPr>
      </w:pPr>
    </w:p>
    <w:p w14:paraId="36CA15F3" w14:textId="77777777" w:rsidR="000906DE" w:rsidRPr="00F115F7" w:rsidRDefault="000906DE" w:rsidP="000906DE">
      <w:pPr>
        <w:pStyle w:val="EMEABodyText"/>
        <w:rPr>
          <w:color w:val="000000" w:themeColor="text1"/>
          <w:szCs w:val="22"/>
          <w:u w:val="single"/>
          <w:lang w:val="cs-CZ"/>
        </w:rPr>
      </w:pPr>
      <w:r w:rsidRPr="00F115F7">
        <w:rPr>
          <w:color w:val="000000" w:themeColor="text1"/>
          <w:u w:val="single"/>
          <w:lang w:val="cs-CZ"/>
        </w:rPr>
        <w:t>Porucha funkce jater</w:t>
      </w:r>
    </w:p>
    <w:p w14:paraId="01B8E4E5" w14:textId="77777777" w:rsidR="000906DE" w:rsidRPr="00F115F7" w:rsidRDefault="000906DE" w:rsidP="000906DE">
      <w:pPr>
        <w:pStyle w:val="EMEABodyText"/>
        <w:rPr>
          <w:rStyle w:val="ui-provider"/>
          <w:color w:val="000000" w:themeColor="text1"/>
          <w:lang w:val="cs-CZ"/>
        </w:rPr>
      </w:pPr>
    </w:p>
    <w:p w14:paraId="2D31E1F6" w14:textId="77777777" w:rsidR="000906DE" w:rsidRPr="00F115F7" w:rsidRDefault="000906DE" w:rsidP="000906DE">
      <w:pPr>
        <w:pStyle w:val="EMEABodyText"/>
        <w:rPr>
          <w:rStyle w:val="ui-provider"/>
          <w:color w:val="000000" w:themeColor="text1"/>
          <w:lang w:val="cs-CZ"/>
        </w:rPr>
      </w:pPr>
      <w:r w:rsidRPr="00F115F7">
        <w:rPr>
          <w:rStyle w:val="ui-provider"/>
          <w:color w:val="000000" w:themeColor="text1"/>
          <w:lang w:val="cs-CZ"/>
        </w:rPr>
        <w:t>Apixaban nebyl hodnocen u pediatrických pacientů s poruchou funkce jater.</w:t>
      </w:r>
    </w:p>
    <w:p w14:paraId="6DB659C2" w14:textId="77777777" w:rsidR="000906DE" w:rsidRPr="00F115F7" w:rsidRDefault="000906DE" w:rsidP="000906DE">
      <w:pPr>
        <w:pStyle w:val="EMEABodyText"/>
        <w:rPr>
          <w:color w:val="000000" w:themeColor="text1"/>
          <w:lang w:val="cs-CZ"/>
        </w:rPr>
      </w:pPr>
    </w:p>
    <w:p w14:paraId="079E4B96" w14:textId="516B6718" w:rsidR="000906DE" w:rsidRPr="00F115F7" w:rsidRDefault="000906DE" w:rsidP="000906DE">
      <w:pPr>
        <w:pStyle w:val="EMEABodyText"/>
        <w:rPr>
          <w:color w:val="000000" w:themeColor="text1"/>
          <w:szCs w:val="22"/>
          <w:lang w:val="cs-CZ"/>
        </w:rPr>
      </w:pPr>
      <w:r w:rsidRPr="00F115F7">
        <w:rPr>
          <w:color w:val="000000" w:themeColor="text1"/>
          <w:lang w:val="cs-CZ"/>
        </w:rPr>
        <w:t xml:space="preserve">V klinickém hodnocení u dospělých porovnávajícím 8 subjektů s lehkou poruchou funkce jater, </w:t>
      </w:r>
      <w:r w:rsidR="007220FB" w:rsidRPr="00F115F7">
        <w:rPr>
          <w:color w:val="000000" w:themeColor="text1"/>
          <w:lang w:val="cs-CZ"/>
        </w:rPr>
        <w:t>tříd</w:t>
      </w:r>
      <w:r w:rsidR="00F042B6" w:rsidRPr="00F115F7">
        <w:rPr>
          <w:color w:val="000000" w:themeColor="text1"/>
          <w:lang w:val="cs-CZ"/>
        </w:rPr>
        <w:t>a</w:t>
      </w:r>
      <w:r w:rsidRPr="00F115F7">
        <w:rPr>
          <w:color w:val="000000" w:themeColor="text1"/>
          <w:lang w:val="cs-CZ"/>
        </w:rPr>
        <w:t> A skóre 5 (n = 6) a skóre 6 (n = 2)</w:t>
      </w:r>
      <w:r w:rsidR="007220FB" w:rsidRPr="00F115F7">
        <w:rPr>
          <w:color w:val="000000" w:themeColor="text1"/>
          <w:lang w:val="cs-CZ"/>
        </w:rPr>
        <w:t xml:space="preserve"> dle Childa a Pugha</w:t>
      </w:r>
      <w:r w:rsidRPr="00F115F7">
        <w:rPr>
          <w:color w:val="000000" w:themeColor="text1"/>
          <w:lang w:val="cs-CZ"/>
        </w:rPr>
        <w:t xml:space="preserve">, a 8 subjektů se středně těžkou poruchou funkce jater, </w:t>
      </w:r>
      <w:r w:rsidR="007220FB" w:rsidRPr="00F115F7">
        <w:rPr>
          <w:color w:val="000000" w:themeColor="text1"/>
          <w:lang w:val="cs-CZ"/>
        </w:rPr>
        <w:t>tříd</w:t>
      </w:r>
      <w:r w:rsidR="00F042B6" w:rsidRPr="00F115F7">
        <w:rPr>
          <w:color w:val="000000" w:themeColor="text1"/>
          <w:lang w:val="cs-CZ"/>
        </w:rPr>
        <w:t>a</w:t>
      </w:r>
      <w:r w:rsidRPr="00F115F7">
        <w:rPr>
          <w:color w:val="000000" w:themeColor="text1"/>
          <w:lang w:val="cs-CZ"/>
        </w:rPr>
        <w:t xml:space="preserve"> B skóre 7 (n = 6) a skóre 8 (n = 2) </w:t>
      </w:r>
      <w:r w:rsidR="007220FB" w:rsidRPr="00F115F7">
        <w:rPr>
          <w:color w:val="000000" w:themeColor="text1"/>
          <w:lang w:val="cs-CZ"/>
        </w:rPr>
        <w:t xml:space="preserve">dle Childa a Pugha </w:t>
      </w:r>
      <w:r w:rsidRPr="00F115F7">
        <w:rPr>
          <w:color w:val="000000" w:themeColor="text1"/>
          <w:lang w:val="cs-CZ"/>
        </w:rPr>
        <w:t>se 16 zdravými kontrolními subjekty bylo zjištěno, že farmakokinetika jedné dávky a farmakodynamika apixabanu 5 mg nebyly u subjektů s poruchou funkce jater změněny. Změny aktivity proti faktoru Xa a INR byly mezi subjekty s lehkou a středně těžkou poruchou funkce jater a zdravými subjekty srovnatelné.</w:t>
      </w:r>
    </w:p>
    <w:p w14:paraId="5EC66061" w14:textId="77777777" w:rsidR="000906DE" w:rsidRPr="00F115F7" w:rsidRDefault="000906DE" w:rsidP="000906DE">
      <w:pPr>
        <w:ind w:left="567" w:hanging="567"/>
        <w:outlineLvl w:val="0"/>
        <w:rPr>
          <w:noProof/>
          <w:color w:val="000000" w:themeColor="text1"/>
          <w:lang w:val="cs-CZ"/>
        </w:rPr>
      </w:pPr>
    </w:p>
    <w:p w14:paraId="7B6C4D7D" w14:textId="77777777" w:rsidR="000906DE" w:rsidRPr="00F115F7" w:rsidRDefault="000906DE" w:rsidP="000906DE">
      <w:pPr>
        <w:pStyle w:val="EMEABodyText"/>
        <w:rPr>
          <w:color w:val="000000" w:themeColor="text1"/>
          <w:szCs w:val="22"/>
          <w:u w:val="single"/>
          <w:lang w:val="cs-CZ"/>
        </w:rPr>
      </w:pPr>
      <w:r w:rsidRPr="00F115F7">
        <w:rPr>
          <w:color w:val="000000" w:themeColor="text1"/>
          <w:u w:val="single"/>
          <w:lang w:val="cs-CZ"/>
        </w:rPr>
        <w:t>Pohlaví</w:t>
      </w:r>
    </w:p>
    <w:p w14:paraId="04E5B5F7" w14:textId="77777777" w:rsidR="000906DE" w:rsidRPr="00F115F7" w:rsidRDefault="000906DE" w:rsidP="000906DE">
      <w:pPr>
        <w:pStyle w:val="EMEABodyText"/>
        <w:rPr>
          <w:color w:val="000000" w:themeColor="text1"/>
          <w:lang w:val="cs-CZ"/>
        </w:rPr>
      </w:pPr>
    </w:p>
    <w:p w14:paraId="7B827A73" w14:textId="77777777" w:rsidR="000906DE" w:rsidRPr="00F115F7" w:rsidRDefault="000906DE" w:rsidP="000906DE">
      <w:pPr>
        <w:pStyle w:val="EMEABodyText"/>
        <w:rPr>
          <w:color w:val="000000" w:themeColor="text1"/>
          <w:lang w:val="cs-CZ"/>
        </w:rPr>
      </w:pPr>
      <w:r w:rsidRPr="00F115F7">
        <w:rPr>
          <w:color w:val="000000" w:themeColor="text1"/>
          <w:lang w:val="cs-CZ"/>
        </w:rPr>
        <w:t>Rozdíly ve farmakokinetických vlastnostech mezi pohlavími nebyly u pediatrických pacientů hodnoceny.</w:t>
      </w:r>
    </w:p>
    <w:p w14:paraId="57A0970B" w14:textId="77777777" w:rsidR="000906DE" w:rsidRPr="00F115F7" w:rsidRDefault="000906DE" w:rsidP="000906DE">
      <w:pPr>
        <w:pStyle w:val="EMEABodyText"/>
        <w:rPr>
          <w:color w:val="000000" w:themeColor="text1"/>
          <w:szCs w:val="22"/>
          <w:lang w:val="cs-CZ"/>
        </w:rPr>
      </w:pPr>
    </w:p>
    <w:p w14:paraId="46CF7835" w14:textId="77777777" w:rsidR="000906DE" w:rsidRPr="00F115F7" w:rsidRDefault="000906DE" w:rsidP="000906DE">
      <w:pPr>
        <w:pStyle w:val="EMEABodyText"/>
        <w:rPr>
          <w:color w:val="000000" w:themeColor="text1"/>
          <w:szCs w:val="22"/>
          <w:lang w:val="cs-CZ"/>
        </w:rPr>
      </w:pPr>
      <w:r w:rsidRPr="00F115F7">
        <w:rPr>
          <w:color w:val="000000" w:themeColor="text1"/>
          <w:lang w:val="cs-CZ"/>
        </w:rPr>
        <w:t>U dospělých byla expozice apixabanu u žen o přibližně 18 % vyšší než u mužů.</w:t>
      </w:r>
    </w:p>
    <w:p w14:paraId="204362B8" w14:textId="77777777" w:rsidR="000906DE" w:rsidRPr="00F115F7" w:rsidRDefault="000906DE" w:rsidP="000906DE">
      <w:pPr>
        <w:pStyle w:val="EMEABodyText"/>
        <w:rPr>
          <w:color w:val="000000" w:themeColor="text1"/>
          <w:szCs w:val="22"/>
          <w:lang w:val="cs-CZ"/>
        </w:rPr>
      </w:pPr>
    </w:p>
    <w:p w14:paraId="542F0209" w14:textId="77777777" w:rsidR="000906DE" w:rsidRPr="00F115F7" w:rsidRDefault="000906DE" w:rsidP="000906DE">
      <w:pPr>
        <w:pStyle w:val="EMEABodyText"/>
        <w:rPr>
          <w:color w:val="000000" w:themeColor="text1"/>
          <w:szCs w:val="22"/>
          <w:u w:val="single"/>
          <w:lang w:val="cs-CZ"/>
        </w:rPr>
      </w:pPr>
      <w:r w:rsidRPr="00F115F7">
        <w:rPr>
          <w:color w:val="000000" w:themeColor="text1"/>
          <w:u w:val="single"/>
          <w:lang w:val="cs-CZ"/>
        </w:rPr>
        <w:t>Etnický původ a rasa</w:t>
      </w:r>
    </w:p>
    <w:p w14:paraId="2A6E0144" w14:textId="77777777" w:rsidR="000906DE" w:rsidRPr="00F115F7" w:rsidRDefault="000906DE" w:rsidP="000906DE">
      <w:pPr>
        <w:numPr>
          <w:ilvl w:val="12"/>
          <w:numId w:val="0"/>
        </w:numPr>
        <w:ind w:right="-2"/>
        <w:rPr>
          <w:color w:val="000000" w:themeColor="text1"/>
          <w:lang w:val="cs-CZ"/>
        </w:rPr>
      </w:pPr>
    </w:p>
    <w:p w14:paraId="59335A0E" w14:textId="77777777" w:rsidR="000906DE" w:rsidRPr="00F115F7" w:rsidRDefault="000906DE" w:rsidP="000906DE">
      <w:pPr>
        <w:numPr>
          <w:ilvl w:val="12"/>
          <w:numId w:val="0"/>
        </w:numPr>
        <w:ind w:right="-2"/>
        <w:rPr>
          <w:color w:val="000000" w:themeColor="text1"/>
          <w:lang w:val="cs-CZ"/>
        </w:rPr>
      </w:pPr>
      <w:r w:rsidRPr="00F115F7">
        <w:rPr>
          <w:color w:val="000000" w:themeColor="text1"/>
          <w:lang w:val="cs-CZ"/>
        </w:rPr>
        <w:t xml:space="preserve">Rozdíly ve farmakokinetických vlastnostech týkajících se etnického původu a rasy nebyly u pediatrických pacientů hodnoceny. </w:t>
      </w:r>
    </w:p>
    <w:p w14:paraId="2212A873" w14:textId="77777777" w:rsidR="000906DE" w:rsidRPr="00F115F7" w:rsidRDefault="000906DE" w:rsidP="000906DE">
      <w:pPr>
        <w:numPr>
          <w:ilvl w:val="12"/>
          <w:numId w:val="0"/>
        </w:numPr>
        <w:ind w:right="-2"/>
        <w:rPr>
          <w:iCs/>
          <w:strike/>
          <w:noProof/>
          <w:color w:val="000000" w:themeColor="text1"/>
          <w:lang w:val="cs-CZ"/>
        </w:rPr>
      </w:pPr>
    </w:p>
    <w:p w14:paraId="40D503B1" w14:textId="77777777" w:rsidR="000906DE" w:rsidRPr="00F115F7" w:rsidRDefault="000906DE" w:rsidP="000906DE">
      <w:pPr>
        <w:pStyle w:val="EMEABodyText"/>
        <w:keepNext/>
        <w:rPr>
          <w:color w:val="000000" w:themeColor="text1"/>
          <w:szCs w:val="22"/>
          <w:u w:val="single"/>
          <w:lang w:val="cs-CZ"/>
        </w:rPr>
      </w:pPr>
      <w:r w:rsidRPr="00F115F7">
        <w:rPr>
          <w:color w:val="000000" w:themeColor="text1"/>
          <w:u w:val="single"/>
          <w:lang w:val="cs-CZ"/>
        </w:rPr>
        <w:t>Tělesná hmotnost</w:t>
      </w:r>
    </w:p>
    <w:p w14:paraId="46FB74D1" w14:textId="77777777" w:rsidR="000906DE" w:rsidRPr="00F115F7" w:rsidRDefault="000906DE" w:rsidP="000906DE">
      <w:pPr>
        <w:numPr>
          <w:ilvl w:val="12"/>
          <w:numId w:val="0"/>
        </w:numPr>
        <w:ind w:right="-2"/>
        <w:rPr>
          <w:rStyle w:val="ui-provider"/>
          <w:color w:val="000000" w:themeColor="text1"/>
          <w:lang w:val="cs-CZ"/>
        </w:rPr>
      </w:pPr>
    </w:p>
    <w:p w14:paraId="37BD55C3" w14:textId="77777777" w:rsidR="000906DE" w:rsidRPr="00F115F7" w:rsidRDefault="000906DE" w:rsidP="000906DE">
      <w:pPr>
        <w:keepNext/>
        <w:numPr>
          <w:ilvl w:val="12"/>
          <w:numId w:val="0"/>
        </w:numPr>
        <w:ind w:right="-2"/>
        <w:rPr>
          <w:iCs/>
          <w:noProof/>
          <w:color w:val="000000" w:themeColor="text1"/>
          <w:lang w:val="cs-CZ"/>
        </w:rPr>
      </w:pPr>
      <w:r w:rsidRPr="00F115F7">
        <w:rPr>
          <w:rStyle w:val="ui-provider"/>
          <w:color w:val="000000" w:themeColor="text1"/>
          <w:lang w:val="cs-CZ"/>
        </w:rPr>
        <w:t>Podávání apixabanu pediatrickým pacientům je založeno na režimu fixní dávky podle úrovně tělesné hmotnosti.</w:t>
      </w:r>
    </w:p>
    <w:p w14:paraId="758FD987" w14:textId="77777777" w:rsidR="000906DE" w:rsidRPr="00F115F7" w:rsidRDefault="000906DE" w:rsidP="000906DE">
      <w:pPr>
        <w:numPr>
          <w:ilvl w:val="12"/>
          <w:numId w:val="0"/>
        </w:numPr>
        <w:ind w:right="-2"/>
        <w:rPr>
          <w:rStyle w:val="ui-provider"/>
          <w:color w:val="000000" w:themeColor="text1"/>
          <w:lang w:val="cs-CZ"/>
        </w:rPr>
      </w:pPr>
    </w:p>
    <w:p w14:paraId="2A98F905" w14:textId="77777777" w:rsidR="000906DE" w:rsidRPr="00F115F7" w:rsidRDefault="000906DE" w:rsidP="000906DE">
      <w:pPr>
        <w:numPr>
          <w:ilvl w:val="12"/>
          <w:numId w:val="0"/>
        </w:numPr>
        <w:ind w:right="-2"/>
        <w:rPr>
          <w:iCs/>
          <w:noProof/>
          <w:color w:val="000000" w:themeColor="text1"/>
          <w:lang w:val="cs-CZ"/>
        </w:rPr>
      </w:pPr>
      <w:r w:rsidRPr="00F115F7">
        <w:rPr>
          <w:color w:val="000000" w:themeColor="text1"/>
          <w:lang w:val="cs-CZ"/>
        </w:rPr>
        <w:t>U dospělých ve srovnání s expozicí apixabanu u subjektů s tělesnou hmotností 65 až 85 kg byla tělesná hmotnost &gt; 120 kg spojena s nižší expozicí o přibližně 30 % a tělesná hmotnost &lt; 50 kg byla spojena s vyšší expozicí o přibližně 30 %.</w:t>
      </w:r>
    </w:p>
    <w:p w14:paraId="4995FAB9" w14:textId="77777777" w:rsidR="000906DE" w:rsidRPr="00F115F7" w:rsidRDefault="000906DE" w:rsidP="000906DE">
      <w:pPr>
        <w:pStyle w:val="EMEABodyText"/>
        <w:rPr>
          <w:color w:val="000000" w:themeColor="text1"/>
          <w:szCs w:val="22"/>
          <w:u w:val="single"/>
          <w:lang w:val="cs-CZ"/>
        </w:rPr>
      </w:pPr>
    </w:p>
    <w:p w14:paraId="19C0771B" w14:textId="77777777" w:rsidR="000906DE" w:rsidRPr="00F115F7" w:rsidRDefault="000906DE" w:rsidP="000906DE">
      <w:pPr>
        <w:pStyle w:val="EMEABodyText"/>
        <w:keepNext/>
        <w:rPr>
          <w:color w:val="000000" w:themeColor="text1"/>
          <w:szCs w:val="22"/>
          <w:u w:val="single"/>
          <w:lang w:val="cs-CZ"/>
        </w:rPr>
      </w:pPr>
      <w:r w:rsidRPr="00F115F7">
        <w:rPr>
          <w:color w:val="000000" w:themeColor="text1"/>
          <w:u w:val="single"/>
          <w:lang w:val="cs-CZ"/>
        </w:rPr>
        <w:t>Farmakokinetický/farmakodynamický vztah</w:t>
      </w:r>
    </w:p>
    <w:p w14:paraId="07A60FDE" w14:textId="77777777" w:rsidR="000906DE" w:rsidRPr="00F115F7" w:rsidRDefault="000906DE" w:rsidP="000906DE">
      <w:pPr>
        <w:pStyle w:val="EMEABodyText"/>
        <w:rPr>
          <w:color w:val="000000" w:themeColor="text1"/>
          <w:lang w:val="cs-CZ"/>
        </w:rPr>
      </w:pPr>
    </w:p>
    <w:p w14:paraId="08BB6EF3" w14:textId="205ED4DE" w:rsidR="000906DE" w:rsidRPr="00F115F7" w:rsidRDefault="000906DE" w:rsidP="000906DE">
      <w:pPr>
        <w:pStyle w:val="EMEABodyText"/>
        <w:rPr>
          <w:color w:val="000000" w:themeColor="text1"/>
          <w:szCs w:val="22"/>
          <w:lang w:val="cs-CZ"/>
        </w:rPr>
      </w:pPr>
      <w:r w:rsidRPr="00F115F7">
        <w:rPr>
          <w:color w:val="000000" w:themeColor="text1"/>
          <w:lang w:val="cs-CZ"/>
        </w:rPr>
        <w:t xml:space="preserve">Farmakokinetický/farmakodynamický (FK/FD) vztah mezi plazmatickou koncentrací apixabanu a několika FD </w:t>
      </w:r>
      <w:r w:rsidR="007220FB" w:rsidRPr="00F115F7">
        <w:rPr>
          <w:color w:val="000000" w:themeColor="text1"/>
          <w:lang w:val="cs-CZ"/>
        </w:rPr>
        <w:t>cílovými</w:t>
      </w:r>
      <w:r w:rsidRPr="00F115F7">
        <w:rPr>
          <w:color w:val="000000" w:themeColor="text1"/>
          <w:lang w:val="cs-CZ"/>
        </w:rPr>
        <w:t xml:space="preserve"> body (anti-Factor Xa aktivita [AXA], INR, PT, aPTT) byl u dospělých hodnocen po podání širokého rozmezí dávek (0,5–50 mg</w:t>
      </w:r>
      <w:bookmarkStart w:id="151" w:name="OLE_LINK67"/>
      <w:r w:rsidRPr="00F115F7">
        <w:rPr>
          <w:color w:val="000000" w:themeColor="text1"/>
          <w:lang w:val="cs-CZ"/>
        </w:rPr>
        <w:t>). Stejně tak výsledky hodnocení FK/FD apixabanu u pediatrických pacientů naznačují lineární vztah mezi koncentrací apixabanu a AXA. To je v souladu s dříve zdokumentovaným vztahem u dospělých.</w:t>
      </w:r>
      <w:bookmarkEnd w:id="151"/>
    </w:p>
    <w:p w14:paraId="199C15B4" w14:textId="77777777" w:rsidR="000906DE" w:rsidRPr="00F115F7" w:rsidRDefault="000906DE" w:rsidP="000906DE">
      <w:pPr>
        <w:pStyle w:val="EMEABodyText"/>
        <w:rPr>
          <w:color w:val="000000" w:themeColor="text1"/>
          <w:szCs w:val="22"/>
          <w:lang w:val="cs-CZ"/>
        </w:rPr>
      </w:pPr>
    </w:p>
    <w:p w14:paraId="13F9616D" w14:textId="77777777" w:rsidR="000906DE" w:rsidRPr="00F115F7" w:rsidRDefault="000906DE" w:rsidP="000906DE">
      <w:pPr>
        <w:keepNext/>
        <w:ind w:left="567" w:hanging="567"/>
        <w:outlineLvl w:val="0"/>
        <w:rPr>
          <w:noProof/>
          <w:color w:val="000000" w:themeColor="text1"/>
          <w:lang w:val="cs-CZ"/>
        </w:rPr>
      </w:pPr>
      <w:r w:rsidRPr="00F115F7">
        <w:rPr>
          <w:b/>
          <w:color w:val="000000" w:themeColor="text1"/>
          <w:lang w:val="cs-CZ"/>
        </w:rPr>
        <w:lastRenderedPageBreak/>
        <w:t>5.3</w:t>
      </w:r>
      <w:r w:rsidRPr="00F115F7">
        <w:rPr>
          <w:b/>
          <w:color w:val="000000" w:themeColor="text1"/>
          <w:lang w:val="cs-CZ"/>
        </w:rPr>
        <w:tab/>
        <w:t>Předklinické údaje vztahující se k bezpečnosti</w:t>
      </w:r>
    </w:p>
    <w:p w14:paraId="611B4D91" w14:textId="77777777" w:rsidR="000906DE" w:rsidRPr="00F115F7" w:rsidRDefault="000906DE" w:rsidP="000906DE">
      <w:pPr>
        <w:keepNext/>
        <w:rPr>
          <w:noProof/>
          <w:color w:val="000000" w:themeColor="text1"/>
          <w:lang w:val="cs-CZ"/>
        </w:rPr>
      </w:pPr>
    </w:p>
    <w:p w14:paraId="6F7B8BA4" w14:textId="6767EFF2" w:rsidR="000906DE" w:rsidRPr="00F115F7" w:rsidRDefault="007220FB" w:rsidP="000906DE">
      <w:pPr>
        <w:keepNext/>
        <w:rPr>
          <w:color w:val="000000" w:themeColor="text1"/>
          <w:lang w:val="cs-CZ"/>
        </w:rPr>
      </w:pPr>
      <w:r w:rsidRPr="00F115F7">
        <w:rPr>
          <w:color w:val="000000" w:themeColor="text1"/>
          <w:lang w:val="cs-CZ"/>
        </w:rPr>
        <w:t>Ne</w:t>
      </w:r>
      <w:r w:rsidR="000906DE" w:rsidRPr="00F115F7">
        <w:rPr>
          <w:color w:val="000000" w:themeColor="text1"/>
          <w:lang w:val="cs-CZ"/>
        </w:rPr>
        <w:t>klinické údaje získané na základě konvenčních farmakologických studií bezpečnosti, toxicity po opakovaném podávání, genotoxicity, hodnocení kancerogenního potenciálu a reprodukční, vývojové a juvenilní toxicity neodhalily žádné zvláštní riziko pro člověka.</w:t>
      </w:r>
    </w:p>
    <w:p w14:paraId="71A8F5DB" w14:textId="77777777" w:rsidR="000906DE" w:rsidRPr="00F115F7" w:rsidRDefault="000906DE" w:rsidP="000906DE">
      <w:pPr>
        <w:keepNext/>
        <w:rPr>
          <w:rFonts w:eastAsia="MS Mincho"/>
          <w:color w:val="000000" w:themeColor="text1"/>
          <w:lang w:val="cs-CZ"/>
        </w:rPr>
      </w:pPr>
    </w:p>
    <w:p w14:paraId="79ECC652" w14:textId="77777777" w:rsidR="000906DE" w:rsidRPr="00F115F7" w:rsidRDefault="000906DE" w:rsidP="000906DE">
      <w:pPr>
        <w:rPr>
          <w:rFonts w:eastAsia="MS Mincho"/>
          <w:color w:val="000000" w:themeColor="text1"/>
          <w:lang w:val="cs-CZ"/>
        </w:rPr>
      </w:pPr>
      <w:r w:rsidRPr="00F115F7">
        <w:rPr>
          <w:color w:val="000000" w:themeColor="text1"/>
          <w:lang w:val="cs-CZ"/>
        </w:rPr>
        <w:t>Hlavními sledovanými účinky ve studiích toxicity po opakovaném podávání byly ty, které souvisely s farmakodynamickým účinkem apixabanu na parametry krevní srážlivosti. Ve studiích toxicity byla zjištěna malá až žádná tendence ke krvácení. Jelikož to však může být způsobeno nižší citlivostí neklinických druhů ve srovnání s lidmi, při vyvozování důsledků pro člověka má být tento výsledek interpretován s opatrností.</w:t>
      </w:r>
    </w:p>
    <w:p w14:paraId="0B812A0F" w14:textId="77777777" w:rsidR="000906DE" w:rsidRPr="00F115F7" w:rsidRDefault="000906DE" w:rsidP="000906DE">
      <w:pPr>
        <w:rPr>
          <w:rFonts w:eastAsia="MS Mincho"/>
          <w:color w:val="000000" w:themeColor="text1"/>
          <w:lang w:val="cs-CZ" w:eastAsia="ja-JP"/>
        </w:rPr>
      </w:pPr>
    </w:p>
    <w:p w14:paraId="75373512" w14:textId="77777777" w:rsidR="000906DE" w:rsidRPr="00F115F7" w:rsidRDefault="000906DE" w:rsidP="000906DE">
      <w:pPr>
        <w:rPr>
          <w:color w:val="000000" w:themeColor="text1"/>
          <w:lang w:val="cs-CZ"/>
        </w:rPr>
      </w:pPr>
      <w:r w:rsidRPr="00F115F7">
        <w:rPr>
          <w:color w:val="000000" w:themeColor="text1"/>
          <w:lang w:val="cs-CZ"/>
        </w:rPr>
        <w:t>V mléce potkanů byl zjištěn vysoký poměr mléko / mateřská plazma (C</w:t>
      </w:r>
      <w:r w:rsidRPr="00F115F7">
        <w:rPr>
          <w:color w:val="000000" w:themeColor="text1"/>
          <w:vertAlign w:val="subscript"/>
          <w:lang w:val="cs-CZ"/>
        </w:rPr>
        <w:t>max</w:t>
      </w:r>
      <w:r w:rsidRPr="00F115F7">
        <w:rPr>
          <w:color w:val="000000" w:themeColor="text1"/>
          <w:lang w:val="cs-CZ"/>
        </w:rPr>
        <w:t xml:space="preserve"> přibližně 8, AUC přibližně 30), pravděpodobně v důsledku aktivního transportu do mléka.</w:t>
      </w:r>
    </w:p>
    <w:p w14:paraId="61FBF982" w14:textId="77777777" w:rsidR="000906DE" w:rsidRPr="00F115F7" w:rsidRDefault="000906DE" w:rsidP="000906DE">
      <w:pPr>
        <w:rPr>
          <w:rFonts w:eastAsia="MS Mincho"/>
          <w:color w:val="000000" w:themeColor="text1"/>
          <w:lang w:val="cs-CZ" w:eastAsia="ja-JP"/>
        </w:rPr>
      </w:pPr>
    </w:p>
    <w:p w14:paraId="1A9FE7BD" w14:textId="77777777" w:rsidR="000906DE" w:rsidRPr="00F115F7" w:rsidRDefault="000906DE" w:rsidP="000906DE">
      <w:pPr>
        <w:rPr>
          <w:noProof/>
          <w:color w:val="000000" w:themeColor="text1"/>
          <w:lang w:val="cs-CZ"/>
        </w:rPr>
      </w:pPr>
    </w:p>
    <w:p w14:paraId="038A0CA3" w14:textId="77777777" w:rsidR="000906DE" w:rsidRPr="00F115F7" w:rsidRDefault="000906DE" w:rsidP="000906DE">
      <w:pPr>
        <w:ind w:left="567" w:hanging="567"/>
        <w:rPr>
          <w:b/>
          <w:color w:val="000000" w:themeColor="text1"/>
          <w:lang w:val="cs-CZ"/>
        </w:rPr>
      </w:pPr>
      <w:r w:rsidRPr="00F115F7">
        <w:rPr>
          <w:b/>
          <w:color w:val="000000" w:themeColor="text1"/>
          <w:lang w:val="cs-CZ"/>
        </w:rPr>
        <w:t>6.</w:t>
      </w:r>
      <w:r w:rsidRPr="00F115F7">
        <w:rPr>
          <w:color w:val="000000" w:themeColor="text1"/>
          <w:lang w:val="cs-CZ"/>
        </w:rPr>
        <w:tab/>
      </w:r>
      <w:r w:rsidRPr="00F115F7">
        <w:rPr>
          <w:b/>
          <w:color w:val="000000" w:themeColor="text1"/>
          <w:lang w:val="cs-CZ"/>
        </w:rPr>
        <w:t>FARMACEUTICKÉ ÚDAJE</w:t>
      </w:r>
    </w:p>
    <w:p w14:paraId="62138DEC" w14:textId="77777777" w:rsidR="000906DE" w:rsidRPr="00F115F7" w:rsidRDefault="000906DE" w:rsidP="000906DE">
      <w:pPr>
        <w:rPr>
          <w:noProof/>
          <w:color w:val="000000" w:themeColor="text1"/>
          <w:lang w:val="cs-CZ"/>
        </w:rPr>
      </w:pPr>
    </w:p>
    <w:p w14:paraId="2338863B" w14:textId="77777777" w:rsidR="000906DE" w:rsidRPr="00F115F7" w:rsidRDefault="000906DE" w:rsidP="000906DE">
      <w:pPr>
        <w:ind w:left="567" w:hanging="567"/>
        <w:outlineLvl w:val="0"/>
        <w:rPr>
          <w:b/>
          <w:noProof/>
          <w:color w:val="000000" w:themeColor="text1"/>
          <w:lang w:val="cs-CZ"/>
        </w:rPr>
      </w:pPr>
      <w:r w:rsidRPr="00F115F7">
        <w:rPr>
          <w:b/>
          <w:color w:val="000000" w:themeColor="text1"/>
          <w:lang w:val="cs-CZ"/>
        </w:rPr>
        <w:t>6.1</w:t>
      </w:r>
      <w:r w:rsidRPr="00F115F7">
        <w:rPr>
          <w:b/>
          <w:color w:val="000000" w:themeColor="text1"/>
          <w:lang w:val="cs-CZ"/>
        </w:rPr>
        <w:tab/>
        <w:t>Seznam pomocných látek</w:t>
      </w:r>
    </w:p>
    <w:p w14:paraId="4A8243B3" w14:textId="77777777" w:rsidR="000906DE" w:rsidRPr="00F115F7" w:rsidRDefault="000906DE" w:rsidP="000906DE">
      <w:pPr>
        <w:ind w:left="567" w:hanging="567"/>
        <w:outlineLvl w:val="0"/>
        <w:rPr>
          <w:b/>
          <w:noProof/>
          <w:color w:val="000000" w:themeColor="text1"/>
          <w:lang w:val="cs-CZ"/>
        </w:rPr>
      </w:pPr>
    </w:p>
    <w:p w14:paraId="026C01B3" w14:textId="06062F24" w:rsidR="000906DE" w:rsidRPr="00F115F7" w:rsidRDefault="000906DE" w:rsidP="000906DE">
      <w:pPr>
        <w:pStyle w:val="EMEABodyText"/>
        <w:rPr>
          <w:color w:val="000000" w:themeColor="text1"/>
          <w:szCs w:val="22"/>
          <w:u w:val="single"/>
          <w:lang w:val="cs-CZ"/>
        </w:rPr>
      </w:pPr>
      <w:r w:rsidRPr="00F115F7">
        <w:rPr>
          <w:color w:val="000000" w:themeColor="text1"/>
          <w:u w:val="single"/>
          <w:lang w:val="cs-CZ"/>
        </w:rPr>
        <w:t xml:space="preserve">Jádro </w:t>
      </w:r>
      <w:r w:rsidR="00541595" w:rsidRPr="00F115F7">
        <w:rPr>
          <w:color w:val="000000" w:themeColor="text1"/>
          <w:u w:val="single"/>
          <w:lang w:val="cs-CZ"/>
        </w:rPr>
        <w:t>granule</w:t>
      </w:r>
    </w:p>
    <w:p w14:paraId="0489D113" w14:textId="77777777" w:rsidR="000906DE" w:rsidRPr="00F115F7" w:rsidRDefault="000906DE" w:rsidP="000906DE">
      <w:pPr>
        <w:pStyle w:val="EMEABodyText"/>
        <w:rPr>
          <w:color w:val="000000" w:themeColor="text1"/>
          <w:lang w:val="cs-CZ"/>
        </w:rPr>
      </w:pPr>
    </w:p>
    <w:p w14:paraId="36267D5A" w14:textId="364B197F" w:rsidR="000906DE" w:rsidRPr="00F115F7" w:rsidRDefault="00541595" w:rsidP="000906DE">
      <w:pPr>
        <w:pStyle w:val="EMEABodyText"/>
        <w:rPr>
          <w:color w:val="000000" w:themeColor="text1"/>
          <w:szCs w:val="22"/>
          <w:lang w:val="cs-CZ"/>
        </w:rPr>
      </w:pPr>
      <w:r w:rsidRPr="00F115F7">
        <w:rPr>
          <w:color w:val="000000" w:themeColor="text1"/>
          <w:lang w:val="cs-CZ"/>
        </w:rPr>
        <w:t>laktóza</w:t>
      </w:r>
    </w:p>
    <w:p w14:paraId="7DA3C00C" w14:textId="6AA9E5B7" w:rsidR="000906DE" w:rsidRPr="00F115F7" w:rsidRDefault="000906DE" w:rsidP="000906DE">
      <w:pPr>
        <w:pStyle w:val="EMEABodyText"/>
        <w:rPr>
          <w:color w:val="000000" w:themeColor="text1"/>
          <w:szCs w:val="22"/>
          <w:lang w:val="cs-CZ"/>
        </w:rPr>
      </w:pPr>
      <w:r w:rsidRPr="00F115F7">
        <w:rPr>
          <w:color w:val="000000" w:themeColor="text1"/>
          <w:lang w:val="cs-CZ"/>
        </w:rPr>
        <w:t xml:space="preserve">mikrokrystalická </w:t>
      </w:r>
      <w:r w:rsidR="00541595" w:rsidRPr="00F115F7">
        <w:rPr>
          <w:color w:val="000000" w:themeColor="text1"/>
          <w:lang w:val="cs-CZ"/>
        </w:rPr>
        <w:t>celulóza</w:t>
      </w:r>
      <w:r w:rsidRPr="00F115F7">
        <w:rPr>
          <w:color w:val="000000" w:themeColor="text1"/>
          <w:lang w:val="cs-CZ"/>
        </w:rPr>
        <w:t xml:space="preserve"> (E460)</w:t>
      </w:r>
    </w:p>
    <w:p w14:paraId="0E0B7F87" w14:textId="12DE8483" w:rsidR="000906DE" w:rsidRPr="00F115F7" w:rsidRDefault="000906DE" w:rsidP="000906DE">
      <w:pPr>
        <w:pStyle w:val="EMEABodyText"/>
        <w:rPr>
          <w:color w:val="000000" w:themeColor="text1"/>
          <w:szCs w:val="22"/>
          <w:lang w:val="cs-CZ"/>
        </w:rPr>
      </w:pPr>
      <w:r w:rsidRPr="00F115F7">
        <w:rPr>
          <w:color w:val="000000" w:themeColor="text1"/>
          <w:lang w:val="cs-CZ"/>
        </w:rPr>
        <w:t>sodná sůl kroskarmel</w:t>
      </w:r>
      <w:r w:rsidR="00541595" w:rsidRPr="00F115F7">
        <w:rPr>
          <w:color w:val="000000" w:themeColor="text1"/>
          <w:lang w:val="cs-CZ"/>
        </w:rPr>
        <w:t>ózy</w:t>
      </w:r>
      <w:r w:rsidR="00943013" w:rsidRPr="00F115F7">
        <w:rPr>
          <w:color w:val="000000" w:themeColor="text1"/>
          <w:lang w:val="cs-CZ"/>
        </w:rPr>
        <w:t xml:space="preserve"> (E468)</w:t>
      </w:r>
    </w:p>
    <w:p w14:paraId="6A28188F" w14:textId="59788529" w:rsidR="000906DE" w:rsidRPr="00F115F7" w:rsidRDefault="000906DE" w:rsidP="000906DE">
      <w:pPr>
        <w:pStyle w:val="EMEABodyText"/>
        <w:rPr>
          <w:color w:val="000000" w:themeColor="text1"/>
          <w:lang w:val="cs-CZ"/>
        </w:rPr>
      </w:pPr>
      <w:r w:rsidRPr="00F115F7">
        <w:rPr>
          <w:color w:val="000000" w:themeColor="text1"/>
          <w:lang w:val="cs-CZ"/>
        </w:rPr>
        <w:t>natrium-lauryl-sulfát</w:t>
      </w:r>
      <w:r w:rsidR="00943013" w:rsidRPr="00F115F7">
        <w:rPr>
          <w:color w:val="000000" w:themeColor="text1"/>
          <w:lang w:val="cs-CZ"/>
        </w:rPr>
        <w:t xml:space="preserve"> (E487)</w:t>
      </w:r>
    </w:p>
    <w:p w14:paraId="1F4320D5" w14:textId="7D8E3FB2" w:rsidR="000906DE" w:rsidRPr="00F115F7" w:rsidRDefault="000906DE" w:rsidP="000906DE">
      <w:pPr>
        <w:pStyle w:val="EMEABodyText"/>
        <w:rPr>
          <w:color w:val="000000" w:themeColor="text1"/>
          <w:szCs w:val="22"/>
          <w:lang w:val="cs-CZ"/>
        </w:rPr>
      </w:pPr>
      <w:r w:rsidRPr="00F115F7">
        <w:rPr>
          <w:color w:val="000000" w:themeColor="text1"/>
          <w:lang w:val="cs-CZ"/>
        </w:rPr>
        <w:t>magnesium-stearát (E470b)</w:t>
      </w:r>
    </w:p>
    <w:p w14:paraId="6D4F6105" w14:textId="77777777" w:rsidR="000906DE" w:rsidRPr="00F115F7" w:rsidRDefault="000906DE" w:rsidP="000906DE">
      <w:pPr>
        <w:pStyle w:val="EMEABodyText"/>
        <w:rPr>
          <w:color w:val="000000" w:themeColor="text1"/>
          <w:szCs w:val="22"/>
          <w:lang w:val="cs-CZ"/>
        </w:rPr>
      </w:pPr>
    </w:p>
    <w:p w14:paraId="1949EE43" w14:textId="5BCCA775" w:rsidR="000906DE" w:rsidRPr="00F115F7" w:rsidRDefault="000906DE" w:rsidP="000906DE">
      <w:pPr>
        <w:pStyle w:val="EMEABodyText"/>
        <w:keepNext/>
        <w:rPr>
          <w:color w:val="000000" w:themeColor="text1"/>
          <w:szCs w:val="22"/>
          <w:u w:val="single"/>
          <w:lang w:val="cs-CZ"/>
        </w:rPr>
      </w:pPr>
      <w:r w:rsidRPr="00F115F7">
        <w:rPr>
          <w:color w:val="000000" w:themeColor="text1"/>
          <w:u w:val="single"/>
          <w:lang w:val="cs-CZ"/>
        </w:rPr>
        <w:t>Potahová vrstva</w:t>
      </w:r>
    </w:p>
    <w:p w14:paraId="4446341E" w14:textId="77777777" w:rsidR="000906DE" w:rsidRPr="00F115F7" w:rsidRDefault="000906DE" w:rsidP="000906DE">
      <w:pPr>
        <w:pStyle w:val="EMEABodyText"/>
        <w:keepNext/>
        <w:rPr>
          <w:color w:val="000000" w:themeColor="text1"/>
          <w:lang w:val="cs-CZ"/>
        </w:rPr>
      </w:pPr>
    </w:p>
    <w:p w14:paraId="544A2A14" w14:textId="55410D58" w:rsidR="000906DE" w:rsidRPr="00F115F7" w:rsidRDefault="000906DE" w:rsidP="000906DE">
      <w:pPr>
        <w:pStyle w:val="EMEABodyText"/>
        <w:keepNext/>
        <w:rPr>
          <w:color w:val="000000" w:themeColor="text1"/>
          <w:szCs w:val="22"/>
          <w:lang w:val="cs-CZ"/>
        </w:rPr>
      </w:pPr>
      <w:r w:rsidRPr="00F115F7">
        <w:rPr>
          <w:color w:val="000000" w:themeColor="text1"/>
          <w:lang w:val="cs-CZ"/>
        </w:rPr>
        <w:t xml:space="preserve">monohydrát </w:t>
      </w:r>
      <w:r w:rsidR="00541595" w:rsidRPr="00F115F7">
        <w:rPr>
          <w:color w:val="000000" w:themeColor="text1"/>
          <w:lang w:val="cs-CZ"/>
        </w:rPr>
        <w:t>laktózy</w:t>
      </w:r>
    </w:p>
    <w:p w14:paraId="3C3D3089" w14:textId="3BA9BAA4" w:rsidR="000906DE" w:rsidRPr="00F115F7" w:rsidRDefault="000906DE" w:rsidP="000906DE">
      <w:pPr>
        <w:pStyle w:val="EMEABodyText"/>
        <w:rPr>
          <w:color w:val="000000" w:themeColor="text1"/>
          <w:szCs w:val="22"/>
          <w:lang w:val="cs-CZ"/>
        </w:rPr>
      </w:pPr>
      <w:r w:rsidRPr="00F115F7">
        <w:rPr>
          <w:color w:val="000000" w:themeColor="text1"/>
          <w:lang w:val="cs-CZ"/>
        </w:rPr>
        <w:t>hypromelosa (E464)</w:t>
      </w:r>
    </w:p>
    <w:p w14:paraId="127BC77F" w14:textId="7969FEF7" w:rsidR="000906DE" w:rsidRPr="00F115F7" w:rsidRDefault="000906DE" w:rsidP="000906DE">
      <w:pPr>
        <w:pStyle w:val="EMEABodyText"/>
        <w:rPr>
          <w:color w:val="000000" w:themeColor="text1"/>
          <w:szCs w:val="22"/>
          <w:lang w:val="cs-CZ"/>
        </w:rPr>
      </w:pPr>
      <w:r w:rsidRPr="00F115F7">
        <w:rPr>
          <w:color w:val="000000" w:themeColor="text1"/>
          <w:lang w:val="cs-CZ"/>
        </w:rPr>
        <w:t>oxid titaničitý (E171)</w:t>
      </w:r>
    </w:p>
    <w:p w14:paraId="31A110CE" w14:textId="6E1C7F00" w:rsidR="000906DE" w:rsidRPr="00F115F7" w:rsidRDefault="000906DE" w:rsidP="000906DE">
      <w:pPr>
        <w:pStyle w:val="EMEABodyText"/>
        <w:rPr>
          <w:color w:val="000000" w:themeColor="text1"/>
          <w:szCs w:val="22"/>
          <w:lang w:val="cs-CZ"/>
        </w:rPr>
      </w:pPr>
      <w:r w:rsidRPr="00F115F7">
        <w:rPr>
          <w:color w:val="000000" w:themeColor="text1"/>
          <w:lang w:val="cs-CZ"/>
        </w:rPr>
        <w:t>triacetin</w:t>
      </w:r>
      <w:r w:rsidR="00A24830" w:rsidRPr="00F115F7">
        <w:rPr>
          <w:color w:val="000000" w:themeColor="text1"/>
          <w:lang w:val="cs-CZ"/>
        </w:rPr>
        <w:t xml:space="preserve"> (E1518)</w:t>
      </w:r>
    </w:p>
    <w:p w14:paraId="0B0E751F" w14:textId="72673E51" w:rsidR="000906DE" w:rsidRPr="00F115F7" w:rsidRDefault="000906DE" w:rsidP="000906DE">
      <w:pPr>
        <w:ind w:left="567" w:hanging="567"/>
        <w:outlineLvl w:val="0"/>
        <w:rPr>
          <w:color w:val="000000" w:themeColor="text1"/>
          <w:lang w:val="cs-CZ"/>
        </w:rPr>
      </w:pPr>
      <w:r w:rsidRPr="00F115F7">
        <w:rPr>
          <w:color w:val="000000" w:themeColor="text1"/>
          <w:lang w:val="cs-CZ"/>
        </w:rPr>
        <w:t>červený oxid železitý (E172)</w:t>
      </w:r>
    </w:p>
    <w:p w14:paraId="44AFE846" w14:textId="77777777" w:rsidR="000906DE" w:rsidRPr="00F115F7" w:rsidRDefault="000906DE" w:rsidP="000906DE">
      <w:pPr>
        <w:pStyle w:val="EMEABodyText"/>
        <w:rPr>
          <w:color w:val="000000" w:themeColor="text1"/>
          <w:szCs w:val="22"/>
          <w:lang w:val="cs-CZ"/>
        </w:rPr>
      </w:pPr>
    </w:p>
    <w:p w14:paraId="2B6EA03F" w14:textId="77777777" w:rsidR="000906DE" w:rsidRPr="00F115F7" w:rsidRDefault="000906DE" w:rsidP="000906DE">
      <w:pPr>
        <w:keepNext/>
        <w:ind w:left="567" w:hanging="567"/>
        <w:outlineLvl w:val="0"/>
        <w:rPr>
          <w:noProof/>
          <w:color w:val="000000" w:themeColor="text1"/>
          <w:lang w:val="cs-CZ"/>
        </w:rPr>
      </w:pPr>
      <w:r w:rsidRPr="00F115F7">
        <w:rPr>
          <w:b/>
          <w:color w:val="000000" w:themeColor="text1"/>
          <w:lang w:val="cs-CZ"/>
        </w:rPr>
        <w:t>6.2</w:t>
      </w:r>
      <w:r w:rsidRPr="00F115F7">
        <w:rPr>
          <w:b/>
          <w:color w:val="000000" w:themeColor="text1"/>
          <w:lang w:val="cs-CZ"/>
        </w:rPr>
        <w:tab/>
        <w:t>Inkompatibility</w:t>
      </w:r>
    </w:p>
    <w:p w14:paraId="4E064A0E" w14:textId="77777777" w:rsidR="000906DE" w:rsidRPr="00F115F7" w:rsidRDefault="000906DE" w:rsidP="000906DE">
      <w:pPr>
        <w:keepNext/>
        <w:rPr>
          <w:noProof/>
          <w:color w:val="000000" w:themeColor="text1"/>
          <w:lang w:val="cs-CZ"/>
        </w:rPr>
      </w:pPr>
    </w:p>
    <w:p w14:paraId="6253EBA0" w14:textId="77777777" w:rsidR="000906DE" w:rsidRPr="00F115F7" w:rsidRDefault="000906DE" w:rsidP="000906DE">
      <w:pPr>
        <w:keepNext/>
        <w:rPr>
          <w:noProof/>
          <w:color w:val="000000" w:themeColor="text1"/>
          <w:lang w:val="cs-CZ"/>
        </w:rPr>
      </w:pPr>
      <w:r w:rsidRPr="00F115F7">
        <w:rPr>
          <w:color w:val="000000" w:themeColor="text1"/>
          <w:lang w:val="cs-CZ"/>
        </w:rPr>
        <w:t>Neuplatňuje se.</w:t>
      </w:r>
    </w:p>
    <w:p w14:paraId="48835295" w14:textId="77777777" w:rsidR="000906DE" w:rsidRPr="00F115F7" w:rsidRDefault="000906DE" w:rsidP="000906DE">
      <w:pPr>
        <w:rPr>
          <w:noProof/>
          <w:color w:val="000000" w:themeColor="text1"/>
          <w:lang w:val="cs-CZ"/>
        </w:rPr>
      </w:pPr>
    </w:p>
    <w:p w14:paraId="710408D3" w14:textId="77777777" w:rsidR="000906DE" w:rsidRPr="00F115F7" w:rsidRDefault="000906DE" w:rsidP="000906DE">
      <w:pPr>
        <w:keepNext/>
        <w:ind w:left="567" w:hanging="567"/>
        <w:outlineLvl w:val="0"/>
        <w:rPr>
          <w:noProof/>
          <w:color w:val="000000" w:themeColor="text1"/>
          <w:lang w:val="cs-CZ"/>
        </w:rPr>
      </w:pPr>
      <w:r w:rsidRPr="00F115F7">
        <w:rPr>
          <w:b/>
          <w:color w:val="000000" w:themeColor="text1"/>
          <w:lang w:val="cs-CZ"/>
        </w:rPr>
        <w:t>6.3</w:t>
      </w:r>
      <w:r w:rsidRPr="00F115F7">
        <w:rPr>
          <w:b/>
          <w:color w:val="000000" w:themeColor="text1"/>
          <w:lang w:val="cs-CZ"/>
        </w:rPr>
        <w:tab/>
        <w:t>Doba použitelnosti</w:t>
      </w:r>
    </w:p>
    <w:p w14:paraId="42D379AB" w14:textId="77777777" w:rsidR="000906DE" w:rsidRPr="00F115F7" w:rsidRDefault="000906DE" w:rsidP="000906DE">
      <w:pPr>
        <w:keepNext/>
        <w:rPr>
          <w:noProof/>
          <w:color w:val="000000" w:themeColor="text1"/>
          <w:lang w:val="cs-CZ"/>
        </w:rPr>
      </w:pPr>
    </w:p>
    <w:p w14:paraId="45EF6811" w14:textId="77777777" w:rsidR="000906DE" w:rsidRPr="00F115F7" w:rsidRDefault="000906DE" w:rsidP="000906DE">
      <w:pPr>
        <w:keepNext/>
        <w:rPr>
          <w:color w:val="000000" w:themeColor="text1"/>
          <w:lang w:val="cs-CZ"/>
        </w:rPr>
      </w:pPr>
      <w:r w:rsidRPr="00F115F7">
        <w:rPr>
          <w:color w:val="000000" w:themeColor="text1"/>
          <w:lang w:val="cs-CZ"/>
        </w:rPr>
        <w:t>3 roky</w:t>
      </w:r>
    </w:p>
    <w:p w14:paraId="79FA3C14" w14:textId="434B6B40" w:rsidR="000906DE" w:rsidRPr="00F115F7" w:rsidRDefault="00CA4A09" w:rsidP="000906DE">
      <w:pPr>
        <w:keepNext/>
        <w:rPr>
          <w:color w:val="000000" w:themeColor="text1"/>
          <w:lang w:val="cs-CZ"/>
        </w:rPr>
      </w:pPr>
      <w:bookmarkStart w:id="152" w:name="OLE_LINK60"/>
      <w:bookmarkStart w:id="153" w:name="OLE_LINK39"/>
      <w:r w:rsidRPr="00F115F7">
        <w:rPr>
          <w:color w:val="000000" w:themeColor="text1"/>
          <w:lang w:val="cs-CZ"/>
        </w:rPr>
        <w:t xml:space="preserve">Po smíchání </w:t>
      </w:r>
      <w:r w:rsidR="00572389" w:rsidRPr="00F115F7">
        <w:rPr>
          <w:color w:val="000000" w:themeColor="text1"/>
          <w:lang w:val="cs-CZ"/>
        </w:rPr>
        <w:t xml:space="preserve">léčivého přípravku </w:t>
      </w:r>
      <w:r w:rsidR="000906DE" w:rsidRPr="00F115F7">
        <w:rPr>
          <w:color w:val="000000" w:themeColor="text1"/>
          <w:lang w:val="cs-CZ"/>
        </w:rPr>
        <w:t>s</w:t>
      </w:r>
      <w:r w:rsidRPr="00F115F7">
        <w:rPr>
          <w:color w:val="000000" w:themeColor="text1"/>
          <w:lang w:val="cs-CZ"/>
        </w:rPr>
        <w:t> vodou, dětskou výživou nebo jablečným džusem</w:t>
      </w:r>
      <w:r w:rsidR="000906DE" w:rsidRPr="00F115F7">
        <w:rPr>
          <w:color w:val="000000" w:themeColor="text1"/>
          <w:lang w:val="cs-CZ"/>
        </w:rPr>
        <w:t xml:space="preserve"> musí být </w:t>
      </w:r>
      <w:r w:rsidR="00572389" w:rsidRPr="00F115F7">
        <w:rPr>
          <w:color w:val="000000" w:themeColor="text1"/>
          <w:lang w:val="cs-CZ"/>
        </w:rPr>
        <w:t>tekutá směs</w:t>
      </w:r>
      <w:r w:rsidRPr="00F115F7">
        <w:rPr>
          <w:color w:val="000000" w:themeColor="text1"/>
          <w:lang w:val="cs-CZ"/>
        </w:rPr>
        <w:t xml:space="preserve"> </w:t>
      </w:r>
      <w:r w:rsidR="000906DE" w:rsidRPr="00F115F7">
        <w:rPr>
          <w:color w:val="000000" w:themeColor="text1"/>
          <w:lang w:val="cs-CZ"/>
        </w:rPr>
        <w:t>použit</w:t>
      </w:r>
      <w:r w:rsidR="00572389" w:rsidRPr="00F115F7">
        <w:rPr>
          <w:color w:val="000000" w:themeColor="text1"/>
          <w:lang w:val="cs-CZ"/>
        </w:rPr>
        <w:t>a</w:t>
      </w:r>
      <w:r w:rsidR="000906DE" w:rsidRPr="00F115F7">
        <w:rPr>
          <w:color w:val="000000" w:themeColor="text1"/>
          <w:lang w:val="cs-CZ"/>
        </w:rPr>
        <w:t xml:space="preserve"> do 2 hodin</w:t>
      </w:r>
      <w:bookmarkEnd w:id="152"/>
      <w:bookmarkEnd w:id="153"/>
      <w:r w:rsidR="000906DE" w:rsidRPr="00F115F7">
        <w:rPr>
          <w:color w:val="000000" w:themeColor="text1"/>
          <w:lang w:val="cs-CZ"/>
        </w:rPr>
        <w:t>.</w:t>
      </w:r>
    </w:p>
    <w:p w14:paraId="0FDFC3C1" w14:textId="4FB9E3CC" w:rsidR="000906DE" w:rsidRPr="00F115F7" w:rsidRDefault="00CA4A09" w:rsidP="000906DE">
      <w:pPr>
        <w:keepNext/>
        <w:rPr>
          <w:noProof/>
          <w:color w:val="000000" w:themeColor="text1"/>
          <w:lang w:val="cs-CZ"/>
        </w:rPr>
      </w:pPr>
      <w:r w:rsidRPr="00F115F7">
        <w:rPr>
          <w:color w:val="000000" w:themeColor="text1"/>
          <w:lang w:val="cs-CZ"/>
        </w:rPr>
        <w:t xml:space="preserve">Směs </w:t>
      </w:r>
      <w:r w:rsidR="000906DE" w:rsidRPr="00F115F7">
        <w:rPr>
          <w:color w:val="000000" w:themeColor="text1"/>
          <w:lang w:val="cs-CZ"/>
        </w:rPr>
        <w:t>s jablečným protlakem musí být použit</w:t>
      </w:r>
      <w:r w:rsidR="009A74BD" w:rsidRPr="00F115F7">
        <w:rPr>
          <w:color w:val="000000" w:themeColor="text1"/>
          <w:lang w:val="cs-CZ"/>
        </w:rPr>
        <w:t>a</w:t>
      </w:r>
      <w:r w:rsidR="000906DE" w:rsidRPr="00F115F7">
        <w:rPr>
          <w:color w:val="000000" w:themeColor="text1"/>
          <w:lang w:val="cs-CZ"/>
        </w:rPr>
        <w:t xml:space="preserve"> okamžitě.</w:t>
      </w:r>
    </w:p>
    <w:p w14:paraId="16657997" w14:textId="77777777" w:rsidR="000906DE" w:rsidRPr="00F115F7" w:rsidRDefault="000906DE" w:rsidP="000906DE">
      <w:pPr>
        <w:keepNext/>
        <w:rPr>
          <w:noProof/>
          <w:color w:val="000000" w:themeColor="text1"/>
          <w:lang w:val="cs-CZ"/>
        </w:rPr>
      </w:pPr>
    </w:p>
    <w:p w14:paraId="4DF64B5B" w14:textId="77777777" w:rsidR="000906DE" w:rsidRPr="00F115F7" w:rsidRDefault="000906DE" w:rsidP="000906DE">
      <w:pPr>
        <w:ind w:left="567" w:hanging="567"/>
        <w:outlineLvl w:val="0"/>
        <w:rPr>
          <w:noProof/>
          <w:color w:val="000000" w:themeColor="text1"/>
          <w:lang w:val="cs-CZ"/>
        </w:rPr>
      </w:pPr>
      <w:r w:rsidRPr="00F115F7">
        <w:rPr>
          <w:b/>
          <w:color w:val="000000" w:themeColor="text1"/>
          <w:lang w:val="cs-CZ"/>
        </w:rPr>
        <w:t>6.4</w:t>
      </w:r>
      <w:r w:rsidRPr="00F115F7">
        <w:rPr>
          <w:b/>
          <w:color w:val="000000" w:themeColor="text1"/>
          <w:lang w:val="cs-CZ"/>
        </w:rPr>
        <w:tab/>
        <w:t>Zvláštní opatření pro uchovávání</w:t>
      </w:r>
    </w:p>
    <w:p w14:paraId="7CB5B00E" w14:textId="77777777" w:rsidR="000906DE" w:rsidRPr="00F115F7" w:rsidRDefault="000906DE" w:rsidP="000906DE">
      <w:pPr>
        <w:rPr>
          <w:noProof/>
          <w:color w:val="000000" w:themeColor="text1"/>
          <w:lang w:val="cs-CZ"/>
        </w:rPr>
      </w:pPr>
    </w:p>
    <w:p w14:paraId="61300CA9" w14:textId="77777777" w:rsidR="000906DE" w:rsidRPr="00F115F7" w:rsidRDefault="000906DE" w:rsidP="000906DE">
      <w:pPr>
        <w:rPr>
          <w:color w:val="000000" w:themeColor="text1"/>
          <w:lang w:val="cs-CZ"/>
        </w:rPr>
      </w:pPr>
      <w:r w:rsidRPr="00F115F7">
        <w:rPr>
          <w:color w:val="000000" w:themeColor="text1"/>
          <w:lang w:val="cs-CZ"/>
        </w:rPr>
        <w:t>Tento léčivý přípravek nevyžaduje žádné zvláštní podmínky uchovávání.</w:t>
      </w:r>
    </w:p>
    <w:p w14:paraId="0B6287BD" w14:textId="77777777" w:rsidR="000906DE" w:rsidRPr="00F115F7" w:rsidRDefault="000906DE" w:rsidP="000906DE">
      <w:pPr>
        <w:rPr>
          <w:noProof/>
          <w:color w:val="000000" w:themeColor="text1"/>
          <w:lang w:val="cs-CZ"/>
        </w:rPr>
      </w:pPr>
    </w:p>
    <w:p w14:paraId="5DFE170E" w14:textId="77777777" w:rsidR="000906DE" w:rsidRPr="00F115F7" w:rsidRDefault="000906DE" w:rsidP="000906DE">
      <w:pPr>
        <w:keepNext/>
        <w:ind w:left="567" w:hanging="567"/>
        <w:outlineLvl w:val="0"/>
        <w:rPr>
          <w:b/>
          <w:color w:val="000000" w:themeColor="text1"/>
          <w:lang w:val="cs-CZ"/>
        </w:rPr>
      </w:pPr>
      <w:r w:rsidRPr="00F115F7">
        <w:rPr>
          <w:b/>
          <w:color w:val="000000" w:themeColor="text1"/>
          <w:lang w:val="cs-CZ"/>
        </w:rPr>
        <w:t>6.5</w:t>
      </w:r>
      <w:r w:rsidRPr="00F115F7">
        <w:rPr>
          <w:b/>
          <w:color w:val="000000" w:themeColor="text1"/>
          <w:lang w:val="cs-CZ"/>
        </w:rPr>
        <w:tab/>
        <w:t>Druh obalu a obsah balení</w:t>
      </w:r>
    </w:p>
    <w:p w14:paraId="77C7532B" w14:textId="77777777" w:rsidR="000906DE" w:rsidRPr="00F115F7" w:rsidRDefault="000906DE" w:rsidP="000906DE">
      <w:pPr>
        <w:keepNext/>
        <w:ind w:left="567" w:hanging="567"/>
        <w:outlineLvl w:val="0"/>
        <w:rPr>
          <w:b/>
          <w:noProof/>
          <w:color w:val="000000" w:themeColor="text1"/>
          <w:lang w:val="cs-CZ"/>
        </w:rPr>
      </w:pPr>
    </w:p>
    <w:p w14:paraId="34CE85B8" w14:textId="62FD8E40" w:rsidR="000906DE" w:rsidRPr="00F115F7" w:rsidRDefault="00177766" w:rsidP="000906DE">
      <w:pPr>
        <w:autoSpaceDE w:val="0"/>
        <w:autoSpaceDN w:val="0"/>
        <w:adjustRightInd w:val="0"/>
        <w:rPr>
          <w:rFonts w:eastAsia="TimesNewRoman"/>
          <w:color w:val="000000" w:themeColor="text1"/>
          <w:lang w:val="cs-CZ"/>
        </w:rPr>
      </w:pPr>
      <w:bookmarkStart w:id="154" w:name="OLE_LINK48"/>
      <w:r w:rsidRPr="00F115F7">
        <w:rPr>
          <w:color w:val="000000" w:themeColor="text1"/>
          <w:lang w:val="cs-CZ"/>
        </w:rPr>
        <w:t>Dětský b</w:t>
      </w:r>
      <w:r w:rsidR="0058232F" w:rsidRPr="00F115F7">
        <w:rPr>
          <w:color w:val="000000" w:themeColor="text1"/>
          <w:lang w:val="cs-CZ"/>
        </w:rPr>
        <w:t>ezpečnostní s</w:t>
      </w:r>
      <w:r w:rsidR="000906DE" w:rsidRPr="00F115F7">
        <w:rPr>
          <w:color w:val="000000" w:themeColor="text1"/>
          <w:lang w:val="cs-CZ"/>
        </w:rPr>
        <w:t>áček z hliníkové fólie s 1x 0,5mg</w:t>
      </w:r>
      <w:r w:rsidR="0093066D" w:rsidRPr="00F115F7">
        <w:rPr>
          <w:color w:val="000000" w:themeColor="text1"/>
          <w:lang w:val="cs-CZ"/>
        </w:rPr>
        <w:t xml:space="preserve"> </w:t>
      </w:r>
      <w:r w:rsidR="00543CF6" w:rsidRPr="00F115F7">
        <w:rPr>
          <w:color w:val="000000" w:themeColor="text1"/>
          <w:lang w:val="cs-CZ"/>
        </w:rPr>
        <w:t xml:space="preserve">obalenou </w:t>
      </w:r>
      <w:r w:rsidR="0093066D" w:rsidRPr="00F115F7">
        <w:rPr>
          <w:color w:val="000000" w:themeColor="text1"/>
          <w:lang w:val="cs-CZ"/>
        </w:rPr>
        <w:t>granulí</w:t>
      </w:r>
      <w:r w:rsidR="000906DE" w:rsidRPr="00F115F7">
        <w:rPr>
          <w:color w:val="000000" w:themeColor="text1"/>
          <w:lang w:val="cs-CZ"/>
        </w:rPr>
        <w:t>.</w:t>
      </w:r>
    </w:p>
    <w:p w14:paraId="71ECA94D" w14:textId="19C8E8FA" w:rsidR="000906DE" w:rsidRPr="00F115F7" w:rsidRDefault="00177766" w:rsidP="000906DE">
      <w:pPr>
        <w:autoSpaceDE w:val="0"/>
        <w:autoSpaceDN w:val="0"/>
        <w:adjustRightInd w:val="0"/>
        <w:rPr>
          <w:rFonts w:eastAsia="TimesNewRoman"/>
          <w:color w:val="000000" w:themeColor="text1"/>
          <w:lang w:val="cs-CZ"/>
        </w:rPr>
      </w:pPr>
      <w:bookmarkStart w:id="155" w:name="OLE_LINK49"/>
      <w:r w:rsidRPr="00F115F7">
        <w:rPr>
          <w:color w:val="000000" w:themeColor="text1"/>
          <w:lang w:val="cs-CZ"/>
        </w:rPr>
        <w:t>Dětský b</w:t>
      </w:r>
      <w:r w:rsidR="0058232F" w:rsidRPr="00F115F7">
        <w:rPr>
          <w:color w:val="000000" w:themeColor="text1"/>
          <w:lang w:val="cs-CZ"/>
        </w:rPr>
        <w:t>ezpečnostní s</w:t>
      </w:r>
      <w:r w:rsidR="000906DE" w:rsidRPr="00F115F7">
        <w:rPr>
          <w:color w:val="000000" w:themeColor="text1"/>
          <w:lang w:val="cs-CZ"/>
        </w:rPr>
        <w:t>áček z hliníkové fólie s 3x  0,5mg</w:t>
      </w:r>
      <w:r w:rsidR="0093066D" w:rsidRPr="00F115F7">
        <w:rPr>
          <w:color w:val="000000" w:themeColor="text1"/>
          <w:lang w:val="cs-CZ"/>
        </w:rPr>
        <w:t xml:space="preserve"> </w:t>
      </w:r>
      <w:r w:rsidR="00543CF6" w:rsidRPr="00F115F7">
        <w:rPr>
          <w:color w:val="000000" w:themeColor="text1"/>
          <w:lang w:val="cs-CZ"/>
        </w:rPr>
        <w:t xml:space="preserve">obalenou </w:t>
      </w:r>
      <w:r w:rsidR="0093066D" w:rsidRPr="00F115F7">
        <w:rPr>
          <w:color w:val="000000" w:themeColor="text1"/>
          <w:lang w:val="cs-CZ"/>
        </w:rPr>
        <w:t>granulí</w:t>
      </w:r>
      <w:r w:rsidR="000906DE" w:rsidRPr="00F115F7">
        <w:rPr>
          <w:color w:val="000000" w:themeColor="text1"/>
          <w:lang w:val="cs-CZ"/>
        </w:rPr>
        <w:t>.</w:t>
      </w:r>
    </w:p>
    <w:bookmarkEnd w:id="155"/>
    <w:p w14:paraId="1F27D76D" w14:textId="1C10A908" w:rsidR="000906DE" w:rsidRPr="00F115F7" w:rsidRDefault="00177766" w:rsidP="000906DE">
      <w:pPr>
        <w:autoSpaceDE w:val="0"/>
        <w:autoSpaceDN w:val="0"/>
        <w:adjustRightInd w:val="0"/>
        <w:rPr>
          <w:b/>
          <w:noProof/>
          <w:color w:val="000000" w:themeColor="text1"/>
          <w:lang w:val="cs-CZ"/>
        </w:rPr>
      </w:pPr>
      <w:r w:rsidRPr="00F115F7">
        <w:rPr>
          <w:color w:val="000000" w:themeColor="text1"/>
          <w:lang w:val="cs-CZ"/>
        </w:rPr>
        <w:t>Dětský b</w:t>
      </w:r>
      <w:r w:rsidR="0058232F" w:rsidRPr="00F115F7">
        <w:rPr>
          <w:color w:val="000000" w:themeColor="text1"/>
          <w:lang w:val="cs-CZ"/>
        </w:rPr>
        <w:t>ezpečnostní s</w:t>
      </w:r>
      <w:r w:rsidR="000906DE" w:rsidRPr="00F115F7">
        <w:rPr>
          <w:color w:val="000000" w:themeColor="text1"/>
          <w:lang w:val="cs-CZ"/>
        </w:rPr>
        <w:t>áček z hliníkové fólie s 4x  0,5mg</w:t>
      </w:r>
      <w:bookmarkEnd w:id="154"/>
      <w:r w:rsidR="0093066D" w:rsidRPr="00F115F7">
        <w:rPr>
          <w:color w:val="000000" w:themeColor="text1"/>
          <w:lang w:val="cs-CZ"/>
        </w:rPr>
        <w:t xml:space="preserve"> </w:t>
      </w:r>
      <w:r w:rsidR="00543CF6" w:rsidRPr="00F115F7">
        <w:rPr>
          <w:color w:val="000000" w:themeColor="text1"/>
          <w:lang w:val="cs-CZ"/>
        </w:rPr>
        <w:t xml:space="preserve">obalenou </w:t>
      </w:r>
      <w:r w:rsidR="0093066D" w:rsidRPr="00F115F7">
        <w:rPr>
          <w:color w:val="000000" w:themeColor="text1"/>
          <w:lang w:val="cs-CZ"/>
        </w:rPr>
        <w:t>granulí</w:t>
      </w:r>
      <w:r w:rsidR="000906DE" w:rsidRPr="00F115F7">
        <w:rPr>
          <w:color w:val="000000" w:themeColor="text1"/>
          <w:lang w:val="cs-CZ"/>
        </w:rPr>
        <w:t>.</w:t>
      </w:r>
    </w:p>
    <w:p w14:paraId="56802C2A" w14:textId="77777777" w:rsidR="000906DE" w:rsidRPr="00F115F7" w:rsidRDefault="000906DE" w:rsidP="000906DE">
      <w:pPr>
        <w:keepNext/>
        <w:ind w:left="567" w:hanging="567"/>
        <w:outlineLvl w:val="0"/>
        <w:rPr>
          <w:color w:val="000000" w:themeColor="text1"/>
          <w:lang w:val="cs-CZ"/>
        </w:rPr>
      </w:pPr>
    </w:p>
    <w:p w14:paraId="542B1E3E" w14:textId="2330CA63" w:rsidR="00E55AAD" w:rsidRPr="00F115F7" w:rsidRDefault="00E55AAD" w:rsidP="000906DE">
      <w:pPr>
        <w:keepNext/>
        <w:ind w:left="567" w:hanging="567"/>
        <w:outlineLvl w:val="0"/>
        <w:rPr>
          <w:color w:val="000000" w:themeColor="text1"/>
          <w:lang w:val="cs-CZ"/>
        </w:rPr>
      </w:pPr>
      <w:r w:rsidRPr="00F115F7">
        <w:rPr>
          <w:color w:val="000000" w:themeColor="text1"/>
          <w:lang w:val="cs-CZ"/>
        </w:rPr>
        <w:t>Jedna krabička obsahuje 28 sáčků.</w:t>
      </w:r>
    </w:p>
    <w:p w14:paraId="5F726E78" w14:textId="77777777" w:rsidR="00E55AAD" w:rsidRPr="00F115F7" w:rsidRDefault="00E55AAD" w:rsidP="000906DE">
      <w:pPr>
        <w:keepNext/>
        <w:ind w:left="567" w:hanging="567"/>
        <w:outlineLvl w:val="0"/>
        <w:rPr>
          <w:b/>
          <w:bCs/>
          <w:color w:val="000000" w:themeColor="text1"/>
          <w:lang w:val="cs-CZ"/>
        </w:rPr>
      </w:pPr>
    </w:p>
    <w:p w14:paraId="0E2B309C" w14:textId="77777777" w:rsidR="000906DE" w:rsidRPr="00F115F7" w:rsidRDefault="000906DE" w:rsidP="000906DE">
      <w:pPr>
        <w:keepNext/>
        <w:ind w:left="567" w:hanging="567"/>
        <w:outlineLvl w:val="0"/>
        <w:rPr>
          <w:strike/>
          <w:noProof/>
          <w:color w:val="000000" w:themeColor="text1"/>
          <w:lang w:val="cs-CZ"/>
        </w:rPr>
      </w:pPr>
      <w:r w:rsidRPr="00F115F7">
        <w:rPr>
          <w:b/>
          <w:color w:val="000000" w:themeColor="text1"/>
          <w:lang w:val="cs-CZ"/>
        </w:rPr>
        <w:t>6.6</w:t>
      </w:r>
      <w:r w:rsidRPr="00F115F7">
        <w:rPr>
          <w:b/>
          <w:color w:val="000000" w:themeColor="text1"/>
          <w:lang w:val="cs-CZ"/>
        </w:rPr>
        <w:tab/>
        <w:t xml:space="preserve">Zvláštní opatření pro likvidaci přípravku </w:t>
      </w:r>
    </w:p>
    <w:p w14:paraId="29F492FC" w14:textId="77777777" w:rsidR="000906DE" w:rsidRPr="00F115F7" w:rsidRDefault="000906DE" w:rsidP="000906DE">
      <w:pPr>
        <w:keepNext/>
        <w:rPr>
          <w:noProof/>
          <w:color w:val="000000" w:themeColor="text1"/>
          <w:lang w:val="cs-CZ"/>
        </w:rPr>
      </w:pPr>
    </w:p>
    <w:p w14:paraId="26B79DDF" w14:textId="376D0A62" w:rsidR="000906DE" w:rsidRPr="00F115F7" w:rsidRDefault="000906DE" w:rsidP="000906DE">
      <w:pPr>
        <w:autoSpaceDE w:val="0"/>
        <w:autoSpaceDN w:val="0"/>
        <w:adjustRightInd w:val="0"/>
        <w:rPr>
          <w:rFonts w:eastAsia="TimesNewRoman"/>
          <w:color w:val="000000" w:themeColor="text1"/>
          <w:lang w:val="cs-CZ"/>
        </w:rPr>
      </w:pPr>
      <w:r w:rsidRPr="00F115F7">
        <w:rPr>
          <w:color w:val="000000" w:themeColor="text1"/>
          <w:lang w:val="cs-CZ"/>
        </w:rPr>
        <w:t>Podrobné pokyny k přípravě a podání dávky jsou uvedeny v návodu k použití.</w:t>
      </w:r>
    </w:p>
    <w:p w14:paraId="6D30430F" w14:textId="77777777" w:rsidR="000906DE" w:rsidRPr="00F115F7" w:rsidRDefault="000906DE" w:rsidP="000906DE">
      <w:pPr>
        <w:autoSpaceDE w:val="0"/>
        <w:autoSpaceDN w:val="0"/>
        <w:adjustRightInd w:val="0"/>
        <w:rPr>
          <w:noProof/>
          <w:color w:val="000000" w:themeColor="text1"/>
          <w:lang w:val="cs-CZ"/>
        </w:rPr>
      </w:pPr>
    </w:p>
    <w:p w14:paraId="6F89887D" w14:textId="77777777" w:rsidR="000906DE" w:rsidRPr="00F115F7" w:rsidRDefault="000906DE" w:rsidP="000906DE">
      <w:pPr>
        <w:keepNext/>
        <w:rPr>
          <w:noProof/>
          <w:color w:val="000000" w:themeColor="text1"/>
          <w:lang w:val="cs-CZ"/>
        </w:rPr>
      </w:pPr>
      <w:r w:rsidRPr="00F115F7">
        <w:rPr>
          <w:color w:val="000000" w:themeColor="text1"/>
          <w:lang w:val="cs-CZ"/>
        </w:rPr>
        <w:t>Veškerý nepoužitý léčivý přípravek nebo odpad musí být zlikvidován v souladu s místními požadavky.</w:t>
      </w:r>
    </w:p>
    <w:p w14:paraId="0A460EF0" w14:textId="77777777" w:rsidR="000906DE" w:rsidRPr="00F115F7" w:rsidRDefault="000906DE" w:rsidP="000906DE">
      <w:pPr>
        <w:rPr>
          <w:noProof/>
          <w:color w:val="000000" w:themeColor="text1"/>
          <w:lang w:val="cs-CZ"/>
        </w:rPr>
      </w:pPr>
    </w:p>
    <w:p w14:paraId="3CB7B37A" w14:textId="77777777" w:rsidR="000906DE" w:rsidRPr="00F115F7" w:rsidRDefault="000906DE" w:rsidP="000906DE">
      <w:pPr>
        <w:rPr>
          <w:noProof/>
          <w:color w:val="000000" w:themeColor="text1"/>
          <w:lang w:val="cs-CZ"/>
        </w:rPr>
      </w:pPr>
    </w:p>
    <w:p w14:paraId="6E6D2230" w14:textId="77777777" w:rsidR="000906DE" w:rsidRPr="00F115F7" w:rsidRDefault="000906DE" w:rsidP="000906DE">
      <w:pPr>
        <w:keepNext/>
        <w:ind w:left="567" w:hanging="567"/>
        <w:rPr>
          <w:color w:val="000000" w:themeColor="text1"/>
          <w:lang w:val="cs-CZ"/>
        </w:rPr>
      </w:pPr>
      <w:r w:rsidRPr="00F115F7">
        <w:rPr>
          <w:b/>
          <w:color w:val="000000" w:themeColor="text1"/>
          <w:lang w:val="cs-CZ"/>
        </w:rPr>
        <w:t>7.</w:t>
      </w:r>
      <w:r w:rsidRPr="00F115F7">
        <w:rPr>
          <w:color w:val="000000" w:themeColor="text1"/>
          <w:lang w:val="cs-CZ"/>
        </w:rPr>
        <w:tab/>
      </w:r>
      <w:r w:rsidRPr="00F115F7">
        <w:rPr>
          <w:b/>
          <w:color w:val="000000" w:themeColor="text1"/>
          <w:lang w:val="cs-CZ"/>
        </w:rPr>
        <w:t>DRŽITEL ROZHODNUTÍ O REGISTRACI</w:t>
      </w:r>
    </w:p>
    <w:p w14:paraId="6BC58797" w14:textId="77777777" w:rsidR="000906DE" w:rsidRPr="00F115F7" w:rsidRDefault="000906DE" w:rsidP="000906DE">
      <w:pPr>
        <w:keepNext/>
        <w:numPr>
          <w:ilvl w:val="12"/>
          <w:numId w:val="0"/>
        </w:numPr>
        <w:ind w:right="-2"/>
        <w:rPr>
          <w:noProof/>
          <w:color w:val="000000" w:themeColor="text1"/>
          <w:lang w:val="cs-CZ"/>
        </w:rPr>
      </w:pPr>
    </w:p>
    <w:p w14:paraId="13EFAB50" w14:textId="77777777" w:rsidR="000906DE" w:rsidRPr="00F115F7" w:rsidRDefault="000906DE" w:rsidP="000906DE">
      <w:pPr>
        <w:keepNext/>
        <w:rPr>
          <w:color w:val="000000" w:themeColor="text1"/>
          <w:lang w:val="cs-CZ"/>
        </w:rPr>
      </w:pPr>
      <w:r w:rsidRPr="00F115F7">
        <w:rPr>
          <w:color w:val="000000" w:themeColor="text1"/>
          <w:lang w:val="cs-CZ"/>
        </w:rPr>
        <w:t xml:space="preserve">Bristol-Myers Squibb/Pfizer EEIG </w:t>
      </w:r>
    </w:p>
    <w:p w14:paraId="6C8BCE7D" w14:textId="77777777" w:rsidR="000906DE" w:rsidRPr="00F115F7" w:rsidRDefault="000906DE" w:rsidP="000906DE">
      <w:pPr>
        <w:numPr>
          <w:ilvl w:val="12"/>
          <w:numId w:val="0"/>
        </w:numPr>
        <w:ind w:right="-2"/>
        <w:rPr>
          <w:bCs/>
          <w:color w:val="000000" w:themeColor="text1"/>
          <w:lang w:val="cs-CZ"/>
        </w:rPr>
      </w:pPr>
      <w:r w:rsidRPr="00F115F7">
        <w:rPr>
          <w:color w:val="000000" w:themeColor="text1"/>
          <w:lang w:val="cs-CZ"/>
        </w:rPr>
        <w:t>Plaza 254</w:t>
      </w:r>
      <w:r w:rsidRPr="00F115F7">
        <w:rPr>
          <w:color w:val="000000" w:themeColor="text1"/>
          <w:lang w:val="cs-CZ"/>
        </w:rPr>
        <w:br/>
        <w:t>Blanchardstown Corporate Park 2</w:t>
      </w:r>
      <w:r w:rsidRPr="00F115F7">
        <w:rPr>
          <w:color w:val="000000" w:themeColor="text1"/>
          <w:lang w:val="cs-CZ"/>
        </w:rPr>
        <w:br/>
        <w:t>Dublin 15, D15 T867</w:t>
      </w:r>
    </w:p>
    <w:p w14:paraId="4A7D749D" w14:textId="77777777" w:rsidR="000906DE" w:rsidRPr="00F115F7" w:rsidRDefault="000906DE" w:rsidP="000906DE">
      <w:pPr>
        <w:numPr>
          <w:ilvl w:val="12"/>
          <w:numId w:val="0"/>
        </w:numPr>
        <w:ind w:right="-2"/>
        <w:rPr>
          <w:color w:val="000000" w:themeColor="text1"/>
          <w:lang w:val="cs-CZ"/>
        </w:rPr>
      </w:pPr>
      <w:r w:rsidRPr="00F115F7">
        <w:rPr>
          <w:color w:val="000000" w:themeColor="text1"/>
          <w:lang w:val="cs-CZ"/>
        </w:rPr>
        <w:t>Irsko</w:t>
      </w:r>
    </w:p>
    <w:p w14:paraId="49EF97C1" w14:textId="77777777" w:rsidR="000906DE" w:rsidRPr="00F115F7" w:rsidRDefault="000906DE" w:rsidP="000906DE">
      <w:pPr>
        <w:numPr>
          <w:ilvl w:val="12"/>
          <w:numId w:val="0"/>
        </w:numPr>
        <w:ind w:right="-2"/>
        <w:rPr>
          <w:color w:val="000000" w:themeColor="text1"/>
          <w:lang w:val="cs-CZ"/>
        </w:rPr>
      </w:pPr>
    </w:p>
    <w:p w14:paraId="079DB676" w14:textId="77777777" w:rsidR="000906DE" w:rsidRPr="00F115F7" w:rsidRDefault="000906DE" w:rsidP="000906DE">
      <w:pPr>
        <w:rPr>
          <w:noProof/>
          <w:color w:val="000000" w:themeColor="text1"/>
          <w:lang w:val="cs-CZ"/>
        </w:rPr>
      </w:pPr>
    </w:p>
    <w:p w14:paraId="486D7D32" w14:textId="77777777" w:rsidR="000906DE" w:rsidRPr="00F115F7" w:rsidRDefault="000906DE" w:rsidP="000906DE">
      <w:pPr>
        <w:ind w:left="567" w:hanging="567"/>
        <w:rPr>
          <w:b/>
          <w:noProof/>
          <w:color w:val="000000" w:themeColor="text1"/>
          <w:lang w:val="cs-CZ"/>
        </w:rPr>
      </w:pPr>
      <w:r w:rsidRPr="00F115F7">
        <w:rPr>
          <w:b/>
          <w:color w:val="000000" w:themeColor="text1"/>
          <w:lang w:val="cs-CZ"/>
        </w:rPr>
        <w:t>8.</w:t>
      </w:r>
      <w:r w:rsidRPr="00F115F7">
        <w:rPr>
          <w:b/>
          <w:color w:val="000000" w:themeColor="text1"/>
          <w:lang w:val="cs-CZ"/>
        </w:rPr>
        <w:tab/>
        <w:t>REGISTRAČNÍ ČÍSLO/REGISTRAČNÍ ČÍSLA</w:t>
      </w:r>
    </w:p>
    <w:p w14:paraId="2B68C713" w14:textId="77777777" w:rsidR="000906DE" w:rsidRPr="00F115F7" w:rsidRDefault="000906DE" w:rsidP="000906DE">
      <w:pPr>
        <w:rPr>
          <w:noProof/>
          <w:color w:val="000000" w:themeColor="text1"/>
          <w:lang w:val="cs-CZ"/>
        </w:rPr>
      </w:pPr>
    </w:p>
    <w:p w14:paraId="272C7CA0" w14:textId="77777777" w:rsidR="00232760" w:rsidRPr="00F115F7" w:rsidRDefault="00232760" w:rsidP="00232760">
      <w:pPr>
        <w:keepNext/>
        <w:rPr>
          <w:color w:val="000000" w:themeColor="text1"/>
          <w:lang w:val="pt-PT"/>
        </w:rPr>
      </w:pPr>
      <w:r w:rsidRPr="00F115F7">
        <w:rPr>
          <w:color w:val="000000" w:themeColor="text1"/>
          <w:lang w:val="pt-PT"/>
        </w:rPr>
        <w:t>EU/1/11/691/017</w:t>
      </w:r>
    </w:p>
    <w:p w14:paraId="70B5C549" w14:textId="77777777" w:rsidR="00232760" w:rsidRPr="00F115F7" w:rsidRDefault="00232760" w:rsidP="00232760">
      <w:pPr>
        <w:keepNext/>
        <w:rPr>
          <w:color w:val="000000" w:themeColor="text1"/>
          <w:lang w:val="pt-PT"/>
        </w:rPr>
      </w:pPr>
      <w:r w:rsidRPr="00F115F7">
        <w:rPr>
          <w:color w:val="000000" w:themeColor="text1"/>
          <w:lang w:val="pt-PT"/>
        </w:rPr>
        <w:t>EU/1/11/691/018</w:t>
      </w:r>
    </w:p>
    <w:p w14:paraId="085E8672" w14:textId="77777777" w:rsidR="00232760" w:rsidRPr="00F115F7" w:rsidRDefault="00232760" w:rsidP="00232760">
      <w:pPr>
        <w:keepNext/>
        <w:rPr>
          <w:color w:val="000000" w:themeColor="text1"/>
          <w:lang w:val="pt-PT"/>
        </w:rPr>
      </w:pPr>
      <w:r w:rsidRPr="00F115F7">
        <w:rPr>
          <w:color w:val="000000" w:themeColor="text1"/>
          <w:lang w:val="pt-PT"/>
        </w:rPr>
        <w:t>EU/1/11/691/019</w:t>
      </w:r>
    </w:p>
    <w:p w14:paraId="2A9854CE" w14:textId="77777777" w:rsidR="000906DE" w:rsidRPr="00F115F7" w:rsidRDefault="000906DE" w:rsidP="000906DE">
      <w:pPr>
        <w:rPr>
          <w:color w:val="000000" w:themeColor="text1"/>
          <w:lang w:val="cs-CZ"/>
        </w:rPr>
      </w:pPr>
    </w:p>
    <w:p w14:paraId="30FA2932" w14:textId="77777777" w:rsidR="000906DE" w:rsidRPr="00F115F7" w:rsidRDefault="000906DE" w:rsidP="000B5CCE">
      <w:pPr>
        <w:keepNext/>
        <w:ind w:left="567" w:hanging="567"/>
        <w:rPr>
          <w:noProof/>
          <w:color w:val="000000" w:themeColor="text1"/>
          <w:lang w:val="cs-CZ"/>
        </w:rPr>
      </w:pPr>
      <w:r w:rsidRPr="00F115F7">
        <w:rPr>
          <w:b/>
          <w:color w:val="000000" w:themeColor="text1"/>
          <w:lang w:val="cs-CZ"/>
        </w:rPr>
        <w:t>9.</w:t>
      </w:r>
      <w:r w:rsidRPr="00F115F7">
        <w:rPr>
          <w:b/>
          <w:color w:val="000000" w:themeColor="text1"/>
          <w:lang w:val="cs-CZ"/>
        </w:rPr>
        <w:tab/>
        <w:t>DATUM PRVNÍ REGISTRACE/PRODLOUŽENÍ REGISTRACE</w:t>
      </w:r>
    </w:p>
    <w:p w14:paraId="080B2C26" w14:textId="77777777" w:rsidR="000906DE" w:rsidRPr="00F115F7" w:rsidRDefault="000906DE" w:rsidP="000B5CCE">
      <w:pPr>
        <w:keepNext/>
        <w:rPr>
          <w:i/>
          <w:noProof/>
          <w:color w:val="000000" w:themeColor="text1"/>
          <w:lang w:val="cs-CZ"/>
        </w:rPr>
      </w:pPr>
    </w:p>
    <w:p w14:paraId="2FA95E22" w14:textId="77777777" w:rsidR="000906DE" w:rsidRPr="00F115F7" w:rsidRDefault="000906DE" w:rsidP="000B5CCE">
      <w:pPr>
        <w:keepNext/>
        <w:rPr>
          <w:noProof/>
          <w:color w:val="000000" w:themeColor="text1"/>
          <w:lang w:val="cs-CZ"/>
        </w:rPr>
      </w:pPr>
      <w:r w:rsidRPr="00F115F7">
        <w:rPr>
          <w:color w:val="000000" w:themeColor="text1"/>
          <w:lang w:val="cs-CZ"/>
        </w:rPr>
        <w:t>Datum první registrace: 18. května 2011</w:t>
      </w:r>
    </w:p>
    <w:p w14:paraId="0F8D1E43" w14:textId="77777777" w:rsidR="000906DE" w:rsidRPr="00F115F7" w:rsidRDefault="000906DE" w:rsidP="000906DE">
      <w:pPr>
        <w:rPr>
          <w:i/>
          <w:noProof/>
          <w:color w:val="000000" w:themeColor="text1"/>
          <w:lang w:val="cs-CZ"/>
        </w:rPr>
      </w:pPr>
      <w:r w:rsidRPr="00F115F7">
        <w:rPr>
          <w:color w:val="000000" w:themeColor="text1"/>
          <w:lang w:val="cs-CZ"/>
        </w:rPr>
        <w:t>Datum posledního prodloužení registrace: 11. ledna 2021</w:t>
      </w:r>
    </w:p>
    <w:p w14:paraId="33CEB700" w14:textId="77777777" w:rsidR="000906DE" w:rsidRPr="00F115F7" w:rsidRDefault="000906DE" w:rsidP="000906DE">
      <w:pPr>
        <w:rPr>
          <w:noProof/>
          <w:color w:val="000000" w:themeColor="text1"/>
          <w:lang w:val="cs-CZ"/>
        </w:rPr>
      </w:pPr>
    </w:p>
    <w:p w14:paraId="1C4F397E" w14:textId="77777777" w:rsidR="000906DE" w:rsidRPr="00F115F7" w:rsidRDefault="000906DE" w:rsidP="000906DE">
      <w:pPr>
        <w:rPr>
          <w:noProof/>
          <w:color w:val="000000" w:themeColor="text1"/>
          <w:lang w:val="cs-CZ"/>
        </w:rPr>
      </w:pPr>
    </w:p>
    <w:p w14:paraId="265D5CFC" w14:textId="77777777" w:rsidR="000906DE" w:rsidRPr="00F115F7" w:rsidRDefault="000906DE" w:rsidP="000906DE">
      <w:pPr>
        <w:keepNext/>
        <w:ind w:left="567" w:hanging="567"/>
        <w:rPr>
          <w:b/>
          <w:noProof/>
          <w:color w:val="000000" w:themeColor="text1"/>
          <w:lang w:val="cs-CZ"/>
        </w:rPr>
      </w:pPr>
      <w:r w:rsidRPr="00F115F7">
        <w:rPr>
          <w:b/>
          <w:color w:val="000000" w:themeColor="text1"/>
          <w:lang w:val="cs-CZ"/>
        </w:rPr>
        <w:t>10.</w:t>
      </w:r>
      <w:r w:rsidRPr="00F115F7">
        <w:rPr>
          <w:b/>
          <w:color w:val="000000" w:themeColor="text1"/>
          <w:lang w:val="cs-CZ"/>
        </w:rPr>
        <w:tab/>
        <w:t>DATUM REVIZE TEXTU</w:t>
      </w:r>
    </w:p>
    <w:p w14:paraId="66C4EA97" w14:textId="77777777" w:rsidR="000906DE" w:rsidRPr="00F115F7" w:rsidRDefault="000906DE" w:rsidP="000906DE">
      <w:pPr>
        <w:keepNext/>
        <w:rPr>
          <w:iCs/>
          <w:noProof/>
          <w:color w:val="000000" w:themeColor="text1"/>
          <w:lang w:val="cs-CZ"/>
        </w:rPr>
      </w:pPr>
    </w:p>
    <w:p w14:paraId="2B6881CB" w14:textId="58C66450" w:rsidR="000906DE" w:rsidRPr="00F115F7" w:rsidRDefault="000906DE" w:rsidP="000906DE">
      <w:pPr>
        <w:rPr>
          <w:noProof/>
          <w:color w:val="000000" w:themeColor="text1"/>
          <w:lang w:val="cs-CZ"/>
        </w:rPr>
      </w:pPr>
      <w:r w:rsidRPr="00F115F7">
        <w:rPr>
          <w:color w:val="000000" w:themeColor="text1"/>
          <w:lang w:val="cs-CZ"/>
        </w:rPr>
        <w:t xml:space="preserve">Podrobné informace o tomto léčivém přípravku jsou k dispozici na webových stránkách Evropské agentury pro léčivé přípravky </w:t>
      </w:r>
      <w:hyperlink r:id="rId16" w:history="1">
        <w:r w:rsidR="00734D85" w:rsidRPr="009A2AF8">
          <w:rPr>
            <w:rStyle w:val="Hyperlink"/>
            <w:lang w:val="cs-CZ"/>
          </w:rPr>
          <w:t>https://www.ema.europa.eu</w:t>
        </w:r>
      </w:hyperlink>
      <w:r w:rsidRPr="00F115F7">
        <w:rPr>
          <w:color w:val="000000" w:themeColor="text1"/>
          <w:lang w:val="cs-CZ"/>
        </w:rPr>
        <w:t>.</w:t>
      </w:r>
    </w:p>
    <w:p w14:paraId="6348018A" w14:textId="77777777" w:rsidR="000906DE" w:rsidRPr="00F115F7" w:rsidRDefault="000906DE">
      <w:pPr>
        <w:rPr>
          <w:b/>
          <w:color w:val="000000" w:themeColor="text1"/>
          <w:lang w:val="cs-CZ"/>
        </w:rPr>
      </w:pPr>
      <w:r w:rsidRPr="00F115F7">
        <w:rPr>
          <w:b/>
          <w:color w:val="000000" w:themeColor="text1"/>
          <w:lang w:val="cs-CZ"/>
        </w:rPr>
        <w:br w:type="page"/>
      </w:r>
    </w:p>
    <w:p w14:paraId="5C6FFF32" w14:textId="77777777" w:rsidR="00964213" w:rsidRPr="00F115F7" w:rsidRDefault="00964213">
      <w:pPr>
        <w:jc w:val="center"/>
        <w:rPr>
          <w:b/>
          <w:color w:val="000000" w:themeColor="text1"/>
          <w:lang w:val="cs-CZ"/>
        </w:rPr>
      </w:pPr>
    </w:p>
    <w:p w14:paraId="4F9E08DD" w14:textId="77777777" w:rsidR="00964213" w:rsidRPr="00F115F7" w:rsidRDefault="00964213">
      <w:pPr>
        <w:jc w:val="center"/>
        <w:rPr>
          <w:b/>
          <w:color w:val="000000" w:themeColor="text1"/>
          <w:lang w:val="cs-CZ"/>
        </w:rPr>
      </w:pPr>
    </w:p>
    <w:p w14:paraId="7CC6EF1B" w14:textId="77777777" w:rsidR="00964213" w:rsidRPr="00F115F7" w:rsidRDefault="00964213">
      <w:pPr>
        <w:jc w:val="center"/>
        <w:rPr>
          <w:b/>
          <w:color w:val="000000" w:themeColor="text1"/>
          <w:lang w:val="cs-CZ"/>
        </w:rPr>
      </w:pPr>
    </w:p>
    <w:p w14:paraId="76CFE36E" w14:textId="77777777" w:rsidR="00964213" w:rsidRPr="00F115F7" w:rsidRDefault="00964213">
      <w:pPr>
        <w:jc w:val="center"/>
        <w:rPr>
          <w:b/>
          <w:color w:val="000000" w:themeColor="text1"/>
          <w:lang w:val="cs-CZ"/>
        </w:rPr>
      </w:pPr>
    </w:p>
    <w:p w14:paraId="2054E049" w14:textId="77777777" w:rsidR="00964213" w:rsidRPr="00F115F7" w:rsidRDefault="00964213">
      <w:pPr>
        <w:jc w:val="center"/>
        <w:rPr>
          <w:b/>
          <w:color w:val="000000" w:themeColor="text1"/>
          <w:lang w:val="cs-CZ"/>
        </w:rPr>
      </w:pPr>
    </w:p>
    <w:p w14:paraId="732D0498" w14:textId="77777777" w:rsidR="00964213" w:rsidRPr="00F115F7" w:rsidRDefault="00964213">
      <w:pPr>
        <w:jc w:val="center"/>
        <w:rPr>
          <w:b/>
          <w:color w:val="000000" w:themeColor="text1"/>
          <w:lang w:val="cs-CZ"/>
        </w:rPr>
      </w:pPr>
    </w:p>
    <w:p w14:paraId="21161E47" w14:textId="77777777" w:rsidR="00964213" w:rsidRPr="00F115F7" w:rsidRDefault="00964213">
      <w:pPr>
        <w:jc w:val="center"/>
        <w:rPr>
          <w:b/>
          <w:color w:val="000000" w:themeColor="text1"/>
          <w:lang w:val="cs-CZ"/>
        </w:rPr>
      </w:pPr>
    </w:p>
    <w:p w14:paraId="6894425D" w14:textId="77777777" w:rsidR="00964213" w:rsidRPr="00F115F7" w:rsidRDefault="00964213">
      <w:pPr>
        <w:jc w:val="center"/>
        <w:rPr>
          <w:b/>
          <w:color w:val="000000" w:themeColor="text1"/>
          <w:lang w:val="cs-CZ"/>
        </w:rPr>
      </w:pPr>
    </w:p>
    <w:p w14:paraId="1AC2C8F2" w14:textId="77777777" w:rsidR="00964213" w:rsidRPr="00F115F7" w:rsidRDefault="00964213">
      <w:pPr>
        <w:jc w:val="center"/>
        <w:rPr>
          <w:b/>
          <w:color w:val="000000" w:themeColor="text1"/>
          <w:lang w:val="cs-CZ"/>
        </w:rPr>
      </w:pPr>
    </w:p>
    <w:p w14:paraId="3DA3B99D" w14:textId="77777777" w:rsidR="00964213" w:rsidRPr="00F115F7" w:rsidRDefault="00964213">
      <w:pPr>
        <w:jc w:val="center"/>
        <w:rPr>
          <w:b/>
          <w:color w:val="000000" w:themeColor="text1"/>
          <w:lang w:val="cs-CZ"/>
        </w:rPr>
      </w:pPr>
    </w:p>
    <w:p w14:paraId="4D14A3BC" w14:textId="77777777" w:rsidR="00964213" w:rsidRPr="00F115F7" w:rsidRDefault="00964213">
      <w:pPr>
        <w:jc w:val="center"/>
        <w:rPr>
          <w:b/>
          <w:color w:val="000000" w:themeColor="text1"/>
          <w:lang w:val="cs-CZ"/>
        </w:rPr>
      </w:pPr>
    </w:p>
    <w:p w14:paraId="2BDA4C20" w14:textId="77777777" w:rsidR="00964213" w:rsidRPr="00F115F7" w:rsidRDefault="00964213">
      <w:pPr>
        <w:jc w:val="center"/>
        <w:rPr>
          <w:b/>
          <w:color w:val="000000" w:themeColor="text1"/>
          <w:lang w:val="cs-CZ"/>
        </w:rPr>
      </w:pPr>
    </w:p>
    <w:p w14:paraId="70A71F85" w14:textId="77777777" w:rsidR="00964213" w:rsidRPr="00F115F7" w:rsidRDefault="00964213">
      <w:pPr>
        <w:jc w:val="center"/>
        <w:rPr>
          <w:b/>
          <w:color w:val="000000" w:themeColor="text1"/>
          <w:lang w:val="cs-CZ"/>
        </w:rPr>
      </w:pPr>
    </w:p>
    <w:p w14:paraId="56711E7C" w14:textId="77777777" w:rsidR="00964213" w:rsidRPr="00F115F7" w:rsidRDefault="00964213">
      <w:pPr>
        <w:jc w:val="center"/>
        <w:rPr>
          <w:b/>
          <w:color w:val="000000" w:themeColor="text1"/>
          <w:lang w:val="cs-CZ"/>
        </w:rPr>
      </w:pPr>
    </w:p>
    <w:p w14:paraId="4CAB6DE9" w14:textId="77777777" w:rsidR="00964213" w:rsidRPr="00F115F7" w:rsidRDefault="00964213">
      <w:pPr>
        <w:jc w:val="center"/>
        <w:rPr>
          <w:b/>
          <w:color w:val="000000" w:themeColor="text1"/>
          <w:lang w:val="cs-CZ"/>
        </w:rPr>
      </w:pPr>
    </w:p>
    <w:p w14:paraId="67A46EF1" w14:textId="77777777" w:rsidR="00964213" w:rsidRPr="00F115F7" w:rsidRDefault="00964213">
      <w:pPr>
        <w:jc w:val="center"/>
        <w:rPr>
          <w:b/>
          <w:color w:val="000000" w:themeColor="text1"/>
          <w:lang w:val="cs-CZ"/>
        </w:rPr>
      </w:pPr>
    </w:p>
    <w:p w14:paraId="2A40F196" w14:textId="77777777" w:rsidR="00964213" w:rsidRPr="00F115F7" w:rsidRDefault="00964213">
      <w:pPr>
        <w:jc w:val="center"/>
        <w:rPr>
          <w:b/>
          <w:color w:val="000000" w:themeColor="text1"/>
          <w:lang w:val="cs-CZ"/>
        </w:rPr>
      </w:pPr>
    </w:p>
    <w:p w14:paraId="1880DFC3" w14:textId="77777777" w:rsidR="00964213" w:rsidRPr="00F115F7" w:rsidRDefault="00964213">
      <w:pPr>
        <w:jc w:val="center"/>
        <w:rPr>
          <w:b/>
          <w:color w:val="000000" w:themeColor="text1"/>
          <w:lang w:val="cs-CZ"/>
        </w:rPr>
      </w:pPr>
    </w:p>
    <w:p w14:paraId="2314EE45" w14:textId="77777777" w:rsidR="00964213" w:rsidRPr="00F115F7" w:rsidRDefault="00964213">
      <w:pPr>
        <w:jc w:val="center"/>
        <w:rPr>
          <w:b/>
          <w:color w:val="000000" w:themeColor="text1"/>
          <w:lang w:val="cs-CZ"/>
        </w:rPr>
      </w:pPr>
    </w:p>
    <w:p w14:paraId="750589E8" w14:textId="77777777" w:rsidR="00964213" w:rsidRPr="00F115F7" w:rsidRDefault="00964213">
      <w:pPr>
        <w:jc w:val="center"/>
        <w:rPr>
          <w:b/>
          <w:color w:val="000000" w:themeColor="text1"/>
          <w:lang w:val="cs-CZ"/>
        </w:rPr>
      </w:pPr>
    </w:p>
    <w:p w14:paraId="70887600" w14:textId="77777777" w:rsidR="00964213" w:rsidRPr="00F115F7" w:rsidRDefault="00964213">
      <w:pPr>
        <w:jc w:val="center"/>
        <w:rPr>
          <w:b/>
          <w:color w:val="000000" w:themeColor="text1"/>
          <w:lang w:val="cs-CZ"/>
        </w:rPr>
      </w:pPr>
    </w:p>
    <w:p w14:paraId="3E23CD6B" w14:textId="77777777" w:rsidR="00964213" w:rsidRPr="00F115F7" w:rsidRDefault="00964213">
      <w:pPr>
        <w:jc w:val="center"/>
        <w:rPr>
          <w:b/>
          <w:color w:val="000000" w:themeColor="text1"/>
          <w:lang w:val="cs-CZ"/>
        </w:rPr>
      </w:pPr>
    </w:p>
    <w:p w14:paraId="7E8C5F9A" w14:textId="77777777" w:rsidR="00704A86" w:rsidRPr="00F115F7" w:rsidRDefault="00704A86">
      <w:pPr>
        <w:jc w:val="center"/>
        <w:rPr>
          <w:b/>
          <w:color w:val="000000" w:themeColor="text1"/>
          <w:lang w:val="cs-CZ"/>
        </w:rPr>
      </w:pPr>
    </w:p>
    <w:p w14:paraId="6A3CA010" w14:textId="77777777" w:rsidR="00964213" w:rsidRPr="00F115F7" w:rsidRDefault="00964213" w:rsidP="008B2776">
      <w:pPr>
        <w:jc w:val="center"/>
        <w:rPr>
          <w:b/>
          <w:color w:val="000000" w:themeColor="text1"/>
          <w:lang w:val="cs-CZ"/>
        </w:rPr>
      </w:pPr>
      <w:r w:rsidRPr="00F115F7">
        <w:rPr>
          <w:b/>
          <w:color w:val="000000" w:themeColor="text1"/>
          <w:lang w:val="cs-CZ"/>
        </w:rPr>
        <w:t>PŘÍLOHA II</w:t>
      </w:r>
    </w:p>
    <w:p w14:paraId="32D56F3D" w14:textId="77777777" w:rsidR="00964213" w:rsidRPr="00F115F7" w:rsidRDefault="00964213">
      <w:pPr>
        <w:tabs>
          <w:tab w:val="left" w:pos="1701"/>
        </w:tabs>
        <w:ind w:left="1701" w:right="1416"/>
        <w:rPr>
          <w:color w:val="000000" w:themeColor="text1"/>
          <w:lang w:val="cs-CZ"/>
        </w:rPr>
      </w:pPr>
    </w:p>
    <w:p w14:paraId="41194071" w14:textId="77777777" w:rsidR="00964213" w:rsidRPr="00F115F7" w:rsidRDefault="00964213" w:rsidP="00665F62">
      <w:pPr>
        <w:tabs>
          <w:tab w:val="left" w:pos="2268"/>
        </w:tabs>
        <w:ind w:left="1701" w:right="992" w:hanging="709"/>
        <w:rPr>
          <w:b/>
          <w:color w:val="000000" w:themeColor="text1"/>
          <w:lang w:val="cs-CZ"/>
        </w:rPr>
      </w:pPr>
      <w:r w:rsidRPr="00F115F7">
        <w:rPr>
          <w:b/>
          <w:color w:val="000000" w:themeColor="text1"/>
          <w:lang w:val="cs-CZ"/>
        </w:rPr>
        <w:t>A.</w:t>
      </w:r>
      <w:r w:rsidRPr="00F115F7">
        <w:rPr>
          <w:b/>
          <w:color w:val="000000" w:themeColor="text1"/>
          <w:lang w:val="cs-CZ"/>
        </w:rPr>
        <w:tab/>
        <w:t>VÝROBCE ODPOVĚDNÝ/VÝROBCI ODPOVĚDNÍ ZA PROPOUŠTĚNÍ ŠARŽÍ</w:t>
      </w:r>
    </w:p>
    <w:p w14:paraId="00C9FB42" w14:textId="77777777" w:rsidR="00964213" w:rsidRPr="00F115F7" w:rsidRDefault="00964213">
      <w:pPr>
        <w:tabs>
          <w:tab w:val="left" w:pos="1701"/>
          <w:tab w:val="left" w:pos="2268"/>
        </w:tabs>
        <w:ind w:left="1701" w:right="1416"/>
        <w:rPr>
          <w:bCs/>
          <w:color w:val="000000" w:themeColor="text1"/>
          <w:lang w:val="cs-CZ"/>
        </w:rPr>
      </w:pPr>
    </w:p>
    <w:p w14:paraId="5FB8BC09" w14:textId="77777777" w:rsidR="00964213" w:rsidRPr="00F115F7" w:rsidRDefault="00964213" w:rsidP="00665F62">
      <w:pPr>
        <w:tabs>
          <w:tab w:val="left" w:pos="1701"/>
          <w:tab w:val="left" w:pos="2268"/>
        </w:tabs>
        <w:ind w:left="992" w:right="992"/>
        <w:rPr>
          <w:b/>
          <w:color w:val="000000" w:themeColor="text1"/>
          <w:lang w:val="cs-CZ"/>
        </w:rPr>
      </w:pPr>
      <w:r w:rsidRPr="00F115F7">
        <w:rPr>
          <w:b/>
          <w:color w:val="000000" w:themeColor="text1"/>
          <w:lang w:val="cs-CZ"/>
        </w:rPr>
        <w:t>B.</w:t>
      </w:r>
      <w:r w:rsidRPr="00F115F7">
        <w:rPr>
          <w:b/>
          <w:color w:val="000000" w:themeColor="text1"/>
          <w:lang w:val="cs-CZ"/>
        </w:rPr>
        <w:tab/>
        <w:t>PODMÍNKY NEBO OMEZENÍ VÝDEJE A POUŽITÍ</w:t>
      </w:r>
    </w:p>
    <w:p w14:paraId="4D1293CA" w14:textId="77777777" w:rsidR="00964213" w:rsidRPr="00F115F7" w:rsidRDefault="00964213">
      <w:pPr>
        <w:tabs>
          <w:tab w:val="left" w:pos="1701"/>
          <w:tab w:val="left" w:pos="2268"/>
        </w:tabs>
        <w:ind w:left="1701" w:right="1416"/>
        <w:rPr>
          <w:b/>
          <w:color w:val="000000" w:themeColor="text1"/>
          <w:lang w:val="cs-CZ"/>
        </w:rPr>
      </w:pPr>
    </w:p>
    <w:p w14:paraId="5CBC8E9D" w14:textId="77777777" w:rsidR="00964213" w:rsidRPr="00F115F7" w:rsidRDefault="00964213" w:rsidP="00665F62">
      <w:pPr>
        <w:tabs>
          <w:tab w:val="left" w:pos="1701"/>
          <w:tab w:val="left" w:pos="2268"/>
        </w:tabs>
        <w:ind w:left="992" w:right="992"/>
        <w:rPr>
          <w:b/>
          <w:color w:val="000000" w:themeColor="text1"/>
          <w:lang w:val="cs-CZ"/>
        </w:rPr>
      </w:pPr>
      <w:r w:rsidRPr="00F115F7">
        <w:rPr>
          <w:b/>
          <w:color w:val="000000" w:themeColor="text1"/>
          <w:lang w:val="cs-CZ"/>
        </w:rPr>
        <w:t>C.</w:t>
      </w:r>
      <w:r w:rsidRPr="00F115F7">
        <w:rPr>
          <w:b/>
          <w:color w:val="000000" w:themeColor="text1"/>
          <w:lang w:val="cs-CZ"/>
        </w:rPr>
        <w:tab/>
        <w:t>DALŠÍ PODMÍNKY A POŽADAVKY REGISTRACE</w:t>
      </w:r>
    </w:p>
    <w:p w14:paraId="48B7FBE5" w14:textId="77777777" w:rsidR="00964213" w:rsidRPr="00F115F7" w:rsidRDefault="00964213">
      <w:pPr>
        <w:tabs>
          <w:tab w:val="left" w:pos="1701"/>
          <w:tab w:val="left" w:pos="2268"/>
        </w:tabs>
        <w:ind w:left="1701" w:right="1416"/>
        <w:rPr>
          <w:b/>
          <w:color w:val="000000" w:themeColor="text1"/>
          <w:lang w:val="cs-CZ"/>
        </w:rPr>
      </w:pPr>
    </w:p>
    <w:p w14:paraId="55475862" w14:textId="77777777" w:rsidR="00964213" w:rsidRPr="00F115F7" w:rsidRDefault="00964213" w:rsidP="00665F62">
      <w:pPr>
        <w:tabs>
          <w:tab w:val="left" w:pos="1701"/>
          <w:tab w:val="left" w:pos="2268"/>
        </w:tabs>
        <w:ind w:left="992" w:right="992"/>
        <w:rPr>
          <w:b/>
          <w:color w:val="000000" w:themeColor="text1"/>
          <w:lang w:val="cs-CZ"/>
        </w:rPr>
      </w:pPr>
      <w:r w:rsidRPr="00F115F7">
        <w:rPr>
          <w:b/>
          <w:color w:val="000000" w:themeColor="text1"/>
          <w:lang w:val="cs-CZ"/>
        </w:rPr>
        <w:t>D.</w:t>
      </w:r>
      <w:r w:rsidRPr="00F115F7">
        <w:rPr>
          <w:b/>
          <w:color w:val="000000" w:themeColor="text1"/>
          <w:lang w:val="cs-CZ"/>
        </w:rPr>
        <w:tab/>
        <w:t xml:space="preserve">PODMÍNKY NEBO OMEZENÍ S OHLEDEM NA </w:t>
      </w:r>
      <w:r w:rsidRPr="00F115F7">
        <w:rPr>
          <w:b/>
          <w:color w:val="000000" w:themeColor="text1"/>
          <w:lang w:val="cs-CZ"/>
        </w:rPr>
        <w:tab/>
        <w:t xml:space="preserve">BEZPEČNÉ A ÚČINNÉ POUŽÍVÁNÍ LÉČIVÉHO </w:t>
      </w:r>
      <w:r w:rsidRPr="00F115F7">
        <w:rPr>
          <w:b/>
          <w:color w:val="000000" w:themeColor="text1"/>
          <w:lang w:val="cs-CZ"/>
        </w:rPr>
        <w:tab/>
        <w:t>PŘÍPRAVKU</w:t>
      </w:r>
    </w:p>
    <w:p w14:paraId="2D16796D" w14:textId="77777777" w:rsidR="00964213" w:rsidRPr="00F115F7" w:rsidRDefault="00964213" w:rsidP="002176ED">
      <w:pPr>
        <w:pStyle w:val="Heading1"/>
        <w:rPr>
          <w:color w:val="000000" w:themeColor="text1"/>
          <w:lang w:val="cs-CZ"/>
        </w:rPr>
      </w:pPr>
      <w:r w:rsidRPr="00F115F7">
        <w:rPr>
          <w:color w:val="000000" w:themeColor="text1"/>
          <w:lang w:val="cs-CZ"/>
        </w:rPr>
        <w:br w:type="page"/>
      </w:r>
      <w:r w:rsidRPr="00F115F7">
        <w:rPr>
          <w:color w:val="000000" w:themeColor="text1"/>
          <w:lang w:val="cs-CZ"/>
        </w:rPr>
        <w:lastRenderedPageBreak/>
        <w:t>A.</w:t>
      </w:r>
      <w:r w:rsidRPr="00F115F7">
        <w:rPr>
          <w:color w:val="000000" w:themeColor="text1"/>
          <w:lang w:val="cs-CZ"/>
        </w:rPr>
        <w:tab/>
        <w:t>VÝROBCE ODPOVĚDNÝ/VÝROBCI ODPOVĚDNÍ ZA PROPOUŠTĚNÍ ŠARŽÍ</w:t>
      </w:r>
    </w:p>
    <w:p w14:paraId="523D0B8F" w14:textId="77777777" w:rsidR="00964213" w:rsidRPr="00F115F7" w:rsidRDefault="00964213" w:rsidP="00C02BBC">
      <w:pPr>
        <w:ind w:left="567" w:right="1416" w:hanging="567"/>
        <w:rPr>
          <w:color w:val="000000" w:themeColor="text1"/>
          <w:lang w:val="cs-CZ"/>
        </w:rPr>
      </w:pPr>
    </w:p>
    <w:p w14:paraId="0AF1594D" w14:textId="77777777" w:rsidR="00964213" w:rsidRPr="00F115F7" w:rsidRDefault="00964213" w:rsidP="00C02BBC">
      <w:pPr>
        <w:numPr>
          <w:ilvl w:val="12"/>
          <w:numId w:val="0"/>
        </w:numPr>
        <w:ind w:left="567" w:right="-2" w:hanging="567"/>
        <w:rPr>
          <w:color w:val="000000" w:themeColor="text1"/>
          <w:u w:val="single"/>
          <w:lang w:val="cs-CZ"/>
        </w:rPr>
      </w:pPr>
      <w:r w:rsidRPr="00F115F7">
        <w:rPr>
          <w:color w:val="000000" w:themeColor="text1"/>
          <w:u w:val="single"/>
          <w:lang w:val="cs-CZ"/>
        </w:rPr>
        <w:t>Název a adresa výrobc</w:t>
      </w:r>
      <w:r w:rsidR="00DD2635" w:rsidRPr="00F115F7">
        <w:rPr>
          <w:color w:val="000000" w:themeColor="text1"/>
          <w:u w:val="single"/>
          <w:lang w:val="cs-CZ"/>
        </w:rPr>
        <w:t>ů</w:t>
      </w:r>
      <w:r w:rsidRPr="00F115F7">
        <w:rPr>
          <w:color w:val="000000" w:themeColor="text1"/>
          <w:u w:val="single"/>
          <w:lang w:val="cs-CZ"/>
        </w:rPr>
        <w:t xml:space="preserve"> odpovědn</w:t>
      </w:r>
      <w:r w:rsidR="00DD2635" w:rsidRPr="00F115F7">
        <w:rPr>
          <w:color w:val="000000" w:themeColor="text1"/>
          <w:u w:val="single"/>
          <w:lang w:val="cs-CZ"/>
        </w:rPr>
        <w:t>ých</w:t>
      </w:r>
      <w:r w:rsidRPr="00F115F7">
        <w:rPr>
          <w:color w:val="000000" w:themeColor="text1"/>
          <w:u w:val="single"/>
          <w:lang w:val="cs-CZ"/>
        </w:rPr>
        <w:t xml:space="preserve"> za propouštění šarží:</w:t>
      </w:r>
    </w:p>
    <w:p w14:paraId="67FB851C" w14:textId="77777777" w:rsidR="00964213" w:rsidRPr="00F115F7" w:rsidRDefault="00964213" w:rsidP="00C02BBC">
      <w:pPr>
        <w:numPr>
          <w:ilvl w:val="12"/>
          <w:numId w:val="0"/>
        </w:numPr>
        <w:ind w:left="567" w:right="-2" w:hanging="567"/>
        <w:rPr>
          <w:color w:val="000000" w:themeColor="text1"/>
          <w:lang w:val="cs-CZ"/>
        </w:rPr>
      </w:pPr>
    </w:p>
    <w:p w14:paraId="372E6E78" w14:textId="77777777" w:rsidR="00351EAD" w:rsidRPr="00F115F7" w:rsidRDefault="00351EAD" w:rsidP="00351EAD">
      <w:pPr>
        <w:numPr>
          <w:ilvl w:val="12"/>
          <w:numId w:val="0"/>
        </w:numPr>
        <w:ind w:right="-2"/>
        <w:rPr>
          <w:color w:val="000000" w:themeColor="text1"/>
          <w:lang w:val="cs-CZ" w:eastAsia="en-GB"/>
        </w:rPr>
      </w:pPr>
      <w:r w:rsidRPr="00F115F7">
        <w:rPr>
          <w:color w:val="000000" w:themeColor="text1"/>
          <w:lang w:val="cs-CZ"/>
        </w:rPr>
        <w:t>CATALENT ANAGNI S.R.L.</w:t>
      </w:r>
    </w:p>
    <w:p w14:paraId="0B50CFA2" w14:textId="77777777" w:rsidR="00964213" w:rsidRPr="00F115F7" w:rsidRDefault="00964213" w:rsidP="00C02BBC">
      <w:pPr>
        <w:ind w:left="567" w:hanging="567"/>
        <w:rPr>
          <w:color w:val="000000" w:themeColor="text1"/>
          <w:lang w:val="cs-CZ"/>
        </w:rPr>
      </w:pPr>
      <w:r w:rsidRPr="00F115F7">
        <w:rPr>
          <w:color w:val="000000" w:themeColor="text1"/>
          <w:lang w:val="cs-CZ"/>
        </w:rPr>
        <w:t xml:space="preserve">Loc. Fontana del Ceraso </w:t>
      </w:r>
      <w:r w:rsidR="00351EAD" w:rsidRPr="00F115F7">
        <w:rPr>
          <w:color w:val="000000" w:themeColor="text1"/>
          <w:lang w:val="cs-CZ"/>
        </w:rPr>
        <w:t>snc</w:t>
      </w:r>
    </w:p>
    <w:p w14:paraId="363A2BC1" w14:textId="77777777" w:rsidR="00351EAD" w:rsidRPr="00F115F7" w:rsidRDefault="00351EAD" w:rsidP="00C02BBC">
      <w:pPr>
        <w:ind w:left="567" w:hanging="567"/>
        <w:rPr>
          <w:color w:val="000000" w:themeColor="text1"/>
          <w:lang w:val="cs-CZ"/>
        </w:rPr>
      </w:pPr>
      <w:r w:rsidRPr="00F115F7">
        <w:rPr>
          <w:color w:val="000000" w:themeColor="text1"/>
          <w:lang w:val="cs-CZ"/>
        </w:rPr>
        <w:t>Strada Provinciale Casilina, 41</w:t>
      </w:r>
    </w:p>
    <w:p w14:paraId="70AD63E7" w14:textId="77777777" w:rsidR="00964213" w:rsidRPr="00F115F7" w:rsidRDefault="00964213" w:rsidP="00C02BBC">
      <w:pPr>
        <w:ind w:left="567" w:hanging="567"/>
        <w:rPr>
          <w:color w:val="000000" w:themeColor="text1"/>
          <w:lang w:val="cs-CZ"/>
        </w:rPr>
      </w:pPr>
      <w:r w:rsidRPr="00F115F7">
        <w:rPr>
          <w:color w:val="000000" w:themeColor="text1"/>
          <w:lang w:val="cs-CZ"/>
        </w:rPr>
        <w:t>03012 Anagni (FR)</w:t>
      </w:r>
    </w:p>
    <w:p w14:paraId="46DE781F" w14:textId="77777777" w:rsidR="00964213" w:rsidRPr="00F115F7" w:rsidRDefault="00964213" w:rsidP="00C02BBC">
      <w:pPr>
        <w:ind w:left="567" w:hanging="567"/>
        <w:rPr>
          <w:color w:val="000000" w:themeColor="text1"/>
          <w:lang w:val="cs-CZ"/>
        </w:rPr>
      </w:pPr>
      <w:r w:rsidRPr="00F115F7">
        <w:rPr>
          <w:color w:val="000000" w:themeColor="text1"/>
          <w:lang w:val="cs-CZ"/>
        </w:rPr>
        <w:t>Itálie</w:t>
      </w:r>
    </w:p>
    <w:p w14:paraId="5FB329FB" w14:textId="77777777" w:rsidR="00964213" w:rsidRPr="00F115F7" w:rsidRDefault="00964213" w:rsidP="00C02BBC">
      <w:pPr>
        <w:ind w:left="567" w:hanging="567"/>
        <w:rPr>
          <w:color w:val="000000" w:themeColor="text1"/>
          <w:lang w:val="cs-CZ"/>
        </w:rPr>
      </w:pPr>
    </w:p>
    <w:p w14:paraId="775E7186" w14:textId="77777777" w:rsidR="00805B92" w:rsidRPr="00F115F7" w:rsidRDefault="00805B92" w:rsidP="00C02BBC">
      <w:pPr>
        <w:rPr>
          <w:color w:val="000000" w:themeColor="text1"/>
          <w:lang w:val="cs-CZ"/>
        </w:rPr>
      </w:pPr>
      <w:r w:rsidRPr="00F115F7">
        <w:rPr>
          <w:color w:val="000000" w:themeColor="text1"/>
          <w:lang w:val="cs-CZ"/>
        </w:rPr>
        <w:t>Pfizer Manufacturing Deutschland GmbH</w:t>
      </w:r>
    </w:p>
    <w:p w14:paraId="7D361EBB" w14:textId="77777777" w:rsidR="00805B92" w:rsidRPr="00F115F7" w:rsidRDefault="00805B92" w:rsidP="00C02BBC">
      <w:pPr>
        <w:rPr>
          <w:color w:val="000000" w:themeColor="text1"/>
          <w:lang w:val="cs-CZ"/>
        </w:rPr>
      </w:pPr>
      <w:r w:rsidRPr="00F115F7">
        <w:rPr>
          <w:color w:val="000000" w:themeColor="text1"/>
          <w:lang w:val="cs-CZ"/>
        </w:rPr>
        <w:t>Mooswaldallee 1</w:t>
      </w:r>
    </w:p>
    <w:p w14:paraId="2045F248" w14:textId="77777777" w:rsidR="00805B92" w:rsidRPr="00F115F7" w:rsidRDefault="00A43DA8" w:rsidP="00C02BBC">
      <w:pPr>
        <w:rPr>
          <w:color w:val="000000" w:themeColor="text1"/>
          <w:lang w:val="cs-CZ"/>
        </w:rPr>
      </w:pPr>
      <w:r w:rsidRPr="00F115F7">
        <w:rPr>
          <w:color w:val="000000" w:themeColor="text1"/>
          <w:lang w:val="cs-CZ"/>
        </w:rPr>
        <w:t xml:space="preserve">79108 </w:t>
      </w:r>
      <w:r w:rsidR="00805B92" w:rsidRPr="00F115F7">
        <w:rPr>
          <w:color w:val="000000" w:themeColor="text1"/>
          <w:lang w:val="cs-CZ"/>
        </w:rPr>
        <w:t>Freiburg</w:t>
      </w:r>
      <w:r w:rsidRPr="00F115F7">
        <w:rPr>
          <w:color w:val="000000" w:themeColor="text1"/>
          <w:lang w:val="cs-CZ"/>
        </w:rPr>
        <w:t xml:space="preserve"> Im Breisgau</w:t>
      </w:r>
    </w:p>
    <w:p w14:paraId="366C81DC" w14:textId="77777777" w:rsidR="00805B92" w:rsidRPr="00F115F7" w:rsidRDefault="00805B92" w:rsidP="00C02BBC">
      <w:pPr>
        <w:rPr>
          <w:color w:val="000000" w:themeColor="text1"/>
          <w:lang w:val="cs-CZ"/>
        </w:rPr>
      </w:pPr>
      <w:r w:rsidRPr="00F115F7">
        <w:rPr>
          <w:color w:val="000000" w:themeColor="text1"/>
          <w:lang w:val="cs-CZ"/>
        </w:rPr>
        <w:t>Německo</w:t>
      </w:r>
    </w:p>
    <w:p w14:paraId="7BBE9642" w14:textId="77777777" w:rsidR="00DD2635" w:rsidRPr="00F115F7" w:rsidRDefault="00DD2635" w:rsidP="00C02BBC">
      <w:pPr>
        <w:rPr>
          <w:color w:val="000000" w:themeColor="text1"/>
          <w:lang w:val="cs-CZ"/>
        </w:rPr>
      </w:pPr>
    </w:p>
    <w:p w14:paraId="59974ACD" w14:textId="77777777" w:rsidR="00351EAD" w:rsidRPr="00F115F7" w:rsidRDefault="00351EAD" w:rsidP="00351EAD">
      <w:pPr>
        <w:keepNext/>
        <w:rPr>
          <w:color w:val="000000" w:themeColor="text1"/>
          <w:lang w:val="cs-CZ"/>
        </w:rPr>
      </w:pPr>
      <w:r w:rsidRPr="00F115F7">
        <w:rPr>
          <w:color w:val="000000" w:themeColor="text1"/>
          <w:lang w:val="cs-CZ"/>
        </w:rPr>
        <w:t xml:space="preserve">Swords Laboratories </w:t>
      </w:r>
      <w:r w:rsidR="00891048" w:rsidRPr="00F115F7">
        <w:rPr>
          <w:color w:val="000000" w:themeColor="text1"/>
          <w:lang w:val="cs-CZ"/>
        </w:rPr>
        <w:t xml:space="preserve">Unlimited Company </w:t>
      </w:r>
      <w:r w:rsidRPr="00F115F7">
        <w:rPr>
          <w:color w:val="000000" w:themeColor="text1"/>
          <w:lang w:val="cs-CZ"/>
        </w:rPr>
        <w:t>T/A Bristol-Myers Squibb Pharmaceutical Operations, External Manufacturing</w:t>
      </w:r>
      <w:r w:rsidRPr="00F115F7">
        <w:rPr>
          <w:color w:val="000000" w:themeColor="text1"/>
          <w:lang w:val="cs-CZ"/>
        </w:rPr>
        <w:br/>
        <w:t>Plaza 254</w:t>
      </w:r>
      <w:r w:rsidRPr="00F115F7">
        <w:rPr>
          <w:color w:val="000000" w:themeColor="text1"/>
          <w:lang w:val="cs-CZ"/>
        </w:rPr>
        <w:br/>
        <w:t>Blanchardstown Corporate Park 2</w:t>
      </w:r>
      <w:r w:rsidRPr="00F115F7">
        <w:rPr>
          <w:color w:val="000000" w:themeColor="text1"/>
          <w:lang w:val="cs-CZ"/>
        </w:rPr>
        <w:br/>
        <w:t>Dublin 15, D15 T867</w:t>
      </w:r>
    </w:p>
    <w:p w14:paraId="1C1D78CF" w14:textId="77777777" w:rsidR="00351EAD" w:rsidRPr="00F115F7" w:rsidRDefault="00351EAD" w:rsidP="00351EAD">
      <w:pPr>
        <w:keepNext/>
        <w:rPr>
          <w:color w:val="000000" w:themeColor="text1"/>
          <w:lang w:val="cs-CZ"/>
        </w:rPr>
      </w:pPr>
      <w:r w:rsidRPr="00F115F7">
        <w:rPr>
          <w:color w:val="000000" w:themeColor="text1"/>
          <w:lang w:val="cs-CZ"/>
        </w:rPr>
        <w:t>Irsko</w:t>
      </w:r>
    </w:p>
    <w:p w14:paraId="31B06AFA" w14:textId="77777777" w:rsidR="00CA77DA" w:rsidRPr="00F115F7" w:rsidRDefault="00CA77DA" w:rsidP="00CA77DA">
      <w:pPr>
        <w:numPr>
          <w:ilvl w:val="12"/>
          <w:numId w:val="0"/>
        </w:numPr>
        <w:ind w:right="-2"/>
        <w:rPr>
          <w:noProof/>
          <w:color w:val="000000" w:themeColor="text1"/>
          <w:lang w:val="cs-CZ"/>
        </w:rPr>
      </w:pPr>
    </w:p>
    <w:p w14:paraId="5804C120" w14:textId="77777777" w:rsidR="00CA77DA" w:rsidRPr="00F115F7" w:rsidRDefault="00CA77DA" w:rsidP="00CA77DA">
      <w:pPr>
        <w:autoSpaceDE w:val="0"/>
        <w:autoSpaceDN w:val="0"/>
        <w:adjustRightInd w:val="0"/>
        <w:rPr>
          <w:color w:val="000000" w:themeColor="text1"/>
          <w:lang w:val="cs-CZ"/>
        </w:rPr>
      </w:pPr>
      <w:r w:rsidRPr="00F115F7">
        <w:rPr>
          <w:color w:val="000000" w:themeColor="text1"/>
          <w:lang w:val="cs-CZ"/>
        </w:rPr>
        <w:t>Pfizer Ireland Pharmaceuticals</w:t>
      </w:r>
      <w:r w:rsidRPr="00F115F7">
        <w:rPr>
          <w:color w:val="000000" w:themeColor="text1"/>
          <w:lang w:val="cs-CZ"/>
        </w:rPr>
        <w:br/>
        <w:t>Little Connell Newbridge</w:t>
      </w:r>
      <w:r w:rsidRPr="00F115F7">
        <w:rPr>
          <w:color w:val="000000" w:themeColor="text1"/>
          <w:lang w:val="cs-CZ"/>
        </w:rPr>
        <w:br/>
        <w:t>Co. Kildare</w:t>
      </w:r>
    </w:p>
    <w:p w14:paraId="4971CD54" w14:textId="77777777" w:rsidR="00CA77DA" w:rsidRPr="00F115F7" w:rsidRDefault="00CA77DA" w:rsidP="00CA77DA">
      <w:pPr>
        <w:autoSpaceDE w:val="0"/>
        <w:autoSpaceDN w:val="0"/>
        <w:adjustRightInd w:val="0"/>
        <w:rPr>
          <w:color w:val="000000" w:themeColor="text1"/>
          <w:lang w:val="cs-CZ"/>
        </w:rPr>
      </w:pPr>
      <w:r w:rsidRPr="00F115F7">
        <w:rPr>
          <w:color w:val="000000" w:themeColor="text1"/>
          <w:lang w:val="cs-CZ"/>
        </w:rPr>
        <w:t>Irsko</w:t>
      </w:r>
    </w:p>
    <w:p w14:paraId="2DDEEE27" w14:textId="77777777" w:rsidR="00351EAD" w:rsidRPr="00F115F7" w:rsidRDefault="00351EAD" w:rsidP="00C02BBC">
      <w:pPr>
        <w:rPr>
          <w:color w:val="000000" w:themeColor="text1"/>
          <w:lang w:val="cs-CZ"/>
        </w:rPr>
      </w:pPr>
    </w:p>
    <w:p w14:paraId="5C631174" w14:textId="77777777" w:rsidR="00DD2635" w:rsidRPr="00F115F7" w:rsidRDefault="00DD2635" w:rsidP="00C02BBC">
      <w:pPr>
        <w:rPr>
          <w:color w:val="000000" w:themeColor="text1"/>
          <w:lang w:val="cs-CZ"/>
        </w:rPr>
      </w:pPr>
      <w:r w:rsidRPr="00F115F7">
        <w:rPr>
          <w:color w:val="000000" w:themeColor="text1"/>
          <w:lang w:val="cs-CZ"/>
        </w:rPr>
        <w:t>V příbalové informaci léčivého přípravku musí být uveden název a adresa výrobce odpovědného za propouštění příslušné šarže.</w:t>
      </w:r>
    </w:p>
    <w:p w14:paraId="5FA16D53" w14:textId="77777777" w:rsidR="00964213" w:rsidRPr="00F115F7" w:rsidRDefault="00964213" w:rsidP="00C02BBC">
      <w:pPr>
        <w:ind w:left="567" w:hanging="567"/>
        <w:rPr>
          <w:color w:val="000000" w:themeColor="text1"/>
          <w:lang w:val="cs-CZ"/>
        </w:rPr>
      </w:pPr>
    </w:p>
    <w:p w14:paraId="4EEBEF5B" w14:textId="77777777" w:rsidR="00F61DB5" w:rsidRPr="00F115F7" w:rsidRDefault="00F61DB5" w:rsidP="00C02BBC">
      <w:pPr>
        <w:ind w:left="567" w:hanging="567"/>
        <w:rPr>
          <w:color w:val="000000" w:themeColor="text1"/>
          <w:lang w:val="cs-CZ"/>
        </w:rPr>
      </w:pPr>
    </w:p>
    <w:p w14:paraId="4C4A469B" w14:textId="77777777" w:rsidR="00964213" w:rsidRPr="00F115F7" w:rsidRDefault="00964213" w:rsidP="002176ED">
      <w:pPr>
        <w:pStyle w:val="Heading1"/>
        <w:rPr>
          <w:color w:val="000000" w:themeColor="text1"/>
          <w:lang w:val="cs-CZ"/>
        </w:rPr>
      </w:pPr>
      <w:r w:rsidRPr="00F115F7">
        <w:rPr>
          <w:color w:val="000000" w:themeColor="text1"/>
          <w:lang w:val="cs-CZ"/>
        </w:rPr>
        <w:t>B.</w:t>
      </w:r>
      <w:r w:rsidRPr="00F115F7">
        <w:rPr>
          <w:color w:val="000000" w:themeColor="text1"/>
          <w:lang w:val="cs-CZ"/>
        </w:rPr>
        <w:tab/>
        <w:t>PODMÍNKY NEBO OMEZENÍ VÝDEJE A POUŽITÍ</w:t>
      </w:r>
    </w:p>
    <w:p w14:paraId="58838C43" w14:textId="77777777" w:rsidR="00964213" w:rsidRPr="00F115F7" w:rsidRDefault="00964213" w:rsidP="00C02BBC">
      <w:pPr>
        <w:ind w:left="567" w:hanging="567"/>
        <w:rPr>
          <w:color w:val="000000" w:themeColor="text1"/>
          <w:lang w:val="cs-CZ"/>
        </w:rPr>
      </w:pPr>
    </w:p>
    <w:p w14:paraId="49A8CC04" w14:textId="77777777" w:rsidR="00964213" w:rsidRPr="00F115F7" w:rsidRDefault="00964213" w:rsidP="00C02BBC">
      <w:pPr>
        <w:ind w:left="567" w:hanging="567"/>
        <w:rPr>
          <w:color w:val="000000" w:themeColor="text1"/>
          <w:lang w:val="cs-CZ"/>
        </w:rPr>
      </w:pPr>
      <w:r w:rsidRPr="00F115F7">
        <w:rPr>
          <w:color w:val="000000" w:themeColor="text1"/>
          <w:lang w:val="cs-CZ"/>
        </w:rPr>
        <w:t>Výdej léčivého přípravku je vázán na lékařský předpis</w:t>
      </w:r>
    </w:p>
    <w:p w14:paraId="6BA7A1F2" w14:textId="77777777" w:rsidR="00964213" w:rsidRPr="00F115F7" w:rsidRDefault="00964213" w:rsidP="00C02BBC">
      <w:pPr>
        <w:numPr>
          <w:ilvl w:val="12"/>
          <w:numId w:val="0"/>
        </w:numPr>
        <w:ind w:left="567" w:hanging="567"/>
        <w:rPr>
          <w:color w:val="000000" w:themeColor="text1"/>
          <w:lang w:val="cs-CZ"/>
        </w:rPr>
      </w:pPr>
    </w:p>
    <w:p w14:paraId="18FCC1B8" w14:textId="77777777" w:rsidR="00964213" w:rsidRPr="00F115F7" w:rsidRDefault="00964213" w:rsidP="00C02BBC">
      <w:pPr>
        <w:numPr>
          <w:ilvl w:val="12"/>
          <w:numId w:val="0"/>
        </w:numPr>
        <w:ind w:left="567" w:hanging="567"/>
        <w:rPr>
          <w:color w:val="000000" w:themeColor="text1"/>
          <w:lang w:val="cs-CZ"/>
        </w:rPr>
      </w:pPr>
    </w:p>
    <w:p w14:paraId="33A06C9D" w14:textId="77777777" w:rsidR="00964213" w:rsidRPr="00F115F7" w:rsidRDefault="00964213" w:rsidP="002176ED">
      <w:pPr>
        <w:pStyle w:val="Heading1"/>
        <w:rPr>
          <w:color w:val="000000" w:themeColor="text1"/>
          <w:lang w:val="cs-CZ"/>
        </w:rPr>
      </w:pPr>
      <w:r w:rsidRPr="00F115F7">
        <w:rPr>
          <w:color w:val="000000" w:themeColor="text1"/>
          <w:lang w:val="cs-CZ"/>
        </w:rPr>
        <w:t>C.</w:t>
      </w:r>
      <w:r w:rsidRPr="00F115F7">
        <w:rPr>
          <w:color w:val="000000" w:themeColor="text1"/>
          <w:lang w:val="cs-CZ"/>
        </w:rPr>
        <w:tab/>
        <w:t>DALŠÍ PODMÍNKY A POŽADAVKY REGISTRACE</w:t>
      </w:r>
    </w:p>
    <w:p w14:paraId="2C73826D" w14:textId="77777777" w:rsidR="00964213" w:rsidRPr="00F115F7" w:rsidRDefault="00964213" w:rsidP="00C02BBC">
      <w:pPr>
        <w:keepNext/>
        <w:ind w:left="567" w:right="-1" w:hanging="567"/>
        <w:rPr>
          <w:color w:val="000000" w:themeColor="text1"/>
          <w:lang w:val="cs-CZ"/>
        </w:rPr>
      </w:pPr>
    </w:p>
    <w:p w14:paraId="665F5CB2" w14:textId="77777777" w:rsidR="00964213" w:rsidRPr="00F115F7" w:rsidRDefault="00964213" w:rsidP="00C02BBC">
      <w:pPr>
        <w:numPr>
          <w:ilvl w:val="0"/>
          <w:numId w:val="13"/>
        </w:numPr>
        <w:tabs>
          <w:tab w:val="num" w:pos="567"/>
        </w:tabs>
        <w:ind w:left="567" w:right="-1" w:hanging="567"/>
        <w:rPr>
          <w:b/>
          <w:color w:val="000000" w:themeColor="text1"/>
          <w:lang w:val="cs-CZ"/>
        </w:rPr>
      </w:pPr>
      <w:r w:rsidRPr="00F115F7">
        <w:rPr>
          <w:b/>
          <w:color w:val="000000" w:themeColor="text1"/>
          <w:lang w:val="cs-CZ"/>
        </w:rPr>
        <w:t>Pravidelně aktualizované zprávy o bezpečnosti</w:t>
      </w:r>
      <w:r w:rsidR="00D011BE" w:rsidRPr="00F115F7">
        <w:rPr>
          <w:b/>
          <w:color w:val="000000" w:themeColor="text1"/>
          <w:lang w:val="cs-CZ"/>
        </w:rPr>
        <w:t xml:space="preserve"> (PSUR)</w:t>
      </w:r>
    </w:p>
    <w:p w14:paraId="73741558" w14:textId="77777777" w:rsidR="00964213" w:rsidRPr="00F115F7" w:rsidRDefault="00964213" w:rsidP="00C02BBC">
      <w:pPr>
        <w:keepNext/>
        <w:ind w:left="567" w:right="-1" w:hanging="567"/>
        <w:rPr>
          <w:color w:val="000000" w:themeColor="text1"/>
          <w:lang w:val="cs-CZ"/>
        </w:rPr>
      </w:pPr>
    </w:p>
    <w:p w14:paraId="4763B466" w14:textId="77777777" w:rsidR="00964213" w:rsidRPr="00F115F7" w:rsidRDefault="00964213" w:rsidP="00C02BBC">
      <w:pPr>
        <w:tabs>
          <w:tab w:val="left" w:pos="0"/>
        </w:tabs>
        <w:ind w:right="567"/>
        <w:rPr>
          <w:color w:val="000000" w:themeColor="text1"/>
          <w:lang w:val="cs-CZ"/>
        </w:rPr>
      </w:pPr>
      <w:r w:rsidRPr="00F115F7">
        <w:rPr>
          <w:color w:val="000000" w:themeColor="text1"/>
          <w:lang w:val="cs-CZ"/>
        </w:rPr>
        <w:t xml:space="preserve">Požadavky pro předkládání </w:t>
      </w:r>
      <w:r w:rsidR="00D011BE" w:rsidRPr="00F115F7">
        <w:rPr>
          <w:color w:val="000000" w:themeColor="text1"/>
          <w:lang w:val="cs-CZ"/>
        </w:rPr>
        <w:t>PSUR</w:t>
      </w:r>
      <w:r w:rsidRPr="00F115F7">
        <w:rPr>
          <w:color w:val="000000" w:themeColor="text1"/>
          <w:lang w:val="cs-CZ"/>
        </w:rPr>
        <w:t xml:space="preserve"> </w:t>
      </w:r>
      <w:r w:rsidR="000C4034" w:rsidRPr="00F115F7">
        <w:rPr>
          <w:color w:val="000000" w:themeColor="text1"/>
          <w:lang w:val="cs-CZ"/>
        </w:rPr>
        <w:t xml:space="preserve">pro tento léčivý přípravek </w:t>
      </w:r>
      <w:r w:rsidRPr="00F115F7">
        <w:rPr>
          <w:color w:val="000000" w:themeColor="text1"/>
          <w:lang w:val="cs-CZ"/>
        </w:rPr>
        <w:t xml:space="preserve">jsou uvedeny v seznamu referenčních dat Unie (seznam EURD) stanoveném v čl. 107c odst. 7 směrnice 2001/83/ES a </w:t>
      </w:r>
      <w:r w:rsidR="00B177D1" w:rsidRPr="00F115F7">
        <w:rPr>
          <w:color w:val="000000" w:themeColor="text1"/>
          <w:lang w:val="cs-CZ"/>
        </w:rPr>
        <w:t>jakékoli následné změny jsou</w:t>
      </w:r>
      <w:r w:rsidRPr="00F115F7">
        <w:rPr>
          <w:color w:val="000000" w:themeColor="text1"/>
          <w:lang w:val="cs-CZ"/>
        </w:rPr>
        <w:t xml:space="preserve"> zveřejněn</w:t>
      </w:r>
      <w:r w:rsidR="00B177D1" w:rsidRPr="00F115F7">
        <w:rPr>
          <w:color w:val="000000" w:themeColor="text1"/>
          <w:lang w:val="cs-CZ"/>
        </w:rPr>
        <w:t>y</w:t>
      </w:r>
      <w:r w:rsidRPr="00F115F7">
        <w:rPr>
          <w:color w:val="000000" w:themeColor="text1"/>
          <w:lang w:val="cs-CZ"/>
        </w:rPr>
        <w:t xml:space="preserve"> na evropském webovém portálu pro léčivé přípravky.</w:t>
      </w:r>
    </w:p>
    <w:p w14:paraId="570C8864" w14:textId="77777777" w:rsidR="00964213" w:rsidRPr="00F115F7" w:rsidRDefault="00964213" w:rsidP="002C7B5F">
      <w:pPr>
        <w:tabs>
          <w:tab w:val="left" w:pos="0"/>
        </w:tabs>
        <w:ind w:right="567"/>
        <w:rPr>
          <w:i/>
          <w:color w:val="000000" w:themeColor="text1"/>
          <w:lang w:val="cs-CZ"/>
        </w:rPr>
      </w:pPr>
    </w:p>
    <w:p w14:paraId="16D94E48" w14:textId="77777777" w:rsidR="00964213" w:rsidRPr="00F115F7" w:rsidRDefault="00964213" w:rsidP="00EB7579">
      <w:pPr>
        <w:tabs>
          <w:tab w:val="left" w:pos="0"/>
        </w:tabs>
        <w:ind w:left="567" w:right="567" w:hanging="567"/>
        <w:rPr>
          <w:color w:val="000000" w:themeColor="text1"/>
          <w:lang w:val="cs-CZ"/>
        </w:rPr>
      </w:pPr>
    </w:p>
    <w:p w14:paraId="299CCD7D" w14:textId="77777777" w:rsidR="00964213" w:rsidRPr="00F115F7" w:rsidRDefault="00964213" w:rsidP="002176ED">
      <w:pPr>
        <w:pStyle w:val="Heading1"/>
        <w:ind w:left="720" w:hanging="720"/>
        <w:rPr>
          <w:color w:val="000000" w:themeColor="text1"/>
          <w:lang w:val="cs-CZ"/>
        </w:rPr>
      </w:pPr>
      <w:r w:rsidRPr="00F115F7">
        <w:rPr>
          <w:color w:val="000000" w:themeColor="text1"/>
          <w:lang w:val="cs-CZ"/>
        </w:rPr>
        <w:t>D.</w:t>
      </w:r>
      <w:r w:rsidRPr="00F115F7">
        <w:rPr>
          <w:color w:val="000000" w:themeColor="text1"/>
          <w:lang w:val="cs-CZ"/>
        </w:rPr>
        <w:tab/>
        <w:t>PODMÍNKY NEBO OMEZENÍ S OHLEDEM NA BEZPEČNÉ A ÚČINNÉ POUŽÍVÁNÍ LÉČIVÉHO PŘÍPRAVKU</w:t>
      </w:r>
    </w:p>
    <w:p w14:paraId="7F840A20" w14:textId="77777777" w:rsidR="00964213" w:rsidRPr="00F115F7" w:rsidRDefault="00964213">
      <w:pPr>
        <w:tabs>
          <w:tab w:val="left" w:pos="567"/>
        </w:tabs>
        <w:ind w:left="567" w:right="-1" w:hanging="567"/>
        <w:rPr>
          <w:b/>
          <w:iCs/>
          <w:color w:val="000000" w:themeColor="text1"/>
          <w:lang w:val="cs-CZ"/>
        </w:rPr>
      </w:pPr>
    </w:p>
    <w:p w14:paraId="0785660A" w14:textId="77777777" w:rsidR="00964213" w:rsidRPr="00F115F7" w:rsidRDefault="00964213">
      <w:pPr>
        <w:numPr>
          <w:ilvl w:val="0"/>
          <w:numId w:val="13"/>
        </w:numPr>
        <w:tabs>
          <w:tab w:val="num" w:pos="567"/>
        </w:tabs>
        <w:ind w:left="567" w:right="-1" w:hanging="567"/>
        <w:rPr>
          <w:i/>
          <w:color w:val="000000" w:themeColor="text1"/>
          <w:u w:val="single"/>
          <w:lang w:val="cs-CZ"/>
        </w:rPr>
      </w:pPr>
      <w:r w:rsidRPr="00F115F7">
        <w:rPr>
          <w:b/>
          <w:color w:val="000000" w:themeColor="text1"/>
          <w:lang w:val="cs-CZ"/>
        </w:rPr>
        <w:t>Plán řízení rizik (RMP</w:t>
      </w:r>
      <w:r w:rsidRPr="00F115F7">
        <w:rPr>
          <w:b/>
          <w:color w:val="000000" w:themeColor="text1"/>
          <w:u w:val="single"/>
          <w:lang w:val="cs-CZ"/>
        </w:rPr>
        <w:t>)</w:t>
      </w:r>
    </w:p>
    <w:p w14:paraId="23A83D37" w14:textId="77777777" w:rsidR="00964213" w:rsidRPr="00F115F7" w:rsidRDefault="00964213">
      <w:pPr>
        <w:ind w:right="-1"/>
        <w:rPr>
          <w:i/>
          <w:color w:val="000000" w:themeColor="text1"/>
          <w:u w:val="single"/>
          <w:lang w:val="cs-CZ"/>
        </w:rPr>
      </w:pPr>
    </w:p>
    <w:p w14:paraId="08412793" w14:textId="77777777" w:rsidR="00964213" w:rsidRPr="00F115F7" w:rsidRDefault="00964213">
      <w:pPr>
        <w:ind w:right="-1"/>
        <w:rPr>
          <w:color w:val="000000" w:themeColor="text1"/>
          <w:lang w:val="cs-CZ"/>
        </w:rPr>
      </w:pPr>
      <w:r w:rsidRPr="00F115F7">
        <w:rPr>
          <w:color w:val="000000" w:themeColor="text1"/>
          <w:lang w:val="cs-CZ"/>
        </w:rPr>
        <w:t>Držitel rozhodnutí o registraci</w:t>
      </w:r>
      <w:r w:rsidR="00BE03FE" w:rsidRPr="00F115F7">
        <w:rPr>
          <w:color w:val="000000" w:themeColor="text1"/>
          <w:lang w:val="cs-CZ"/>
        </w:rPr>
        <w:t xml:space="preserve"> (MAH)</w:t>
      </w:r>
      <w:r w:rsidR="00A67A8E" w:rsidRPr="00F115F7">
        <w:rPr>
          <w:color w:val="000000" w:themeColor="text1"/>
          <w:lang w:val="cs-CZ"/>
        </w:rPr>
        <w:t xml:space="preserve"> </w:t>
      </w:r>
      <w:r w:rsidRPr="00F115F7">
        <w:rPr>
          <w:color w:val="000000" w:themeColor="text1"/>
          <w:lang w:val="cs-CZ"/>
        </w:rPr>
        <w:t xml:space="preserve">uskuteční požadované činnosti a intervence v oblasti farmakovigilance podrobně popsané ve schváleném RMP uvedeném v modulu 1.8.2 registrace a ve veškerých schválených následných aktualizacích RMP. </w:t>
      </w:r>
    </w:p>
    <w:p w14:paraId="4697D58B" w14:textId="77777777" w:rsidR="00964213" w:rsidRPr="00F115F7" w:rsidRDefault="00964213">
      <w:pPr>
        <w:pStyle w:val="Date"/>
        <w:rPr>
          <w:color w:val="000000" w:themeColor="text1"/>
          <w:lang w:val="cs-CZ"/>
        </w:rPr>
      </w:pPr>
    </w:p>
    <w:p w14:paraId="49E8169A" w14:textId="77777777" w:rsidR="00964213" w:rsidRPr="00F115F7" w:rsidRDefault="00964213">
      <w:pPr>
        <w:ind w:right="-1"/>
        <w:rPr>
          <w:color w:val="000000" w:themeColor="text1"/>
          <w:lang w:val="cs-CZ"/>
        </w:rPr>
      </w:pPr>
      <w:r w:rsidRPr="00F115F7">
        <w:rPr>
          <w:color w:val="000000" w:themeColor="text1"/>
          <w:lang w:val="cs-CZ"/>
        </w:rPr>
        <w:t>Aktualizovaný RMP je třeba předložit:</w:t>
      </w:r>
    </w:p>
    <w:p w14:paraId="67B7FB5E" w14:textId="77777777" w:rsidR="00964213" w:rsidRPr="00F115F7" w:rsidRDefault="00964213" w:rsidP="00A02CD5">
      <w:pPr>
        <w:keepNext/>
        <w:rPr>
          <w:color w:val="000000" w:themeColor="text1"/>
          <w:lang w:val="cs-CZ"/>
        </w:rPr>
      </w:pPr>
    </w:p>
    <w:p w14:paraId="183334CB" w14:textId="77777777" w:rsidR="00964213" w:rsidRPr="00F115F7" w:rsidRDefault="00964213" w:rsidP="00A02CD5">
      <w:pPr>
        <w:keepNext/>
        <w:numPr>
          <w:ilvl w:val="0"/>
          <w:numId w:val="14"/>
        </w:numPr>
        <w:tabs>
          <w:tab w:val="num" w:pos="567"/>
        </w:tabs>
        <w:ind w:left="567" w:hanging="567"/>
        <w:rPr>
          <w:color w:val="000000" w:themeColor="text1"/>
          <w:lang w:val="cs-CZ"/>
        </w:rPr>
      </w:pPr>
      <w:r w:rsidRPr="00F115F7">
        <w:rPr>
          <w:color w:val="000000" w:themeColor="text1"/>
          <w:lang w:val="cs-CZ"/>
        </w:rPr>
        <w:t>na žádost Evropské agentury pro léčivé přípravky,</w:t>
      </w:r>
    </w:p>
    <w:p w14:paraId="7F7D1BF2" w14:textId="77777777" w:rsidR="00964213" w:rsidRPr="00F115F7" w:rsidRDefault="00964213" w:rsidP="00A02CD5">
      <w:pPr>
        <w:keepNext/>
        <w:numPr>
          <w:ilvl w:val="0"/>
          <w:numId w:val="14"/>
        </w:numPr>
        <w:tabs>
          <w:tab w:val="num" w:pos="567"/>
        </w:tabs>
        <w:ind w:left="567" w:hanging="567"/>
        <w:rPr>
          <w:color w:val="000000" w:themeColor="text1"/>
          <w:lang w:val="cs-CZ"/>
        </w:rPr>
      </w:pPr>
      <w:r w:rsidRPr="00F115F7">
        <w:rPr>
          <w:color w:val="000000" w:themeColor="text1"/>
          <w:lang w:val="cs-CZ"/>
        </w:rPr>
        <w:t xml:space="preserve">při každé změně systému řízení rizik, zejména v důsledku obdržení nových informací, které mohou vést k významným změnám poměru přínosů a rizik, nebo z důvodu dosažení význačného milníku (v rámci farmakovigilance nebo minimalizace rizik). </w:t>
      </w:r>
    </w:p>
    <w:p w14:paraId="7DA608B3" w14:textId="77777777" w:rsidR="00964213" w:rsidRPr="00F115F7" w:rsidRDefault="00964213">
      <w:pPr>
        <w:ind w:right="567"/>
        <w:rPr>
          <w:color w:val="000000" w:themeColor="text1"/>
          <w:lang w:val="cs-CZ"/>
        </w:rPr>
      </w:pPr>
    </w:p>
    <w:p w14:paraId="65A8A98B" w14:textId="77777777" w:rsidR="00964213" w:rsidRPr="00F115F7" w:rsidRDefault="00964213" w:rsidP="0033387A">
      <w:pPr>
        <w:keepNext/>
        <w:keepLines/>
        <w:numPr>
          <w:ilvl w:val="0"/>
          <w:numId w:val="13"/>
        </w:numPr>
        <w:tabs>
          <w:tab w:val="num" w:pos="567"/>
        </w:tabs>
        <w:ind w:left="567" w:hanging="567"/>
        <w:rPr>
          <w:i/>
          <w:color w:val="000000" w:themeColor="text1"/>
          <w:lang w:val="cs-CZ"/>
        </w:rPr>
      </w:pPr>
      <w:r w:rsidRPr="00F115F7">
        <w:rPr>
          <w:b/>
          <w:color w:val="000000" w:themeColor="text1"/>
          <w:lang w:val="cs-CZ"/>
        </w:rPr>
        <w:t>Další opatření k minimalizaci rizik</w:t>
      </w:r>
    </w:p>
    <w:p w14:paraId="127D36B4" w14:textId="77777777" w:rsidR="00964213" w:rsidRPr="00F115F7" w:rsidRDefault="00964213" w:rsidP="00716AE1">
      <w:pPr>
        <w:keepLines/>
        <w:widowControl w:val="0"/>
        <w:tabs>
          <w:tab w:val="left" w:pos="567"/>
        </w:tabs>
        <w:rPr>
          <w:b/>
          <w:iCs/>
          <w:color w:val="000000" w:themeColor="text1"/>
          <w:lang w:val="cs-CZ"/>
        </w:rPr>
      </w:pPr>
    </w:p>
    <w:p w14:paraId="1E4C75CB" w14:textId="6F9BC361" w:rsidR="00964213" w:rsidRPr="00F115F7" w:rsidRDefault="00B85030" w:rsidP="000027E5">
      <w:pPr>
        <w:keepNext/>
        <w:keepLines/>
        <w:widowControl w:val="0"/>
        <w:tabs>
          <w:tab w:val="left" w:pos="567"/>
        </w:tabs>
        <w:rPr>
          <w:color w:val="000000" w:themeColor="text1"/>
          <w:lang w:val="cs-CZ"/>
        </w:rPr>
      </w:pPr>
      <w:r w:rsidRPr="00F115F7">
        <w:rPr>
          <w:color w:val="000000" w:themeColor="text1"/>
          <w:lang w:val="cs-CZ"/>
        </w:rPr>
        <w:t>MAH</w:t>
      </w:r>
      <w:r w:rsidR="008B43E9" w:rsidRPr="00F115F7">
        <w:rPr>
          <w:color w:val="000000" w:themeColor="text1"/>
          <w:lang w:val="cs-CZ"/>
        </w:rPr>
        <w:t xml:space="preserve"> zajist</w:t>
      </w:r>
      <w:r w:rsidR="00A67A8E" w:rsidRPr="00F115F7">
        <w:rPr>
          <w:color w:val="000000" w:themeColor="text1"/>
          <w:lang w:val="cs-CZ"/>
        </w:rPr>
        <w:t>í</w:t>
      </w:r>
      <w:r w:rsidR="008B43E9" w:rsidRPr="00F115F7">
        <w:rPr>
          <w:color w:val="000000" w:themeColor="text1"/>
          <w:lang w:val="cs-CZ"/>
        </w:rPr>
        <w:t xml:space="preserve">, aby </w:t>
      </w:r>
      <w:r w:rsidR="008C0D7C" w:rsidRPr="00F115F7">
        <w:rPr>
          <w:color w:val="000000" w:themeColor="text1"/>
          <w:lang w:val="cs-CZ"/>
        </w:rPr>
        <w:t xml:space="preserve">ve všech členských státech, kde je přípravek Eliquis uváděn na trh, byl </w:t>
      </w:r>
      <w:r w:rsidR="008B43E9" w:rsidRPr="00F115F7">
        <w:rPr>
          <w:color w:val="000000" w:themeColor="text1"/>
          <w:lang w:val="cs-CZ"/>
        </w:rPr>
        <w:t xml:space="preserve">všem </w:t>
      </w:r>
      <w:r w:rsidR="008C0D7C" w:rsidRPr="00F115F7">
        <w:rPr>
          <w:color w:val="000000" w:themeColor="text1"/>
          <w:lang w:val="cs-CZ"/>
        </w:rPr>
        <w:t>zdravotníkům</w:t>
      </w:r>
      <w:r w:rsidR="008B43E9" w:rsidRPr="00F115F7">
        <w:rPr>
          <w:color w:val="000000" w:themeColor="text1"/>
          <w:lang w:val="cs-CZ"/>
        </w:rPr>
        <w:t xml:space="preserve">, u kterých se </w:t>
      </w:r>
      <w:r w:rsidR="007678B3" w:rsidRPr="00F115F7">
        <w:rPr>
          <w:color w:val="000000" w:themeColor="text1"/>
          <w:lang w:val="cs-CZ"/>
        </w:rPr>
        <w:t>očekává</w:t>
      </w:r>
      <w:r w:rsidR="008B43E9" w:rsidRPr="00F115F7">
        <w:rPr>
          <w:color w:val="000000" w:themeColor="text1"/>
          <w:lang w:val="cs-CZ"/>
        </w:rPr>
        <w:t>, že mohou předepisovat</w:t>
      </w:r>
      <w:r w:rsidR="008C0D7C" w:rsidRPr="00F115F7">
        <w:rPr>
          <w:color w:val="000000" w:themeColor="text1"/>
          <w:lang w:val="cs-CZ"/>
        </w:rPr>
        <w:t xml:space="preserve"> přípravek Eliquis</w:t>
      </w:r>
      <w:r w:rsidR="008B43E9" w:rsidRPr="00F115F7">
        <w:rPr>
          <w:color w:val="000000" w:themeColor="text1"/>
          <w:lang w:val="cs-CZ"/>
        </w:rPr>
        <w:t>, byly poskytnuty následující edukační materiály</w:t>
      </w:r>
      <w:r w:rsidR="008C0D7C" w:rsidRPr="00F115F7">
        <w:rPr>
          <w:color w:val="000000" w:themeColor="text1"/>
          <w:lang w:val="cs-CZ"/>
        </w:rPr>
        <w:t xml:space="preserve"> nebo jim byl </w:t>
      </w:r>
      <w:r w:rsidR="009B7D98" w:rsidRPr="00F115F7">
        <w:rPr>
          <w:color w:val="000000" w:themeColor="text1"/>
          <w:lang w:val="cs-CZ"/>
        </w:rPr>
        <w:t>zajištěn</w:t>
      </w:r>
      <w:r w:rsidR="008C0D7C" w:rsidRPr="00F115F7">
        <w:rPr>
          <w:color w:val="000000" w:themeColor="text1"/>
          <w:lang w:val="cs-CZ"/>
        </w:rPr>
        <w:t xml:space="preserve"> přístup k těmto materiálům</w:t>
      </w:r>
      <w:r w:rsidR="008B43E9" w:rsidRPr="00F115F7">
        <w:rPr>
          <w:color w:val="000000" w:themeColor="text1"/>
          <w:lang w:val="cs-CZ"/>
        </w:rPr>
        <w:t>:</w:t>
      </w:r>
    </w:p>
    <w:p w14:paraId="764FABFC" w14:textId="77777777" w:rsidR="00964213" w:rsidRPr="00F115F7" w:rsidRDefault="00964213">
      <w:pPr>
        <w:keepNext/>
        <w:keepLines/>
        <w:numPr>
          <w:ilvl w:val="0"/>
          <w:numId w:val="14"/>
        </w:numPr>
        <w:tabs>
          <w:tab w:val="num" w:pos="567"/>
        </w:tabs>
        <w:ind w:left="567" w:hanging="567"/>
        <w:rPr>
          <w:iCs/>
          <w:color w:val="000000" w:themeColor="text1"/>
          <w:lang w:val="cs-CZ"/>
        </w:rPr>
      </w:pPr>
      <w:r w:rsidRPr="00F115F7">
        <w:rPr>
          <w:iCs/>
          <w:color w:val="000000" w:themeColor="text1"/>
          <w:lang w:val="cs-CZ"/>
        </w:rPr>
        <w:t>Souhrn údajů o přípravku</w:t>
      </w:r>
    </w:p>
    <w:p w14:paraId="6985C813" w14:textId="77777777" w:rsidR="00964213" w:rsidRPr="00F115F7" w:rsidRDefault="00964213">
      <w:pPr>
        <w:numPr>
          <w:ilvl w:val="0"/>
          <w:numId w:val="14"/>
        </w:numPr>
        <w:tabs>
          <w:tab w:val="num" w:pos="567"/>
        </w:tabs>
        <w:ind w:left="567" w:right="-1" w:hanging="567"/>
        <w:rPr>
          <w:iCs/>
          <w:color w:val="000000" w:themeColor="text1"/>
          <w:lang w:val="cs-CZ"/>
        </w:rPr>
      </w:pPr>
      <w:r w:rsidRPr="00F115F7">
        <w:rPr>
          <w:iCs/>
          <w:color w:val="000000" w:themeColor="text1"/>
          <w:lang w:val="cs-CZ"/>
        </w:rPr>
        <w:t>Pokyny k předepisování</w:t>
      </w:r>
    </w:p>
    <w:p w14:paraId="4C595F89" w14:textId="274D45A9" w:rsidR="00964213" w:rsidRPr="00F115F7" w:rsidRDefault="00517257">
      <w:pPr>
        <w:numPr>
          <w:ilvl w:val="0"/>
          <w:numId w:val="14"/>
        </w:numPr>
        <w:tabs>
          <w:tab w:val="num" w:pos="567"/>
        </w:tabs>
        <w:ind w:left="567" w:right="-1" w:hanging="567"/>
        <w:rPr>
          <w:iCs/>
          <w:color w:val="000000" w:themeColor="text1"/>
          <w:lang w:val="cs-CZ"/>
        </w:rPr>
      </w:pPr>
      <w:r w:rsidRPr="00F115F7">
        <w:rPr>
          <w:iCs/>
          <w:color w:val="000000" w:themeColor="text1"/>
          <w:lang w:val="cs-CZ"/>
        </w:rPr>
        <w:t>K</w:t>
      </w:r>
      <w:r w:rsidR="003802B4" w:rsidRPr="00F115F7">
        <w:rPr>
          <w:iCs/>
          <w:color w:val="000000" w:themeColor="text1"/>
          <w:lang w:val="cs-CZ"/>
        </w:rPr>
        <w:t>art</w:t>
      </w:r>
      <w:r w:rsidR="001D50EC" w:rsidRPr="00F115F7">
        <w:rPr>
          <w:iCs/>
          <w:color w:val="000000" w:themeColor="text1"/>
          <w:lang w:val="cs-CZ"/>
        </w:rPr>
        <w:t>a</w:t>
      </w:r>
      <w:r w:rsidR="003802B4" w:rsidRPr="00F115F7">
        <w:rPr>
          <w:iCs/>
          <w:color w:val="000000" w:themeColor="text1"/>
          <w:lang w:val="cs-CZ"/>
        </w:rPr>
        <w:t xml:space="preserve"> </w:t>
      </w:r>
      <w:r w:rsidR="00964213" w:rsidRPr="00F115F7">
        <w:rPr>
          <w:iCs/>
          <w:color w:val="000000" w:themeColor="text1"/>
          <w:lang w:val="cs-CZ"/>
        </w:rPr>
        <w:t>pacienta</w:t>
      </w:r>
    </w:p>
    <w:p w14:paraId="1BB2F46C" w14:textId="77777777" w:rsidR="00964213" w:rsidRPr="00F115F7" w:rsidRDefault="00964213">
      <w:pPr>
        <w:tabs>
          <w:tab w:val="left" w:pos="567"/>
        </w:tabs>
        <w:ind w:right="-1"/>
        <w:rPr>
          <w:color w:val="000000" w:themeColor="text1"/>
          <w:lang w:val="cs-CZ"/>
        </w:rPr>
      </w:pPr>
    </w:p>
    <w:p w14:paraId="3B578B0E" w14:textId="24A50EE2" w:rsidR="00FC2B84" w:rsidRPr="00F115F7" w:rsidRDefault="00FC2B84" w:rsidP="00FC2B84">
      <w:pPr>
        <w:rPr>
          <w:color w:val="000000" w:themeColor="text1"/>
          <w:lang w:val="cs-CZ"/>
        </w:rPr>
      </w:pPr>
      <w:r w:rsidRPr="00F115F7">
        <w:rPr>
          <w:color w:val="000000" w:themeColor="text1"/>
          <w:lang w:val="cs-CZ"/>
        </w:rPr>
        <w:t xml:space="preserve">Všichni pacienti a/nebo </w:t>
      </w:r>
      <w:r w:rsidR="00543CF6" w:rsidRPr="00F115F7">
        <w:rPr>
          <w:color w:val="000000" w:themeColor="text1"/>
          <w:lang w:val="cs-CZ"/>
        </w:rPr>
        <w:t>pečovatelé</w:t>
      </w:r>
      <w:r w:rsidRPr="00F115F7">
        <w:rPr>
          <w:color w:val="000000" w:themeColor="text1"/>
          <w:lang w:val="cs-CZ"/>
        </w:rPr>
        <w:t xml:space="preserve"> </w:t>
      </w:r>
      <w:r w:rsidR="00543CF6" w:rsidRPr="00F115F7">
        <w:rPr>
          <w:color w:val="000000" w:themeColor="text1"/>
          <w:lang w:val="cs-CZ"/>
        </w:rPr>
        <w:t xml:space="preserve">o </w:t>
      </w:r>
      <w:r w:rsidRPr="00F115F7">
        <w:rPr>
          <w:color w:val="000000" w:themeColor="text1"/>
          <w:lang w:val="cs-CZ"/>
        </w:rPr>
        <w:t>pediatrick</w:t>
      </w:r>
      <w:r w:rsidR="00543CF6" w:rsidRPr="00F115F7">
        <w:rPr>
          <w:color w:val="000000" w:themeColor="text1"/>
          <w:lang w:val="cs-CZ"/>
        </w:rPr>
        <w:t>é</w:t>
      </w:r>
      <w:r w:rsidRPr="00F115F7">
        <w:rPr>
          <w:color w:val="000000" w:themeColor="text1"/>
          <w:lang w:val="cs-CZ"/>
        </w:rPr>
        <w:t xml:space="preserve"> pacient</w:t>
      </w:r>
      <w:r w:rsidR="00543CF6" w:rsidRPr="00F115F7">
        <w:rPr>
          <w:color w:val="000000" w:themeColor="text1"/>
          <w:lang w:val="cs-CZ"/>
        </w:rPr>
        <w:t>y</w:t>
      </w:r>
      <w:r w:rsidRPr="00F115F7">
        <w:rPr>
          <w:color w:val="000000" w:themeColor="text1"/>
          <w:lang w:val="cs-CZ"/>
        </w:rPr>
        <w:t>, kteří dostávají přípravek Eliquis, dostanou kartu pacienta (je součástí každého balení lé</w:t>
      </w:r>
      <w:r w:rsidR="009B7D98" w:rsidRPr="00F115F7">
        <w:rPr>
          <w:color w:val="000000" w:themeColor="text1"/>
          <w:lang w:val="cs-CZ"/>
        </w:rPr>
        <w:t>čivého přípravku</w:t>
      </w:r>
      <w:r w:rsidRPr="00F115F7">
        <w:rPr>
          <w:color w:val="000000" w:themeColor="text1"/>
          <w:lang w:val="cs-CZ"/>
        </w:rPr>
        <w:t>).</w:t>
      </w:r>
    </w:p>
    <w:p w14:paraId="287E7E4A" w14:textId="77777777" w:rsidR="00FC2B84" w:rsidRPr="00F115F7" w:rsidRDefault="00FC2B84">
      <w:pPr>
        <w:tabs>
          <w:tab w:val="left" w:pos="567"/>
        </w:tabs>
        <w:ind w:right="-1"/>
        <w:rPr>
          <w:color w:val="000000" w:themeColor="text1"/>
          <w:lang w:val="cs-CZ"/>
        </w:rPr>
      </w:pPr>
    </w:p>
    <w:p w14:paraId="17BFAD6F" w14:textId="77777777" w:rsidR="00964213" w:rsidRPr="00F115F7" w:rsidRDefault="005305F8">
      <w:pPr>
        <w:keepNext/>
        <w:tabs>
          <w:tab w:val="left" w:pos="567"/>
        </w:tabs>
        <w:rPr>
          <w:color w:val="000000" w:themeColor="text1"/>
          <w:lang w:val="cs-CZ"/>
        </w:rPr>
      </w:pPr>
      <w:r w:rsidRPr="00F115F7">
        <w:rPr>
          <w:color w:val="000000" w:themeColor="text1"/>
          <w:lang w:val="cs-CZ"/>
        </w:rPr>
        <w:t xml:space="preserve">Klíčové prvky pro </w:t>
      </w:r>
      <w:r w:rsidR="00964213" w:rsidRPr="00F115F7">
        <w:rPr>
          <w:color w:val="000000" w:themeColor="text1"/>
          <w:lang w:val="cs-CZ"/>
        </w:rPr>
        <w:t>Pokyny k předepisování:</w:t>
      </w:r>
    </w:p>
    <w:p w14:paraId="2F6D38EB" w14:textId="337E7282" w:rsidR="00964213" w:rsidRPr="00F115F7" w:rsidRDefault="00964213">
      <w:pPr>
        <w:keepNext/>
        <w:tabs>
          <w:tab w:val="left" w:pos="567"/>
        </w:tabs>
        <w:rPr>
          <w:color w:val="000000" w:themeColor="text1"/>
          <w:lang w:val="cs-CZ"/>
        </w:rPr>
      </w:pPr>
    </w:p>
    <w:p w14:paraId="0C2D4EB0" w14:textId="77777777" w:rsidR="00964213" w:rsidRPr="00F115F7" w:rsidRDefault="00964213">
      <w:pPr>
        <w:numPr>
          <w:ilvl w:val="0"/>
          <w:numId w:val="14"/>
        </w:numPr>
        <w:tabs>
          <w:tab w:val="num" w:pos="567"/>
        </w:tabs>
        <w:ind w:left="567" w:right="-1" w:hanging="567"/>
        <w:rPr>
          <w:iCs/>
          <w:color w:val="000000" w:themeColor="text1"/>
          <w:lang w:val="cs-CZ"/>
        </w:rPr>
      </w:pPr>
      <w:r w:rsidRPr="00F115F7">
        <w:rPr>
          <w:iCs/>
          <w:color w:val="000000" w:themeColor="text1"/>
          <w:lang w:val="cs-CZ"/>
        </w:rPr>
        <w:t>Podrobnosti o populaci v potenciálně zvýšeném riziku krvácení</w:t>
      </w:r>
    </w:p>
    <w:p w14:paraId="41307C12" w14:textId="77777777" w:rsidR="00964213" w:rsidRPr="00F115F7" w:rsidRDefault="00964213">
      <w:pPr>
        <w:numPr>
          <w:ilvl w:val="0"/>
          <w:numId w:val="14"/>
        </w:numPr>
        <w:tabs>
          <w:tab w:val="num" w:pos="567"/>
        </w:tabs>
        <w:ind w:left="567" w:right="-1" w:hanging="567"/>
        <w:rPr>
          <w:iCs/>
          <w:color w:val="000000" w:themeColor="text1"/>
          <w:lang w:val="cs-CZ"/>
        </w:rPr>
      </w:pPr>
      <w:r w:rsidRPr="00F115F7">
        <w:rPr>
          <w:iCs/>
          <w:color w:val="000000" w:themeColor="text1"/>
          <w:lang w:val="cs-CZ"/>
        </w:rPr>
        <w:t>Doporučené dávky a pokyny k dávkování u různých indikací</w:t>
      </w:r>
    </w:p>
    <w:p w14:paraId="3D3D91E0" w14:textId="77777777" w:rsidR="00964213" w:rsidRPr="00F115F7" w:rsidRDefault="00964213">
      <w:pPr>
        <w:numPr>
          <w:ilvl w:val="0"/>
          <w:numId w:val="14"/>
        </w:numPr>
        <w:tabs>
          <w:tab w:val="num" w:pos="567"/>
        </w:tabs>
        <w:ind w:left="567" w:right="-1" w:hanging="567"/>
        <w:rPr>
          <w:iCs/>
          <w:color w:val="000000" w:themeColor="text1"/>
          <w:lang w:val="cs-CZ"/>
        </w:rPr>
      </w:pPr>
      <w:r w:rsidRPr="00F115F7">
        <w:rPr>
          <w:iCs/>
          <w:color w:val="000000" w:themeColor="text1"/>
          <w:lang w:val="cs-CZ"/>
        </w:rPr>
        <w:t>Doporučení k úpravě dávky u rizikových populací, včetně pacientů s poruchou funkce ledvin nebo jater</w:t>
      </w:r>
    </w:p>
    <w:p w14:paraId="7E121D4E" w14:textId="77777777" w:rsidR="00964213" w:rsidRPr="00F115F7" w:rsidRDefault="00964213">
      <w:pPr>
        <w:numPr>
          <w:ilvl w:val="0"/>
          <w:numId w:val="14"/>
        </w:numPr>
        <w:tabs>
          <w:tab w:val="num" w:pos="567"/>
        </w:tabs>
        <w:ind w:left="567" w:right="-1" w:hanging="567"/>
        <w:rPr>
          <w:iCs/>
          <w:color w:val="000000" w:themeColor="text1"/>
          <w:lang w:val="cs-CZ"/>
        </w:rPr>
      </w:pPr>
      <w:r w:rsidRPr="00F115F7">
        <w:rPr>
          <w:iCs/>
          <w:color w:val="000000" w:themeColor="text1"/>
          <w:lang w:val="cs-CZ"/>
        </w:rPr>
        <w:t>Pokyny týkající se změny terapie z nebo na přípravek Eliquis</w:t>
      </w:r>
    </w:p>
    <w:p w14:paraId="17FB3EDC" w14:textId="77777777" w:rsidR="00964213" w:rsidRPr="00F115F7" w:rsidRDefault="00964213">
      <w:pPr>
        <w:numPr>
          <w:ilvl w:val="0"/>
          <w:numId w:val="14"/>
        </w:numPr>
        <w:tabs>
          <w:tab w:val="num" w:pos="567"/>
        </w:tabs>
        <w:ind w:left="567" w:right="-1" w:hanging="567"/>
        <w:rPr>
          <w:iCs/>
          <w:color w:val="000000" w:themeColor="text1"/>
          <w:lang w:val="cs-CZ"/>
        </w:rPr>
      </w:pPr>
      <w:r w:rsidRPr="00F115F7">
        <w:rPr>
          <w:iCs/>
          <w:color w:val="000000" w:themeColor="text1"/>
          <w:lang w:val="cs-CZ"/>
        </w:rPr>
        <w:t xml:space="preserve">Pokyny týkající se chirurgického </w:t>
      </w:r>
      <w:r w:rsidR="00CF22CB" w:rsidRPr="00F115F7">
        <w:rPr>
          <w:iCs/>
          <w:color w:val="000000" w:themeColor="text1"/>
          <w:lang w:val="cs-CZ"/>
        </w:rPr>
        <w:t>výkonu</w:t>
      </w:r>
      <w:r w:rsidRPr="00F115F7">
        <w:rPr>
          <w:iCs/>
          <w:color w:val="000000" w:themeColor="text1"/>
          <w:lang w:val="cs-CZ"/>
        </w:rPr>
        <w:t xml:space="preserve"> a invazivní procedury a dočasného přerušení podávání</w:t>
      </w:r>
    </w:p>
    <w:p w14:paraId="1CA74BC6" w14:textId="77777777" w:rsidR="00964213" w:rsidRPr="00F115F7" w:rsidRDefault="00964213">
      <w:pPr>
        <w:numPr>
          <w:ilvl w:val="0"/>
          <w:numId w:val="14"/>
        </w:numPr>
        <w:tabs>
          <w:tab w:val="num" w:pos="567"/>
        </w:tabs>
        <w:ind w:left="567" w:right="-1" w:hanging="567"/>
        <w:rPr>
          <w:iCs/>
          <w:color w:val="000000" w:themeColor="text1"/>
          <w:lang w:val="cs-CZ"/>
        </w:rPr>
      </w:pPr>
      <w:r w:rsidRPr="00F115F7">
        <w:rPr>
          <w:iCs/>
          <w:color w:val="000000" w:themeColor="text1"/>
          <w:lang w:val="cs-CZ"/>
        </w:rPr>
        <w:t>Léčba případů předávkování a krvácení</w:t>
      </w:r>
    </w:p>
    <w:p w14:paraId="5912BA34" w14:textId="77777777" w:rsidR="00964213" w:rsidRPr="00F115F7" w:rsidRDefault="00964213">
      <w:pPr>
        <w:numPr>
          <w:ilvl w:val="0"/>
          <w:numId w:val="14"/>
        </w:numPr>
        <w:tabs>
          <w:tab w:val="num" w:pos="567"/>
        </w:tabs>
        <w:ind w:left="567" w:right="-1" w:hanging="567"/>
        <w:rPr>
          <w:iCs/>
          <w:color w:val="000000" w:themeColor="text1"/>
          <w:lang w:val="cs-CZ"/>
        </w:rPr>
      </w:pPr>
      <w:r w:rsidRPr="00F115F7">
        <w:rPr>
          <w:iCs/>
          <w:color w:val="000000" w:themeColor="text1"/>
          <w:lang w:val="cs-CZ"/>
        </w:rPr>
        <w:t>Použití koagulačních testů a jejich interpretace.</w:t>
      </w:r>
    </w:p>
    <w:p w14:paraId="3E7E3D79" w14:textId="6B38B3FA" w:rsidR="00964213" w:rsidRPr="00F115F7" w:rsidRDefault="00964213">
      <w:pPr>
        <w:numPr>
          <w:ilvl w:val="0"/>
          <w:numId w:val="14"/>
        </w:numPr>
        <w:tabs>
          <w:tab w:val="num" w:pos="567"/>
        </w:tabs>
        <w:ind w:left="567" w:right="-1" w:hanging="567"/>
        <w:rPr>
          <w:iCs/>
          <w:color w:val="000000" w:themeColor="text1"/>
          <w:lang w:val="cs-CZ"/>
        </w:rPr>
      </w:pPr>
      <w:r w:rsidRPr="00F115F7">
        <w:rPr>
          <w:iCs/>
          <w:color w:val="000000" w:themeColor="text1"/>
          <w:lang w:val="cs-CZ"/>
        </w:rPr>
        <w:t xml:space="preserve">Nutnost poskytnutí </w:t>
      </w:r>
      <w:r w:rsidR="00DD40AA" w:rsidRPr="00F115F7">
        <w:rPr>
          <w:iCs/>
          <w:color w:val="000000" w:themeColor="text1"/>
          <w:lang w:val="cs-CZ"/>
        </w:rPr>
        <w:t>k</w:t>
      </w:r>
      <w:r w:rsidR="003802B4" w:rsidRPr="00F115F7">
        <w:rPr>
          <w:iCs/>
          <w:color w:val="000000" w:themeColor="text1"/>
          <w:lang w:val="cs-CZ"/>
        </w:rPr>
        <w:t>arty</w:t>
      </w:r>
      <w:r w:rsidRPr="00F115F7">
        <w:rPr>
          <w:iCs/>
          <w:color w:val="000000" w:themeColor="text1"/>
          <w:lang w:val="cs-CZ"/>
        </w:rPr>
        <w:t xml:space="preserve"> pacienta všem pacientům </w:t>
      </w:r>
      <w:r w:rsidR="00FF7BE6" w:rsidRPr="00F115F7">
        <w:rPr>
          <w:iCs/>
          <w:color w:val="000000" w:themeColor="text1"/>
          <w:lang w:val="cs-CZ"/>
        </w:rPr>
        <w:t xml:space="preserve">a/nebo pečovatelům o pediatrické pacienty </w:t>
      </w:r>
      <w:r w:rsidRPr="00F115F7">
        <w:rPr>
          <w:iCs/>
          <w:color w:val="000000" w:themeColor="text1"/>
          <w:lang w:val="cs-CZ"/>
        </w:rPr>
        <w:t>a jejich poučení o</w:t>
      </w:r>
      <w:r w:rsidR="00F61CBA" w:rsidRPr="00F115F7">
        <w:rPr>
          <w:iCs/>
          <w:color w:val="000000" w:themeColor="text1"/>
          <w:lang w:val="cs-CZ"/>
        </w:rPr>
        <w:t>:</w:t>
      </w:r>
    </w:p>
    <w:p w14:paraId="0C0929F8" w14:textId="77777777" w:rsidR="00964213" w:rsidRPr="00F115F7" w:rsidRDefault="00F61CBA" w:rsidP="00245837">
      <w:pPr>
        <w:ind w:left="567" w:right="-1"/>
        <w:rPr>
          <w:iCs/>
          <w:color w:val="000000" w:themeColor="text1"/>
          <w:lang w:val="cs-CZ"/>
        </w:rPr>
      </w:pPr>
      <w:r w:rsidRPr="00F115F7">
        <w:rPr>
          <w:iCs/>
          <w:color w:val="000000" w:themeColor="text1"/>
          <w:lang w:val="cs-CZ"/>
        </w:rPr>
        <w:t>- Z</w:t>
      </w:r>
      <w:r w:rsidR="00964213" w:rsidRPr="00F115F7">
        <w:rPr>
          <w:iCs/>
          <w:color w:val="000000" w:themeColor="text1"/>
          <w:lang w:val="cs-CZ"/>
        </w:rPr>
        <w:t>námkách nebo příznacích krvácení a kdy se obrátit na lékaře</w:t>
      </w:r>
    </w:p>
    <w:p w14:paraId="569BCEDB" w14:textId="77777777" w:rsidR="00964213" w:rsidRPr="00F115F7" w:rsidRDefault="00F61CBA" w:rsidP="00210242">
      <w:pPr>
        <w:ind w:left="567" w:right="-1"/>
        <w:rPr>
          <w:iCs/>
          <w:color w:val="000000" w:themeColor="text1"/>
          <w:lang w:val="cs-CZ"/>
        </w:rPr>
      </w:pPr>
      <w:r w:rsidRPr="00F115F7">
        <w:rPr>
          <w:iCs/>
          <w:color w:val="000000" w:themeColor="text1"/>
          <w:lang w:val="cs-CZ"/>
        </w:rPr>
        <w:t xml:space="preserve">- </w:t>
      </w:r>
      <w:r w:rsidR="00CA3C1B" w:rsidRPr="00F115F7">
        <w:rPr>
          <w:iCs/>
          <w:color w:val="000000" w:themeColor="text1"/>
          <w:lang w:val="cs-CZ"/>
        </w:rPr>
        <w:t>D</w:t>
      </w:r>
      <w:r w:rsidR="00964213" w:rsidRPr="00F115F7">
        <w:rPr>
          <w:iCs/>
          <w:color w:val="000000" w:themeColor="text1"/>
          <w:lang w:val="cs-CZ"/>
        </w:rPr>
        <w:t>ůležitosti dodržovat léčbu</w:t>
      </w:r>
    </w:p>
    <w:p w14:paraId="325B9781" w14:textId="795D6508" w:rsidR="00964213" w:rsidRPr="00F115F7" w:rsidRDefault="00F61CBA" w:rsidP="00210242">
      <w:pPr>
        <w:ind w:left="567" w:right="-1"/>
        <w:rPr>
          <w:iCs/>
          <w:color w:val="000000" w:themeColor="text1"/>
          <w:lang w:val="cs-CZ"/>
        </w:rPr>
      </w:pPr>
      <w:r w:rsidRPr="00F115F7">
        <w:rPr>
          <w:iCs/>
          <w:color w:val="000000" w:themeColor="text1"/>
          <w:lang w:val="cs-CZ"/>
        </w:rPr>
        <w:t xml:space="preserve">- </w:t>
      </w:r>
      <w:bookmarkStart w:id="156" w:name="_Hlk170054944"/>
      <w:r w:rsidR="00CA3C1B" w:rsidRPr="00F115F7">
        <w:rPr>
          <w:iCs/>
          <w:color w:val="000000" w:themeColor="text1"/>
          <w:lang w:val="cs-CZ"/>
        </w:rPr>
        <w:t>N</w:t>
      </w:r>
      <w:r w:rsidR="00964213" w:rsidRPr="00F115F7">
        <w:rPr>
          <w:iCs/>
          <w:color w:val="000000" w:themeColor="text1"/>
          <w:lang w:val="cs-CZ"/>
        </w:rPr>
        <w:t xml:space="preserve">utnosti nosit stále s sebou </w:t>
      </w:r>
      <w:r w:rsidR="00CA3C1B" w:rsidRPr="00F115F7">
        <w:rPr>
          <w:iCs/>
          <w:color w:val="000000" w:themeColor="text1"/>
          <w:lang w:val="cs-CZ"/>
        </w:rPr>
        <w:t>kartu</w:t>
      </w:r>
      <w:r w:rsidR="00964213" w:rsidRPr="00F115F7">
        <w:rPr>
          <w:iCs/>
          <w:color w:val="000000" w:themeColor="text1"/>
          <w:lang w:val="cs-CZ"/>
        </w:rPr>
        <w:t xml:space="preserve"> pacienta</w:t>
      </w:r>
      <w:bookmarkEnd w:id="156"/>
    </w:p>
    <w:p w14:paraId="7ECFF192" w14:textId="77777777" w:rsidR="00964213" w:rsidRPr="00F115F7" w:rsidRDefault="00F61CBA" w:rsidP="00210242">
      <w:pPr>
        <w:ind w:left="567" w:right="-1"/>
        <w:rPr>
          <w:iCs/>
          <w:color w:val="000000" w:themeColor="text1"/>
          <w:lang w:val="cs-CZ"/>
        </w:rPr>
      </w:pPr>
      <w:r w:rsidRPr="00F115F7">
        <w:rPr>
          <w:iCs/>
          <w:color w:val="000000" w:themeColor="text1"/>
          <w:lang w:val="cs-CZ"/>
        </w:rPr>
        <w:t xml:space="preserve">- </w:t>
      </w:r>
      <w:r w:rsidR="00CA3C1B" w:rsidRPr="00F115F7">
        <w:rPr>
          <w:iCs/>
          <w:color w:val="000000" w:themeColor="text1"/>
          <w:lang w:val="cs-CZ"/>
        </w:rPr>
        <w:t>P</w:t>
      </w:r>
      <w:r w:rsidR="00964213" w:rsidRPr="00F115F7">
        <w:rPr>
          <w:iCs/>
          <w:color w:val="000000" w:themeColor="text1"/>
          <w:lang w:val="cs-CZ"/>
        </w:rPr>
        <w:t xml:space="preserve">otřebě informovat zdravotnické pracovníky o tom, že užívají Eliquis, pokud mají podstoupit chirurgický </w:t>
      </w:r>
      <w:r w:rsidR="00CF22CB" w:rsidRPr="00F115F7">
        <w:rPr>
          <w:iCs/>
          <w:color w:val="000000" w:themeColor="text1"/>
          <w:lang w:val="cs-CZ"/>
        </w:rPr>
        <w:t>výkon</w:t>
      </w:r>
      <w:r w:rsidR="00964213" w:rsidRPr="00F115F7">
        <w:rPr>
          <w:iCs/>
          <w:color w:val="000000" w:themeColor="text1"/>
          <w:lang w:val="cs-CZ"/>
        </w:rPr>
        <w:t xml:space="preserve"> nebo invazivní proceduru</w:t>
      </w:r>
    </w:p>
    <w:p w14:paraId="7644C1D5" w14:textId="2D712AAF" w:rsidR="00983169" w:rsidRPr="00F115F7" w:rsidRDefault="00983169">
      <w:pPr>
        <w:ind w:right="-1"/>
        <w:rPr>
          <w:iCs/>
          <w:color w:val="000000" w:themeColor="text1"/>
          <w:lang w:val="cs-CZ"/>
        </w:rPr>
      </w:pPr>
    </w:p>
    <w:p w14:paraId="46CCF8C5" w14:textId="34809C07" w:rsidR="00964213" w:rsidRPr="00F115F7" w:rsidRDefault="009D565C">
      <w:pPr>
        <w:outlineLvl w:val="0"/>
        <w:rPr>
          <w:color w:val="000000" w:themeColor="text1"/>
          <w:lang w:val="cs-CZ"/>
        </w:rPr>
      </w:pPr>
      <w:r w:rsidRPr="00F115F7">
        <w:rPr>
          <w:color w:val="000000" w:themeColor="text1"/>
          <w:lang w:val="cs-CZ"/>
        </w:rPr>
        <w:t>Klíčové prvky pro</w:t>
      </w:r>
      <w:r w:rsidR="00CA3C1B" w:rsidRPr="00F115F7">
        <w:rPr>
          <w:color w:val="000000" w:themeColor="text1"/>
          <w:lang w:val="cs-CZ"/>
        </w:rPr>
        <w:t xml:space="preserve"> kart</w:t>
      </w:r>
      <w:r w:rsidRPr="00F115F7">
        <w:rPr>
          <w:color w:val="000000" w:themeColor="text1"/>
          <w:lang w:val="cs-CZ"/>
        </w:rPr>
        <w:t>u</w:t>
      </w:r>
      <w:r w:rsidR="00964213" w:rsidRPr="00F115F7">
        <w:rPr>
          <w:color w:val="000000" w:themeColor="text1"/>
          <w:lang w:val="cs-CZ"/>
        </w:rPr>
        <w:t xml:space="preserve"> pacienta:</w:t>
      </w:r>
    </w:p>
    <w:p w14:paraId="40708917" w14:textId="4BB43464" w:rsidR="00964213" w:rsidRPr="00F115F7" w:rsidRDefault="00964213">
      <w:pPr>
        <w:outlineLvl w:val="0"/>
        <w:rPr>
          <w:color w:val="000000" w:themeColor="text1"/>
          <w:lang w:val="cs-CZ"/>
        </w:rPr>
      </w:pPr>
    </w:p>
    <w:p w14:paraId="384803EF" w14:textId="77777777" w:rsidR="00964213" w:rsidRPr="00F115F7" w:rsidRDefault="00CA3C1B">
      <w:pPr>
        <w:numPr>
          <w:ilvl w:val="0"/>
          <w:numId w:val="14"/>
        </w:numPr>
        <w:tabs>
          <w:tab w:val="num" w:pos="567"/>
        </w:tabs>
        <w:ind w:left="567" w:right="-1" w:hanging="567"/>
        <w:rPr>
          <w:iCs/>
          <w:color w:val="000000" w:themeColor="text1"/>
          <w:lang w:val="cs-CZ"/>
        </w:rPr>
      </w:pPr>
      <w:r w:rsidRPr="00F115F7">
        <w:rPr>
          <w:iCs/>
          <w:color w:val="000000" w:themeColor="text1"/>
          <w:lang w:val="cs-CZ"/>
        </w:rPr>
        <w:t>Z</w:t>
      </w:r>
      <w:r w:rsidR="00964213" w:rsidRPr="00F115F7">
        <w:rPr>
          <w:iCs/>
          <w:color w:val="000000" w:themeColor="text1"/>
          <w:lang w:val="cs-CZ"/>
        </w:rPr>
        <w:t>námk</w:t>
      </w:r>
      <w:r w:rsidR="00A85E86" w:rsidRPr="00F115F7">
        <w:rPr>
          <w:iCs/>
          <w:color w:val="000000" w:themeColor="text1"/>
          <w:lang w:val="cs-CZ"/>
        </w:rPr>
        <w:t>y</w:t>
      </w:r>
      <w:r w:rsidR="00964213" w:rsidRPr="00F115F7">
        <w:rPr>
          <w:iCs/>
          <w:color w:val="000000" w:themeColor="text1"/>
          <w:lang w:val="cs-CZ"/>
        </w:rPr>
        <w:t xml:space="preserve"> nebo přízna</w:t>
      </w:r>
      <w:r w:rsidR="00A85E86" w:rsidRPr="00F115F7">
        <w:rPr>
          <w:iCs/>
          <w:color w:val="000000" w:themeColor="text1"/>
          <w:lang w:val="cs-CZ"/>
        </w:rPr>
        <w:t>ky</w:t>
      </w:r>
      <w:r w:rsidR="00964213" w:rsidRPr="00F115F7">
        <w:rPr>
          <w:iCs/>
          <w:color w:val="000000" w:themeColor="text1"/>
          <w:lang w:val="cs-CZ"/>
        </w:rPr>
        <w:t xml:space="preserve"> krvácení a kdy se obrátit na lékaře</w:t>
      </w:r>
    </w:p>
    <w:p w14:paraId="3DCBB3BA" w14:textId="77777777" w:rsidR="00964213" w:rsidRPr="00F115F7" w:rsidRDefault="00CA3C1B">
      <w:pPr>
        <w:numPr>
          <w:ilvl w:val="0"/>
          <w:numId w:val="14"/>
        </w:numPr>
        <w:tabs>
          <w:tab w:val="num" w:pos="567"/>
        </w:tabs>
        <w:ind w:left="567" w:right="-1" w:hanging="567"/>
        <w:rPr>
          <w:iCs/>
          <w:color w:val="000000" w:themeColor="text1"/>
          <w:lang w:val="cs-CZ"/>
        </w:rPr>
      </w:pPr>
      <w:r w:rsidRPr="00F115F7">
        <w:rPr>
          <w:iCs/>
          <w:color w:val="000000" w:themeColor="text1"/>
          <w:lang w:val="cs-CZ"/>
        </w:rPr>
        <w:t>D</w:t>
      </w:r>
      <w:r w:rsidR="00964213" w:rsidRPr="00F115F7">
        <w:rPr>
          <w:iCs/>
          <w:color w:val="000000" w:themeColor="text1"/>
          <w:lang w:val="cs-CZ"/>
        </w:rPr>
        <w:t>ůležitost dodržovat léčbu</w:t>
      </w:r>
    </w:p>
    <w:p w14:paraId="4ABAC07C" w14:textId="44EE9B26" w:rsidR="00964213" w:rsidRPr="00F115F7" w:rsidRDefault="00CA3C1B">
      <w:pPr>
        <w:numPr>
          <w:ilvl w:val="0"/>
          <w:numId w:val="14"/>
        </w:numPr>
        <w:tabs>
          <w:tab w:val="num" w:pos="567"/>
        </w:tabs>
        <w:ind w:left="567" w:right="-1" w:hanging="567"/>
        <w:rPr>
          <w:iCs/>
          <w:color w:val="000000" w:themeColor="text1"/>
          <w:lang w:val="cs-CZ"/>
        </w:rPr>
      </w:pPr>
      <w:r w:rsidRPr="00F115F7">
        <w:rPr>
          <w:iCs/>
          <w:color w:val="000000" w:themeColor="text1"/>
          <w:lang w:val="cs-CZ"/>
        </w:rPr>
        <w:t>N</w:t>
      </w:r>
      <w:r w:rsidR="00964213" w:rsidRPr="00F115F7">
        <w:rPr>
          <w:iCs/>
          <w:color w:val="000000" w:themeColor="text1"/>
          <w:lang w:val="cs-CZ"/>
        </w:rPr>
        <w:t xml:space="preserve">utnost nosit stále s sebou </w:t>
      </w:r>
      <w:r w:rsidRPr="00F115F7">
        <w:rPr>
          <w:iCs/>
          <w:color w:val="000000" w:themeColor="text1"/>
          <w:lang w:val="cs-CZ"/>
        </w:rPr>
        <w:t>kartu</w:t>
      </w:r>
      <w:r w:rsidR="00964213" w:rsidRPr="00F115F7">
        <w:rPr>
          <w:iCs/>
          <w:color w:val="000000" w:themeColor="text1"/>
          <w:lang w:val="cs-CZ"/>
        </w:rPr>
        <w:t xml:space="preserve"> pacienta</w:t>
      </w:r>
    </w:p>
    <w:p w14:paraId="79772DAF" w14:textId="77777777" w:rsidR="002C7B5F" w:rsidRPr="00F115F7" w:rsidRDefault="00CA3C1B" w:rsidP="00850D7C">
      <w:pPr>
        <w:numPr>
          <w:ilvl w:val="0"/>
          <w:numId w:val="14"/>
        </w:numPr>
        <w:tabs>
          <w:tab w:val="num" w:pos="567"/>
        </w:tabs>
        <w:ind w:left="567" w:right="-1" w:hanging="567"/>
        <w:outlineLvl w:val="0"/>
        <w:rPr>
          <w:color w:val="000000" w:themeColor="text1"/>
          <w:lang w:val="cs-CZ"/>
        </w:rPr>
      </w:pPr>
      <w:r w:rsidRPr="00F115F7">
        <w:rPr>
          <w:iCs/>
          <w:color w:val="000000" w:themeColor="text1"/>
          <w:lang w:val="cs-CZ"/>
        </w:rPr>
        <w:t>P</w:t>
      </w:r>
      <w:r w:rsidR="00964213" w:rsidRPr="00F115F7">
        <w:rPr>
          <w:iCs/>
          <w:color w:val="000000" w:themeColor="text1"/>
          <w:lang w:val="cs-CZ"/>
        </w:rPr>
        <w:t>otřeb</w:t>
      </w:r>
      <w:r w:rsidR="00A85E86" w:rsidRPr="00F115F7">
        <w:rPr>
          <w:iCs/>
          <w:color w:val="000000" w:themeColor="text1"/>
          <w:lang w:val="cs-CZ"/>
        </w:rPr>
        <w:t>a</w:t>
      </w:r>
      <w:r w:rsidR="00964213" w:rsidRPr="00F115F7">
        <w:rPr>
          <w:iCs/>
          <w:color w:val="000000" w:themeColor="text1"/>
          <w:lang w:val="cs-CZ"/>
        </w:rPr>
        <w:t xml:space="preserve"> informovat zdravotnické pracovníky o tom, že užívají Eliquis, pokud mají podstoupit chirurgický </w:t>
      </w:r>
      <w:r w:rsidR="00CF22CB" w:rsidRPr="00F115F7">
        <w:rPr>
          <w:iCs/>
          <w:color w:val="000000" w:themeColor="text1"/>
          <w:lang w:val="cs-CZ"/>
        </w:rPr>
        <w:t>výkon</w:t>
      </w:r>
      <w:r w:rsidR="00964213" w:rsidRPr="00F115F7">
        <w:rPr>
          <w:iCs/>
          <w:color w:val="000000" w:themeColor="text1"/>
          <w:lang w:val="cs-CZ"/>
        </w:rPr>
        <w:t xml:space="preserve"> nebo invazivní proceduru</w:t>
      </w:r>
    </w:p>
    <w:p w14:paraId="6C208E34" w14:textId="77777777" w:rsidR="00964213" w:rsidRPr="00F115F7" w:rsidRDefault="00964213">
      <w:pPr>
        <w:jc w:val="center"/>
        <w:outlineLvl w:val="0"/>
        <w:rPr>
          <w:color w:val="000000" w:themeColor="text1"/>
          <w:lang w:val="cs-CZ"/>
        </w:rPr>
      </w:pPr>
      <w:r w:rsidRPr="00F115F7">
        <w:rPr>
          <w:color w:val="000000" w:themeColor="text1"/>
          <w:lang w:val="cs-CZ"/>
        </w:rPr>
        <w:br w:type="page"/>
      </w:r>
    </w:p>
    <w:p w14:paraId="37FC5601" w14:textId="77777777" w:rsidR="00964213" w:rsidRPr="00F115F7" w:rsidRDefault="00964213">
      <w:pPr>
        <w:jc w:val="center"/>
        <w:outlineLvl w:val="0"/>
        <w:rPr>
          <w:color w:val="000000" w:themeColor="text1"/>
          <w:lang w:val="cs-CZ"/>
        </w:rPr>
      </w:pPr>
    </w:p>
    <w:p w14:paraId="667C3A9B" w14:textId="77777777" w:rsidR="00964213" w:rsidRPr="00F115F7" w:rsidRDefault="00964213">
      <w:pPr>
        <w:jc w:val="center"/>
        <w:outlineLvl w:val="0"/>
        <w:rPr>
          <w:color w:val="000000" w:themeColor="text1"/>
          <w:lang w:val="cs-CZ"/>
        </w:rPr>
      </w:pPr>
    </w:p>
    <w:p w14:paraId="46E128C5" w14:textId="77777777" w:rsidR="00964213" w:rsidRPr="00F115F7" w:rsidRDefault="00964213">
      <w:pPr>
        <w:jc w:val="center"/>
        <w:outlineLvl w:val="0"/>
        <w:rPr>
          <w:color w:val="000000" w:themeColor="text1"/>
          <w:lang w:val="cs-CZ"/>
        </w:rPr>
      </w:pPr>
    </w:p>
    <w:p w14:paraId="46E5ECF3" w14:textId="77777777" w:rsidR="00964213" w:rsidRPr="00F115F7" w:rsidRDefault="00964213">
      <w:pPr>
        <w:jc w:val="center"/>
        <w:outlineLvl w:val="0"/>
        <w:rPr>
          <w:color w:val="000000" w:themeColor="text1"/>
          <w:lang w:val="cs-CZ"/>
        </w:rPr>
      </w:pPr>
    </w:p>
    <w:p w14:paraId="7DC008E1" w14:textId="77777777" w:rsidR="00964213" w:rsidRPr="00F115F7" w:rsidRDefault="00964213">
      <w:pPr>
        <w:jc w:val="center"/>
        <w:outlineLvl w:val="0"/>
        <w:rPr>
          <w:color w:val="000000" w:themeColor="text1"/>
          <w:lang w:val="cs-CZ"/>
        </w:rPr>
      </w:pPr>
    </w:p>
    <w:p w14:paraId="4B21A170" w14:textId="77777777" w:rsidR="00964213" w:rsidRPr="00F115F7" w:rsidRDefault="00964213">
      <w:pPr>
        <w:jc w:val="center"/>
        <w:outlineLvl w:val="0"/>
        <w:rPr>
          <w:color w:val="000000" w:themeColor="text1"/>
          <w:lang w:val="cs-CZ"/>
        </w:rPr>
      </w:pPr>
    </w:p>
    <w:p w14:paraId="643B2FB6" w14:textId="77777777" w:rsidR="00964213" w:rsidRPr="00F115F7" w:rsidRDefault="00964213">
      <w:pPr>
        <w:jc w:val="center"/>
        <w:outlineLvl w:val="0"/>
        <w:rPr>
          <w:color w:val="000000" w:themeColor="text1"/>
          <w:lang w:val="cs-CZ"/>
        </w:rPr>
      </w:pPr>
    </w:p>
    <w:p w14:paraId="4DA233C8" w14:textId="77777777" w:rsidR="00964213" w:rsidRPr="00F115F7" w:rsidRDefault="00964213">
      <w:pPr>
        <w:jc w:val="center"/>
        <w:outlineLvl w:val="0"/>
        <w:rPr>
          <w:color w:val="000000" w:themeColor="text1"/>
          <w:lang w:val="cs-CZ"/>
        </w:rPr>
      </w:pPr>
    </w:p>
    <w:p w14:paraId="62A95140" w14:textId="77777777" w:rsidR="00964213" w:rsidRPr="00F115F7" w:rsidRDefault="00964213">
      <w:pPr>
        <w:jc w:val="center"/>
        <w:outlineLvl w:val="0"/>
        <w:rPr>
          <w:color w:val="000000" w:themeColor="text1"/>
          <w:lang w:val="cs-CZ"/>
        </w:rPr>
      </w:pPr>
    </w:p>
    <w:p w14:paraId="149EFD0A" w14:textId="77777777" w:rsidR="00964213" w:rsidRPr="00F115F7" w:rsidRDefault="00964213">
      <w:pPr>
        <w:jc w:val="center"/>
        <w:outlineLvl w:val="0"/>
        <w:rPr>
          <w:color w:val="000000" w:themeColor="text1"/>
          <w:lang w:val="cs-CZ"/>
        </w:rPr>
      </w:pPr>
    </w:p>
    <w:p w14:paraId="325E149E" w14:textId="77777777" w:rsidR="00964213" w:rsidRPr="00F115F7" w:rsidRDefault="00964213">
      <w:pPr>
        <w:jc w:val="center"/>
        <w:outlineLvl w:val="0"/>
        <w:rPr>
          <w:color w:val="000000" w:themeColor="text1"/>
          <w:lang w:val="cs-CZ"/>
        </w:rPr>
      </w:pPr>
    </w:p>
    <w:p w14:paraId="5E49BCC6" w14:textId="77777777" w:rsidR="00964213" w:rsidRPr="00F115F7" w:rsidRDefault="00964213">
      <w:pPr>
        <w:jc w:val="center"/>
        <w:outlineLvl w:val="0"/>
        <w:rPr>
          <w:color w:val="000000" w:themeColor="text1"/>
          <w:lang w:val="cs-CZ"/>
        </w:rPr>
      </w:pPr>
    </w:p>
    <w:p w14:paraId="4DDBEDCB" w14:textId="77777777" w:rsidR="00964213" w:rsidRPr="00F115F7" w:rsidRDefault="00964213">
      <w:pPr>
        <w:jc w:val="center"/>
        <w:outlineLvl w:val="0"/>
        <w:rPr>
          <w:color w:val="000000" w:themeColor="text1"/>
          <w:lang w:val="cs-CZ"/>
        </w:rPr>
      </w:pPr>
    </w:p>
    <w:p w14:paraId="093E53E0" w14:textId="77777777" w:rsidR="00964213" w:rsidRPr="00F115F7" w:rsidRDefault="00964213">
      <w:pPr>
        <w:jc w:val="center"/>
        <w:outlineLvl w:val="0"/>
        <w:rPr>
          <w:color w:val="000000" w:themeColor="text1"/>
          <w:lang w:val="cs-CZ"/>
        </w:rPr>
      </w:pPr>
    </w:p>
    <w:p w14:paraId="372464A9" w14:textId="77777777" w:rsidR="00964213" w:rsidRPr="00F115F7" w:rsidRDefault="00964213">
      <w:pPr>
        <w:jc w:val="center"/>
        <w:outlineLvl w:val="0"/>
        <w:rPr>
          <w:color w:val="000000" w:themeColor="text1"/>
          <w:lang w:val="cs-CZ"/>
        </w:rPr>
      </w:pPr>
    </w:p>
    <w:p w14:paraId="0A366849" w14:textId="77777777" w:rsidR="00964213" w:rsidRPr="00F115F7" w:rsidRDefault="00964213">
      <w:pPr>
        <w:jc w:val="center"/>
        <w:outlineLvl w:val="0"/>
        <w:rPr>
          <w:color w:val="000000" w:themeColor="text1"/>
          <w:lang w:val="cs-CZ"/>
        </w:rPr>
      </w:pPr>
    </w:p>
    <w:p w14:paraId="644B7788" w14:textId="77777777" w:rsidR="00964213" w:rsidRPr="00F115F7" w:rsidRDefault="00964213">
      <w:pPr>
        <w:jc w:val="center"/>
        <w:outlineLvl w:val="0"/>
        <w:rPr>
          <w:color w:val="000000" w:themeColor="text1"/>
          <w:lang w:val="cs-CZ"/>
        </w:rPr>
      </w:pPr>
    </w:p>
    <w:p w14:paraId="3E359365" w14:textId="77777777" w:rsidR="00964213" w:rsidRPr="00F115F7" w:rsidRDefault="00964213">
      <w:pPr>
        <w:jc w:val="center"/>
        <w:outlineLvl w:val="0"/>
        <w:rPr>
          <w:color w:val="000000" w:themeColor="text1"/>
          <w:lang w:val="cs-CZ"/>
        </w:rPr>
      </w:pPr>
    </w:p>
    <w:p w14:paraId="28644E41" w14:textId="77777777" w:rsidR="00964213" w:rsidRPr="00F115F7" w:rsidRDefault="00964213">
      <w:pPr>
        <w:jc w:val="center"/>
        <w:outlineLvl w:val="0"/>
        <w:rPr>
          <w:color w:val="000000" w:themeColor="text1"/>
          <w:lang w:val="cs-CZ"/>
        </w:rPr>
      </w:pPr>
    </w:p>
    <w:p w14:paraId="2B1ACECF" w14:textId="77777777" w:rsidR="00964213" w:rsidRPr="00F115F7" w:rsidRDefault="00964213">
      <w:pPr>
        <w:jc w:val="center"/>
        <w:outlineLvl w:val="0"/>
        <w:rPr>
          <w:color w:val="000000" w:themeColor="text1"/>
          <w:lang w:val="cs-CZ"/>
        </w:rPr>
      </w:pPr>
    </w:p>
    <w:p w14:paraId="3E7CA1B5" w14:textId="77777777" w:rsidR="00964213" w:rsidRPr="00F115F7" w:rsidRDefault="00964213">
      <w:pPr>
        <w:jc w:val="center"/>
        <w:outlineLvl w:val="0"/>
        <w:rPr>
          <w:color w:val="000000" w:themeColor="text1"/>
          <w:lang w:val="cs-CZ"/>
        </w:rPr>
      </w:pPr>
    </w:p>
    <w:p w14:paraId="4E5473AC" w14:textId="77777777" w:rsidR="00964213" w:rsidRPr="00F115F7" w:rsidRDefault="00964213">
      <w:pPr>
        <w:jc w:val="center"/>
        <w:outlineLvl w:val="0"/>
        <w:rPr>
          <w:color w:val="000000" w:themeColor="text1"/>
          <w:lang w:val="cs-CZ"/>
        </w:rPr>
      </w:pPr>
    </w:p>
    <w:p w14:paraId="18E65BF0" w14:textId="77777777" w:rsidR="00C550BD" w:rsidRPr="00F115F7" w:rsidRDefault="00C550BD">
      <w:pPr>
        <w:jc w:val="center"/>
        <w:outlineLvl w:val="0"/>
        <w:rPr>
          <w:color w:val="000000" w:themeColor="text1"/>
          <w:lang w:val="cs-CZ"/>
        </w:rPr>
      </w:pPr>
    </w:p>
    <w:p w14:paraId="5861C07B" w14:textId="77777777" w:rsidR="00964213" w:rsidRPr="00F115F7" w:rsidRDefault="00964213" w:rsidP="008B2776">
      <w:pPr>
        <w:jc w:val="center"/>
        <w:outlineLvl w:val="0"/>
        <w:rPr>
          <w:b/>
          <w:color w:val="000000" w:themeColor="text1"/>
          <w:lang w:val="cs-CZ"/>
        </w:rPr>
      </w:pPr>
      <w:r w:rsidRPr="00F115F7">
        <w:rPr>
          <w:b/>
          <w:color w:val="000000" w:themeColor="text1"/>
          <w:lang w:val="cs-CZ"/>
        </w:rPr>
        <w:t>PŘÍLOHA III</w:t>
      </w:r>
    </w:p>
    <w:p w14:paraId="392214A9" w14:textId="77777777" w:rsidR="00964213" w:rsidRPr="00F115F7" w:rsidRDefault="00964213">
      <w:pPr>
        <w:jc w:val="center"/>
        <w:rPr>
          <w:b/>
          <w:color w:val="000000" w:themeColor="text1"/>
          <w:lang w:val="cs-CZ"/>
        </w:rPr>
      </w:pPr>
    </w:p>
    <w:p w14:paraId="6B7F7966" w14:textId="77777777" w:rsidR="00964213" w:rsidRPr="00F115F7" w:rsidRDefault="00964213">
      <w:pPr>
        <w:jc w:val="center"/>
        <w:outlineLvl w:val="0"/>
        <w:rPr>
          <w:b/>
          <w:color w:val="000000" w:themeColor="text1"/>
          <w:lang w:val="cs-CZ"/>
        </w:rPr>
      </w:pPr>
      <w:r w:rsidRPr="00F115F7">
        <w:rPr>
          <w:b/>
          <w:color w:val="000000" w:themeColor="text1"/>
          <w:lang w:val="cs-CZ"/>
        </w:rPr>
        <w:t>OZNAČENÍ NA OBALU A PŘÍBALOVÁ INFORMACE</w:t>
      </w:r>
    </w:p>
    <w:p w14:paraId="14612E60" w14:textId="77777777" w:rsidR="00964213" w:rsidRPr="00F115F7" w:rsidRDefault="00964213" w:rsidP="0085387E">
      <w:pPr>
        <w:jc w:val="center"/>
        <w:outlineLvl w:val="0"/>
        <w:rPr>
          <w:color w:val="000000" w:themeColor="text1"/>
          <w:lang w:val="cs-CZ"/>
        </w:rPr>
      </w:pPr>
      <w:r w:rsidRPr="00F115F7">
        <w:rPr>
          <w:color w:val="000000" w:themeColor="text1"/>
          <w:lang w:val="cs-CZ"/>
        </w:rPr>
        <w:br w:type="page"/>
      </w:r>
    </w:p>
    <w:p w14:paraId="6F3CD723" w14:textId="77777777" w:rsidR="00964213" w:rsidRPr="00F115F7" w:rsidRDefault="00964213">
      <w:pPr>
        <w:jc w:val="center"/>
        <w:outlineLvl w:val="0"/>
        <w:rPr>
          <w:color w:val="000000" w:themeColor="text1"/>
          <w:lang w:val="cs-CZ"/>
        </w:rPr>
      </w:pPr>
    </w:p>
    <w:p w14:paraId="0C1657BF" w14:textId="77777777" w:rsidR="00964213" w:rsidRPr="00F115F7" w:rsidRDefault="00964213">
      <w:pPr>
        <w:jc w:val="center"/>
        <w:outlineLvl w:val="0"/>
        <w:rPr>
          <w:color w:val="000000" w:themeColor="text1"/>
          <w:lang w:val="cs-CZ"/>
        </w:rPr>
      </w:pPr>
    </w:p>
    <w:p w14:paraId="503101F1" w14:textId="77777777" w:rsidR="00964213" w:rsidRPr="00F115F7" w:rsidRDefault="00964213">
      <w:pPr>
        <w:jc w:val="center"/>
        <w:outlineLvl w:val="0"/>
        <w:rPr>
          <w:color w:val="000000" w:themeColor="text1"/>
          <w:lang w:val="cs-CZ"/>
        </w:rPr>
      </w:pPr>
    </w:p>
    <w:p w14:paraId="0324664D" w14:textId="77777777" w:rsidR="00964213" w:rsidRPr="00F115F7" w:rsidRDefault="00964213">
      <w:pPr>
        <w:jc w:val="center"/>
        <w:outlineLvl w:val="0"/>
        <w:rPr>
          <w:color w:val="000000" w:themeColor="text1"/>
          <w:lang w:val="cs-CZ"/>
        </w:rPr>
      </w:pPr>
    </w:p>
    <w:p w14:paraId="26755318" w14:textId="77777777" w:rsidR="00964213" w:rsidRPr="00F115F7" w:rsidRDefault="00964213">
      <w:pPr>
        <w:jc w:val="center"/>
        <w:outlineLvl w:val="0"/>
        <w:rPr>
          <w:color w:val="000000" w:themeColor="text1"/>
          <w:lang w:val="cs-CZ"/>
        </w:rPr>
      </w:pPr>
    </w:p>
    <w:p w14:paraId="7E017F42" w14:textId="77777777" w:rsidR="00964213" w:rsidRPr="00F115F7" w:rsidRDefault="00964213">
      <w:pPr>
        <w:jc w:val="center"/>
        <w:outlineLvl w:val="0"/>
        <w:rPr>
          <w:color w:val="000000" w:themeColor="text1"/>
          <w:lang w:val="cs-CZ"/>
        </w:rPr>
      </w:pPr>
    </w:p>
    <w:p w14:paraId="1A7BF905" w14:textId="77777777" w:rsidR="00964213" w:rsidRPr="00F115F7" w:rsidRDefault="00964213">
      <w:pPr>
        <w:jc w:val="center"/>
        <w:outlineLvl w:val="0"/>
        <w:rPr>
          <w:color w:val="000000" w:themeColor="text1"/>
          <w:lang w:val="cs-CZ"/>
        </w:rPr>
      </w:pPr>
    </w:p>
    <w:p w14:paraId="210CF9FA" w14:textId="77777777" w:rsidR="00964213" w:rsidRPr="00F115F7" w:rsidRDefault="00964213">
      <w:pPr>
        <w:jc w:val="center"/>
        <w:outlineLvl w:val="0"/>
        <w:rPr>
          <w:color w:val="000000" w:themeColor="text1"/>
          <w:lang w:val="cs-CZ"/>
        </w:rPr>
      </w:pPr>
    </w:p>
    <w:p w14:paraId="09DEB867" w14:textId="77777777" w:rsidR="00964213" w:rsidRPr="00F115F7" w:rsidRDefault="00964213">
      <w:pPr>
        <w:jc w:val="center"/>
        <w:outlineLvl w:val="0"/>
        <w:rPr>
          <w:color w:val="000000" w:themeColor="text1"/>
          <w:lang w:val="cs-CZ"/>
        </w:rPr>
      </w:pPr>
    </w:p>
    <w:p w14:paraId="4054ECF5" w14:textId="77777777" w:rsidR="00964213" w:rsidRPr="00F115F7" w:rsidRDefault="00964213">
      <w:pPr>
        <w:jc w:val="center"/>
        <w:outlineLvl w:val="0"/>
        <w:rPr>
          <w:color w:val="000000" w:themeColor="text1"/>
          <w:lang w:val="cs-CZ"/>
        </w:rPr>
      </w:pPr>
    </w:p>
    <w:p w14:paraId="15134CEC" w14:textId="77777777" w:rsidR="00964213" w:rsidRPr="00F115F7" w:rsidRDefault="00964213">
      <w:pPr>
        <w:jc w:val="center"/>
        <w:outlineLvl w:val="0"/>
        <w:rPr>
          <w:color w:val="000000" w:themeColor="text1"/>
          <w:lang w:val="cs-CZ"/>
        </w:rPr>
      </w:pPr>
    </w:p>
    <w:p w14:paraId="207AAC03" w14:textId="77777777" w:rsidR="00964213" w:rsidRPr="00F115F7" w:rsidRDefault="00964213">
      <w:pPr>
        <w:jc w:val="center"/>
        <w:outlineLvl w:val="0"/>
        <w:rPr>
          <w:color w:val="000000" w:themeColor="text1"/>
          <w:lang w:val="cs-CZ"/>
        </w:rPr>
      </w:pPr>
    </w:p>
    <w:p w14:paraId="1D25C45C" w14:textId="77777777" w:rsidR="00964213" w:rsidRPr="00F115F7" w:rsidRDefault="00964213">
      <w:pPr>
        <w:jc w:val="center"/>
        <w:outlineLvl w:val="0"/>
        <w:rPr>
          <w:color w:val="000000" w:themeColor="text1"/>
          <w:lang w:val="cs-CZ"/>
        </w:rPr>
      </w:pPr>
    </w:p>
    <w:p w14:paraId="4CEACC05" w14:textId="77777777" w:rsidR="00964213" w:rsidRPr="00F115F7" w:rsidRDefault="00964213">
      <w:pPr>
        <w:jc w:val="center"/>
        <w:outlineLvl w:val="0"/>
        <w:rPr>
          <w:color w:val="000000" w:themeColor="text1"/>
          <w:lang w:val="cs-CZ"/>
        </w:rPr>
      </w:pPr>
    </w:p>
    <w:p w14:paraId="66A1CA69" w14:textId="77777777" w:rsidR="00964213" w:rsidRPr="00F115F7" w:rsidRDefault="00964213">
      <w:pPr>
        <w:jc w:val="center"/>
        <w:outlineLvl w:val="0"/>
        <w:rPr>
          <w:color w:val="000000" w:themeColor="text1"/>
          <w:lang w:val="cs-CZ"/>
        </w:rPr>
      </w:pPr>
    </w:p>
    <w:p w14:paraId="67DEFBE1" w14:textId="77777777" w:rsidR="00964213" w:rsidRPr="00F115F7" w:rsidRDefault="00964213">
      <w:pPr>
        <w:jc w:val="center"/>
        <w:outlineLvl w:val="0"/>
        <w:rPr>
          <w:color w:val="000000" w:themeColor="text1"/>
          <w:lang w:val="cs-CZ"/>
        </w:rPr>
      </w:pPr>
    </w:p>
    <w:p w14:paraId="7071C97E" w14:textId="77777777" w:rsidR="00964213" w:rsidRPr="00F115F7" w:rsidRDefault="00964213">
      <w:pPr>
        <w:jc w:val="center"/>
        <w:outlineLvl w:val="0"/>
        <w:rPr>
          <w:color w:val="000000" w:themeColor="text1"/>
          <w:lang w:val="cs-CZ"/>
        </w:rPr>
      </w:pPr>
    </w:p>
    <w:p w14:paraId="584BD00C" w14:textId="77777777" w:rsidR="00964213" w:rsidRPr="00F115F7" w:rsidRDefault="00964213">
      <w:pPr>
        <w:jc w:val="center"/>
        <w:outlineLvl w:val="0"/>
        <w:rPr>
          <w:color w:val="000000" w:themeColor="text1"/>
          <w:lang w:val="cs-CZ"/>
        </w:rPr>
      </w:pPr>
    </w:p>
    <w:p w14:paraId="6F793E23" w14:textId="77777777" w:rsidR="00964213" w:rsidRPr="00F115F7" w:rsidRDefault="00964213">
      <w:pPr>
        <w:jc w:val="center"/>
        <w:outlineLvl w:val="0"/>
        <w:rPr>
          <w:color w:val="000000" w:themeColor="text1"/>
          <w:lang w:val="cs-CZ"/>
        </w:rPr>
      </w:pPr>
    </w:p>
    <w:p w14:paraId="1951C67E" w14:textId="77777777" w:rsidR="00964213" w:rsidRPr="00F115F7" w:rsidRDefault="00964213">
      <w:pPr>
        <w:jc w:val="center"/>
        <w:outlineLvl w:val="0"/>
        <w:rPr>
          <w:color w:val="000000" w:themeColor="text1"/>
          <w:lang w:val="cs-CZ"/>
        </w:rPr>
      </w:pPr>
    </w:p>
    <w:p w14:paraId="71389A53" w14:textId="77777777" w:rsidR="00964213" w:rsidRPr="00F115F7" w:rsidRDefault="00964213">
      <w:pPr>
        <w:jc w:val="center"/>
        <w:outlineLvl w:val="0"/>
        <w:rPr>
          <w:color w:val="000000" w:themeColor="text1"/>
          <w:lang w:val="cs-CZ"/>
        </w:rPr>
      </w:pPr>
    </w:p>
    <w:p w14:paraId="23855817" w14:textId="77777777" w:rsidR="00964213" w:rsidRPr="00F115F7" w:rsidRDefault="00964213">
      <w:pPr>
        <w:jc w:val="center"/>
        <w:outlineLvl w:val="0"/>
        <w:rPr>
          <w:color w:val="000000" w:themeColor="text1"/>
          <w:lang w:val="cs-CZ"/>
        </w:rPr>
      </w:pPr>
    </w:p>
    <w:p w14:paraId="4D914099" w14:textId="77777777" w:rsidR="00C550BD" w:rsidRPr="00F115F7" w:rsidRDefault="00C550BD">
      <w:pPr>
        <w:jc w:val="center"/>
        <w:outlineLvl w:val="0"/>
        <w:rPr>
          <w:color w:val="000000" w:themeColor="text1"/>
          <w:lang w:val="cs-CZ"/>
        </w:rPr>
      </w:pPr>
    </w:p>
    <w:p w14:paraId="58680A0B" w14:textId="77777777" w:rsidR="00964213" w:rsidRPr="00F115F7" w:rsidRDefault="00964213" w:rsidP="008B2776">
      <w:pPr>
        <w:pStyle w:val="Heading1"/>
        <w:jc w:val="center"/>
        <w:rPr>
          <w:color w:val="000000" w:themeColor="text1"/>
          <w:lang w:val="cs-CZ"/>
        </w:rPr>
      </w:pPr>
      <w:r w:rsidRPr="00F115F7">
        <w:rPr>
          <w:color w:val="000000" w:themeColor="text1"/>
          <w:lang w:val="cs-CZ"/>
        </w:rPr>
        <w:t>A. OZNAČENÍ NA OBALU</w:t>
      </w:r>
    </w:p>
    <w:p w14:paraId="2A562762" w14:textId="77777777" w:rsidR="00964213" w:rsidRPr="00F115F7" w:rsidRDefault="00964213" w:rsidP="0085387E">
      <w:pPr>
        <w:rPr>
          <w:color w:val="000000" w:themeColor="text1"/>
          <w:lang w:val="cs-CZ"/>
        </w:rPr>
      </w:pPr>
      <w:r w:rsidRPr="00F115F7">
        <w:rPr>
          <w:color w:val="000000" w:themeColor="text1"/>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AC6A12" w14:paraId="788149DC" w14:textId="77777777">
        <w:trPr>
          <w:trHeight w:val="716"/>
        </w:trPr>
        <w:tc>
          <w:tcPr>
            <w:tcW w:w="9287" w:type="dxa"/>
            <w:tcBorders>
              <w:top w:val="single" w:sz="4" w:space="0" w:color="auto"/>
              <w:left w:val="single" w:sz="4" w:space="0" w:color="auto"/>
              <w:bottom w:val="single" w:sz="4" w:space="0" w:color="auto"/>
              <w:right w:val="single" w:sz="4" w:space="0" w:color="auto"/>
            </w:tcBorders>
          </w:tcPr>
          <w:p w14:paraId="463196D8" w14:textId="77777777" w:rsidR="00964213" w:rsidRPr="00F115F7" w:rsidRDefault="00964213">
            <w:pPr>
              <w:rPr>
                <w:b/>
                <w:color w:val="000000" w:themeColor="text1"/>
                <w:lang w:val="cs-CZ"/>
              </w:rPr>
            </w:pPr>
            <w:r w:rsidRPr="00F115F7">
              <w:rPr>
                <w:b/>
                <w:color w:val="000000" w:themeColor="text1"/>
                <w:lang w:val="cs-CZ"/>
              </w:rPr>
              <w:lastRenderedPageBreak/>
              <w:t>ÚDAJE UVÁDĚNÉ NA VNĚJŠÍM OBALU</w:t>
            </w:r>
          </w:p>
          <w:p w14:paraId="7774B7CE" w14:textId="77777777" w:rsidR="00964213" w:rsidRPr="00F115F7" w:rsidRDefault="00964213">
            <w:pPr>
              <w:rPr>
                <w:b/>
                <w:color w:val="000000" w:themeColor="text1"/>
                <w:lang w:val="cs-CZ"/>
              </w:rPr>
            </w:pPr>
          </w:p>
          <w:p w14:paraId="53BC43C9" w14:textId="77777777" w:rsidR="00964213" w:rsidRPr="00F115F7" w:rsidRDefault="00964213">
            <w:pPr>
              <w:rPr>
                <w:b/>
                <w:color w:val="000000" w:themeColor="text1"/>
                <w:lang w:val="cs-CZ"/>
              </w:rPr>
            </w:pPr>
            <w:r w:rsidRPr="00F115F7">
              <w:rPr>
                <w:b/>
                <w:color w:val="000000" w:themeColor="text1"/>
                <w:lang w:val="cs-CZ"/>
              </w:rPr>
              <w:t>KRABIČKA 2,5 mg</w:t>
            </w:r>
          </w:p>
        </w:tc>
      </w:tr>
    </w:tbl>
    <w:p w14:paraId="12FB86F1" w14:textId="77777777" w:rsidR="00964213" w:rsidRPr="00F115F7" w:rsidRDefault="00964213">
      <w:pPr>
        <w:rPr>
          <w:color w:val="000000" w:themeColor="text1"/>
          <w:lang w:val="cs-CZ"/>
        </w:rPr>
      </w:pPr>
    </w:p>
    <w:p w14:paraId="56749581" w14:textId="77777777" w:rsidR="00964213" w:rsidRPr="00F115F7" w:rsidRDefault="00964213">
      <w:pPr>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5CD18B91" w14:textId="77777777">
        <w:tc>
          <w:tcPr>
            <w:tcW w:w="9287" w:type="dxa"/>
            <w:tcBorders>
              <w:top w:val="single" w:sz="4" w:space="0" w:color="auto"/>
              <w:left w:val="single" w:sz="4" w:space="0" w:color="auto"/>
              <w:bottom w:val="single" w:sz="4" w:space="0" w:color="auto"/>
              <w:right w:val="single" w:sz="4" w:space="0" w:color="auto"/>
            </w:tcBorders>
          </w:tcPr>
          <w:p w14:paraId="51985A6B" w14:textId="77777777" w:rsidR="00964213" w:rsidRPr="00F115F7" w:rsidRDefault="00964213">
            <w:pPr>
              <w:tabs>
                <w:tab w:val="left" w:pos="142"/>
                <w:tab w:val="left" w:pos="555"/>
              </w:tabs>
              <w:rPr>
                <w:b/>
                <w:color w:val="000000" w:themeColor="text1"/>
                <w:lang w:val="cs-CZ"/>
              </w:rPr>
            </w:pPr>
            <w:r w:rsidRPr="00F115F7">
              <w:rPr>
                <w:b/>
                <w:color w:val="000000" w:themeColor="text1"/>
                <w:lang w:val="cs-CZ"/>
              </w:rPr>
              <w:t>1.</w:t>
            </w:r>
            <w:r w:rsidRPr="00F115F7">
              <w:rPr>
                <w:b/>
                <w:color w:val="000000" w:themeColor="text1"/>
                <w:lang w:val="cs-CZ"/>
              </w:rPr>
              <w:tab/>
              <w:t>NÁZEV LÉČIVÉHO PŘÍPRAVKU</w:t>
            </w:r>
          </w:p>
        </w:tc>
      </w:tr>
    </w:tbl>
    <w:p w14:paraId="6DE42B90" w14:textId="77777777" w:rsidR="00964213" w:rsidRPr="00F115F7" w:rsidRDefault="00964213">
      <w:pPr>
        <w:rPr>
          <w:color w:val="000000" w:themeColor="text1"/>
          <w:lang w:val="cs-CZ"/>
        </w:rPr>
      </w:pPr>
    </w:p>
    <w:p w14:paraId="6568371C" w14:textId="77777777" w:rsidR="00964213" w:rsidRPr="00F115F7" w:rsidRDefault="00964213">
      <w:pPr>
        <w:rPr>
          <w:color w:val="000000" w:themeColor="text1"/>
          <w:lang w:val="cs-CZ"/>
        </w:rPr>
      </w:pPr>
      <w:r w:rsidRPr="00F115F7">
        <w:rPr>
          <w:color w:val="000000" w:themeColor="text1"/>
          <w:lang w:val="cs-CZ" w:eastAsia="en-GB"/>
        </w:rPr>
        <w:t>Eliquis</w:t>
      </w:r>
      <w:r w:rsidRPr="00F115F7">
        <w:rPr>
          <w:color w:val="000000" w:themeColor="text1"/>
          <w:lang w:val="cs-CZ"/>
        </w:rPr>
        <w:t xml:space="preserve"> 2,5 mg potahované tablety </w:t>
      </w:r>
    </w:p>
    <w:p w14:paraId="6A171A7D" w14:textId="10C2DC25" w:rsidR="00964213" w:rsidRPr="00F115F7" w:rsidRDefault="00964213">
      <w:pPr>
        <w:rPr>
          <w:color w:val="000000" w:themeColor="text1"/>
          <w:lang w:val="cs-CZ"/>
        </w:rPr>
      </w:pPr>
      <w:r w:rsidRPr="00F115F7">
        <w:rPr>
          <w:color w:val="000000" w:themeColor="text1"/>
          <w:lang w:val="cs-CZ"/>
        </w:rPr>
        <w:t>apixaban</w:t>
      </w:r>
    </w:p>
    <w:p w14:paraId="13602E24" w14:textId="77777777" w:rsidR="00964213" w:rsidRPr="00F115F7" w:rsidRDefault="00964213">
      <w:pPr>
        <w:rPr>
          <w:color w:val="000000" w:themeColor="text1"/>
          <w:lang w:val="cs-CZ"/>
        </w:rPr>
      </w:pPr>
    </w:p>
    <w:p w14:paraId="6BD6D0CD" w14:textId="77777777" w:rsidR="00964213" w:rsidRPr="00F115F7" w:rsidRDefault="00964213">
      <w:pPr>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64213" w:rsidRPr="00AC6A12" w14:paraId="662DF915" w14:textId="77777777" w:rsidTr="006A70AF">
        <w:tc>
          <w:tcPr>
            <w:tcW w:w="9287" w:type="dxa"/>
          </w:tcPr>
          <w:p w14:paraId="2B152B61"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2.</w:t>
            </w:r>
            <w:r w:rsidRPr="00F115F7">
              <w:rPr>
                <w:b/>
                <w:color w:val="000000" w:themeColor="text1"/>
                <w:lang w:val="cs-CZ"/>
              </w:rPr>
              <w:tab/>
              <w:t>OBSAH LÉČIVÉ LÁTKY/LÉČIVÝCH LÁTEK</w:t>
            </w:r>
          </w:p>
        </w:tc>
      </w:tr>
    </w:tbl>
    <w:p w14:paraId="0CB99A76" w14:textId="77777777" w:rsidR="00964213" w:rsidRPr="00F115F7" w:rsidRDefault="00964213">
      <w:pPr>
        <w:rPr>
          <w:color w:val="000000" w:themeColor="text1"/>
          <w:lang w:val="cs-CZ"/>
        </w:rPr>
      </w:pPr>
    </w:p>
    <w:p w14:paraId="47674FB2" w14:textId="1E843B07" w:rsidR="00964213" w:rsidRPr="00F115F7" w:rsidRDefault="00964213">
      <w:pPr>
        <w:rPr>
          <w:color w:val="000000" w:themeColor="text1"/>
          <w:lang w:val="cs-CZ"/>
        </w:rPr>
      </w:pPr>
      <w:r w:rsidRPr="00F115F7">
        <w:rPr>
          <w:color w:val="000000" w:themeColor="text1"/>
          <w:lang w:val="cs-CZ"/>
        </w:rPr>
        <w:t>Jedna potahovaná tableta obsahuje 2,5 mg</w:t>
      </w:r>
      <w:r w:rsidR="001C25B2" w:rsidRPr="00F115F7">
        <w:rPr>
          <w:color w:val="000000" w:themeColor="text1"/>
          <w:lang w:val="cs-CZ"/>
        </w:rPr>
        <w:t xml:space="preserve"> apixabanu</w:t>
      </w:r>
      <w:r w:rsidRPr="00F115F7">
        <w:rPr>
          <w:color w:val="000000" w:themeColor="text1"/>
          <w:lang w:val="cs-CZ"/>
        </w:rPr>
        <w:t>.</w:t>
      </w:r>
    </w:p>
    <w:p w14:paraId="61694DA8" w14:textId="77777777" w:rsidR="00964213" w:rsidRPr="00F115F7" w:rsidRDefault="00964213">
      <w:pPr>
        <w:rPr>
          <w:color w:val="000000" w:themeColor="text1"/>
          <w:lang w:val="cs-CZ"/>
        </w:rPr>
      </w:pPr>
    </w:p>
    <w:p w14:paraId="1FD518C0" w14:textId="77777777" w:rsidR="00964213" w:rsidRPr="00F115F7" w:rsidRDefault="00964213">
      <w:pPr>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5AAB69AA" w14:textId="77777777">
        <w:tc>
          <w:tcPr>
            <w:tcW w:w="9287" w:type="dxa"/>
            <w:tcBorders>
              <w:top w:val="single" w:sz="4" w:space="0" w:color="auto"/>
              <w:left w:val="single" w:sz="4" w:space="0" w:color="auto"/>
              <w:bottom w:val="single" w:sz="4" w:space="0" w:color="auto"/>
              <w:right w:val="single" w:sz="4" w:space="0" w:color="auto"/>
            </w:tcBorders>
          </w:tcPr>
          <w:p w14:paraId="4D2334BF" w14:textId="77777777" w:rsidR="00964213" w:rsidRPr="00F115F7" w:rsidRDefault="00964213">
            <w:pPr>
              <w:tabs>
                <w:tab w:val="left" w:pos="142"/>
                <w:tab w:val="left" w:pos="570"/>
              </w:tabs>
              <w:rPr>
                <w:b/>
                <w:color w:val="000000" w:themeColor="text1"/>
                <w:lang w:val="cs-CZ"/>
              </w:rPr>
            </w:pPr>
            <w:r w:rsidRPr="00F115F7">
              <w:rPr>
                <w:b/>
                <w:color w:val="000000" w:themeColor="text1"/>
                <w:lang w:val="cs-CZ"/>
              </w:rPr>
              <w:t>3.</w:t>
            </w:r>
            <w:r w:rsidRPr="00F115F7">
              <w:rPr>
                <w:b/>
                <w:color w:val="000000" w:themeColor="text1"/>
                <w:lang w:val="cs-CZ"/>
              </w:rPr>
              <w:tab/>
              <w:t>SEZNAM POMOCNÝCH LÁTEK</w:t>
            </w:r>
          </w:p>
        </w:tc>
      </w:tr>
    </w:tbl>
    <w:p w14:paraId="7D017645" w14:textId="77777777" w:rsidR="00964213" w:rsidRPr="00F115F7" w:rsidRDefault="00964213">
      <w:pPr>
        <w:rPr>
          <w:color w:val="000000" w:themeColor="text1"/>
          <w:lang w:val="cs-CZ"/>
        </w:rPr>
      </w:pPr>
    </w:p>
    <w:p w14:paraId="3C233B43" w14:textId="591205C9" w:rsidR="00964213" w:rsidRPr="00F115F7" w:rsidRDefault="00964213">
      <w:pPr>
        <w:rPr>
          <w:iCs/>
          <w:color w:val="000000" w:themeColor="text1"/>
          <w:lang w:val="cs-CZ"/>
        </w:rPr>
      </w:pPr>
      <w:r w:rsidRPr="00F115F7">
        <w:rPr>
          <w:color w:val="000000" w:themeColor="text1"/>
          <w:lang w:val="cs-CZ"/>
        </w:rPr>
        <w:t xml:space="preserve">Přípravek obsahuje </w:t>
      </w:r>
      <w:r w:rsidR="00AD13C5" w:rsidRPr="00F115F7">
        <w:rPr>
          <w:color w:val="000000" w:themeColor="text1"/>
          <w:lang w:val="cs-CZ"/>
        </w:rPr>
        <w:t>laktózu</w:t>
      </w:r>
      <w:r w:rsidR="00B85030" w:rsidRPr="00F115F7">
        <w:rPr>
          <w:color w:val="000000" w:themeColor="text1"/>
          <w:lang w:val="cs-CZ"/>
        </w:rPr>
        <w:t xml:space="preserve"> a sodík</w:t>
      </w:r>
      <w:r w:rsidRPr="00F115F7">
        <w:rPr>
          <w:color w:val="000000" w:themeColor="text1"/>
          <w:lang w:val="cs-CZ"/>
        </w:rPr>
        <w:t>. Pro další informaci si přečtěte příbalovou informaci.</w:t>
      </w:r>
    </w:p>
    <w:p w14:paraId="2EA55F78" w14:textId="77777777" w:rsidR="00964213" w:rsidRPr="00F115F7" w:rsidRDefault="00964213">
      <w:pPr>
        <w:rPr>
          <w:color w:val="000000" w:themeColor="text1"/>
          <w:lang w:val="cs-CZ"/>
        </w:rPr>
      </w:pPr>
    </w:p>
    <w:p w14:paraId="194C482D" w14:textId="77777777" w:rsidR="00964213" w:rsidRPr="00F115F7" w:rsidRDefault="00964213">
      <w:pPr>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3C312CC1" w14:textId="77777777">
        <w:tc>
          <w:tcPr>
            <w:tcW w:w="9287" w:type="dxa"/>
            <w:tcBorders>
              <w:top w:val="single" w:sz="4" w:space="0" w:color="auto"/>
              <w:left w:val="single" w:sz="4" w:space="0" w:color="auto"/>
              <w:bottom w:val="single" w:sz="4" w:space="0" w:color="auto"/>
              <w:right w:val="single" w:sz="4" w:space="0" w:color="auto"/>
            </w:tcBorders>
          </w:tcPr>
          <w:p w14:paraId="1E79A810" w14:textId="2374C5E4" w:rsidR="00964213" w:rsidRPr="00F115F7" w:rsidRDefault="00964213">
            <w:pPr>
              <w:tabs>
                <w:tab w:val="left" w:pos="142"/>
                <w:tab w:val="left" w:pos="555"/>
              </w:tabs>
              <w:rPr>
                <w:b/>
                <w:color w:val="000000" w:themeColor="text1"/>
                <w:lang w:val="cs-CZ"/>
              </w:rPr>
            </w:pPr>
            <w:r w:rsidRPr="00F115F7">
              <w:rPr>
                <w:b/>
                <w:color w:val="000000" w:themeColor="text1"/>
                <w:lang w:val="cs-CZ"/>
              </w:rPr>
              <w:t>4.</w:t>
            </w:r>
            <w:r w:rsidRPr="00F115F7">
              <w:rPr>
                <w:b/>
                <w:color w:val="000000" w:themeColor="text1"/>
                <w:lang w:val="cs-CZ"/>
              </w:rPr>
              <w:tab/>
              <w:t xml:space="preserve">LÉKOVÁ FORMA A </w:t>
            </w:r>
            <w:r w:rsidR="00347112" w:rsidRPr="00F115F7">
              <w:rPr>
                <w:b/>
                <w:color w:val="000000" w:themeColor="text1"/>
                <w:lang w:val="cs-CZ"/>
              </w:rPr>
              <w:t xml:space="preserve">OBSAH </w:t>
            </w:r>
            <w:r w:rsidRPr="00F115F7">
              <w:rPr>
                <w:b/>
                <w:color w:val="000000" w:themeColor="text1"/>
                <w:lang w:val="cs-CZ"/>
              </w:rPr>
              <w:t>BALENÍ</w:t>
            </w:r>
          </w:p>
        </w:tc>
      </w:tr>
    </w:tbl>
    <w:p w14:paraId="458EB1C5" w14:textId="77777777" w:rsidR="00964213" w:rsidRPr="00F115F7" w:rsidRDefault="00964213">
      <w:pPr>
        <w:rPr>
          <w:color w:val="000000" w:themeColor="text1"/>
          <w:lang w:val="cs-CZ"/>
        </w:rPr>
      </w:pPr>
    </w:p>
    <w:p w14:paraId="0E469B40" w14:textId="77777777" w:rsidR="00B85030" w:rsidRPr="00F115F7" w:rsidRDefault="00B85030">
      <w:pPr>
        <w:rPr>
          <w:color w:val="000000" w:themeColor="text1"/>
          <w:szCs w:val="24"/>
          <w:lang w:val="cs-CZ" w:eastAsia="en-GB"/>
        </w:rPr>
      </w:pPr>
      <w:r w:rsidRPr="00F115F7">
        <w:rPr>
          <w:color w:val="000000" w:themeColor="text1"/>
          <w:szCs w:val="24"/>
          <w:lang w:val="cs-CZ" w:eastAsia="en-GB"/>
        </w:rPr>
        <w:t>potahovaná tableta</w:t>
      </w:r>
    </w:p>
    <w:p w14:paraId="45BEA112" w14:textId="77777777" w:rsidR="00B85030" w:rsidRPr="00F115F7" w:rsidRDefault="00B85030">
      <w:pPr>
        <w:rPr>
          <w:color w:val="000000" w:themeColor="text1"/>
          <w:lang w:val="cs-CZ"/>
        </w:rPr>
      </w:pPr>
    </w:p>
    <w:p w14:paraId="3D35F992" w14:textId="77777777" w:rsidR="00964213" w:rsidRPr="00F115F7" w:rsidRDefault="00964213">
      <w:pPr>
        <w:rPr>
          <w:color w:val="000000" w:themeColor="text1"/>
          <w:lang w:val="cs-CZ"/>
        </w:rPr>
      </w:pPr>
      <w:r w:rsidRPr="00F115F7">
        <w:rPr>
          <w:color w:val="000000" w:themeColor="text1"/>
          <w:lang w:val="cs-CZ"/>
        </w:rPr>
        <w:t>10 potahovaných tablet</w:t>
      </w:r>
    </w:p>
    <w:p w14:paraId="5AB41B32" w14:textId="77777777" w:rsidR="00964213" w:rsidRPr="00F115F7" w:rsidRDefault="00964213">
      <w:pPr>
        <w:rPr>
          <w:color w:val="000000" w:themeColor="text1"/>
          <w:lang w:val="cs-CZ"/>
        </w:rPr>
      </w:pPr>
      <w:r w:rsidRPr="00F115F7">
        <w:rPr>
          <w:color w:val="000000" w:themeColor="text1"/>
          <w:lang w:val="cs-CZ"/>
        </w:rPr>
        <w:t>20 potahovaných tablet</w:t>
      </w:r>
    </w:p>
    <w:p w14:paraId="4A84401B" w14:textId="77777777" w:rsidR="00964213" w:rsidRPr="00F115F7" w:rsidRDefault="00964213">
      <w:pPr>
        <w:rPr>
          <w:color w:val="000000" w:themeColor="text1"/>
          <w:lang w:val="cs-CZ"/>
        </w:rPr>
      </w:pPr>
      <w:r w:rsidRPr="00F115F7">
        <w:rPr>
          <w:color w:val="000000" w:themeColor="text1"/>
          <w:lang w:val="cs-CZ"/>
        </w:rPr>
        <w:t>60 potahovaných tablet</w:t>
      </w:r>
    </w:p>
    <w:p w14:paraId="4E9C17B6" w14:textId="77777777" w:rsidR="00964213" w:rsidRPr="00F115F7" w:rsidRDefault="00964213">
      <w:pPr>
        <w:rPr>
          <w:color w:val="000000" w:themeColor="text1"/>
          <w:lang w:val="cs-CZ"/>
        </w:rPr>
      </w:pPr>
      <w:r w:rsidRPr="00F115F7">
        <w:rPr>
          <w:color w:val="000000" w:themeColor="text1"/>
          <w:lang w:val="cs-CZ"/>
        </w:rPr>
        <w:t>60 x 1 potahovaná tableta</w:t>
      </w:r>
    </w:p>
    <w:p w14:paraId="55467B08" w14:textId="07568EEA" w:rsidR="00964213" w:rsidRPr="00F115F7" w:rsidRDefault="00964213">
      <w:pPr>
        <w:rPr>
          <w:color w:val="000000" w:themeColor="text1"/>
          <w:lang w:val="cs-CZ"/>
        </w:rPr>
      </w:pPr>
      <w:r w:rsidRPr="00F115F7">
        <w:rPr>
          <w:color w:val="000000" w:themeColor="text1"/>
          <w:lang w:val="cs-CZ"/>
        </w:rPr>
        <w:t>100 x</w:t>
      </w:r>
      <w:r w:rsidR="004A5278" w:rsidRPr="00F115F7">
        <w:rPr>
          <w:color w:val="000000" w:themeColor="text1"/>
          <w:lang w:val="cs-CZ"/>
        </w:rPr>
        <w:t xml:space="preserve"> </w:t>
      </w:r>
      <w:r w:rsidRPr="00F115F7">
        <w:rPr>
          <w:color w:val="000000" w:themeColor="text1"/>
          <w:lang w:val="cs-CZ"/>
        </w:rPr>
        <w:t>1 potahovaná tableta</w:t>
      </w:r>
    </w:p>
    <w:p w14:paraId="0BEABA8D" w14:textId="77777777" w:rsidR="00964213" w:rsidRPr="00F115F7" w:rsidRDefault="00964213">
      <w:pPr>
        <w:rPr>
          <w:color w:val="000000" w:themeColor="text1"/>
          <w:lang w:val="cs-CZ"/>
        </w:rPr>
      </w:pPr>
      <w:r w:rsidRPr="00F115F7">
        <w:rPr>
          <w:color w:val="000000" w:themeColor="text1"/>
          <w:lang w:val="cs-CZ"/>
        </w:rPr>
        <w:t>168 potahovaných tablet</w:t>
      </w:r>
    </w:p>
    <w:p w14:paraId="47036221" w14:textId="77777777" w:rsidR="00964213" w:rsidRPr="00F115F7" w:rsidRDefault="00964213">
      <w:pPr>
        <w:rPr>
          <w:color w:val="000000" w:themeColor="text1"/>
          <w:lang w:val="cs-CZ"/>
        </w:rPr>
      </w:pPr>
      <w:r w:rsidRPr="00F115F7">
        <w:rPr>
          <w:color w:val="000000" w:themeColor="text1"/>
          <w:lang w:val="cs-CZ"/>
        </w:rPr>
        <w:t>200 potahovaných tablet</w:t>
      </w:r>
    </w:p>
    <w:p w14:paraId="67D85A96" w14:textId="77777777" w:rsidR="00964213" w:rsidRPr="00F115F7" w:rsidRDefault="00964213">
      <w:pPr>
        <w:rPr>
          <w:color w:val="000000" w:themeColor="text1"/>
          <w:lang w:val="cs-CZ"/>
        </w:rPr>
      </w:pPr>
    </w:p>
    <w:p w14:paraId="72181B15" w14:textId="77777777" w:rsidR="00964213" w:rsidRPr="00F115F7" w:rsidRDefault="00964213">
      <w:pPr>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5BF9DA66" w14:textId="77777777">
        <w:tc>
          <w:tcPr>
            <w:tcW w:w="9287" w:type="dxa"/>
            <w:tcBorders>
              <w:top w:val="single" w:sz="4" w:space="0" w:color="auto"/>
              <w:left w:val="single" w:sz="4" w:space="0" w:color="auto"/>
              <w:bottom w:val="single" w:sz="4" w:space="0" w:color="auto"/>
              <w:right w:val="single" w:sz="4" w:space="0" w:color="auto"/>
            </w:tcBorders>
          </w:tcPr>
          <w:p w14:paraId="21D3F8BB"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5.</w:t>
            </w:r>
            <w:r w:rsidRPr="00F115F7">
              <w:rPr>
                <w:b/>
                <w:color w:val="000000" w:themeColor="text1"/>
                <w:lang w:val="cs-CZ"/>
              </w:rPr>
              <w:tab/>
              <w:t>ZPŮSOB A CESTA/CESTY PODÁNÍ</w:t>
            </w:r>
          </w:p>
        </w:tc>
      </w:tr>
    </w:tbl>
    <w:p w14:paraId="1B3C6B4D" w14:textId="77777777" w:rsidR="00964213" w:rsidRPr="00F115F7" w:rsidRDefault="00964213">
      <w:pPr>
        <w:tabs>
          <w:tab w:val="left" w:pos="567"/>
        </w:tabs>
        <w:rPr>
          <w:color w:val="000000" w:themeColor="text1"/>
          <w:lang w:val="cs-CZ"/>
        </w:rPr>
      </w:pPr>
    </w:p>
    <w:p w14:paraId="77ED2031" w14:textId="77777777" w:rsidR="00964213" w:rsidRPr="00F115F7" w:rsidRDefault="00964213">
      <w:pPr>
        <w:tabs>
          <w:tab w:val="left" w:pos="567"/>
        </w:tabs>
        <w:rPr>
          <w:color w:val="000000" w:themeColor="text1"/>
          <w:lang w:val="cs-CZ"/>
        </w:rPr>
      </w:pPr>
      <w:r w:rsidRPr="00F115F7">
        <w:rPr>
          <w:color w:val="000000" w:themeColor="text1"/>
          <w:lang w:val="cs-CZ"/>
        </w:rPr>
        <w:t>Před použitím si přečtěte příbalovou informaci.</w:t>
      </w:r>
    </w:p>
    <w:p w14:paraId="5EF8F2FB" w14:textId="77777777" w:rsidR="00964213" w:rsidRPr="00F115F7" w:rsidRDefault="00964213">
      <w:pPr>
        <w:tabs>
          <w:tab w:val="left" w:pos="567"/>
        </w:tabs>
        <w:rPr>
          <w:color w:val="000000" w:themeColor="text1"/>
          <w:lang w:val="cs-CZ"/>
        </w:rPr>
      </w:pPr>
      <w:r w:rsidRPr="00F115F7">
        <w:rPr>
          <w:color w:val="000000" w:themeColor="text1"/>
          <w:lang w:val="cs-CZ"/>
        </w:rPr>
        <w:t>Perorální podání</w:t>
      </w:r>
    </w:p>
    <w:p w14:paraId="0F8E78B4" w14:textId="77777777" w:rsidR="00964213" w:rsidRPr="00F115F7" w:rsidRDefault="00964213">
      <w:pPr>
        <w:tabs>
          <w:tab w:val="left" w:pos="567"/>
        </w:tabs>
        <w:rPr>
          <w:color w:val="000000" w:themeColor="text1"/>
          <w:lang w:val="cs-CZ"/>
        </w:rPr>
      </w:pPr>
    </w:p>
    <w:p w14:paraId="67B94BFC"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AC6A12" w14:paraId="31E6D0CB" w14:textId="77777777">
        <w:tc>
          <w:tcPr>
            <w:tcW w:w="9287" w:type="dxa"/>
            <w:tcBorders>
              <w:top w:val="single" w:sz="4" w:space="0" w:color="auto"/>
              <w:left w:val="single" w:sz="4" w:space="0" w:color="auto"/>
              <w:bottom w:val="single" w:sz="4" w:space="0" w:color="auto"/>
              <w:right w:val="single" w:sz="4" w:space="0" w:color="auto"/>
            </w:tcBorders>
          </w:tcPr>
          <w:p w14:paraId="4AA4DE09" w14:textId="77777777" w:rsidR="00964213" w:rsidRPr="00F115F7" w:rsidRDefault="00964213">
            <w:pPr>
              <w:tabs>
                <w:tab w:val="left" w:pos="142"/>
                <w:tab w:val="left" w:pos="567"/>
              </w:tabs>
              <w:ind w:left="567" w:hanging="567"/>
              <w:rPr>
                <w:b/>
                <w:color w:val="000000" w:themeColor="text1"/>
                <w:lang w:val="cs-CZ"/>
              </w:rPr>
            </w:pPr>
            <w:r w:rsidRPr="00F115F7">
              <w:rPr>
                <w:b/>
                <w:color w:val="000000" w:themeColor="text1"/>
                <w:lang w:val="cs-CZ"/>
              </w:rPr>
              <w:t>6.</w:t>
            </w:r>
            <w:r w:rsidRPr="00F115F7">
              <w:rPr>
                <w:b/>
                <w:color w:val="000000" w:themeColor="text1"/>
                <w:lang w:val="cs-CZ"/>
              </w:rPr>
              <w:tab/>
              <w:t>ZVLÁŠTNÍ UPOZORNĚNÍ, ŽE LÉČIVÝ PŘÍPRAVEK MUSÍ BÝT UCHOVÁVÁN MIMO DOHLED A DOHLED DĚTÍ</w:t>
            </w:r>
          </w:p>
        </w:tc>
      </w:tr>
    </w:tbl>
    <w:p w14:paraId="7EE4C732" w14:textId="77777777" w:rsidR="00964213" w:rsidRPr="00F115F7" w:rsidRDefault="00964213">
      <w:pPr>
        <w:rPr>
          <w:color w:val="000000" w:themeColor="text1"/>
          <w:lang w:val="cs-CZ"/>
        </w:rPr>
      </w:pPr>
    </w:p>
    <w:p w14:paraId="29BAC5FF" w14:textId="77777777" w:rsidR="00964213" w:rsidRPr="00F115F7" w:rsidRDefault="00964213">
      <w:pPr>
        <w:outlineLvl w:val="0"/>
        <w:rPr>
          <w:color w:val="000000" w:themeColor="text1"/>
          <w:lang w:val="cs-CZ"/>
        </w:rPr>
      </w:pPr>
      <w:r w:rsidRPr="00F115F7">
        <w:rPr>
          <w:color w:val="000000" w:themeColor="text1"/>
          <w:lang w:val="cs-CZ"/>
        </w:rPr>
        <w:t>Uchovávejte mimo dohled a dosah dětí.</w:t>
      </w:r>
    </w:p>
    <w:p w14:paraId="7D4A92C9" w14:textId="77777777" w:rsidR="00964213" w:rsidRPr="00F115F7" w:rsidRDefault="00964213">
      <w:pPr>
        <w:rPr>
          <w:color w:val="000000" w:themeColor="text1"/>
          <w:lang w:val="cs-CZ"/>
        </w:rPr>
      </w:pPr>
    </w:p>
    <w:p w14:paraId="30EE3057"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AC6A12" w14:paraId="5FF00AFB" w14:textId="77777777">
        <w:tc>
          <w:tcPr>
            <w:tcW w:w="9287" w:type="dxa"/>
            <w:tcBorders>
              <w:top w:val="single" w:sz="4" w:space="0" w:color="auto"/>
              <w:left w:val="single" w:sz="4" w:space="0" w:color="auto"/>
              <w:bottom w:val="single" w:sz="4" w:space="0" w:color="auto"/>
              <w:right w:val="single" w:sz="4" w:space="0" w:color="auto"/>
            </w:tcBorders>
          </w:tcPr>
          <w:p w14:paraId="3CC1553E"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7.</w:t>
            </w:r>
            <w:r w:rsidRPr="00F115F7">
              <w:rPr>
                <w:b/>
                <w:color w:val="000000" w:themeColor="text1"/>
                <w:lang w:val="cs-CZ"/>
              </w:rPr>
              <w:tab/>
              <w:t>DALŠÍ ZVLÁŠTNÍ UPOZORNĚNÍ, POKUD JE POTŘEBNÉ</w:t>
            </w:r>
          </w:p>
        </w:tc>
      </w:tr>
    </w:tbl>
    <w:p w14:paraId="16E228C3" w14:textId="77777777" w:rsidR="00964213" w:rsidRPr="00F115F7" w:rsidRDefault="00964213">
      <w:pPr>
        <w:tabs>
          <w:tab w:val="left" w:pos="567"/>
        </w:tabs>
        <w:rPr>
          <w:color w:val="000000" w:themeColor="text1"/>
          <w:lang w:val="cs-CZ"/>
        </w:rPr>
      </w:pPr>
    </w:p>
    <w:p w14:paraId="7D4271B1"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08B03360" w14:textId="77777777">
        <w:tc>
          <w:tcPr>
            <w:tcW w:w="9287" w:type="dxa"/>
            <w:tcBorders>
              <w:top w:val="single" w:sz="4" w:space="0" w:color="auto"/>
              <w:left w:val="single" w:sz="4" w:space="0" w:color="auto"/>
              <w:bottom w:val="single" w:sz="4" w:space="0" w:color="auto"/>
              <w:right w:val="single" w:sz="4" w:space="0" w:color="auto"/>
            </w:tcBorders>
          </w:tcPr>
          <w:p w14:paraId="79107D9F"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8.</w:t>
            </w:r>
            <w:r w:rsidRPr="00F115F7">
              <w:rPr>
                <w:b/>
                <w:color w:val="000000" w:themeColor="text1"/>
                <w:lang w:val="cs-CZ"/>
              </w:rPr>
              <w:tab/>
              <w:t>POUŽITELNOST</w:t>
            </w:r>
          </w:p>
        </w:tc>
      </w:tr>
    </w:tbl>
    <w:p w14:paraId="6AAFB207" w14:textId="77777777" w:rsidR="00964213" w:rsidRPr="00F115F7" w:rsidRDefault="00964213">
      <w:pPr>
        <w:tabs>
          <w:tab w:val="left" w:pos="567"/>
        </w:tabs>
        <w:rPr>
          <w:color w:val="000000" w:themeColor="text1"/>
          <w:lang w:val="cs-CZ"/>
        </w:rPr>
      </w:pPr>
    </w:p>
    <w:p w14:paraId="714DB3AC" w14:textId="77777777" w:rsidR="00964213" w:rsidRPr="00F115F7" w:rsidRDefault="00E91D51">
      <w:pPr>
        <w:tabs>
          <w:tab w:val="left" w:pos="567"/>
        </w:tabs>
        <w:rPr>
          <w:color w:val="000000" w:themeColor="text1"/>
          <w:lang w:val="cs-CZ"/>
        </w:rPr>
      </w:pPr>
      <w:r w:rsidRPr="00F115F7">
        <w:rPr>
          <w:color w:val="000000" w:themeColor="text1"/>
          <w:lang w:val="cs-CZ"/>
        </w:rPr>
        <w:t>EXP</w:t>
      </w:r>
    </w:p>
    <w:p w14:paraId="4CF2B45C" w14:textId="77777777" w:rsidR="00964213" w:rsidRPr="00F115F7" w:rsidRDefault="00964213">
      <w:pPr>
        <w:tabs>
          <w:tab w:val="left" w:pos="567"/>
        </w:tabs>
        <w:rPr>
          <w:color w:val="000000" w:themeColor="text1"/>
          <w:lang w:val="cs-CZ"/>
        </w:rPr>
      </w:pPr>
    </w:p>
    <w:p w14:paraId="15FE1666"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63314564" w14:textId="77777777">
        <w:tc>
          <w:tcPr>
            <w:tcW w:w="9287" w:type="dxa"/>
            <w:tcBorders>
              <w:top w:val="single" w:sz="4" w:space="0" w:color="auto"/>
              <w:left w:val="single" w:sz="4" w:space="0" w:color="auto"/>
              <w:bottom w:val="single" w:sz="4" w:space="0" w:color="auto"/>
              <w:right w:val="single" w:sz="4" w:space="0" w:color="auto"/>
            </w:tcBorders>
          </w:tcPr>
          <w:p w14:paraId="4FAE0CE3" w14:textId="77777777" w:rsidR="00964213" w:rsidRPr="00F115F7" w:rsidRDefault="00964213">
            <w:pPr>
              <w:tabs>
                <w:tab w:val="left" w:pos="142"/>
                <w:tab w:val="left" w:pos="567"/>
              </w:tabs>
              <w:rPr>
                <w:color w:val="000000" w:themeColor="text1"/>
                <w:lang w:val="cs-CZ"/>
              </w:rPr>
            </w:pPr>
            <w:r w:rsidRPr="00F115F7">
              <w:rPr>
                <w:b/>
                <w:color w:val="000000" w:themeColor="text1"/>
                <w:lang w:val="cs-CZ"/>
              </w:rPr>
              <w:t>9.</w:t>
            </w:r>
            <w:r w:rsidRPr="00F115F7">
              <w:rPr>
                <w:b/>
                <w:color w:val="000000" w:themeColor="text1"/>
                <w:lang w:val="cs-CZ"/>
              </w:rPr>
              <w:tab/>
              <w:t>ZVLÁŠTNÍ PODMÍNKY PRO UCHOVÁVÁNÍ</w:t>
            </w:r>
          </w:p>
        </w:tc>
      </w:tr>
    </w:tbl>
    <w:p w14:paraId="744000DD" w14:textId="77777777" w:rsidR="00964213" w:rsidRPr="00F115F7" w:rsidRDefault="00964213">
      <w:pPr>
        <w:rPr>
          <w:color w:val="000000" w:themeColor="text1"/>
          <w:lang w:val="cs-CZ"/>
        </w:rPr>
      </w:pPr>
    </w:p>
    <w:p w14:paraId="566E21EF" w14:textId="77777777" w:rsidR="00964213" w:rsidRPr="00F115F7" w:rsidRDefault="00964213">
      <w:pPr>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AC6A12" w14:paraId="7FB9ACDB" w14:textId="77777777">
        <w:tc>
          <w:tcPr>
            <w:tcW w:w="9287" w:type="dxa"/>
            <w:tcBorders>
              <w:top w:val="single" w:sz="4" w:space="0" w:color="auto"/>
              <w:left w:val="single" w:sz="4" w:space="0" w:color="auto"/>
              <w:bottom w:val="single" w:sz="4" w:space="0" w:color="auto"/>
              <w:right w:val="single" w:sz="4" w:space="0" w:color="auto"/>
            </w:tcBorders>
          </w:tcPr>
          <w:p w14:paraId="5A18AD35" w14:textId="77777777" w:rsidR="00964213" w:rsidRPr="00F115F7" w:rsidRDefault="00964213">
            <w:pPr>
              <w:keepNext/>
              <w:tabs>
                <w:tab w:val="left" w:pos="142"/>
              </w:tabs>
              <w:ind w:left="567" w:hanging="567"/>
              <w:rPr>
                <w:b/>
                <w:color w:val="000000" w:themeColor="text1"/>
                <w:lang w:val="cs-CZ"/>
              </w:rPr>
            </w:pPr>
            <w:r w:rsidRPr="00F115F7">
              <w:rPr>
                <w:b/>
                <w:color w:val="000000" w:themeColor="text1"/>
                <w:lang w:val="cs-CZ"/>
              </w:rPr>
              <w:t>10.</w:t>
            </w:r>
            <w:r w:rsidRPr="00F115F7">
              <w:rPr>
                <w:b/>
                <w:color w:val="000000" w:themeColor="text1"/>
                <w:lang w:val="cs-CZ"/>
              </w:rPr>
              <w:tab/>
              <w:t>ZVLÁŠTNÍ OPATŘENÍ PRO LIKVIDACI NEPOUŽITÝCH LÉČIVÝCH PŘÍPRAVKŮ NEBO ODPADU Z NICH, POKUD JE TO VHODNÉ</w:t>
            </w:r>
          </w:p>
        </w:tc>
      </w:tr>
    </w:tbl>
    <w:p w14:paraId="11294F43" w14:textId="77777777" w:rsidR="00964213" w:rsidRPr="00F115F7" w:rsidRDefault="00964213">
      <w:pPr>
        <w:ind w:left="567" w:hanging="567"/>
        <w:rPr>
          <w:color w:val="000000" w:themeColor="text1"/>
          <w:lang w:val="cs-CZ"/>
        </w:rPr>
      </w:pPr>
    </w:p>
    <w:p w14:paraId="78D280FF" w14:textId="77777777" w:rsidR="00964213" w:rsidRPr="00F115F7" w:rsidRDefault="00964213">
      <w:pPr>
        <w:ind w:left="567" w:hanging="567"/>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5CB1C681" w14:textId="77777777">
        <w:tc>
          <w:tcPr>
            <w:tcW w:w="9287" w:type="dxa"/>
            <w:tcBorders>
              <w:top w:val="single" w:sz="4" w:space="0" w:color="auto"/>
              <w:left w:val="single" w:sz="4" w:space="0" w:color="auto"/>
              <w:bottom w:val="single" w:sz="4" w:space="0" w:color="auto"/>
              <w:right w:val="single" w:sz="4" w:space="0" w:color="auto"/>
            </w:tcBorders>
          </w:tcPr>
          <w:p w14:paraId="3EABB7AA" w14:textId="77777777" w:rsidR="00964213" w:rsidRPr="00F115F7" w:rsidRDefault="00964213">
            <w:pPr>
              <w:tabs>
                <w:tab w:val="left" w:pos="142"/>
              </w:tabs>
              <w:ind w:left="567" w:hanging="567"/>
              <w:rPr>
                <w:b/>
                <w:color w:val="000000" w:themeColor="text1"/>
                <w:lang w:val="cs-CZ"/>
              </w:rPr>
            </w:pPr>
            <w:r w:rsidRPr="00F115F7">
              <w:rPr>
                <w:b/>
                <w:color w:val="000000" w:themeColor="text1"/>
                <w:lang w:val="cs-CZ"/>
              </w:rPr>
              <w:t>11.</w:t>
            </w:r>
            <w:r w:rsidRPr="00F115F7">
              <w:rPr>
                <w:b/>
                <w:color w:val="000000" w:themeColor="text1"/>
                <w:lang w:val="cs-CZ"/>
              </w:rPr>
              <w:tab/>
              <w:t>NÁZEV A ADRESA DRŽITELE ROZHODNUTÍ O REGISTRACI</w:t>
            </w:r>
          </w:p>
        </w:tc>
      </w:tr>
    </w:tbl>
    <w:p w14:paraId="2B192339" w14:textId="77777777" w:rsidR="00964213" w:rsidRPr="00F115F7" w:rsidRDefault="00964213">
      <w:pPr>
        <w:ind w:left="567" w:hanging="567"/>
        <w:rPr>
          <w:color w:val="000000" w:themeColor="text1"/>
          <w:lang w:val="cs-CZ"/>
        </w:rPr>
      </w:pPr>
    </w:p>
    <w:p w14:paraId="7E690BCF" w14:textId="77777777" w:rsidR="00964213" w:rsidRPr="00F115F7" w:rsidRDefault="00964213">
      <w:pPr>
        <w:ind w:left="567" w:hanging="567"/>
        <w:rPr>
          <w:color w:val="000000" w:themeColor="text1"/>
          <w:lang w:val="cs-CZ"/>
        </w:rPr>
      </w:pPr>
      <w:r w:rsidRPr="00F115F7">
        <w:rPr>
          <w:color w:val="000000" w:themeColor="text1"/>
          <w:lang w:val="cs-CZ"/>
        </w:rPr>
        <w:t xml:space="preserve">Bristol-Myers Squibb/Pfizer EEIG </w:t>
      </w:r>
    </w:p>
    <w:p w14:paraId="1EF6F6B1" w14:textId="77777777" w:rsidR="00881C4E" w:rsidRPr="00F115F7" w:rsidRDefault="00676A6B" w:rsidP="00676A6B">
      <w:pPr>
        <w:numPr>
          <w:ilvl w:val="12"/>
          <w:numId w:val="0"/>
        </w:numPr>
        <w:ind w:right="-2"/>
        <w:rPr>
          <w:bCs/>
          <w:color w:val="000000" w:themeColor="text1"/>
          <w:lang w:val="cs-CZ"/>
        </w:rPr>
      </w:pPr>
      <w:r w:rsidRPr="00F115F7">
        <w:rPr>
          <w:bCs/>
          <w:color w:val="000000" w:themeColor="text1"/>
          <w:lang w:val="cs-CZ"/>
        </w:rPr>
        <w:t>Plaza 254</w:t>
      </w:r>
    </w:p>
    <w:p w14:paraId="0362ACC3" w14:textId="77777777" w:rsidR="00676A6B" w:rsidRPr="00F115F7" w:rsidRDefault="00676A6B" w:rsidP="00676A6B">
      <w:pPr>
        <w:numPr>
          <w:ilvl w:val="12"/>
          <w:numId w:val="0"/>
        </w:numPr>
        <w:ind w:right="-2"/>
        <w:rPr>
          <w:bCs/>
          <w:color w:val="000000" w:themeColor="text1"/>
          <w:lang w:val="cs-CZ"/>
        </w:rPr>
      </w:pPr>
      <w:r w:rsidRPr="00F115F7">
        <w:rPr>
          <w:bCs/>
          <w:color w:val="000000" w:themeColor="text1"/>
          <w:lang w:val="cs-CZ"/>
        </w:rPr>
        <w:t>Blanchardstown Corporate Park 2</w:t>
      </w:r>
      <w:r w:rsidRPr="00F115F7">
        <w:rPr>
          <w:bCs/>
          <w:color w:val="000000" w:themeColor="text1"/>
          <w:lang w:val="cs-CZ"/>
        </w:rPr>
        <w:br/>
        <w:t>Dublin 15, D15 T867</w:t>
      </w:r>
    </w:p>
    <w:p w14:paraId="7B8A5AC0" w14:textId="77777777" w:rsidR="00964213" w:rsidRPr="00F115F7" w:rsidRDefault="00676A6B">
      <w:pPr>
        <w:ind w:left="567" w:hanging="567"/>
        <w:rPr>
          <w:color w:val="000000" w:themeColor="text1"/>
          <w:lang w:val="cs-CZ"/>
        </w:rPr>
      </w:pPr>
      <w:r w:rsidRPr="00F115F7">
        <w:rPr>
          <w:color w:val="000000" w:themeColor="text1"/>
          <w:lang w:val="cs-CZ"/>
        </w:rPr>
        <w:t>Irsko</w:t>
      </w:r>
    </w:p>
    <w:p w14:paraId="05C87482" w14:textId="77777777" w:rsidR="00964213" w:rsidRPr="00F115F7" w:rsidRDefault="00964213">
      <w:pPr>
        <w:ind w:left="567" w:hanging="567"/>
        <w:rPr>
          <w:color w:val="000000" w:themeColor="text1"/>
          <w:lang w:val="cs-CZ"/>
        </w:rPr>
      </w:pPr>
    </w:p>
    <w:p w14:paraId="762A6355" w14:textId="77777777" w:rsidR="00964213" w:rsidRPr="00F115F7" w:rsidRDefault="00964213">
      <w:pPr>
        <w:ind w:left="567" w:hanging="567"/>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357A33EE" w14:textId="77777777">
        <w:tc>
          <w:tcPr>
            <w:tcW w:w="9287" w:type="dxa"/>
            <w:tcBorders>
              <w:top w:val="single" w:sz="4" w:space="0" w:color="auto"/>
              <w:left w:val="single" w:sz="4" w:space="0" w:color="auto"/>
              <w:bottom w:val="single" w:sz="4" w:space="0" w:color="auto"/>
              <w:right w:val="single" w:sz="4" w:space="0" w:color="auto"/>
            </w:tcBorders>
          </w:tcPr>
          <w:p w14:paraId="5331B85A" w14:textId="77777777" w:rsidR="00964213" w:rsidRPr="00F115F7" w:rsidRDefault="00964213">
            <w:pPr>
              <w:tabs>
                <w:tab w:val="left" w:pos="142"/>
              </w:tabs>
              <w:ind w:left="567" w:hanging="567"/>
              <w:rPr>
                <w:b/>
                <w:color w:val="000000" w:themeColor="text1"/>
                <w:lang w:val="cs-CZ"/>
              </w:rPr>
            </w:pPr>
            <w:r w:rsidRPr="00F115F7">
              <w:rPr>
                <w:b/>
                <w:color w:val="000000" w:themeColor="text1"/>
                <w:lang w:val="cs-CZ"/>
              </w:rPr>
              <w:t>12.</w:t>
            </w:r>
            <w:r w:rsidRPr="00F115F7">
              <w:rPr>
                <w:b/>
                <w:color w:val="000000" w:themeColor="text1"/>
                <w:lang w:val="cs-CZ"/>
              </w:rPr>
              <w:tab/>
              <w:t>REGISTRAČNÍ ČÍSLO/ČÍSLA</w:t>
            </w:r>
          </w:p>
        </w:tc>
      </w:tr>
    </w:tbl>
    <w:p w14:paraId="2C270622" w14:textId="77777777" w:rsidR="00964213" w:rsidRPr="00F115F7" w:rsidRDefault="00964213">
      <w:pPr>
        <w:ind w:left="567" w:hanging="567"/>
        <w:rPr>
          <w:color w:val="000000" w:themeColor="text1"/>
          <w:lang w:val="cs-CZ"/>
        </w:rPr>
      </w:pPr>
    </w:p>
    <w:p w14:paraId="70230391" w14:textId="77777777" w:rsidR="00964213" w:rsidRPr="00F115F7" w:rsidRDefault="00964213">
      <w:pPr>
        <w:ind w:left="567" w:hanging="567"/>
        <w:rPr>
          <w:color w:val="000000" w:themeColor="text1"/>
          <w:lang w:val="cs-CZ"/>
        </w:rPr>
      </w:pPr>
      <w:r w:rsidRPr="00F115F7">
        <w:rPr>
          <w:color w:val="000000" w:themeColor="text1"/>
          <w:lang w:val="cs-CZ"/>
        </w:rPr>
        <w:t>EU/1/11/691/001</w:t>
      </w:r>
    </w:p>
    <w:p w14:paraId="0A4CBAE1" w14:textId="77777777" w:rsidR="00964213" w:rsidRPr="00F115F7" w:rsidRDefault="00964213">
      <w:pPr>
        <w:rPr>
          <w:color w:val="000000" w:themeColor="text1"/>
          <w:lang w:val="cs-CZ"/>
        </w:rPr>
      </w:pPr>
      <w:r w:rsidRPr="00F115F7">
        <w:rPr>
          <w:color w:val="000000" w:themeColor="text1"/>
          <w:lang w:val="cs-CZ"/>
        </w:rPr>
        <w:t>EU/1/11/691/002</w:t>
      </w:r>
    </w:p>
    <w:p w14:paraId="3CA9FE1D" w14:textId="77777777" w:rsidR="00964213" w:rsidRPr="00F115F7" w:rsidRDefault="00964213">
      <w:pPr>
        <w:rPr>
          <w:color w:val="000000" w:themeColor="text1"/>
          <w:lang w:val="cs-CZ"/>
        </w:rPr>
      </w:pPr>
      <w:r w:rsidRPr="00F115F7">
        <w:rPr>
          <w:color w:val="000000" w:themeColor="text1"/>
          <w:lang w:val="cs-CZ"/>
        </w:rPr>
        <w:t>EU/1/11/691/003</w:t>
      </w:r>
    </w:p>
    <w:p w14:paraId="60867719" w14:textId="77777777" w:rsidR="00964213" w:rsidRPr="00F115F7" w:rsidRDefault="00964213">
      <w:pPr>
        <w:rPr>
          <w:color w:val="000000" w:themeColor="text1"/>
          <w:lang w:val="cs-CZ"/>
        </w:rPr>
      </w:pPr>
      <w:r w:rsidRPr="00F115F7">
        <w:rPr>
          <w:color w:val="000000" w:themeColor="text1"/>
          <w:lang w:val="cs-CZ"/>
        </w:rPr>
        <w:t>EU/1/11/691/004</w:t>
      </w:r>
    </w:p>
    <w:p w14:paraId="2193EEBF" w14:textId="77777777" w:rsidR="00964213" w:rsidRPr="00F115F7" w:rsidRDefault="00964213">
      <w:pPr>
        <w:rPr>
          <w:color w:val="000000" w:themeColor="text1"/>
          <w:lang w:val="cs-CZ"/>
        </w:rPr>
      </w:pPr>
      <w:r w:rsidRPr="00F115F7">
        <w:rPr>
          <w:color w:val="000000" w:themeColor="text1"/>
          <w:lang w:val="cs-CZ"/>
        </w:rPr>
        <w:t>EU/1/11/691/005</w:t>
      </w:r>
    </w:p>
    <w:p w14:paraId="433AE81C" w14:textId="77777777" w:rsidR="00964213" w:rsidRPr="00F115F7" w:rsidRDefault="00964213">
      <w:pPr>
        <w:rPr>
          <w:color w:val="000000" w:themeColor="text1"/>
          <w:lang w:val="cs-CZ"/>
        </w:rPr>
      </w:pPr>
      <w:r w:rsidRPr="00F115F7">
        <w:rPr>
          <w:color w:val="000000" w:themeColor="text1"/>
          <w:lang w:val="cs-CZ"/>
        </w:rPr>
        <w:t>EU/1/11/691/013</w:t>
      </w:r>
    </w:p>
    <w:p w14:paraId="45E74207" w14:textId="77777777" w:rsidR="00964213" w:rsidRPr="00F115F7" w:rsidRDefault="00964213">
      <w:pPr>
        <w:rPr>
          <w:color w:val="000000" w:themeColor="text1"/>
          <w:lang w:val="cs-CZ"/>
        </w:rPr>
      </w:pPr>
      <w:r w:rsidRPr="00F115F7">
        <w:rPr>
          <w:color w:val="000000" w:themeColor="text1"/>
          <w:lang w:val="cs-CZ"/>
        </w:rPr>
        <w:t>EU/1/11/691/015</w:t>
      </w:r>
    </w:p>
    <w:p w14:paraId="53DCE7CD" w14:textId="77777777" w:rsidR="00964213" w:rsidRPr="00F115F7" w:rsidRDefault="00964213">
      <w:pPr>
        <w:rPr>
          <w:color w:val="000000" w:themeColor="text1"/>
          <w:lang w:val="cs-CZ"/>
        </w:rPr>
      </w:pPr>
    </w:p>
    <w:p w14:paraId="5CB57478" w14:textId="77777777" w:rsidR="00964213" w:rsidRPr="00F115F7" w:rsidRDefault="00964213">
      <w:pPr>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58133196" w14:textId="77777777">
        <w:tc>
          <w:tcPr>
            <w:tcW w:w="9287" w:type="dxa"/>
            <w:tcBorders>
              <w:top w:val="single" w:sz="4" w:space="0" w:color="auto"/>
              <w:left w:val="single" w:sz="4" w:space="0" w:color="auto"/>
              <w:bottom w:val="single" w:sz="4" w:space="0" w:color="auto"/>
              <w:right w:val="single" w:sz="4" w:space="0" w:color="auto"/>
            </w:tcBorders>
          </w:tcPr>
          <w:p w14:paraId="384206FF"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13.</w:t>
            </w:r>
            <w:r w:rsidRPr="00F115F7">
              <w:rPr>
                <w:b/>
                <w:color w:val="000000" w:themeColor="text1"/>
                <w:lang w:val="cs-CZ"/>
              </w:rPr>
              <w:tab/>
              <w:t xml:space="preserve">ČÍSLO ŠARŽE </w:t>
            </w:r>
          </w:p>
        </w:tc>
      </w:tr>
    </w:tbl>
    <w:p w14:paraId="7362363C" w14:textId="77777777" w:rsidR="00964213" w:rsidRPr="00F115F7" w:rsidRDefault="00964213">
      <w:pPr>
        <w:tabs>
          <w:tab w:val="left" w:pos="567"/>
        </w:tabs>
        <w:rPr>
          <w:color w:val="000000" w:themeColor="text1"/>
          <w:lang w:val="cs-CZ"/>
        </w:rPr>
      </w:pPr>
    </w:p>
    <w:p w14:paraId="19C78779" w14:textId="77777777" w:rsidR="00964213" w:rsidRPr="00F115F7" w:rsidRDefault="00E91D51">
      <w:pPr>
        <w:tabs>
          <w:tab w:val="left" w:pos="567"/>
        </w:tabs>
        <w:rPr>
          <w:color w:val="000000" w:themeColor="text1"/>
          <w:lang w:val="cs-CZ"/>
        </w:rPr>
      </w:pPr>
      <w:r w:rsidRPr="00F115F7">
        <w:rPr>
          <w:color w:val="000000" w:themeColor="text1"/>
          <w:lang w:val="cs-CZ"/>
        </w:rPr>
        <w:t>Lot</w:t>
      </w:r>
    </w:p>
    <w:p w14:paraId="16A4E12F" w14:textId="77777777" w:rsidR="00964213" w:rsidRPr="00F115F7" w:rsidRDefault="00964213">
      <w:pPr>
        <w:tabs>
          <w:tab w:val="left" w:pos="567"/>
        </w:tabs>
        <w:rPr>
          <w:color w:val="000000" w:themeColor="text1"/>
          <w:lang w:val="cs-CZ"/>
        </w:rPr>
      </w:pPr>
    </w:p>
    <w:p w14:paraId="4E5F92B4"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673477CB" w14:textId="77777777">
        <w:tc>
          <w:tcPr>
            <w:tcW w:w="9287" w:type="dxa"/>
            <w:tcBorders>
              <w:top w:val="single" w:sz="4" w:space="0" w:color="auto"/>
              <w:left w:val="single" w:sz="4" w:space="0" w:color="auto"/>
              <w:bottom w:val="single" w:sz="4" w:space="0" w:color="auto"/>
              <w:right w:val="single" w:sz="4" w:space="0" w:color="auto"/>
            </w:tcBorders>
          </w:tcPr>
          <w:p w14:paraId="438BD9EF"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14.</w:t>
            </w:r>
            <w:r w:rsidRPr="00F115F7">
              <w:rPr>
                <w:b/>
                <w:color w:val="000000" w:themeColor="text1"/>
                <w:lang w:val="cs-CZ"/>
              </w:rPr>
              <w:tab/>
              <w:t>KLASIFIKACE PRO VÝDEJ</w:t>
            </w:r>
          </w:p>
        </w:tc>
      </w:tr>
    </w:tbl>
    <w:p w14:paraId="62E49C02" w14:textId="77777777" w:rsidR="00964213" w:rsidRPr="00F115F7" w:rsidRDefault="00964213">
      <w:pPr>
        <w:tabs>
          <w:tab w:val="left" w:pos="567"/>
        </w:tabs>
        <w:rPr>
          <w:color w:val="000000" w:themeColor="text1"/>
          <w:lang w:val="cs-CZ"/>
        </w:rPr>
      </w:pPr>
    </w:p>
    <w:p w14:paraId="7741DCD4"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03D598D2" w14:textId="77777777">
        <w:tc>
          <w:tcPr>
            <w:tcW w:w="9287" w:type="dxa"/>
            <w:tcBorders>
              <w:top w:val="single" w:sz="4" w:space="0" w:color="auto"/>
              <w:left w:val="single" w:sz="4" w:space="0" w:color="auto"/>
              <w:bottom w:val="single" w:sz="4" w:space="0" w:color="auto"/>
              <w:right w:val="single" w:sz="4" w:space="0" w:color="auto"/>
            </w:tcBorders>
          </w:tcPr>
          <w:p w14:paraId="34C1A4A2"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15.</w:t>
            </w:r>
            <w:r w:rsidRPr="00F115F7">
              <w:rPr>
                <w:b/>
                <w:color w:val="000000" w:themeColor="text1"/>
                <w:lang w:val="cs-CZ"/>
              </w:rPr>
              <w:tab/>
              <w:t>NÁVOD K POUŽITÍ</w:t>
            </w:r>
          </w:p>
        </w:tc>
      </w:tr>
    </w:tbl>
    <w:p w14:paraId="34546C15" w14:textId="77777777" w:rsidR="00964213" w:rsidRPr="00F115F7" w:rsidRDefault="00964213">
      <w:pPr>
        <w:tabs>
          <w:tab w:val="left" w:pos="567"/>
        </w:tabs>
        <w:rPr>
          <w:color w:val="000000" w:themeColor="text1"/>
          <w:u w:val="single"/>
          <w:lang w:val="cs-CZ"/>
        </w:rPr>
      </w:pPr>
    </w:p>
    <w:p w14:paraId="25C33986"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226714F0" w14:textId="77777777">
        <w:tc>
          <w:tcPr>
            <w:tcW w:w="9287" w:type="dxa"/>
            <w:tcBorders>
              <w:top w:val="single" w:sz="4" w:space="0" w:color="auto"/>
              <w:left w:val="single" w:sz="4" w:space="0" w:color="auto"/>
              <w:bottom w:val="single" w:sz="4" w:space="0" w:color="auto"/>
              <w:right w:val="single" w:sz="4" w:space="0" w:color="auto"/>
            </w:tcBorders>
          </w:tcPr>
          <w:p w14:paraId="4D827FA1"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16.</w:t>
            </w:r>
            <w:r w:rsidRPr="00F115F7">
              <w:rPr>
                <w:b/>
                <w:color w:val="000000" w:themeColor="text1"/>
                <w:lang w:val="cs-CZ"/>
              </w:rPr>
              <w:tab/>
              <w:t>INFORMACE V BRAILLOVĚ PÍSMU</w:t>
            </w:r>
          </w:p>
        </w:tc>
      </w:tr>
    </w:tbl>
    <w:p w14:paraId="679AFFAB" w14:textId="77777777" w:rsidR="00964213" w:rsidRPr="00F115F7" w:rsidRDefault="00964213">
      <w:pPr>
        <w:rPr>
          <w:color w:val="000000" w:themeColor="text1"/>
          <w:u w:val="single"/>
          <w:lang w:val="cs-CZ"/>
        </w:rPr>
      </w:pPr>
    </w:p>
    <w:p w14:paraId="404F4413" w14:textId="77777777" w:rsidR="00964213" w:rsidRPr="00F115F7" w:rsidRDefault="00964213">
      <w:pPr>
        <w:rPr>
          <w:color w:val="000000" w:themeColor="text1"/>
          <w:lang w:val="cs-CZ"/>
        </w:rPr>
      </w:pPr>
      <w:r w:rsidRPr="00F115F7">
        <w:rPr>
          <w:color w:val="000000" w:themeColor="text1"/>
          <w:lang w:val="cs-CZ" w:eastAsia="en-GB"/>
        </w:rPr>
        <w:t>Eliquis</w:t>
      </w:r>
      <w:r w:rsidRPr="00F115F7">
        <w:rPr>
          <w:color w:val="000000" w:themeColor="text1"/>
          <w:lang w:val="cs-CZ"/>
        </w:rPr>
        <w:t xml:space="preserve"> 2,5 mg</w:t>
      </w:r>
    </w:p>
    <w:p w14:paraId="3BF35788" w14:textId="77777777" w:rsidR="00964213" w:rsidRPr="00F115F7" w:rsidRDefault="00964213">
      <w:pPr>
        <w:rPr>
          <w:color w:val="000000" w:themeColor="text1"/>
          <w:lang w:val="cs-CZ"/>
        </w:rPr>
      </w:pPr>
    </w:p>
    <w:p w14:paraId="0171D2F4" w14:textId="77777777" w:rsidR="003B2764" w:rsidRPr="00F115F7" w:rsidRDefault="003B2764" w:rsidP="003B2764">
      <w:pPr>
        <w:rPr>
          <w:color w:val="000000" w:themeColor="text1"/>
          <w:shd w:val="clear" w:color="auto" w:fill="CCCCCC"/>
          <w:lang w:val="cs-CZ"/>
        </w:rPr>
      </w:pPr>
    </w:p>
    <w:p w14:paraId="06B68641" w14:textId="77777777" w:rsidR="00C771C1" w:rsidRPr="00F115F7" w:rsidRDefault="003B2764" w:rsidP="004E1141">
      <w:pPr>
        <w:keepNext/>
        <w:numPr>
          <w:ilvl w:val="0"/>
          <w:numId w:val="59"/>
        </w:numPr>
        <w:pBdr>
          <w:top w:val="single" w:sz="4" w:space="1" w:color="auto"/>
          <w:left w:val="single" w:sz="4" w:space="4" w:color="auto"/>
          <w:bottom w:val="single" w:sz="4" w:space="1" w:color="auto"/>
          <w:right w:val="single" w:sz="4" w:space="4" w:color="auto"/>
        </w:pBdr>
        <w:tabs>
          <w:tab w:val="left" w:pos="567"/>
        </w:tabs>
        <w:ind w:left="357" w:hanging="357"/>
        <w:outlineLvl w:val="0"/>
        <w:rPr>
          <w:i/>
          <w:color w:val="000000" w:themeColor="text1"/>
          <w:szCs w:val="20"/>
          <w:lang w:val="cs-CZ"/>
        </w:rPr>
      </w:pPr>
      <w:r w:rsidRPr="00F115F7">
        <w:rPr>
          <w:b/>
          <w:color w:val="000000" w:themeColor="text1"/>
          <w:lang w:val="cs-CZ"/>
        </w:rPr>
        <w:t>JEDINEČNÝ IDENTIFIKÁTOR – 2D ČÁROVÝ KÓD</w:t>
      </w:r>
    </w:p>
    <w:p w14:paraId="23491427" w14:textId="77777777" w:rsidR="003B2764" w:rsidRPr="00F115F7" w:rsidRDefault="003B2764" w:rsidP="003B2764">
      <w:pPr>
        <w:tabs>
          <w:tab w:val="left" w:pos="708"/>
        </w:tabs>
        <w:rPr>
          <w:color w:val="000000" w:themeColor="text1"/>
          <w:lang w:val="cs-CZ"/>
        </w:rPr>
      </w:pPr>
    </w:p>
    <w:p w14:paraId="4596E569" w14:textId="77777777" w:rsidR="003B2764" w:rsidRPr="00F115F7" w:rsidRDefault="003B2764" w:rsidP="003B2764">
      <w:pPr>
        <w:rPr>
          <w:color w:val="000000" w:themeColor="text1"/>
          <w:shd w:val="clear" w:color="auto" w:fill="CCCCCC"/>
          <w:lang w:val="cs-CZ"/>
        </w:rPr>
      </w:pPr>
      <w:r w:rsidRPr="00F115F7">
        <w:rPr>
          <w:color w:val="000000" w:themeColor="text1"/>
          <w:lang w:val="cs-CZ"/>
        </w:rPr>
        <w:t>2D čárový kód s jedinečným identifikátorem.</w:t>
      </w:r>
    </w:p>
    <w:p w14:paraId="48EBC90B" w14:textId="77777777" w:rsidR="003B2764" w:rsidRPr="00F115F7" w:rsidRDefault="003B2764" w:rsidP="003B2764">
      <w:pPr>
        <w:rPr>
          <w:color w:val="000000" w:themeColor="text1"/>
          <w:lang w:val="cs-CZ"/>
        </w:rPr>
      </w:pPr>
    </w:p>
    <w:p w14:paraId="188C8FB4" w14:textId="77777777" w:rsidR="003B2764" w:rsidRPr="00F115F7" w:rsidRDefault="003B2764" w:rsidP="003B2764">
      <w:pPr>
        <w:tabs>
          <w:tab w:val="left" w:pos="708"/>
        </w:tabs>
        <w:rPr>
          <w:color w:val="000000" w:themeColor="text1"/>
          <w:lang w:val="cs-CZ"/>
        </w:rPr>
      </w:pPr>
    </w:p>
    <w:p w14:paraId="6371A4A9" w14:textId="77777777" w:rsidR="00C771C1" w:rsidRPr="00F115F7" w:rsidRDefault="003B2764" w:rsidP="004E1141">
      <w:pPr>
        <w:keepNext/>
        <w:numPr>
          <w:ilvl w:val="0"/>
          <w:numId w:val="59"/>
        </w:numPr>
        <w:pBdr>
          <w:top w:val="single" w:sz="4" w:space="1" w:color="auto"/>
          <w:left w:val="single" w:sz="4" w:space="4" w:color="auto"/>
          <w:bottom w:val="single" w:sz="4" w:space="1" w:color="auto"/>
          <w:right w:val="single" w:sz="4" w:space="4" w:color="auto"/>
        </w:pBdr>
        <w:tabs>
          <w:tab w:val="left" w:pos="567"/>
        </w:tabs>
        <w:ind w:left="357" w:hanging="357"/>
        <w:outlineLvl w:val="0"/>
        <w:rPr>
          <w:i/>
          <w:color w:val="000000" w:themeColor="text1"/>
          <w:lang w:val="cs-CZ"/>
        </w:rPr>
      </w:pPr>
      <w:r w:rsidRPr="00F115F7">
        <w:rPr>
          <w:b/>
          <w:color w:val="000000" w:themeColor="text1"/>
          <w:lang w:val="cs-CZ"/>
        </w:rPr>
        <w:t>JEDINEČNÝ IDENTIFIKÁTOR – DATA ČITELNÁ OKEM</w:t>
      </w:r>
    </w:p>
    <w:p w14:paraId="19C6D10C" w14:textId="77777777" w:rsidR="003B2764" w:rsidRPr="00F115F7" w:rsidRDefault="003B2764" w:rsidP="003B2764">
      <w:pPr>
        <w:tabs>
          <w:tab w:val="left" w:pos="708"/>
        </w:tabs>
        <w:rPr>
          <w:color w:val="000000" w:themeColor="text1"/>
          <w:lang w:val="cs-CZ"/>
        </w:rPr>
      </w:pPr>
    </w:p>
    <w:p w14:paraId="7B4E712D" w14:textId="77777777" w:rsidR="0060036E" w:rsidRPr="00F115F7" w:rsidRDefault="003B2764" w:rsidP="003B2764">
      <w:pPr>
        <w:rPr>
          <w:color w:val="000000" w:themeColor="text1"/>
          <w:lang w:val="cs-CZ"/>
        </w:rPr>
      </w:pPr>
      <w:r w:rsidRPr="00F115F7">
        <w:rPr>
          <w:color w:val="000000" w:themeColor="text1"/>
          <w:lang w:val="cs-CZ"/>
        </w:rPr>
        <w:t xml:space="preserve">PC: </w:t>
      </w:r>
    </w:p>
    <w:p w14:paraId="0B58D7EB" w14:textId="77777777" w:rsidR="003B2764" w:rsidRPr="00F115F7" w:rsidRDefault="003B2764" w:rsidP="003B2764">
      <w:pPr>
        <w:rPr>
          <w:color w:val="000000" w:themeColor="text1"/>
          <w:lang w:val="cs-CZ"/>
        </w:rPr>
      </w:pPr>
      <w:r w:rsidRPr="00F115F7">
        <w:rPr>
          <w:color w:val="000000" w:themeColor="text1"/>
          <w:lang w:val="cs-CZ"/>
        </w:rPr>
        <w:t xml:space="preserve">SN: </w:t>
      </w:r>
    </w:p>
    <w:p w14:paraId="7A33AD12" w14:textId="305926DE" w:rsidR="004A5278" w:rsidRPr="00F115F7" w:rsidRDefault="004A5278" w:rsidP="003B2764">
      <w:pPr>
        <w:rPr>
          <w:color w:val="000000" w:themeColor="text1"/>
          <w:lang w:val="cs-CZ"/>
        </w:rPr>
      </w:pPr>
      <w:r w:rsidRPr="00F115F7">
        <w:rPr>
          <w:color w:val="000000" w:themeColor="text1"/>
          <w:lang w:val="cs-CZ"/>
        </w:rPr>
        <w:t>NN:</w:t>
      </w:r>
    </w:p>
    <w:p w14:paraId="6A5FFC8E" w14:textId="77777777" w:rsidR="003B2764" w:rsidRPr="00F115F7" w:rsidRDefault="003B2764" w:rsidP="002176ED">
      <w:pPr>
        <w:rPr>
          <w:color w:val="000000" w:themeColor="text1"/>
          <w:lang w:val="cs-CZ"/>
        </w:rPr>
      </w:pPr>
      <w:r w:rsidRPr="00F115F7">
        <w:rPr>
          <w:color w:val="000000" w:themeColor="text1"/>
          <w:lang w:val="cs-CZ"/>
        </w:rPr>
        <w:t xml:space="preserve"> </w:t>
      </w:r>
    </w:p>
    <w:p w14:paraId="7F68B789" w14:textId="77777777" w:rsidR="00964213" w:rsidRPr="00F115F7" w:rsidRDefault="00013C76" w:rsidP="00737F7A">
      <w:pPr>
        <w:rPr>
          <w:color w:val="000000" w:themeColor="text1"/>
          <w:lang w:val="cs-CZ"/>
        </w:rPr>
      </w:pPr>
      <w:r w:rsidRPr="00F115F7">
        <w:rPr>
          <w:color w:val="000000" w:themeColor="text1"/>
          <w:shd w:val="clear" w:color="auto" w:fill="CCCCCC"/>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4BCB9C43" w14:textId="77777777">
        <w:tc>
          <w:tcPr>
            <w:tcW w:w="9287" w:type="dxa"/>
            <w:tcBorders>
              <w:top w:val="single" w:sz="4" w:space="0" w:color="auto"/>
              <w:left w:val="single" w:sz="4" w:space="0" w:color="auto"/>
              <w:bottom w:val="single" w:sz="4" w:space="0" w:color="auto"/>
              <w:right w:val="single" w:sz="4" w:space="0" w:color="auto"/>
            </w:tcBorders>
          </w:tcPr>
          <w:p w14:paraId="6F560ECF" w14:textId="77777777" w:rsidR="00964213" w:rsidRPr="00F115F7" w:rsidRDefault="00964213">
            <w:pPr>
              <w:rPr>
                <w:b/>
                <w:color w:val="000000" w:themeColor="text1"/>
                <w:lang w:val="cs-CZ"/>
              </w:rPr>
            </w:pPr>
            <w:r w:rsidRPr="00F115F7">
              <w:rPr>
                <w:b/>
                <w:color w:val="000000" w:themeColor="text1"/>
                <w:lang w:val="cs-CZ"/>
              </w:rPr>
              <w:lastRenderedPageBreak/>
              <w:t>MINIMÁLNÍ ÚDAJE UVÁDĚNÉ NA BLISTRECH NEBO STRIPECH</w:t>
            </w:r>
          </w:p>
          <w:p w14:paraId="538307C5" w14:textId="77777777" w:rsidR="00964213" w:rsidRPr="00F115F7" w:rsidRDefault="00964213">
            <w:pPr>
              <w:rPr>
                <w:b/>
                <w:color w:val="000000" w:themeColor="text1"/>
                <w:lang w:val="cs-CZ"/>
              </w:rPr>
            </w:pPr>
          </w:p>
          <w:p w14:paraId="64CDF20C" w14:textId="77777777" w:rsidR="00964213" w:rsidRPr="00F115F7" w:rsidRDefault="00964213">
            <w:pPr>
              <w:rPr>
                <w:b/>
                <w:color w:val="000000" w:themeColor="text1"/>
                <w:lang w:val="cs-CZ"/>
              </w:rPr>
            </w:pPr>
            <w:r w:rsidRPr="00F115F7">
              <w:rPr>
                <w:b/>
                <w:color w:val="000000" w:themeColor="text1"/>
                <w:lang w:val="cs-CZ"/>
              </w:rPr>
              <w:t>BLISTR 2,5 mg</w:t>
            </w:r>
          </w:p>
        </w:tc>
      </w:tr>
    </w:tbl>
    <w:p w14:paraId="5D369160" w14:textId="77777777" w:rsidR="00964213" w:rsidRPr="00F115F7" w:rsidRDefault="00964213">
      <w:pPr>
        <w:rPr>
          <w:color w:val="000000" w:themeColor="text1"/>
          <w:lang w:val="cs-CZ"/>
        </w:rPr>
      </w:pPr>
    </w:p>
    <w:p w14:paraId="11740451" w14:textId="77777777" w:rsidR="00964213" w:rsidRPr="00F115F7" w:rsidRDefault="00964213">
      <w:pPr>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7B90FFBD" w14:textId="77777777">
        <w:tc>
          <w:tcPr>
            <w:tcW w:w="9287" w:type="dxa"/>
            <w:tcBorders>
              <w:top w:val="single" w:sz="4" w:space="0" w:color="auto"/>
              <w:left w:val="single" w:sz="4" w:space="0" w:color="auto"/>
              <w:bottom w:val="single" w:sz="4" w:space="0" w:color="auto"/>
              <w:right w:val="single" w:sz="4" w:space="0" w:color="auto"/>
            </w:tcBorders>
          </w:tcPr>
          <w:p w14:paraId="2AD6553E"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1.</w:t>
            </w:r>
            <w:r w:rsidRPr="00F115F7">
              <w:rPr>
                <w:b/>
                <w:color w:val="000000" w:themeColor="text1"/>
                <w:lang w:val="cs-CZ"/>
              </w:rPr>
              <w:tab/>
              <w:t>NÁZEV LÉČIVÉHO PŘÍPRAVKU</w:t>
            </w:r>
          </w:p>
        </w:tc>
      </w:tr>
    </w:tbl>
    <w:p w14:paraId="04AFFC29" w14:textId="77777777" w:rsidR="00964213" w:rsidRPr="00F115F7" w:rsidRDefault="00964213">
      <w:pPr>
        <w:tabs>
          <w:tab w:val="left" w:pos="567"/>
        </w:tabs>
        <w:rPr>
          <w:color w:val="000000" w:themeColor="text1"/>
          <w:lang w:val="cs-CZ"/>
        </w:rPr>
      </w:pPr>
    </w:p>
    <w:p w14:paraId="6E69662B" w14:textId="77777777" w:rsidR="00964213" w:rsidRPr="00F115F7" w:rsidRDefault="00964213">
      <w:pPr>
        <w:tabs>
          <w:tab w:val="left" w:pos="567"/>
        </w:tabs>
        <w:rPr>
          <w:color w:val="000000" w:themeColor="text1"/>
          <w:lang w:val="cs-CZ"/>
        </w:rPr>
      </w:pPr>
      <w:r w:rsidRPr="00F115F7">
        <w:rPr>
          <w:color w:val="000000" w:themeColor="text1"/>
          <w:lang w:val="cs-CZ" w:eastAsia="en-GB"/>
        </w:rPr>
        <w:t>Eliquis</w:t>
      </w:r>
      <w:r w:rsidRPr="00F115F7">
        <w:rPr>
          <w:color w:val="000000" w:themeColor="text1"/>
          <w:lang w:val="cs-CZ"/>
        </w:rPr>
        <w:t xml:space="preserve"> 2,5 mg tablety </w:t>
      </w:r>
    </w:p>
    <w:p w14:paraId="5C815F14" w14:textId="51D87572" w:rsidR="00964213" w:rsidRPr="00F115F7" w:rsidRDefault="00964213">
      <w:pPr>
        <w:tabs>
          <w:tab w:val="left" w:pos="567"/>
        </w:tabs>
        <w:rPr>
          <w:color w:val="000000" w:themeColor="text1"/>
          <w:lang w:val="cs-CZ"/>
        </w:rPr>
      </w:pPr>
      <w:r w:rsidRPr="00F115F7">
        <w:rPr>
          <w:color w:val="000000" w:themeColor="text1"/>
          <w:lang w:val="cs-CZ"/>
        </w:rPr>
        <w:t>apixaban</w:t>
      </w:r>
    </w:p>
    <w:p w14:paraId="6A296BFD" w14:textId="77777777" w:rsidR="00964213" w:rsidRPr="00F115F7" w:rsidRDefault="00964213">
      <w:pPr>
        <w:tabs>
          <w:tab w:val="left" w:pos="567"/>
        </w:tabs>
        <w:rPr>
          <w:color w:val="000000" w:themeColor="text1"/>
          <w:lang w:val="cs-CZ"/>
        </w:rPr>
      </w:pPr>
    </w:p>
    <w:p w14:paraId="5220AE10"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22648B1E" w14:textId="77777777">
        <w:tc>
          <w:tcPr>
            <w:tcW w:w="9287" w:type="dxa"/>
            <w:tcBorders>
              <w:top w:val="single" w:sz="4" w:space="0" w:color="auto"/>
              <w:left w:val="single" w:sz="4" w:space="0" w:color="auto"/>
              <w:bottom w:val="single" w:sz="4" w:space="0" w:color="auto"/>
              <w:right w:val="single" w:sz="4" w:space="0" w:color="auto"/>
            </w:tcBorders>
          </w:tcPr>
          <w:p w14:paraId="4AC27DE5"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2.</w:t>
            </w:r>
            <w:r w:rsidRPr="00F115F7">
              <w:rPr>
                <w:b/>
                <w:color w:val="000000" w:themeColor="text1"/>
                <w:lang w:val="cs-CZ"/>
              </w:rPr>
              <w:tab/>
              <w:t>NÁZEV DRŽITELE ROZHODNUTÍ O REGISTRACI</w:t>
            </w:r>
          </w:p>
        </w:tc>
      </w:tr>
    </w:tbl>
    <w:p w14:paraId="0639B7F9" w14:textId="77777777" w:rsidR="00964213" w:rsidRPr="00F115F7" w:rsidRDefault="00964213">
      <w:pPr>
        <w:tabs>
          <w:tab w:val="left" w:pos="567"/>
        </w:tabs>
        <w:rPr>
          <w:color w:val="000000" w:themeColor="text1"/>
          <w:lang w:val="cs-CZ"/>
        </w:rPr>
      </w:pPr>
    </w:p>
    <w:p w14:paraId="6F53762A" w14:textId="77777777" w:rsidR="00964213" w:rsidRPr="00F115F7" w:rsidRDefault="00964213">
      <w:pPr>
        <w:tabs>
          <w:tab w:val="left" w:pos="567"/>
        </w:tabs>
        <w:rPr>
          <w:color w:val="000000" w:themeColor="text1"/>
          <w:lang w:val="cs-CZ"/>
        </w:rPr>
      </w:pPr>
      <w:r w:rsidRPr="00F115F7">
        <w:rPr>
          <w:color w:val="000000" w:themeColor="text1"/>
          <w:lang w:val="cs-CZ"/>
        </w:rPr>
        <w:t xml:space="preserve">Bristol-Myers Squibb/Pfizer EEIG </w:t>
      </w:r>
    </w:p>
    <w:p w14:paraId="6FE917A0" w14:textId="77777777" w:rsidR="00964213" w:rsidRPr="00F115F7" w:rsidRDefault="00964213">
      <w:pPr>
        <w:tabs>
          <w:tab w:val="left" w:pos="567"/>
        </w:tabs>
        <w:rPr>
          <w:color w:val="000000" w:themeColor="text1"/>
          <w:lang w:val="cs-CZ"/>
        </w:rPr>
      </w:pPr>
    </w:p>
    <w:p w14:paraId="5C3C4464"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3FB7F468" w14:textId="77777777">
        <w:tc>
          <w:tcPr>
            <w:tcW w:w="9287" w:type="dxa"/>
            <w:tcBorders>
              <w:top w:val="single" w:sz="4" w:space="0" w:color="auto"/>
              <w:left w:val="single" w:sz="4" w:space="0" w:color="auto"/>
              <w:bottom w:val="single" w:sz="4" w:space="0" w:color="auto"/>
              <w:right w:val="single" w:sz="4" w:space="0" w:color="auto"/>
            </w:tcBorders>
          </w:tcPr>
          <w:p w14:paraId="0F18A67E"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3.</w:t>
            </w:r>
            <w:r w:rsidRPr="00F115F7">
              <w:rPr>
                <w:b/>
                <w:color w:val="000000" w:themeColor="text1"/>
                <w:lang w:val="cs-CZ"/>
              </w:rPr>
              <w:tab/>
              <w:t>POUŽITELNOST</w:t>
            </w:r>
          </w:p>
        </w:tc>
      </w:tr>
    </w:tbl>
    <w:p w14:paraId="0F28224F" w14:textId="77777777" w:rsidR="00964213" w:rsidRPr="00F115F7" w:rsidRDefault="00964213">
      <w:pPr>
        <w:tabs>
          <w:tab w:val="left" w:pos="567"/>
        </w:tabs>
        <w:rPr>
          <w:i/>
          <w:color w:val="000000" w:themeColor="text1"/>
          <w:lang w:val="cs-CZ"/>
        </w:rPr>
      </w:pPr>
    </w:p>
    <w:p w14:paraId="11B8F317" w14:textId="77777777" w:rsidR="00964213" w:rsidRPr="00F115F7" w:rsidRDefault="00964213">
      <w:pPr>
        <w:tabs>
          <w:tab w:val="left" w:pos="567"/>
        </w:tabs>
        <w:rPr>
          <w:color w:val="000000" w:themeColor="text1"/>
          <w:lang w:val="cs-CZ"/>
        </w:rPr>
      </w:pPr>
      <w:r w:rsidRPr="00F115F7">
        <w:rPr>
          <w:color w:val="000000" w:themeColor="text1"/>
          <w:lang w:val="cs-CZ"/>
        </w:rPr>
        <w:t>EXP</w:t>
      </w:r>
    </w:p>
    <w:p w14:paraId="7F526A48" w14:textId="77777777" w:rsidR="00964213" w:rsidRPr="00F115F7" w:rsidRDefault="00964213">
      <w:pPr>
        <w:tabs>
          <w:tab w:val="left" w:pos="567"/>
        </w:tabs>
        <w:rPr>
          <w:color w:val="000000" w:themeColor="text1"/>
          <w:lang w:val="cs-CZ"/>
        </w:rPr>
      </w:pPr>
    </w:p>
    <w:p w14:paraId="17C43D73"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773C1CDD" w14:textId="77777777">
        <w:tc>
          <w:tcPr>
            <w:tcW w:w="9287" w:type="dxa"/>
            <w:tcBorders>
              <w:top w:val="single" w:sz="4" w:space="0" w:color="auto"/>
              <w:left w:val="single" w:sz="4" w:space="0" w:color="auto"/>
              <w:bottom w:val="single" w:sz="4" w:space="0" w:color="auto"/>
              <w:right w:val="single" w:sz="4" w:space="0" w:color="auto"/>
            </w:tcBorders>
          </w:tcPr>
          <w:p w14:paraId="5E7630D4"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4.</w:t>
            </w:r>
            <w:r w:rsidRPr="00F115F7">
              <w:rPr>
                <w:b/>
                <w:color w:val="000000" w:themeColor="text1"/>
                <w:lang w:val="cs-CZ"/>
              </w:rPr>
              <w:tab/>
              <w:t xml:space="preserve">ČÍSLO ŠARŽE </w:t>
            </w:r>
          </w:p>
        </w:tc>
      </w:tr>
    </w:tbl>
    <w:p w14:paraId="582C410C" w14:textId="77777777" w:rsidR="00964213" w:rsidRPr="00F115F7" w:rsidRDefault="00964213">
      <w:pPr>
        <w:tabs>
          <w:tab w:val="left" w:pos="567"/>
        </w:tabs>
        <w:rPr>
          <w:i/>
          <w:color w:val="000000" w:themeColor="text1"/>
          <w:lang w:val="cs-CZ"/>
        </w:rPr>
      </w:pPr>
    </w:p>
    <w:p w14:paraId="34C83F74" w14:textId="77777777" w:rsidR="00964213" w:rsidRPr="00F115F7" w:rsidRDefault="00964213">
      <w:pPr>
        <w:tabs>
          <w:tab w:val="left" w:pos="567"/>
        </w:tabs>
        <w:rPr>
          <w:color w:val="000000" w:themeColor="text1"/>
          <w:lang w:val="cs-CZ"/>
        </w:rPr>
      </w:pPr>
      <w:r w:rsidRPr="00F115F7">
        <w:rPr>
          <w:color w:val="000000" w:themeColor="text1"/>
          <w:lang w:val="cs-CZ"/>
        </w:rPr>
        <w:t>Lot</w:t>
      </w:r>
    </w:p>
    <w:p w14:paraId="013713AB" w14:textId="77777777" w:rsidR="00964213" w:rsidRPr="00F115F7" w:rsidRDefault="00964213">
      <w:pPr>
        <w:tabs>
          <w:tab w:val="left" w:pos="567"/>
        </w:tabs>
        <w:rPr>
          <w:color w:val="000000" w:themeColor="text1"/>
          <w:lang w:val="cs-CZ"/>
        </w:rPr>
      </w:pPr>
    </w:p>
    <w:p w14:paraId="38FA4862"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4752AB59" w14:textId="77777777">
        <w:tc>
          <w:tcPr>
            <w:tcW w:w="9287" w:type="dxa"/>
            <w:tcBorders>
              <w:top w:val="single" w:sz="4" w:space="0" w:color="auto"/>
              <w:left w:val="single" w:sz="4" w:space="0" w:color="auto"/>
              <w:bottom w:val="single" w:sz="4" w:space="0" w:color="auto"/>
              <w:right w:val="single" w:sz="4" w:space="0" w:color="auto"/>
            </w:tcBorders>
          </w:tcPr>
          <w:p w14:paraId="74B7B975"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5.</w:t>
            </w:r>
            <w:r w:rsidRPr="00F115F7">
              <w:rPr>
                <w:b/>
                <w:color w:val="000000" w:themeColor="text1"/>
                <w:lang w:val="cs-CZ"/>
              </w:rPr>
              <w:tab/>
              <w:t>JINÉ</w:t>
            </w:r>
          </w:p>
        </w:tc>
      </w:tr>
    </w:tbl>
    <w:p w14:paraId="49845A43" w14:textId="77777777" w:rsidR="00964213" w:rsidRPr="00F115F7" w:rsidRDefault="00964213">
      <w:pPr>
        <w:rPr>
          <w:color w:val="000000" w:themeColor="text1"/>
          <w:lang w:val="cs-CZ"/>
        </w:rPr>
      </w:pPr>
    </w:p>
    <w:p w14:paraId="75878983" w14:textId="77777777" w:rsidR="00964213" w:rsidRPr="00F115F7" w:rsidRDefault="00964213">
      <w:pPr>
        <w:rPr>
          <w:color w:val="000000" w:themeColor="text1"/>
          <w:lang w:val="cs-CZ"/>
        </w:rPr>
      </w:pPr>
      <w:r w:rsidRPr="00F115F7">
        <w:rPr>
          <w:color w:val="000000" w:themeColor="text1"/>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5C4D88A7" w14:textId="77777777">
        <w:tc>
          <w:tcPr>
            <w:tcW w:w="9287" w:type="dxa"/>
            <w:tcBorders>
              <w:top w:val="single" w:sz="4" w:space="0" w:color="auto"/>
              <w:left w:val="single" w:sz="4" w:space="0" w:color="auto"/>
              <w:bottom w:val="single" w:sz="4" w:space="0" w:color="auto"/>
              <w:right w:val="single" w:sz="4" w:space="0" w:color="auto"/>
            </w:tcBorders>
          </w:tcPr>
          <w:p w14:paraId="6BB36A3D" w14:textId="77777777" w:rsidR="00964213" w:rsidRPr="00F115F7" w:rsidRDefault="00964213">
            <w:pPr>
              <w:rPr>
                <w:b/>
                <w:color w:val="000000" w:themeColor="text1"/>
                <w:lang w:val="cs-CZ"/>
              </w:rPr>
            </w:pPr>
            <w:r w:rsidRPr="00F115F7">
              <w:rPr>
                <w:b/>
                <w:color w:val="000000" w:themeColor="text1"/>
                <w:lang w:val="cs-CZ"/>
              </w:rPr>
              <w:lastRenderedPageBreak/>
              <w:t>MINIMÁLNÍ ÚDAJE UVÁDĚNÉ NA BLISTRECH NEBO STRIPECH</w:t>
            </w:r>
          </w:p>
          <w:p w14:paraId="5CFF858B" w14:textId="77777777" w:rsidR="00964213" w:rsidRPr="00F115F7" w:rsidRDefault="00964213">
            <w:pPr>
              <w:rPr>
                <w:b/>
                <w:color w:val="000000" w:themeColor="text1"/>
                <w:lang w:val="cs-CZ"/>
              </w:rPr>
            </w:pPr>
          </w:p>
          <w:p w14:paraId="51B3082D" w14:textId="77777777" w:rsidR="00964213" w:rsidRPr="00F115F7" w:rsidRDefault="00964213">
            <w:pPr>
              <w:rPr>
                <w:b/>
                <w:color w:val="000000" w:themeColor="text1"/>
                <w:lang w:val="cs-CZ"/>
              </w:rPr>
            </w:pPr>
            <w:r w:rsidRPr="00F115F7">
              <w:rPr>
                <w:b/>
                <w:color w:val="000000" w:themeColor="text1"/>
                <w:lang w:val="cs-CZ"/>
              </w:rPr>
              <w:t>BLISTR 2,5 mg (Symbol)</w:t>
            </w:r>
          </w:p>
        </w:tc>
      </w:tr>
    </w:tbl>
    <w:p w14:paraId="2580547F" w14:textId="77777777" w:rsidR="00964213" w:rsidRPr="00F115F7" w:rsidRDefault="00964213">
      <w:pPr>
        <w:rPr>
          <w:color w:val="000000" w:themeColor="text1"/>
          <w:lang w:val="cs-CZ"/>
        </w:rPr>
      </w:pPr>
    </w:p>
    <w:p w14:paraId="47366035" w14:textId="77777777" w:rsidR="00964213" w:rsidRPr="00F115F7" w:rsidRDefault="00964213">
      <w:pPr>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352C5695" w14:textId="77777777">
        <w:tc>
          <w:tcPr>
            <w:tcW w:w="9287" w:type="dxa"/>
            <w:tcBorders>
              <w:top w:val="single" w:sz="4" w:space="0" w:color="auto"/>
              <w:left w:val="single" w:sz="4" w:space="0" w:color="auto"/>
              <w:bottom w:val="single" w:sz="4" w:space="0" w:color="auto"/>
              <w:right w:val="single" w:sz="4" w:space="0" w:color="auto"/>
            </w:tcBorders>
          </w:tcPr>
          <w:p w14:paraId="0C15A374"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1.</w:t>
            </w:r>
            <w:r w:rsidRPr="00F115F7">
              <w:rPr>
                <w:b/>
                <w:color w:val="000000" w:themeColor="text1"/>
                <w:lang w:val="cs-CZ"/>
              </w:rPr>
              <w:tab/>
              <w:t>NÁZEV LÉČIVÉHO PŘÍPRAVKU</w:t>
            </w:r>
          </w:p>
        </w:tc>
      </w:tr>
    </w:tbl>
    <w:p w14:paraId="010269E0" w14:textId="77777777" w:rsidR="00964213" w:rsidRPr="00F115F7" w:rsidRDefault="00964213">
      <w:pPr>
        <w:tabs>
          <w:tab w:val="left" w:pos="567"/>
        </w:tabs>
        <w:rPr>
          <w:color w:val="000000" w:themeColor="text1"/>
          <w:lang w:val="cs-CZ"/>
        </w:rPr>
      </w:pPr>
    </w:p>
    <w:p w14:paraId="54A45E63" w14:textId="77777777" w:rsidR="00964213" w:rsidRPr="00F115F7" w:rsidRDefault="00964213">
      <w:pPr>
        <w:tabs>
          <w:tab w:val="left" w:pos="567"/>
        </w:tabs>
        <w:rPr>
          <w:color w:val="000000" w:themeColor="text1"/>
          <w:lang w:val="cs-CZ"/>
        </w:rPr>
      </w:pPr>
      <w:r w:rsidRPr="00F115F7">
        <w:rPr>
          <w:color w:val="000000" w:themeColor="text1"/>
          <w:lang w:val="cs-CZ" w:eastAsia="en-GB"/>
        </w:rPr>
        <w:t>Eliquis</w:t>
      </w:r>
      <w:r w:rsidRPr="00F115F7">
        <w:rPr>
          <w:color w:val="000000" w:themeColor="text1"/>
          <w:lang w:val="cs-CZ"/>
        </w:rPr>
        <w:t xml:space="preserve"> 2,5 mg tablety </w:t>
      </w:r>
    </w:p>
    <w:p w14:paraId="40C5D5A8" w14:textId="781E8A66" w:rsidR="00964213" w:rsidRPr="00F115F7" w:rsidRDefault="00964213">
      <w:pPr>
        <w:tabs>
          <w:tab w:val="left" w:pos="567"/>
        </w:tabs>
        <w:rPr>
          <w:color w:val="000000" w:themeColor="text1"/>
          <w:lang w:val="cs-CZ"/>
        </w:rPr>
      </w:pPr>
      <w:r w:rsidRPr="00F115F7">
        <w:rPr>
          <w:color w:val="000000" w:themeColor="text1"/>
          <w:lang w:val="cs-CZ"/>
        </w:rPr>
        <w:t>apixaban</w:t>
      </w:r>
    </w:p>
    <w:p w14:paraId="00A25D3C" w14:textId="77777777" w:rsidR="00964213" w:rsidRPr="00F115F7" w:rsidRDefault="00964213">
      <w:pPr>
        <w:tabs>
          <w:tab w:val="left" w:pos="567"/>
        </w:tabs>
        <w:rPr>
          <w:color w:val="000000" w:themeColor="text1"/>
          <w:lang w:val="cs-CZ"/>
        </w:rPr>
      </w:pPr>
    </w:p>
    <w:p w14:paraId="6FDF7A0C"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76F809C6" w14:textId="77777777">
        <w:tc>
          <w:tcPr>
            <w:tcW w:w="9287" w:type="dxa"/>
            <w:tcBorders>
              <w:top w:val="single" w:sz="4" w:space="0" w:color="auto"/>
              <w:left w:val="single" w:sz="4" w:space="0" w:color="auto"/>
              <w:bottom w:val="single" w:sz="4" w:space="0" w:color="auto"/>
              <w:right w:val="single" w:sz="4" w:space="0" w:color="auto"/>
            </w:tcBorders>
          </w:tcPr>
          <w:p w14:paraId="6B5A017D"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2.</w:t>
            </w:r>
            <w:r w:rsidRPr="00F115F7">
              <w:rPr>
                <w:b/>
                <w:color w:val="000000" w:themeColor="text1"/>
                <w:lang w:val="cs-CZ"/>
              </w:rPr>
              <w:tab/>
              <w:t>NÁZEV DRŽITELE ROZHODNUTÍ O REGISTRACI</w:t>
            </w:r>
          </w:p>
        </w:tc>
      </w:tr>
    </w:tbl>
    <w:p w14:paraId="249BEA64" w14:textId="77777777" w:rsidR="00964213" w:rsidRPr="00F115F7" w:rsidRDefault="00964213">
      <w:pPr>
        <w:tabs>
          <w:tab w:val="left" w:pos="567"/>
        </w:tabs>
        <w:rPr>
          <w:color w:val="000000" w:themeColor="text1"/>
          <w:lang w:val="cs-CZ"/>
        </w:rPr>
      </w:pPr>
    </w:p>
    <w:p w14:paraId="0C7BC2BE" w14:textId="77777777" w:rsidR="00964213" w:rsidRPr="00F115F7" w:rsidRDefault="00964213">
      <w:pPr>
        <w:tabs>
          <w:tab w:val="left" w:pos="567"/>
        </w:tabs>
        <w:rPr>
          <w:color w:val="000000" w:themeColor="text1"/>
          <w:lang w:val="cs-CZ"/>
        </w:rPr>
      </w:pPr>
      <w:r w:rsidRPr="00F115F7">
        <w:rPr>
          <w:color w:val="000000" w:themeColor="text1"/>
          <w:lang w:val="cs-CZ"/>
        </w:rPr>
        <w:t xml:space="preserve">Bristol-Myers Squibb/Pfizer EEIG </w:t>
      </w:r>
    </w:p>
    <w:p w14:paraId="02EAA049" w14:textId="77777777" w:rsidR="00964213" w:rsidRPr="00F115F7" w:rsidRDefault="00964213">
      <w:pPr>
        <w:tabs>
          <w:tab w:val="left" w:pos="567"/>
        </w:tabs>
        <w:rPr>
          <w:color w:val="000000" w:themeColor="text1"/>
          <w:lang w:val="cs-CZ"/>
        </w:rPr>
      </w:pPr>
    </w:p>
    <w:p w14:paraId="7E13B8E7"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60989259" w14:textId="77777777">
        <w:tc>
          <w:tcPr>
            <w:tcW w:w="9287" w:type="dxa"/>
            <w:tcBorders>
              <w:top w:val="single" w:sz="4" w:space="0" w:color="auto"/>
              <w:left w:val="single" w:sz="4" w:space="0" w:color="auto"/>
              <w:bottom w:val="single" w:sz="4" w:space="0" w:color="auto"/>
              <w:right w:val="single" w:sz="4" w:space="0" w:color="auto"/>
            </w:tcBorders>
          </w:tcPr>
          <w:p w14:paraId="55A97273"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3.</w:t>
            </w:r>
            <w:r w:rsidRPr="00F115F7">
              <w:rPr>
                <w:b/>
                <w:color w:val="000000" w:themeColor="text1"/>
                <w:lang w:val="cs-CZ"/>
              </w:rPr>
              <w:tab/>
              <w:t>POUŽITELNOST</w:t>
            </w:r>
          </w:p>
        </w:tc>
      </w:tr>
    </w:tbl>
    <w:p w14:paraId="583341BD" w14:textId="77777777" w:rsidR="00964213" w:rsidRPr="00F115F7" w:rsidRDefault="00964213">
      <w:pPr>
        <w:tabs>
          <w:tab w:val="left" w:pos="567"/>
        </w:tabs>
        <w:rPr>
          <w:i/>
          <w:color w:val="000000" w:themeColor="text1"/>
          <w:lang w:val="cs-CZ"/>
        </w:rPr>
      </w:pPr>
    </w:p>
    <w:p w14:paraId="416DCE98" w14:textId="77777777" w:rsidR="00964213" w:rsidRPr="00F115F7" w:rsidRDefault="00964213">
      <w:pPr>
        <w:tabs>
          <w:tab w:val="left" w:pos="567"/>
        </w:tabs>
        <w:rPr>
          <w:color w:val="000000" w:themeColor="text1"/>
          <w:lang w:val="cs-CZ"/>
        </w:rPr>
      </w:pPr>
      <w:r w:rsidRPr="00F115F7">
        <w:rPr>
          <w:color w:val="000000" w:themeColor="text1"/>
          <w:lang w:val="cs-CZ"/>
        </w:rPr>
        <w:t>EXP</w:t>
      </w:r>
    </w:p>
    <w:p w14:paraId="2C9B7C61" w14:textId="77777777" w:rsidR="00964213" w:rsidRPr="00F115F7" w:rsidRDefault="00964213">
      <w:pPr>
        <w:tabs>
          <w:tab w:val="left" w:pos="567"/>
        </w:tabs>
        <w:rPr>
          <w:color w:val="000000" w:themeColor="text1"/>
          <w:lang w:val="cs-CZ"/>
        </w:rPr>
      </w:pPr>
    </w:p>
    <w:p w14:paraId="63FF62F0"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69C1854A" w14:textId="77777777">
        <w:tc>
          <w:tcPr>
            <w:tcW w:w="9287" w:type="dxa"/>
            <w:tcBorders>
              <w:top w:val="single" w:sz="4" w:space="0" w:color="auto"/>
              <w:left w:val="single" w:sz="4" w:space="0" w:color="auto"/>
              <w:bottom w:val="single" w:sz="4" w:space="0" w:color="auto"/>
              <w:right w:val="single" w:sz="4" w:space="0" w:color="auto"/>
            </w:tcBorders>
          </w:tcPr>
          <w:p w14:paraId="578378E3"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4.</w:t>
            </w:r>
            <w:r w:rsidRPr="00F115F7">
              <w:rPr>
                <w:b/>
                <w:color w:val="000000" w:themeColor="text1"/>
                <w:lang w:val="cs-CZ"/>
              </w:rPr>
              <w:tab/>
              <w:t xml:space="preserve">ČÍSLO ŠARŽE </w:t>
            </w:r>
          </w:p>
        </w:tc>
      </w:tr>
    </w:tbl>
    <w:p w14:paraId="40234625" w14:textId="77777777" w:rsidR="00964213" w:rsidRPr="00F115F7" w:rsidRDefault="00964213">
      <w:pPr>
        <w:tabs>
          <w:tab w:val="left" w:pos="567"/>
        </w:tabs>
        <w:rPr>
          <w:i/>
          <w:color w:val="000000" w:themeColor="text1"/>
          <w:lang w:val="cs-CZ"/>
        </w:rPr>
      </w:pPr>
    </w:p>
    <w:p w14:paraId="2446C040" w14:textId="77777777" w:rsidR="00964213" w:rsidRPr="00F115F7" w:rsidRDefault="00964213">
      <w:pPr>
        <w:tabs>
          <w:tab w:val="left" w:pos="567"/>
        </w:tabs>
        <w:rPr>
          <w:color w:val="000000" w:themeColor="text1"/>
          <w:lang w:val="cs-CZ"/>
        </w:rPr>
      </w:pPr>
      <w:r w:rsidRPr="00F115F7">
        <w:rPr>
          <w:color w:val="000000" w:themeColor="text1"/>
          <w:lang w:val="cs-CZ"/>
        </w:rPr>
        <w:t>Lot</w:t>
      </w:r>
    </w:p>
    <w:p w14:paraId="494A23AD" w14:textId="77777777" w:rsidR="00964213" w:rsidRPr="00F115F7" w:rsidRDefault="00964213">
      <w:pPr>
        <w:tabs>
          <w:tab w:val="left" w:pos="567"/>
        </w:tabs>
        <w:rPr>
          <w:color w:val="000000" w:themeColor="text1"/>
          <w:lang w:val="cs-CZ"/>
        </w:rPr>
      </w:pPr>
    </w:p>
    <w:p w14:paraId="3C47882D"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769314C0" w14:textId="77777777">
        <w:tc>
          <w:tcPr>
            <w:tcW w:w="9287" w:type="dxa"/>
            <w:tcBorders>
              <w:top w:val="single" w:sz="4" w:space="0" w:color="auto"/>
              <w:left w:val="single" w:sz="4" w:space="0" w:color="auto"/>
              <w:bottom w:val="single" w:sz="4" w:space="0" w:color="auto"/>
              <w:right w:val="single" w:sz="4" w:space="0" w:color="auto"/>
            </w:tcBorders>
          </w:tcPr>
          <w:p w14:paraId="1F400882"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5.</w:t>
            </w:r>
            <w:r w:rsidRPr="00F115F7">
              <w:rPr>
                <w:b/>
                <w:color w:val="000000" w:themeColor="text1"/>
                <w:lang w:val="cs-CZ"/>
              </w:rPr>
              <w:tab/>
              <w:t>JINÉ</w:t>
            </w:r>
          </w:p>
        </w:tc>
      </w:tr>
    </w:tbl>
    <w:p w14:paraId="03900C6E" w14:textId="77777777" w:rsidR="00964213" w:rsidRPr="00F115F7" w:rsidRDefault="00964213">
      <w:pPr>
        <w:rPr>
          <w:color w:val="000000" w:themeColor="text1"/>
          <w:lang w:val="cs-CZ"/>
        </w:rPr>
      </w:pPr>
    </w:p>
    <w:p w14:paraId="4839830B" w14:textId="77777777" w:rsidR="00964213" w:rsidRPr="00F115F7" w:rsidRDefault="00964213">
      <w:pPr>
        <w:autoSpaceDE w:val="0"/>
        <w:autoSpaceDN w:val="0"/>
        <w:adjustRightInd w:val="0"/>
        <w:rPr>
          <w:iCs/>
          <w:color w:val="000000" w:themeColor="text1"/>
          <w:lang w:val="cs-CZ"/>
        </w:rPr>
      </w:pPr>
      <w:r w:rsidRPr="00F115F7">
        <w:rPr>
          <w:iCs/>
          <w:color w:val="000000" w:themeColor="text1"/>
          <w:lang w:val="cs-CZ"/>
        </w:rPr>
        <w:t>symbol slunce</w:t>
      </w:r>
    </w:p>
    <w:p w14:paraId="616527D8" w14:textId="77777777" w:rsidR="00964213" w:rsidRPr="00F115F7" w:rsidRDefault="00964213">
      <w:pPr>
        <w:autoSpaceDE w:val="0"/>
        <w:autoSpaceDN w:val="0"/>
        <w:adjustRightInd w:val="0"/>
        <w:rPr>
          <w:iCs/>
          <w:color w:val="000000" w:themeColor="text1"/>
          <w:lang w:val="cs-CZ"/>
        </w:rPr>
      </w:pPr>
      <w:r w:rsidRPr="00F115F7">
        <w:rPr>
          <w:iCs/>
          <w:color w:val="000000" w:themeColor="text1"/>
          <w:lang w:val="cs-CZ"/>
        </w:rPr>
        <w:t>symbol měsíce</w:t>
      </w:r>
    </w:p>
    <w:p w14:paraId="00B66410" w14:textId="77777777" w:rsidR="00964213" w:rsidRPr="00F115F7" w:rsidRDefault="00964213">
      <w:pPr>
        <w:autoSpaceDE w:val="0"/>
        <w:autoSpaceDN w:val="0"/>
        <w:adjustRightInd w:val="0"/>
        <w:rPr>
          <w:iCs/>
          <w:color w:val="000000" w:themeColor="text1"/>
          <w:lang w:val="cs-CZ"/>
        </w:rPr>
      </w:pPr>
    </w:p>
    <w:p w14:paraId="70295E13" w14:textId="77777777" w:rsidR="00964213" w:rsidRPr="00F115F7" w:rsidRDefault="00964213">
      <w:pPr>
        <w:rPr>
          <w:color w:val="000000" w:themeColor="text1"/>
          <w:lang w:val="cs-CZ"/>
        </w:rPr>
      </w:pPr>
      <w:r w:rsidRPr="00F115F7">
        <w:rPr>
          <w:color w:val="000000" w:themeColor="text1"/>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AC6A12" w14:paraId="1E798322" w14:textId="77777777">
        <w:trPr>
          <w:trHeight w:val="716"/>
        </w:trPr>
        <w:tc>
          <w:tcPr>
            <w:tcW w:w="9287" w:type="dxa"/>
            <w:tcBorders>
              <w:top w:val="single" w:sz="4" w:space="0" w:color="auto"/>
              <w:left w:val="single" w:sz="4" w:space="0" w:color="auto"/>
              <w:bottom w:val="single" w:sz="4" w:space="0" w:color="auto"/>
              <w:right w:val="single" w:sz="4" w:space="0" w:color="auto"/>
            </w:tcBorders>
          </w:tcPr>
          <w:p w14:paraId="7E0AFBCE" w14:textId="77777777" w:rsidR="00964213" w:rsidRPr="00F115F7" w:rsidRDefault="00964213">
            <w:pPr>
              <w:rPr>
                <w:b/>
                <w:color w:val="000000" w:themeColor="text1"/>
                <w:lang w:val="cs-CZ"/>
              </w:rPr>
            </w:pPr>
            <w:r w:rsidRPr="00F115F7">
              <w:rPr>
                <w:b/>
                <w:color w:val="000000" w:themeColor="text1"/>
                <w:lang w:val="cs-CZ"/>
              </w:rPr>
              <w:lastRenderedPageBreak/>
              <w:t>ÚDAJE UVÁDĚNÉ NA VNĚJŠÍM OBALU</w:t>
            </w:r>
          </w:p>
          <w:p w14:paraId="066B11CA" w14:textId="77777777" w:rsidR="00964213" w:rsidRPr="00F115F7" w:rsidRDefault="00964213">
            <w:pPr>
              <w:rPr>
                <w:b/>
                <w:color w:val="000000" w:themeColor="text1"/>
                <w:lang w:val="cs-CZ"/>
              </w:rPr>
            </w:pPr>
          </w:p>
          <w:p w14:paraId="549620EA" w14:textId="77777777" w:rsidR="00964213" w:rsidRPr="00F115F7" w:rsidRDefault="00964213">
            <w:pPr>
              <w:rPr>
                <w:b/>
                <w:color w:val="000000" w:themeColor="text1"/>
                <w:lang w:val="cs-CZ"/>
              </w:rPr>
            </w:pPr>
            <w:r w:rsidRPr="00F115F7">
              <w:rPr>
                <w:b/>
                <w:color w:val="000000" w:themeColor="text1"/>
                <w:lang w:val="cs-CZ"/>
              </w:rPr>
              <w:t>KRABIČKA 5</w:t>
            </w:r>
            <w:r w:rsidR="00785114" w:rsidRPr="00F115F7">
              <w:rPr>
                <w:b/>
                <w:color w:val="000000" w:themeColor="text1"/>
                <w:lang w:val="cs-CZ"/>
              </w:rPr>
              <w:t> </w:t>
            </w:r>
            <w:r w:rsidRPr="00F115F7">
              <w:rPr>
                <w:b/>
                <w:color w:val="000000" w:themeColor="text1"/>
                <w:lang w:val="cs-CZ"/>
              </w:rPr>
              <w:t>mg</w:t>
            </w:r>
          </w:p>
        </w:tc>
      </w:tr>
    </w:tbl>
    <w:p w14:paraId="36A865D3" w14:textId="77777777" w:rsidR="00964213" w:rsidRPr="00F115F7" w:rsidRDefault="00964213">
      <w:pPr>
        <w:rPr>
          <w:color w:val="000000" w:themeColor="text1"/>
          <w:lang w:val="cs-CZ"/>
        </w:rPr>
      </w:pPr>
    </w:p>
    <w:p w14:paraId="75572B83" w14:textId="77777777" w:rsidR="00964213" w:rsidRPr="00F115F7" w:rsidRDefault="00964213">
      <w:pPr>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5D5551ED" w14:textId="77777777">
        <w:tc>
          <w:tcPr>
            <w:tcW w:w="9287" w:type="dxa"/>
            <w:tcBorders>
              <w:top w:val="single" w:sz="4" w:space="0" w:color="auto"/>
              <w:left w:val="single" w:sz="4" w:space="0" w:color="auto"/>
              <w:bottom w:val="single" w:sz="4" w:space="0" w:color="auto"/>
              <w:right w:val="single" w:sz="4" w:space="0" w:color="auto"/>
            </w:tcBorders>
          </w:tcPr>
          <w:p w14:paraId="2C2D34F4"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1.</w:t>
            </w:r>
            <w:r w:rsidRPr="00F115F7">
              <w:rPr>
                <w:b/>
                <w:color w:val="000000" w:themeColor="text1"/>
                <w:lang w:val="cs-CZ"/>
              </w:rPr>
              <w:tab/>
              <w:t>NÁZEV LÉČIVÉHO PŘÍPRAVKU</w:t>
            </w:r>
          </w:p>
        </w:tc>
      </w:tr>
    </w:tbl>
    <w:p w14:paraId="2D34D068" w14:textId="77777777" w:rsidR="00964213" w:rsidRPr="00F115F7" w:rsidRDefault="00964213">
      <w:pPr>
        <w:tabs>
          <w:tab w:val="left" w:pos="567"/>
        </w:tabs>
        <w:rPr>
          <w:color w:val="000000" w:themeColor="text1"/>
          <w:lang w:val="cs-CZ"/>
        </w:rPr>
      </w:pPr>
    </w:p>
    <w:p w14:paraId="5E2C016B" w14:textId="77777777" w:rsidR="00964213" w:rsidRPr="00F115F7" w:rsidRDefault="00964213">
      <w:pPr>
        <w:tabs>
          <w:tab w:val="left" w:pos="567"/>
        </w:tabs>
        <w:rPr>
          <w:color w:val="000000" w:themeColor="text1"/>
          <w:lang w:val="cs-CZ"/>
        </w:rPr>
      </w:pPr>
      <w:r w:rsidRPr="00F115F7">
        <w:rPr>
          <w:color w:val="000000" w:themeColor="text1"/>
          <w:lang w:val="cs-CZ" w:eastAsia="en-GB"/>
        </w:rPr>
        <w:t>Eliquis</w:t>
      </w:r>
      <w:r w:rsidRPr="00F115F7">
        <w:rPr>
          <w:color w:val="000000" w:themeColor="text1"/>
          <w:lang w:val="cs-CZ"/>
        </w:rPr>
        <w:t xml:space="preserve"> 5 mg potahované tablety </w:t>
      </w:r>
    </w:p>
    <w:p w14:paraId="593F4554" w14:textId="46B07226" w:rsidR="00964213" w:rsidRPr="00F115F7" w:rsidRDefault="00964213">
      <w:pPr>
        <w:tabs>
          <w:tab w:val="left" w:pos="567"/>
        </w:tabs>
        <w:rPr>
          <w:color w:val="000000" w:themeColor="text1"/>
          <w:lang w:val="cs-CZ"/>
        </w:rPr>
      </w:pPr>
      <w:r w:rsidRPr="00F115F7">
        <w:rPr>
          <w:color w:val="000000" w:themeColor="text1"/>
          <w:lang w:val="cs-CZ"/>
        </w:rPr>
        <w:t>apixaban</w:t>
      </w:r>
    </w:p>
    <w:p w14:paraId="6B539116" w14:textId="77777777" w:rsidR="00964213" w:rsidRPr="00F115F7" w:rsidRDefault="00964213">
      <w:pPr>
        <w:tabs>
          <w:tab w:val="left" w:pos="567"/>
        </w:tabs>
        <w:rPr>
          <w:color w:val="000000" w:themeColor="text1"/>
          <w:lang w:val="cs-CZ"/>
        </w:rPr>
      </w:pPr>
    </w:p>
    <w:p w14:paraId="7FF1F692"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AC6A12" w14:paraId="4278A509" w14:textId="77777777">
        <w:tc>
          <w:tcPr>
            <w:tcW w:w="9287" w:type="dxa"/>
            <w:tcBorders>
              <w:top w:val="single" w:sz="4" w:space="0" w:color="auto"/>
              <w:left w:val="single" w:sz="4" w:space="0" w:color="auto"/>
              <w:bottom w:val="single" w:sz="4" w:space="0" w:color="auto"/>
              <w:right w:val="single" w:sz="4" w:space="0" w:color="auto"/>
            </w:tcBorders>
          </w:tcPr>
          <w:p w14:paraId="008D295E"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2.</w:t>
            </w:r>
            <w:r w:rsidRPr="00F115F7">
              <w:rPr>
                <w:b/>
                <w:color w:val="000000" w:themeColor="text1"/>
                <w:lang w:val="cs-CZ"/>
              </w:rPr>
              <w:tab/>
              <w:t>OBSAH LÉČIVÉ LÁTKY/LÉČIVÝCH LÁTEK</w:t>
            </w:r>
          </w:p>
        </w:tc>
      </w:tr>
    </w:tbl>
    <w:p w14:paraId="2960125A" w14:textId="77777777" w:rsidR="00964213" w:rsidRPr="00F115F7" w:rsidRDefault="00964213">
      <w:pPr>
        <w:tabs>
          <w:tab w:val="left" w:pos="567"/>
        </w:tabs>
        <w:rPr>
          <w:color w:val="000000" w:themeColor="text1"/>
          <w:lang w:val="cs-CZ"/>
        </w:rPr>
      </w:pPr>
    </w:p>
    <w:p w14:paraId="65ACE1F5" w14:textId="7A1808D2" w:rsidR="00964213" w:rsidRPr="00F115F7" w:rsidRDefault="00964213">
      <w:pPr>
        <w:tabs>
          <w:tab w:val="left" w:pos="567"/>
        </w:tabs>
        <w:rPr>
          <w:color w:val="000000" w:themeColor="text1"/>
          <w:lang w:val="cs-CZ"/>
        </w:rPr>
      </w:pPr>
      <w:r w:rsidRPr="00F115F7">
        <w:rPr>
          <w:color w:val="000000" w:themeColor="text1"/>
          <w:lang w:val="cs-CZ"/>
        </w:rPr>
        <w:t>Jedna potahovaná tableta obsahuje 5 mg</w:t>
      </w:r>
      <w:r w:rsidR="001C25B2" w:rsidRPr="00F115F7">
        <w:rPr>
          <w:color w:val="000000" w:themeColor="text1"/>
          <w:lang w:val="cs-CZ"/>
        </w:rPr>
        <w:t xml:space="preserve"> apixabanu</w:t>
      </w:r>
      <w:r w:rsidRPr="00F115F7">
        <w:rPr>
          <w:color w:val="000000" w:themeColor="text1"/>
          <w:lang w:val="cs-CZ"/>
        </w:rPr>
        <w:t>.</w:t>
      </w:r>
    </w:p>
    <w:p w14:paraId="346556FC" w14:textId="77777777" w:rsidR="00964213" w:rsidRPr="00F115F7" w:rsidRDefault="00964213">
      <w:pPr>
        <w:tabs>
          <w:tab w:val="left" w:pos="567"/>
        </w:tabs>
        <w:rPr>
          <w:color w:val="000000" w:themeColor="text1"/>
          <w:lang w:val="cs-CZ"/>
        </w:rPr>
      </w:pPr>
    </w:p>
    <w:p w14:paraId="2EC6D95D"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5C5EB98E" w14:textId="77777777">
        <w:tc>
          <w:tcPr>
            <w:tcW w:w="9287" w:type="dxa"/>
            <w:tcBorders>
              <w:top w:val="single" w:sz="4" w:space="0" w:color="auto"/>
              <w:left w:val="single" w:sz="4" w:space="0" w:color="auto"/>
              <w:bottom w:val="single" w:sz="4" w:space="0" w:color="auto"/>
              <w:right w:val="single" w:sz="4" w:space="0" w:color="auto"/>
            </w:tcBorders>
          </w:tcPr>
          <w:p w14:paraId="1D8D9A22"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3.</w:t>
            </w:r>
            <w:r w:rsidRPr="00F115F7">
              <w:rPr>
                <w:b/>
                <w:color w:val="000000" w:themeColor="text1"/>
                <w:lang w:val="cs-CZ"/>
              </w:rPr>
              <w:tab/>
              <w:t>SEZNAM POMOCNÝCH LÁTEK</w:t>
            </w:r>
          </w:p>
        </w:tc>
      </w:tr>
    </w:tbl>
    <w:p w14:paraId="3901670F" w14:textId="77777777" w:rsidR="00964213" w:rsidRPr="00F115F7" w:rsidRDefault="00964213">
      <w:pPr>
        <w:tabs>
          <w:tab w:val="left" w:pos="567"/>
        </w:tabs>
        <w:rPr>
          <w:color w:val="000000" w:themeColor="text1"/>
          <w:lang w:val="cs-CZ"/>
        </w:rPr>
      </w:pPr>
    </w:p>
    <w:p w14:paraId="05DB8890" w14:textId="6FE2E378" w:rsidR="00964213" w:rsidRPr="00F115F7" w:rsidRDefault="00964213">
      <w:pPr>
        <w:tabs>
          <w:tab w:val="left" w:pos="567"/>
        </w:tabs>
        <w:rPr>
          <w:iCs/>
          <w:color w:val="000000" w:themeColor="text1"/>
          <w:lang w:val="cs-CZ"/>
        </w:rPr>
      </w:pPr>
      <w:r w:rsidRPr="00F115F7">
        <w:rPr>
          <w:color w:val="000000" w:themeColor="text1"/>
          <w:lang w:val="cs-CZ"/>
        </w:rPr>
        <w:t xml:space="preserve">Přípravek obsahuje </w:t>
      </w:r>
      <w:r w:rsidR="00AD13C5" w:rsidRPr="00F115F7">
        <w:rPr>
          <w:color w:val="000000" w:themeColor="text1"/>
          <w:lang w:val="cs-CZ"/>
        </w:rPr>
        <w:t>laktózu</w:t>
      </w:r>
      <w:r w:rsidR="00B85030" w:rsidRPr="00F115F7">
        <w:rPr>
          <w:color w:val="000000" w:themeColor="text1"/>
          <w:lang w:val="cs-CZ"/>
        </w:rPr>
        <w:t xml:space="preserve"> a sodík</w:t>
      </w:r>
      <w:r w:rsidRPr="00F115F7">
        <w:rPr>
          <w:color w:val="000000" w:themeColor="text1"/>
          <w:lang w:val="cs-CZ"/>
        </w:rPr>
        <w:t>. Pro další informaci si přečtěte příbalovou informaci.</w:t>
      </w:r>
    </w:p>
    <w:p w14:paraId="5212B52F" w14:textId="77777777" w:rsidR="00964213" w:rsidRPr="00F115F7" w:rsidRDefault="00964213">
      <w:pPr>
        <w:tabs>
          <w:tab w:val="left" w:pos="567"/>
        </w:tabs>
        <w:rPr>
          <w:color w:val="000000" w:themeColor="text1"/>
          <w:lang w:val="cs-CZ"/>
        </w:rPr>
      </w:pPr>
    </w:p>
    <w:p w14:paraId="32BDA0BF"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52D50925" w14:textId="77777777">
        <w:tc>
          <w:tcPr>
            <w:tcW w:w="9287" w:type="dxa"/>
            <w:tcBorders>
              <w:top w:val="single" w:sz="4" w:space="0" w:color="auto"/>
              <w:left w:val="single" w:sz="4" w:space="0" w:color="auto"/>
              <w:bottom w:val="single" w:sz="4" w:space="0" w:color="auto"/>
              <w:right w:val="single" w:sz="4" w:space="0" w:color="auto"/>
            </w:tcBorders>
          </w:tcPr>
          <w:p w14:paraId="2FCC7C9B" w14:textId="6E3D6FA6" w:rsidR="00964213" w:rsidRPr="00F115F7" w:rsidRDefault="00964213">
            <w:pPr>
              <w:tabs>
                <w:tab w:val="left" w:pos="142"/>
                <w:tab w:val="left" w:pos="567"/>
              </w:tabs>
              <w:rPr>
                <w:b/>
                <w:color w:val="000000" w:themeColor="text1"/>
                <w:lang w:val="cs-CZ"/>
              </w:rPr>
            </w:pPr>
            <w:r w:rsidRPr="00F115F7">
              <w:rPr>
                <w:b/>
                <w:color w:val="000000" w:themeColor="text1"/>
                <w:lang w:val="cs-CZ"/>
              </w:rPr>
              <w:t>4.</w:t>
            </w:r>
            <w:r w:rsidRPr="00F115F7">
              <w:rPr>
                <w:b/>
                <w:color w:val="000000" w:themeColor="text1"/>
                <w:lang w:val="cs-CZ"/>
              </w:rPr>
              <w:tab/>
              <w:t xml:space="preserve">LÉKOVÁ FORMA A </w:t>
            </w:r>
            <w:r w:rsidR="00347112" w:rsidRPr="00F115F7">
              <w:rPr>
                <w:b/>
                <w:color w:val="000000" w:themeColor="text1"/>
                <w:lang w:val="cs-CZ"/>
              </w:rPr>
              <w:t xml:space="preserve">OBSAH </w:t>
            </w:r>
            <w:r w:rsidRPr="00F115F7">
              <w:rPr>
                <w:b/>
                <w:color w:val="000000" w:themeColor="text1"/>
                <w:lang w:val="cs-CZ"/>
              </w:rPr>
              <w:t>BALENÍ</w:t>
            </w:r>
          </w:p>
        </w:tc>
      </w:tr>
    </w:tbl>
    <w:p w14:paraId="51CCAB2E" w14:textId="77777777" w:rsidR="00964213" w:rsidRPr="00F115F7" w:rsidRDefault="00964213">
      <w:pPr>
        <w:rPr>
          <w:color w:val="000000" w:themeColor="text1"/>
          <w:lang w:val="cs-CZ"/>
        </w:rPr>
      </w:pPr>
    </w:p>
    <w:p w14:paraId="33CFDC47" w14:textId="77777777" w:rsidR="00B85030" w:rsidRPr="00F115F7" w:rsidRDefault="00B85030">
      <w:pPr>
        <w:rPr>
          <w:color w:val="000000" w:themeColor="text1"/>
          <w:szCs w:val="24"/>
          <w:lang w:val="cs-CZ" w:eastAsia="en-GB"/>
        </w:rPr>
      </w:pPr>
      <w:r w:rsidRPr="00F115F7">
        <w:rPr>
          <w:color w:val="000000" w:themeColor="text1"/>
          <w:szCs w:val="24"/>
          <w:lang w:val="cs-CZ" w:eastAsia="en-GB"/>
        </w:rPr>
        <w:t>potahovaná tableta</w:t>
      </w:r>
    </w:p>
    <w:p w14:paraId="48425E18" w14:textId="77777777" w:rsidR="00B85030" w:rsidRPr="00F115F7" w:rsidRDefault="00B85030">
      <w:pPr>
        <w:rPr>
          <w:color w:val="000000" w:themeColor="text1"/>
          <w:lang w:val="cs-CZ"/>
        </w:rPr>
      </w:pPr>
    </w:p>
    <w:p w14:paraId="35209171" w14:textId="77777777" w:rsidR="00964213" w:rsidRPr="00F115F7" w:rsidRDefault="00964213">
      <w:pPr>
        <w:rPr>
          <w:color w:val="000000" w:themeColor="text1"/>
          <w:lang w:val="cs-CZ"/>
        </w:rPr>
      </w:pPr>
      <w:r w:rsidRPr="00F115F7">
        <w:rPr>
          <w:color w:val="000000" w:themeColor="text1"/>
          <w:lang w:val="cs-CZ"/>
        </w:rPr>
        <w:t>14 potahovaných tablet</w:t>
      </w:r>
    </w:p>
    <w:p w14:paraId="3D7863E8" w14:textId="77777777" w:rsidR="00964213" w:rsidRPr="00F115F7" w:rsidRDefault="00964213">
      <w:pPr>
        <w:rPr>
          <w:color w:val="000000" w:themeColor="text1"/>
          <w:lang w:val="cs-CZ"/>
        </w:rPr>
      </w:pPr>
      <w:r w:rsidRPr="00F115F7">
        <w:rPr>
          <w:color w:val="000000" w:themeColor="text1"/>
          <w:lang w:val="cs-CZ"/>
        </w:rPr>
        <w:t>20 potahovaných tablet</w:t>
      </w:r>
    </w:p>
    <w:p w14:paraId="4E9D9C8A" w14:textId="77777777" w:rsidR="00964213" w:rsidRPr="00F115F7" w:rsidRDefault="00964213">
      <w:pPr>
        <w:rPr>
          <w:color w:val="000000" w:themeColor="text1"/>
          <w:lang w:val="cs-CZ"/>
        </w:rPr>
      </w:pPr>
      <w:r w:rsidRPr="00F115F7">
        <w:rPr>
          <w:color w:val="000000" w:themeColor="text1"/>
          <w:lang w:val="cs-CZ"/>
        </w:rPr>
        <w:t>28 potahovaných tablet</w:t>
      </w:r>
    </w:p>
    <w:p w14:paraId="0F8B2B22" w14:textId="77777777" w:rsidR="00964213" w:rsidRPr="00F115F7" w:rsidRDefault="00964213">
      <w:pPr>
        <w:rPr>
          <w:color w:val="000000" w:themeColor="text1"/>
          <w:lang w:val="cs-CZ"/>
        </w:rPr>
      </w:pPr>
      <w:r w:rsidRPr="00F115F7">
        <w:rPr>
          <w:color w:val="000000" w:themeColor="text1"/>
          <w:lang w:val="cs-CZ"/>
        </w:rPr>
        <w:t>56 potahovaných tablet</w:t>
      </w:r>
    </w:p>
    <w:p w14:paraId="69027863" w14:textId="77777777" w:rsidR="00964213" w:rsidRPr="00F115F7" w:rsidRDefault="00964213">
      <w:pPr>
        <w:rPr>
          <w:color w:val="000000" w:themeColor="text1"/>
          <w:lang w:val="cs-CZ"/>
        </w:rPr>
      </w:pPr>
      <w:r w:rsidRPr="00F115F7">
        <w:rPr>
          <w:color w:val="000000" w:themeColor="text1"/>
          <w:lang w:val="cs-CZ"/>
        </w:rPr>
        <w:t>60 potahovaných tablet</w:t>
      </w:r>
    </w:p>
    <w:p w14:paraId="1ED16148" w14:textId="3E82871A" w:rsidR="00964213" w:rsidRPr="00F115F7" w:rsidRDefault="00964213">
      <w:pPr>
        <w:rPr>
          <w:color w:val="000000" w:themeColor="text1"/>
          <w:lang w:val="cs-CZ"/>
        </w:rPr>
      </w:pPr>
      <w:r w:rsidRPr="00F115F7">
        <w:rPr>
          <w:color w:val="000000" w:themeColor="text1"/>
          <w:lang w:val="cs-CZ"/>
        </w:rPr>
        <w:t>100 x</w:t>
      </w:r>
      <w:r w:rsidR="00851689" w:rsidRPr="00F115F7">
        <w:rPr>
          <w:color w:val="000000" w:themeColor="text1"/>
          <w:lang w:val="cs-CZ"/>
        </w:rPr>
        <w:t xml:space="preserve"> </w:t>
      </w:r>
      <w:r w:rsidRPr="00F115F7">
        <w:rPr>
          <w:color w:val="000000" w:themeColor="text1"/>
          <w:lang w:val="cs-CZ"/>
        </w:rPr>
        <w:t>1 potahovaná tableta</w:t>
      </w:r>
    </w:p>
    <w:p w14:paraId="618DCF89" w14:textId="77777777" w:rsidR="00964213" w:rsidRPr="00F115F7" w:rsidRDefault="00964213">
      <w:pPr>
        <w:rPr>
          <w:color w:val="000000" w:themeColor="text1"/>
          <w:lang w:val="cs-CZ"/>
        </w:rPr>
      </w:pPr>
      <w:r w:rsidRPr="00F115F7">
        <w:rPr>
          <w:color w:val="000000" w:themeColor="text1"/>
          <w:lang w:val="cs-CZ"/>
        </w:rPr>
        <w:t>168 potahovaných tablet</w:t>
      </w:r>
    </w:p>
    <w:p w14:paraId="185FA672" w14:textId="77777777" w:rsidR="00964213" w:rsidRPr="00F115F7" w:rsidRDefault="00964213">
      <w:pPr>
        <w:rPr>
          <w:color w:val="000000" w:themeColor="text1"/>
          <w:lang w:val="cs-CZ"/>
        </w:rPr>
      </w:pPr>
      <w:r w:rsidRPr="00F115F7">
        <w:rPr>
          <w:color w:val="000000" w:themeColor="text1"/>
          <w:lang w:val="cs-CZ"/>
        </w:rPr>
        <w:t>200 potahovaných tablet</w:t>
      </w:r>
    </w:p>
    <w:p w14:paraId="28811791" w14:textId="77777777" w:rsidR="00964213" w:rsidRPr="00F115F7" w:rsidRDefault="00964213">
      <w:pPr>
        <w:rPr>
          <w:color w:val="000000" w:themeColor="text1"/>
          <w:lang w:val="cs-CZ"/>
        </w:rPr>
      </w:pPr>
    </w:p>
    <w:p w14:paraId="7B71D955" w14:textId="77777777" w:rsidR="00964213" w:rsidRPr="00F115F7" w:rsidRDefault="00964213">
      <w:pPr>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262FA008" w14:textId="77777777">
        <w:tc>
          <w:tcPr>
            <w:tcW w:w="9287" w:type="dxa"/>
            <w:tcBorders>
              <w:top w:val="single" w:sz="4" w:space="0" w:color="auto"/>
              <w:left w:val="single" w:sz="4" w:space="0" w:color="auto"/>
              <w:bottom w:val="single" w:sz="4" w:space="0" w:color="auto"/>
              <w:right w:val="single" w:sz="4" w:space="0" w:color="auto"/>
            </w:tcBorders>
          </w:tcPr>
          <w:p w14:paraId="59AB92E7"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5.</w:t>
            </w:r>
            <w:r w:rsidRPr="00F115F7">
              <w:rPr>
                <w:b/>
                <w:color w:val="000000" w:themeColor="text1"/>
                <w:lang w:val="cs-CZ"/>
              </w:rPr>
              <w:tab/>
              <w:t>ZPŮSOB A CESTA/CESTY PODÁNÍ</w:t>
            </w:r>
          </w:p>
        </w:tc>
      </w:tr>
    </w:tbl>
    <w:p w14:paraId="0C1B0CE7" w14:textId="77777777" w:rsidR="00964213" w:rsidRPr="00F115F7" w:rsidRDefault="00964213">
      <w:pPr>
        <w:tabs>
          <w:tab w:val="left" w:pos="567"/>
        </w:tabs>
        <w:rPr>
          <w:color w:val="000000" w:themeColor="text1"/>
          <w:lang w:val="cs-CZ"/>
        </w:rPr>
      </w:pPr>
    </w:p>
    <w:p w14:paraId="04CAC407" w14:textId="77777777" w:rsidR="00964213" w:rsidRPr="00F115F7" w:rsidRDefault="00964213">
      <w:pPr>
        <w:tabs>
          <w:tab w:val="left" w:pos="567"/>
        </w:tabs>
        <w:rPr>
          <w:color w:val="000000" w:themeColor="text1"/>
          <w:lang w:val="cs-CZ"/>
        </w:rPr>
      </w:pPr>
      <w:r w:rsidRPr="00F115F7">
        <w:rPr>
          <w:color w:val="000000" w:themeColor="text1"/>
          <w:lang w:val="cs-CZ"/>
        </w:rPr>
        <w:t>Před použitím si přečtěte příbalovou informaci.</w:t>
      </w:r>
    </w:p>
    <w:p w14:paraId="71CEE64E" w14:textId="77777777" w:rsidR="00964213" w:rsidRPr="00F115F7" w:rsidRDefault="00964213">
      <w:pPr>
        <w:tabs>
          <w:tab w:val="left" w:pos="567"/>
        </w:tabs>
        <w:rPr>
          <w:color w:val="000000" w:themeColor="text1"/>
          <w:lang w:val="cs-CZ"/>
        </w:rPr>
      </w:pPr>
      <w:r w:rsidRPr="00F115F7">
        <w:rPr>
          <w:color w:val="000000" w:themeColor="text1"/>
          <w:lang w:val="cs-CZ"/>
        </w:rPr>
        <w:t>Perorální podání</w:t>
      </w:r>
    </w:p>
    <w:p w14:paraId="29662D28" w14:textId="77777777" w:rsidR="00964213" w:rsidRPr="00F115F7" w:rsidRDefault="00964213">
      <w:pPr>
        <w:tabs>
          <w:tab w:val="left" w:pos="567"/>
        </w:tabs>
        <w:rPr>
          <w:color w:val="000000" w:themeColor="text1"/>
          <w:lang w:val="cs-CZ"/>
        </w:rPr>
      </w:pPr>
    </w:p>
    <w:p w14:paraId="4FDF23E2"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AC6A12" w14:paraId="7AE3FF24" w14:textId="77777777">
        <w:tc>
          <w:tcPr>
            <w:tcW w:w="9287" w:type="dxa"/>
            <w:tcBorders>
              <w:top w:val="single" w:sz="4" w:space="0" w:color="auto"/>
              <w:left w:val="single" w:sz="4" w:space="0" w:color="auto"/>
              <w:bottom w:val="single" w:sz="4" w:space="0" w:color="auto"/>
              <w:right w:val="single" w:sz="4" w:space="0" w:color="auto"/>
            </w:tcBorders>
          </w:tcPr>
          <w:p w14:paraId="3E707276" w14:textId="77777777" w:rsidR="00964213" w:rsidRPr="00F115F7" w:rsidRDefault="00964213">
            <w:pPr>
              <w:tabs>
                <w:tab w:val="left" w:pos="142"/>
                <w:tab w:val="left" w:pos="567"/>
              </w:tabs>
              <w:ind w:left="567" w:hanging="567"/>
              <w:rPr>
                <w:b/>
                <w:color w:val="000000" w:themeColor="text1"/>
                <w:lang w:val="cs-CZ"/>
              </w:rPr>
            </w:pPr>
            <w:r w:rsidRPr="00F115F7">
              <w:rPr>
                <w:b/>
                <w:color w:val="000000" w:themeColor="text1"/>
                <w:lang w:val="cs-CZ"/>
              </w:rPr>
              <w:t>6.</w:t>
            </w:r>
            <w:r w:rsidRPr="00F115F7">
              <w:rPr>
                <w:b/>
                <w:color w:val="000000" w:themeColor="text1"/>
                <w:lang w:val="cs-CZ"/>
              </w:rPr>
              <w:tab/>
              <w:t>ZVLÁŠTNÍ UPOZORNĚNÍ, ŽE LÉČIVÝ PŘÍPRAVEK MUSÍ BÝT UCHOVÁVÁN MIMO DOHLED A DOHLED DĚTÍ</w:t>
            </w:r>
          </w:p>
        </w:tc>
      </w:tr>
    </w:tbl>
    <w:p w14:paraId="17C005F6" w14:textId="77777777" w:rsidR="00964213" w:rsidRPr="00F115F7" w:rsidRDefault="00964213">
      <w:pPr>
        <w:tabs>
          <w:tab w:val="left" w:pos="567"/>
        </w:tabs>
        <w:rPr>
          <w:color w:val="000000" w:themeColor="text1"/>
          <w:lang w:val="cs-CZ"/>
        </w:rPr>
      </w:pPr>
    </w:p>
    <w:p w14:paraId="3CB167D6" w14:textId="77777777" w:rsidR="00964213" w:rsidRPr="00F115F7" w:rsidRDefault="00964213">
      <w:pPr>
        <w:tabs>
          <w:tab w:val="left" w:pos="567"/>
        </w:tabs>
        <w:outlineLvl w:val="0"/>
        <w:rPr>
          <w:color w:val="000000" w:themeColor="text1"/>
          <w:lang w:val="cs-CZ"/>
        </w:rPr>
      </w:pPr>
      <w:r w:rsidRPr="00F115F7">
        <w:rPr>
          <w:color w:val="000000" w:themeColor="text1"/>
          <w:lang w:val="cs-CZ"/>
        </w:rPr>
        <w:t>Uchovávejte mimo dohled a dosah dětí.</w:t>
      </w:r>
    </w:p>
    <w:p w14:paraId="7CE962CB" w14:textId="77777777" w:rsidR="00964213" w:rsidRPr="00F115F7" w:rsidRDefault="00964213">
      <w:pPr>
        <w:tabs>
          <w:tab w:val="left" w:pos="567"/>
        </w:tabs>
        <w:rPr>
          <w:color w:val="000000" w:themeColor="text1"/>
          <w:lang w:val="cs-CZ"/>
        </w:rPr>
      </w:pPr>
    </w:p>
    <w:p w14:paraId="207FEEB9"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AC6A12" w14:paraId="04C94570" w14:textId="77777777">
        <w:tc>
          <w:tcPr>
            <w:tcW w:w="9287" w:type="dxa"/>
            <w:tcBorders>
              <w:top w:val="single" w:sz="4" w:space="0" w:color="auto"/>
              <w:left w:val="single" w:sz="4" w:space="0" w:color="auto"/>
              <w:bottom w:val="single" w:sz="4" w:space="0" w:color="auto"/>
              <w:right w:val="single" w:sz="4" w:space="0" w:color="auto"/>
            </w:tcBorders>
          </w:tcPr>
          <w:p w14:paraId="66F5F51D"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7.</w:t>
            </w:r>
            <w:r w:rsidRPr="00F115F7">
              <w:rPr>
                <w:b/>
                <w:color w:val="000000" w:themeColor="text1"/>
                <w:lang w:val="cs-CZ"/>
              </w:rPr>
              <w:tab/>
              <w:t>DALŠÍ ZVLÁŠTNÍ UPOZORNĚNÍ, POKUD JE POTŘEBNÉ</w:t>
            </w:r>
          </w:p>
        </w:tc>
      </w:tr>
    </w:tbl>
    <w:p w14:paraId="38797C61" w14:textId="77777777" w:rsidR="00964213" w:rsidRPr="00F115F7" w:rsidRDefault="00964213">
      <w:pPr>
        <w:tabs>
          <w:tab w:val="left" w:pos="567"/>
        </w:tabs>
        <w:rPr>
          <w:color w:val="000000" w:themeColor="text1"/>
          <w:lang w:val="cs-CZ"/>
        </w:rPr>
      </w:pPr>
    </w:p>
    <w:p w14:paraId="27A572E7"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55ADA000" w14:textId="77777777">
        <w:tc>
          <w:tcPr>
            <w:tcW w:w="9287" w:type="dxa"/>
            <w:tcBorders>
              <w:top w:val="single" w:sz="4" w:space="0" w:color="auto"/>
              <w:left w:val="single" w:sz="4" w:space="0" w:color="auto"/>
              <w:bottom w:val="single" w:sz="4" w:space="0" w:color="auto"/>
              <w:right w:val="single" w:sz="4" w:space="0" w:color="auto"/>
            </w:tcBorders>
          </w:tcPr>
          <w:p w14:paraId="1135BD58"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8.</w:t>
            </w:r>
            <w:r w:rsidRPr="00F115F7">
              <w:rPr>
                <w:b/>
                <w:color w:val="000000" w:themeColor="text1"/>
                <w:lang w:val="cs-CZ"/>
              </w:rPr>
              <w:tab/>
              <w:t>POUŽITELNOST</w:t>
            </w:r>
          </w:p>
        </w:tc>
      </w:tr>
    </w:tbl>
    <w:p w14:paraId="00E00156" w14:textId="77777777" w:rsidR="00964213" w:rsidRPr="00F115F7" w:rsidRDefault="00964213">
      <w:pPr>
        <w:tabs>
          <w:tab w:val="left" w:pos="567"/>
        </w:tabs>
        <w:rPr>
          <w:color w:val="000000" w:themeColor="text1"/>
          <w:lang w:val="cs-CZ"/>
        </w:rPr>
      </w:pPr>
    </w:p>
    <w:p w14:paraId="2C9FF1D9" w14:textId="77777777" w:rsidR="00964213" w:rsidRPr="00F115F7" w:rsidRDefault="00E91D51">
      <w:pPr>
        <w:tabs>
          <w:tab w:val="left" w:pos="567"/>
        </w:tabs>
        <w:rPr>
          <w:color w:val="000000" w:themeColor="text1"/>
          <w:lang w:val="cs-CZ"/>
        </w:rPr>
      </w:pPr>
      <w:r w:rsidRPr="00F115F7">
        <w:rPr>
          <w:color w:val="000000" w:themeColor="text1"/>
          <w:lang w:val="cs-CZ"/>
        </w:rPr>
        <w:t>EXP</w:t>
      </w:r>
    </w:p>
    <w:p w14:paraId="0F0DCEC1" w14:textId="77777777" w:rsidR="00964213" w:rsidRPr="00F115F7" w:rsidRDefault="00964213">
      <w:pPr>
        <w:tabs>
          <w:tab w:val="left" w:pos="567"/>
        </w:tabs>
        <w:rPr>
          <w:color w:val="000000" w:themeColor="text1"/>
          <w:lang w:val="cs-CZ"/>
        </w:rPr>
      </w:pPr>
    </w:p>
    <w:p w14:paraId="1FC17494"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767CC5E8" w14:textId="77777777">
        <w:tc>
          <w:tcPr>
            <w:tcW w:w="9287" w:type="dxa"/>
            <w:tcBorders>
              <w:top w:val="single" w:sz="4" w:space="0" w:color="auto"/>
              <w:left w:val="single" w:sz="4" w:space="0" w:color="auto"/>
              <w:bottom w:val="single" w:sz="4" w:space="0" w:color="auto"/>
              <w:right w:val="single" w:sz="4" w:space="0" w:color="auto"/>
            </w:tcBorders>
          </w:tcPr>
          <w:p w14:paraId="5BA22546" w14:textId="77777777" w:rsidR="00964213" w:rsidRPr="00F115F7" w:rsidRDefault="00964213" w:rsidP="00DB7F3F">
            <w:pPr>
              <w:keepNext/>
              <w:keepLines/>
              <w:tabs>
                <w:tab w:val="left" w:pos="142"/>
                <w:tab w:val="left" w:pos="567"/>
              </w:tabs>
              <w:rPr>
                <w:color w:val="000000" w:themeColor="text1"/>
                <w:lang w:val="cs-CZ"/>
              </w:rPr>
            </w:pPr>
            <w:r w:rsidRPr="00F115F7">
              <w:rPr>
                <w:b/>
                <w:color w:val="000000" w:themeColor="text1"/>
                <w:lang w:val="cs-CZ"/>
              </w:rPr>
              <w:lastRenderedPageBreak/>
              <w:t>9.</w:t>
            </w:r>
            <w:r w:rsidRPr="00F115F7">
              <w:rPr>
                <w:b/>
                <w:color w:val="000000" w:themeColor="text1"/>
                <w:lang w:val="cs-CZ"/>
              </w:rPr>
              <w:tab/>
              <w:t>ZVLÁŠTNÍ PODMÍNKY PRO UCHOVÁVÁNÍ</w:t>
            </w:r>
          </w:p>
        </w:tc>
      </w:tr>
    </w:tbl>
    <w:p w14:paraId="2BC144C7" w14:textId="77777777" w:rsidR="00964213" w:rsidRPr="00F115F7" w:rsidRDefault="00964213" w:rsidP="00DB7F3F">
      <w:pPr>
        <w:keepNext/>
        <w:keepLines/>
        <w:rPr>
          <w:color w:val="000000" w:themeColor="text1"/>
          <w:lang w:val="cs-CZ"/>
        </w:rPr>
      </w:pPr>
    </w:p>
    <w:p w14:paraId="3078448F" w14:textId="77777777" w:rsidR="00964213" w:rsidRPr="00F115F7" w:rsidRDefault="00964213" w:rsidP="00DB7F3F">
      <w:pPr>
        <w:keepNext/>
        <w:keepLine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AC6A12" w14:paraId="2176E9CF" w14:textId="77777777">
        <w:tc>
          <w:tcPr>
            <w:tcW w:w="9287" w:type="dxa"/>
            <w:tcBorders>
              <w:top w:val="single" w:sz="4" w:space="0" w:color="auto"/>
              <w:left w:val="single" w:sz="4" w:space="0" w:color="auto"/>
              <w:bottom w:val="single" w:sz="4" w:space="0" w:color="auto"/>
              <w:right w:val="single" w:sz="4" w:space="0" w:color="auto"/>
            </w:tcBorders>
          </w:tcPr>
          <w:p w14:paraId="10EAF99E" w14:textId="77777777" w:rsidR="00964213" w:rsidRPr="00F115F7" w:rsidRDefault="00964213">
            <w:pPr>
              <w:keepNext/>
              <w:tabs>
                <w:tab w:val="left" w:pos="142"/>
              </w:tabs>
              <w:ind w:left="567" w:hanging="567"/>
              <w:rPr>
                <w:b/>
                <w:color w:val="000000" w:themeColor="text1"/>
                <w:lang w:val="cs-CZ"/>
              </w:rPr>
            </w:pPr>
            <w:r w:rsidRPr="00F115F7">
              <w:rPr>
                <w:b/>
                <w:color w:val="000000" w:themeColor="text1"/>
                <w:lang w:val="cs-CZ"/>
              </w:rPr>
              <w:t>10.</w:t>
            </w:r>
            <w:r w:rsidRPr="00F115F7">
              <w:rPr>
                <w:b/>
                <w:color w:val="000000" w:themeColor="text1"/>
                <w:lang w:val="cs-CZ"/>
              </w:rPr>
              <w:tab/>
              <w:t>ZVLÁŠTNÍ OPATŘENÍ PRO LIKVIDACI NEPOUŽITÝCH LÉČIVÝCH PŘÍPRAVKŮ NEBO ODPADU Z TAKOVÝCH LÉČIVÝCH PŘÍPRAVKŮ, POKUD JE TO VHODNÉ</w:t>
            </w:r>
          </w:p>
        </w:tc>
      </w:tr>
    </w:tbl>
    <w:p w14:paraId="69F461A5" w14:textId="77777777" w:rsidR="00964213" w:rsidRPr="00F115F7" w:rsidRDefault="00964213">
      <w:pPr>
        <w:ind w:left="567" w:hanging="567"/>
        <w:rPr>
          <w:color w:val="000000" w:themeColor="text1"/>
          <w:lang w:val="cs-CZ"/>
        </w:rPr>
      </w:pPr>
    </w:p>
    <w:p w14:paraId="5F52E0AA" w14:textId="77777777" w:rsidR="00964213" w:rsidRPr="00F115F7" w:rsidRDefault="00964213">
      <w:pPr>
        <w:ind w:left="567" w:hanging="567"/>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5185D2BA" w14:textId="77777777">
        <w:tc>
          <w:tcPr>
            <w:tcW w:w="9287" w:type="dxa"/>
            <w:tcBorders>
              <w:top w:val="single" w:sz="4" w:space="0" w:color="auto"/>
              <w:left w:val="single" w:sz="4" w:space="0" w:color="auto"/>
              <w:bottom w:val="single" w:sz="4" w:space="0" w:color="auto"/>
              <w:right w:val="single" w:sz="4" w:space="0" w:color="auto"/>
            </w:tcBorders>
          </w:tcPr>
          <w:p w14:paraId="0981BEEA" w14:textId="77777777" w:rsidR="00964213" w:rsidRPr="00F115F7" w:rsidRDefault="00964213">
            <w:pPr>
              <w:tabs>
                <w:tab w:val="left" w:pos="142"/>
              </w:tabs>
              <w:ind w:left="567" w:hanging="567"/>
              <w:rPr>
                <w:b/>
                <w:color w:val="000000" w:themeColor="text1"/>
                <w:lang w:val="cs-CZ"/>
              </w:rPr>
            </w:pPr>
            <w:r w:rsidRPr="00F115F7">
              <w:rPr>
                <w:b/>
                <w:color w:val="000000" w:themeColor="text1"/>
                <w:lang w:val="cs-CZ"/>
              </w:rPr>
              <w:t>11.</w:t>
            </w:r>
            <w:r w:rsidRPr="00F115F7">
              <w:rPr>
                <w:b/>
                <w:color w:val="000000" w:themeColor="text1"/>
                <w:lang w:val="cs-CZ"/>
              </w:rPr>
              <w:tab/>
              <w:t>NÁZEV A ADRESA DRŽITELE ROZHODNUTÍ O REGISTRACI</w:t>
            </w:r>
          </w:p>
        </w:tc>
      </w:tr>
    </w:tbl>
    <w:p w14:paraId="15F1FA7F" w14:textId="77777777" w:rsidR="00964213" w:rsidRPr="00F115F7" w:rsidRDefault="00964213">
      <w:pPr>
        <w:ind w:left="567" w:hanging="567"/>
        <w:rPr>
          <w:color w:val="000000" w:themeColor="text1"/>
          <w:lang w:val="cs-CZ"/>
        </w:rPr>
      </w:pPr>
    </w:p>
    <w:p w14:paraId="7F239434" w14:textId="77777777" w:rsidR="00964213" w:rsidRPr="00F115F7" w:rsidRDefault="00964213">
      <w:pPr>
        <w:ind w:left="567" w:hanging="567"/>
        <w:rPr>
          <w:color w:val="000000" w:themeColor="text1"/>
          <w:lang w:val="cs-CZ"/>
        </w:rPr>
      </w:pPr>
      <w:r w:rsidRPr="00F115F7">
        <w:rPr>
          <w:color w:val="000000" w:themeColor="text1"/>
          <w:lang w:val="cs-CZ"/>
        </w:rPr>
        <w:t>Bristol-Myers Squibb/Pfizer EEIG</w:t>
      </w:r>
    </w:p>
    <w:p w14:paraId="12F98654" w14:textId="77777777" w:rsidR="00881C4E" w:rsidRPr="00F115F7" w:rsidRDefault="00676A6B" w:rsidP="00676A6B">
      <w:pPr>
        <w:numPr>
          <w:ilvl w:val="12"/>
          <w:numId w:val="0"/>
        </w:numPr>
        <w:ind w:right="-2"/>
        <w:rPr>
          <w:bCs/>
          <w:color w:val="000000" w:themeColor="text1"/>
          <w:lang w:val="cs-CZ"/>
        </w:rPr>
      </w:pPr>
      <w:r w:rsidRPr="00F115F7">
        <w:rPr>
          <w:bCs/>
          <w:color w:val="000000" w:themeColor="text1"/>
          <w:lang w:val="cs-CZ"/>
        </w:rPr>
        <w:t>Plaza 254</w:t>
      </w:r>
    </w:p>
    <w:p w14:paraId="09A30CAD" w14:textId="77777777" w:rsidR="00676A6B" w:rsidRPr="00F115F7" w:rsidRDefault="00676A6B" w:rsidP="00676A6B">
      <w:pPr>
        <w:numPr>
          <w:ilvl w:val="12"/>
          <w:numId w:val="0"/>
        </w:numPr>
        <w:ind w:right="-2"/>
        <w:rPr>
          <w:bCs/>
          <w:color w:val="000000" w:themeColor="text1"/>
          <w:lang w:val="cs-CZ"/>
        </w:rPr>
      </w:pPr>
      <w:r w:rsidRPr="00F115F7">
        <w:rPr>
          <w:bCs/>
          <w:color w:val="000000" w:themeColor="text1"/>
          <w:lang w:val="cs-CZ"/>
        </w:rPr>
        <w:t>Blanchardstown Corporate Park 2</w:t>
      </w:r>
      <w:r w:rsidRPr="00F115F7">
        <w:rPr>
          <w:bCs/>
          <w:color w:val="000000" w:themeColor="text1"/>
          <w:lang w:val="cs-CZ"/>
        </w:rPr>
        <w:br/>
        <w:t>Dublin 15, D15 T867</w:t>
      </w:r>
    </w:p>
    <w:p w14:paraId="4F29F940" w14:textId="77777777" w:rsidR="00964213" w:rsidRPr="00F115F7" w:rsidRDefault="00676A6B">
      <w:pPr>
        <w:ind w:left="567" w:hanging="567"/>
        <w:rPr>
          <w:color w:val="000000" w:themeColor="text1"/>
          <w:lang w:val="cs-CZ"/>
        </w:rPr>
      </w:pPr>
      <w:r w:rsidRPr="00F115F7">
        <w:rPr>
          <w:color w:val="000000" w:themeColor="text1"/>
          <w:lang w:val="cs-CZ"/>
        </w:rPr>
        <w:t>Irsko</w:t>
      </w:r>
    </w:p>
    <w:p w14:paraId="184BF321" w14:textId="77777777" w:rsidR="00964213" w:rsidRPr="00F115F7" w:rsidRDefault="00964213">
      <w:pPr>
        <w:ind w:left="567" w:hanging="567"/>
        <w:rPr>
          <w:color w:val="000000" w:themeColor="text1"/>
          <w:lang w:val="cs-CZ"/>
        </w:rPr>
      </w:pPr>
    </w:p>
    <w:p w14:paraId="34BAFB87" w14:textId="77777777" w:rsidR="00964213" w:rsidRPr="00F115F7" w:rsidRDefault="00964213">
      <w:pPr>
        <w:ind w:left="567" w:hanging="567"/>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123E3555" w14:textId="77777777">
        <w:tc>
          <w:tcPr>
            <w:tcW w:w="9287" w:type="dxa"/>
            <w:tcBorders>
              <w:top w:val="single" w:sz="4" w:space="0" w:color="auto"/>
              <w:left w:val="single" w:sz="4" w:space="0" w:color="auto"/>
              <w:bottom w:val="single" w:sz="4" w:space="0" w:color="auto"/>
              <w:right w:val="single" w:sz="4" w:space="0" w:color="auto"/>
            </w:tcBorders>
          </w:tcPr>
          <w:p w14:paraId="045028E9" w14:textId="77777777" w:rsidR="00964213" w:rsidRPr="00F115F7" w:rsidRDefault="00964213">
            <w:pPr>
              <w:tabs>
                <w:tab w:val="left" w:pos="142"/>
              </w:tabs>
              <w:ind w:left="567" w:hanging="567"/>
              <w:rPr>
                <w:b/>
                <w:color w:val="000000" w:themeColor="text1"/>
                <w:lang w:val="cs-CZ"/>
              </w:rPr>
            </w:pPr>
            <w:r w:rsidRPr="00F115F7">
              <w:rPr>
                <w:b/>
                <w:color w:val="000000" w:themeColor="text1"/>
                <w:lang w:val="cs-CZ"/>
              </w:rPr>
              <w:t>12.</w:t>
            </w:r>
            <w:r w:rsidRPr="00F115F7">
              <w:rPr>
                <w:b/>
                <w:color w:val="000000" w:themeColor="text1"/>
                <w:lang w:val="cs-CZ"/>
              </w:rPr>
              <w:tab/>
              <w:t>REGISTRAČNÍ ČÍSLO/ČÍSLA</w:t>
            </w:r>
          </w:p>
        </w:tc>
      </w:tr>
    </w:tbl>
    <w:p w14:paraId="7790CAAD" w14:textId="77777777" w:rsidR="00964213" w:rsidRPr="00F115F7" w:rsidRDefault="00964213">
      <w:pPr>
        <w:ind w:left="567" w:hanging="567"/>
        <w:rPr>
          <w:color w:val="000000" w:themeColor="text1"/>
          <w:lang w:val="cs-CZ"/>
        </w:rPr>
      </w:pPr>
    </w:p>
    <w:p w14:paraId="08BC5606" w14:textId="77777777" w:rsidR="00964213" w:rsidRPr="00F115F7" w:rsidRDefault="00964213">
      <w:pPr>
        <w:ind w:left="567" w:hanging="567"/>
        <w:rPr>
          <w:color w:val="000000" w:themeColor="text1"/>
          <w:lang w:val="cs-CZ"/>
        </w:rPr>
      </w:pPr>
      <w:r w:rsidRPr="00F115F7">
        <w:rPr>
          <w:color w:val="000000" w:themeColor="text1"/>
          <w:lang w:val="cs-CZ"/>
        </w:rPr>
        <w:t>EU/1/11/691/006</w:t>
      </w:r>
    </w:p>
    <w:p w14:paraId="3C3CCB5E" w14:textId="77777777" w:rsidR="00964213" w:rsidRPr="00F115F7" w:rsidRDefault="00964213">
      <w:pPr>
        <w:ind w:left="567" w:hanging="567"/>
        <w:rPr>
          <w:color w:val="000000" w:themeColor="text1"/>
          <w:lang w:val="cs-CZ"/>
        </w:rPr>
      </w:pPr>
      <w:r w:rsidRPr="00F115F7">
        <w:rPr>
          <w:color w:val="000000" w:themeColor="text1"/>
          <w:lang w:val="cs-CZ"/>
        </w:rPr>
        <w:t>EU/1/11/691/007</w:t>
      </w:r>
    </w:p>
    <w:p w14:paraId="0352AEEB" w14:textId="77777777" w:rsidR="00964213" w:rsidRPr="00F115F7" w:rsidRDefault="00964213">
      <w:pPr>
        <w:ind w:left="567" w:hanging="567"/>
        <w:rPr>
          <w:color w:val="000000" w:themeColor="text1"/>
          <w:lang w:val="cs-CZ"/>
        </w:rPr>
      </w:pPr>
      <w:r w:rsidRPr="00F115F7">
        <w:rPr>
          <w:color w:val="000000" w:themeColor="text1"/>
          <w:lang w:val="cs-CZ"/>
        </w:rPr>
        <w:t>EU/1/11/691/008</w:t>
      </w:r>
    </w:p>
    <w:p w14:paraId="160D11B7" w14:textId="77777777" w:rsidR="00964213" w:rsidRPr="00F115F7" w:rsidRDefault="00964213">
      <w:pPr>
        <w:ind w:left="567" w:hanging="567"/>
        <w:rPr>
          <w:color w:val="000000" w:themeColor="text1"/>
          <w:lang w:val="cs-CZ"/>
        </w:rPr>
      </w:pPr>
      <w:r w:rsidRPr="00F115F7">
        <w:rPr>
          <w:color w:val="000000" w:themeColor="text1"/>
          <w:lang w:val="cs-CZ"/>
        </w:rPr>
        <w:t>EU/1/11/691/009</w:t>
      </w:r>
    </w:p>
    <w:p w14:paraId="0E6D50A2" w14:textId="77777777" w:rsidR="00964213" w:rsidRPr="00F115F7" w:rsidRDefault="00964213">
      <w:pPr>
        <w:ind w:left="567" w:hanging="567"/>
        <w:rPr>
          <w:color w:val="000000" w:themeColor="text1"/>
          <w:lang w:val="cs-CZ"/>
        </w:rPr>
      </w:pPr>
      <w:r w:rsidRPr="00F115F7">
        <w:rPr>
          <w:color w:val="000000" w:themeColor="text1"/>
          <w:lang w:val="cs-CZ"/>
        </w:rPr>
        <w:t>EU/1/11/691/010</w:t>
      </w:r>
    </w:p>
    <w:p w14:paraId="12BB1558" w14:textId="77777777" w:rsidR="00964213" w:rsidRPr="00F115F7" w:rsidRDefault="00964213">
      <w:pPr>
        <w:ind w:left="567" w:hanging="567"/>
        <w:rPr>
          <w:color w:val="000000" w:themeColor="text1"/>
          <w:lang w:val="cs-CZ"/>
        </w:rPr>
      </w:pPr>
      <w:r w:rsidRPr="00F115F7">
        <w:rPr>
          <w:color w:val="000000" w:themeColor="text1"/>
          <w:lang w:val="cs-CZ"/>
        </w:rPr>
        <w:t>EU/1/11/691/011</w:t>
      </w:r>
    </w:p>
    <w:p w14:paraId="2E2E972E" w14:textId="77777777" w:rsidR="00964213" w:rsidRPr="00F115F7" w:rsidRDefault="00964213">
      <w:pPr>
        <w:ind w:left="567" w:hanging="567"/>
        <w:rPr>
          <w:color w:val="000000" w:themeColor="text1"/>
          <w:lang w:val="cs-CZ"/>
        </w:rPr>
      </w:pPr>
      <w:r w:rsidRPr="00F115F7">
        <w:rPr>
          <w:color w:val="000000" w:themeColor="text1"/>
          <w:lang w:val="cs-CZ"/>
        </w:rPr>
        <w:t xml:space="preserve">EU/1/11/691/012 </w:t>
      </w:r>
    </w:p>
    <w:p w14:paraId="4C6A7AC1" w14:textId="77777777" w:rsidR="00964213" w:rsidRPr="00F115F7" w:rsidRDefault="00964213">
      <w:pPr>
        <w:ind w:left="567" w:hanging="567"/>
        <w:rPr>
          <w:color w:val="000000" w:themeColor="text1"/>
          <w:lang w:val="cs-CZ"/>
        </w:rPr>
      </w:pPr>
      <w:r w:rsidRPr="00F115F7">
        <w:rPr>
          <w:color w:val="000000" w:themeColor="text1"/>
          <w:lang w:val="cs-CZ"/>
        </w:rPr>
        <w:t xml:space="preserve">EU/1/11/691/014 </w:t>
      </w:r>
    </w:p>
    <w:p w14:paraId="2BF41D0D" w14:textId="77777777" w:rsidR="00964213" w:rsidRPr="00F115F7" w:rsidRDefault="00964213">
      <w:pPr>
        <w:ind w:left="567" w:hanging="567"/>
        <w:rPr>
          <w:color w:val="000000" w:themeColor="text1"/>
          <w:lang w:val="cs-CZ"/>
        </w:rPr>
      </w:pPr>
    </w:p>
    <w:p w14:paraId="4F0B3485" w14:textId="77777777" w:rsidR="00964213" w:rsidRPr="00F115F7" w:rsidRDefault="00964213">
      <w:pPr>
        <w:ind w:left="567" w:hanging="567"/>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7309A127" w14:textId="77777777">
        <w:tc>
          <w:tcPr>
            <w:tcW w:w="9287" w:type="dxa"/>
            <w:tcBorders>
              <w:top w:val="single" w:sz="4" w:space="0" w:color="auto"/>
              <w:left w:val="single" w:sz="4" w:space="0" w:color="auto"/>
              <w:bottom w:val="single" w:sz="4" w:space="0" w:color="auto"/>
              <w:right w:val="single" w:sz="4" w:space="0" w:color="auto"/>
            </w:tcBorders>
          </w:tcPr>
          <w:p w14:paraId="7BEAA004" w14:textId="77777777" w:rsidR="00964213" w:rsidRPr="00F115F7" w:rsidRDefault="00964213">
            <w:pPr>
              <w:tabs>
                <w:tab w:val="left" w:pos="142"/>
              </w:tabs>
              <w:ind w:left="567" w:hanging="567"/>
              <w:rPr>
                <w:b/>
                <w:color w:val="000000" w:themeColor="text1"/>
                <w:lang w:val="cs-CZ"/>
              </w:rPr>
            </w:pPr>
            <w:r w:rsidRPr="00F115F7">
              <w:rPr>
                <w:b/>
                <w:color w:val="000000" w:themeColor="text1"/>
                <w:lang w:val="cs-CZ"/>
              </w:rPr>
              <w:t>13.</w:t>
            </w:r>
            <w:r w:rsidRPr="00F115F7">
              <w:rPr>
                <w:b/>
                <w:color w:val="000000" w:themeColor="text1"/>
                <w:lang w:val="cs-CZ"/>
              </w:rPr>
              <w:tab/>
              <w:t xml:space="preserve">ČÍSLO ŠARŽE </w:t>
            </w:r>
          </w:p>
        </w:tc>
      </w:tr>
    </w:tbl>
    <w:p w14:paraId="53783DFE" w14:textId="77777777" w:rsidR="00964213" w:rsidRPr="00F115F7" w:rsidRDefault="00964213">
      <w:pPr>
        <w:ind w:left="567" w:hanging="567"/>
        <w:rPr>
          <w:color w:val="000000" w:themeColor="text1"/>
          <w:lang w:val="cs-CZ"/>
        </w:rPr>
      </w:pPr>
    </w:p>
    <w:p w14:paraId="46EF179C" w14:textId="77777777" w:rsidR="00964213" w:rsidRPr="00F115F7" w:rsidRDefault="00E91D51">
      <w:pPr>
        <w:ind w:left="567" w:hanging="567"/>
        <w:rPr>
          <w:color w:val="000000" w:themeColor="text1"/>
          <w:lang w:val="cs-CZ"/>
        </w:rPr>
      </w:pPr>
      <w:r w:rsidRPr="00F115F7">
        <w:rPr>
          <w:color w:val="000000" w:themeColor="text1"/>
          <w:lang w:val="cs-CZ"/>
        </w:rPr>
        <w:t>Lot</w:t>
      </w:r>
    </w:p>
    <w:p w14:paraId="5D698972" w14:textId="77777777" w:rsidR="00964213" w:rsidRPr="00F115F7" w:rsidRDefault="00964213">
      <w:pPr>
        <w:ind w:left="567" w:hanging="567"/>
        <w:rPr>
          <w:color w:val="000000" w:themeColor="text1"/>
          <w:lang w:val="cs-CZ"/>
        </w:rPr>
      </w:pPr>
    </w:p>
    <w:p w14:paraId="34CAC916" w14:textId="77777777" w:rsidR="00964213" w:rsidRPr="00F115F7" w:rsidRDefault="00964213">
      <w:pPr>
        <w:ind w:left="567" w:hanging="567"/>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72060E83" w14:textId="77777777">
        <w:tc>
          <w:tcPr>
            <w:tcW w:w="9287" w:type="dxa"/>
            <w:tcBorders>
              <w:top w:val="single" w:sz="4" w:space="0" w:color="auto"/>
              <w:left w:val="single" w:sz="4" w:space="0" w:color="auto"/>
              <w:bottom w:val="single" w:sz="4" w:space="0" w:color="auto"/>
              <w:right w:val="single" w:sz="4" w:space="0" w:color="auto"/>
            </w:tcBorders>
          </w:tcPr>
          <w:p w14:paraId="62910F55" w14:textId="77777777" w:rsidR="00964213" w:rsidRPr="00F115F7" w:rsidRDefault="00964213">
            <w:pPr>
              <w:tabs>
                <w:tab w:val="left" w:pos="142"/>
              </w:tabs>
              <w:ind w:left="567" w:hanging="567"/>
              <w:rPr>
                <w:b/>
                <w:color w:val="000000" w:themeColor="text1"/>
                <w:lang w:val="cs-CZ"/>
              </w:rPr>
            </w:pPr>
            <w:r w:rsidRPr="00F115F7">
              <w:rPr>
                <w:b/>
                <w:color w:val="000000" w:themeColor="text1"/>
                <w:lang w:val="cs-CZ"/>
              </w:rPr>
              <w:t>14.</w:t>
            </w:r>
            <w:r w:rsidRPr="00F115F7">
              <w:rPr>
                <w:b/>
                <w:color w:val="000000" w:themeColor="text1"/>
                <w:lang w:val="cs-CZ"/>
              </w:rPr>
              <w:tab/>
              <w:t>KLASIFIKACE PRO VÝDEJ</w:t>
            </w:r>
          </w:p>
        </w:tc>
      </w:tr>
    </w:tbl>
    <w:p w14:paraId="6D67A13C" w14:textId="77777777" w:rsidR="00964213" w:rsidRPr="00F115F7" w:rsidRDefault="00964213">
      <w:pPr>
        <w:ind w:left="567" w:hanging="567"/>
        <w:rPr>
          <w:color w:val="000000" w:themeColor="text1"/>
          <w:lang w:val="cs-CZ"/>
        </w:rPr>
      </w:pPr>
    </w:p>
    <w:p w14:paraId="3BA17F7F" w14:textId="77777777" w:rsidR="00964213" w:rsidRPr="00F115F7" w:rsidRDefault="00964213">
      <w:pPr>
        <w:ind w:left="567" w:hanging="567"/>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7CF0D12E" w14:textId="77777777">
        <w:tc>
          <w:tcPr>
            <w:tcW w:w="9287" w:type="dxa"/>
            <w:tcBorders>
              <w:top w:val="single" w:sz="4" w:space="0" w:color="auto"/>
              <w:left w:val="single" w:sz="4" w:space="0" w:color="auto"/>
              <w:bottom w:val="single" w:sz="4" w:space="0" w:color="auto"/>
              <w:right w:val="single" w:sz="4" w:space="0" w:color="auto"/>
            </w:tcBorders>
          </w:tcPr>
          <w:p w14:paraId="3DA4F8FD" w14:textId="77777777" w:rsidR="00964213" w:rsidRPr="00F115F7" w:rsidRDefault="00964213">
            <w:pPr>
              <w:tabs>
                <w:tab w:val="left" w:pos="142"/>
              </w:tabs>
              <w:ind w:left="567" w:hanging="567"/>
              <w:rPr>
                <w:b/>
                <w:color w:val="000000" w:themeColor="text1"/>
                <w:lang w:val="cs-CZ"/>
              </w:rPr>
            </w:pPr>
            <w:r w:rsidRPr="00F115F7">
              <w:rPr>
                <w:b/>
                <w:color w:val="000000" w:themeColor="text1"/>
                <w:lang w:val="cs-CZ"/>
              </w:rPr>
              <w:t>15.</w:t>
            </w:r>
            <w:r w:rsidRPr="00F115F7">
              <w:rPr>
                <w:b/>
                <w:color w:val="000000" w:themeColor="text1"/>
                <w:lang w:val="cs-CZ"/>
              </w:rPr>
              <w:tab/>
              <w:t>NÁVOD K POUŽITÍ</w:t>
            </w:r>
          </w:p>
        </w:tc>
      </w:tr>
    </w:tbl>
    <w:p w14:paraId="3D95D8A8" w14:textId="77777777" w:rsidR="00964213" w:rsidRPr="00F115F7" w:rsidRDefault="00964213">
      <w:pPr>
        <w:ind w:left="567" w:hanging="567"/>
        <w:rPr>
          <w:color w:val="000000" w:themeColor="text1"/>
          <w:u w:val="single"/>
          <w:lang w:val="cs-CZ"/>
        </w:rPr>
      </w:pPr>
    </w:p>
    <w:p w14:paraId="38A5841E" w14:textId="77777777" w:rsidR="00964213" w:rsidRPr="00F115F7" w:rsidRDefault="00964213">
      <w:pPr>
        <w:ind w:left="567" w:hanging="567"/>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2911C150" w14:textId="77777777">
        <w:tc>
          <w:tcPr>
            <w:tcW w:w="9287" w:type="dxa"/>
            <w:tcBorders>
              <w:top w:val="single" w:sz="4" w:space="0" w:color="auto"/>
              <w:left w:val="single" w:sz="4" w:space="0" w:color="auto"/>
              <w:bottom w:val="single" w:sz="4" w:space="0" w:color="auto"/>
              <w:right w:val="single" w:sz="4" w:space="0" w:color="auto"/>
            </w:tcBorders>
          </w:tcPr>
          <w:p w14:paraId="40CA39A2" w14:textId="77777777" w:rsidR="00964213" w:rsidRPr="00F115F7" w:rsidRDefault="00964213">
            <w:pPr>
              <w:tabs>
                <w:tab w:val="left" w:pos="142"/>
              </w:tabs>
              <w:ind w:left="567" w:hanging="567"/>
              <w:rPr>
                <w:b/>
                <w:color w:val="000000" w:themeColor="text1"/>
                <w:lang w:val="cs-CZ"/>
              </w:rPr>
            </w:pPr>
            <w:r w:rsidRPr="00F115F7">
              <w:rPr>
                <w:b/>
                <w:color w:val="000000" w:themeColor="text1"/>
                <w:lang w:val="cs-CZ"/>
              </w:rPr>
              <w:t>16.</w:t>
            </w:r>
            <w:r w:rsidRPr="00F115F7">
              <w:rPr>
                <w:b/>
                <w:color w:val="000000" w:themeColor="text1"/>
                <w:lang w:val="cs-CZ"/>
              </w:rPr>
              <w:tab/>
              <w:t>INFORMACE V BRAILLOVĚ PÍSMU</w:t>
            </w:r>
          </w:p>
        </w:tc>
      </w:tr>
    </w:tbl>
    <w:p w14:paraId="2931DC27" w14:textId="77777777" w:rsidR="00964213" w:rsidRPr="00F115F7" w:rsidRDefault="00964213">
      <w:pPr>
        <w:rPr>
          <w:color w:val="000000" w:themeColor="text1"/>
          <w:u w:val="single"/>
          <w:lang w:val="cs-CZ"/>
        </w:rPr>
      </w:pPr>
    </w:p>
    <w:p w14:paraId="78D77F95" w14:textId="77777777" w:rsidR="00964213" w:rsidRPr="00F115F7" w:rsidRDefault="00964213">
      <w:pPr>
        <w:rPr>
          <w:color w:val="000000" w:themeColor="text1"/>
          <w:lang w:val="cs-CZ"/>
        </w:rPr>
      </w:pPr>
      <w:r w:rsidRPr="00F115F7">
        <w:rPr>
          <w:color w:val="000000" w:themeColor="text1"/>
          <w:lang w:val="cs-CZ" w:eastAsia="en-GB"/>
        </w:rPr>
        <w:t>Eliquis</w:t>
      </w:r>
      <w:r w:rsidRPr="00F115F7">
        <w:rPr>
          <w:color w:val="000000" w:themeColor="text1"/>
          <w:lang w:val="cs-CZ"/>
        </w:rPr>
        <w:t xml:space="preserve"> 5 mg</w:t>
      </w:r>
    </w:p>
    <w:p w14:paraId="7E4678E7" w14:textId="77777777" w:rsidR="00964213" w:rsidRPr="00F115F7" w:rsidRDefault="00964213">
      <w:pPr>
        <w:rPr>
          <w:color w:val="000000" w:themeColor="text1"/>
          <w:lang w:val="cs-CZ"/>
        </w:rPr>
      </w:pPr>
    </w:p>
    <w:p w14:paraId="709926D5" w14:textId="77777777" w:rsidR="00B657B6" w:rsidRPr="00F115F7" w:rsidRDefault="00B657B6" w:rsidP="00B657B6">
      <w:pPr>
        <w:rPr>
          <w:color w:val="000000" w:themeColor="text1"/>
          <w:shd w:val="clear" w:color="auto" w:fill="CCCCCC"/>
          <w:lang w:val="cs-CZ"/>
        </w:rPr>
      </w:pPr>
    </w:p>
    <w:p w14:paraId="3E73AF64" w14:textId="77777777" w:rsidR="00C771C1" w:rsidRPr="00F115F7" w:rsidRDefault="00B657B6" w:rsidP="004E1141">
      <w:pPr>
        <w:keepNext/>
        <w:numPr>
          <w:ilvl w:val="0"/>
          <w:numId w:val="60"/>
        </w:numPr>
        <w:pBdr>
          <w:top w:val="single" w:sz="4" w:space="1" w:color="auto"/>
          <w:left w:val="single" w:sz="4" w:space="4" w:color="auto"/>
          <w:bottom w:val="single" w:sz="4" w:space="1" w:color="auto"/>
          <w:right w:val="single" w:sz="4" w:space="4" w:color="auto"/>
        </w:pBdr>
        <w:tabs>
          <w:tab w:val="left" w:pos="567"/>
        </w:tabs>
        <w:ind w:left="357" w:hanging="357"/>
        <w:outlineLvl w:val="0"/>
        <w:rPr>
          <w:i/>
          <w:color w:val="000000" w:themeColor="text1"/>
          <w:szCs w:val="20"/>
          <w:lang w:val="cs-CZ"/>
        </w:rPr>
      </w:pPr>
      <w:r w:rsidRPr="00F115F7">
        <w:rPr>
          <w:b/>
          <w:color w:val="000000" w:themeColor="text1"/>
          <w:lang w:val="cs-CZ"/>
        </w:rPr>
        <w:t>JEDINEČNÝ IDENTIFIKÁTOR – 2D ČÁROVÝ KÓD</w:t>
      </w:r>
    </w:p>
    <w:p w14:paraId="771C6C76" w14:textId="77777777" w:rsidR="00B657B6" w:rsidRPr="00F115F7" w:rsidRDefault="00B657B6" w:rsidP="00B657B6">
      <w:pPr>
        <w:tabs>
          <w:tab w:val="left" w:pos="708"/>
        </w:tabs>
        <w:rPr>
          <w:color w:val="000000" w:themeColor="text1"/>
          <w:lang w:val="cs-CZ"/>
        </w:rPr>
      </w:pPr>
    </w:p>
    <w:p w14:paraId="1879E29B" w14:textId="77777777" w:rsidR="00B657B6" w:rsidRPr="00F115F7" w:rsidRDefault="00B657B6" w:rsidP="00B657B6">
      <w:pPr>
        <w:rPr>
          <w:color w:val="000000" w:themeColor="text1"/>
          <w:shd w:val="clear" w:color="auto" w:fill="CCCCCC"/>
          <w:lang w:val="cs-CZ"/>
        </w:rPr>
      </w:pPr>
      <w:r w:rsidRPr="00F115F7">
        <w:rPr>
          <w:color w:val="000000" w:themeColor="text1"/>
          <w:lang w:val="cs-CZ"/>
        </w:rPr>
        <w:t>2D čárový kód s jedinečným identifikátorem.</w:t>
      </w:r>
    </w:p>
    <w:p w14:paraId="16F711FA" w14:textId="77777777" w:rsidR="00B657B6" w:rsidRPr="00F115F7" w:rsidRDefault="00B657B6" w:rsidP="00B657B6">
      <w:pPr>
        <w:tabs>
          <w:tab w:val="left" w:pos="708"/>
        </w:tabs>
        <w:rPr>
          <w:color w:val="000000" w:themeColor="text1"/>
          <w:lang w:val="cs-CZ"/>
        </w:rPr>
      </w:pPr>
    </w:p>
    <w:p w14:paraId="1F796A1B" w14:textId="77777777" w:rsidR="00F61DB5" w:rsidRPr="00F115F7" w:rsidRDefault="00F61DB5" w:rsidP="00B657B6">
      <w:pPr>
        <w:tabs>
          <w:tab w:val="left" w:pos="708"/>
        </w:tabs>
        <w:rPr>
          <w:color w:val="000000" w:themeColor="text1"/>
          <w:szCs w:val="20"/>
          <w:lang w:val="cs-CZ"/>
        </w:rPr>
      </w:pPr>
    </w:p>
    <w:p w14:paraId="0FE84FD3" w14:textId="77777777" w:rsidR="00C771C1" w:rsidRPr="00F115F7" w:rsidRDefault="00B657B6" w:rsidP="004E1141">
      <w:pPr>
        <w:keepNext/>
        <w:keepLines/>
        <w:numPr>
          <w:ilvl w:val="0"/>
          <w:numId w:val="60"/>
        </w:numPr>
        <w:pBdr>
          <w:top w:val="single" w:sz="4" w:space="1" w:color="auto"/>
          <w:left w:val="single" w:sz="4" w:space="4" w:color="auto"/>
          <w:bottom w:val="single" w:sz="4" w:space="1" w:color="auto"/>
          <w:right w:val="single" w:sz="4" w:space="4" w:color="auto"/>
        </w:pBdr>
        <w:tabs>
          <w:tab w:val="left" w:pos="567"/>
        </w:tabs>
        <w:ind w:left="357" w:hanging="357"/>
        <w:outlineLvl w:val="0"/>
        <w:rPr>
          <w:i/>
          <w:color w:val="000000" w:themeColor="text1"/>
          <w:lang w:val="cs-CZ"/>
        </w:rPr>
      </w:pPr>
      <w:r w:rsidRPr="00F115F7">
        <w:rPr>
          <w:b/>
          <w:color w:val="000000" w:themeColor="text1"/>
          <w:lang w:val="cs-CZ"/>
        </w:rPr>
        <w:t>JEDINEČNÝ IDENTIFIKÁTOR – DATA ČITELNÁ OKEM</w:t>
      </w:r>
    </w:p>
    <w:p w14:paraId="5E4B061A" w14:textId="77777777" w:rsidR="00B657B6" w:rsidRPr="00F115F7" w:rsidRDefault="00B657B6" w:rsidP="00542E05">
      <w:pPr>
        <w:keepNext/>
        <w:keepLines/>
        <w:tabs>
          <w:tab w:val="left" w:pos="708"/>
        </w:tabs>
        <w:rPr>
          <w:color w:val="000000" w:themeColor="text1"/>
          <w:lang w:val="cs-CZ"/>
        </w:rPr>
      </w:pPr>
    </w:p>
    <w:p w14:paraId="7F35F2FA" w14:textId="77777777" w:rsidR="0060036E" w:rsidRPr="00F115F7" w:rsidRDefault="00B657B6" w:rsidP="00542E05">
      <w:pPr>
        <w:keepNext/>
        <w:keepLines/>
        <w:rPr>
          <w:color w:val="000000" w:themeColor="text1"/>
          <w:lang w:val="cs-CZ"/>
        </w:rPr>
      </w:pPr>
      <w:r w:rsidRPr="00F115F7">
        <w:rPr>
          <w:color w:val="000000" w:themeColor="text1"/>
          <w:lang w:val="cs-CZ"/>
        </w:rPr>
        <w:t xml:space="preserve">PC: </w:t>
      </w:r>
    </w:p>
    <w:p w14:paraId="53B7515D" w14:textId="77777777" w:rsidR="00B657B6" w:rsidRPr="00F115F7" w:rsidRDefault="00B657B6" w:rsidP="00542E05">
      <w:pPr>
        <w:keepNext/>
        <w:keepLines/>
        <w:rPr>
          <w:color w:val="000000" w:themeColor="text1"/>
          <w:lang w:val="cs-CZ"/>
        </w:rPr>
      </w:pPr>
      <w:r w:rsidRPr="00F115F7">
        <w:rPr>
          <w:color w:val="000000" w:themeColor="text1"/>
          <w:lang w:val="cs-CZ"/>
        </w:rPr>
        <w:t xml:space="preserve">SN:  </w:t>
      </w:r>
    </w:p>
    <w:p w14:paraId="3E5E5B0E" w14:textId="4E5DB108" w:rsidR="00851689" w:rsidRPr="00F115F7" w:rsidRDefault="00851689" w:rsidP="00542E05">
      <w:pPr>
        <w:keepNext/>
        <w:keepLines/>
        <w:rPr>
          <w:color w:val="000000" w:themeColor="text1"/>
          <w:lang w:val="cs-CZ"/>
        </w:rPr>
      </w:pPr>
      <w:r w:rsidRPr="00F115F7">
        <w:rPr>
          <w:color w:val="000000" w:themeColor="text1"/>
          <w:lang w:val="cs-CZ"/>
        </w:rPr>
        <w:t>NN:</w:t>
      </w:r>
    </w:p>
    <w:p w14:paraId="3AB93008" w14:textId="77777777" w:rsidR="00B657B6" w:rsidRPr="00F115F7" w:rsidRDefault="00B657B6" w:rsidP="002176ED">
      <w:pPr>
        <w:keepNext/>
        <w:keepLines/>
        <w:rPr>
          <w:color w:val="000000" w:themeColor="text1"/>
          <w:lang w:val="cs-CZ"/>
        </w:rPr>
      </w:pPr>
      <w:r w:rsidRPr="00F115F7">
        <w:rPr>
          <w:color w:val="000000" w:themeColor="text1"/>
          <w:lang w:val="cs-CZ"/>
        </w:rPr>
        <w:t xml:space="preserve"> </w:t>
      </w:r>
    </w:p>
    <w:p w14:paraId="6D74752D" w14:textId="77777777" w:rsidR="00964213" w:rsidRPr="00F115F7" w:rsidRDefault="00964213">
      <w:pPr>
        <w:rPr>
          <w:color w:val="000000" w:themeColor="text1"/>
          <w:lang w:val="cs-CZ"/>
        </w:rPr>
      </w:pPr>
      <w:r w:rsidRPr="00F115F7">
        <w:rPr>
          <w:b/>
          <w:color w:val="000000" w:themeColor="text1"/>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0AD07142" w14:textId="77777777">
        <w:tc>
          <w:tcPr>
            <w:tcW w:w="9287" w:type="dxa"/>
            <w:tcBorders>
              <w:top w:val="single" w:sz="4" w:space="0" w:color="auto"/>
              <w:left w:val="single" w:sz="4" w:space="0" w:color="auto"/>
              <w:bottom w:val="single" w:sz="4" w:space="0" w:color="auto"/>
              <w:right w:val="single" w:sz="4" w:space="0" w:color="auto"/>
            </w:tcBorders>
          </w:tcPr>
          <w:p w14:paraId="27C02A1F" w14:textId="77777777" w:rsidR="00964213" w:rsidRPr="00F115F7" w:rsidRDefault="00964213">
            <w:pPr>
              <w:rPr>
                <w:b/>
                <w:color w:val="000000" w:themeColor="text1"/>
                <w:lang w:val="cs-CZ"/>
              </w:rPr>
            </w:pPr>
            <w:r w:rsidRPr="00F115F7">
              <w:rPr>
                <w:b/>
                <w:color w:val="000000" w:themeColor="text1"/>
                <w:lang w:val="cs-CZ"/>
              </w:rPr>
              <w:lastRenderedPageBreak/>
              <w:t>MINIMÁLNÍ ÚDAJE UVÁDĚNÉ NA BLISTRECH NEBO STRIPECH</w:t>
            </w:r>
          </w:p>
          <w:p w14:paraId="121CBAF6" w14:textId="77777777" w:rsidR="00964213" w:rsidRPr="00F115F7" w:rsidRDefault="00964213">
            <w:pPr>
              <w:rPr>
                <w:b/>
                <w:color w:val="000000" w:themeColor="text1"/>
                <w:lang w:val="cs-CZ"/>
              </w:rPr>
            </w:pPr>
          </w:p>
          <w:p w14:paraId="733D1EB8" w14:textId="77777777" w:rsidR="00964213" w:rsidRPr="00F115F7" w:rsidRDefault="00964213">
            <w:pPr>
              <w:rPr>
                <w:b/>
                <w:color w:val="000000" w:themeColor="text1"/>
                <w:lang w:val="cs-CZ"/>
              </w:rPr>
            </w:pPr>
            <w:r w:rsidRPr="00F115F7">
              <w:rPr>
                <w:b/>
                <w:color w:val="000000" w:themeColor="text1"/>
                <w:lang w:val="cs-CZ"/>
              </w:rPr>
              <w:t>BLISTR 5 mg</w:t>
            </w:r>
          </w:p>
        </w:tc>
      </w:tr>
    </w:tbl>
    <w:p w14:paraId="7995A08E" w14:textId="77777777" w:rsidR="00964213" w:rsidRPr="00F115F7" w:rsidRDefault="00964213">
      <w:pPr>
        <w:rPr>
          <w:color w:val="000000" w:themeColor="text1"/>
          <w:lang w:val="cs-CZ"/>
        </w:rPr>
      </w:pPr>
    </w:p>
    <w:p w14:paraId="7C3D4E89"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6EB58723" w14:textId="77777777">
        <w:tc>
          <w:tcPr>
            <w:tcW w:w="9287" w:type="dxa"/>
            <w:tcBorders>
              <w:top w:val="single" w:sz="4" w:space="0" w:color="auto"/>
              <w:left w:val="single" w:sz="4" w:space="0" w:color="auto"/>
              <w:bottom w:val="single" w:sz="4" w:space="0" w:color="auto"/>
              <w:right w:val="single" w:sz="4" w:space="0" w:color="auto"/>
            </w:tcBorders>
          </w:tcPr>
          <w:p w14:paraId="56FACDC9"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1.</w:t>
            </w:r>
            <w:r w:rsidRPr="00F115F7">
              <w:rPr>
                <w:b/>
                <w:color w:val="000000" w:themeColor="text1"/>
                <w:lang w:val="cs-CZ"/>
              </w:rPr>
              <w:tab/>
              <w:t>NÁZEV LÉČIVÉHO PŘÍPRAVKU</w:t>
            </w:r>
          </w:p>
        </w:tc>
      </w:tr>
    </w:tbl>
    <w:p w14:paraId="450E31DD" w14:textId="77777777" w:rsidR="00964213" w:rsidRPr="00F115F7" w:rsidRDefault="00964213">
      <w:pPr>
        <w:tabs>
          <w:tab w:val="left" w:pos="567"/>
        </w:tabs>
        <w:rPr>
          <w:color w:val="000000" w:themeColor="text1"/>
          <w:lang w:val="cs-CZ"/>
        </w:rPr>
      </w:pPr>
    </w:p>
    <w:p w14:paraId="4C9BD7B5" w14:textId="77777777" w:rsidR="00964213" w:rsidRPr="00F115F7" w:rsidRDefault="00964213">
      <w:pPr>
        <w:tabs>
          <w:tab w:val="left" w:pos="567"/>
        </w:tabs>
        <w:rPr>
          <w:color w:val="000000" w:themeColor="text1"/>
          <w:lang w:val="cs-CZ"/>
        </w:rPr>
      </w:pPr>
      <w:r w:rsidRPr="00F115F7">
        <w:rPr>
          <w:color w:val="000000" w:themeColor="text1"/>
          <w:lang w:val="cs-CZ" w:eastAsia="en-GB"/>
        </w:rPr>
        <w:t>Eliquis</w:t>
      </w:r>
      <w:r w:rsidRPr="00F115F7">
        <w:rPr>
          <w:color w:val="000000" w:themeColor="text1"/>
          <w:lang w:val="cs-CZ"/>
        </w:rPr>
        <w:t xml:space="preserve"> 5 mg tablety </w:t>
      </w:r>
    </w:p>
    <w:p w14:paraId="11AF0E3A" w14:textId="45F1134A" w:rsidR="00964213" w:rsidRPr="00F115F7" w:rsidRDefault="00964213">
      <w:pPr>
        <w:tabs>
          <w:tab w:val="left" w:pos="567"/>
        </w:tabs>
        <w:rPr>
          <w:color w:val="000000" w:themeColor="text1"/>
          <w:lang w:val="cs-CZ"/>
        </w:rPr>
      </w:pPr>
      <w:r w:rsidRPr="00F115F7">
        <w:rPr>
          <w:color w:val="000000" w:themeColor="text1"/>
          <w:lang w:val="cs-CZ"/>
        </w:rPr>
        <w:t>apixaban</w:t>
      </w:r>
    </w:p>
    <w:p w14:paraId="03C187E3" w14:textId="77777777" w:rsidR="00964213" w:rsidRPr="00F115F7" w:rsidRDefault="00964213">
      <w:pPr>
        <w:tabs>
          <w:tab w:val="left" w:pos="567"/>
        </w:tabs>
        <w:rPr>
          <w:color w:val="000000" w:themeColor="text1"/>
          <w:lang w:val="cs-CZ"/>
        </w:rPr>
      </w:pPr>
    </w:p>
    <w:p w14:paraId="3286C783"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6D25C46D" w14:textId="77777777">
        <w:tc>
          <w:tcPr>
            <w:tcW w:w="9287" w:type="dxa"/>
            <w:tcBorders>
              <w:top w:val="single" w:sz="4" w:space="0" w:color="auto"/>
              <w:left w:val="single" w:sz="4" w:space="0" w:color="auto"/>
              <w:bottom w:val="single" w:sz="4" w:space="0" w:color="auto"/>
              <w:right w:val="single" w:sz="4" w:space="0" w:color="auto"/>
            </w:tcBorders>
          </w:tcPr>
          <w:p w14:paraId="77A0C155"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2.</w:t>
            </w:r>
            <w:r w:rsidRPr="00F115F7">
              <w:rPr>
                <w:b/>
                <w:color w:val="000000" w:themeColor="text1"/>
                <w:lang w:val="cs-CZ"/>
              </w:rPr>
              <w:tab/>
              <w:t>NÁZEV DRŽITELE ROZHODNUTÍ O REGISTRACI</w:t>
            </w:r>
          </w:p>
        </w:tc>
      </w:tr>
    </w:tbl>
    <w:p w14:paraId="5CED6ED3" w14:textId="77777777" w:rsidR="00964213" w:rsidRPr="00F115F7" w:rsidRDefault="00964213">
      <w:pPr>
        <w:tabs>
          <w:tab w:val="left" w:pos="567"/>
        </w:tabs>
        <w:rPr>
          <w:color w:val="000000" w:themeColor="text1"/>
          <w:lang w:val="cs-CZ"/>
        </w:rPr>
      </w:pPr>
    </w:p>
    <w:p w14:paraId="1BC17DC7" w14:textId="77777777" w:rsidR="00964213" w:rsidRPr="00F115F7" w:rsidRDefault="00964213">
      <w:pPr>
        <w:tabs>
          <w:tab w:val="left" w:pos="567"/>
        </w:tabs>
        <w:rPr>
          <w:color w:val="000000" w:themeColor="text1"/>
          <w:lang w:val="cs-CZ"/>
        </w:rPr>
      </w:pPr>
      <w:r w:rsidRPr="00F115F7">
        <w:rPr>
          <w:color w:val="000000" w:themeColor="text1"/>
          <w:lang w:val="cs-CZ"/>
        </w:rPr>
        <w:t xml:space="preserve">Bristol-Myers Squibb/Pfizer EEIG </w:t>
      </w:r>
    </w:p>
    <w:p w14:paraId="69030F10" w14:textId="77777777" w:rsidR="00964213" w:rsidRPr="00F115F7" w:rsidRDefault="00964213">
      <w:pPr>
        <w:tabs>
          <w:tab w:val="left" w:pos="567"/>
        </w:tabs>
        <w:rPr>
          <w:color w:val="000000" w:themeColor="text1"/>
          <w:lang w:val="cs-CZ"/>
        </w:rPr>
      </w:pPr>
    </w:p>
    <w:p w14:paraId="3565B580"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439FD4D7" w14:textId="77777777">
        <w:tc>
          <w:tcPr>
            <w:tcW w:w="9287" w:type="dxa"/>
            <w:tcBorders>
              <w:top w:val="single" w:sz="4" w:space="0" w:color="auto"/>
              <w:left w:val="single" w:sz="4" w:space="0" w:color="auto"/>
              <w:bottom w:val="single" w:sz="4" w:space="0" w:color="auto"/>
              <w:right w:val="single" w:sz="4" w:space="0" w:color="auto"/>
            </w:tcBorders>
          </w:tcPr>
          <w:p w14:paraId="19F0BD6E"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3.</w:t>
            </w:r>
            <w:r w:rsidRPr="00F115F7">
              <w:rPr>
                <w:b/>
                <w:color w:val="000000" w:themeColor="text1"/>
                <w:lang w:val="cs-CZ"/>
              </w:rPr>
              <w:tab/>
              <w:t>POUŽITELNOST</w:t>
            </w:r>
          </w:p>
        </w:tc>
      </w:tr>
    </w:tbl>
    <w:p w14:paraId="65B51891" w14:textId="77777777" w:rsidR="00964213" w:rsidRPr="00F115F7" w:rsidRDefault="00964213">
      <w:pPr>
        <w:tabs>
          <w:tab w:val="left" w:pos="567"/>
        </w:tabs>
        <w:rPr>
          <w:i/>
          <w:color w:val="000000" w:themeColor="text1"/>
          <w:lang w:val="cs-CZ"/>
        </w:rPr>
      </w:pPr>
    </w:p>
    <w:p w14:paraId="6F7C520F" w14:textId="77777777" w:rsidR="00964213" w:rsidRPr="00F115F7" w:rsidRDefault="00964213">
      <w:pPr>
        <w:tabs>
          <w:tab w:val="left" w:pos="567"/>
        </w:tabs>
        <w:rPr>
          <w:color w:val="000000" w:themeColor="text1"/>
          <w:lang w:val="cs-CZ"/>
        </w:rPr>
      </w:pPr>
      <w:r w:rsidRPr="00F115F7">
        <w:rPr>
          <w:color w:val="000000" w:themeColor="text1"/>
          <w:lang w:val="cs-CZ"/>
        </w:rPr>
        <w:t>EXP</w:t>
      </w:r>
    </w:p>
    <w:p w14:paraId="0F64EC0F" w14:textId="77777777" w:rsidR="00964213" w:rsidRPr="00F115F7" w:rsidRDefault="00964213">
      <w:pPr>
        <w:tabs>
          <w:tab w:val="left" w:pos="567"/>
        </w:tabs>
        <w:rPr>
          <w:color w:val="000000" w:themeColor="text1"/>
          <w:lang w:val="cs-CZ"/>
        </w:rPr>
      </w:pPr>
    </w:p>
    <w:p w14:paraId="2DC0B06D"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2BE4" w:rsidRPr="00AC6A12" w14:paraId="449623C5" w14:textId="77777777">
        <w:tc>
          <w:tcPr>
            <w:tcW w:w="9287" w:type="dxa"/>
            <w:tcBorders>
              <w:top w:val="single" w:sz="4" w:space="0" w:color="auto"/>
              <w:left w:val="single" w:sz="4" w:space="0" w:color="auto"/>
              <w:bottom w:val="single" w:sz="4" w:space="0" w:color="auto"/>
              <w:right w:val="single" w:sz="4" w:space="0" w:color="auto"/>
            </w:tcBorders>
          </w:tcPr>
          <w:p w14:paraId="543D092F"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4.</w:t>
            </w:r>
            <w:r w:rsidRPr="00F115F7">
              <w:rPr>
                <w:b/>
                <w:color w:val="000000" w:themeColor="text1"/>
                <w:lang w:val="cs-CZ"/>
              </w:rPr>
              <w:tab/>
              <w:t>ČÍSLO ŠARŽE &lt;, KÓD DÁRCE A KÓD LÉČIVÉHO PŘÍPRAVKU&gt;</w:t>
            </w:r>
          </w:p>
        </w:tc>
      </w:tr>
    </w:tbl>
    <w:p w14:paraId="4EE71249" w14:textId="77777777" w:rsidR="00964213" w:rsidRPr="00F115F7" w:rsidRDefault="00964213">
      <w:pPr>
        <w:tabs>
          <w:tab w:val="left" w:pos="567"/>
        </w:tabs>
        <w:rPr>
          <w:i/>
          <w:color w:val="000000" w:themeColor="text1"/>
          <w:lang w:val="cs-CZ"/>
        </w:rPr>
      </w:pPr>
    </w:p>
    <w:p w14:paraId="11B54C92" w14:textId="77777777" w:rsidR="00964213" w:rsidRPr="00F115F7" w:rsidRDefault="00964213">
      <w:pPr>
        <w:tabs>
          <w:tab w:val="left" w:pos="567"/>
        </w:tabs>
        <w:rPr>
          <w:color w:val="000000" w:themeColor="text1"/>
          <w:lang w:val="cs-CZ"/>
        </w:rPr>
      </w:pPr>
      <w:r w:rsidRPr="00F115F7">
        <w:rPr>
          <w:color w:val="000000" w:themeColor="text1"/>
          <w:lang w:val="cs-CZ"/>
        </w:rPr>
        <w:t>Lot</w:t>
      </w:r>
    </w:p>
    <w:p w14:paraId="73472C8A" w14:textId="77777777" w:rsidR="00964213" w:rsidRPr="00F115F7" w:rsidRDefault="00964213">
      <w:pPr>
        <w:tabs>
          <w:tab w:val="left" w:pos="567"/>
        </w:tabs>
        <w:rPr>
          <w:color w:val="000000" w:themeColor="text1"/>
          <w:lang w:val="cs-CZ"/>
        </w:rPr>
      </w:pPr>
    </w:p>
    <w:p w14:paraId="0C84B07C" w14:textId="77777777" w:rsidR="00964213" w:rsidRPr="00F115F7" w:rsidRDefault="00964213">
      <w:pPr>
        <w:tabs>
          <w:tab w:val="left" w:pos="567"/>
        </w:tabs>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327A934E" w14:textId="77777777">
        <w:tc>
          <w:tcPr>
            <w:tcW w:w="9287" w:type="dxa"/>
            <w:tcBorders>
              <w:top w:val="single" w:sz="4" w:space="0" w:color="auto"/>
              <w:left w:val="single" w:sz="4" w:space="0" w:color="auto"/>
              <w:bottom w:val="single" w:sz="4" w:space="0" w:color="auto"/>
              <w:right w:val="single" w:sz="4" w:space="0" w:color="auto"/>
            </w:tcBorders>
          </w:tcPr>
          <w:p w14:paraId="59732C62" w14:textId="77777777" w:rsidR="00964213" w:rsidRPr="00F115F7" w:rsidRDefault="00964213">
            <w:pPr>
              <w:tabs>
                <w:tab w:val="left" w:pos="142"/>
                <w:tab w:val="left" w:pos="567"/>
              </w:tabs>
              <w:rPr>
                <w:b/>
                <w:color w:val="000000" w:themeColor="text1"/>
                <w:lang w:val="cs-CZ"/>
              </w:rPr>
            </w:pPr>
            <w:r w:rsidRPr="00F115F7">
              <w:rPr>
                <w:b/>
                <w:color w:val="000000" w:themeColor="text1"/>
                <w:lang w:val="cs-CZ"/>
              </w:rPr>
              <w:t>5.</w:t>
            </w:r>
            <w:r w:rsidRPr="00F115F7">
              <w:rPr>
                <w:b/>
                <w:color w:val="000000" w:themeColor="text1"/>
                <w:lang w:val="cs-CZ"/>
              </w:rPr>
              <w:tab/>
              <w:t>JINÉ</w:t>
            </w:r>
          </w:p>
        </w:tc>
      </w:tr>
    </w:tbl>
    <w:p w14:paraId="2371D9CD" w14:textId="77777777" w:rsidR="00964213" w:rsidRPr="00F115F7" w:rsidRDefault="00964213">
      <w:pPr>
        <w:rPr>
          <w:color w:val="000000" w:themeColor="text1"/>
          <w:lang w:val="cs-CZ"/>
        </w:rPr>
      </w:pPr>
    </w:p>
    <w:p w14:paraId="61BD455E" w14:textId="3C66A6D8" w:rsidR="006720B3" w:rsidRPr="00F115F7" w:rsidRDefault="007D3619">
      <w:pPr>
        <w:rPr>
          <w:b/>
          <w:i/>
          <w:iCs/>
          <w:color w:val="000000" w:themeColor="text1"/>
          <w:lang w:val="cs-CZ"/>
        </w:rPr>
      </w:pPr>
      <w:r w:rsidRPr="00F115F7">
        <w:rPr>
          <w:b/>
          <w:i/>
          <w:iCs/>
          <w:color w:val="000000" w:themeColor="text1"/>
          <w:lang w:val="cs-CZ"/>
        </w:rPr>
        <w:br w:type="page"/>
      </w:r>
    </w:p>
    <w:p w14:paraId="2DCA2C4D" w14:textId="77777777" w:rsidR="006720B3" w:rsidRPr="00F115F7" w:rsidRDefault="006720B3" w:rsidP="006720B3">
      <w:pPr>
        <w:pBdr>
          <w:top w:val="single" w:sz="4" w:space="1" w:color="auto"/>
          <w:left w:val="single" w:sz="4" w:space="4" w:color="auto"/>
          <w:bottom w:val="single" w:sz="4" w:space="1" w:color="auto"/>
          <w:right w:val="single" w:sz="4" w:space="4" w:color="auto"/>
        </w:pBdr>
        <w:rPr>
          <w:b/>
          <w:noProof/>
          <w:color w:val="000000" w:themeColor="text1"/>
          <w:lang w:val="cs-CZ"/>
        </w:rPr>
      </w:pPr>
      <w:r w:rsidRPr="00F115F7">
        <w:rPr>
          <w:b/>
          <w:color w:val="000000" w:themeColor="text1"/>
          <w:lang w:val="cs-CZ"/>
        </w:rPr>
        <w:lastRenderedPageBreak/>
        <w:t>ÚDAJE UVÁDĚNÉ NA VNĚJŠÍM OBALU</w:t>
      </w:r>
    </w:p>
    <w:p w14:paraId="401260DD" w14:textId="77777777" w:rsidR="006720B3" w:rsidRPr="00F115F7" w:rsidRDefault="006720B3" w:rsidP="006720B3">
      <w:pPr>
        <w:pBdr>
          <w:top w:val="single" w:sz="4" w:space="1" w:color="auto"/>
          <w:left w:val="single" w:sz="4" w:space="4" w:color="auto"/>
          <w:bottom w:val="single" w:sz="4" w:space="1" w:color="auto"/>
          <w:right w:val="single" w:sz="4" w:space="4" w:color="auto"/>
        </w:pBdr>
        <w:ind w:left="567" w:hanging="567"/>
        <w:rPr>
          <w:bCs/>
          <w:noProof/>
          <w:color w:val="000000" w:themeColor="text1"/>
          <w:lang w:val="cs-CZ"/>
        </w:rPr>
      </w:pPr>
    </w:p>
    <w:p w14:paraId="1C1ACCD0" w14:textId="4C7DCB95" w:rsidR="006720B3" w:rsidRPr="00F115F7" w:rsidRDefault="006720B3" w:rsidP="006720B3">
      <w:pPr>
        <w:pBdr>
          <w:top w:val="single" w:sz="4" w:space="1" w:color="auto"/>
          <w:left w:val="single" w:sz="4" w:space="4" w:color="auto"/>
          <w:bottom w:val="single" w:sz="4" w:space="1" w:color="auto"/>
          <w:right w:val="single" w:sz="4" w:space="4" w:color="auto"/>
        </w:pBdr>
        <w:rPr>
          <w:bCs/>
          <w:noProof/>
          <w:color w:val="000000" w:themeColor="text1"/>
          <w:lang w:val="cs-CZ"/>
        </w:rPr>
      </w:pPr>
      <w:r w:rsidRPr="00F115F7">
        <w:rPr>
          <w:b/>
          <w:color w:val="000000" w:themeColor="text1"/>
          <w:lang w:val="cs-CZ"/>
        </w:rPr>
        <w:t>KRABIČKA A ŠTÍTEK LAHVIČKY</w:t>
      </w:r>
    </w:p>
    <w:p w14:paraId="4B3008D3" w14:textId="77777777" w:rsidR="006720B3" w:rsidRPr="00F115F7" w:rsidRDefault="006720B3" w:rsidP="006720B3">
      <w:pPr>
        <w:rPr>
          <w:noProof/>
          <w:color w:val="000000" w:themeColor="text1"/>
          <w:lang w:val="cs-CZ"/>
        </w:rPr>
      </w:pPr>
    </w:p>
    <w:p w14:paraId="0CCF6883" w14:textId="77777777" w:rsidR="006720B3" w:rsidRPr="00F115F7" w:rsidRDefault="006720B3" w:rsidP="006720B3">
      <w:pPr>
        <w:rPr>
          <w:noProof/>
          <w:color w:val="000000" w:themeColor="text1"/>
          <w:lang w:val="cs-CZ"/>
        </w:rPr>
      </w:pPr>
    </w:p>
    <w:p w14:paraId="0BE9259C" w14:textId="77777777" w:rsidR="006720B3" w:rsidRPr="00F115F7" w:rsidRDefault="006720B3" w:rsidP="006720B3">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1.</w:t>
      </w:r>
      <w:r w:rsidRPr="00F115F7">
        <w:rPr>
          <w:b/>
          <w:color w:val="000000" w:themeColor="text1"/>
          <w:lang w:val="cs-CZ"/>
        </w:rPr>
        <w:tab/>
        <w:t>NÁZEV LÉČIVÉHO PŘÍPRAVKU</w:t>
      </w:r>
    </w:p>
    <w:p w14:paraId="0A54981C" w14:textId="77777777" w:rsidR="006720B3" w:rsidRPr="00F115F7" w:rsidRDefault="006720B3" w:rsidP="006720B3">
      <w:pPr>
        <w:rPr>
          <w:noProof/>
          <w:color w:val="000000" w:themeColor="text1"/>
          <w:lang w:val="cs-CZ"/>
        </w:rPr>
      </w:pPr>
    </w:p>
    <w:p w14:paraId="6A5C13C1" w14:textId="10F7FAD5" w:rsidR="006720B3" w:rsidRPr="00F115F7" w:rsidRDefault="006720B3" w:rsidP="006720B3">
      <w:pPr>
        <w:rPr>
          <w:rStyle w:val="ui-provider"/>
          <w:rFonts w:eastAsia="DengXian Light"/>
          <w:color w:val="000000" w:themeColor="text1"/>
          <w:lang w:val="cs-CZ"/>
        </w:rPr>
      </w:pPr>
      <w:r w:rsidRPr="00F115F7">
        <w:rPr>
          <w:color w:val="000000" w:themeColor="text1"/>
          <w:lang w:val="cs-CZ"/>
        </w:rPr>
        <w:t xml:space="preserve">Eliquis 0,15 mg </w:t>
      </w:r>
      <w:r w:rsidRPr="00F115F7">
        <w:rPr>
          <w:rStyle w:val="ui-provider"/>
          <w:color w:val="000000" w:themeColor="text1"/>
          <w:lang w:val="cs-CZ"/>
        </w:rPr>
        <w:t>granule v </w:t>
      </w:r>
      <w:r w:rsidR="001C25B2" w:rsidRPr="00F115F7">
        <w:rPr>
          <w:rStyle w:val="ui-provider"/>
          <w:color w:val="000000" w:themeColor="text1"/>
          <w:lang w:val="cs-CZ"/>
        </w:rPr>
        <w:t>tobol</w:t>
      </w:r>
      <w:r w:rsidR="00E634CB" w:rsidRPr="00F115F7">
        <w:rPr>
          <w:rStyle w:val="ui-provider"/>
          <w:color w:val="000000" w:themeColor="text1"/>
          <w:lang w:val="cs-CZ"/>
        </w:rPr>
        <w:t>ce</w:t>
      </w:r>
      <w:r w:rsidRPr="00F115F7">
        <w:rPr>
          <w:rStyle w:val="ui-provider"/>
          <w:color w:val="000000" w:themeColor="text1"/>
          <w:lang w:val="cs-CZ"/>
        </w:rPr>
        <w:t xml:space="preserve"> k otevření</w:t>
      </w:r>
    </w:p>
    <w:p w14:paraId="696ECC0C" w14:textId="145E7FD8" w:rsidR="006720B3" w:rsidRPr="00F115F7" w:rsidRDefault="006720B3" w:rsidP="006720B3">
      <w:pPr>
        <w:rPr>
          <w:noProof/>
          <w:color w:val="000000" w:themeColor="text1"/>
          <w:lang w:val="cs-CZ"/>
        </w:rPr>
      </w:pPr>
      <w:r w:rsidRPr="00F115F7">
        <w:rPr>
          <w:color w:val="000000" w:themeColor="text1"/>
          <w:lang w:val="cs-CZ"/>
        </w:rPr>
        <w:t>apixaban</w:t>
      </w:r>
    </w:p>
    <w:p w14:paraId="5A96C8A4" w14:textId="77777777" w:rsidR="006720B3" w:rsidRPr="00F115F7" w:rsidRDefault="006720B3" w:rsidP="006720B3">
      <w:pPr>
        <w:rPr>
          <w:noProof/>
          <w:color w:val="000000" w:themeColor="text1"/>
          <w:lang w:val="cs-CZ"/>
        </w:rPr>
      </w:pPr>
    </w:p>
    <w:p w14:paraId="659C2513" w14:textId="77777777" w:rsidR="006720B3" w:rsidRPr="00F115F7" w:rsidRDefault="006720B3" w:rsidP="006720B3">
      <w:pPr>
        <w:rPr>
          <w:noProof/>
          <w:color w:val="000000" w:themeColor="text1"/>
          <w:lang w:val="cs-CZ"/>
        </w:rPr>
      </w:pPr>
    </w:p>
    <w:p w14:paraId="32474084" w14:textId="77777777" w:rsidR="006720B3" w:rsidRPr="00F115F7" w:rsidRDefault="006720B3" w:rsidP="006720B3">
      <w:pPr>
        <w:pBdr>
          <w:top w:val="single" w:sz="4" w:space="1" w:color="auto"/>
          <w:left w:val="single" w:sz="4" w:space="4" w:color="auto"/>
          <w:bottom w:val="single" w:sz="4" w:space="1" w:color="auto"/>
          <w:right w:val="single" w:sz="4" w:space="4" w:color="auto"/>
        </w:pBdr>
        <w:ind w:left="567" w:hanging="567"/>
        <w:outlineLvl w:val="0"/>
        <w:rPr>
          <w:b/>
          <w:noProof/>
          <w:color w:val="000000" w:themeColor="text1"/>
          <w:lang w:val="cs-CZ"/>
        </w:rPr>
      </w:pPr>
      <w:r w:rsidRPr="00F115F7">
        <w:rPr>
          <w:b/>
          <w:color w:val="000000" w:themeColor="text1"/>
          <w:lang w:val="cs-CZ"/>
        </w:rPr>
        <w:t>2.</w:t>
      </w:r>
      <w:r w:rsidRPr="00F115F7">
        <w:rPr>
          <w:b/>
          <w:color w:val="000000" w:themeColor="text1"/>
          <w:lang w:val="cs-CZ"/>
        </w:rPr>
        <w:tab/>
        <w:t>OBSAH LÉČIVÉ LÁTKY/LÉČIVÝCH LÁTEK</w:t>
      </w:r>
    </w:p>
    <w:p w14:paraId="7282D008" w14:textId="77777777" w:rsidR="006720B3" w:rsidRPr="00F115F7" w:rsidRDefault="006720B3" w:rsidP="006720B3">
      <w:pPr>
        <w:rPr>
          <w:noProof/>
          <w:color w:val="000000" w:themeColor="text1"/>
          <w:lang w:val="cs-CZ"/>
        </w:rPr>
      </w:pPr>
    </w:p>
    <w:p w14:paraId="1F73B912" w14:textId="2EB491F5" w:rsidR="006720B3" w:rsidRPr="00F115F7" w:rsidRDefault="006720B3" w:rsidP="006720B3">
      <w:pPr>
        <w:pStyle w:val="EMEABodyText"/>
        <w:rPr>
          <w:color w:val="000000" w:themeColor="text1"/>
          <w:lang w:val="cs-CZ"/>
        </w:rPr>
      </w:pPr>
      <w:r w:rsidRPr="00F115F7">
        <w:rPr>
          <w:color w:val="000000" w:themeColor="text1"/>
          <w:lang w:val="cs-CZ"/>
        </w:rPr>
        <w:t xml:space="preserve">Jedna </w:t>
      </w:r>
      <w:r w:rsidR="00E634CB" w:rsidRPr="00F115F7">
        <w:rPr>
          <w:color w:val="000000" w:themeColor="text1"/>
          <w:lang w:val="cs-CZ"/>
        </w:rPr>
        <w:t>tobolka</w:t>
      </w:r>
      <w:r w:rsidRPr="00F115F7">
        <w:rPr>
          <w:color w:val="000000" w:themeColor="text1"/>
          <w:lang w:val="cs-CZ"/>
        </w:rPr>
        <w:t xml:space="preserve"> k otevření obsahuje 0,15 mg</w:t>
      </w:r>
      <w:r w:rsidR="001C25B2" w:rsidRPr="00F115F7">
        <w:rPr>
          <w:color w:val="000000" w:themeColor="text1"/>
          <w:lang w:val="cs-CZ"/>
        </w:rPr>
        <w:t xml:space="preserve"> apixabanu</w:t>
      </w:r>
      <w:r w:rsidRPr="00F115F7">
        <w:rPr>
          <w:color w:val="000000" w:themeColor="text1"/>
          <w:lang w:val="cs-CZ"/>
        </w:rPr>
        <w:t>.</w:t>
      </w:r>
    </w:p>
    <w:p w14:paraId="358FAC40" w14:textId="77777777" w:rsidR="006720B3" w:rsidRPr="00F115F7" w:rsidRDefault="006720B3" w:rsidP="006720B3">
      <w:pPr>
        <w:rPr>
          <w:noProof/>
          <w:color w:val="000000" w:themeColor="text1"/>
          <w:lang w:val="cs-CZ"/>
        </w:rPr>
      </w:pPr>
    </w:p>
    <w:p w14:paraId="63CFDC61" w14:textId="77777777" w:rsidR="006720B3" w:rsidRPr="00F115F7" w:rsidRDefault="006720B3" w:rsidP="006720B3">
      <w:pPr>
        <w:rPr>
          <w:noProof/>
          <w:color w:val="000000" w:themeColor="text1"/>
          <w:lang w:val="cs-CZ"/>
        </w:rPr>
      </w:pPr>
    </w:p>
    <w:p w14:paraId="384659DE" w14:textId="77777777" w:rsidR="006720B3" w:rsidRPr="00F115F7" w:rsidRDefault="006720B3" w:rsidP="006720B3">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3.</w:t>
      </w:r>
      <w:r w:rsidRPr="00F115F7">
        <w:rPr>
          <w:b/>
          <w:color w:val="000000" w:themeColor="text1"/>
          <w:lang w:val="cs-CZ"/>
        </w:rPr>
        <w:tab/>
        <w:t>SEZNAM POMOCNÝCH LÁTEK</w:t>
      </w:r>
    </w:p>
    <w:p w14:paraId="7DF27150" w14:textId="77777777" w:rsidR="006720B3" w:rsidRPr="00F115F7" w:rsidRDefault="006720B3" w:rsidP="006720B3">
      <w:pPr>
        <w:rPr>
          <w:noProof/>
          <w:color w:val="000000" w:themeColor="text1"/>
          <w:lang w:val="cs-CZ"/>
        </w:rPr>
      </w:pPr>
    </w:p>
    <w:p w14:paraId="58F1F7D5" w14:textId="69B7D8F3" w:rsidR="006720B3" w:rsidRPr="00F115F7" w:rsidRDefault="006720B3" w:rsidP="006720B3">
      <w:pPr>
        <w:rPr>
          <w:color w:val="000000" w:themeColor="text1"/>
          <w:lang w:val="cs-CZ"/>
        </w:rPr>
      </w:pPr>
      <w:r w:rsidRPr="00F115F7">
        <w:rPr>
          <w:color w:val="000000" w:themeColor="text1"/>
          <w:lang w:val="cs-CZ"/>
        </w:rPr>
        <w:t xml:space="preserve">Přípravek obsahuje </w:t>
      </w:r>
      <w:r w:rsidR="00595A9E" w:rsidRPr="00F115F7">
        <w:rPr>
          <w:color w:val="000000" w:themeColor="text1"/>
          <w:lang w:val="cs-CZ"/>
        </w:rPr>
        <w:t>sacharózu</w:t>
      </w:r>
      <w:r w:rsidRPr="00F115F7">
        <w:rPr>
          <w:color w:val="000000" w:themeColor="text1"/>
          <w:lang w:val="cs-CZ"/>
        </w:rPr>
        <w:t>. Pro další informaci si přečtěte příbalovou informaci.</w:t>
      </w:r>
    </w:p>
    <w:p w14:paraId="55BD8443" w14:textId="77777777" w:rsidR="006720B3" w:rsidRPr="00F115F7" w:rsidRDefault="006720B3" w:rsidP="006720B3">
      <w:pPr>
        <w:rPr>
          <w:noProof/>
          <w:color w:val="000000" w:themeColor="text1"/>
          <w:lang w:val="cs-CZ"/>
        </w:rPr>
      </w:pPr>
    </w:p>
    <w:p w14:paraId="6287EF08" w14:textId="77777777" w:rsidR="006720B3" w:rsidRPr="00F115F7" w:rsidRDefault="006720B3" w:rsidP="006720B3">
      <w:pPr>
        <w:rPr>
          <w:noProof/>
          <w:color w:val="000000" w:themeColor="text1"/>
          <w:lang w:val="cs-CZ"/>
        </w:rPr>
      </w:pPr>
    </w:p>
    <w:p w14:paraId="13E9E6F1" w14:textId="77777777" w:rsidR="006720B3" w:rsidRPr="00F115F7" w:rsidRDefault="006720B3" w:rsidP="006720B3">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4.</w:t>
      </w:r>
      <w:r w:rsidRPr="00F115F7">
        <w:rPr>
          <w:b/>
          <w:color w:val="000000" w:themeColor="text1"/>
          <w:lang w:val="cs-CZ"/>
        </w:rPr>
        <w:tab/>
        <w:t>LÉKOVÁ FORMA A OBSAH BALENÍ</w:t>
      </w:r>
    </w:p>
    <w:p w14:paraId="0F4D67A6" w14:textId="77777777" w:rsidR="006720B3" w:rsidRPr="00F115F7" w:rsidRDefault="006720B3" w:rsidP="006720B3">
      <w:pPr>
        <w:rPr>
          <w:noProof/>
          <w:color w:val="000000" w:themeColor="text1"/>
          <w:lang w:val="cs-CZ"/>
        </w:rPr>
      </w:pPr>
    </w:p>
    <w:p w14:paraId="278DF258" w14:textId="6050306E" w:rsidR="006720B3" w:rsidRPr="00F115F7" w:rsidRDefault="00595A9E" w:rsidP="006720B3">
      <w:pPr>
        <w:rPr>
          <w:color w:val="000000" w:themeColor="text1"/>
          <w:lang w:val="cs-CZ"/>
        </w:rPr>
      </w:pPr>
      <w:r w:rsidRPr="00F115F7">
        <w:rPr>
          <w:color w:val="000000" w:themeColor="text1"/>
          <w:lang w:val="cs-CZ"/>
        </w:rPr>
        <w:t>G</w:t>
      </w:r>
      <w:r w:rsidR="006720B3" w:rsidRPr="00F115F7">
        <w:rPr>
          <w:color w:val="000000" w:themeColor="text1"/>
          <w:lang w:val="cs-CZ"/>
        </w:rPr>
        <w:t>ranule v</w:t>
      </w:r>
      <w:r w:rsidRPr="00F115F7">
        <w:rPr>
          <w:color w:val="000000" w:themeColor="text1"/>
          <w:lang w:val="cs-CZ"/>
        </w:rPr>
        <w:t> </w:t>
      </w:r>
      <w:r w:rsidR="001C25B2" w:rsidRPr="00F115F7">
        <w:rPr>
          <w:color w:val="000000" w:themeColor="text1"/>
          <w:lang w:val="cs-CZ"/>
        </w:rPr>
        <w:t>tobol</w:t>
      </w:r>
      <w:r w:rsidR="00E634CB" w:rsidRPr="00F115F7">
        <w:rPr>
          <w:color w:val="000000" w:themeColor="text1"/>
          <w:lang w:val="cs-CZ"/>
        </w:rPr>
        <w:t>ce</w:t>
      </w:r>
      <w:r w:rsidRPr="00F115F7">
        <w:rPr>
          <w:color w:val="000000" w:themeColor="text1"/>
          <w:lang w:val="cs-CZ"/>
        </w:rPr>
        <w:t xml:space="preserve"> k otevření</w:t>
      </w:r>
    </w:p>
    <w:p w14:paraId="0B96E5CD" w14:textId="7F5ED049" w:rsidR="006720B3" w:rsidRPr="00F115F7" w:rsidRDefault="006720B3" w:rsidP="006720B3">
      <w:pPr>
        <w:rPr>
          <w:color w:val="000000" w:themeColor="text1"/>
          <w:lang w:val="cs-CZ"/>
        </w:rPr>
      </w:pPr>
      <w:r w:rsidRPr="00F115F7">
        <w:rPr>
          <w:color w:val="000000" w:themeColor="text1"/>
          <w:lang w:val="cs-CZ"/>
        </w:rPr>
        <w:t>28 </w:t>
      </w:r>
      <w:r w:rsidR="001C25B2" w:rsidRPr="00F115F7">
        <w:rPr>
          <w:color w:val="000000" w:themeColor="text1"/>
          <w:lang w:val="cs-CZ"/>
        </w:rPr>
        <w:t>tobolek</w:t>
      </w:r>
      <w:r w:rsidR="00595A9E" w:rsidRPr="00F115F7">
        <w:rPr>
          <w:color w:val="000000" w:themeColor="text1"/>
          <w:lang w:val="cs-CZ"/>
        </w:rPr>
        <w:t xml:space="preserve"> k otevření</w:t>
      </w:r>
    </w:p>
    <w:p w14:paraId="36FA960E" w14:textId="77777777" w:rsidR="006720B3" w:rsidRPr="00F115F7" w:rsidRDefault="006720B3" w:rsidP="006720B3">
      <w:pPr>
        <w:rPr>
          <w:noProof/>
          <w:color w:val="000000" w:themeColor="text1"/>
          <w:lang w:val="cs-CZ"/>
        </w:rPr>
      </w:pPr>
    </w:p>
    <w:p w14:paraId="465B73D9" w14:textId="77777777" w:rsidR="006720B3" w:rsidRPr="00F115F7" w:rsidRDefault="006720B3" w:rsidP="006720B3">
      <w:pPr>
        <w:rPr>
          <w:noProof/>
          <w:color w:val="000000" w:themeColor="text1"/>
          <w:lang w:val="cs-CZ"/>
        </w:rPr>
      </w:pPr>
    </w:p>
    <w:p w14:paraId="3D7820BA" w14:textId="77777777" w:rsidR="006720B3" w:rsidRPr="00F115F7" w:rsidRDefault="006720B3" w:rsidP="006720B3">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5.</w:t>
      </w:r>
      <w:r w:rsidRPr="00F115F7">
        <w:rPr>
          <w:b/>
          <w:color w:val="000000" w:themeColor="text1"/>
          <w:lang w:val="cs-CZ"/>
        </w:rPr>
        <w:tab/>
        <w:t>ZPŮSOB A CESTA/CESTY PODÁNÍ</w:t>
      </w:r>
    </w:p>
    <w:p w14:paraId="448C51B1" w14:textId="77777777" w:rsidR="006720B3" w:rsidRPr="00F115F7" w:rsidRDefault="006720B3" w:rsidP="006720B3">
      <w:pPr>
        <w:rPr>
          <w:i/>
          <w:noProof/>
          <w:color w:val="000000" w:themeColor="text1"/>
          <w:lang w:val="cs-CZ"/>
        </w:rPr>
      </w:pPr>
    </w:p>
    <w:p w14:paraId="5626D023" w14:textId="77777777" w:rsidR="006720B3" w:rsidRPr="00F115F7" w:rsidRDefault="006720B3" w:rsidP="006720B3">
      <w:pPr>
        <w:rPr>
          <w:noProof/>
          <w:color w:val="000000" w:themeColor="text1"/>
          <w:lang w:val="cs-CZ"/>
        </w:rPr>
      </w:pPr>
      <w:r w:rsidRPr="00F115F7">
        <w:rPr>
          <w:color w:val="000000" w:themeColor="text1"/>
          <w:lang w:val="cs-CZ"/>
        </w:rPr>
        <w:t>Před použitím si přečtěte příbalovou informaci a návod k použití.</w:t>
      </w:r>
    </w:p>
    <w:p w14:paraId="1A9A3C47" w14:textId="32BB1CAD" w:rsidR="006E3DB5" w:rsidRPr="00F115F7" w:rsidRDefault="001C25B2" w:rsidP="006720B3">
      <w:pPr>
        <w:rPr>
          <w:color w:val="000000" w:themeColor="text1"/>
          <w:lang w:val="cs-CZ"/>
        </w:rPr>
      </w:pPr>
      <w:r w:rsidRPr="00F115F7">
        <w:rPr>
          <w:color w:val="000000" w:themeColor="text1"/>
          <w:lang w:val="cs-CZ"/>
        </w:rPr>
        <w:t>Tobolku</w:t>
      </w:r>
      <w:r w:rsidR="006E3DB5" w:rsidRPr="00F115F7">
        <w:rPr>
          <w:color w:val="000000" w:themeColor="text1"/>
          <w:lang w:val="cs-CZ"/>
        </w:rPr>
        <w:t xml:space="preserve"> k otevření nepolykejte. Otevřete j</w:t>
      </w:r>
      <w:r w:rsidRPr="00F115F7">
        <w:rPr>
          <w:color w:val="000000" w:themeColor="text1"/>
          <w:lang w:val="cs-CZ"/>
        </w:rPr>
        <w:t>i</w:t>
      </w:r>
      <w:r w:rsidR="006E3DB5" w:rsidRPr="00F115F7">
        <w:rPr>
          <w:color w:val="000000" w:themeColor="text1"/>
          <w:lang w:val="cs-CZ"/>
        </w:rPr>
        <w:t xml:space="preserve"> a obsah smíchejte s tekutinou.</w:t>
      </w:r>
    </w:p>
    <w:p w14:paraId="2A0BAA94" w14:textId="12EEC160" w:rsidR="006720B3" w:rsidRPr="00F115F7" w:rsidRDefault="00543CF6" w:rsidP="006720B3">
      <w:pPr>
        <w:rPr>
          <w:color w:val="000000" w:themeColor="text1"/>
          <w:lang w:val="cs-CZ"/>
        </w:rPr>
      </w:pPr>
      <w:r w:rsidRPr="00F115F7">
        <w:rPr>
          <w:color w:val="000000" w:themeColor="text1"/>
          <w:lang w:val="cs-CZ"/>
        </w:rPr>
        <w:t>P</w:t>
      </w:r>
      <w:r w:rsidR="006720B3" w:rsidRPr="00F115F7">
        <w:rPr>
          <w:color w:val="000000" w:themeColor="text1"/>
          <w:lang w:val="cs-CZ"/>
        </w:rPr>
        <w:t>erorální podání po rekonstituci</w:t>
      </w:r>
    </w:p>
    <w:p w14:paraId="1C9BBDC5" w14:textId="77777777" w:rsidR="006720B3" w:rsidRPr="00F115F7" w:rsidRDefault="006720B3" w:rsidP="006720B3">
      <w:pPr>
        <w:rPr>
          <w:noProof/>
          <w:color w:val="000000" w:themeColor="text1"/>
          <w:lang w:val="cs-CZ"/>
        </w:rPr>
      </w:pPr>
    </w:p>
    <w:p w14:paraId="1DCBE56B" w14:textId="77777777" w:rsidR="006720B3" w:rsidRPr="00F115F7" w:rsidRDefault="006720B3" w:rsidP="006720B3">
      <w:pPr>
        <w:rPr>
          <w:noProof/>
          <w:color w:val="000000" w:themeColor="text1"/>
          <w:lang w:val="cs-CZ"/>
        </w:rPr>
      </w:pPr>
    </w:p>
    <w:p w14:paraId="322CEBD9" w14:textId="77777777" w:rsidR="006720B3" w:rsidRPr="00F115F7" w:rsidRDefault="006720B3" w:rsidP="006720B3">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6.</w:t>
      </w:r>
      <w:r w:rsidRPr="00F115F7">
        <w:rPr>
          <w:b/>
          <w:color w:val="000000" w:themeColor="text1"/>
          <w:lang w:val="cs-CZ"/>
        </w:rPr>
        <w:tab/>
        <w:t>ZVLÁŠTNÍ UPOZORNĚNÍ, ŽE LÉČIVÝ PŘÍPRAVEK MUSÍ BÝT UCHOVÁVÁN MIMO DOHLED A DOSAH DĚTÍ</w:t>
      </w:r>
    </w:p>
    <w:p w14:paraId="0060C398" w14:textId="77777777" w:rsidR="006720B3" w:rsidRPr="00F115F7" w:rsidRDefault="006720B3" w:rsidP="006720B3">
      <w:pPr>
        <w:rPr>
          <w:noProof/>
          <w:color w:val="000000" w:themeColor="text1"/>
          <w:lang w:val="cs-CZ"/>
        </w:rPr>
      </w:pPr>
    </w:p>
    <w:p w14:paraId="1B3C56F1" w14:textId="77777777" w:rsidR="006720B3" w:rsidRPr="00F115F7" w:rsidRDefault="006720B3" w:rsidP="006720B3">
      <w:pPr>
        <w:outlineLvl w:val="0"/>
        <w:rPr>
          <w:noProof/>
          <w:color w:val="000000" w:themeColor="text1"/>
          <w:lang w:val="cs-CZ"/>
        </w:rPr>
      </w:pPr>
      <w:r w:rsidRPr="00F115F7">
        <w:rPr>
          <w:color w:val="000000" w:themeColor="text1"/>
          <w:lang w:val="cs-CZ"/>
        </w:rPr>
        <w:t>Uchovávejte mimo dohled a dosah dětí.</w:t>
      </w:r>
    </w:p>
    <w:p w14:paraId="74E02248" w14:textId="77777777" w:rsidR="006720B3" w:rsidRPr="00F115F7" w:rsidRDefault="006720B3" w:rsidP="006720B3">
      <w:pPr>
        <w:rPr>
          <w:noProof/>
          <w:color w:val="000000" w:themeColor="text1"/>
          <w:lang w:val="cs-CZ"/>
        </w:rPr>
      </w:pPr>
    </w:p>
    <w:p w14:paraId="55901E5D" w14:textId="77777777" w:rsidR="006720B3" w:rsidRPr="00F115F7" w:rsidRDefault="006720B3" w:rsidP="006720B3">
      <w:pPr>
        <w:rPr>
          <w:noProof/>
          <w:color w:val="000000" w:themeColor="text1"/>
          <w:lang w:val="cs-CZ"/>
        </w:rPr>
      </w:pPr>
    </w:p>
    <w:p w14:paraId="14E9B985" w14:textId="77777777" w:rsidR="006720B3" w:rsidRPr="00F115F7" w:rsidRDefault="006720B3" w:rsidP="006720B3">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7.</w:t>
      </w:r>
      <w:r w:rsidRPr="00F115F7">
        <w:rPr>
          <w:b/>
          <w:color w:val="000000" w:themeColor="text1"/>
          <w:lang w:val="cs-CZ"/>
        </w:rPr>
        <w:tab/>
        <w:t>DALŠÍ ZVLÁŠTNÍ UPOZORNĚNÍ, POKUD JE POTŘEBNÉ</w:t>
      </w:r>
    </w:p>
    <w:p w14:paraId="657ECDB9" w14:textId="77777777" w:rsidR="006720B3" w:rsidRPr="00F115F7" w:rsidRDefault="006720B3" w:rsidP="006720B3">
      <w:pPr>
        <w:rPr>
          <w:noProof/>
          <w:color w:val="000000" w:themeColor="text1"/>
          <w:lang w:val="cs-CZ"/>
        </w:rPr>
      </w:pPr>
    </w:p>
    <w:p w14:paraId="4CA72B11" w14:textId="77777777" w:rsidR="006720B3" w:rsidRPr="00F115F7" w:rsidRDefault="006720B3" w:rsidP="006720B3">
      <w:pPr>
        <w:rPr>
          <w:noProof/>
          <w:color w:val="000000" w:themeColor="text1"/>
          <w:lang w:val="cs-CZ"/>
        </w:rPr>
      </w:pPr>
    </w:p>
    <w:p w14:paraId="442C047E" w14:textId="77777777" w:rsidR="006720B3" w:rsidRPr="00F115F7" w:rsidRDefault="006720B3" w:rsidP="006720B3">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8.</w:t>
      </w:r>
      <w:r w:rsidRPr="00F115F7">
        <w:rPr>
          <w:b/>
          <w:color w:val="000000" w:themeColor="text1"/>
          <w:lang w:val="cs-CZ"/>
        </w:rPr>
        <w:tab/>
        <w:t>POUŽITELNOST</w:t>
      </w:r>
    </w:p>
    <w:p w14:paraId="67B51D07" w14:textId="77777777" w:rsidR="006720B3" w:rsidRPr="00F115F7" w:rsidRDefault="006720B3" w:rsidP="006720B3">
      <w:pPr>
        <w:rPr>
          <w:noProof/>
          <w:color w:val="000000" w:themeColor="text1"/>
          <w:lang w:val="cs-CZ"/>
        </w:rPr>
      </w:pPr>
    </w:p>
    <w:p w14:paraId="2A278BC8" w14:textId="77777777" w:rsidR="006720B3" w:rsidRPr="00F115F7" w:rsidRDefault="006720B3" w:rsidP="006720B3">
      <w:pPr>
        <w:rPr>
          <w:noProof/>
          <w:color w:val="000000" w:themeColor="text1"/>
          <w:lang w:val="cs-CZ"/>
        </w:rPr>
      </w:pPr>
      <w:r w:rsidRPr="00F115F7">
        <w:rPr>
          <w:color w:val="000000" w:themeColor="text1"/>
          <w:lang w:val="cs-CZ"/>
        </w:rPr>
        <w:t>EXP</w:t>
      </w:r>
    </w:p>
    <w:p w14:paraId="4A2A4342" w14:textId="77777777" w:rsidR="006720B3" w:rsidRPr="00F115F7" w:rsidRDefault="006720B3" w:rsidP="006720B3">
      <w:pPr>
        <w:rPr>
          <w:noProof/>
          <w:color w:val="000000" w:themeColor="text1"/>
          <w:lang w:val="cs-CZ"/>
        </w:rPr>
      </w:pPr>
    </w:p>
    <w:p w14:paraId="52631F61" w14:textId="77777777" w:rsidR="006720B3" w:rsidRPr="00F115F7" w:rsidRDefault="006720B3" w:rsidP="006720B3">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9.</w:t>
      </w:r>
      <w:r w:rsidRPr="00F115F7">
        <w:rPr>
          <w:b/>
          <w:color w:val="000000" w:themeColor="text1"/>
          <w:lang w:val="cs-CZ"/>
        </w:rPr>
        <w:tab/>
        <w:t>ZVLÁŠTNÍ PODMÍNKY PRO UCHOVÁVÁNÍ</w:t>
      </w:r>
    </w:p>
    <w:p w14:paraId="3FB7B55D" w14:textId="77777777" w:rsidR="006720B3" w:rsidRPr="00F115F7" w:rsidRDefault="006720B3" w:rsidP="006720B3">
      <w:pPr>
        <w:rPr>
          <w:noProof/>
          <w:color w:val="000000" w:themeColor="text1"/>
          <w:lang w:val="cs-CZ"/>
        </w:rPr>
      </w:pPr>
    </w:p>
    <w:p w14:paraId="05B5848F" w14:textId="77777777" w:rsidR="006720B3" w:rsidRPr="00F115F7" w:rsidRDefault="006720B3" w:rsidP="006720B3">
      <w:pPr>
        <w:rPr>
          <w:noProof/>
          <w:color w:val="000000" w:themeColor="text1"/>
          <w:lang w:val="cs-CZ"/>
        </w:rPr>
      </w:pPr>
    </w:p>
    <w:p w14:paraId="1FAB1846" w14:textId="77777777" w:rsidR="006720B3" w:rsidRPr="00F115F7" w:rsidRDefault="006720B3" w:rsidP="006720B3">
      <w:pPr>
        <w:pBdr>
          <w:top w:val="single" w:sz="4" w:space="1" w:color="auto"/>
          <w:left w:val="single" w:sz="4" w:space="4" w:color="auto"/>
          <w:bottom w:val="single" w:sz="4" w:space="1" w:color="auto"/>
          <w:right w:val="single" w:sz="4" w:space="4" w:color="auto"/>
        </w:pBdr>
        <w:tabs>
          <w:tab w:val="left" w:pos="567"/>
        </w:tabs>
        <w:ind w:left="567" w:hanging="567"/>
        <w:outlineLvl w:val="0"/>
        <w:rPr>
          <w:b/>
          <w:noProof/>
          <w:color w:val="000000" w:themeColor="text1"/>
          <w:lang w:val="cs-CZ"/>
        </w:rPr>
      </w:pPr>
      <w:r w:rsidRPr="00F115F7">
        <w:rPr>
          <w:b/>
          <w:color w:val="000000" w:themeColor="text1"/>
          <w:lang w:val="cs-CZ"/>
        </w:rPr>
        <w:t>10.</w:t>
      </w:r>
      <w:r w:rsidRPr="00F115F7">
        <w:rPr>
          <w:b/>
          <w:color w:val="000000" w:themeColor="text1"/>
          <w:lang w:val="cs-CZ"/>
        </w:rPr>
        <w:tab/>
        <w:t>ZVLÁŠTNÍ OPATŘENÍ PRO LIKVIDACI NEPOUŽITÝCH LÉČIVÝCH PŘÍPRAVKŮ NEBO ODPADU Z NICH, POKUD JE TO VHODNÉ</w:t>
      </w:r>
    </w:p>
    <w:p w14:paraId="01CF035C" w14:textId="77777777" w:rsidR="006720B3" w:rsidRPr="00F115F7" w:rsidRDefault="006720B3" w:rsidP="006720B3">
      <w:pPr>
        <w:rPr>
          <w:noProof/>
          <w:color w:val="000000" w:themeColor="text1"/>
          <w:lang w:val="cs-CZ"/>
        </w:rPr>
      </w:pPr>
    </w:p>
    <w:p w14:paraId="7DC0904C" w14:textId="77777777" w:rsidR="006720B3" w:rsidRPr="00F115F7" w:rsidRDefault="006720B3" w:rsidP="006720B3">
      <w:pPr>
        <w:rPr>
          <w:noProof/>
          <w:color w:val="000000" w:themeColor="text1"/>
          <w:lang w:val="cs-CZ"/>
        </w:rPr>
      </w:pPr>
    </w:p>
    <w:p w14:paraId="5F6CB66F" w14:textId="77777777" w:rsidR="006720B3" w:rsidRPr="00F115F7" w:rsidRDefault="006720B3" w:rsidP="006720B3">
      <w:pPr>
        <w:pBdr>
          <w:top w:val="single" w:sz="4" w:space="1" w:color="auto"/>
          <w:left w:val="single" w:sz="4" w:space="4" w:color="auto"/>
          <w:bottom w:val="single" w:sz="4" w:space="1" w:color="auto"/>
          <w:right w:val="single" w:sz="4" w:space="4" w:color="auto"/>
        </w:pBdr>
        <w:outlineLvl w:val="0"/>
        <w:rPr>
          <w:b/>
          <w:noProof/>
          <w:color w:val="000000" w:themeColor="text1"/>
          <w:lang w:val="cs-CZ"/>
        </w:rPr>
      </w:pPr>
      <w:r w:rsidRPr="00F115F7">
        <w:rPr>
          <w:b/>
          <w:color w:val="000000" w:themeColor="text1"/>
          <w:lang w:val="cs-CZ"/>
        </w:rPr>
        <w:lastRenderedPageBreak/>
        <w:t>11.</w:t>
      </w:r>
      <w:r w:rsidRPr="00F115F7">
        <w:rPr>
          <w:b/>
          <w:color w:val="000000" w:themeColor="text1"/>
          <w:lang w:val="cs-CZ"/>
        </w:rPr>
        <w:tab/>
        <w:t>NÁZEV A ADRESA DRŽITELE ROZHODNUTÍ O REGISTRACI</w:t>
      </w:r>
    </w:p>
    <w:p w14:paraId="689FB6C9" w14:textId="77777777" w:rsidR="006720B3" w:rsidRPr="00F115F7" w:rsidRDefault="006720B3" w:rsidP="006720B3">
      <w:pPr>
        <w:rPr>
          <w:noProof/>
          <w:color w:val="000000" w:themeColor="text1"/>
          <w:lang w:val="cs-CZ"/>
        </w:rPr>
      </w:pPr>
    </w:p>
    <w:p w14:paraId="52341D87" w14:textId="77777777" w:rsidR="006720B3" w:rsidRPr="00F115F7" w:rsidRDefault="006720B3" w:rsidP="006720B3">
      <w:pPr>
        <w:rPr>
          <w:color w:val="000000" w:themeColor="text1"/>
          <w:lang w:val="cs-CZ"/>
        </w:rPr>
      </w:pPr>
      <w:r w:rsidRPr="00F115F7">
        <w:rPr>
          <w:color w:val="000000" w:themeColor="text1"/>
          <w:lang w:val="cs-CZ"/>
        </w:rPr>
        <w:t>Bristol-Myers Squibb/Pfizer EEIG</w:t>
      </w:r>
    </w:p>
    <w:p w14:paraId="345D9C16" w14:textId="77777777" w:rsidR="006720B3" w:rsidRPr="00F115F7" w:rsidRDefault="006720B3" w:rsidP="006720B3">
      <w:pPr>
        <w:numPr>
          <w:ilvl w:val="12"/>
          <w:numId w:val="0"/>
        </w:numPr>
        <w:ind w:right="-2"/>
        <w:rPr>
          <w:bCs/>
          <w:color w:val="000000" w:themeColor="text1"/>
          <w:lang w:val="cs-CZ"/>
        </w:rPr>
      </w:pPr>
      <w:r w:rsidRPr="00F115F7">
        <w:rPr>
          <w:color w:val="000000" w:themeColor="text1"/>
          <w:lang w:val="cs-CZ"/>
        </w:rPr>
        <w:t>Plaza 254</w:t>
      </w:r>
      <w:r w:rsidRPr="00F115F7">
        <w:rPr>
          <w:color w:val="000000" w:themeColor="text1"/>
          <w:lang w:val="cs-CZ"/>
        </w:rPr>
        <w:br/>
        <w:t>Blanchardstown Corporate Park 2</w:t>
      </w:r>
      <w:r w:rsidRPr="00F115F7">
        <w:rPr>
          <w:color w:val="000000" w:themeColor="text1"/>
          <w:lang w:val="cs-CZ"/>
        </w:rPr>
        <w:br/>
        <w:t>Dublin 15, D15 T867</w:t>
      </w:r>
    </w:p>
    <w:p w14:paraId="0639BBE2" w14:textId="77777777" w:rsidR="006720B3" w:rsidRPr="00F115F7" w:rsidRDefault="006720B3" w:rsidP="006720B3">
      <w:pPr>
        <w:rPr>
          <w:color w:val="000000" w:themeColor="text1"/>
          <w:lang w:val="cs-CZ"/>
        </w:rPr>
      </w:pPr>
      <w:r w:rsidRPr="00F115F7">
        <w:rPr>
          <w:color w:val="000000" w:themeColor="text1"/>
          <w:lang w:val="cs-CZ"/>
        </w:rPr>
        <w:t>Irsko</w:t>
      </w:r>
    </w:p>
    <w:p w14:paraId="6FE96FF1" w14:textId="77777777" w:rsidR="006720B3" w:rsidRPr="00F115F7" w:rsidRDefault="006720B3" w:rsidP="006720B3">
      <w:pPr>
        <w:rPr>
          <w:noProof/>
          <w:color w:val="000000" w:themeColor="text1"/>
          <w:lang w:val="cs-CZ"/>
        </w:rPr>
      </w:pPr>
    </w:p>
    <w:p w14:paraId="69785C25" w14:textId="77777777" w:rsidR="006720B3" w:rsidRPr="00F115F7" w:rsidRDefault="006720B3" w:rsidP="006720B3">
      <w:pPr>
        <w:rPr>
          <w:noProof/>
          <w:color w:val="000000" w:themeColor="text1"/>
          <w:lang w:val="cs-CZ"/>
        </w:rPr>
      </w:pPr>
    </w:p>
    <w:p w14:paraId="4973F159" w14:textId="77777777" w:rsidR="006720B3" w:rsidRPr="00F115F7" w:rsidRDefault="006720B3" w:rsidP="006720B3">
      <w:pPr>
        <w:pBdr>
          <w:top w:val="single" w:sz="4" w:space="1" w:color="auto"/>
          <w:left w:val="single" w:sz="4" w:space="4" w:color="auto"/>
          <w:bottom w:val="single" w:sz="4" w:space="5" w:color="auto"/>
          <w:right w:val="single" w:sz="4" w:space="4" w:color="auto"/>
        </w:pBdr>
        <w:outlineLvl w:val="0"/>
        <w:rPr>
          <w:noProof/>
          <w:color w:val="000000" w:themeColor="text1"/>
          <w:lang w:val="cs-CZ"/>
        </w:rPr>
      </w:pPr>
      <w:r w:rsidRPr="00F115F7">
        <w:rPr>
          <w:b/>
          <w:color w:val="000000" w:themeColor="text1"/>
          <w:lang w:val="cs-CZ"/>
        </w:rPr>
        <w:t>12.</w:t>
      </w:r>
      <w:r w:rsidRPr="00F115F7">
        <w:rPr>
          <w:b/>
          <w:color w:val="000000" w:themeColor="text1"/>
          <w:lang w:val="cs-CZ"/>
        </w:rPr>
        <w:tab/>
        <w:t>REGISTRAČNÍ ČÍSLO/ČÍSLA</w:t>
      </w:r>
    </w:p>
    <w:p w14:paraId="7FFED179" w14:textId="77777777" w:rsidR="006720B3" w:rsidRPr="00F115F7" w:rsidRDefault="006720B3" w:rsidP="006720B3">
      <w:pPr>
        <w:rPr>
          <w:color w:val="000000" w:themeColor="text1"/>
          <w:lang w:val="cs-CZ"/>
        </w:rPr>
      </w:pPr>
    </w:p>
    <w:p w14:paraId="6DB70F9B" w14:textId="1C32FDD5" w:rsidR="006720B3" w:rsidRPr="00F115F7" w:rsidRDefault="006720B3" w:rsidP="006720B3">
      <w:pPr>
        <w:rPr>
          <w:color w:val="000000" w:themeColor="text1"/>
          <w:lang w:val="cs-CZ"/>
        </w:rPr>
      </w:pPr>
      <w:r w:rsidRPr="00F115F7">
        <w:rPr>
          <w:color w:val="000000" w:themeColor="text1"/>
          <w:lang w:val="cs-CZ"/>
        </w:rPr>
        <w:t>EU/1/11/691/0</w:t>
      </w:r>
      <w:r w:rsidR="004940BA" w:rsidRPr="00F115F7">
        <w:rPr>
          <w:color w:val="000000" w:themeColor="text1"/>
          <w:lang w:val="cs-CZ"/>
        </w:rPr>
        <w:t>16</w:t>
      </w:r>
      <w:r w:rsidRPr="00F115F7">
        <w:rPr>
          <w:color w:val="000000" w:themeColor="text1"/>
          <w:lang w:val="cs-CZ"/>
        </w:rPr>
        <w:t xml:space="preserve"> (28 </w:t>
      </w:r>
      <w:r w:rsidR="001C25B2" w:rsidRPr="00F115F7">
        <w:rPr>
          <w:color w:val="000000" w:themeColor="text1"/>
          <w:lang w:val="cs-CZ"/>
        </w:rPr>
        <w:t>tobolek</w:t>
      </w:r>
      <w:r w:rsidR="00477758" w:rsidRPr="00F115F7">
        <w:rPr>
          <w:color w:val="000000" w:themeColor="text1"/>
          <w:lang w:val="cs-CZ"/>
        </w:rPr>
        <w:t xml:space="preserve"> k otevření obsahujících granule</w:t>
      </w:r>
      <w:r w:rsidRPr="00F115F7">
        <w:rPr>
          <w:color w:val="000000" w:themeColor="text1"/>
          <w:lang w:val="cs-CZ"/>
        </w:rPr>
        <w:t>)</w:t>
      </w:r>
    </w:p>
    <w:p w14:paraId="22DEA8DE" w14:textId="77777777" w:rsidR="006720B3" w:rsidRPr="00F115F7" w:rsidRDefault="006720B3" w:rsidP="006720B3">
      <w:pPr>
        <w:rPr>
          <w:color w:val="000000" w:themeColor="text1"/>
          <w:lang w:val="cs-CZ"/>
        </w:rPr>
      </w:pPr>
    </w:p>
    <w:p w14:paraId="5301145B" w14:textId="77777777" w:rsidR="006720B3" w:rsidRPr="00F115F7" w:rsidRDefault="006720B3" w:rsidP="006720B3">
      <w:pPr>
        <w:rPr>
          <w:color w:val="000000" w:themeColor="text1"/>
          <w:lang w:val="cs-CZ"/>
        </w:rPr>
      </w:pPr>
    </w:p>
    <w:p w14:paraId="6B76BA60" w14:textId="77777777" w:rsidR="006720B3" w:rsidRPr="00F115F7" w:rsidRDefault="006720B3" w:rsidP="006720B3">
      <w:pPr>
        <w:pBdr>
          <w:top w:val="single" w:sz="4" w:space="1" w:color="auto"/>
          <w:left w:val="single" w:sz="4" w:space="4" w:color="auto"/>
          <w:bottom w:val="single" w:sz="4" w:space="1" w:color="auto"/>
          <w:right w:val="single" w:sz="4" w:space="4" w:color="auto"/>
        </w:pBdr>
        <w:outlineLvl w:val="0"/>
        <w:rPr>
          <w:noProof/>
          <w:color w:val="000000" w:themeColor="text1"/>
          <w:lang w:val="cs-CZ"/>
        </w:rPr>
      </w:pPr>
      <w:r w:rsidRPr="00F115F7">
        <w:rPr>
          <w:b/>
          <w:color w:val="000000" w:themeColor="text1"/>
          <w:lang w:val="cs-CZ"/>
        </w:rPr>
        <w:t>13.</w:t>
      </w:r>
      <w:r w:rsidRPr="00F115F7">
        <w:rPr>
          <w:b/>
          <w:color w:val="000000" w:themeColor="text1"/>
          <w:lang w:val="cs-CZ"/>
        </w:rPr>
        <w:tab/>
        <w:t>ČÍSLO ŠARŽE</w:t>
      </w:r>
    </w:p>
    <w:p w14:paraId="44D8F47A" w14:textId="77777777" w:rsidR="006720B3" w:rsidRPr="00F115F7" w:rsidRDefault="006720B3" w:rsidP="006720B3">
      <w:pPr>
        <w:rPr>
          <w:noProof/>
          <w:color w:val="000000" w:themeColor="text1"/>
          <w:lang w:val="cs-CZ"/>
        </w:rPr>
      </w:pPr>
    </w:p>
    <w:p w14:paraId="5227D30C" w14:textId="6B4098A3" w:rsidR="006720B3" w:rsidRPr="00F115F7" w:rsidRDefault="001C25B2" w:rsidP="006720B3">
      <w:pPr>
        <w:rPr>
          <w:noProof/>
          <w:color w:val="000000" w:themeColor="text1"/>
          <w:lang w:val="cs-CZ"/>
        </w:rPr>
      </w:pPr>
      <w:r w:rsidRPr="00F115F7">
        <w:rPr>
          <w:color w:val="000000" w:themeColor="text1"/>
          <w:lang w:val="cs-CZ"/>
        </w:rPr>
        <w:t>Lot</w:t>
      </w:r>
    </w:p>
    <w:p w14:paraId="5CD84E52" w14:textId="77777777" w:rsidR="006720B3" w:rsidRPr="00F115F7" w:rsidRDefault="006720B3" w:rsidP="006720B3">
      <w:pPr>
        <w:rPr>
          <w:noProof/>
          <w:color w:val="000000" w:themeColor="text1"/>
          <w:lang w:val="cs-CZ"/>
        </w:rPr>
      </w:pPr>
    </w:p>
    <w:p w14:paraId="71418D42" w14:textId="77777777" w:rsidR="006720B3" w:rsidRPr="00F115F7" w:rsidRDefault="006720B3" w:rsidP="006720B3">
      <w:pPr>
        <w:rPr>
          <w:noProof/>
          <w:color w:val="000000" w:themeColor="text1"/>
          <w:lang w:val="cs-CZ"/>
        </w:rPr>
      </w:pPr>
    </w:p>
    <w:p w14:paraId="7AD50546" w14:textId="77777777" w:rsidR="006720B3" w:rsidRPr="00F115F7" w:rsidRDefault="006720B3" w:rsidP="006720B3">
      <w:pPr>
        <w:pBdr>
          <w:top w:val="single" w:sz="4" w:space="1" w:color="auto"/>
          <w:left w:val="single" w:sz="4" w:space="4" w:color="auto"/>
          <w:bottom w:val="single" w:sz="4" w:space="1" w:color="auto"/>
          <w:right w:val="single" w:sz="4" w:space="4" w:color="auto"/>
        </w:pBdr>
        <w:outlineLvl w:val="0"/>
        <w:rPr>
          <w:noProof/>
          <w:color w:val="000000" w:themeColor="text1"/>
          <w:lang w:val="cs-CZ"/>
        </w:rPr>
      </w:pPr>
      <w:r w:rsidRPr="00F115F7">
        <w:rPr>
          <w:b/>
          <w:color w:val="000000" w:themeColor="text1"/>
          <w:lang w:val="cs-CZ"/>
        </w:rPr>
        <w:t>14.</w:t>
      </w:r>
      <w:r w:rsidRPr="00F115F7">
        <w:rPr>
          <w:b/>
          <w:color w:val="000000" w:themeColor="text1"/>
          <w:lang w:val="cs-CZ"/>
        </w:rPr>
        <w:tab/>
        <w:t>KLASIFIKACE PRO VÝDEJ</w:t>
      </w:r>
    </w:p>
    <w:p w14:paraId="593848A3" w14:textId="77777777" w:rsidR="006720B3" w:rsidRPr="00F115F7" w:rsidRDefault="006720B3" w:rsidP="006720B3">
      <w:pPr>
        <w:rPr>
          <w:noProof/>
          <w:color w:val="000000" w:themeColor="text1"/>
          <w:lang w:val="cs-CZ"/>
        </w:rPr>
      </w:pPr>
    </w:p>
    <w:p w14:paraId="5F4778F1" w14:textId="77777777" w:rsidR="006720B3" w:rsidRPr="00F115F7" w:rsidRDefault="006720B3" w:rsidP="006720B3">
      <w:pPr>
        <w:rPr>
          <w:noProof/>
          <w:color w:val="000000" w:themeColor="text1"/>
          <w:lang w:val="cs-CZ"/>
        </w:rPr>
      </w:pPr>
    </w:p>
    <w:p w14:paraId="53F7ACB0" w14:textId="77777777" w:rsidR="006720B3" w:rsidRPr="00F115F7" w:rsidRDefault="006720B3" w:rsidP="006720B3">
      <w:pPr>
        <w:pBdr>
          <w:top w:val="single" w:sz="4" w:space="1" w:color="auto"/>
          <w:left w:val="single" w:sz="4" w:space="4" w:color="auto"/>
          <w:bottom w:val="single" w:sz="4" w:space="1" w:color="auto"/>
          <w:right w:val="single" w:sz="4" w:space="4" w:color="auto"/>
        </w:pBdr>
        <w:outlineLvl w:val="0"/>
        <w:rPr>
          <w:noProof/>
          <w:color w:val="000000" w:themeColor="text1"/>
          <w:lang w:val="cs-CZ"/>
        </w:rPr>
      </w:pPr>
      <w:r w:rsidRPr="00F115F7">
        <w:rPr>
          <w:b/>
          <w:color w:val="000000" w:themeColor="text1"/>
          <w:lang w:val="cs-CZ"/>
        </w:rPr>
        <w:t>15.</w:t>
      </w:r>
      <w:r w:rsidRPr="00F115F7">
        <w:rPr>
          <w:b/>
          <w:color w:val="000000" w:themeColor="text1"/>
          <w:lang w:val="cs-CZ"/>
        </w:rPr>
        <w:tab/>
        <w:t>NÁVOD K POUŽITÍ</w:t>
      </w:r>
    </w:p>
    <w:p w14:paraId="5FA8AE6F" w14:textId="77777777" w:rsidR="006720B3" w:rsidRPr="00F115F7" w:rsidRDefault="006720B3" w:rsidP="006720B3">
      <w:pPr>
        <w:rPr>
          <w:noProof/>
          <w:color w:val="000000" w:themeColor="text1"/>
          <w:lang w:val="cs-CZ"/>
        </w:rPr>
      </w:pPr>
    </w:p>
    <w:p w14:paraId="6538B1A3" w14:textId="77777777" w:rsidR="006720B3" w:rsidRPr="00F115F7" w:rsidRDefault="006720B3" w:rsidP="006720B3">
      <w:pPr>
        <w:rPr>
          <w:noProof/>
          <w:color w:val="000000" w:themeColor="text1"/>
          <w:lang w:val="cs-CZ"/>
        </w:rPr>
      </w:pPr>
    </w:p>
    <w:p w14:paraId="4B03A7D6" w14:textId="77777777" w:rsidR="006720B3" w:rsidRPr="00F115F7" w:rsidRDefault="006720B3" w:rsidP="006720B3">
      <w:pPr>
        <w:pBdr>
          <w:top w:val="single" w:sz="4" w:space="1" w:color="auto"/>
          <w:left w:val="single" w:sz="4" w:space="4" w:color="auto"/>
          <w:bottom w:val="single" w:sz="4" w:space="1" w:color="auto"/>
          <w:right w:val="single" w:sz="4" w:space="4" w:color="auto"/>
        </w:pBdr>
        <w:outlineLvl w:val="0"/>
        <w:rPr>
          <w:color w:val="000000" w:themeColor="text1"/>
          <w:lang w:val="cs-CZ"/>
        </w:rPr>
      </w:pPr>
      <w:r w:rsidRPr="00F115F7">
        <w:rPr>
          <w:b/>
          <w:color w:val="000000" w:themeColor="text1"/>
          <w:lang w:val="cs-CZ"/>
        </w:rPr>
        <w:t>16.</w:t>
      </w:r>
      <w:r w:rsidRPr="00F115F7">
        <w:rPr>
          <w:b/>
          <w:color w:val="000000" w:themeColor="text1"/>
          <w:lang w:val="cs-CZ"/>
        </w:rPr>
        <w:tab/>
        <w:t>INFORMACE V BRAILLOVĚ PÍSMU</w:t>
      </w:r>
    </w:p>
    <w:p w14:paraId="664A8C9D" w14:textId="77777777" w:rsidR="006720B3" w:rsidRPr="00F115F7" w:rsidRDefault="006720B3" w:rsidP="006720B3">
      <w:pPr>
        <w:rPr>
          <w:color w:val="000000" w:themeColor="text1"/>
          <w:lang w:val="cs-CZ"/>
        </w:rPr>
      </w:pPr>
    </w:p>
    <w:p w14:paraId="55015500" w14:textId="50CD8E7B" w:rsidR="006720B3" w:rsidRPr="00F115F7" w:rsidRDefault="00543CF6" w:rsidP="006720B3">
      <w:pPr>
        <w:rPr>
          <w:color w:val="000000" w:themeColor="text1"/>
          <w:lang w:val="cs-CZ"/>
        </w:rPr>
      </w:pPr>
      <w:r w:rsidRPr="00F115F7">
        <w:rPr>
          <w:color w:val="000000" w:themeColor="text1"/>
          <w:lang w:val="cs-CZ"/>
        </w:rPr>
        <w:t>K</w:t>
      </w:r>
      <w:r w:rsidR="00477758" w:rsidRPr="00F115F7">
        <w:rPr>
          <w:color w:val="000000" w:themeColor="text1"/>
          <w:lang w:val="cs-CZ"/>
        </w:rPr>
        <w:t xml:space="preserve">rabička: </w:t>
      </w:r>
      <w:r w:rsidR="006720B3" w:rsidRPr="00F115F7">
        <w:rPr>
          <w:color w:val="000000" w:themeColor="text1"/>
          <w:lang w:val="cs-CZ"/>
        </w:rPr>
        <w:t>Eliquis 0,</w:t>
      </w:r>
      <w:r w:rsidR="00477758" w:rsidRPr="00F115F7">
        <w:rPr>
          <w:color w:val="000000" w:themeColor="text1"/>
          <w:lang w:val="cs-CZ"/>
        </w:rPr>
        <w:t>1</w:t>
      </w:r>
      <w:r w:rsidR="006720B3" w:rsidRPr="00F115F7">
        <w:rPr>
          <w:color w:val="000000" w:themeColor="text1"/>
          <w:lang w:val="cs-CZ"/>
        </w:rPr>
        <w:t>5 mg</w:t>
      </w:r>
    </w:p>
    <w:p w14:paraId="2F26C568" w14:textId="77777777" w:rsidR="006720B3" w:rsidRPr="00F115F7" w:rsidRDefault="006720B3" w:rsidP="006720B3">
      <w:pPr>
        <w:rPr>
          <w:color w:val="000000" w:themeColor="text1"/>
          <w:lang w:val="cs-CZ"/>
        </w:rPr>
      </w:pPr>
    </w:p>
    <w:p w14:paraId="7D6FE98A" w14:textId="77777777" w:rsidR="006720B3" w:rsidRPr="00F115F7" w:rsidRDefault="006720B3" w:rsidP="006720B3">
      <w:pPr>
        <w:rPr>
          <w:color w:val="000000" w:themeColor="text1"/>
          <w:lang w:val="cs-CZ"/>
        </w:rPr>
      </w:pPr>
    </w:p>
    <w:p w14:paraId="495F4D44" w14:textId="77777777" w:rsidR="006720B3" w:rsidRPr="00F115F7" w:rsidRDefault="006720B3" w:rsidP="006720B3">
      <w:pPr>
        <w:pBdr>
          <w:top w:val="single" w:sz="4" w:space="1" w:color="auto"/>
          <w:left w:val="single" w:sz="4" w:space="4" w:color="auto"/>
          <w:bottom w:val="single" w:sz="4" w:space="1" w:color="auto"/>
          <w:right w:val="single" w:sz="4" w:space="4" w:color="auto"/>
        </w:pBdr>
        <w:outlineLvl w:val="0"/>
        <w:rPr>
          <w:color w:val="000000" w:themeColor="text1"/>
          <w:lang w:val="cs-CZ"/>
        </w:rPr>
      </w:pPr>
      <w:r w:rsidRPr="00F115F7">
        <w:rPr>
          <w:b/>
          <w:color w:val="000000" w:themeColor="text1"/>
          <w:lang w:val="cs-CZ"/>
        </w:rPr>
        <w:t>17.</w:t>
      </w:r>
      <w:r w:rsidRPr="00F115F7">
        <w:rPr>
          <w:b/>
          <w:color w:val="000000" w:themeColor="text1"/>
          <w:lang w:val="cs-CZ"/>
        </w:rPr>
        <w:tab/>
        <w:t>JEDINEČNÝ IDENTIFIKÁTOR – 2D ČÁROVÝ KÓD</w:t>
      </w:r>
    </w:p>
    <w:p w14:paraId="6824068A" w14:textId="77777777" w:rsidR="006720B3" w:rsidRPr="00F115F7" w:rsidRDefault="006720B3" w:rsidP="006720B3">
      <w:pPr>
        <w:rPr>
          <w:color w:val="000000" w:themeColor="text1"/>
          <w:lang w:val="cs-CZ"/>
        </w:rPr>
      </w:pPr>
    </w:p>
    <w:p w14:paraId="491BB7FF" w14:textId="77777777" w:rsidR="006720B3" w:rsidRPr="00F115F7" w:rsidRDefault="006720B3" w:rsidP="006720B3">
      <w:pPr>
        <w:rPr>
          <w:color w:val="000000" w:themeColor="text1"/>
          <w:shd w:val="clear" w:color="auto" w:fill="CCCCCC"/>
          <w:lang w:val="cs-CZ"/>
        </w:rPr>
      </w:pPr>
      <w:r w:rsidRPr="00F115F7">
        <w:rPr>
          <w:color w:val="000000" w:themeColor="text1"/>
          <w:lang w:val="cs-CZ"/>
        </w:rPr>
        <w:t>2D čárový kód s jedinečným identifikátorem.</w:t>
      </w:r>
    </w:p>
    <w:p w14:paraId="476E7FA3" w14:textId="77777777" w:rsidR="006720B3" w:rsidRPr="00F115F7" w:rsidRDefault="006720B3" w:rsidP="006720B3">
      <w:pPr>
        <w:rPr>
          <w:color w:val="000000" w:themeColor="text1"/>
          <w:lang w:val="cs-CZ" w:eastAsia="fr-BE"/>
        </w:rPr>
      </w:pPr>
    </w:p>
    <w:p w14:paraId="75236D6C" w14:textId="77777777" w:rsidR="006720B3" w:rsidRPr="00F115F7" w:rsidRDefault="006720B3" w:rsidP="006720B3">
      <w:pPr>
        <w:rPr>
          <w:color w:val="000000" w:themeColor="text1"/>
          <w:lang w:val="cs-CZ" w:eastAsia="fr-BE"/>
        </w:rPr>
      </w:pPr>
    </w:p>
    <w:p w14:paraId="6B29C6F0" w14:textId="77777777" w:rsidR="006720B3" w:rsidRPr="00F115F7" w:rsidRDefault="006720B3" w:rsidP="006720B3">
      <w:pPr>
        <w:pBdr>
          <w:top w:val="single" w:sz="4" w:space="1" w:color="auto"/>
          <w:left w:val="single" w:sz="4" w:space="4" w:color="auto"/>
          <w:bottom w:val="single" w:sz="4" w:space="1" w:color="auto"/>
          <w:right w:val="single" w:sz="4" w:space="4" w:color="auto"/>
        </w:pBdr>
        <w:outlineLvl w:val="0"/>
        <w:rPr>
          <w:color w:val="000000" w:themeColor="text1"/>
          <w:lang w:val="cs-CZ"/>
        </w:rPr>
      </w:pPr>
      <w:r w:rsidRPr="00F115F7">
        <w:rPr>
          <w:b/>
          <w:color w:val="000000" w:themeColor="text1"/>
          <w:lang w:val="cs-CZ"/>
        </w:rPr>
        <w:t>18.</w:t>
      </w:r>
      <w:r w:rsidRPr="00F115F7">
        <w:rPr>
          <w:b/>
          <w:color w:val="000000" w:themeColor="text1"/>
          <w:lang w:val="cs-CZ"/>
        </w:rPr>
        <w:tab/>
        <w:t>JEDINEČNÝ IDENTIFIKÁTOR – DATA ČITELNÁ OKEM</w:t>
      </w:r>
    </w:p>
    <w:p w14:paraId="3CC1C505" w14:textId="77777777" w:rsidR="006720B3" w:rsidRPr="00F115F7" w:rsidRDefault="006720B3" w:rsidP="006720B3">
      <w:pPr>
        <w:rPr>
          <w:color w:val="000000" w:themeColor="text1"/>
          <w:lang w:val="cs-CZ"/>
        </w:rPr>
      </w:pPr>
    </w:p>
    <w:p w14:paraId="70B036F1" w14:textId="77777777" w:rsidR="006720B3" w:rsidRPr="00F115F7" w:rsidRDefault="006720B3" w:rsidP="006720B3">
      <w:pPr>
        <w:rPr>
          <w:color w:val="000000" w:themeColor="text1"/>
          <w:lang w:val="cs-CZ"/>
        </w:rPr>
      </w:pPr>
      <w:r w:rsidRPr="00F115F7">
        <w:rPr>
          <w:color w:val="000000" w:themeColor="text1"/>
          <w:lang w:val="cs-CZ"/>
        </w:rPr>
        <w:t>PC</w:t>
      </w:r>
    </w:p>
    <w:p w14:paraId="3338AB7F" w14:textId="77777777" w:rsidR="006720B3" w:rsidRPr="00F115F7" w:rsidRDefault="006720B3" w:rsidP="006720B3">
      <w:pPr>
        <w:rPr>
          <w:color w:val="000000" w:themeColor="text1"/>
          <w:lang w:val="cs-CZ"/>
        </w:rPr>
      </w:pPr>
      <w:r w:rsidRPr="00F115F7">
        <w:rPr>
          <w:color w:val="000000" w:themeColor="text1"/>
          <w:lang w:val="cs-CZ"/>
        </w:rPr>
        <w:t>SN</w:t>
      </w:r>
    </w:p>
    <w:p w14:paraId="2017E900" w14:textId="77777777" w:rsidR="006720B3" w:rsidRPr="00F115F7" w:rsidRDefault="006720B3" w:rsidP="006720B3">
      <w:pPr>
        <w:rPr>
          <w:color w:val="000000" w:themeColor="text1"/>
          <w:lang w:val="cs-CZ"/>
        </w:rPr>
      </w:pPr>
      <w:r w:rsidRPr="00F115F7">
        <w:rPr>
          <w:color w:val="000000" w:themeColor="text1"/>
          <w:lang w:val="cs-CZ"/>
        </w:rPr>
        <w:t>NN</w:t>
      </w:r>
    </w:p>
    <w:p w14:paraId="14DEE1C6" w14:textId="6185A2D1" w:rsidR="006720B3" w:rsidRPr="00F115F7" w:rsidRDefault="006720B3">
      <w:pPr>
        <w:rPr>
          <w:b/>
          <w:i/>
          <w:iCs/>
          <w:color w:val="000000" w:themeColor="text1"/>
          <w:lang w:val="cs-CZ"/>
        </w:rPr>
      </w:pPr>
      <w:r w:rsidRPr="00F115F7">
        <w:rPr>
          <w:b/>
          <w:i/>
          <w:iCs/>
          <w:color w:val="000000" w:themeColor="text1"/>
          <w:lang w:val="cs-CZ"/>
        </w:rPr>
        <w:br w:type="page"/>
      </w:r>
    </w:p>
    <w:p w14:paraId="5EC41BF1" w14:textId="77777777" w:rsidR="007D3619" w:rsidRPr="00F115F7" w:rsidRDefault="007D3619">
      <w:pPr>
        <w:rPr>
          <w:b/>
          <w:i/>
          <w:iCs/>
          <w:color w:val="000000" w:themeColor="text1"/>
          <w:lang w:val="cs-CZ"/>
        </w:rPr>
      </w:pPr>
    </w:p>
    <w:p w14:paraId="351B1452" w14:textId="77777777" w:rsidR="00A86A45" w:rsidRPr="00F115F7" w:rsidRDefault="00A86A45" w:rsidP="00A86A45">
      <w:pPr>
        <w:pBdr>
          <w:top w:val="single" w:sz="4" w:space="1" w:color="auto"/>
          <w:left w:val="single" w:sz="4" w:space="4" w:color="auto"/>
          <w:bottom w:val="single" w:sz="4" w:space="1" w:color="auto"/>
          <w:right w:val="single" w:sz="4" w:space="4" w:color="auto"/>
        </w:pBdr>
        <w:rPr>
          <w:b/>
          <w:noProof/>
          <w:color w:val="000000" w:themeColor="text1"/>
          <w:lang w:val="cs-CZ"/>
        </w:rPr>
      </w:pPr>
      <w:r w:rsidRPr="00F115F7">
        <w:rPr>
          <w:b/>
          <w:color w:val="000000" w:themeColor="text1"/>
          <w:lang w:val="cs-CZ"/>
        </w:rPr>
        <w:t>ÚDAJE UVÁDĚNÉ NA VNĚJŠÍM OBALU</w:t>
      </w:r>
    </w:p>
    <w:p w14:paraId="6AE75A37" w14:textId="77777777" w:rsidR="00A86A45" w:rsidRPr="00F115F7" w:rsidRDefault="00A86A45" w:rsidP="00A86A45">
      <w:pPr>
        <w:pBdr>
          <w:top w:val="single" w:sz="4" w:space="1" w:color="auto"/>
          <w:left w:val="single" w:sz="4" w:space="4" w:color="auto"/>
          <w:bottom w:val="single" w:sz="4" w:space="1" w:color="auto"/>
          <w:right w:val="single" w:sz="4" w:space="4" w:color="auto"/>
        </w:pBdr>
        <w:ind w:left="567" w:hanging="567"/>
        <w:rPr>
          <w:bCs/>
          <w:noProof/>
          <w:color w:val="000000" w:themeColor="text1"/>
          <w:lang w:val="cs-CZ"/>
        </w:rPr>
      </w:pPr>
    </w:p>
    <w:p w14:paraId="487CD44F" w14:textId="78DFE809" w:rsidR="00A86A45" w:rsidRPr="00F115F7" w:rsidRDefault="00A86A45" w:rsidP="00A86A45">
      <w:pPr>
        <w:pBdr>
          <w:top w:val="single" w:sz="4" w:space="1" w:color="auto"/>
          <w:left w:val="single" w:sz="4" w:space="4" w:color="auto"/>
          <w:bottom w:val="single" w:sz="4" w:space="1" w:color="auto"/>
          <w:right w:val="single" w:sz="4" w:space="4" w:color="auto"/>
        </w:pBdr>
        <w:rPr>
          <w:bCs/>
          <w:noProof/>
          <w:color w:val="000000" w:themeColor="text1"/>
          <w:lang w:val="cs-CZ"/>
        </w:rPr>
      </w:pPr>
      <w:r w:rsidRPr="00F115F7">
        <w:rPr>
          <w:b/>
          <w:color w:val="000000" w:themeColor="text1"/>
          <w:lang w:val="cs-CZ"/>
        </w:rPr>
        <w:t>KRABIČKA NA SÁČEK</w:t>
      </w:r>
    </w:p>
    <w:p w14:paraId="77E9BCED" w14:textId="77777777" w:rsidR="00A86A45" w:rsidRPr="00F115F7" w:rsidRDefault="00A86A45" w:rsidP="00A86A45">
      <w:pPr>
        <w:rPr>
          <w:noProof/>
          <w:color w:val="000000" w:themeColor="text1"/>
          <w:lang w:val="cs-CZ"/>
        </w:rPr>
      </w:pPr>
    </w:p>
    <w:p w14:paraId="5D01D552" w14:textId="77777777" w:rsidR="00A86A45" w:rsidRPr="00F115F7" w:rsidRDefault="00A86A45" w:rsidP="00A86A45">
      <w:pPr>
        <w:rPr>
          <w:noProof/>
          <w:color w:val="000000" w:themeColor="text1"/>
          <w:lang w:val="cs-CZ"/>
        </w:rPr>
      </w:pPr>
    </w:p>
    <w:p w14:paraId="2A618322" w14:textId="77777777" w:rsidR="00A86A45" w:rsidRPr="00F115F7" w:rsidRDefault="00A86A45" w:rsidP="00A86A45">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1.</w:t>
      </w:r>
      <w:r w:rsidRPr="00F115F7">
        <w:rPr>
          <w:b/>
          <w:color w:val="000000" w:themeColor="text1"/>
          <w:lang w:val="cs-CZ"/>
        </w:rPr>
        <w:tab/>
        <w:t>NÁZEV LÉČIVÉHO PŘÍPRAVKU</w:t>
      </w:r>
    </w:p>
    <w:p w14:paraId="79F068BE" w14:textId="77777777" w:rsidR="00A86A45" w:rsidRPr="00F115F7" w:rsidRDefault="00A86A45" w:rsidP="00A86A45">
      <w:pPr>
        <w:rPr>
          <w:noProof/>
          <w:color w:val="000000" w:themeColor="text1"/>
          <w:lang w:val="cs-CZ"/>
        </w:rPr>
      </w:pPr>
    </w:p>
    <w:p w14:paraId="16EF4679" w14:textId="79A602FB" w:rsidR="00A86A45" w:rsidRPr="00F115F7" w:rsidRDefault="00A86A45" w:rsidP="00A86A45">
      <w:pPr>
        <w:rPr>
          <w:rStyle w:val="ui-provider"/>
          <w:rFonts w:eastAsia="DengXian Light"/>
          <w:color w:val="000000" w:themeColor="text1"/>
          <w:lang w:val="cs-CZ"/>
        </w:rPr>
      </w:pPr>
      <w:r w:rsidRPr="00F115F7">
        <w:rPr>
          <w:color w:val="000000" w:themeColor="text1"/>
          <w:lang w:val="cs-CZ"/>
        </w:rPr>
        <w:t xml:space="preserve">Eliquis 0,5 mg </w:t>
      </w:r>
      <w:r w:rsidRPr="00F115F7">
        <w:rPr>
          <w:rStyle w:val="ui-provider"/>
          <w:color w:val="000000" w:themeColor="text1"/>
          <w:lang w:val="cs-CZ"/>
        </w:rPr>
        <w:t>obalená granule v sáčku</w:t>
      </w:r>
    </w:p>
    <w:p w14:paraId="03C129D2" w14:textId="40D59BED" w:rsidR="00A86A45" w:rsidRPr="00F115F7" w:rsidRDefault="00A86A45" w:rsidP="00A86A45">
      <w:pPr>
        <w:rPr>
          <w:noProof/>
          <w:color w:val="000000" w:themeColor="text1"/>
          <w:lang w:val="cs-CZ"/>
        </w:rPr>
      </w:pPr>
      <w:r w:rsidRPr="00F115F7">
        <w:rPr>
          <w:color w:val="000000" w:themeColor="text1"/>
          <w:lang w:val="cs-CZ"/>
        </w:rPr>
        <w:t>apixaban</w:t>
      </w:r>
    </w:p>
    <w:p w14:paraId="246E1929" w14:textId="77777777" w:rsidR="00A86A45" w:rsidRPr="00F115F7" w:rsidRDefault="00A86A45" w:rsidP="00A86A45">
      <w:pPr>
        <w:rPr>
          <w:noProof/>
          <w:color w:val="000000" w:themeColor="text1"/>
          <w:lang w:val="cs-CZ"/>
        </w:rPr>
      </w:pPr>
    </w:p>
    <w:p w14:paraId="2EC7F264" w14:textId="77777777" w:rsidR="00A86A45" w:rsidRPr="00F115F7" w:rsidRDefault="00A86A45" w:rsidP="00A86A45">
      <w:pPr>
        <w:rPr>
          <w:noProof/>
          <w:color w:val="000000" w:themeColor="text1"/>
          <w:lang w:val="cs-CZ"/>
        </w:rPr>
      </w:pPr>
    </w:p>
    <w:p w14:paraId="47AABE85" w14:textId="77777777" w:rsidR="00A86A45" w:rsidRPr="00F115F7" w:rsidRDefault="00A86A45" w:rsidP="00A86A45">
      <w:pPr>
        <w:pBdr>
          <w:top w:val="single" w:sz="4" w:space="1" w:color="auto"/>
          <w:left w:val="single" w:sz="4" w:space="4" w:color="auto"/>
          <w:bottom w:val="single" w:sz="4" w:space="1" w:color="auto"/>
          <w:right w:val="single" w:sz="4" w:space="4" w:color="auto"/>
        </w:pBdr>
        <w:ind w:left="567" w:hanging="567"/>
        <w:outlineLvl w:val="0"/>
        <w:rPr>
          <w:b/>
          <w:noProof/>
          <w:color w:val="000000" w:themeColor="text1"/>
          <w:lang w:val="cs-CZ"/>
        </w:rPr>
      </w:pPr>
      <w:r w:rsidRPr="00F115F7">
        <w:rPr>
          <w:b/>
          <w:color w:val="000000" w:themeColor="text1"/>
          <w:lang w:val="cs-CZ"/>
        </w:rPr>
        <w:t>2.</w:t>
      </w:r>
      <w:r w:rsidRPr="00F115F7">
        <w:rPr>
          <w:b/>
          <w:color w:val="000000" w:themeColor="text1"/>
          <w:lang w:val="cs-CZ"/>
        </w:rPr>
        <w:tab/>
        <w:t>OBSAH LÉČIVÉ LÁTKY/LÉČIVÝCH LÁTEK</w:t>
      </w:r>
    </w:p>
    <w:p w14:paraId="7C5BC622" w14:textId="77777777" w:rsidR="00A86A45" w:rsidRPr="00F115F7" w:rsidRDefault="00A86A45" w:rsidP="00A86A45">
      <w:pPr>
        <w:rPr>
          <w:noProof/>
          <w:color w:val="000000" w:themeColor="text1"/>
          <w:lang w:val="cs-CZ"/>
        </w:rPr>
      </w:pPr>
    </w:p>
    <w:p w14:paraId="67CD140A" w14:textId="5809AE30" w:rsidR="00A86A45" w:rsidRPr="00F115F7" w:rsidRDefault="00A86A45" w:rsidP="00A86A45">
      <w:pPr>
        <w:pStyle w:val="EMEABodyText"/>
        <w:rPr>
          <w:color w:val="000000" w:themeColor="text1"/>
          <w:lang w:val="cs-CZ"/>
        </w:rPr>
      </w:pPr>
      <w:bookmarkStart w:id="157" w:name="_Hlk169512286"/>
      <w:r w:rsidRPr="00F115F7">
        <w:rPr>
          <w:color w:val="000000" w:themeColor="text1"/>
          <w:lang w:val="cs-CZ"/>
        </w:rPr>
        <w:t xml:space="preserve">Jeden </w:t>
      </w:r>
      <w:r w:rsidR="00CE7BB2" w:rsidRPr="00F115F7">
        <w:rPr>
          <w:color w:val="000000" w:themeColor="text1"/>
          <w:lang w:val="cs-CZ"/>
        </w:rPr>
        <w:t xml:space="preserve">0,5mg </w:t>
      </w:r>
      <w:r w:rsidRPr="00F115F7">
        <w:rPr>
          <w:color w:val="000000" w:themeColor="text1"/>
          <w:lang w:val="cs-CZ"/>
        </w:rPr>
        <w:t xml:space="preserve">sáček obsahuje </w:t>
      </w:r>
      <w:r w:rsidR="005D595C" w:rsidRPr="00F115F7">
        <w:rPr>
          <w:color w:val="000000" w:themeColor="text1"/>
          <w:lang w:val="cs-CZ"/>
        </w:rPr>
        <w:t>jednu 0,5mg obalenou granuli</w:t>
      </w:r>
      <w:r w:rsidRPr="00F115F7">
        <w:rPr>
          <w:color w:val="000000" w:themeColor="text1"/>
          <w:lang w:val="cs-CZ"/>
        </w:rPr>
        <w:t xml:space="preserve"> </w:t>
      </w:r>
      <w:r w:rsidR="009454B1" w:rsidRPr="00F115F7">
        <w:rPr>
          <w:color w:val="000000" w:themeColor="text1"/>
          <w:lang w:val="cs-CZ"/>
        </w:rPr>
        <w:t>po</w:t>
      </w:r>
      <w:r w:rsidR="0093066D" w:rsidRPr="00F115F7">
        <w:rPr>
          <w:color w:val="000000" w:themeColor="text1"/>
          <w:lang w:val="cs-CZ"/>
        </w:rPr>
        <w:t xml:space="preserve"> </w:t>
      </w:r>
      <w:r w:rsidRPr="00F115F7">
        <w:rPr>
          <w:color w:val="000000" w:themeColor="text1"/>
          <w:lang w:val="cs-CZ"/>
        </w:rPr>
        <w:t>0,5 mg</w:t>
      </w:r>
      <w:r w:rsidR="001C25B2" w:rsidRPr="00F115F7">
        <w:rPr>
          <w:color w:val="000000" w:themeColor="text1"/>
          <w:lang w:val="cs-CZ"/>
        </w:rPr>
        <w:t xml:space="preserve"> apixabanu</w:t>
      </w:r>
      <w:r w:rsidRPr="00F115F7">
        <w:rPr>
          <w:color w:val="000000" w:themeColor="text1"/>
          <w:lang w:val="cs-CZ"/>
        </w:rPr>
        <w:t>.</w:t>
      </w:r>
    </w:p>
    <w:bookmarkEnd w:id="157"/>
    <w:p w14:paraId="717D893F" w14:textId="77777777" w:rsidR="00A86A45" w:rsidRPr="00F115F7" w:rsidRDefault="00A86A45" w:rsidP="00A86A45">
      <w:pPr>
        <w:rPr>
          <w:noProof/>
          <w:color w:val="000000" w:themeColor="text1"/>
          <w:lang w:val="cs-CZ"/>
        </w:rPr>
      </w:pPr>
    </w:p>
    <w:p w14:paraId="780730FE" w14:textId="77777777" w:rsidR="00A86A45" w:rsidRPr="00F115F7" w:rsidRDefault="00A86A45" w:rsidP="00A86A45">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3.</w:t>
      </w:r>
      <w:r w:rsidRPr="00F115F7">
        <w:rPr>
          <w:b/>
          <w:color w:val="000000" w:themeColor="text1"/>
          <w:lang w:val="cs-CZ"/>
        </w:rPr>
        <w:tab/>
        <w:t>SEZNAM POMOCNÝCH LÁTEK</w:t>
      </w:r>
    </w:p>
    <w:p w14:paraId="46EF6AE5" w14:textId="77777777" w:rsidR="00A86A45" w:rsidRPr="00F115F7" w:rsidRDefault="00A86A45" w:rsidP="00A86A45">
      <w:pPr>
        <w:rPr>
          <w:noProof/>
          <w:color w:val="000000" w:themeColor="text1"/>
          <w:lang w:val="cs-CZ"/>
        </w:rPr>
      </w:pPr>
    </w:p>
    <w:p w14:paraId="69E4BF50" w14:textId="058A80C7" w:rsidR="00A86A45" w:rsidRPr="00F115F7" w:rsidRDefault="00A86A45" w:rsidP="00A86A45">
      <w:pPr>
        <w:rPr>
          <w:color w:val="000000" w:themeColor="text1"/>
          <w:lang w:val="cs-CZ"/>
        </w:rPr>
      </w:pPr>
      <w:r w:rsidRPr="00F115F7">
        <w:rPr>
          <w:color w:val="000000" w:themeColor="text1"/>
          <w:lang w:val="cs-CZ"/>
        </w:rPr>
        <w:t xml:space="preserve">Přípravek obsahuje </w:t>
      </w:r>
      <w:r w:rsidR="00092E65" w:rsidRPr="00F115F7">
        <w:rPr>
          <w:color w:val="000000" w:themeColor="text1"/>
          <w:lang w:val="cs-CZ"/>
        </w:rPr>
        <w:t>laktózu</w:t>
      </w:r>
      <w:r w:rsidRPr="00F115F7">
        <w:rPr>
          <w:color w:val="000000" w:themeColor="text1"/>
          <w:lang w:val="cs-CZ"/>
        </w:rPr>
        <w:t xml:space="preserve"> a sodík.</w:t>
      </w:r>
      <w:r w:rsidR="00161946" w:rsidRPr="00F115F7">
        <w:rPr>
          <w:color w:val="000000" w:themeColor="text1"/>
          <w:lang w:val="cs-CZ"/>
        </w:rPr>
        <w:t xml:space="preserve"> Pro další informaci si přečtěte příbalovou informaci.</w:t>
      </w:r>
    </w:p>
    <w:p w14:paraId="078C3E07" w14:textId="77777777" w:rsidR="00A86A45" w:rsidRPr="00F115F7" w:rsidRDefault="00A86A45" w:rsidP="00A86A45">
      <w:pPr>
        <w:rPr>
          <w:noProof/>
          <w:color w:val="000000" w:themeColor="text1"/>
          <w:lang w:val="cs-CZ"/>
        </w:rPr>
      </w:pPr>
    </w:p>
    <w:p w14:paraId="2A343D7B" w14:textId="77777777" w:rsidR="00A86A45" w:rsidRPr="00F115F7" w:rsidRDefault="00A86A45" w:rsidP="00A86A45">
      <w:pPr>
        <w:rPr>
          <w:noProof/>
          <w:color w:val="000000" w:themeColor="text1"/>
          <w:lang w:val="cs-CZ"/>
        </w:rPr>
      </w:pPr>
    </w:p>
    <w:p w14:paraId="31274E3C" w14:textId="77777777" w:rsidR="00A86A45" w:rsidRPr="00F115F7" w:rsidRDefault="00A86A45" w:rsidP="00A86A45">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4.</w:t>
      </w:r>
      <w:r w:rsidRPr="00F115F7">
        <w:rPr>
          <w:b/>
          <w:color w:val="000000" w:themeColor="text1"/>
          <w:lang w:val="cs-CZ"/>
        </w:rPr>
        <w:tab/>
        <w:t>LÉKOVÁ FORMA A OBSAH BALENÍ</w:t>
      </w:r>
    </w:p>
    <w:p w14:paraId="4BF11043" w14:textId="77777777" w:rsidR="00A86A45" w:rsidRPr="00F115F7" w:rsidRDefault="00A86A45" w:rsidP="00A86A45">
      <w:pPr>
        <w:rPr>
          <w:noProof/>
          <w:color w:val="000000" w:themeColor="text1"/>
          <w:lang w:val="cs-CZ"/>
        </w:rPr>
      </w:pPr>
    </w:p>
    <w:p w14:paraId="7A09CA94" w14:textId="2D7B1249" w:rsidR="00A86A45" w:rsidRPr="00F115F7" w:rsidRDefault="00A86A45" w:rsidP="00A86A45">
      <w:pPr>
        <w:rPr>
          <w:color w:val="000000" w:themeColor="text1"/>
          <w:lang w:val="cs-CZ"/>
        </w:rPr>
      </w:pPr>
      <w:r w:rsidRPr="00F115F7">
        <w:rPr>
          <w:color w:val="000000" w:themeColor="text1"/>
          <w:lang w:val="cs-CZ"/>
        </w:rPr>
        <w:t>Obalen</w:t>
      </w:r>
      <w:r w:rsidR="00E634CB" w:rsidRPr="00F115F7">
        <w:rPr>
          <w:color w:val="000000" w:themeColor="text1"/>
          <w:lang w:val="cs-CZ"/>
        </w:rPr>
        <w:t>á</w:t>
      </w:r>
      <w:r w:rsidRPr="00F115F7">
        <w:rPr>
          <w:color w:val="000000" w:themeColor="text1"/>
          <w:lang w:val="cs-CZ"/>
        </w:rPr>
        <w:t xml:space="preserve"> granule v sáčku</w:t>
      </w:r>
    </w:p>
    <w:p w14:paraId="64AD93B6" w14:textId="77777777" w:rsidR="00A86A45" w:rsidRPr="00F115F7" w:rsidRDefault="00A86A45" w:rsidP="00A86A45">
      <w:pPr>
        <w:rPr>
          <w:color w:val="000000" w:themeColor="text1"/>
          <w:lang w:val="cs-CZ"/>
        </w:rPr>
      </w:pPr>
      <w:r w:rsidRPr="00F115F7">
        <w:rPr>
          <w:color w:val="000000" w:themeColor="text1"/>
          <w:lang w:val="cs-CZ"/>
        </w:rPr>
        <w:t>28 sáčků</w:t>
      </w:r>
    </w:p>
    <w:p w14:paraId="7208A85F" w14:textId="77777777" w:rsidR="00A86A45" w:rsidRPr="00F115F7" w:rsidRDefault="00A86A45" w:rsidP="00A86A45">
      <w:pPr>
        <w:rPr>
          <w:noProof/>
          <w:color w:val="000000" w:themeColor="text1"/>
          <w:lang w:val="cs-CZ"/>
        </w:rPr>
      </w:pPr>
    </w:p>
    <w:p w14:paraId="51303CFF" w14:textId="77777777" w:rsidR="00A86A45" w:rsidRPr="00F115F7" w:rsidRDefault="00A86A45" w:rsidP="00A86A45">
      <w:pPr>
        <w:rPr>
          <w:noProof/>
          <w:color w:val="000000" w:themeColor="text1"/>
          <w:lang w:val="cs-CZ"/>
        </w:rPr>
      </w:pPr>
    </w:p>
    <w:p w14:paraId="42A0DF79" w14:textId="77777777" w:rsidR="00A86A45" w:rsidRPr="00F115F7" w:rsidRDefault="00A86A45" w:rsidP="00A86A45">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5.</w:t>
      </w:r>
      <w:r w:rsidRPr="00F115F7">
        <w:rPr>
          <w:b/>
          <w:color w:val="000000" w:themeColor="text1"/>
          <w:lang w:val="cs-CZ"/>
        </w:rPr>
        <w:tab/>
        <w:t>ZPŮSOB A CESTA/CESTY PODÁNÍ</w:t>
      </w:r>
    </w:p>
    <w:p w14:paraId="30AA00D2" w14:textId="77777777" w:rsidR="00A86A45" w:rsidRPr="00F115F7" w:rsidRDefault="00A86A45" w:rsidP="00A86A45">
      <w:pPr>
        <w:rPr>
          <w:i/>
          <w:noProof/>
          <w:color w:val="000000" w:themeColor="text1"/>
          <w:lang w:val="cs-CZ"/>
        </w:rPr>
      </w:pPr>
    </w:p>
    <w:p w14:paraId="04EE464B" w14:textId="77777777" w:rsidR="00A86A45" w:rsidRPr="00F115F7" w:rsidRDefault="00A86A45" w:rsidP="00A86A45">
      <w:pPr>
        <w:rPr>
          <w:noProof/>
          <w:color w:val="000000" w:themeColor="text1"/>
          <w:lang w:val="cs-CZ"/>
        </w:rPr>
      </w:pPr>
      <w:r w:rsidRPr="00F115F7">
        <w:rPr>
          <w:color w:val="000000" w:themeColor="text1"/>
          <w:lang w:val="cs-CZ"/>
        </w:rPr>
        <w:t>Před použitím si přečtěte příbalovou informaci a návod k použití.</w:t>
      </w:r>
    </w:p>
    <w:p w14:paraId="440B6218" w14:textId="5EEAD89C" w:rsidR="00A86A45" w:rsidRPr="00F115F7" w:rsidRDefault="00A86A45" w:rsidP="00A86A45">
      <w:pPr>
        <w:rPr>
          <w:color w:val="000000" w:themeColor="text1"/>
          <w:lang w:val="cs-CZ"/>
        </w:rPr>
      </w:pPr>
      <w:r w:rsidRPr="00F115F7">
        <w:rPr>
          <w:color w:val="000000" w:themeColor="text1"/>
          <w:lang w:val="cs-CZ"/>
        </w:rPr>
        <w:t>K perorálnímu podání po rekonstituci</w:t>
      </w:r>
    </w:p>
    <w:p w14:paraId="03BF0B10" w14:textId="77777777" w:rsidR="00A86A45" w:rsidRPr="00F115F7" w:rsidRDefault="00A86A45" w:rsidP="00A86A45">
      <w:pPr>
        <w:rPr>
          <w:noProof/>
          <w:color w:val="000000" w:themeColor="text1"/>
          <w:lang w:val="cs-CZ"/>
        </w:rPr>
      </w:pPr>
    </w:p>
    <w:p w14:paraId="53181E35" w14:textId="77777777" w:rsidR="00A86A45" w:rsidRPr="00F115F7" w:rsidRDefault="00A86A45" w:rsidP="00A86A45">
      <w:pPr>
        <w:rPr>
          <w:noProof/>
          <w:color w:val="000000" w:themeColor="text1"/>
          <w:lang w:val="cs-CZ"/>
        </w:rPr>
      </w:pPr>
    </w:p>
    <w:p w14:paraId="5F4BB656" w14:textId="77777777" w:rsidR="00A86A45" w:rsidRPr="00F115F7" w:rsidRDefault="00A86A45" w:rsidP="00A86A45">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6.</w:t>
      </w:r>
      <w:r w:rsidRPr="00F115F7">
        <w:rPr>
          <w:b/>
          <w:color w:val="000000" w:themeColor="text1"/>
          <w:lang w:val="cs-CZ"/>
        </w:rPr>
        <w:tab/>
        <w:t>ZVLÁŠTNÍ UPOZORNĚNÍ, ŽE LÉČIVÝ PŘÍPRAVEK MUSÍ BÝT UCHOVÁVÁN MIMO DOHLED A DOSAH DĚTÍ</w:t>
      </w:r>
    </w:p>
    <w:p w14:paraId="769EEE56" w14:textId="77777777" w:rsidR="00A86A45" w:rsidRPr="00F115F7" w:rsidRDefault="00A86A45" w:rsidP="00A86A45">
      <w:pPr>
        <w:rPr>
          <w:noProof/>
          <w:color w:val="000000" w:themeColor="text1"/>
          <w:lang w:val="cs-CZ"/>
        </w:rPr>
      </w:pPr>
    </w:p>
    <w:p w14:paraId="4A2A4510" w14:textId="77777777" w:rsidR="00A86A45" w:rsidRPr="00F115F7" w:rsidRDefault="00A86A45" w:rsidP="00A86A45">
      <w:pPr>
        <w:outlineLvl w:val="0"/>
        <w:rPr>
          <w:noProof/>
          <w:color w:val="000000" w:themeColor="text1"/>
          <w:lang w:val="cs-CZ"/>
        </w:rPr>
      </w:pPr>
      <w:r w:rsidRPr="00F115F7">
        <w:rPr>
          <w:color w:val="000000" w:themeColor="text1"/>
          <w:lang w:val="cs-CZ"/>
        </w:rPr>
        <w:t>Uchovávejte mimo dohled a dosah dětí.</w:t>
      </w:r>
    </w:p>
    <w:p w14:paraId="52A85F56" w14:textId="77777777" w:rsidR="00A86A45" w:rsidRPr="00F115F7" w:rsidRDefault="00A86A45" w:rsidP="00A86A45">
      <w:pPr>
        <w:rPr>
          <w:noProof/>
          <w:color w:val="000000" w:themeColor="text1"/>
          <w:lang w:val="cs-CZ"/>
        </w:rPr>
      </w:pPr>
    </w:p>
    <w:p w14:paraId="205E4EFF" w14:textId="77777777" w:rsidR="00A86A45" w:rsidRPr="00F115F7" w:rsidRDefault="00A86A45" w:rsidP="00A86A45">
      <w:pPr>
        <w:rPr>
          <w:noProof/>
          <w:color w:val="000000" w:themeColor="text1"/>
          <w:lang w:val="cs-CZ"/>
        </w:rPr>
      </w:pPr>
    </w:p>
    <w:p w14:paraId="5D093D90" w14:textId="77777777" w:rsidR="00A86A45" w:rsidRPr="00F115F7" w:rsidRDefault="00A86A45" w:rsidP="00A86A45">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7.</w:t>
      </w:r>
      <w:r w:rsidRPr="00F115F7">
        <w:rPr>
          <w:b/>
          <w:color w:val="000000" w:themeColor="text1"/>
          <w:lang w:val="cs-CZ"/>
        </w:rPr>
        <w:tab/>
        <w:t>DALŠÍ ZVLÁŠTNÍ UPOZORNĚNÍ, POKUD JE POTŘEBNÉ</w:t>
      </w:r>
    </w:p>
    <w:p w14:paraId="468BAE9B" w14:textId="77777777" w:rsidR="00A86A45" w:rsidRPr="00F115F7" w:rsidRDefault="00A86A45" w:rsidP="00A86A45">
      <w:pPr>
        <w:rPr>
          <w:noProof/>
          <w:color w:val="000000" w:themeColor="text1"/>
          <w:lang w:val="cs-CZ"/>
        </w:rPr>
      </w:pPr>
    </w:p>
    <w:p w14:paraId="77B63C5C" w14:textId="77777777" w:rsidR="00A86A45" w:rsidRPr="00F115F7" w:rsidRDefault="00A86A45" w:rsidP="00A86A45">
      <w:pPr>
        <w:rPr>
          <w:noProof/>
          <w:color w:val="000000" w:themeColor="text1"/>
          <w:lang w:val="cs-CZ"/>
        </w:rPr>
      </w:pPr>
    </w:p>
    <w:p w14:paraId="25367D46" w14:textId="77777777" w:rsidR="00A86A45" w:rsidRPr="00F115F7" w:rsidRDefault="00A86A45" w:rsidP="00A86A45">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8.</w:t>
      </w:r>
      <w:r w:rsidRPr="00F115F7">
        <w:rPr>
          <w:b/>
          <w:color w:val="000000" w:themeColor="text1"/>
          <w:lang w:val="cs-CZ"/>
        </w:rPr>
        <w:tab/>
        <w:t>POUŽITELNOST</w:t>
      </w:r>
    </w:p>
    <w:p w14:paraId="3670B6FA" w14:textId="77777777" w:rsidR="00A86A45" w:rsidRPr="00F115F7" w:rsidRDefault="00A86A45" w:rsidP="00A86A45">
      <w:pPr>
        <w:rPr>
          <w:noProof/>
          <w:color w:val="000000" w:themeColor="text1"/>
          <w:lang w:val="cs-CZ"/>
        </w:rPr>
      </w:pPr>
    </w:p>
    <w:p w14:paraId="1D2878C7" w14:textId="77777777" w:rsidR="00A86A45" w:rsidRPr="00F115F7" w:rsidRDefault="00A86A45" w:rsidP="00A86A45">
      <w:pPr>
        <w:rPr>
          <w:noProof/>
          <w:color w:val="000000" w:themeColor="text1"/>
          <w:lang w:val="cs-CZ"/>
        </w:rPr>
      </w:pPr>
      <w:r w:rsidRPr="00F115F7">
        <w:rPr>
          <w:color w:val="000000" w:themeColor="text1"/>
          <w:lang w:val="cs-CZ"/>
        </w:rPr>
        <w:t>EXP</w:t>
      </w:r>
    </w:p>
    <w:p w14:paraId="34AE299C" w14:textId="77777777" w:rsidR="00A86A45" w:rsidRPr="00F115F7" w:rsidRDefault="00A86A45" w:rsidP="00A86A45">
      <w:pPr>
        <w:rPr>
          <w:noProof/>
          <w:color w:val="000000" w:themeColor="text1"/>
          <w:lang w:val="cs-CZ"/>
        </w:rPr>
      </w:pPr>
    </w:p>
    <w:p w14:paraId="187F0BCF" w14:textId="77777777" w:rsidR="00A86A45" w:rsidRPr="00F115F7" w:rsidRDefault="00A86A45" w:rsidP="00A86A45">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9.</w:t>
      </w:r>
      <w:r w:rsidRPr="00F115F7">
        <w:rPr>
          <w:b/>
          <w:color w:val="000000" w:themeColor="text1"/>
          <w:lang w:val="cs-CZ"/>
        </w:rPr>
        <w:tab/>
        <w:t>ZVLÁŠTNÍ PODMÍNKY PRO UCHOVÁVÁNÍ</w:t>
      </w:r>
    </w:p>
    <w:p w14:paraId="5CF4B846" w14:textId="77777777" w:rsidR="00A86A45" w:rsidRPr="00F115F7" w:rsidRDefault="00A86A45" w:rsidP="00A86A45">
      <w:pPr>
        <w:rPr>
          <w:noProof/>
          <w:color w:val="000000" w:themeColor="text1"/>
          <w:lang w:val="cs-CZ"/>
        </w:rPr>
      </w:pPr>
    </w:p>
    <w:p w14:paraId="334E387C" w14:textId="77777777" w:rsidR="00A86A45" w:rsidRPr="00F115F7" w:rsidRDefault="00A86A45" w:rsidP="00A86A45">
      <w:pPr>
        <w:rPr>
          <w:noProof/>
          <w:color w:val="000000" w:themeColor="text1"/>
          <w:lang w:val="cs-CZ"/>
        </w:rPr>
      </w:pPr>
    </w:p>
    <w:p w14:paraId="5AD9CBD4" w14:textId="77777777" w:rsidR="00C771C1" w:rsidRPr="00F115F7" w:rsidRDefault="00A86A45" w:rsidP="00EA066B">
      <w:pPr>
        <w:pBdr>
          <w:top w:val="single" w:sz="4" w:space="1" w:color="auto"/>
          <w:left w:val="single" w:sz="4" w:space="4" w:color="auto"/>
          <w:bottom w:val="single" w:sz="4" w:space="1" w:color="auto"/>
          <w:right w:val="single" w:sz="4" w:space="4" w:color="auto"/>
        </w:pBdr>
        <w:tabs>
          <w:tab w:val="left" w:pos="567"/>
        </w:tabs>
        <w:ind w:left="567" w:hanging="567"/>
        <w:outlineLvl w:val="0"/>
        <w:rPr>
          <w:b/>
          <w:noProof/>
          <w:color w:val="000000" w:themeColor="text1"/>
          <w:lang w:val="cs-CZ"/>
        </w:rPr>
      </w:pPr>
      <w:r w:rsidRPr="00F115F7">
        <w:rPr>
          <w:b/>
          <w:color w:val="000000" w:themeColor="text1"/>
          <w:lang w:val="cs-CZ"/>
        </w:rPr>
        <w:t>10.</w:t>
      </w:r>
      <w:r w:rsidRPr="00F115F7">
        <w:rPr>
          <w:b/>
          <w:color w:val="000000" w:themeColor="text1"/>
          <w:lang w:val="cs-CZ"/>
        </w:rPr>
        <w:tab/>
        <w:t>ZVLÁŠTNÍ OPATŘENÍ PRO LIKVIDACI NEPOUŽITÝCH LÉČIVÝCH PŘÍPRAVKŮ NEBO ODPADU Z NICH, POKUD JE TO VHODNÉ</w:t>
      </w:r>
    </w:p>
    <w:p w14:paraId="706D7B99" w14:textId="77777777" w:rsidR="00A86A45" w:rsidRPr="00F115F7" w:rsidRDefault="00A86A45" w:rsidP="00A86A45">
      <w:pPr>
        <w:rPr>
          <w:noProof/>
          <w:color w:val="000000" w:themeColor="text1"/>
          <w:lang w:val="cs-CZ"/>
        </w:rPr>
      </w:pPr>
    </w:p>
    <w:p w14:paraId="332B98E4" w14:textId="77777777" w:rsidR="00A86A45" w:rsidRPr="00F115F7" w:rsidRDefault="00A86A45" w:rsidP="006B6E54">
      <w:pPr>
        <w:keepNext/>
        <w:rPr>
          <w:noProof/>
          <w:color w:val="000000" w:themeColor="text1"/>
          <w:lang w:val="cs-CZ"/>
        </w:rPr>
      </w:pPr>
    </w:p>
    <w:p w14:paraId="2A95237E" w14:textId="77777777" w:rsidR="00A86A45" w:rsidRPr="00F115F7" w:rsidRDefault="00A86A45" w:rsidP="006B6E54">
      <w:pPr>
        <w:keepNext/>
        <w:pBdr>
          <w:top w:val="single" w:sz="4" w:space="1" w:color="auto"/>
          <w:left w:val="single" w:sz="4" w:space="4" w:color="auto"/>
          <w:bottom w:val="single" w:sz="4" w:space="1" w:color="auto"/>
          <w:right w:val="single" w:sz="4" w:space="4" w:color="auto"/>
        </w:pBdr>
        <w:outlineLvl w:val="0"/>
        <w:rPr>
          <w:b/>
          <w:noProof/>
          <w:color w:val="000000" w:themeColor="text1"/>
          <w:lang w:val="cs-CZ"/>
        </w:rPr>
      </w:pPr>
      <w:r w:rsidRPr="00F115F7">
        <w:rPr>
          <w:b/>
          <w:color w:val="000000" w:themeColor="text1"/>
          <w:lang w:val="cs-CZ"/>
        </w:rPr>
        <w:t>11.</w:t>
      </w:r>
      <w:r w:rsidRPr="00F115F7">
        <w:rPr>
          <w:b/>
          <w:color w:val="000000" w:themeColor="text1"/>
          <w:lang w:val="cs-CZ"/>
        </w:rPr>
        <w:tab/>
        <w:t>NÁZEV A ADRESA DRŽITELE ROZHODNUTÍ O REGISTRACI</w:t>
      </w:r>
    </w:p>
    <w:p w14:paraId="367F693F" w14:textId="77777777" w:rsidR="00A86A45" w:rsidRPr="00F115F7" w:rsidRDefault="00A86A45" w:rsidP="006B6E54">
      <w:pPr>
        <w:keepNext/>
        <w:rPr>
          <w:noProof/>
          <w:color w:val="000000" w:themeColor="text1"/>
          <w:lang w:val="cs-CZ"/>
        </w:rPr>
      </w:pPr>
    </w:p>
    <w:p w14:paraId="50F572DF" w14:textId="77777777" w:rsidR="00A86A45" w:rsidRPr="00F115F7" w:rsidRDefault="00A86A45" w:rsidP="006B6E54">
      <w:pPr>
        <w:keepNext/>
        <w:rPr>
          <w:color w:val="000000" w:themeColor="text1"/>
          <w:lang w:val="cs-CZ"/>
        </w:rPr>
      </w:pPr>
      <w:r w:rsidRPr="00F115F7">
        <w:rPr>
          <w:color w:val="000000" w:themeColor="text1"/>
          <w:lang w:val="cs-CZ"/>
        </w:rPr>
        <w:t>Bristol-Myers Squibb/Pfizer EEIG</w:t>
      </w:r>
    </w:p>
    <w:p w14:paraId="7344BECF" w14:textId="77777777" w:rsidR="00A86A45" w:rsidRPr="00F115F7" w:rsidRDefault="00A86A45" w:rsidP="00A86A45">
      <w:pPr>
        <w:numPr>
          <w:ilvl w:val="12"/>
          <w:numId w:val="0"/>
        </w:numPr>
        <w:ind w:right="-2"/>
        <w:rPr>
          <w:bCs/>
          <w:color w:val="000000" w:themeColor="text1"/>
          <w:lang w:val="cs-CZ"/>
        </w:rPr>
      </w:pPr>
      <w:r w:rsidRPr="00F115F7">
        <w:rPr>
          <w:color w:val="000000" w:themeColor="text1"/>
          <w:lang w:val="cs-CZ"/>
        </w:rPr>
        <w:t>Plaza 254</w:t>
      </w:r>
      <w:r w:rsidRPr="00F115F7">
        <w:rPr>
          <w:color w:val="000000" w:themeColor="text1"/>
          <w:lang w:val="cs-CZ"/>
        </w:rPr>
        <w:br/>
        <w:t>Blanchardstown Corporate Park 2</w:t>
      </w:r>
      <w:r w:rsidRPr="00F115F7">
        <w:rPr>
          <w:color w:val="000000" w:themeColor="text1"/>
          <w:lang w:val="cs-CZ"/>
        </w:rPr>
        <w:br/>
        <w:t>Dublin 15, D15 T867</w:t>
      </w:r>
    </w:p>
    <w:p w14:paraId="2F58F752" w14:textId="77777777" w:rsidR="00A86A45" w:rsidRPr="00F115F7" w:rsidRDefault="00A86A45" w:rsidP="00A86A45">
      <w:pPr>
        <w:rPr>
          <w:color w:val="000000" w:themeColor="text1"/>
          <w:lang w:val="cs-CZ"/>
        </w:rPr>
      </w:pPr>
      <w:r w:rsidRPr="00F115F7">
        <w:rPr>
          <w:color w:val="000000" w:themeColor="text1"/>
          <w:lang w:val="cs-CZ"/>
        </w:rPr>
        <w:t>Irsko</w:t>
      </w:r>
    </w:p>
    <w:p w14:paraId="0314E2D4" w14:textId="77777777" w:rsidR="00A86A45" w:rsidRPr="00F115F7" w:rsidRDefault="00A86A45" w:rsidP="00A86A45">
      <w:pPr>
        <w:rPr>
          <w:noProof/>
          <w:color w:val="000000" w:themeColor="text1"/>
          <w:lang w:val="cs-CZ"/>
        </w:rPr>
      </w:pPr>
    </w:p>
    <w:p w14:paraId="534E90EB" w14:textId="77777777" w:rsidR="00A86A45" w:rsidRPr="00F115F7" w:rsidRDefault="00A86A45" w:rsidP="00A86A45">
      <w:pPr>
        <w:rPr>
          <w:noProof/>
          <w:color w:val="000000" w:themeColor="text1"/>
          <w:lang w:val="cs-CZ"/>
        </w:rPr>
      </w:pPr>
    </w:p>
    <w:p w14:paraId="081A602B" w14:textId="77777777" w:rsidR="00A86A45" w:rsidRPr="00F115F7" w:rsidRDefault="00A86A45" w:rsidP="00A86A45">
      <w:pPr>
        <w:pBdr>
          <w:top w:val="single" w:sz="4" w:space="1" w:color="auto"/>
          <w:left w:val="single" w:sz="4" w:space="4" w:color="auto"/>
          <w:bottom w:val="single" w:sz="4" w:space="5" w:color="auto"/>
          <w:right w:val="single" w:sz="4" w:space="4" w:color="auto"/>
        </w:pBdr>
        <w:outlineLvl w:val="0"/>
        <w:rPr>
          <w:noProof/>
          <w:color w:val="000000" w:themeColor="text1"/>
          <w:lang w:val="cs-CZ"/>
        </w:rPr>
      </w:pPr>
      <w:r w:rsidRPr="00F115F7">
        <w:rPr>
          <w:b/>
          <w:color w:val="000000" w:themeColor="text1"/>
          <w:lang w:val="cs-CZ"/>
        </w:rPr>
        <w:t>12.</w:t>
      </w:r>
      <w:r w:rsidRPr="00F115F7">
        <w:rPr>
          <w:b/>
          <w:color w:val="000000" w:themeColor="text1"/>
          <w:lang w:val="cs-CZ"/>
        </w:rPr>
        <w:tab/>
        <w:t>REGISTRAČNÍ ČÍSLO/ČÍSLA</w:t>
      </w:r>
    </w:p>
    <w:p w14:paraId="76E7FF19" w14:textId="77777777" w:rsidR="00A86A45" w:rsidRPr="00F115F7" w:rsidRDefault="00A86A45" w:rsidP="00A86A45">
      <w:pPr>
        <w:rPr>
          <w:color w:val="000000" w:themeColor="text1"/>
          <w:lang w:val="cs-CZ"/>
        </w:rPr>
      </w:pPr>
    </w:p>
    <w:p w14:paraId="3D326C1A" w14:textId="65793E23" w:rsidR="00A86A45" w:rsidRPr="00F115F7" w:rsidRDefault="00A86A45" w:rsidP="00A86A45">
      <w:pPr>
        <w:rPr>
          <w:color w:val="000000" w:themeColor="text1"/>
          <w:lang w:val="cs-CZ"/>
        </w:rPr>
      </w:pPr>
      <w:r w:rsidRPr="00F115F7">
        <w:rPr>
          <w:color w:val="000000" w:themeColor="text1"/>
          <w:lang w:val="cs-CZ"/>
        </w:rPr>
        <w:t>EU/1/11/691/</w:t>
      </w:r>
      <w:r w:rsidR="00163F2C" w:rsidRPr="00F115F7">
        <w:rPr>
          <w:color w:val="000000" w:themeColor="text1"/>
          <w:lang w:val="cs-CZ"/>
        </w:rPr>
        <w:t>01</w:t>
      </w:r>
      <w:r w:rsidR="009D5168" w:rsidRPr="00F115F7">
        <w:rPr>
          <w:color w:val="000000" w:themeColor="text1"/>
          <w:lang w:val="cs-CZ"/>
        </w:rPr>
        <w:t>7</w:t>
      </w:r>
      <w:r w:rsidRPr="00F115F7">
        <w:rPr>
          <w:color w:val="000000" w:themeColor="text1"/>
          <w:lang w:val="cs-CZ"/>
        </w:rPr>
        <w:t xml:space="preserve"> (28 sáčků, každý sáček obsahující 1 obalenou granuli)</w:t>
      </w:r>
    </w:p>
    <w:p w14:paraId="5FB70D5E" w14:textId="77777777" w:rsidR="00A86A45" w:rsidRPr="00F115F7" w:rsidRDefault="00A86A45" w:rsidP="00A86A45">
      <w:pPr>
        <w:rPr>
          <w:color w:val="000000" w:themeColor="text1"/>
          <w:lang w:val="cs-CZ"/>
        </w:rPr>
      </w:pPr>
    </w:p>
    <w:p w14:paraId="0C88C10B" w14:textId="77777777" w:rsidR="00A86A45" w:rsidRPr="00F115F7" w:rsidRDefault="00A86A45" w:rsidP="00A86A45">
      <w:pPr>
        <w:rPr>
          <w:color w:val="000000" w:themeColor="text1"/>
          <w:lang w:val="cs-CZ"/>
        </w:rPr>
      </w:pPr>
    </w:p>
    <w:p w14:paraId="75627A11" w14:textId="77777777" w:rsidR="00A86A45" w:rsidRPr="00F115F7" w:rsidRDefault="00A86A45" w:rsidP="00A86A45">
      <w:pPr>
        <w:pBdr>
          <w:top w:val="single" w:sz="4" w:space="1" w:color="auto"/>
          <w:left w:val="single" w:sz="4" w:space="4" w:color="auto"/>
          <w:bottom w:val="single" w:sz="4" w:space="1" w:color="auto"/>
          <w:right w:val="single" w:sz="4" w:space="4" w:color="auto"/>
        </w:pBdr>
        <w:outlineLvl w:val="0"/>
        <w:rPr>
          <w:noProof/>
          <w:color w:val="000000" w:themeColor="text1"/>
          <w:lang w:val="cs-CZ"/>
        </w:rPr>
      </w:pPr>
      <w:r w:rsidRPr="00F115F7">
        <w:rPr>
          <w:b/>
          <w:color w:val="000000" w:themeColor="text1"/>
          <w:lang w:val="cs-CZ"/>
        </w:rPr>
        <w:t>13.</w:t>
      </w:r>
      <w:r w:rsidRPr="00F115F7">
        <w:rPr>
          <w:b/>
          <w:color w:val="000000" w:themeColor="text1"/>
          <w:lang w:val="cs-CZ"/>
        </w:rPr>
        <w:tab/>
        <w:t>ČÍSLO ŠARŽE</w:t>
      </w:r>
    </w:p>
    <w:p w14:paraId="5DF1CB6B" w14:textId="77777777" w:rsidR="00A86A45" w:rsidRPr="00F115F7" w:rsidRDefault="00A86A45" w:rsidP="00A86A45">
      <w:pPr>
        <w:rPr>
          <w:noProof/>
          <w:color w:val="000000" w:themeColor="text1"/>
          <w:lang w:val="cs-CZ"/>
        </w:rPr>
      </w:pPr>
    </w:p>
    <w:p w14:paraId="2015C1C8" w14:textId="12911FE6" w:rsidR="00A86A45" w:rsidRPr="00F115F7" w:rsidRDefault="001C25B2" w:rsidP="00A86A45">
      <w:pPr>
        <w:rPr>
          <w:noProof/>
          <w:color w:val="000000" w:themeColor="text1"/>
          <w:lang w:val="cs-CZ"/>
        </w:rPr>
      </w:pPr>
      <w:r w:rsidRPr="00F115F7">
        <w:rPr>
          <w:color w:val="000000" w:themeColor="text1"/>
          <w:lang w:val="cs-CZ"/>
        </w:rPr>
        <w:t>Lot</w:t>
      </w:r>
    </w:p>
    <w:p w14:paraId="7DB7DD6F" w14:textId="77777777" w:rsidR="00A86A45" w:rsidRPr="00F115F7" w:rsidRDefault="00A86A45" w:rsidP="00A86A45">
      <w:pPr>
        <w:rPr>
          <w:noProof/>
          <w:color w:val="000000" w:themeColor="text1"/>
          <w:lang w:val="cs-CZ"/>
        </w:rPr>
      </w:pPr>
    </w:p>
    <w:p w14:paraId="11B6EBFB" w14:textId="77777777" w:rsidR="00A86A45" w:rsidRPr="00F115F7" w:rsidRDefault="00A86A45" w:rsidP="00A86A45">
      <w:pPr>
        <w:rPr>
          <w:noProof/>
          <w:color w:val="000000" w:themeColor="text1"/>
          <w:lang w:val="cs-CZ"/>
        </w:rPr>
      </w:pPr>
    </w:p>
    <w:p w14:paraId="3187AB04" w14:textId="77777777" w:rsidR="00A86A45" w:rsidRPr="00F115F7" w:rsidRDefault="00A86A45" w:rsidP="00A86A45">
      <w:pPr>
        <w:pBdr>
          <w:top w:val="single" w:sz="4" w:space="1" w:color="auto"/>
          <w:left w:val="single" w:sz="4" w:space="4" w:color="auto"/>
          <w:bottom w:val="single" w:sz="4" w:space="1" w:color="auto"/>
          <w:right w:val="single" w:sz="4" w:space="4" w:color="auto"/>
        </w:pBdr>
        <w:outlineLvl w:val="0"/>
        <w:rPr>
          <w:noProof/>
          <w:color w:val="000000" w:themeColor="text1"/>
          <w:lang w:val="cs-CZ"/>
        </w:rPr>
      </w:pPr>
      <w:r w:rsidRPr="00F115F7">
        <w:rPr>
          <w:b/>
          <w:color w:val="000000" w:themeColor="text1"/>
          <w:lang w:val="cs-CZ"/>
        </w:rPr>
        <w:t>14.</w:t>
      </w:r>
      <w:r w:rsidRPr="00F115F7">
        <w:rPr>
          <w:b/>
          <w:color w:val="000000" w:themeColor="text1"/>
          <w:lang w:val="cs-CZ"/>
        </w:rPr>
        <w:tab/>
        <w:t>KLASIFIKACE PRO VÝDEJ</w:t>
      </w:r>
    </w:p>
    <w:p w14:paraId="3CB88016" w14:textId="77777777" w:rsidR="00A86A45" w:rsidRPr="00F115F7" w:rsidRDefault="00A86A45" w:rsidP="00A86A45">
      <w:pPr>
        <w:rPr>
          <w:noProof/>
          <w:color w:val="000000" w:themeColor="text1"/>
          <w:lang w:val="cs-CZ"/>
        </w:rPr>
      </w:pPr>
    </w:p>
    <w:p w14:paraId="0D169859" w14:textId="77777777" w:rsidR="00A86A45" w:rsidRPr="00F115F7" w:rsidRDefault="00A86A45" w:rsidP="00A86A45">
      <w:pPr>
        <w:rPr>
          <w:noProof/>
          <w:color w:val="000000" w:themeColor="text1"/>
          <w:lang w:val="cs-CZ"/>
        </w:rPr>
      </w:pPr>
    </w:p>
    <w:p w14:paraId="36DF4555" w14:textId="77777777" w:rsidR="00A86A45" w:rsidRPr="00F115F7" w:rsidRDefault="00A86A45" w:rsidP="00A86A45">
      <w:pPr>
        <w:pBdr>
          <w:top w:val="single" w:sz="4" w:space="1" w:color="auto"/>
          <w:left w:val="single" w:sz="4" w:space="4" w:color="auto"/>
          <w:bottom w:val="single" w:sz="4" w:space="1" w:color="auto"/>
          <w:right w:val="single" w:sz="4" w:space="4" w:color="auto"/>
        </w:pBdr>
        <w:outlineLvl w:val="0"/>
        <w:rPr>
          <w:noProof/>
          <w:color w:val="000000" w:themeColor="text1"/>
          <w:lang w:val="cs-CZ"/>
        </w:rPr>
      </w:pPr>
      <w:r w:rsidRPr="00F115F7">
        <w:rPr>
          <w:b/>
          <w:color w:val="000000" w:themeColor="text1"/>
          <w:lang w:val="cs-CZ"/>
        </w:rPr>
        <w:t>15.</w:t>
      </w:r>
      <w:r w:rsidRPr="00F115F7">
        <w:rPr>
          <w:b/>
          <w:color w:val="000000" w:themeColor="text1"/>
          <w:lang w:val="cs-CZ"/>
        </w:rPr>
        <w:tab/>
        <w:t>NÁVOD K POUŽITÍ</w:t>
      </w:r>
    </w:p>
    <w:p w14:paraId="2E738DCB" w14:textId="77777777" w:rsidR="00A86A45" w:rsidRPr="00F115F7" w:rsidRDefault="00A86A45" w:rsidP="00A86A45">
      <w:pPr>
        <w:rPr>
          <w:noProof/>
          <w:color w:val="000000" w:themeColor="text1"/>
          <w:lang w:val="cs-CZ"/>
        </w:rPr>
      </w:pPr>
    </w:p>
    <w:p w14:paraId="22137C44" w14:textId="77777777" w:rsidR="00A86A45" w:rsidRPr="00F115F7" w:rsidRDefault="00A86A45" w:rsidP="00A86A45">
      <w:pPr>
        <w:rPr>
          <w:noProof/>
          <w:color w:val="000000" w:themeColor="text1"/>
          <w:lang w:val="cs-CZ"/>
        </w:rPr>
      </w:pPr>
    </w:p>
    <w:p w14:paraId="6092F62C" w14:textId="77777777" w:rsidR="00A86A45" w:rsidRPr="00F115F7" w:rsidRDefault="00A86A45" w:rsidP="00A86A45">
      <w:pPr>
        <w:pBdr>
          <w:top w:val="single" w:sz="4" w:space="1" w:color="auto"/>
          <w:left w:val="single" w:sz="4" w:space="4" w:color="auto"/>
          <w:bottom w:val="single" w:sz="4" w:space="1" w:color="auto"/>
          <w:right w:val="single" w:sz="4" w:space="4" w:color="auto"/>
        </w:pBdr>
        <w:outlineLvl w:val="0"/>
        <w:rPr>
          <w:color w:val="000000" w:themeColor="text1"/>
          <w:lang w:val="cs-CZ"/>
        </w:rPr>
      </w:pPr>
      <w:r w:rsidRPr="00F115F7">
        <w:rPr>
          <w:b/>
          <w:color w:val="000000" w:themeColor="text1"/>
          <w:lang w:val="cs-CZ"/>
        </w:rPr>
        <w:t>16.</w:t>
      </w:r>
      <w:r w:rsidRPr="00F115F7">
        <w:rPr>
          <w:b/>
          <w:color w:val="000000" w:themeColor="text1"/>
          <w:lang w:val="cs-CZ"/>
        </w:rPr>
        <w:tab/>
        <w:t>INFORMACE V BRAILLOVĚ PÍSMU</w:t>
      </w:r>
    </w:p>
    <w:p w14:paraId="00FADC0A" w14:textId="77777777" w:rsidR="00A86A45" w:rsidRPr="00F115F7" w:rsidRDefault="00A86A45" w:rsidP="00A86A45">
      <w:pPr>
        <w:rPr>
          <w:color w:val="000000" w:themeColor="text1"/>
          <w:lang w:val="cs-CZ"/>
        </w:rPr>
      </w:pPr>
    </w:p>
    <w:p w14:paraId="32D82E3F" w14:textId="77777777" w:rsidR="00A86A45" w:rsidRPr="00F115F7" w:rsidRDefault="00A86A45" w:rsidP="00A86A45">
      <w:pPr>
        <w:rPr>
          <w:color w:val="000000" w:themeColor="text1"/>
          <w:lang w:val="cs-CZ"/>
        </w:rPr>
      </w:pPr>
      <w:r w:rsidRPr="00F115F7">
        <w:rPr>
          <w:color w:val="000000" w:themeColor="text1"/>
          <w:lang w:val="cs-CZ"/>
        </w:rPr>
        <w:t>Eliquis 0,5 mg</w:t>
      </w:r>
    </w:p>
    <w:p w14:paraId="3CB83C41" w14:textId="77777777" w:rsidR="00A86A45" w:rsidRPr="00F115F7" w:rsidRDefault="00A86A45" w:rsidP="00A86A45">
      <w:pPr>
        <w:rPr>
          <w:color w:val="000000" w:themeColor="text1"/>
          <w:lang w:val="cs-CZ"/>
        </w:rPr>
      </w:pPr>
    </w:p>
    <w:p w14:paraId="02EC6751" w14:textId="77777777" w:rsidR="00A86A45" w:rsidRPr="00F115F7" w:rsidRDefault="00A86A45" w:rsidP="00A86A45">
      <w:pPr>
        <w:rPr>
          <w:color w:val="000000" w:themeColor="text1"/>
          <w:lang w:val="cs-CZ"/>
        </w:rPr>
      </w:pPr>
    </w:p>
    <w:p w14:paraId="42443431" w14:textId="77777777" w:rsidR="00A86A45" w:rsidRPr="00F115F7" w:rsidRDefault="00A86A45" w:rsidP="00A86A45">
      <w:pPr>
        <w:pBdr>
          <w:top w:val="single" w:sz="4" w:space="1" w:color="auto"/>
          <w:left w:val="single" w:sz="4" w:space="4" w:color="auto"/>
          <w:bottom w:val="single" w:sz="4" w:space="1" w:color="auto"/>
          <w:right w:val="single" w:sz="4" w:space="4" w:color="auto"/>
        </w:pBdr>
        <w:outlineLvl w:val="0"/>
        <w:rPr>
          <w:color w:val="000000" w:themeColor="text1"/>
          <w:lang w:val="cs-CZ"/>
        </w:rPr>
      </w:pPr>
      <w:r w:rsidRPr="00F115F7">
        <w:rPr>
          <w:b/>
          <w:color w:val="000000" w:themeColor="text1"/>
          <w:lang w:val="cs-CZ"/>
        </w:rPr>
        <w:t>17.</w:t>
      </w:r>
      <w:r w:rsidRPr="00F115F7">
        <w:rPr>
          <w:b/>
          <w:color w:val="000000" w:themeColor="text1"/>
          <w:lang w:val="cs-CZ"/>
        </w:rPr>
        <w:tab/>
        <w:t>JEDINEČNÝ IDENTIFIKÁTOR – 2D ČÁROVÝ KÓD</w:t>
      </w:r>
    </w:p>
    <w:p w14:paraId="4D930442" w14:textId="77777777" w:rsidR="00A86A45" w:rsidRPr="00F115F7" w:rsidRDefault="00A86A45" w:rsidP="00A86A45">
      <w:pPr>
        <w:rPr>
          <w:color w:val="000000" w:themeColor="text1"/>
          <w:lang w:val="cs-CZ"/>
        </w:rPr>
      </w:pPr>
    </w:p>
    <w:p w14:paraId="1C173B42" w14:textId="77777777" w:rsidR="00A86A45" w:rsidRPr="00F115F7" w:rsidRDefault="00A86A45" w:rsidP="00A86A45">
      <w:pPr>
        <w:rPr>
          <w:color w:val="000000" w:themeColor="text1"/>
          <w:shd w:val="clear" w:color="auto" w:fill="CCCCCC"/>
          <w:lang w:val="cs-CZ"/>
        </w:rPr>
      </w:pPr>
      <w:r w:rsidRPr="00F115F7">
        <w:rPr>
          <w:color w:val="000000" w:themeColor="text1"/>
          <w:lang w:val="cs-CZ"/>
        </w:rPr>
        <w:t>2D čárový kód s jedinečným identifikátorem.</w:t>
      </w:r>
    </w:p>
    <w:p w14:paraId="4249204E" w14:textId="77777777" w:rsidR="00A86A45" w:rsidRPr="00F115F7" w:rsidRDefault="00A86A45" w:rsidP="00A86A45">
      <w:pPr>
        <w:rPr>
          <w:color w:val="000000" w:themeColor="text1"/>
          <w:lang w:val="cs-CZ" w:eastAsia="fr-BE"/>
        </w:rPr>
      </w:pPr>
    </w:p>
    <w:p w14:paraId="0A691533" w14:textId="77777777" w:rsidR="00A86A45" w:rsidRPr="00F115F7" w:rsidRDefault="00A86A45" w:rsidP="00A86A45">
      <w:pPr>
        <w:rPr>
          <w:color w:val="000000" w:themeColor="text1"/>
          <w:lang w:val="cs-CZ" w:eastAsia="fr-BE"/>
        </w:rPr>
      </w:pPr>
    </w:p>
    <w:p w14:paraId="7C5EF63A" w14:textId="77777777" w:rsidR="00A86A45" w:rsidRPr="00F115F7" w:rsidRDefault="00A86A45" w:rsidP="00A86A45">
      <w:pPr>
        <w:pBdr>
          <w:top w:val="single" w:sz="4" w:space="1" w:color="auto"/>
          <w:left w:val="single" w:sz="4" w:space="4" w:color="auto"/>
          <w:bottom w:val="single" w:sz="4" w:space="1" w:color="auto"/>
          <w:right w:val="single" w:sz="4" w:space="4" w:color="auto"/>
        </w:pBdr>
        <w:outlineLvl w:val="0"/>
        <w:rPr>
          <w:color w:val="000000" w:themeColor="text1"/>
          <w:lang w:val="cs-CZ"/>
        </w:rPr>
      </w:pPr>
      <w:r w:rsidRPr="00F115F7">
        <w:rPr>
          <w:b/>
          <w:color w:val="000000" w:themeColor="text1"/>
          <w:lang w:val="cs-CZ"/>
        </w:rPr>
        <w:t>18.</w:t>
      </w:r>
      <w:r w:rsidRPr="00F115F7">
        <w:rPr>
          <w:b/>
          <w:color w:val="000000" w:themeColor="text1"/>
          <w:lang w:val="cs-CZ"/>
        </w:rPr>
        <w:tab/>
        <w:t>JEDINEČNÝ IDENTIFIKÁTOR – DATA ČITELNÁ OKEM</w:t>
      </w:r>
    </w:p>
    <w:p w14:paraId="621911D2" w14:textId="77777777" w:rsidR="00A86A45" w:rsidRPr="00F115F7" w:rsidRDefault="00A86A45" w:rsidP="00A86A45">
      <w:pPr>
        <w:rPr>
          <w:color w:val="000000" w:themeColor="text1"/>
          <w:lang w:val="cs-CZ"/>
        </w:rPr>
      </w:pPr>
    </w:p>
    <w:p w14:paraId="76CD7DC7" w14:textId="77777777" w:rsidR="00A86A45" w:rsidRPr="00F115F7" w:rsidRDefault="00A86A45" w:rsidP="00A86A45">
      <w:pPr>
        <w:rPr>
          <w:color w:val="000000" w:themeColor="text1"/>
          <w:lang w:val="cs-CZ"/>
        </w:rPr>
      </w:pPr>
      <w:r w:rsidRPr="00F115F7">
        <w:rPr>
          <w:color w:val="000000" w:themeColor="text1"/>
          <w:lang w:val="cs-CZ"/>
        </w:rPr>
        <w:t>PC</w:t>
      </w:r>
    </w:p>
    <w:p w14:paraId="555EE46A" w14:textId="5563EF32" w:rsidR="00347112" w:rsidRPr="00F115F7" w:rsidRDefault="00A86A45" w:rsidP="00A86A45">
      <w:pPr>
        <w:rPr>
          <w:color w:val="000000" w:themeColor="text1"/>
          <w:lang w:val="cs-CZ"/>
        </w:rPr>
      </w:pPr>
      <w:r w:rsidRPr="00F115F7">
        <w:rPr>
          <w:color w:val="000000" w:themeColor="text1"/>
          <w:lang w:val="cs-CZ"/>
        </w:rPr>
        <w:t>S</w:t>
      </w:r>
      <w:r w:rsidR="00347112" w:rsidRPr="00F115F7">
        <w:rPr>
          <w:color w:val="000000" w:themeColor="text1"/>
          <w:lang w:val="cs-CZ"/>
        </w:rPr>
        <w:t>N</w:t>
      </w:r>
    </w:p>
    <w:p w14:paraId="11B448C1" w14:textId="77777777" w:rsidR="00A86A45" w:rsidRPr="00F115F7" w:rsidRDefault="00A86A45" w:rsidP="00A86A45">
      <w:pPr>
        <w:rPr>
          <w:color w:val="000000" w:themeColor="text1"/>
          <w:lang w:val="cs-CZ"/>
        </w:rPr>
      </w:pPr>
      <w:r w:rsidRPr="00F115F7">
        <w:rPr>
          <w:color w:val="000000" w:themeColor="text1"/>
          <w:lang w:val="cs-CZ"/>
        </w:rPr>
        <w:t>NN</w:t>
      </w:r>
    </w:p>
    <w:p w14:paraId="4C57DB98" w14:textId="77777777" w:rsidR="00A86A45" w:rsidRPr="00F115F7" w:rsidRDefault="00A86A45" w:rsidP="00A86A45">
      <w:pPr>
        <w:rPr>
          <w:color w:val="000000" w:themeColor="text1"/>
          <w:lang w:val="cs-CZ"/>
        </w:rPr>
      </w:pPr>
    </w:p>
    <w:p w14:paraId="49CDB3F4" w14:textId="77777777" w:rsidR="00BB3207" w:rsidRPr="00F115F7" w:rsidRDefault="00A86A45" w:rsidP="00BB3207">
      <w:pPr>
        <w:pStyle w:val="Normln1"/>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F115F7">
        <w:rPr>
          <w:color w:val="000000" w:themeColor="text1"/>
        </w:rPr>
        <w:br w:type="page"/>
      </w:r>
      <w:r w:rsidR="00BB3207" w:rsidRPr="00F115F7">
        <w:rPr>
          <w:b/>
          <w:noProof/>
          <w:color w:val="000000" w:themeColor="text1"/>
        </w:rPr>
        <w:lastRenderedPageBreak/>
        <w:t>MINIMÁLNÍ ÚDAJE UVÁDĚNÉ NA MALÉM VNITŘNÍM OBALU</w:t>
      </w:r>
    </w:p>
    <w:p w14:paraId="2EDBE8D5" w14:textId="3D4BD780" w:rsidR="00BB3207" w:rsidRPr="00F115F7" w:rsidRDefault="00BB3207" w:rsidP="00BB3207">
      <w:pPr>
        <w:pStyle w:val="Normln1"/>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F115F7">
        <w:rPr>
          <w:b/>
          <w:noProof/>
          <w:color w:val="000000" w:themeColor="text1"/>
        </w:rPr>
        <w:t>SÁČEK</w:t>
      </w:r>
    </w:p>
    <w:p w14:paraId="457FEFB2" w14:textId="77777777" w:rsidR="00BB3207" w:rsidRPr="00F115F7" w:rsidRDefault="00BB3207" w:rsidP="00BB3207">
      <w:pPr>
        <w:pStyle w:val="Normln1"/>
        <w:spacing w:line="240" w:lineRule="auto"/>
        <w:rPr>
          <w:noProof/>
          <w:color w:val="000000" w:themeColor="text1"/>
          <w:szCs w:val="22"/>
        </w:rPr>
      </w:pPr>
    </w:p>
    <w:p w14:paraId="581B61F8" w14:textId="77777777" w:rsidR="00BB3207" w:rsidRPr="00F115F7" w:rsidRDefault="00BB3207" w:rsidP="00BB3207">
      <w:pPr>
        <w:pStyle w:val="Normln1"/>
        <w:spacing w:line="240" w:lineRule="auto"/>
        <w:rPr>
          <w:noProof/>
          <w:color w:val="000000" w:themeColor="text1"/>
          <w:szCs w:val="22"/>
        </w:rPr>
      </w:pPr>
    </w:p>
    <w:p w14:paraId="2D8A4CEC" w14:textId="77777777" w:rsidR="00BB3207" w:rsidRPr="00F115F7" w:rsidRDefault="00BB3207" w:rsidP="00BB3207">
      <w:pPr>
        <w:pStyle w:val="Normln1"/>
        <w:numPr>
          <w:ilvl w:val="0"/>
          <w:numId w:val="163"/>
        </w:numPr>
        <w:pBdr>
          <w:top w:val="single" w:sz="4" w:space="1" w:color="auto"/>
          <w:left w:val="single" w:sz="4" w:space="4" w:color="auto"/>
          <w:bottom w:val="single" w:sz="4" w:space="1" w:color="auto"/>
          <w:right w:val="single" w:sz="4" w:space="4" w:color="auto"/>
        </w:pBdr>
        <w:spacing w:line="240" w:lineRule="auto"/>
        <w:ind w:left="567"/>
        <w:outlineLvl w:val="0"/>
        <w:rPr>
          <w:b/>
          <w:noProof/>
          <w:color w:val="000000" w:themeColor="text1"/>
          <w:szCs w:val="22"/>
        </w:rPr>
      </w:pPr>
      <w:r w:rsidRPr="00F115F7">
        <w:rPr>
          <w:b/>
          <w:noProof/>
          <w:color w:val="000000" w:themeColor="text1"/>
        </w:rPr>
        <w:t>NÁZEV LÉČIVÉHO PŘÍPRAVKU A CESTA/CESTY PODÁNÍ</w:t>
      </w:r>
    </w:p>
    <w:p w14:paraId="2DB5CDCE" w14:textId="77777777" w:rsidR="00BB3207" w:rsidRPr="00F115F7" w:rsidRDefault="00BB3207" w:rsidP="00BB3207">
      <w:pPr>
        <w:pStyle w:val="Normln1"/>
        <w:spacing w:line="240" w:lineRule="auto"/>
        <w:ind w:left="567" w:hanging="567"/>
        <w:rPr>
          <w:noProof/>
          <w:color w:val="000000" w:themeColor="text1"/>
          <w:szCs w:val="22"/>
        </w:rPr>
      </w:pPr>
    </w:p>
    <w:p w14:paraId="3EF24FDE" w14:textId="26D099D1" w:rsidR="00BB3207" w:rsidRPr="00F115F7" w:rsidRDefault="00BB3207" w:rsidP="00BB3207">
      <w:pPr>
        <w:rPr>
          <w:rStyle w:val="ui-provider"/>
          <w:rFonts w:eastAsia="DengXian Light"/>
          <w:color w:val="000000" w:themeColor="text1"/>
          <w:lang w:val="cs-CZ"/>
        </w:rPr>
      </w:pPr>
      <w:r w:rsidRPr="00F115F7">
        <w:rPr>
          <w:color w:val="000000" w:themeColor="text1"/>
          <w:lang w:val="cs-CZ"/>
        </w:rPr>
        <w:t xml:space="preserve">Eliquis 0,5 mg </w:t>
      </w:r>
      <w:r w:rsidRPr="00F115F7">
        <w:rPr>
          <w:rStyle w:val="ui-provider"/>
          <w:color w:val="000000" w:themeColor="text1"/>
          <w:lang w:val="cs-CZ"/>
        </w:rPr>
        <w:t>obalená granule</w:t>
      </w:r>
    </w:p>
    <w:p w14:paraId="70EEC2F3" w14:textId="75DC3F88" w:rsidR="00BB3207" w:rsidRPr="00F115F7" w:rsidRDefault="00BB3207" w:rsidP="00BB3207">
      <w:pPr>
        <w:rPr>
          <w:noProof/>
          <w:color w:val="000000" w:themeColor="text1"/>
          <w:lang w:val="cs-CZ"/>
        </w:rPr>
      </w:pPr>
      <w:r w:rsidRPr="00F115F7">
        <w:rPr>
          <w:color w:val="000000" w:themeColor="text1"/>
          <w:lang w:val="cs-CZ"/>
        </w:rPr>
        <w:t>apixaban</w:t>
      </w:r>
    </w:p>
    <w:p w14:paraId="103A15DD" w14:textId="1D7E339A" w:rsidR="00BB3207" w:rsidRPr="00F115F7" w:rsidRDefault="00BB3207" w:rsidP="00BB3207">
      <w:pPr>
        <w:pStyle w:val="Normln1"/>
        <w:spacing w:line="240" w:lineRule="auto"/>
        <w:rPr>
          <w:noProof/>
          <w:color w:val="000000" w:themeColor="text1"/>
          <w:szCs w:val="22"/>
        </w:rPr>
      </w:pPr>
      <w:r w:rsidRPr="00F115F7">
        <w:rPr>
          <w:noProof/>
          <w:color w:val="000000" w:themeColor="text1"/>
          <w:szCs w:val="22"/>
        </w:rPr>
        <w:t xml:space="preserve">perorální </w:t>
      </w:r>
      <w:r w:rsidR="0093066D" w:rsidRPr="00F115F7">
        <w:rPr>
          <w:noProof/>
          <w:color w:val="000000" w:themeColor="text1"/>
          <w:szCs w:val="22"/>
        </w:rPr>
        <w:t>podání</w:t>
      </w:r>
    </w:p>
    <w:p w14:paraId="1F65674D" w14:textId="77777777" w:rsidR="00BB3207" w:rsidRPr="00F115F7" w:rsidRDefault="00BB3207" w:rsidP="00BB3207">
      <w:pPr>
        <w:pStyle w:val="Normln1"/>
        <w:spacing w:line="240" w:lineRule="auto"/>
        <w:rPr>
          <w:noProof/>
          <w:color w:val="000000" w:themeColor="text1"/>
          <w:szCs w:val="22"/>
        </w:rPr>
      </w:pPr>
    </w:p>
    <w:p w14:paraId="1038A84D" w14:textId="77777777" w:rsidR="00BB3207" w:rsidRPr="00F115F7" w:rsidRDefault="00BB3207" w:rsidP="00BB3207">
      <w:pPr>
        <w:pStyle w:val="Normln1"/>
        <w:spacing w:line="240" w:lineRule="auto"/>
        <w:rPr>
          <w:noProof/>
          <w:color w:val="000000" w:themeColor="text1"/>
          <w:szCs w:val="22"/>
        </w:rPr>
      </w:pPr>
    </w:p>
    <w:p w14:paraId="689D55B5" w14:textId="77777777" w:rsidR="00BB3207" w:rsidRPr="00F115F7" w:rsidRDefault="00BB3207" w:rsidP="00BB3207">
      <w:pPr>
        <w:pStyle w:val="Normln1"/>
        <w:numPr>
          <w:ilvl w:val="0"/>
          <w:numId w:val="163"/>
        </w:numPr>
        <w:pBdr>
          <w:top w:val="single" w:sz="4" w:space="1" w:color="auto"/>
          <w:left w:val="single" w:sz="4" w:space="4" w:color="auto"/>
          <w:bottom w:val="single" w:sz="4" w:space="1" w:color="auto"/>
          <w:right w:val="single" w:sz="4" w:space="4" w:color="auto"/>
        </w:pBdr>
        <w:spacing w:line="240" w:lineRule="auto"/>
        <w:ind w:left="567"/>
        <w:outlineLvl w:val="0"/>
        <w:rPr>
          <w:b/>
          <w:noProof/>
          <w:color w:val="000000" w:themeColor="text1"/>
          <w:szCs w:val="22"/>
        </w:rPr>
      </w:pPr>
      <w:r w:rsidRPr="00F115F7">
        <w:rPr>
          <w:b/>
          <w:noProof/>
          <w:color w:val="000000" w:themeColor="text1"/>
        </w:rPr>
        <w:t>ZPŮSOB PODÁNÍ</w:t>
      </w:r>
    </w:p>
    <w:p w14:paraId="76EDE262" w14:textId="77777777" w:rsidR="00BB3207" w:rsidRPr="00F115F7" w:rsidRDefault="00BB3207" w:rsidP="00BB3207">
      <w:pPr>
        <w:pStyle w:val="Normln1"/>
        <w:spacing w:line="240" w:lineRule="auto"/>
        <w:rPr>
          <w:noProof/>
          <w:color w:val="000000" w:themeColor="text1"/>
          <w:szCs w:val="22"/>
        </w:rPr>
      </w:pPr>
    </w:p>
    <w:p w14:paraId="1F12BD71" w14:textId="445B8AA1" w:rsidR="00BB3207" w:rsidRPr="00F115F7" w:rsidRDefault="00973697" w:rsidP="00BB3207">
      <w:pPr>
        <w:pStyle w:val="Normln1"/>
        <w:spacing w:line="240" w:lineRule="auto"/>
        <w:rPr>
          <w:noProof/>
          <w:color w:val="000000" w:themeColor="text1"/>
          <w:szCs w:val="22"/>
        </w:rPr>
      </w:pPr>
      <w:r w:rsidRPr="00F115F7">
        <w:rPr>
          <w:color w:val="000000" w:themeColor="text1"/>
        </w:rPr>
        <w:t>Před použitím si přečtěte příbalovou informaci</w:t>
      </w:r>
    </w:p>
    <w:p w14:paraId="280987AB" w14:textId="77777777" w:rsidR="00973697" w:rsidRPr="00F115F7" w:rsidRDefault="00973697" w:rsidP="00BB3207">
      <w:pPr>
        <w:pStyle w:val="Normln1"/>
        <w:spacing w:line="240" w:lineRule="auto"/>
        <w:rPr>
          <w:noProof/>
          <w:color w:val="000000" w:themeColor="text1"/>
          <w:szCs w:val="22"/>
        </w:rPr>
      </w:pPr>
    </w:p>
    <w:p w14:paraId="2CFA6AFF" w14:textId="2AE8D5EC" w:rsidR="00BB3207" w:rsidRPr="00F115F7" w:rsidRDefault="00973697" w:rsidP="00BB3207">
      <w:pPr>
        <w:pStyle w:val="Normln1"/>
        <w:numPr>
          <w:ilvl w:val="0"/>
          <w:numId w:val="163"/>
        </w:numPr>
        <w:pBdr>
          <w:top w:val="single" w:sz="4" w:space="1" w:color="auto"/>
          <w:left w:val="single" w:sz="4" w:space="4" w:color="auto"/>
          <w:bottom w:val="single" w:sz="4" w:space="1" w:color="auto"/>
          <w:right w:val="single" w:sz="4" w:space="4" w:color="auto"/>
        </w:pBdr>
        <w:spacing w:line="240" w:lineRule="auto"/>
        <w:ind w:left="567"/>
        <w:outlineLvl w:val="0"/>
        <w:rPr>
          <w:b/>
          <w:noProof/>
          <w:color w:val="000000" w:themeColor="text1"/>
          <w:szCs w:val="22"/>
        </w:rPr>
      </w:pPr>
      <w:r w:rsidRPr="00F115F7">
        <w:rPr>
          <w:b/>
          <w:color w:val="000000" w:themeColor="text1"/>
        </w:rPr>
        <w:t>NÁZEV DRŽITELE ROZHODNUTÍ O REGISTRACI</w:t>
      </w:r>
    </w:p>
    <w:p w14:paraId="440D46B4" w14:textId="77777777" w:rsidR="00973697" w:rsidRPr="00F115F7" w:rsidRDefault="00973697" w:rsidP="00973697">
      <w:pPr>
        <w:pStyle w:val="Normln1"/>
        <w:rPr>
          <w:color w:val="000000" w:themeColor="text1"/>
        </w:rPr>
      </w:pPr>
    </w:p>
    <w:p w14:paraId="1DE79566" w14:textId="4C5E4ECB" w:rsidR="00BB3207" w:rsidRPr="00F115F7" w:rsidRDefault="00973697" w:rsidP="00973697">
      <w:pPr>
        <w:pStyle w:val="Normln1"/>
        <w:spacing w:line="240" w:lineRule="auto"/>
        <w:rPr>
          <w:color w:val="000000" w:themeColor="text1"/>
        </w:rPr>
      </w:pPr>
      <w:r w:rsidRPr="00F115F7">
        <w:rPr>
          <w:color w:val="000000" w:themeColor="text1"/>
        </w:rPr>
        <w:t>BMS/Pfizer EEIG</w:t>
      </w:r>
    </w:p>
    <w:p w14:paraId="585B3EF3" w14:textId="77777777" w:rsidR="00BB3207" w:rsidRPr="00F115F7" w:rsidRDefault="00BB3207" w:rsidP="00BB3207">
      <w:pPr>
        <w:pStyle w:val="Normln1"/>
        <w:spacing w:line="240" w:lineRule="auto"/>
        <w:rPr>
          <w:color w:val="000000" w:themeColor="text1"/>
        </w:rPr>
      </w:pPr>
    </w:p>
    <w:p w14:paraId="3F8AC266" w14:textId="1911F8AC" w:rsidR="00BB3207" w:rsidRPr="00F115F7" w:rsidRDefault="00973697" w:rsidP="00BB3207">
      <w:pPr>
        <w:pStyle w:val="Normln1"/>
        <w:numPr>
          <w:ilvl w:val="0"/>
          <w:numId w:val="163"/>
        </w:numPr>
        <w:pBdr>
          <w:top w:val="single" w:sz="4" w:space="1" w:color="auto"/>
          <w:left w:val="single" w:sz="4" w:space="4" w:color="auto"/>
          <w:bottom w:val="single" w:sz="4" w:space="1" w:color="auto"/>
          <w:right w:val="single" w:sz="4" w:space="4" w:color="auto"/>
        </w:pBdr>
        <w:spacing w:line="240" w:lineRule="auto"/>
        <w:ind w:left="567"/>
        <w:outlineLvl w:val="0"/>
        <w:rPr>
          <w:b/>
          <w:color w:val="000000" w:themeColor="text1"/>
        </w:rPr>
      </w:pPr>
      <w:r w:rsidRPr="00F115F7">
        <w:rPr>
          <w:b/>
          <w:color w:val="000000" w:themeColor="text1"/>
        </w:rPr>
        <w:t>POUŽITELNOST</w:t>
      </w:r>
    </w:p>
    <w:p w14:paraId="206FC3E6" w14:textId="77777777" w:rsidR="00973697" w:rsidRPr="00F115F7" w:rsidRDefault="00973697" w:rsidP="00973697">
      <w:pPr>
        <w:pStyle w:val="Normln1"/>
        <w:ind w:right="113"/>
        <w:rPr>
          <w:color w:val="000000" w:themeColor="text1"/>
        </w:rPr>
      </w:pPr>
    </w:p>
    <w:p w14:paraId="49509FE4" w14:textId="7ABB131C" w:rsidR="00BB3207" w:rsidRPr="00F115F7" w:rsidRDefault="00973697" w:rsidP="00973697">
      <w:pPr>
        <w:pStyle w:val="Normln1"/>
        <w:spacing w:line="240" w:lineRule="auto"/>
        <w:ind w:right="113"/>
        <w:rPr>
          <w:color w:val="000000" w:themeColor="text1"/>
        </w:rPr>
      </w:pPr>
      <w:r w:rsidRPr="00F115F7">
        <w:rPr>
          <w:color w:val="000000" w:themeColor="text1"/>
        </w:rPr>
        <w:t>EXP</w:t>
      </w:r>
    </w:p>
    <w:p w14:paraId="3512C9B1" w14:textId="77777777" w:rsidR="00BB3207" w:rsidRPr="00F115F7" w:rsidRDefault="00BB3207" w:rsidP="00BB3207">
      <w:pPr>
        <w:pStyle w:val="Normln1"/>
        <w:spacing w:line="240" w:lineRule="auto"/>
        <w:ind w:right="113"/>
        <w:rPr>
          <w:color w:val="000000" w:themeColor="text1"/>
        </w:rPr>
      </w:pPr>
    </w:p>
    <w:p w14:paraId="2CD0594D" w14:textId="291334F1" w:rsidR="00BB3207" w:rsidRPr="00F115F7" w:rsidRDefault="00973697" w:rsidP="00BB3207">
      <w:pPr>
        <w:pStyle w:val="Normln1"/>
        <w:numPr>
          <w:ilvl w:val="0"/>
          <w:numId w:val="163"/>
        </w:numPr>
        <w:pBdr>
          <w:top w:val="single" w:sz="4" w:space="1" w:color="auto"/>
          <w:left w:val="single" w:sz="4" w:space="4" w:color="auto"/>
          <w:bottom w:val="single" w:sz="4" w:space="1" w:color="auto"/>
          <w:right w:val="single" w:sz="4" w:space="4" w:color="auto"/>
        </w:pBdr>
        <w:spacing w:line="240" w:lineRule="auto"/>
        <w:ind w:left="567"/>
        <w:outlineLvl w:val="0"/>
        <w:rPr>
          <w:b/>
          <w:noProof/>
          <w:color w:val="000000" w:themeColor="text1"/>
          <w:szCs w:val="22"/>
        </w:rPr>
      </w:pPr>
      <w:r w:rsidRPr="00F115F7">
        <w:rPr>
          <w:b/>
          <w:color w:val="000000" w:themeColor="text1"/>
        </w:rPr>
        <w:t>ČÍSLO ŠARŽE</w:t>
      </w:r>
    </w:p>
    <w:p w14:paraId="21188FFF" w14:textId="77777777" w:rsidR="00973697" w:rsidRPr="00F115F7" w:rsidRDefault="00973697" w:rsidP="00973697">
      <w:pPr>
        <w:pStyle w:val="Normln1"/>
        <w:ind w:right="113"/>
        <w:rPr>
          <w:noProof/>
          <w:color w:val="000000" w:themeColor="text1"/>
          <w:szCs w:val="22"/>
        </w:rPr>
      </w:pPr>
    </w:p>
    <w:p w14:paraId="4FFEBC2F" w14:textId="0D8E63B4" w:rsidR="00BB3207" w:rsidRPr="00F115F7" w:rsidRDefault="001C25B2" w:rsidP="00973697">
      <w:pPr>
        <w:pStyle w:val="Normln1"/>
        <w:spacing w:line="240" w:lineRule="auto"/>
        <w:ind w:right="113"/>
        <w:rPr>
          <w:noProof/>
          <w:color w:val="000000" w:themeColor="text1"/>
          <w:szCs w:val="22"/>
        </w:rPr>
      </w:pPr>
      <w:r w:rsidRPr="00F115F7">
        <w:rPr>
          <w:noProof/>
          <w:color w:val="000000" w:themeColor="text1"/>
          <w:szCs w:val="22"/>
        </w:rPr>
        <w:t>Lot</w:t>
      </w:r>
    </w:p>
    <w:p w14:paraId="7A862F69" w14:textId="77777777" w:rsidR="00BB3207" w:rsidRPr="00F115F7" w:rsidRDefault="00BB3207" w:rsidP="00BB3207">
      <w:pPr>
        <w:pStyle w:val="Normln1"/>
        <w:spacing w:line="240" w:lineRule="auto"/>
        <w:ind w:right="113"/>
        <w:rPr>
          <w:noProof/>
          <w:color w:val="000000" w:themeColor="text1"/>
          <w:szCs w:val="22"/>
        </w:rPr>
      </w:pPr>
    </w:p>
    <w:p w14:paraId="08D5D545" w14:textId="77777777" w:rsidR="00BB3207" w:rsidRPr="00F115F7" w:rsidRDefault="00BB3207" w:rsidP="00BB3207">
      <w:pPr>
        <w:pStyle w:val="Normln1"/>
        <w:numPr>
          <w:ilvl w:val="0"/>
          <w:numId w:val="163"/>
        </w:numPr>
        <w:pBdr>
          <w:top w:val="single" w:sz="4" w:space="1" w:color="auto"/>
          <w:left w:val="single" w:sz="4" w:space="4" w:color="auto"/>
          <w:bottom w:val="single" w:sz="4" w:space="1" w:color="auto"/>
          <w:right w:val="single" w:sz="4" w:space="4" w:color="auto"/>
        </w:pBdr>
        <w:spacing w:line="240" w:lineRule="auto"/>
        <w:ind w:left="567"/>
        <w:outlineLvl w:val="0"/>
        <w:rPr>
          <w:b/>
          <w:noProof/>
          <w:color w:val="000000" w:themeColor="text1"/>
          <w:szCs w:val="22"/>
        </w:rPr>
      </w:pPr>
      <w:r w:rsidRPr="00F115F7">
        <w:rPr>
          <w:b/>
          <w:noProof/>
          <w:color w:val="000000" w:themeColor="text1"/>
        </w:rPr>
        <w:t>JINÉ</w:t>
      </w:r>
    </w:p>
    <w:p w14:paraId="0E6370F1" w14:textId="77777777" w:rsidR="00BB3207" w:rsidRPr="00F115F7" w:rsidRDefault="00BB3207" w:rsidP="00BB3207">
      <w:pPr>
        <w:pStyle w:val="Normln1"/>
        <w:spacing w:line="240" w:lineRule="auto"/>
        <w:ind w:right="113"/>
        <w:rPr>
          <w:noProof/>
          <w:color w:val="000000" w:themeColor="text1"/>
          <w:szCs w:val="22"/>
        </w:rPr>
      </w:pPr>
    </w:p>
    <w:p w14:paraId="17F07BDC" w14:textId="11D113F8" w:rsidR="00BB3207" w:rsidRPr="00F115F7" w:rsidRDefault="00973697" w:rsidP="00EA066B">
      <w:pPr>
        <w:ind w:right="113"/>
        <w:rPr>
          <w:noProof/>
          <w:color w:val="000000" w:themeColor="text1"/>
        </w:rPr>
      </w:pPr>
      <w:r w:rsidRPr="00F115F7">
        <w:rPr>
          <w:color w:val="000000" w:themeColor="text1"/>
          <w:lang w:val="cs-CZ"/>
        </w:rPr>
        <w:t>1 granule (0,5 mg)</w:t>
      </w:r>
    </w:p>
    <w:p w14:paraId="7FCC6422" w14:textId="77777777" w:rsidR="00BB3207" w:rsidRPr="00F115F7" w:rsidRDefault="00BB3207" w:rsidP="00BB3207">
      <w:pPr>
        <w:pStyle w:val="Normln1"/>
        <w:spacing w:line="240" w:lineRule="auto"/>
        <w:ind w:right="113"/>
        <w:rPr>
          <w:color w:val="000000" w:themeColor="text1"/>
        </w:rPr>
      </w:pPr>
    </w:p>
    <w:p w14:paraId="5C79AABE" w14:textId="77777777" w:rsidR="00DC1BA1" w:rsidRPr="00F115F7" w:rsidRDefault="00BB3207" w:rsidP="00DC1BA1">
      <w:pPr>
        <w:pBdr>
          <w:top w:val="single" w:sz="4" w:space="1" w:color="auto"/>
          <w:left w:val="single" w:sz="4" w:space="4" w:color="auto"/>
          <w:bottom w:val="single" w:sz="4" w:space="1" w:color="auto"/>
          <w:right w:val="single" w:sz="4" w:space="4" w:color="auto"/>
        </w:pBdr>
        <w:rPr>
          <w:b/>
          <w:noProof/>
          <w:color w:val="000000" w:themeColor="text1"/>
          <w:lang w:val="cs-CZ"/>
        </w:rPr>
      </w:pPr>
      <w:r w:rsidRPr="00F115F7">
        <w:rPr>
          <w:color w:val="000000" w:themeColor="text1"/>
          <w:lang w:val="cs-CZ"/>
        </w:rPr>
        <w:br w:type="page"/>
      </w:r>
      <w:r w:rsidR="00DC1BA1" w:rsidRPr="00F115F7">
        <w:rPr>
          <w:b/>
          <w:color w:val="000000" w:themeColor="text1"/>
          <w:lang w:val="cs-CZ"/>
        </w:rPr>
        <w:lastRenderedPageBreak/>
        <w:t>ÚDAJE UVÁDĚNÉ NA VNĚJŠÍM OBALU</w:t>
      </w:r>
    </w:p>
    <w:p w14:paraId="429815FD" w14:textId="77777777" w:rsidR="00DC1BA1" w:rsidRPr="00F115F7" w:rsidRDefault="00DC1BA1" w:rsidP="00DC1BA1">
      <w:pPr>
        <w:pBdr>
          <w:top w:val="single" w:sz="4" w:space="1" w:color="auto"/>
          <w:left w:val="single" w:sz="4" w:space="4" w:color="auto"/>
          <w:bottom w:val="single" w:sz="4" w:space="1" w:color="auto"/>
          <w:right w:val="single" w:sz="4" w:space="4" w:color="auto"/>
        </w:pBdr>
        <w:ind w:left="567" w:hanging="567"/>
        <w:rPr>
          <w:bCs/>
          <w:noProof/>
          <w:color w:val="000000" w:themeColor="text1"/>
          <w:lang w:val="cs-CZ"/>
        </w:rPr>
      </w:pPr>
    </w:p>
    <w:p w14:paraId="5F905204" w14:textId="2A93B22E" w:rsidR="00DC1BA1" w:rsidRPr="00F115F7" w:rsidRDefault="00DC1BA1" w:rsidP="00DC1BA1">
      <w:pPr>
        <w:pBdr>
          <w:top w:val="single" w:sz="4" w:space="1" w:color="auto"/>
          <w:left w:val="single" w:sz="4" w:space="4" w:color="auto"/>
          <w:bottom w:val="single" w:sz="4" w:space="1" w:color="auto"/>
          <w:right w:val="single" w:sz="4" w:space="4" w:color="auto"/>
        </w:pBdr>
        <w:rPr>
          <w:bCs/>
          <w:noProof/>
          <w:color w:val="000000" w:themeColor="text1"/>
          <w:lang w:val="cs-CZ"/>
        </w:rPr>
      </w:pPr>
      <w:r w:rsidRPr="00F115F7">
        <w:rPr>
          <w:b/>
          <w:color w:val="000000" w:themeColor="text1"/>
          <w:lang w:val="cs-CZ"/>
        </w:rPr>
        <w:t>KRABIČKA NA SÁČEK</w:t>
      </w:r>
    </w:p>
    <w:p w14:paraId="3EA74BC1" w14:textId="77777777" w:rsidR="00DC1BA1" w:rsidRPr="00F115F7" w:rsidRDefault="00DC1BA1" w:rsidP="00DC1BA1">
      <w:pPr>
        <w:rPr>
          <w:noProof/>
          <w:color w:val="000000" w:themeColor="text1"/>
          <w:lang w:val="cs-CZ"/>
        </w:rPr>
      </w:pPr>
    </w:p>
    <w:p w14:paraId="3311FEF6" w14:textId="77777777" w:rsidR="00DC1BA1" w:rsidRPr="00F115F7" w:rsidRDefault="00DC1BA1" w:rsidP="00DC1BA1">
      <w:pPr>
        <w:rPr>
          <w:noProof/>
          <w:color w:val="000000" w:themeColor="text1"/>
          <w:lang w:val="cs-CZ"/>
        </w:rPr>
      </w:pPr>
    </w:p>
    <w:p w14:paraId="546EE0A8" w14:textId="77777777" w:rsidR="00DC1BA1" w:rsidRPr="00F115F7" w:rsidRDefault="00DC1BA1" w:rsidP="00DC1BA1">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1.</w:t>
      </w:r>
      <w:r w:rsidRPr="00F115F7">
        <w:rPr>
          <w:b/>
          <w:color w:val="000000" w:themeColor="text1"/>
          <w:lang w:val="cs-CZ"/>
        </w:rPr>
        <w:tab/>
        <w:t>NÁZEV LÉČIVÉHO PŘÍPRAVKU</w:t>
      </w:r>
    </w:p>
    <w:p w14:paraId="3CAD7D33" w14:textId="77777777" w:rsidR="00DC1BA1" w:rsidRPr="00F115F7" w:rsidRDefault="00DC1BA1" w:rsidP="00DC1BA1">
      <w:pPr>
        <w:rPr>
          <w:noProof/>
          <w:color w:val="000000" w:themeColor="text1"/>
          <w:lang w:val="cs-CZ"/>
        </w:rPr>
      </w:pPr>
    </w:p>
    <w:p w14:paraId="66A8E424" w14:textId="7F27549E" w:rsidR="00DC1BA1" w:rsidRPr="00F115F7" w:rsidRDefault="00DC1BA1" w:rsidP="00DC1BA1">
      <w:pPr>
        <w:rPr>
          <w:rStyle w:val="ui-provider"/>
          <w:rFonts w:eastAsia="DengXian Light"/>
          <w:color w:val="000000" w:themeColor="text1"/>
          <w:lang w:val="cs-CZ"/>
        </w:rPr>
      </w:pPr>
      <w:r w:rsidRPr="00F115F7">
        <w:rPr>
          <w:color w:val="000000" w:themeColor="text1"/>
          <w:lang w:val="cs-CZ"/>
        </w:rPr>
        <w:t xml:space="preserve">Eliquis 1,5 mg </w:t>
      </w:r>
      <w:r w:rsidRPr="00F115F7">
        <w:rPr>
          <w:rStyle w:val="ui-provider"/>
          <w:color w:val="000000" w:themeColor="text1"/>
          <w:lang w:val="cs-CZ"/>
        </w:rPr>
        <w:t>obalen</w:t>
      </w:r>
      <w:r w:rsidR="0093066D" w:rsidRPr="00F115F7">
        <w:rPr>
          <w:rStyle w:val="ui-provider"/>
          <w:color w:val="000000" w:themeColor="text1"/>
          <w:lang w:val="cs-CZ"/>
        </w:rPr>
        <w:t>é</w:t>
      </w:r>
      <w:r w:rsidRPr="00F115F7">
        <w:rPr>
          <w:rStyle w:val="ui-provider"/>
          <w:color w:val="000000" w:themeColor="text1"/>
          <w:lang w:val="cs-CZ"/>
        </w:rPr>
        <w:t xml:space="preserve"> granule v sáčku</w:t>
      </w:r>
    </w:p>
    <w:p w14:paraId="78453861" w14:textId="22E61D4C" w:rsidR="00DC1BA1" w:rsidRPr="00F115F7" w:rsidRDefault="00DC1BA1" w:rsidP="00DC1BA1">
      <w:pPr>
        <w:rPr>
          <w:noProof/>
          <w:color w:val="000000" w:themeColor="text1"/>
          <w:lang w:val="cs-CZ"/>
        </w:rPr>
      </w:pPr>
      <w:r w:rsidRPr="00F115F7">
        <w:rPr>
          <w:color w:val="000000" w:themeColor="text1"/>
          <w:lang w:val="cs-CZ"/>
        </w:rPr>
        <w:t>apixaban</w:t>
      </w:r>
    </w:p>
    <w:p w14:paraId="1290D262" w14:textId="77777777" w:rsidR="00DC1BA1" w:rsidRPr="00F115F7" w:rsidRDefault="00DC1BA1" w:rsidP="00DC1BA1">
      <w:pPr>
        <w:rPr>
          <w:noProof/>
          <w:color w:val="000000" w:themeColor="text1"/>
          <w:lang w:val="cs-CZ"/>
        </w:rPr>
      </w:pPr>
    </w:p>
    <w:p w14:paraId="58E3B7DE" w14:textId="77777777" w:rsidR="00DC1BA1" w:rsidRPr="00F115F7" w:rsidRDefault="00DC1BA1" w:rsidP="00DC1BA1">
      <w:pPr>
        <w:rPr>
          <w:noProof/>
          <w:color w:val="000000" w:themeColor="text1"/>
          <w:lang w:val="cs-CZ"/>
        </w:rPr>
      </w:pPr>
    </w:p>
    <w:p w14:paraId="33119751" w14:textId="77777777" w:rsidR="00DC1BA1" w:rsidRPr="00F115F7" w:rsidRDefault="00DC1BA1" w:rsidP="00DC1BA1">
      <w:pPr>
        <w:pBdr>
          <w:top w:val="single" w:sz="4" w:space="1" w:color="auto"/>
          <w:left w:val="single" w:sz="4" w:space="4" w:color="auto"/>
          <w:bottom w:val="single" w:sz="4" w:space="1" w:color="auto"/>
          <w:right w:val="single" w:sz="4" w:space="4" w:color="auto"/>
        </w:pBdr>
        <w:ind w:left="567" w:hanging="567"/>
        <w:outlineLvl w:val="0"/>
        <w:rPr>
          <w:b/>
          <w:noProof/>
          <w:color w:val="000000" w:themeColor="text1"/>
          <w:lang w:val="cs-CZ"/>
        </w:rPr>
      </w:pPr>
      <w:r w:rsidRPr="00F115F7">
        <w:rPr>
          <w:b/>
          <w:color w:val="000000" w:themeColor="text1"/>
          <w:lang w:val="cs-CZ"/>
        </w:rPr>
        <w:t>2.</w:t>
      </w:r>
      <w:r w:rsidRPr="00F115F7">
        <w:rPr>
          <w:b/>
          <w:color w:val="000000" w:themeColor="text1"/>
          <w:lang w:val="cs-CZ"/>
        </w:rPr>
        <w:tab/>
        <w:t>OBSAH LÉČIVÉ LÁTKY/LÉČIVÝCH LÁTEK</w:t>
      </w:r>
    </w:p>
    <w:p w14:paraId="44E6C5D5" w14:textId="77777777" w:rsidR="00DC1BA1" w:rsidRPr="00F115F7" w:rsidRDefault="00DC1BA1" w:rsidP="00DC1BA1">
      <w:pPr>
        <w:rPr>
          <w:noProof/>
          <w:color w:val="000000" w:themeColor="text1"/>
          <w:lang w:val="cs-CZ"/>
        </w:rPr>
      </w:pPr>
    </w:p>
    <w:p w14:paraId="64405A30" w14:textId="5499229E" w:rsidR="00DC1BA1" w:rsidRPr="00F115F7" w:rsidRDefault="00DC1BA1" w:rsidP="00DC1BA1">
      <w:pPr>
        <w:pStyle w:val="EMEABodyText"/>
        <w:rPr>
          <w:color w:val="000000" w:themeColor="text1"/>
          <w:lang w:val="cs-CZ"/>
        </w:rPr>
      </w:pPr>
      <w:r w:rsidRPr="00F115F7">
        <w:rPr>
          <w:color w:val="000000" w:themeColor="text1"/>
          <w:lang w:val="cs-CZ"/>
        </w:rPr>
        <w:t xml:space="preserve">Jeden </w:t>
      </w:r>
      <w:r w:rsidR="00056B12" w:rsidRPr="00F115F7">
        <w:rPr>
          <w:color w:val="000000" w:themeColor="text1"/>
          <w:lang w:val="cs-CZ"/>
        </w:rPr>
        <w:t xml:space="preserve">1,5mg </w:t>
      </w:r>
      <w:r w:rsidRPr="00F115F7">
        <w:rPr>
          <w:color w:val="000000" w:themeColor="text1"/>
          <w:lang w:val="cs-CZ"/>
        </w:rPr>
        <w:t xml:space="preserve">sáček obsahuje </w:t>
      </w:r>
      <w:r w:rsidR="009454B1" w:rsidRPr="00F115F7">
        <w:rPr>
          <w:color w:val="000000" w:themeColor="text1"/>
          <w:lang w:val="cs-CZ"/>
        </w:rPr>
        <w:t>tři</w:t>
      </w:r>
      <w:r w:rsidRPr="00F115F7">
        <w:rPr>
          <w:color w:val="000000" w:themeColor="text1"/>
          <w:lang w:val="cs-CZ"/>
        </w:rPr>
        <w:t xml:space="preserve"> </w:t>
      </w:r>
      <w:r w:rsidR="005D595C" w:rsidRPr="00F115F7">
        <w:rPr>
          <w:color w:val="000000" w:themeColor="text1"/>
          <w:lang w:val="cs-CZ"/>
        </w:rPr>
        <w:t xml:space="preserve">0,5mg </w:t>
      </w:r>
      <w:r w:rsidRPr="00F115F7">
        <w:rPr>
          <w:color w:val="000000" w:themeColor="text1"/>
          <w:lang w:val="cs-CZ"/>
        </w:rPr>
        <w:t>obalen</w:t>
      </w:r>
      <w:r w:rsidR="005D595C" w:rsidRPr="00F115F7">
        <w:rPr>
          <w:color w:val="000000" w:themeColor="text1"/>
          <w:lang w:val="cs-CZ"/>
        </w:rPr>
        <w:t>é</w:t>
      </w:r>
      <w:r w:rsidRPr="00F115F7">
        <w:rPr>
          <w:color w:val="000000" w:themeColor="text1"/>
          <w:lang w:val="cs-CZ"/>
        </w:rPr>
        <w:t xml:space="preserve"> granul</w:t>
      </w:r>
      <w:r w:rsidR="005D595C" w:rsidRPr="00F115F7">
        <w:rPr>
          <w:color w:val="000000" w:themeColor="text1"/>
          <w:lang w:val="cs-CZ"/>
        </w:rPr>
        <w:t>e</w:t>
      </w:r>
      <w:r w:rsidRPr="00F115F7">
        <w:rPr>
          <w:color w:val="000000" w:themeColor="text1"/>
          <w:lang w:val="cs-CZ"/>
        </w:rPr>
        <w:t xml:space="preserve"> </w:t>
      </w:r>
      <w:r w:rsidR="009454B1" w:rsidRPr="00F115F7">
        <w:rPr>
          <w:color w:val="000000" w:themeColor="text1"/>
          <w:lang w:val="cs-CZ"/>
        </w:rPr>
        <w:t>po</w:t>
      </w:r>
      <w:r w:rsidR="0093066D" w:rsidRPr="00F115F7">
        <w:rPr>
          <w:color w:val="000000" w:themeColor="text1"/>
          <w:lang w:val="cs-CZ"/>
        </w:rPr>
        <w:t xml:space="preserve"> </w:t>
      </w:r>
      <w:r w:rsidRPr="00F115F7">
        <w:rPr>
          <w:color w:val="000000" w:themeColor="text1"/>
          <w:lang w:val="cs-CZ"/>
        </w:rPr>
        <w:t>0,5 mg</w:t>
      </w:r>
      <w:r w:rsidR="001C25B2" w:rsidRPr="00F115F7">
        <w:rPr>
          <w:color w:val="000000" w:themeColor="text1"/>
          <w:lang w:val="cs-CZ"/>
        </w:rPr>
        <w:t xml:space="preserve"> apixabanu</w:t>
      </w:r>
      <w:r w:rsidRPr="00F115F7">
        <w:rPr>
          <w:color w:val="000000" w:themeColor="text1"/>
          <w:lang w:val="cs-CZ"/>
        </w:rPr>
        <w:t>.</w:t>
      </w:r>
    </w:p>
    <w:p w14:paraId="13D0CD2A" w14:textId="77777777" w:rsidR="00DC1BA1" w:rsidRPr="00F115F7" w:rsidRDefault="00DC1BA1" w:rsidP="00DC1BA1">
      <w:pPr>
        <w:rPr>
          <w:noProof/>
          <w:color w:val="000000" w:themeColor="text1"/>
          <w:lang w:val="cs-CZ"/>
        </w:rPr>
      </w:pPr>
    </w:p>
    <w:p w14:paraId="4C5B830C" w14:textId="77777777" w:rsidR="00DC1BA1" w:rsidRPr="00F115F7" w:rsidRDefault="00DC1BA1" w:rsidP="00DC1BA1">
      <w:pPr>
        <w:rPr>
          <w:noProof/>
          <w:color w:val="000000" w:themeColor="text1"/>
          <w:lang w:val="cs-CZ"/>
        </w:rPr>
      </w:pPr>
    </w:p>
    <w:p w14:paraId="6DBF4570" w14:textId="77777777" w:rsidR="00DC1BA1" w:rsidRPr="00F115F7" w:rsidRDefault="00DC1BA1" w:rsidP="00DC1BA1">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3.</w:t>
      </w:r>
      <w:r w:rsidRPr="00F115F7">
        <w:rPr>
          <w:b/>
          <w:color w:val="000000" w:themeColor="text1"/>
          <w:lang w:val="cs-CZ"/>
        </w:rPr>
        <w:tab/>
        <w:t>SEZNAM POMOCNÝCH LÁTEK</w:t>
      </w:r>
    </w:p>
    <w:p w14:paraId="5DD7D0F9" w14:textId="77777777" w:rsidR="00DC1BA1" w:rsidRPr="00F115F7" w:rsidRDefault="00DC1BA1" w:rsidP="00DC1BA1">
      <w:pPr>
        <w:rPr>
          <w:noProof/>
          <w:color w:val="000000" w:themeColor="text1"/>
          <w:lang w:val="cs-CZ"/>
        </w:rPr>
      </w:pPr>
    </w:p>
    <w:p w14:paraId="3B78C0E4" w14:textId="11D1F53F" w:rsidR="00DC1BA1" w:rsidRPr="00F115F7" w:rsidRDefault="00DC1BA1" w:rsidP="00DC1BA1">
      <w:pPr>
        <w:rPr>
          <w:color w:val="000000" w:themeColor="text1"/>
          <w:lang w:val="cs-CZ"/>
        </w:rPr>
      </w:pPr>
      <w:r w:rsidRPr="00F115F7">
        <w:rPr>
          <w:color w:val="000000" w:themeColor="text1"/>
          <w:lang w:val="cs-CZ"/>
        </w:rPr>
        <w:t xml:space="preserve">Přípravek obsahuje </w:t>
      </w:r>
      <w:r w:rsidR="00092E65" w:rsidRPr="00F115F7">
        <w:rPr>
          <w:color w:val="000000" w:themeColor="text1"/>
          <w:lang w:val="cs-CZ"/>
        </w:rPr>
        <w:t>laktózu</w:t>
      </w:r>
      <w:r w:rsidRPr="00F115F7">
        <w:rPr>
          <w:color w:val="000000" w:themeColor="text1"/>
          <w:lang w:val="cs-CZ"/>
        </w:rPr>
        <w:t xml:space="preserve"> a sodík. Pro další informaci si přečtěte příbalovou informaci.</w:t>
      </w:r>
    </w:p>
    <w:p w14:paraId="228CBBE7" w14:textId="77777777" w:rsidR="00DC1BA1" w:rsidRPr="00F115F7" w:rsidRDefault="00DC1BA1" w:rsidP="00DC1BA1">
      <w:pPr>
        <w:rPr>
          <w:noProof/>
          <w:color w:val="000000" w:themeColor="text1"/>
          <w:lang w:val="cs-CZ"/>
        </w:rPr>
      </w:pPr>
    </w:p>
    <w:p w14:paraId="0C1154ED" w14:textId="77777777" w:rsidR="00DC1BA1" w:rsidRPr="00F115F7" w:rsidRDefault="00DC1BA1" w:rsidP="00DC1BA1">
      <w:pPr>
        <w:rPr>
          <w:noProof/>
          <w:color w:val="000000" w:themeColor="text1"/>
          <w:lang w:val="cs-CZ"/>
        </w:rPr>
      </w:pPr>
    </w:p>
    <w:p w14:paraId="0FF3D0EE" w14:textId="77777777" w:rsidR="00DC1BA1" w:rsidRPr="00F115F7" w:rsidRDefault="00DC1BA1" w:rsidP="00DC1BA1">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4.</w:t>
      </w:r>
      <w:r w:rsidRPr="00F115F7">
        <w:rPr>
          <w:b/>
          <w:color w:val="000000" w:themeColor="text1"/>
          <w:lang w:val="cs-CZ"/>
        </w:rPr>
        <w:tab/>
        <w:t>LÉKOVÁ FORMA A OBSAH BALENÍ</w:t>
      </w:r>
    </w:p>
    <w:p w14:paraId="17A30338" w14:textId="77777777" w:rsidR="00DC1BA1" w:rsidRPr="00F115F7" w:rsidRDefault="00DC1BA1" w:rsidP="00DC1BA1">
      <w:pPr>
        <w:rPr>
          <w:noProof/>
          <w:color w:val="000000" w:themeColor="text1"/>
          <w:lang w:val="cs-CZ"/>
        </w:rPr>
      </w:pPr>
    </w:p>
    <w:p w14:paraId="63BF3D21" w14:textId="35794636" w:rsidR="00DC1BA1" w:rsidRPr="00F115F7" w:rsidRDefault="00DC1BA1" w:rsidP="00DC1BA1">
      <w:pPr>
        <w:rPr>
          <w:color w:val="000000" w:themeColor="text1"/>
          <w:lang w:val="cs-CZ"/>
        </w:rPr>
      </w:pPr>
      <w:r w:rsidRPr="00F115F7">
        <w:rPr>
          <w:color w:val="000000" w:themeColor="text1"/>
          <w:lang w:val="cs-CZ"/>
        </w:rPr>
        <w:t>Obalené granule v sáčku</w:t>
      </w:r>
    </w:p>
    <w:p w14:paraId="3A990743" w14:textId="77777777" w:rsidR="00DC1BA1" w:rsidRPr="00F115F7" w:rsidRDefault="00DC1BA1" w:rsidP="00DC1BA1">
      <w:pPr>
        <w:rPr>
          <w:color w:val="000000" w:themeColor="text1"/>
          <w:lang w:val="cs-CZ"/>
        </w:rPr>
      </w:pPr>
      <w:r w:rsidRPr="00F115F7">
        <w:rPr>
          <w:color w:val="000000" w:themeColor="text1"/>
          <w:lang w:val="cs-CZ"/>
        </w:rPr>
        <w:t>28 sáčků</w:t>
      </w:r>
    </w:p>
    <w:p w14:paraId="1BB85AE0" w14:textId="77777777" w:rsidR="00DC1BA1" w:rsidRPr="00F115F7" w:rsidRDefault="00DC1BA1" w:rsidP="00DC1BA1">
      <w:pPr>
        <w:rPr>
          <w:noProof/>
          <w:color w:val="000000" w:themeColor="text1"/>
          <w:lang w:val="cs-CZ"/>
        </w:rPr>
      </w:pPr>
    </w:p>
    <w:p w14:paraId="0A830C6F" w14:textId="77777777" w:rsidR="00DC1BA1" w:rsidRPr="00F115F7" w:rsidRDefault="00DC1BA1" w:rsidP="00DC1BA1">
      <w:pPr>
        <w:rPr>
          <w:noProof/>
          <w:color w:val="000000" w:themeColor="text1"/>
          <w:lang w:val="cs-CZ"/>
        </w:rPr>
      </w:pPr>
    </w:p>
    <w:p w14:paraId="6080B59F" w14:textId="77777777" w:rsidR="00DC1BA1" w:rsidRPr="00F115F7" w:rsidRDefault="00DC1BA1" w:rsidP="00DC1BA1">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5.</w:t>
      </w:r>
      <w:r w:rsidRPr="00F115F7">
        <w:rPr>
          <w:b/>
          <w:color w:val="000000" w:themeColor="text1"/>
          <w:lang w:val="cs-CZ"/>
        </w:rPr>
        <w:tab/>
        <w:t>ZPŮSOB A CESTA/CESTY PODÁNÍ</w:t>
      </w:r>
    </w:p>
    <w:p w14:paraId="44C4708D" w14:textId="77777777" w:rsidR="00DC1BA1" w:rsidRPr="00F115F7" w:rsidRDefault="00DC1BA1" w:rsidP="00DC1BA1">
      <w:pPr>
        <w:rPr>
          <w:i/>
          <w:noProof/>
          <w:color w:val="000000" w:themeColor="text1"/>
          <w:lang w:val="cs-CZ"/>
        </w:rPr>
      </w:pPr>
    </w:p>
    <w:p w14:paraId="3F1E9841" w14:textId="77777777" w:rsidR="00DC1BA1" w:rsidRPr="00F115F7" w:rsidRDefault="00DC1BA1" w:rsidP="00DC1BA1">
      <w:pPr>
        <w:rPr>
          <w:noProof/>
          <w:color w:val="000000" w:themeColor="text1"/>
          <w:lang w:val="cs-CZ"/>
        </w:rPr>
      </w:pPr>
      <w:r w:rsidRPr="00F115F7">
        <w:rPr>
          <w:color w:val="000000" w:themeColor="text1"/>
          <w:lang w:val="cs-CZ"/>
        </w:rPr>
        <w:t>Před použitím si přečtěte příbalovou informaci a návod k použití.</w:t>
      </w:r>
    </w:p>
    <w:p w14:paraId="13C3D6F3" w14:textId="77777777" w:rsidR="00DC1BA1" w:rsidRPr="00F115F7" w:rsidRDefault="00DC1BA1" w:rsidP="00DC1BA1">
      <w:pPr>
        <w:rPr>
          <w:color w:val="000000" w:themeColor="text1"/>
          <w:lang w:val="cs-CZ"/>
        </w:rPr>
      </w:pPr>
      <w:r w:rsidRPr="00F115F7">
        <w:rPr>
          <w:color w:val="000000" w:themeColor="text1"/>
          <w:lang w:val="cs-CZ"/>
        </w:rPr>
        <w:t>K perorálnímu podání po rekonstituci</w:t>
      </w:r>
    </w:p>
    <w:p w14:paraId="5B19D9E1" w14:textId="77777777" w:rsidR="00DC1BA1" w:rsidRPr="00F115F7" w:rsidRDefault="00DC1BA1" w:rsidP="00DC1BA1">
      <w:pPr>
        <w:rPr>
          <w:noProof/>
          <w:color w:val="000000" w:themeColor="text1"/>
          <w:lang w:val="cs-CZ"/>
        </w:rPr>
      </w:pPr>
    </w:p>
    <w:p w14:paraId="09C87006" w14:textId="77777777" w:rsidR="00DC1BA1" w:rsidRPr="00F115F7" w:rsidRDefault="00DC1BA1" w:rsidP="00DC1BA1">
      <w:pPr>
        <w:rPr>
          <w:noProof/>
          <w:color w:val="000000" w:themeColor="text1"/>
          <w:lang w:val="cs-CZ"/>
        </w:rPr>
      </w:pPr>
    </w:p>
    <w:p w14:paraId="697E3D24" w14:textId="77777777" w:rsidR="00DC1BA1" w:rsidRPr="00F115F7" w:rsidRDefault="00DC1BA1" w:rsidP="00DC1BA1">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6.</w:t>
      </w:r>
      <w:r w:rsidRPr="00F115F7">
        <w:rPr>
          <w:b/>
          <w:color w:val="000000" w:themeColor="text1"/>
          <w:lang w:val="cs-CZ"/>
        </w:rPr>
        <w:tab/>
        <w:t>ZVLÁŠTNÍ UPOZORNĚNÍ, ŽE LÉČIVÝ PŘÍPRAVEK MUSÍ BÝT UCHOVÁVÁN MIMO DOHLED A DOSAH DĚTÍ</w:t>
      </w:r>
    </w:p>
    <w:p w14:paraId="2AFC794D" w14:textId="77777777" w:rsidR="00DC1BA1" w:rsidRPr="00F115F7" w:rsidRDefault="00DC1BA1" w:rsidP="00DC1BA1">
      <w:pPr>
        <w:rPr>
          <w:noProof/>
          <w:color w:val="000000" w:themeColor="text1"/>
          <w:lang w:val="cs-CZ"/>
        </w:rPr>
      </w:pPr>
    </w:p>
    <w:p w14:paraId="32C6560A" w14:textId="77777777" w:rsidR="00DC1BA1" w:rsidRPr="00F115F7" w:rsidRDefault="00DC1BA1" w:rsidP="00DC1BA1">
      <w:pPr>
        <w:outlineLvl w:val="0"/>
        <w:rPr>
          <w:noProof/>
          <w:color w:val="000000" w:themeColor="text1"/>
          <w:lang w:val="cs-CZ"/>
        </w:rPr>
      </w:pPr>
      <w:r w:rsidRPr="00F115F7">
        <w:rPr>
          <w:color w:val="000000" w:themeColor="text1"/>
          <w:lang w:val="cs-CZ"/>
        </w:rPr>
        <w:t>Uchovávejte mimo dohled a dosah dětí.</w:t>
      </w:r>
    </w:p>
    <w:p w14:paraId="7DDF9A04" w14:textId="77777777" w:rsidR="00DC1BA1" w:rsidRPr="00F115F7" w:rsidRDefault="00DC1BA1" w:rsidP="00DC1BA1">
      <w:pPr>
        <w:rPr>
          <w:noProof/>
          <w:color w:val="000000" w:themeColor="text1"/>
          <w:lang w:val="cs-CZ"/>
        </w:rPr>
      </w:pPr>
    </w:p>
    <w:p w14:paraId="06248A3C" w14:textId="77777777" w:rsidR="00DC1BA1" w:rsidRPr="00F115F7" w:rsidRDefault="00DC1BA1" w:rsidP="00DC1BA1">
      <w:pPr>
        <w:rPr>
          <w:noProof/>
          <w:color w:val="000000" w:themeColor="text1"/>
          <w:lang w:val="cs-CZ"/>
        </w:rPr>
      </w:pPr>
    </w:p>
    <w:p w14:paraId="42D7E029" w14:textId="77777777" w:rsidR="00DC1BA1" w:rsidRPr="00F115F7" w:rsidRDefault="00DC1BA1" w:rsidP="00DC1BA1">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7.</w:t>
      </w:r>
      <w:r w:rsidRPr="00F115F7">
        <w:rPr>
          <w:b/>
          <w:color w:val="000000" w:themeColor="text1"/>
          <w:lang w:val="cs-CZ"/>
        </w:rPr>
        <w:tab/>
        <w:t>DALŠÍ ZVLÁŠTNÍ UPOZORNĚNÍ, POKUD JE POTŘEBNÉ</w:t>
      </w:r>
    </w:p>
    <w:p w14:paraId="6EBF5FDB" w14:textId="77777777" w:rsidR="00DC1BA1" w:rsidRPr="00F115F7" w:rsidRDefault="00DC1BA1" w:rsidP="00DC1BA1">
      <w:pPr>
        <w:rPr>
          <w:noProof/>
          <w:color w:val="000000" w:themeColor="text1"/>
          <w:lang w:val="cs-CZ"/>
        </w:rPr>
      </w:pPr>
    </w:p>
    <w:p w14:paraId="3ECD4207" w14:textId="77777777" w:rsidR="00DC1BA1" w:rsidRPr="00F115F7" w:rsidRDefault="00DC1BA1" w:rsidP="00DC1BA1">
      <w:pPr>
        <w:rPr>
          <w:noProof/>
          <w:color w:val="000000" w:themeColor="text1"/>
          <w:lang w:val="cs-CZ"/>
        </w:rPr>
      </w:pPr>
    </w:p>
    <w:p w14:paraId="636AEEEB" w14:textId="77777777" w:rsidR="00DC1BA1" w:rsidRPr="00F115F7" w:rsidRDefault="00DC1BA1" w:rsidP="00DC1BA1">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8.</w:t>
      </w:r>
      <w:r w:rsidRPr="00F115F7">
        <w:rPr>
          <w:b/>
          <w:color w:val="000000" w:themeColor="text1"/>
          <w:lang w:val="cs-CZ"/>
        </w:rPr>
        <w:tab/>
        <w:t>POUŽITELNOST</w:t>
      </w:r>
    </w:p>
    <w:p w14:paraId="185C8830" w14:textId="77777777" w:rsidR="00DC1BA1" w:rsidRPr="00F115F7" w:rsidRDefault="00DC1BA1" w:rsidP="00DC1BA1">
      <w:pPr>
        <w:rPr>
          <w:noProof/>
          <w:color w:val="000000" w:themeColor="text1"/>
          <w:lang w:val="cs-CZ"/>
        </w:rPr>
      </w:pPr>
    </w:p>
    <w:p w14:paraId="30E1529C" w14:textId="77777777" w:rsidR="00DC1BA1" w:rsidRPr="00F115F7" w:rsidRDefault="00DC1BA1" w:rsidP="00DC1BA1">
      <w:pPr>
        <w:rPr>
          <w:noProof/>
          <w:color w:val="000000" w:themeColor="text1"/>
          <w:lang w:val="cs-CZ"/>
        </w:rPr>
      </w:pPr>
      <w:r w:rsidRPr="00F115F7">
        <w:rPr>
          <w:color w:val="000000" w:themeColor="text1"/>
          <w:lang w:val="cs-CZ"/>
        </w:rPr>
        <w:t>EXP</w:t>
      </w:r>
    </w:p>
    <w:p w14:paraId="4F2AF4DA" w14:textId="77777777" w:rsidR="00DC1BA1" w:rsidRPr="00F115F7" w:rsidRDefault="00DC1BA1" w:rsidP="00DC1BA1">
      <w:pPr>
        <w:rPr>
          <w:noProof/>
          <w:color w:val="000000" w:themeColor="text1"/>
          <w:lang w:val="cs-CZ"/>
        </w:rPr>
      </w:pPr>
    </w:p>
    <w:p w14:paraId="3E00224B" w14:textId="77777777" w:rsidR="00DC1BA1" w:rsidRPr="00F115F7" w:rsidRDefault="00DC1BA1" w:rsidP="00DC1BA1">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9.</w:t>
      </w:r>
      <w:r w:rsidRPr="00F115F7">
        <w:rPr>
          <w:b/>
          <w:color w:val="000000" w:themeColor="text1"/>
          <w:lang w:val="cs-CZ"/>
        </w:rPr>
        <w:tab/>
        <w:t>ZVLÁŠTNÍ PODMÍNKY PRO UCHOVÁVÁNÍ</w:t>
      </w:r>
    </w:p>
    <w:p w14:paraId="26305B95" w14:textId="77777777" w:rsidR="00DC1BA1" w:rsidRPr="00F115F7" w:rsidRDefault="00DC1BA1" w:rsidP="00DC1BA1">
      <w:pPr>
        <w:rPr>
          <w:noProof/>
          <w:color w:val="000000" w:themeColor="text1"/>
          <w:lang w:val="cs-CZ"/>
        </w:rPr>
      </w:pPr>
    </w:p>
    <w:p w14:paraId="28362FC8" w14:textId="77777777" w:rsidR="00DC1BA1" w:rsidRPr="00F115F7" w:rsidRDefault="00DC1BA1" w:rsidP="00DC1BA1">
      <w:pPr>
        <w:rPr>
          <w:noProof/>
          <w:color w:val="000000" w:themeColor="text1"/>
          <w:lang w:val="cs-CZ"/>
        </w:rPr>
      </w:pPr>
    </w:p>
    <w:p w14:paraId="41D3DE87" w14:textId="77777777" w:rsidR="00DC1BA1" w:rsidRPr="00F115F7" w:rsidRDefault="00DC1BA1" w:rsidP="00DC1BA1">
      <w:pPr>
        <w:pBdr>
          <w:top w:val="single" w:sz="4" w:space="1" w:color="auto"/>
          <w:left w:val="single" w:sz="4" w:space="4" w:color="auto"/>
          <w:bottom w:val="single" w:sz="4" w:space="1" w:color="auto"/>
          <w:right w:val="single" w:sz="4" w:space="4" w:color="auto"/>
        </w:pBdr>
        <w:tabs>
          <w:tab w:val="left" w:pos="567"/>
        </w:tabs>
        <w:ind w:left="567" w:hanging="567"/>
        <w:outlineLvl w:val="0"/>
        <w:rPr>
          <w:b/>
          <w:noProof/>
          <w:color w:val="000000" w:themeColor="text1"/>
          <w:lang w:val="cs-CZ"/>
        </w:rPr>
      </w:pPr>
      <w:r w:rsidRPr="00F115F7">
        <w:rPr>
          <w:b/>
          <w:color w:val="000000" w:themeColor="text1"/>
          <w:lang w:val="cs-CZ"/>
        </w:rPr>
        <w:t>10.</w:t>
      </w:r>
      <w:r w:rsidRPr="00F115F7">
        <w:rPr>
          <w:b/>
          <w:color w:val="000000" w:themeColor="text1"/>
          <w:lang w:val="cs-CZ"/>
        </w:rPr>
        <w:tab/>
        <w:t>ZVLÁŠTNÍ OPATŘENÍ PRO LIKVIDACI NEPOUŽITÝCH LÉČIVÝCH PŘÍPRAVKŮ NEBO ODPADU Z NICH, POKUD JE TO VHODNÉ</w:t>
      </w:r>
    </w:p>
    <w:p w14:paraId="780CB6D5" w14:textId="77777777" w:rsidR="00DC1BA1" w:rsidRPr="00F115F7" w:rsidRDefault="00DC1BA1" w:rsidP="00DC1BA1">
      <w:pPr>
        <w:rPr>
          <w:noProof/>
          <w:color w:val="000000" w:themeColor="text1"/>
          <w:lang w:val="cs-CZ"/>
        </w:rPr>
      </w:pPr>
    </w:p>
    <w:p w14:paraId="1ACF08C2" w14:textId="77777777" w:rsidR="00DC1BA1" w:rsidRPr="00F115F7" w:rsidRDefault="00DC1BA1" w:rsidP="009261A8">
      <w:pPr>
        <w:keepNext/>
        <w:rPr>
          <w:noProof/>
          <w:color w:val="000000" w:themeColor="text1"/>
          <w:lang w:val="cs-CZ"/>
        </w:rPr>
      </w:pPr>
    </w:p>
    <w:p w14:paraId="138FCC3A" w14:textId="77777777" w:rsidR="00DC1BA1" w:rsidRPr="00F115F7" w:rsidRDefault="00DC1BA1" w:rsidP="009261A8">
      <w:pPr>
        <w:keepNext/>
        <w:pBdr>
          <w:top w:val="single" w:sz="4" w:space="1" w:color="auto"/>
          <w:left w:val="single" w:sz="4" w:space="4" w:color="auto"/>
          <w:bottom w:val="single" w:sz="4" w:space="1" w:color="auto"/>
          <w:right w:val="single" w:sz="4" w:space="4" w:color="auto"/>
        </w:pBdr>
        <w:outlineLvl w:val="0"/>
        <w:rPr>
          <w:b/>
          <w:noProof/>
          <w:color w:val="000000" w:themeColor="text1"/>
          <w:lang w:val="cs-CZ"/>
        </w:rPr>
      </w:pPr>
      <w:r w:rsidRPr="00F115F7">
        <w:rPr>
          <w:b/>
          <w:color w:val="000000" w:themeColor="text1"/>
          <w:lang w:val="cs-CZ"/>
        </w:rPr>
        <w:t>11.</w:t>
      </w:r>
      <w:r w:rsidRPr="00F115F7">
        <w:rPr>
          <w:b/>
          <w:color w:val="000000" w:themeColor="text1"/>
          <w:lang w:val="cs-CZ"/>
        </w:rPr>
        <w:tab/>
        <w:t>NÁZEV A ADRESA DRŽITELE ROZHODNUTÍ O REGISTRACI</w:t>
      </w:r>
    </w:p>
    <w:p w14:paraId="0E9A8711" w14:textId="77777777" w:rsidR="00DC1BA1" w:rsidRPr="00F115F7" w:rsidRDefault="00DC1BA1" w:rsidP="009261A8">
      <w:pPr>
        <w:keepNext/>
        <w:rPr>
          <w:noProof/>
          <w:color w:val="000000" w:themeColor="text1"/>
          <w:lang w:val="cs-CZ"/>
        </w:rPr>
      </w:pPr>
    </w:p>
    <w:p w14:paraId="593C6147" w14:textId="77777777" w:rsidR="00DC1BA1" w:rsidRPr="00F115F7" w:rsidRDefault="00DC1BA1" w:rsidP="009261A8">
      <w:pPr>
        <w:keepNext/>
        <w:rPr>
          <w:color w:val="000000" w:themeColor="text1"/>
          <w:lang w:val="cs-CZ"/>
        </w:rPr>
      </w:pPr>
      <w:r w:rsidRPr="00F115F7">
        <w:rPr>
          <w:color w:val="000000" w:themeColor="text1"/>
          <w:lang w:val="cs-CZ"/>
        </w:rPr>
        <w:t>Bristol-Myers Squibb/Pfizer EEIG</w:t>
      </w:r>
    </w:p>
    <w:p w14:paraId="7C6CD348" w14:textId="77777777" w:rsidR="00DC1BA1" w:rsidRPr="00F115F7" w:rsidRDefault="00DC1BA1" w:rsidP="00DC1BA1">
      <w:pPr>
        <w:numPr>
          <w:ilvl w:val="12"/>
          <w:numId w:val="0"/>
        </w:numPr>
        <w:ind w:right="-2"/>
        <w:rPr>
          <w:bCs/>
          <w:color w:val="000000" w:themeColor="text1"/>
          <w:lang w:val="cs-CZ"/>
        </w:rPr>
      </w:pPr>
      <w:r w:rsidRPr="00F115F7">
        <w:rPr>
          <w:color w:val="000000" w:themeColor="text1"/>
          <w:lang w:val="cs-CZ"/>
        </w:rPr>
        <w:t>Plaza 254</w:t>
      </w:r>
      <w:r w:rsidRPr="00F115F7">
        <w:rPr>
          <w:color w:val="000000" w:themeColor="text1"/>
          <w:lang w:val="cs-CZ"/>
        </w:rPr>
        <w:br/>
        <w:t>Blanchardstown Corporate Park 2</w:t>
      </w:r>
      <w:r w:rsidRPr="00F115F7">
        <w:rPr>
          <w:color w:val="000000" w:themeColor="text1"/>
          <w:lang w:val="cs-CZ"/>
        </w:rPr>
        <w:br/>
        <w:t>Dublin 15, D15 T867</w:t>
      </w:r>
    </w:p>
    <w:p w14:paraId="75F25FF9" w14:textId="77777777" w:rsidR="00DC1BA1" w:rsidRPr="00F115F7" w:rsidRDefault="00DC1BA1" w:rsidP="00DC1BA1">
      <w:pPr>
        <w:rPr>
          <w:color w:val="000000" w:themeColor="text1"/>
          <w:lang w:val="cs-CZ"/>
        </w:rPr>
      </w:pPr>
      <w:r w:rsidRPr="00F115F7">
        <w:rPr>
          <w:color w:val="000000" w:themeColor="text1"/>
          <w:lang w:val="cs-CZ"/>
        </w:rPr>
        <w:t>Irsko</w:t>
      </w:r>
    </w:p>
    <w:p w14:paraId="6E58C62B" w14:textId="77777777" w:rsidR="00DC1BA1" w:rsidRPr="00F115F7" w:rsidRDefault="00DC1BA1" w:rsidP="00DC1BA1">
      <w:pPr>
        <w:rPr>
          <w:noProof/>
          <w:color w:val="000000" w:themeColor="text1"/>
          <w:lang w:val="cs-CZ"/>
        </w:rPr>
      </w:pPr>
    </w:p>
    <w:p w14:paraId="5EB7636B" w14:textId="77777777" w:rsidR="00DC1BA1" w:rsidRPr="00F115F7" w:rsidRDefault="00DC1BA1" w:rsidP="00DC1BA1">
      <w:pPr>
        <w:rPr>
          <w:noProof/>
          <w:color w:val="000000" w:themeColor="text1"/>
          <w:lang w:val="cs-CZ"/>
        </w:rPr>
      </w:pPr>
    </w:p>
    <w:p w14:paraId="3C6DED31" w14:textId="77777777" w:rsidR="00DC1BA1" w:rsidRPr="00F115F7" w:rsidRDefault="00DC1BA1" w:rsidP="00DC1BA1">
      <w:pPr>
        <w:pBdr>
          <w:top w:val="single" w:sz="4" w:space="1" w:color="auto"/>
          <w:left w:val="single" w:sz="4" w:space="4" w:color="auto"/>
          <w:bottom w:val="single" w:sz="4" w:space="5" w:color="auto"/>
          <w:right w:val="single" w:sz="4" w:space="4" w:color="auto"/>
        </w:pBdr>
        <w:outlineLvl w:val="0"/>
        <w:rPr>
          <w:noProof/>
          <w:color w:val="000000" w:themeColor="text1"/>
          <w:lang w:val="cs-CZ"/>
        </w:rPr>
      </w:pPr>
      <w:r w:rsidRPr="00F115F7">
        <w:rPr>
          <w:b/>
          <w:color w:val="000000" w:themeColor="text1"/>
          <w:lang w:val="cs-CZ"/>
        </w:rPr>
        <w:t>12.</w:t>
      </w:r>
      <w:r w:rsidRPr="00F115F7">
        <w:rPr>
          <w:b/>
          <w:color w:val="000000" w:themeColor="text1"/>
          <w:lang w:val="cs-CZ"/>
        </w:rPr>
        <w:tab/>
        <w:t>REGISTRAČNÍ ČÍSLO/ČÍSLA</w:t>
      </w:r>
    </w:p>
    <w:p w14:paraId="60314B2A" w14:textId="77777777" w:rsidR="00DC1BA1" w:rsidRPr="00F115F7" w:rsidRDefault="00DC1BA1" w:rsidP="00DC1BA1">
      <w:pPr>
        <w:rPr>
          <w:color w:val="000000" w:themeColor="text1"/>
          <w:lang w:val="cs-CZ"/>
        </w:rPr>
      </w:pPr>
    </w:p>
    <w:p w14:paraId="5E1D6658" w14:textId="6B320918" w:rsidR="00DC1BA1" w:rsidRPr="00F115F7" w:rsidRDefault="00DC1BA1" w:rsidP="00DC1BA1">
      <w:pPr>
        <w:rPr>
          <w:color w:val="000000" w:themeColor="text1"/>
          <w:lang w:val="cs-CZ"/>
        </w:rPr>
      </w:pPr>
      <w:r w:rsidRPr="00F115F7">
        <w:rPr>
          <w:color w:val="000000" w:themeColor="text1"/>
          <w:lang w:val="cs-CZ"/>
        </w:rPr>
        <w:t>EU/1/11/691/0</w:t>
      </w:r>
      <w:r w:rsidR="00A81342" w:rsidRPr="00F115F7">
        <w:rPr>
          <w:color w:val="000000" w:themeColor="text1"/>
          <w:lang w:val="cs-CZ"/>
        </w:rPr>
        <w:t>1</w:t>
      </w:r>
      <w:r w:rsidR="00527565" w:rsidRPr="00F115F7">
        <w:rPr>
          <w:color w:val="000000" w:themeColor="text1"/>
          <w:lang w:val="cs-CZ"/>
        </w:rPr>
        <w:t>8</w:t>
      </w:r>
      <w:r w:rsidRPr="00F115F7">
        <w:rPr>
          <w:color w:val="000000" w:themeColor="text1"/>
          <w:lang w:val="cs-CZ"/>
        </w:rPr>
        <w:t xml:space="preserve"> (28 sáčků, každý sáček obsahující </w:t>
      </w:r>
      <w:r w:rsidR="006B560E" w:rsidRPr="00F115F7">
        <w:rPr>
          <w:color w:val="000000" w:themeColor="text1"/>
          <w:lang w:val="cs-CZ"/>
        </w:rPr>
        <w:t>3</w:t>
      </w:r>
      <w:r w:rsidRPr="00F115F7">
        <w:rPr>
          <w:color w:val="000000" w:themeColor="text1"/>
          <w:lang w:val="cs-CZ"/>
        </w:rPr>
        <w:t> obalen</w:t>
      </w:r>
      <w:r w:rsidR="006B560E" w:rsidRPr="00F115F7">
        <w:rPr>
          <w:color w:val="000000" w:themeColor="text1"/>
          <w:lang w:val="cs-CZ"/>
        </w:rPr>
        <w:t>é</w:t>
      </w:r>
      <w:r w:rsidRPr="00F115F7">
        <w:rPr>
          <w:color w:val="000000" w:themeColor="text1"/>
          <w:lang w:val="cs-CZ"/>
        </w:rPr>
        <w:t xml:space="preserve"> granul</w:t>
      </w:r>
      <w:r w:rsidR="006B560E" w:rsidRPr="00F115F7">
        <w:rPr>
          <w:color w:val="000000" w:themeColor="text1"/>
          <w:lang w:val="cs-CZ"/>
        </w:rPr>
        <w:t>e</w:t>
      </w:r>
      <w:r w:rsidRPr="00F115F7">
        <w:rPr>
          <w:color w:val="000000" w:themeColor="text1"/>
          <w:lang w:val="cs-CZ"/>
        </w:rPr>
        <w:t>)</w:t>
      </w:r>
    </w:p>
    <w:p w14:paraId="28EC20E0" w14:textId="77777777" w:rsidR="00DC1BA1" w:rsidRPr="00F115F7" w:rsidRDefault="00DC1BA1" w:rsidP="00DC1BA1">
      <w:pPr>
        <w:rPr>
          <w:color w:val="000000" w:themeColor="text1"/>
          <w:lang w:val="cs-CZ"/>
        </w:rPr>
      </w:pPr>
    </w:p>
    <w:p w14:paraId="05B6023A" w14:textId="77777777" w:rsidR="00DC1BA1" w:rsidRPr="00F115F7" w:rsidRDefault="00DC1BA1" w:rsidP="00DC1BA1">
      <w:pPr>
        <w:rPr>
          <w:color w:val="000000" w:themeColor="text1"/>
          <w:lang w:val="cs-CZ"/>
        </w:rPr>
      </w:pPr>
    </w:p>
    <w:p w14:paraId="32801E2C" w14:textId="77777777" w:rsidR="00DC1BA1" w:rsidRPr="00F115F7" w:rsidRDefault="00DC1BA1" w:rsidP="00DC1BA1">
      <w:pPr>
        <w:pBdr>
          <w:top w:val="single" w:sz="4" w:space="1" w:color="auto"/>
          <w:left w:val="single" w:sz="4" w:space="4" w:color="auto"/>
          <w:bottom w:val="single" w:sz="4" w:space="1" w:color="auto"/>
          <w:right w:val="single" w:sz="4" w:space="4" w:color="auto"/>
        </w:pBdr>
        <w:outlineLvl w:val="0"/>
        <w:rPr>
          <w:noProof/>
          <w:color w:val="000000" w:themeColor="text1"/>
          <w:lang w:val="cs-CZ"/>
        </w:rPr>
      </w:pPr>
      <w:r w:rsidRPr="00F115F7">
        <w:rPr>
          <w:b/>
          <w:color w:val="000000" w:themeColor="text1"/>
          <w:lang w:val="cs-CZ"/>
        </w:rPr>
        <w:t>13.</w:t>
      </w:r>
      <w:r w:rsidRPr="00F115F7">
        <w:rPr>
          <w:b/>
          <w:color w:val="000000" w:themeColor="text1"/>
          <w:lang w:val="cs-CZ"/>
        </w:rPr>
        <w:tab/>
        <w:t>ČÍSLO ŠARŽE</w:t>
      </w:r>
    </w:p>
    <w:p w14:paraId="7812532D" w14:textId="77777777" w:rsidR="00DC1BA1" w:rsidRPr="00F115F7" w:rsidRDefault="00DC1BA1" w:rsidP="00DC1BA1">
      <w:pPr>
        <w:rPr>
          <w:noProof/>
          <w:color w:val="000000" w:themeColor="text1"/>
          <w:lang w:val="cs-CZ"/>
        </w:rPr>
      </w:pPr>
    </w:p>
    <w:p w14:paraId="720DD357" w14:textId="3EBA304D" w:rsidR="00DC1BA1" w:rsidRPr="00F115F7" w:rsidRDefault="001C25B2" w:rsidP="00DC1BA1">
      <w:pPr>
        <w:rPr>
          <w:noProof/>
          <w:color w:val="000000" w:themeColor="text1"/>
          <w:lang w:val="cs-CZ"/>
        </w:rPr>
      </w:pPr>
      <w:r w:rsidRPr="00F115F7">
        <w:rPr>
          <w:color w:val="000000" w:themeColor="text1"/>
          <w:lang w:val="cs-CZ"/>
        </w:rPr>
        <w:t>Lot</w:t>
      </w:r>
    </w:p>
    <w:p w14:paraId="1771A353" w14:textId="77777777" w:rsidR="00DC1BA1" w:rsidRPr="00F115F7" w:rsidRDefault="00DC1BA1" w:rsidP="00DC1BA1">
      <w:pPr>
        <w:rPr>
          <w:noProof/>
          <w:color w:val="000000" w:themeColor="text1"/>
          <w:lang w:val="cs-CZ"/>
        </w:rPr>
      </w:pPr>
    </w:p>
    <w:p w14:paraId="7D935E39" w14:textId="77777777" w:rsidR="00DC1BA1" w:rsidRPr="00F115F7" w:rsidRDefault="00DC1BA1" w:rsidP="00DC1BA1">
      <w:pPr>
        <w:rPr>
          <w:noProof/>
          <w:color w:val="000000" w:themeColor="text1"/>
          <w:lang w:val="cs-CZ"/>
        </w:rPr>
      </w:pPr>
    </w:p>
    <w:p w14:paraId="19929DF5" w14:textId="77777777" w:rsidR="00DC1BA1" w:rsidRPr="00F115F7" w:rsidRDefault="00DC1BA1" w:rsidP="00DC1BA1">
      <w:pPr>
        <w:pBdr>
          <w:top w:val="single" w:sz="4" w:space="1" w:color="auto"/>
          <w:left w:val="single" w:sz="4" w:space="4" w:color="auto"/>
          <w:bottom w:val="single" w:sz="4" w:space="1" w:color="auto"/>
          <w:right w:val="single" w:sz="4" w:space="4" w:color="auto"/>
        </w:pBdr>
        <w:outlineLvl w:val="0"/>
        <w:rPr>
          <w:noProof/>
          <w:color w:val="000000" w:themeColor="text1"/>
          <w:lang w:val="cs-CZ"/>
        </w:rPr>
      </w:pPr>
      <w:r w:rsidRPr="00F115F7">
        <w:rPr>
          <w:b/>
          <w:color w:val="000000" w:themeColor="text1"/>
          <w:lang w:val="cs-CZ"/>
        </w:rPr>
        <w:t>14.</w:t>
      </w:r>
      <w:r w:rsidRPr="00F115F7">
        <w:rPr>
          <w:b/>
          <w:color w:val="000000" w:themeColor="text1"/>
          <w:lang w:val="cs-CZ"/>
        </w:rPr>
        <w:tab/>
        <w:t>KLASIFIKACE PRO VÝDEJ</w:t>
      </w:r>
    </w:p>
    <w:p w14:paraId="28C26D30" w14:textId="77777777" w:rsidR="00DC1BA1" w:rsidRPr="00F115F7" w:rsidRDefault="00DC1BA1" w:rsidP="00DC1BA1">
      <w:pPr>
        <w:rPr>
          <w:noProof/>
          <w:color w:val="000000" w:themeColor="text1"/>
          <w:lang w:val="cs-CZ"/>
        </w:rPr>
      </w:pPr>
    </w:p>
    <w:p w14:paraId="45E39238" w14:textId="77777777" w:rsidR="00DC1BA1" w:rsidRPr="00F115F7" w:rsidRDefault="00DC1BA1" w:rsidP="00DC1BA1">
      <w:pPr>
        <w:rPr>
          <w:noProof/>
          <w:color w:val="000000" w:themeColor="text1"/>
          <w:lang w:val="cs-CZ"/>
        </w:rPr>
      </w:pPr>
    </w:p>
    <w:p w14:paraId="466D48A2" w14:textId="77777777" w:rsidR="00DC1BA1" w:rsidRPr="00F115F7" w:rsidRDefault="00DC1BA1" w:rsidP="00DC1BA1">
      <w:pPr>
        <w:pBdr>
          <w:top w:val="single" w:sz="4" w:space="1" w:color="auto"/>
          <w:left w:val="single" w:sz="4" w:space="4" w:color="auto"/>
          <w:bottom w:val="single" w:sz="4" w:space="1" w:color="auto"/>
          <w:right w:val="single" w:sz="4" w:space="4" w:color="auto"/>
        </w:pBdr>
        <w:outlineLvl w:val="0"/>
        <w:rPr>
          <w:noProof/>
          <w:color w:val="000000" w:themeColor="text1"/>
          <w:lang w:val="cs-CZ"/>
        </w:rPr>
      </w:pPr>
      <w:r w:rsidRPr="00F115F7">
        <w:rPr>
          <w:b/>
          <w:color w:val="000000" w:themeColor="text1"/>
          <w:lang w:val="cs-CZ"/>
        </w:rPr>
        <w:t>15.</w:t>
      </w:r>
      <w:r w:rsidRPr="00F115F7">
        <w:rPr>
          <w:b/>
          <w:color w:val="000000" w:themeColor="text1"/>
          <w:lang w:val="cs-CZ"/>
        </w:rPr>
        <w:tab/>
        <w:t>NÁVOD K POUŽITÍ</w:t>
      </w:r>
    </w:p>
    <w:p w14:paraId="698843F8" w14:textId="77777777" w:rsidR="00DC1BA1" w:rsidRPr="00F115F7" w:rsidRDefault="00DC1BA1" w:rsidP="00DC1BA1">
      <w:pPr>
        <w:rPr>
          <w:noProof/>
          <w:color w:val="000000" w:themeColor="text1"/>
          <w:lang w:val="cs-CZ"/>
        </w:rPr>
      </w:pPr>
    </w:p>
    <w:p w14:paraId="2BA4681F" w14:textId="77777777" w:rsidR="00DC1BA1" w:rsidRPr="00F115F7" w:rsidRDefault="00DC1BA1" w:rsidP="00DC1BA1">
      <w:pPr>
        <w:rPr>
          <w:noProof/>
          <w:color w:val="000000" w:themeColor="text1"/>
          <w:lang w:val="cs-CZ"/>
        </w:rPr>
      </w:pPr>
    </w:p>
    <w:p w14:paraId="5D3B3DBC" w14:textId="77777777" w:rsidR="00DC1BA1" w:rsidRPr="00F115F7" w:rsidRDefault="00DC1BA1" w:rsidP="00DC1BA1">
      <w:pPr>
        <w:pBdr>
          <w:top w:val="single" w:sz="4" w:space="1" w:color="auto"/>
          <w:left w:val="single" w:sz="4" w:space="4" w:color="auto"/>
          <w:bottom w:val="single" w:sz="4" w:space="1" w:color="auto"/>
          <w:right w:val="single" w:sz="4" w:space="4" w:color="auto"/>
        </w:pBdr>
        <w:outlineLvl w:val="0"/>
        <w:rPr>
          <w:color w:val="000000" w:themeColor="text1"/>
          <w:lang w:val="cs-CZ"/>
        </w:rPr>
      </w:pPr>
      <w:r w:rsidRPr="00F115F7">
        <w:rPr>
          <w:b/>
          <w:color w:val="000000" w:themeColor="text1"/>
          <w:lang w:val="cs-CZ"/>
        </w:rPr>
        <w:t>16.</w:t>
      </w:r>
      <w:r w:rsidRPr="00F115F7">
        <w:rPr>
          <w:b/>
          <w:color w:val="000000" w:themeColor="text1"/>
          <w:lang w:val="cs-CZ"/>
        </w:rPr>
        <w:tab/>
        <w:t>INFORMACE V BRAILLOVĚ PÍSMU</w:t>
      </w:r>
    </w:p>
    <w:p w14:paraId="44BC3248" w14:textId="77777777" w:rsidR="00DC1BA1" w:rsidRPr="00F115F7" w:rsidRDefault="00DC1BA1" w:rsidP="00DC1BA1">
      <w:pPr>
        <w:rPr>
          <w:color w:val="000000" w:themeColor="text1"/>
          <w:lang w:val="cs-CZ"/>
        </w:rPr>
      </w:pPr>
    </w:p>
    <w:p w14:paraId="02E1DDF6" w14:textId="466C41B6" w:rsidR="00DC1BA1" w:rsidRPr="00F115F7" w:rsidRDefault="00DC1BA1" w:rsidP="00DC1BA1">
      <w:pPr>
        <w:rPr>
          <w:color w:val="000000" w:themeColor="text1"/>
          <w:lang w:val="cs-CZ"/>
        </w:rPr>
      </w:pPr>
      <w:r w:rsidRPr="00F115F7">
        <w:rPr>
          <w:color w:val="000000" w:themeColor="text1"/>
          <w:lang w:val="cs-CZ"/>
        </w:rPr>
        <w:t xml:space="preserve">Eliquis </w:t>
      </w:r>
      <w:r w:rsidR="000A77DD" w:rsidRPr="00F115F7">
        <w:rPr>
          <w:color w:val="000000" w:themeColor="text1"/>
          <w:lang w:val="cs-CZ"/>
        </w:rPr>
        <w:t>1</w:t>
      </w:r>
      <w:r w:rsidRPr="00F115F7">
        <w:rPr>
          <w:color w:val="000000" w:themeColor="text1"/>
          <w:lang w:val="cs-CZ"/>
        </w:rPr>
        <w:t>,5 mg</w:t>
      </w:r>
    </w:p>
    <w:p w14:paraId="2E0CC5C3" w14:textId="77777777" w:rsidR="00DC1BA1" w:rsidRPr="00F115F7" w:rsidRDefault="00DC1BA1" w:rsidP="00DC1BA1">
      <w:pPr>
        <w:rPr>
          <w:color w:val="000000" w:themeColor="text1"/>
          <w:lang w:val="cs-CZ"/>
        </w:rPr>
      </w:pPr>
    </w:p>
    <w:p w14:paraId="3B0BA7CE" w14:textId="77777777" w:rsidR="00DC1BA1" w:rsidRPr="00F115F7" w:rsidRDefault="00DC1BA1" w:rsidP="00DC1BA1">
      <w:pPr>
        <w:rPr>
          <w:color w:val="000000" w:themeColor="text1"/>
          <w:lang w:val="cs-CZ"/>
        </w:rPr>
      </w:pPr>
    </w:p>
    <w:p w14:paraId="49314BC6" w14:textId="77777777" w:rsidR="00DC1BA1" w:rsidRPr="00F115F7" w:rsidRDefault="00DC1BA1" w:rsidP="00DC1BA1">
      <w:pPr>
        <w:pBdr>
          <w:top w:val="single" w:sz="4" w:space="1" w:color="auto"/>
          <w:left w:val="single" w:sz="4" w:space="4" w:color="auto"/>
          <w:bottom w:val="single" w:sz="4" w:space="1" w:color="auto"/>
          <w:right w:val="single" w:sz="4" w:space="4" w:color="auto"/>
        </w:pBdr>
        <w:outlineLvl w:val="0"/>
        <w:rPr>
          <w:color w:val="000000" w:themeColor="text1"/>
          <w:lang w:val="cs-CZ"/>
        </w:rPr>
      </w:pPr>
      <w:r w:rsidRPr="00F115F7">
        <w:rPr>
          <w:b/>
          <w:color w:val="000000" w:themeColor="text1"/>
          <w:lang w:val="cs-CZ"/>
        </w:rPr>
        <w:t>17.</w:t>
      </w:r>
      <w:r w:rsidRPr="00F115F7">
        <w:rPr>
          <w:b/>
          <w:color w:val="000000" w:themeColor="text1"/>
          <w:lang w:val="cs-CZ"/>
        </w:rPr>
        <w:tab/>
        <w:t>JEDINEČNÝ IDENTIFIKÁTOR – 2D ČÁROVÝ KÓD</w:t>
      </w:r>
    </w:p>
    <w:p w14:paraId="0334BEC7" w14:textId="77777777" w:rsidR="00DC1BA1" w:rsidRPr="00F115F7" w:rsidRDefault="00DC1BA1" w:rsidP="00DC1BA1">
      <w:pPr>
        <w:rPr>
          <w:color w:val="000000" w:themeColor="text1"/>
          <w:lang w:val="cs-CZ"/>
        </w:rPr>
      </w:pPr>
    </w:p>
    <w:p w14:paraId="19879596" w14:textId="77777777" w:rsidR="00DC1BA1" w:rsidRPr="00F115F7" w:rsidRDefault="00DC1BA1" w:rsidP="00DC1BA1">
      <w:pPr>
        <w:rPr>
          <w:color w:val="000000" w:themeColor="text1"/>
          <w:shd w:val="clear" w:color="auto" w:fill="CCCCCC"/>
          <w:lang w:val="cs-CZ"/>
        </w:rPr>
      </w:pPr>
      <w:r w:rsidRPr="00F115F7">
        <w:rPr>
          <w:color w:val="000000" w:themeColor="text1"/>
          <w:lang w:val="cs-CZ"/>
        </w:rPr>
        <w:t>2D čárový kód s jedinečným identifikátorem.</w:t>
      </w:r>
    </w:p>
    <w:p w14:paraId="0182654E" w14:textId="77777777" w:rsidR="00DC1BA1" w:rsidRPr="00F115F7" w:rsidRDefault="00DC1BA1" w:rsidP="00DC1BA1">
      <w:pPr>
        <w:rPr>
          <w:color w:val="000000" w:themeColor="text1"/>
          <w:lang w:val="cs-CZ" w:eastAsia="fr-BE"/>
        </w:rPr>
      </w:pPr>
    </w:p>
    <w:p w14:paraId="0275023C" w14:textId="77777777" w:rsidR="00DC1BA1" w:rsidRPr="00F115F7" w:rsidRDefault="00DC1BA1" w:rsidP="00DC1BA1">
      <w:pPr>
        <w:rPr>
          <w:color w:val="000000" w:themeColor="text1"/>
          <w:lang w:val="cs-CZ" w:eastAsia="fr-BE"/>
        </w:rPr>
      </w:pPr>
    </w:p>
    <w:p w14:paraId="5DE3614F" w14:textId="77777777" w:rsidR="00DC1BA1" w:rsidRPr="00F115F7" w:rsidRDefault="00DC1BA1" w:rsidP="00DC1BA1">
      <w:pPr>
        <w:pBdr>
          <w:top w:val="single" w:sz="4" w:space="1" w:color="auto"/>
          <w:left w:val="single" w:sz="4" w:space="4" w:color="auto"/>
          <w:bottom w:val="single" w:sz="4" w:space="1" w:color="auto"/>
          <w:right w:val="single" w:sz="4" w:space="4" w:color="auto"/>
        </w:pBdr>
        <w:outlineLvl w:val="0"/>
        <w:rPr>
          <w:color w:val="000000" w:themeColor="text1"/>
          <w:lang w:val="cs-CZ"/>
        </w:rPr>
      </w:pPr>
      <w:r w:rsidRPr="00F115F7">
        <w:rPr>
          <w:b/>
          <w:color w:val="000000" w:themeColor="text1"/>
          <w:lang w:val="cs-CZ"/>
        </w:rPr>
        <w:t>18.</w:t>
      </w:r>
      <w:r w:rsidRPr="00F115F7">
        <w:rPr>
          <w:b/>
          <w:color w:val="000000" w:themeColor="text1"/>
          <w:lang w:val="cs-CZ"/>
        </w:rPr>
        <w:tab/>
        <w:t>JEDINEČNÝ IDENTIFIKÁTOR – DATA ČITELNÁ OKEM</w:t>
      </w:r>
    </w:p>
    <w:p w14:paraId="7718EACC" w14:textId="77777777" w:rsidR="00DC1BA1" w:rsidRPr="00F115F7" w:rsidRDefault="00DC1BA1" w:rsidP="00DC1BA1">
      <w:pPr>
        <w:rPr>
          <w:color w:val="000000" w:themeColor="text1"/>
          <w:lang w:val="cs-CZ"/>
        </w:rPr>
      </w:pPr>
    </w:p>
    <w:p w14:paraId="11F49690" w14:textId="77777777" w:rsidR="00DC1BA1" w:rsidRPr="00F115F7" w:rsidRDefault="00DC1BA1" w:rsidP="00DC1BA1">
      <w:pPr>
        <w:rPr>
          <w:color w:val="000000" w:themeColor="text1"/>
          <w:lang w:val="cs-CZ"/>
        </w:rPr>
      </w:pPr>
      <w:r w:rsidRPr="00F115F7">
        <w:rPr>
          <w:color w:val="000000" w:themeColor="text1"/>
          <w:lang w:val="cs-CZ"/>
        </w:rPr>
        <w:t>PC</w:t>
      </w:r>
    </w:p>
    <w:p w14:paraId="6F40CEED" w14:textId="77777777" w:rsidR="00DC1BA1" w:rsidRPr="00F115F7" w:rsidRDefault="00DC1BA1" w:rsidP="00DC1BA1">
      <w:pPr>
        <w:rPr>
          <w:color w:val="000000" w:themeColor="text1"/>
          <w:lang w:val="cs-CZ"/>
        </w:rPr>
      </w:pPr>
      <w:r w:rsidRPr="00F115F7">
        <w:rPr>
          <w:color w:val="000000" w:themeColor="text1"/>
          <w:lang w:val="cs-CZ"/>
        </w:rPr>
        <w:t>SN</w:t>
      </w:r>
    </w:p>
    <w:p w14:paraId="244F5847" w14:textId="77777777" w:rsidR="00DC1BA1" w:rsidRPr="00F115F7" w:rsidRDefault="00DC1BA1" w:rsidP="00DC1BA1">
      <w:pPr>
        <w:rPr>
          <w:color w:val="000000" w:themeColor="text1"/>
          <w:lang w:val="cs-CZ"/>
        </w:rPr>
      </w:pPr>
      <w:r w:rsidRPr="00F115F7">
        <w:rPr>
          <w:color w:val="000000" w:themeColor="text1"/>
          <w:lang w:val="cs-CZ"/>
        </w:rPr>
        <w:t>NN</w:t>
      </w:r>
    </w:p>
    <w:p w14:paraId="12FA7124" w14:textId="77777777" w:rsidR="00DC1BA1" w:rsidRPr="00F115F7" w:rsidRDefault="00DC1BA1" w:rsidP="00DC1BA1">
      <w:pPr>
        <w:rPr>
          <w:color w:val="000000" w:themeColor="text1"/>
          <w:lang w:val="cs-CZ"/>
        </w:rPr>
      </w:pPr>
    </w:p>
    <w:p w14:paraId="2CD32149" w14:textId="77777777" w:rsidR="00DC1BA1" w:rsidRPr="00F115F7" w:rsidRDefault="00DC1BA1" w:rsidP="00DC1BA1">
      <w:pPr>
        <w:pStyle w:val="Normln1"/>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F115F7">
        <w:rPr>
          <w:color w:val="000000" w:themeColor="text1"/>
        </w:rPr>
        <w:br w:type="page"/>
      </w:r>
      <w:r w:rsidRPr="00F115F7">
        <w:rPr>
          <w:b/>
          <w:noProof/>
          <w:color w:val="000000" w:themeColor="text1"/>
        </w:rPr>
        <w:lastRenderedPageBreak/>
        <w:t>MINIMÁLNÍ ÚDAJE UVÁDĚNÉ NA MALÉM VNITŘNÍM OBALU</w:t>
      </w:r>
    </w:p>
    <w:p w14:paraId="3AB0B1A1" w14:textId="77777777" w:rsidR="00DC1BA1" w:rsidRPr="00F115F7" w:rsidRDefault="00DC1BA1" w:rsidP="00DC1BA1">
      <w:pPr>
        <w:pStyle w:val="Normln1"/>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F115F7">
        <w:rPr>
          <w:b/>
          <w:noProof/>
          <w:color w:val="000000" w:themeColor="text1"/>
        </w:rPr>
        <w:t>SÁČEK</w:t>
      </w:r>
    </w:p>
    <w:p w14:paraId="279B4B9A" w14:textId="77777777" w:rsidR="00DC1BA1" w:rsidRPr="00F115F7" w:rsidRDefault="00DC1BA1" w:rsidP="00DC1BA1">
      <w:pPr>
        <w:pStyle w:val="Normln1"/>
        <w:spacing w:line="240" w:lineRule="auto"/>
        <w:rPr>
          <w:noProof/>
          <w:color w:val="000000" w:themeColor="text1"/>
          <w:szCs w:val="22"/>
        </w:rPr>
      </w:pPr>
    </w:p>
    <w:p w14:paraId="0BB00BD2" w14:textId="77777777" w:rsidR="00DC1BA1" w:rsidRPr="00F115F7" w:rsidRDefault="00DC1BA1" w:rsidP="00DC1BA1">
      <w:pPr>
        <w:pStyle w:val="Normln1"/>
        <w:spacing w:line="240" w:lineRule="auto"/>
        <w:rPr>
          <w:noProof/>
          <w:color w:val="000000" w:themeColor="text1"/>
          <w:szCs w:val="22"/>
        </w:rPr>
      </w:pPr>
    </w:p>
    <w:p w14:paraId="7BC22597" w14:textId="77777777" w:rsidR="00DC1BA1" w:rsidRPr="00F115F7" w:rsidRDefault="00DC1BA1" w:rsidP="00EA066B">
      <w:pPr>
        <w:pStyle w:val="Normln1"/>
        <w:numPr>
          <w:ilvl w:val="0"/>
          <w:numId w:val="164"/>
        </w:numPr>
        <w:pBdr>
          <w:top w:val="single" w:sz="4" w:space="1" w:color="auto"/>
          <w:left w:val="single" w:sz="4" w:space="4" w:color="auto"/>
          <w:bottom w:val="single" w:sz="4" w:space="1" w:color="auto"/>
          <w:right w:val="single" w:sz="4" w:space="4" w:color="auto"/>
        </w:pBdr>
        <w:spacing w:line="240" w:lineRule="auto"/>
        <w:outlineLvl w:val="0"/>
        <w:rPr>
          <w:b/>
          <w:noProof/>
          <w:color w:val="000000" w:themeColor="text1"/>
          <w:szCs w:val="22"/>
        </w:rPr>
      </w:pPr>
      <w:r w:rsidRPr="00F115F7">
        <w:rPr>
          <w:b/>
          <w:noProof/>
          <w:color w:val="000000" w:themeColor="text1"/>
        </w:rPr>
        <w:t>NÁZEV LÉČIVÉHO PŘÍPRAVKU A CESTA/CESTY PODÁNÍ</w:t>
      </w:r>
    </w:p>
    <w:p w14:paraId="62291BCC" w14:textId="77777777" w:rsidR="00DC1BA1" w:rsidRPr="00F115F7" w:rsidRDefault="00DC1BA1" w:rsidP="00DC1BA1">
      <w:pPr>
        <w:pStyle w:val="Normln1"/>
        <w:spacing w:line="240" w:lineRule="auto"/>
        <w:ind w:left="567" w:hanging="567"/>
        <w:rPr>
          <w:noProof/>
          <w:color w:val="000000" w:themeColor="text1"/>
          <w:szCs w:val="22"/>
        </w:rPr>
      </w:pPr>
    </w:p>
    <w:p w14:paraId="5E1C4A62" w14:textId="07DBDF94" w:rsidR="00DC1BA1" w:rsidRPr="00F115F7" w:rsidRDefault="00DC1BA1" w:rsidP="00DC1BA1">
      <w:pPr>
        <w:rPr>
          <w:rStyle w:val="ui-provider"/>
          <w:rFonts w:eastAsia="DengXian Light"/>
          <w:color w:val="000000" w:themeColor="text1"/>
          <w:lang w:val="cs-CZ"/>
        </w:rPr>
      </w:pPr>
      <w:r w:rsidRPr="00F115F7">
        <w:rPr>
          <w:color w:val="000000" w:themeColor="text1"/>
          <w:lang w:val="cs-CZ"/>
        </w:rPr>
        <w:t xml:space="preserve">Eliquis </w:t>
      </w:r>
      <w:r w:rsidR="000A77DD" w:rsidRPr="00F115F7">
        <w:rPr>
          <w:color w:val="000000" w:themeColor="text1"/>
          <w:lang w:val="cs-CZ"/>
        </w:rPr>
        <w:t>1</w:t>
      </w:r>
      <w:r w:rsidRPr="00F115F7">
        <w:rPr>
          <w:color w:val="000000" w:themeColor="text1"/>
          <w:lang w:val="cs-CZ"/>
        </w:rPr>
        <w:t xml:space="preserve">,5 mg </w:t>
      </w:r>
      <w:r w:rsidRPr="00F115F7">
        <w:rPr>
          <w:rStyle w:val="ui-provider"/>
          <w:color w:val="000000" w:themeColor="text1"/>
          <w:lang w:val="cs-CZ"/>
        </w:rPr>
        <w:t>obalen</w:t>
      </w:r>
      <w:r w:rsidR="00E634CB" w:rsidRPr="00F115F7">
        <w:rPr>
          <w:rStyle w:val="ui-provider"/>
          <w:color w:val="000000" w:themeColor="text1"/>
          <w:lang w:val="cs-CZ"/>
        </w:rPr>
        <w:t>á</w:t>
      </w:r>
      <w:r w:rsidRPr="00F115F7">
        <w:rPr>
          <w:rStyle w:val="ui-provider"/>
          <w:color w:val="000000" w:themeColor="text1"/>
          <w:lang w:val="cs-CZ"/>
        </w:rPr>
        <w:t xml:space="preserve"> granule</w:t>
      </w:r>
    </w:p>
    <w:p w14:paraId="7E5E734E" w14:textId="191CEFEF" w:rsidR="00DC1BA1" w:rsidRPr="00F115F7" w:rsidRDefault="00DC1BA1" w:rsidP="00DC1BA1">
      <w:pPr>
        <w:rPr>
          <w:noProof/>
          <w:color w:val="000000" w:themeColor="text1"/>
          <w:lang w:val="cs-CZ"/>
        </w:rPr>
      </w:pPr>
      <w:r w:rsidRPr="00F115F7">
        <w:rPr>
          <w:color w:val="000000" w:themeColor="text1"/>
          <w:lang w:val="cs-CZ"/>
        </w:rPr>
        <w:t>apixaban</w:t>
      </w:r>
    </w:p>
    <w:p w14:paraId="087A7226" w14:textId="062D5C06" w:rsidR="00DC1BA1" w:rsidRPr="00F115F7" w:rsidRDefault="00DC1BA1" w:rsidP="00DC1BA1">
      <w:pPr>
        <w:pStyle w:val="Normln1"/>
        <w:spacing w:line="240" w:lineRule="auto"/>
        <w:rPr>
          <w:noProof/>
          <w:color w:val="000000" w:themeColor="text1"/>
          <w:szCs w:val="22"/>
        </w:rPr>
      </w:pPr>
      <w:r w:rsidRPr="00F115F7">
        <w:rPr>
          <w:noProof/>
          <w:color w:val="000000" w:themeColor="text1"/>
          <w:szCs w:val="22"/>
        </w:rPr>
        <w:t xml:space="preserve">perorální </w:t>
      </w:r>
      <w:r w:rsidR="0093066D" w:rsidRPr="00F115F7">
        <w:rPr>
          <w:noProof/>
          <w:color w:val="000000" w:themeColor="text1"/>
          <w:szCs w:val="22"/>
        </w:rPr>
        <w:t>podání</w:t>
      </w:r>
    </w:p>
    <w:p w14:paraId="5C79C431" w14:textId="77777777" w:rsidR="00DC1BA1" w:rsidRPr="00F115F7" w:rsidRDefault="00DC1BA1" w:rsidP="00DC1BA1">
      <w:pPr>
        <w:pStyle w:val="Normln1"/>
        <w:spacing w:line="240" w:lineRule="auto"/>
        <w:rPr>
          <w:noProof/>
          <w:color w:val="000000" w:themeColor="text1"/>
          <w:szCs w:val="22"/>
        </w:rPr>
      </w:pPr>
    </w:p>
    <w:p w14:paraId="466861F8" w14:textId="77777777" w:rsidR="00DC1BA1" w:rsidRPr="00F115F7" w:rsidRDefault="00DC1BA1" w:rsidP="00DC1BA1">
      <w:pPr>
        <w:pStyle w:val="Normln1"/>
        <w:spacing w:line="240" w:lineRule="auto"/>
        <w:rPr>
          <w:noProof/>
          <w:color w:val="000000" w:themeColor="text1"/>
          <w:szCs w:val="22"/>
        </w:rPr>
      </w:pPr>
    </w:p>
    <w:p w14:paraId="2D833C97" w14:textId="77777777" w:rsidR="00DC1BA1" w:rsidRPr="00F115F7" w:rsidRDefault="00DC1BA1" w:rsidP="00EA066B">
      <w:pPr>
        <w:pStyle w:val="Normln1"/>
        <w:numPr>
          <w:ilvl w:val="0"/>
          <w:numId w:val="164"/>
        </w:numPr>
        <w:pBdr>
          <w:top w:val="single" w:sz="4" w:space="1" w:color="auto"/>
          <w:left w:val="single" w:sz="4" w:space="4" w:color="auto"/>
          <w:bottom w:val="single" w:sz="4" w:space="1" w:color="auto"/>
          <w:right w:val="single" w:sz="4" w:space="4" w:color="auto"/>
        </w:pBdr>
        <w:spacing w:line="240" w:lineRule="auto"/>
        <w:ind w:left="567"/>
        <w:outlineLvl w:val="0"/>
        <w:rPr>
          <w:b/>
          <w:noProof/>
          <w:color w:val="000000" w:themeColor="text1"/>
          <w:szCs w:val="22"/>
        </w:rPr>
      </w:pPr>
      <w:r w:rsidRPr="00F115F7">
        <w:rPr>
          <w:b/>
          <w:noProof/>
          <w:color w:val="000000" w:themeColor="text1"/>
        </w:rPr>
        <w:t>ZPŮSOB PODÁNÍ</w:t>
      </w:r>
    </w:p>
    <w:p w14:paraId="1EB82A00" w14:textId="77777777" w:rsidR="00DC1BA1" w:rsidRPr="00F115F7" w:rsidRDefault="00DC1BA1" w:rsidP="00DC1BA1">
      <w:pPr>
        <w:pStyle w:val="Normln1"/>
        <w:spacing w:line="240" w:lineRule="auto"/>
        <w:rPr>
          <w:noProof/>
          <w:color w:val="000000" w:themeColor="text1"/>
          <w:szCs w:val="22"/>
        </w:rPr>
      </w:pPr>
    </w:p>
    <w:p w14:paraId="1A2FFDDF" w14:textId="77777777" w:rsidR="00DC1BA1" w:rsidRPr="00F115F7" w:rsidRDefault="00DC1BA1" w:rsidP="00DC1BA1">
      <w:pPr>
        <w:pStyle w:val="Normln1"/>
        <w:spacing w:line="240" w:lineRule="auto"/>
        <w:rPr>
          <w:noProof/>
          <w:color w:val="000000" w:themeColor="text1"/>
          <w:szCs w:val="22"/>
        </w:rPr>
      </w:pPr>
      <w:r w:rsidRPr="00F115F7">
        <w:rPr>
          <w:color w:val="000000" w:themeColor="text1"/>
        </w:rPr>
        <w:t>Před použitím si přečtěte příbalovou informaci</w:t>
      </w:r>
    </w:p>
    <w:p w14:paraId="3E2B0C82" w14:textId="77777777" w:rsidR="00DC1BA1" w:rsidRPr="00F115F7" w:rsidRDefault="00DC1BA1" w:rsidP="00DC1BA1">
      <w:pPr>
        <w:pStyle w:val="Normln1"/>
        <w:spacing w:line="240" w:lineRule="auto"/>
        <w:rPr>
          <w:noProof/>
          <w:color w:val="000000" w:themeColor="text1"/>
          <w:szCs w:val="22"/>
        </w:rPr>
      </w:pPr>
    </w:p>
    <w:p w14:paraId="148BAF6C" w14:textId="77777777" w:rsidR="00DC1BA1" w:rsidRPr="00F115F7" w:rsidRDefault="00DC1BA1" w:rsidP="00EA066B">
      <w:pPr>
        <w:pStyle w:val="Normln1"/>
        <w:numPr>
          <w:ilvl w:val="0"/>
          <w:numId w:val="164"/>
        </w:numPr>
        <w:pBdr>
          <w:top w:val="single" w:sz="4" w:space="1" w:color="auto"/>
          <w:left w:val="single" w:sz="4" w:space="4" w:color="auto"/>
          <w:bottom w:val="single" w:sz="4" w:space="1" w:color="auto"/>
          <w:right w:val="single" w:sz="4" w:space="4" w:color="auto"/>
        </w:pBdr>
        <w:spacing w:line="240" w:lineRule="auto"/>
        <w:ind w:left="567"/>
        <w:outlineLvl w:val="0"/>
        <w:rPr>
          <w:b/>
          <w:noProof/>
          <w:color w:val="000000" w:themeColor="text1"/>
          <w:szCs w:val="22"/>
        </w:rPr>
      </w:pPr>
      <w:r w:rsidRPr="00F115F7">
        <w:rPr>
          <w:b/>
          <w:color w:val="000000" w:themeColor="text1"/>
        </w:rPr>
        <w:t>NÁZEV DRŽITELE ROZHODNUTÍ O REGISTRACI</w:t>
      </w:r>
    </w:p>
    <w:p w14:paraId="4DD56DB1" w14:textId="77777777" w:rsidR="00DC1BA1" w:rsidRPr="00F115F7" w:rsidRDefault="00DC1BA1" w:rsidP="00DC1BA1">
      <w:pPr>
        <w:pStyle w:val="Normln1"/>
        <w:rPr>
          <w:color w:val="000000" w:themeColor="text1"/>
        </w:rPr>
      </w:pPr>
    </w:p>
    <w:p w14:paraId="0FDE06A1" w14:textId="77777777" w:rsidR="00DC1BA1" w:rsidRPr="00F115F7" w:rsidRDefault="00DC1BA1" w:rsidP="00DC1BA1">
      <w:pPr>
        <w:pStyle w:val="Normln1"/>
        <w:spacing w:line="240" w:lineRule="auto"/>
        <w:rPr>
          <w:color w:val="000000" w:themeColor="text1"/>
        </w:rPr>
      </w:pPr>
      <w:r w:rsidRPr="00F115F7">
        <w:rPr>
          <w:color w:val="000000" w:themeColor="text1"/>
        </w:rPr>
        <w:t>BMS/Pfizer EEIG</w:t>
      </w:r>
    </w:p>
    <w:p w14:paraId="53B11478" w14:textId="77777777" w:rsidR="00DC1BA1" w:rsidRPr="00F115F7" w:rsidRDefault="00DC1BA1" w:rsidP="00DC1BA1">
      <w:pPr>
        <w:pStyle w:val="Normln1"/>
        <w:spacing w:line="240" w:lineRule="auto"/>
        <w:rPr>
          <w:color w:val="000000" w:themeColor="text1"/>
        </w:rPr>
      </w:pPr>
    </w:p>
    <w:p w14:paraId="4B6B3275" w14:textId="77777777" w:rsidR="00DC1BA1" w:rsidRPr="00F115F7" w:rsidRDefault="00DC1BA1" w:rsidP="00EA066B">
      <w:pPr>
        <w:pStyle w:val="Normln1"/>
        <w:numPr>
          <w:ilvl w:val="0"/>
          <w:numId w:val="164"/>
        </w:numPr>
        <w:pBdr>
          <w:top w:val="single" w:sz="4" w:space="1" w:color="auto"/>
          <w:left w:val="single" w:sz="4" w:space="4" w:color="auto"/>
          <w:bottom w:val="single" w:sz="4" w:space="1" w:color="auto"/>
          <w:right w:val="single" w:sz="4" w:space="4" w:color="auto"/>
        </w:pBdr>
        <w:spacing w:line="240" w:lineRule="auto"/>
        <w:ind w:left="567"/>
        <w:outlineLvl w:val="0"/>
        <w:rPr>
          <w:b/>
          <w:color w:val="000000" w:themeColor="text1"/>
        </w:rPr>
      </w:pPr>
      <w:r w:rsidRPr="00F115F7">
        <w:rPr>
          <w:b/>
          <w:color w:val="000000" w:themeColor="text1"/>
        </w:rPr>
        <w:t>POUŽITELNOST</w:t>
      </w:r>
    </w:p>
    <w:p w14:paraId="6A7B9DCD" w14:textId="77777777" w:rsidR="00DC1BA1" w:rsidRPr="00F115F7" w:rsidRDefault="00DC1BA1" w:rsidP="00DC1BA1">
      <w:pPr>
        <w:pStyle w:val="Normln1"/>
        <w:ind w:right="113"/>
        <w:rPr>
          <w:color w:val="000000" w:themeColor="text1"/>
        </w:rPr>
      </w:pPr>
    </w:p>
    <w:p w14:paraId="23619F82" w14:textId="77777777" w:rsidR="00DC1BA1" w:rsidRPr="00F115F7" w:rsidRDefault="00DC1BA1" w:rsidP="00DC1BA1">
      <w:pPr>
        <w:pStyle w:val="Normln1"/>
        <w:spacing w:line="240" w:lineRule="auto"/>
        <w:ind w:right="113"/>
        <w:rPr>
          <w:color w:val="000000" w:themeColor="text1"/>
        </w:rPr>
      </w:pPr>
      <w:r w:rsidRPr="00F115F7">
        <w:rPr>
          <w:color w:val="000000" w:themeColor="text1"/>
        </w:rPr>
        <w:t>EXP</w:t>
      </w:r>
    </w:p>
    <w:p w14:paraId="7331167D" w14:textId="77777777" w:rsidR="00DC1BA1" w:rsidRPr="00F115F7" w:rsidRDefault="00DC1BA1" w:rsidP="00DC1BA1">
      <w:pPr>
        <w:pStyle w:val="Normln1"/>
        <w:spacing w:line="240" w:lineRule="auto"/>
        <w:ind w:right="113"/>
        <w:rPr>
          <w:color w:val="000000" w:themeColor="text1"/>
        </w:rPr>
      </w:pPr>
    </w:p>
    <w:p w14:paraId="3D38B890" w14:textId="77777777" w:rsidR="00DC1BA1" w:rsidRPr="00F115F7" w:rsidRDefault="00DC1BA1" w:rsidP="00EA066B">
      <w:pPr>
        <w:pStyle w:val="Normln1"/>
        <w:numPr>
          <w:ilvl w:val="0"/>
          <w:numId w:val="164"/>
        </w:numPr>
        <w:pBdr>
          <w:top w:val="single" w:sz="4" w:space="1" w:color="auto"/>
          <w:left w:val="single" w:sz="4" w:space="4" w:color="auto"/>
          <w:bottom w:val="single" w:sz="4" w:space="1" w:color="auto"/>
          <w:right w:val="single" w:sz="4" w:space="4" w:color="auto"/>
        </w:pBdr>
        <w:spacing w:line="240" w:lineRule="auto"/>
        <w:ind w:left="567"/>
        <w:outlineLvl w:val="0"/>
        <w:rPr>
          <w:b/>
          <w:noProof/>
          <w:color w:val="000000" w:themeColor="text1"/>
          <w:szCs w:val="22"/>
        </w:rPr>
      </w:pPr>
      <w:r w:rsidRPr="00F115F7">
        <w:rPr>
          <w:b/>
          <w:color w:val="000000" w:themeColor="text1"/>
        </w:rPr>
        <w:t>ČÍSLO ŠARŽE</w:t>
      </w:r>
    </w:p>
    <w:p w14:paraId="440D4F98" w14:textId="77777777" w:rsidR="00DC1BA1" w:rsidRPr="00F115F7" w:rsidRDefault="00DC1BA1" w:rsidP="00DC1BA1">
      <w:pPr>
        <w:pStyle w:val="Normln1"/>
        <w:ind w:right="113"/>
        <w:rPr>
          <w:noProof/>
          <w:color w:val="000000" w:themeColor="text1"/>
          <w:szCs w:val="22"/>
        </w:rPr>
      </w:pPr>
    </w:p>
    <w:p w14:paraId="4DB3478B" w14:textId="15300E80" w:rsidR="00DC1BA1" w:rsidRPr="00F115F7" w:rsidRDefault="001C25B2" w:rsidP="00DC1BA1">
      <w:pPr>
        <w:pStyle w:val="Normln1"/>
        <w:spacing w:line="240" w:lineRule="auto"/>
        <w:ind w:right="113"/>
        <w:rPr>
          <w:noProof/>
          <w:color w:val="000000" w:themeColor="text1"/>
          <w:szCs w:val="22"/>
        </w:rPr>
      </w:pPr>
      <w:r w:rsidRPr="00F115F7">
        <w:rPr>
          <w:noProof/>
          <w:color w:val="000000" w:themeColor="text1"/>
          <w:szCs w:val="22"/>
        </w:rPr>
        <w:t>Lot</w:t>
      </w:r>
    </w:p>
    <w:p w14:paraId="71CC8AB7" w14:textId="77777777" w:rsidR="00DC1BA1" w:rsidRPr="00F115F7" w:rsidRDefault="00DC1BA1" w:rsidP="00DC1BA1">
      <w:pPr>
        <w:pStyle w:val="Normln1"/>
        <w:spacing w:line="240" w:lineRule="auto"/>
        <w:ind w:right="113"/>
        <w:rPr>
          <w:noProof/>
          <w:color w:val="000000" w:themeColor="text1"/>
          <w:szCs w:val="22"/>
        </w:rPr>
      </w:pPr>
    </w:p>
    <w:p w14:paraId="4EF28BE9" w14:textId="77777777" w:rsidR="00DC1BA1" w:rsidRPr="00F115F7" w:rsidRDefault="00DC1BA1" w:rsidP="00EA066B">
      <w:pPr>
        <w:pStyle w:val="Normln1"/>
        <w:numPr>
          <w:ilvl w:val="0"/>
          <w:numId w:val="164"/>
        </w:numPr>
        <w:pBdr>
          <w:top w:val="single" w:sz="4" w:space="1" w:color="auto"/>
          <w:left w:val="single" w:sz="4" w:space="4" w:color="auto"/>
          <w:bottom w:val="single" w:sz="4" w:space="1" w:color="auto"/>
          <w:right w:val="single" w:sz="4" w:space="4" w:color="auto"/>
        </w:pBdr>
        <w:spacing w:line="240" w:lineRule="auto"/>
        <w:ind w:left="567"/>
        <w:outlineLvl w:val="0"/>
        <w:rPr>
          <w:b/>
          <w:noProof/>
          <w:color w:val="000000" w:themeColor="text1"/>
          <w:szCs w:val="22"/>
        </w:rPr>
      </w:pPr>
      <w:r w:rsidRPr="00F115F7">
        <w:rPr>
          <w:b/>
          <w:noProof/>
          <w:color w:val="000000" w:themeColor="text1"/>
        </w:rPr>
        <w:t>JINÉ</w:t>
      </w:r>
    </w:p>
    <w:p w14:paraId="49EE462E" w14:textId="77777777" w:rsidR="00DC1BA1" w:rsidRPr="00F115F7" w:rsidRDefault="00DC1BA1" w:rsidP="00DC1BA1">
      <w:pPr>
        <w:pStyle w:val="Normln1"/>
        <w:spacing w:line="240" w:lineRule="auto"/>
        <w:ind w:right="113"/>
        <w:rPr>
          <w:noProof/>
          <w:color w:val="000000" w:themeColor="text1"/>
          <w:szCs w:val="22"/>
        </w:rPr>
      </w:pPr>
    </w:p>
    <w:p w14:paraId="55073910" w14:textId="3F343427" w:rsidR="00DC1BA1" w:rsidRPr="00F115F7" w:rsidRDefault="00412A4F" w:rsidP="00DC1BA1">
      <w:pPr>
        <w:ind w:right="113"/>
        <w:rPr>
          <w:noProof/>
          <w:color w:val="000000" w:themeColor="text1"/>
          <w:lang w:val="cs-CZ"/>
        </w:rPr>
      </w:pPr>
      <w:r w:rsidRPr="00F115F7">
        <w:rPr>
          <w:color w:val="000000" w:themeColor="text1"/>
          <w:lang w:val="cs-CZ"/>
        </w:rPr>
        <w:t>3</w:t>
      </w:r>
      <w:r w:rsidR="00DC1BA1" w:rsidRPr="00F115F7">
        <w:rPr>
          <w:color w:val="000000" w:themeColor="text1"/>
          <w:lang w:val="cs-CZ"/>
        </w:rPr>
        <w:t> granule (</w:t>
      </w:r>
      <w:r w:rsidRPr="00F115F7">
        <w:rPr>
          <w:color w:val="000000" w:themeColor="text1"/>
          <w:lang w:val="cs-CZ"/>
        </w:rPr>
        <w:t>1</w:t>
      </w:r>
      <w:r w:rsidR="00DC1BA1" w:rsidRPr="00F115F7">
        <w:rPr>
          <w:color w:val="000000" w:themeColor="text1"/>
          <w:lang w:val="cs-CZ"/>
        </w:rPr>
        <w:t>,5 mg)</w:t>
      </w:r>
    </w:p>
    <w:p w14:paraId="65D3010C" w14:textId="77777777" w:rsidR="00450329" w:rsidRPr="00F115F7" w:rsidRDefault="00DC1BA1" w:rsidP="00450329">
      <w:pPr>
        <w:pBdr>
          <w:top w:val="single" w:sz="4" w:space="1" w:color="auto"/>
          <w:left w:val="single" w:sz="4" w:space="4" w:color="auto"/>
          <w:bottom w:val="single" w:sz="4" w:space="1" w:color="auto"/>
          <w:right w:val="single" w:sz="4" w:space="4" w:color="auto"/>
        </w:pBdr>
        <w:rPr>
          <w:b/>
          <w:noProof/>
          <w:color w:val="000000" w:themeColor="text1"/>
          <w:lang w:val="cs-CZ"/>
        </w:rPr>
      </w:pPr>
      <w:r w:rsidRPr="00F115F7">
        <w:rPr>
          <w:color w:val="000000" w:themeColor="text1"/>
          <w:lang w:val="cs-CZ"/>
        </w:rPr>
        <w:br w:type="page"/>
      </w:r>
      <w:r w:rsidR="00450329" w:rsidRPr="00F115F7">
        <w:rPr>
          <w:b/>
          <w:color w:val="000000" w:themeColor="text1"/>
          <w:lang w:val="cs-CZ"/>
        </w:rPr>
        <w:lastRenderedPageBreak/>
        <w:t>ÚDAJE UVÁDĚNÉ NA VNĚJŠÍM OBALU</w:t>
      </w:r>
    </w:p>
    <w:p w14:paraId="6ADC0A2B" w14:textId="77777777" w:rsidR="00450329" w:rsidRPr="00F115F7" w:rsidRDefault="00450329" w:rsidP="00450329">
      <w:pPr>
        <w:pBdr>
          <w:top w:val="single" w:sz="4" w:space="1" w:color="auto"/>
          <w:left w:val="single" w:sz="4" w:space="4" w:color="auto"/>
          <w:bottom w:val="single" w:sz="4" w:space="1" w:color="auto"/>
          <w:right w:val="single" w:sz="4" w:space="4" w:color="auto"/>
        </w:pBdr>
        <w:ind w:left="567" w:hanging="567"/>
        <w:rPr>
          <w:bCs/>
          <w:noProof/>
          <w:color w:val="000000" w:themeColor="text1"/>
          <w:lang w:val="cs-CZ"/>
        </w:rPr>
      </w:pPr>
    </w:p>
    <w:p w14:paraId="167EF82E" w14:textId="6FA90071" w:rsidR="00450329" w:rsidRPr="00F115F7" w:rsidRDefault="00450329" w:rsidP="00450329">
      <w:pPr>
        <w:pBdr>
          <w:top w:val="single" w:sz="4" w:space="1" w:color="auto"/>
          <w:left w:val="single" w:sz="4" w:space="4" w:color="auto"/>
          <w:bottom w:val="single" w:sz="4" w:space="1" w:color="auto"/>
          <w:right w:val="single" w:sz="4" w:space="4" w:color="auto"/>
        </w:pBdr>
        <w:rPr>
          <w:bCs/>
          <w:noProof/>
          <w:color w:val="000000" w:themeColor="text1"/>
          <w:lang w:val="cs-CZ"/>
        </w:rPr>
      </w:pPr>
      <w:r w:rsidRPr="00F115F7">
        <w:rPr>
          <w:b/>
          <w:color w:val="000000" w:themeColor="text1"/>
          <w:lang w:val="cs-CZ"/>
        </w:rPr>
        <w:t>KRABIČKA NA SÁČEK</w:t>
      </w:r>
    </w:p>
    <w:p w14:paraId="2003A733" w14:textId="77777777" w:rsidR="00450329" w:rsidRPr="00F115F7" w:rsidRDefault="00450329" w:rsidP="00450329">
      <w:pPr>
        <w:rPr>
          <w:noProof/>
          <w:color w:val="000000" w:themeColor="text1"/>
          <w:lang w:val="cs-CZ"/>
        </w:rPr>
      </w:pPr>
    </w:p>
    <w:p w14:paraId="473202A1" w14:textId="77777777" w:rsidR="00450329" w:rsidRPr="00F115F7" w:rsidRDefault="00450329" w:rsidP="00450329">
      <w:pPr>
        <w:rPr>
          <w:noProof/>
          <w:color w:val="000000" w:themeColor="text1"/>
          <w:lang w:val="cs-CZ"/>
        </w:rPr>
      </w:pPr>
    </w:p>
    <w:p w14:paraId="649BAFAE" w14:textId="77777777" w:rsidR="00450329" w:rsidRPr="00F115F7" w:rsidRDefault="00450329" w:rsidP="00450329">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1.</w:t>
      </w:r>
      <w:r w:rsidRPr="00F115F7">
        <w:rPr>
          <w:b/>
          <w:color w:val="000000" w:themeColor="text1"/>
          <w:lang w:val="cs-CZ"/>
        </w:rPr>
        <w:tab/>
        <w:t>NÁZEV LÉČIVÉHO PŘÍPRAVKU</w:t>
      </w:r>
    </w:p>
    <w:p w14:paraId="43AF9435" w14:textId="77777777" w:rsidR="00450329" w:rsidRPr="00F115F7" w:rsidRDefault="00450329" w:rsidP="00450329">
      <w:pPr>
        <w:rPr>
          <w:noProof/>
          <w:color w:val="000000" w:themeColor="text1"/>
          <w:lang w:val="cs-CZ"/>
        </w:rPr>
      </w:pPr>
    </w:p>
    <w:p w14:paraId="41D5819B" w14:textId="1524228A" w:rsidR="00450329" w:rsidRPr="00F115F7" w:rsidRDefault="00450329" w:rsidP="00450329">
      <w:pPr>
        <w:rPr>
          <w:rStyle w:val="ui-provider"/>
          <w:rFonts w:eastAsia="DengXian Light"/>
          <w:color w:val="000000" w:themeColor="text1"/>
          <w:lang w:val="cs-CZ"/>
        </w:rPr>
      </w:pPr>
      <w:r w:rsidRPr="00F115F7">
        <w:rPr>
          <w:color w:val="000000" w:themeColor="text1"/>
          <w:lang w:val="cs-CZ"/>
        </w:rPr>
        <w:t xml:space="preserve">Eliquis 2 mg </w:t>
      </w:r>
      <w:r w:rsidRPr="00F115F7">
        <w:rPr>
          <w:rStyle w:val="ui-provider"/>
          <w:color w:val="000000" w:themeColor="text1"/>
          <w:lang w:val="cs-CZ"/>
        </w:rPr>
        <w:t>obalené granule v sáčku</w:t>
      </w:r>
    </w:p>
    <w:p w14:paraId="36D9F4AC" w14:textId="4182D4E1" w:rsidR="00450329" w:rsidRPr="00F115F7" w:rsidRDefault="00450329" w:rsidP="00450329">
      <w:pPr>
        <w:rPr>
          <w:noProof/>
          <w:color w:val="000000" w:themeColor="text1"/>
          <w:lang w:val="cs-CZ"/>
        </w:rPr>
      </w:pPr>
      <w:r w:rsidRPr="00F115F7">
        <w:rPr>
          <w:color w:val="000000" w:themeColor="text1"/>
          <w:lang w:val="cs-CZ"/>
        </w:rPr>
        <w:t>apixaban</w:t>
      </w:r>
    </w:p>
    <w:p w14:paraId="628C2A65" w14:textId="77777777" w:rsidR="00450329" w:rsidRPr="00F115F7" w:rsidRDefault="00450329" w:rsidP="00450329">
      <w:pPr>
        <w:rPr>
          <w:noProof/>
          <w:color w:val="000000" w:themeColor="text1"/>
          <w:lang w:val="cs-CZ"/>
        </w:rPr>
      </w:pPr>
    </w:p>
    <w:p w14:paraId="36436292" w14:textId="77777777" w:rsidR="00450329" w:rsidRPr="00F115F7" w:rsidRDefault="00450329" w:rsidP="00450329">
      <w:pPr>
        <w:rPr>
          <w:noProof/>
          <w:color w:val="000000" w:themeColor="text1"/>
          <w:lang w:val="cs-CZ"/>
        </w:rPr>
      </w:pPr>
    </w:p>
    <w:p w14:paraId="52295ADF" w14:textId="77777777" w:rsidR="00450329" w:rsidRPr="00F115F7" w:rsidRDefault="00450329" w:rsidP="00450329">
      <w:pPr>
        <w:pBdr>
          <w:top w:val="single" w:sz="4" w:space="1" w:color="auto"/>
          <w:left w:val="single" w:sz="4" w:space="4" w:color="auto"/>
          <w:bottom w:val="single" w:sz="4" w:space="1" w:color="auto"/>
          <w:right w:val="single" w:sz="4" w:space="4" w:color="auto"/>
        </w:pBdr>
        <w:ind w:left="567" w:hanging="567"/>
        <w:outlineLvl w:val="0"/>
        <w:rPr>
          <w:b/>
          <w:noProof/>
          <w:color w:val="000000" w:themeColor="text1"/>
          <w:lang w:val="cs-CZ"/>
        </w:rPr>
      </w:pPr>
      <w:r w:rsidRPr="00F115F7">
        <w:rPr>
          <w:b/>
          <w:color w:val="000000" w:themeColor="text1"/>
          <w:lang w:val="cs-CZ"/>
        </w:rPr>
        <w:t>2.</w:t>
      </w:r>
      <w:r w:rsidRPr="00F115F7">
        <w:rPr>
          <w:b/>
          <w:color w:val="000000" w:themeColor="text1"/>
          <w:lang w:val="cs-CZ"/>
        </w:rPr>
        <w:tab/>
        <w:t>OBSAH LÉČIVÉ LÁTKY/LÉČIVÝCH LÁTEK</w:t>
      </w:r>
    </w:p>
    <w:p w14:paraId="17900311" w14:textId="77777777" w:rsidR="00450329" w:rsidRPr="00F115F7" w:rsidRDefault="00450329" w:rsidP="00450329">
      <w:pPr>
        <w:rPr>
          <w:noProof/>
          <w:color w:val="000000" w:themeColor="text1"/>
          <w:lang w:val="cs-CZ"/>
        </w:rPr>
      </w:pPr>
    </w:p>
    <w:p w14:paraId="0AD265CA" w14:textId="2E118F88" w:rsidR="00450329" w:rsidRPr="00F115F7" w:rsidRDefault="00450329" w:rsidP="00450329">
      <w:pPr>
        <w:pStyle w:val="EMEABodyText"/>
        <w:rPr>
          <w:color w:val="000000" w:themeColor="text1"/>
          <w:lang w:val="cs-CZ"/>
        </w:rPr>
      </w:pPr>
      <w:r w:rsidRPr="00F115F7">
        <w:rPr>
          <w:color w:val="000000" w:themeColor="text1"/>
          <w:lang w:val="cs-CZ"/>
        </w:rPr>
        <w:t xml:space="preserve">Jeden </w:t>
      </w:r>
      <w:r w:rsidR="00056B12" w:rsidRPr="00F115F7">
        <w:rPr>
          <w:color w:val="000000" w:themeColor="text1"/>
          <w:lang w:val="cs-CZ"/>
        </w:rPr>
        <w:t xml:space="preserve">2,0mg </w:t>
      </w:r>
      <w:r w:rsidRPr="00F115F7">
        <w:rPr>
          <w:color w:val="000000" w:themeColor="text1"/>
          <w:lang w:val="cs-CZ"/>
        </w:rPr>
        <w:t xml:space="preserve">sáček obsahuje </w:t>
      </w:r>
      <w:r w:rsidR="009454B1" w:rsidRPr="00F115F7">
        <w:rPr>
          <w:color w:val="000000" w:themeColor="text1"/>
          <w:lang w:val="cs-CZ"/>
        </w:rPr>
        <w:t>čtyři</w:t>
      </w:r>
      <w:r w:rsidRPr="00F115F7">
        <w:rPr>
          <w:color w:val="000000" w:themeColor="text1"/>
          <w:lang w:val="cs-CZ"/>
        </w:rPr>
        <w:t xml:space="preserve"> obalen</w:t>
      </w:r>
      <w:r w:rsidR="009454B1" w:rsidRPr="00F115F7">
        <w:rPr>
          <w:color w:val="000000" w:themeColor="text1"/>
          <w:lang w:val="cs-CZ"/>
        </w:rPr>
        <w:t>é</w:t>
      </w:r>
      <w:r w:rsidR="00E634CB" w:rsidRPr="00F115F7">
        <w:rPr>
          <w:color w:val="000000" w:themeColor="text1"/>
          <w:lang w:val="cs-CZ"/>
        </w:rPr>
        <w:t xml:space="preserve"> </w:t>
      </w:r>
      <w:r w:rsidRPr="00F115F7">
        <w:rPr>
          <w:color w:val="000000" w:themeColor="text1"/>
          <w:lang w:val="cs-CZ"/>
        </w:rPr>
        <w:t>granul</w:t>
      </w:r>
      <w:r w:rsidR="009454B1" w:rsidRPr="00F115F7">
        <w:rPr>
          <w:color w:val="000000" w:themeColor="text1"/>
          <w:lang w:val="cs-CZ"/>
        </w:rPr>
        <w:t>e</w:t>
      </w:r>
      <w:r w:rsidR="0093066D" w:rsidRPr="00F115F7">
        <w:rPr>
          <w:color w:val="000000" w:themeColor="text1"/>
          <w:lang w:val="cs-CZ"/>
        </w:rPr>
        <w:t xml:space="preserve"> </w:t>
      </w:r>
      <w:r w:rsidR="009454B1" w:rsidRPr="00F115F7">
        <w:rPr>
          <w:color w:val="000000" w:themeColor="text1"/>
          <w:lang w:val="cs-CZ"/>
        </w:rPr>
        <w:t>po</w:t>
      </w:r>
      <w:r w:rsidRPr="00F115F7">
        <w:rPr>
          <w:color w:val="000000" w:themeColor="text1"/>
          <w:lang w:val="cs-CZ"/>
        </w:rPr>
        <w:t xml:space="preserve"> 0,5 mg</w:t>
      </w:r>
      <w:r w:rsidR="001C25B2" w:rsidRPr="00F115F7">
        <w:rPr>
          <w:color w:val="000000" w:themeColor="text1"/>
          <w:lang w:val="cs-CZ"/>
        </w:rPr>
        <w:t xml:space="preserve"> apixabanu</w:t>
      </w:r>
      <w:r w:rsidRPr="00F115F7">
        <w:rPr>
          <w:color w:val="000000" w:themeColor="text1"/>
          <w:lang w:val="cs-CZ"/>
        </w:rPr>
        <w:t>.</w:t>
      </w:r>
    </w:p>
    <w:p w14:paraId="4497BC37" w14:textId="77777777" w:rsidR="00450329" w:rsidRPr="00F115F7" w:rsidRDefault="00450329" w:rsidP="00450329">
      <w:pPr>
        <w:rPr>
          <w:noProof/>
          <w:color w:val="000000" w:themeColor="text1"/>
          <w:lang w:val="cs-CZ"/>
        </w:rPr>
      </w:pPr>
    </w:p>
    <w:p w14:paraId="0C1C6EEA" w14:textId="77777777" w:rsidR="00450329" w:rsidRPr="00F115F7" w:rsidRDefault="00450329" w:rsidP="00450329">
      <w:pPr>
        <w:rPr>
          <w:noProof/>
          <w:color w:val="000000" w:themeColor="text1"/>
          <w:lang w:val="cs-CZ"/>
        </w:rPr>
      </w:pPr>
    </w:p>
    <w:p w14:paraId="39D7ADD2" w14:textId="77777777" w:rsidR="00450329" w:rsidRPr="00F115F7" w:rsidRDefault="00450329" w:rsidP="00450329">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3.</w:t>
      </w:r>
      <w:r w:rsidRPr="00F115F7">
        <w:rPr>
          <w:b/>
          <w:color w:val="000000" w:themeColor="text1"/>
          <w:lang w:val="cs-CZ"/>
        </w:rPr>
        <w:tab/>
        <w:t>SEZNAM POMOCNÝCH LÁTEK</w:t>
      </w:r>
    </w:p>
    <w:p w14:paraId="22342E94" w14:textId="77777777" w:rsidR="00450329" w:rsidRPr="00F115F7" w:rsidRDefault="00450329" w:rsidP="00450329">
      <w:pPr>
        <w:rPr>
          <w:noProof/>
          <w:color w:val="000000" w:themeColor="text1"/>
          <w:lang w:val="cs-CZ"/>
        </w:rPr>
      </w:pPr>
    </w:p>
    <w:p w14:paraId="46EB9CB6" w14:textId="72BC228E" w:rsidR="00450329" w:rsidRPr="00F115F7" w:rsidRDefault="00450329" w:rsidP="00450329">
      <w:pPr>
        <w:rPr>
          <w:color w:val="000000" w:themeColor="text1"/>
          <w:lang w:val="cs-CZ"/>
        </w:rPr>
      </w:pPr>
      <w:r w:rsidRPr="00F115F7">
        <w:rPr>
          <w:color w:val="000000" w:themeColor="text1"/>
          <w:lang w:val="cs-CZ"/>
        </w:rPr>
        <w:t xml:space="preserve">Přípravek obsahuje </w:t>
      </w:r>
      <w:r w:rsidR="00092E65" w:rsidRPr="00F115F7">
        <w:rPr>
          <w:color w:val="000000" w:themeColor="text1"/>
          <w:lang w:val="cs-CZ"/>
        </w:rPr>
        <w:t>laktózu</w:t>
      </w:r>
      <w:r w:rsidRPr="00F115F7">
        <w:rPr>
          <w:color w:val="000000" w:themeColor="text1"/>
          <w:lang w:val="cs-CZ"/>
        </w:rPr>
        <w:t xml:space="preserve"> a sodík. Pro další informaci si přečtěte příbalovou informaci.</w:t>
      </w:r>
    </w:p>
    <w:p w14:paraId="57E7CDC1" w14:textId="77777777" w:rsidR="00450329" w:rsidRPr="00F115F7" w:rsidRDefault="00450329" w:rsidP="00450329">
      <w:pPr>
        <w:rPr>
          <w:noProof/>
          <w:color w:val="000000" w:themeColor="text1"/>
          <w:lang w:val="cs-CZ"/>
        </w:rPr>
      </w:pPr>
    </w:p>
    <w:p w14:paraId="72CD4492" w14:textId="77777777" w:rsidR="00450329" w:rsidRPr="00F115F7" w:rsidRDefault="00450329" w:rsidP="00450329">
      <w:pPr>
        <w:rPr>
          <w:noProof/>
          <w:color w:val="000000" w:themeColor="text1"/>
          <w:lang w:val="cs-CZ"/>
        </w:rPr>
      </w:pPr>
    </w:p>
    <w:p w14:paraId="47CC7E9D" w14:textId="77777777" w:rsidR="00450329" w:rsidRPr="00F115F7" w:rsidRDefault="00450329" w:rsidP="00450329">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4.</w:t>
      </w:r>
      <w:r w:rsidRPr="00F115F7">
        <w:rPr>
          <w:b/>
          <w:color w:val="000000" w:themeColor="text1"/>
          <w:lang w:val="cs-CZ"/>
        </w:rPr>
        <w:tab/>
        <w:t>LÉKOVÁ FORMA A OBSAH BALENÍ</w:t>
      </w:r>
    </w:p>
    <w:p w14:paraId="0B222455" w14:textId="77777777" w:rsidR="00450329" w:rsidRPr="00F115F7" w:rsidRDefault="00450329" w:rsidP="00450329">
      <w:pPr>
        <w:rPr>
          <w:noProof/>
          <w:color w:val="000000" w:themeColor="text1"/>
          <w:lang w:val="cs-CZ"/>
        </w:rPr>
      </w:pPr>
    </w:p>
    <w:p w14:paraId="37D87572" w14:textId="300C4967" w:rsidR="00450329" w:rsidRPr="00F115F7" w:rsidRDefault="00450329" w:rsidP="00450329">
      <w:pPr>
        <w:rPr>
          <w:color w:val="000000" w:themeColor="text1"/>
          <w:lang w:val="cs-CZ"/>
        </w:rPr>
      </w:pPr>
      <w:r w:rsidRPr="00F115F7">
        <w:rPr>
          <w:color w:val="000000" w:themeColor="text1"/>
          <w:lang w:val="cs-CZ"/>
        </w:rPr>
        <w:t>Obalené granule v sáčku</w:t>
      </w:r>
    </w:p>
    <w:p w14:paraId="061E6278" w14:textId="77777777" w:rsidR="00450329" w:rsidRPr="00F115F7" w:rsidRDefault="00450329" w:rsidP="00450329">
      <w:pPr>
        <w:rPr>
          <w:color w:val="000000" w:themeColor="text1"/>
          <w:lang w:val="cs-CZ"/>
        </w:rPr>
      </w:pPr>
      <w:r w:rsidRPr="00F115F7">
        <w:rPr>
          <w:color w:val="000000" w:themeColor="text1"/>
          <w:lang w:val="cs-CZ"/>
        </w:rPr>
        <w:t>28 sáčků</w:t>
      </w:r>
    </w:p>
    <w:p w14:paraId="56B45714" w14:textId="77777777" w:rsidR="00450329" w:rsidRPr="00F115F7" w:rsidRDefault="00450329" w:rsidP="00450329">
      <w:pPr>
        <w:rPr>
          <w:noProof/>
          <w:color w:val="000000" w:themeColor="text1"/>
          <w:lang w:val="cs-CZ"/>
        </w:rPr>
      </w:pPr>
    </w:p>
    <w:p w14:paraId="5F7D9106" w14:textId="77777777" w:rsidR="00450329" w:rsidRPr="00F115F7" w:rsidRDefault="00450329" w:rsidP="00450329">
      <w:pPr>
        <w:rPr>
          <w:noProof/>
          <w:color w:val="000000" w:themeColor="text1"/>
          <w:lang w:val="cs-CZ"/>
        </w:rPr>
      </w:pPr>
    </w:p>
    <w:p w14:paraId="6F318F8F" w14:textId="77777777" w:rsidR="00450329" w:rsidRPr="00F115F7" w:rsidRDefault="00450329" w:rsidP="00450329">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5.</w:t>
      </w:r>
      <w:r w:rsidRPr="00F115F7">
        <w:rPr>
          <w:b/>
          <w:color w:val="000000" w:themeColor="text1"/>
          <w:lang w:val="cs-CZ"/>
        </w:rPr>
        <w:tab/>
        <w:t>ZPŮSOB A CESTA/CESTY PODÁNÍ</w:t>
      </w:r>
    </w:p>
    <w:p w14:paraId="5B5D4EDE" w14:textId="77777777" w:rsidR="00450329" w:rsidRPr="00F115F7" w:rsidRDefault="00450329" w:rsidP="00450329">
      <w:pPr>
        <w:rPr>
          <w:i/>
          <w:noProof/>
          <w:color w:val="000000" w:themeColor="text1"/>
          <w:lang w:val="cs-CZ"/>
        </w:rPr>
      </w:pPr>
    </w:p>
    <w:p w14:paraId="25A78679" w14:textId="77777777" w:rsidR="00450329" w:rsidRPr="00F115F7" w:rsidRDefault="00450329" w:rsidP="00450329">
      <w:pPr>
        <w:rPr>
          <w:noProof/>
          <w:color w:val="000000" w:themeColor="text1"/>
          <w:lang w:val="cs-CZ"/>
        </w:rPr>
      </w:pPr>
      <w:r w:rsidRPr="00F115F7">
        <w:rPr>
          <w:color w:val="000000" w:themeColor="text1"/>
          <w:lang w:val="cs-CZ"/>
        </w:rPr>
        <w:t>Před použitím si přečtěte příbalovou informaci a návod k použití.</w:t>
      </w:r>
    </w:p>
    <w:p w14:paraId="26DE920C" w14:textId="77777777" w:rsidR="00450329" w:rsidRPr="00F115F7" w:rsidRDefault="00450329" w:rsidP="00450329">
      <w:pPr>
        <w:rPr>
          <w:color w:val="000000" w:themeColor="text1"/>
          <w:lang w:val="cs-CZ"/>
        </w:rPr>
      </w:pPr>
      <w:r w:rsidRPr="00F115F7">
        <w:rPr>
          <w:color w:val="000000" w:themeColor="text1"/>
          <w:lang w:val="cs-CZ"/>
        </w:rPr>
        <w:t>K perorálnímu podání po rekonstituci</w:t>
      </w:r>
    </w:p>
    <w:p w14:paraId="439591C7" w14:textId="77777777" w:rsidR="00450329" w:rsidRPr="00F115F7" w:rsidRDefault="00450329" w:rsidP="00450329">
      <w:pPr>
        <w:rPr>
          <w:noProof/>
          <w:color w:val="000000" w:themeColor="text1"/>
          <w:lang w:val="cs-CZ"/>
        </w:rPr>
      </w:pPr>
    </w:p>
    <w:p w14:paraId="5C065AB4" w14:textId="77777777" w:rsidR="00450329" w:rsidRPr="00F115F7" w:rsidRDefault="00450329" w:rsidP="00450329">
      <w:pPr>
        <w:rPr>
          <w:noProof/>
          <w:color w:val="000000" w:themeColor="text1"/>
          <w:lang w:val="cs-CZ"/>
        </w:rPr>
      </w:pPr>
    </w:p>
    <w:p w14:paraId="7AD29C4E" w14:textId="77777777" w:rsidR="00450329" w:rsidRPr="00F115F7" w:rsidRDefault="00450329" w:rsidP="00450329">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6.</w:t>
      </w:r>
      <w:r w:rsidRPr="00F115F7">
        <w:rPr>
          <w:b/>
          <w:color w:val="000000" w:themeColor="text1"/>
          <w:lang w:val="cs-CZ"/>
        </w:rPr>
        <w:tab/>
        <w:t>ZVLÁŠTNÍ UPOZORNĚNÍ, ŽE LÉČIVÝ PŘÍPRAVEK MUSÍ BÝT UCHOVÁVÁN MIMO DOHLED A DOSAH DĚTÍ</w:t>
      </w:r>
    </w:p>
    <w:p w14:paraId="7CC35245" w14:textId="77777777" w:rsidR="00450329" w:rsidRPr="00F115F7" w:rsidRDefault="00450329" w:rsidP="00450329">
      <w:pPr>
        <w:rPr>
          <w:noProof/>
          <w:color w:val="000000" w:themeColor="text1"/>
          <w:lang w:val="cs-CZ"/>
        </w:rPr>
      </w:pPr>
    </w:p>
    <w:p w14:paraId="6C381DAB" w14:textId="77777777" w:rsidR="00450329" w:rsidRPr="00F115F7" w:rsidRDefault="00450329" w:rsidP="00450329">
      <w:pPr>
        <w:outlineLvl w:val="0"/>
        <w:rPr>
          <w:noProof/>
          <w:color w:val="000000" w:themeColor="text1"/>
          <w:lang w:val="cs-CZ"/>
        </w:rPr>
      </w:pPr>
      <w:r w:rsidRPr="00F115F7">
        <w:rPr>
          <w:color w:val="000000" w:themeColor="text1"/>
          <w:lang w:val="cs-CZ"/>
        </w:rPr>
        <w:t>Uchovávejte mimo dohled a dosah dětí.</w:t>
      </w:r>
    </w:p>
    <w:p w14:paraId="3FD72C05" w14:textId="77777777" w:rsidR="00450329" w:rsidRPr="00F115F7" w:rsidRDefault="00450329" w:rsidP="00450329">
      <w:pPr>
        <w:rPr>
          <w:noProof/>
          <w:color w:val="000000" w:themeColor="text1"/>
          <w:lang w:val="cs-CZ"/>
        </w:rPr>
      </w:pPr>
    </w:p>
    <w:p w14:paraId="3CC0A23E" w14:textId="77777777" w:rsidR="00450329" w:rsidRPr="00F115F7" w:rsidRDefault="00450329" w:rsidP="00450329">
      <w:pPr>
        <w:rPr>
          <w:noProof/>
          <w:color w:val="000000" w:themeColor="text1"/>
          <w:lang w:val="cs-CZ"/>
        </w:rPr>
      </w:pPr>
    </w:p>
    <w:p w14:paraId="451D09FA" w14:textId="77777777" w:rsidR="00450329" w:rsidRPr="00F115F7" w:rsidRDefault="00450329" w:rsidP="00450329">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7.</w:t>
      </w:r>
      <w:r w:rsidRPr="00F115F7">
        <w:rPr>
          <w:b/>
          <w:color w:val="000000" w:themeColor="text1"/>
          <w:lang w:val="cs-CZ"/>
        </w:rPr>
        <w:tab/>
        <w:t>DALŠÍ ZVLÁŠTNÍ UPOZORNĚNÍ, POKUD JE POTŘEBNÉ</w:t>
      </w:r>
    </w:p>
    <w:p w14:paraId="0614936A" w14:textId="77777777" w:rsidR="00450329" w:rsidRPr="00F115F7" w:rsidRDefault="00450329" w:rsidP="00450329">
      <w:pPr>
        <w:rPr>
          <w:noProof/>
          <w:color w:val="000000" w:themeColor="text1"/>
          <w:lang w:val="cs-CZ"/>
        </w:rPr>
      </w:pPr>
    </w:p>
    <w:p w14:paraId="5E6809F2" w14:textId="77777777" w:rsidR="00450329" w:rsidRPr="00F115F7" w:rsidRDefault="00450329" w:rsidP="00450329">
      <w:pPr>
        <w:rPr>
          <w:noProof/>
          <w:color w:val="000000" w:themeColor="text1"/>
          <w:lang w:val="cs-CZ"/>
        </w:rPr>
      </w:pPr>
    </w:p>
    <w:p w14:paraId="58526AD8" w14:textId="77777777" w:rsidR="00450329" w:rsidRPr="00F115F7" w:rsidRDefault="00450329" w:rsidP="00450329">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8.</w:t>
      </w:r>
      <w:r w:rsidRPr="00F115F7">
        <w:rPr>
          <w:b/>
          <w:color w:val="000000" w:themeColor="text1"/>
          <w:lang w:val="cs-CZ"/>
        </w:rPr>
        <w:tab/>
        <w:t>POUŽITELNOST</w:t>
      </w:r>
    </w:p>
    <w:p w14:paraId="6CD9C9D1" w14:textId="77777777" w:rsidR="00450329" w:rsidRPr="00F115F7" w:rsidRDefault="00450329" w:rsidP="00450329">
      <w:pPr>
        <w:rPr>
          <w:noProof/>
          <w:color w:val="000000" w:themeColor="text1"/>
          <w:lang w:val="cs-CZ"/>
        </w:rPr>
      </w:pPr>
    </w:p>
    <w:p w14:paraId="7A203F99" w14:textId="77777777" w:rsidR="00450329" w:rsidRPr="00F115F7" w:rsidRDefault="00450329" w:rsidP="00450329">
      <w:pPr>
        <w:rPr>
          <w:noProof/>
          <w:color w:val="000000" w:themeColor="text1"/>
          <w:lang w:val="cs-CZ"/>
        </w:rPr>
      </w:pPr>
      <w:r w:rsidRPr="00F115F7">
        <w:rPr>
          <w:color w:val="000000" w:themeColor="text1"/>
          <w:lang w:val="cs-CZ"/>
        </w:rPr>
        <w:t>EXP</w:t>
      </w:r>
    </w:p>
    <w:p w14:paraId="4234C758" w14:textId="77777777" w:rsidR="00450329" w:rsidRPr="00F115F7" w:rsidRDefault="00450329" w:rsidP="00450329">
      <w:pPr>
        <w:rPr>
          <w:noProof/>
          <w:color w:val="000000" w:themeColor="text1"/>
          <w:lang w:val="cs-CZ"/>
        </w:rPr>
      </w:pPr>
    </w:p>
    <w:p w14:paraId="7DD0510F" w14:textId="77777777" w:rsidR="00450329" w:rsidRPr="00F115F7" w:rsidRDefault="00450329" w:rsidP="00450329">
      <w:pPr>
        <w:pBdr>
          <w:top w:val="single" w:sz="4" w:space="1" w:color="auto"/>
          <w:left w:val="single" w:sz="4" w:space="4" w:color="auto"/>
          <w:bottom w:val="single" w:sz="4" w:space="1" w:color="auto"/>
          <w:right w:val="single" w:sz="4" w:space="4" w:color="auto"/>
        </w:pBdr>
        <w:ind w:left="567" w:hanging="567"/>
        <w:outlineLvl w:val="0"/>
        <w:rPr>
          <w:noProof/>
          <w:color w:val="000000" w:themeColor="text1"/>
          <w:lang w:val="cs-CZ"/>
        </w:rPr>
      </w:pPr>
      <w:r w:rsidRPr="00F115F7">
        <w:rPr>
          <w:b/>
          <w:color w:val="000000" w:themeColor="text1"/>
          <w:lang w:val="cs-CZ"/>
        </w:rPr>
        <w:t>9.</w:t>
      </w:r>
      <w:r w:rsidRPr="00F115F7">
        <w:rPr>
          <w:b/>
          <w:color w:val="000000" w:themeColor="text1"/>
          <w:lang w:val="cs-CZ"/>
        </w:rPr>
        <w:tab/>
        <w:t>ZVLÁŠTNÍ PODMÍNKY PRO UCHOVÁVÁNÍ</w:t>
      </w:r>
    </w:p>
    <w:p w14:paraId="3BC2A157" w14:textId="77777777" w:rsidR="00450329" w:rsidRPr="00F115F7" w:rsidRDefault="00450329" w:rsidP="00450329">
      <w:pPr>
        <w:rPr>
          <w:noProof/>
          <w:color w:val="000000" w:themeColor="text1"/>
          <w:lang w:val="cs-CZ"/>
        </w:rPr>
      </w:pPr>
    </w:p>
    <w:p w14:paraId="34B447DE" w14:textId="77777777" w:rsidR="00450329" w:rsidRPr="00F115F7" w:rsidRDefault="00450329" w:rsidP="00450329">
      <w:pPr>
        <w:rPr>
          <w:noProof/>
          <w:color w:val="000000" w:themeColor="text1"/>
          <w:lang w:val="cs-CZ"/>
        </w:rPr>
      </w:pPr>
    </w:p>
    <w:p w14:paraId="0335F182" w14:textId="77777777" w:rsidR="00450329" w:rsidRPr="00F115F7" w:rsidRDefault="00450329" w:rsidP="00450329">
      <w:pPr>
        <w:pBdr>
          <w:top w:val="single" w:sz="4" w:space="1" w:color="auto"/>
          <w:left w:val="single" w:sz="4" w:space="4" w:color="auto"/>
          <w:bottom w:val="single" w:sz="4" w:space="1" w:color="auto"/>
          <w:right w:val="single" w:sz="4" w:space="4" w:color="auto"/>
        </w:pBdr>
        <w:tabs>
          <w:tab w:val="left" w:pos="567"/>
        </w:tabs>
        <w:ind w:left="567" w:hanging="567"/>
        <w:outlineLvl w:val="0"/>
        <w:rPr>
          <w:b/>
          <w:noProof/>
          <w:color w:val="000000" w:themeColor="text1"/>
          <w:lang w:val="cs-CZ"/>
        </w:rPr>
      </w:pPr>
      <w:r w:rsidRPr="00F115F7">
        <w:rPr>
          <w:b/>
          <w:color w:val="000000" w:themeColor="text1"/>
          <w:lang w:val="cs-CZ"/>
        </w:rPr>
        <w:t>10.</w:t>
      </w:r>
      <w:r w:rsidRPr="00F115F7">
        <w:rPr>
          <w:b/>
          <w:color w:val="000000" w:themeColor="text1"/>
          <w:lang w:val="cs-CZ"/>
        </w:rPr>
        <w:tab/>
        <w:t>ZVLÁŠTNÍ OPATŘENÍ PRO LIKVIDACI NEPOUŽITÝCH LÉČIVÝCH PŘÍPRAVKŮ NEBO ODPADU Z NICH, POKUD JE TO VHODNÉ</w:t>
      </w:r>
    </w:p>
    <w:p w14:paraId="477EC43E" w14:textId="77777777" w:rsidR="00450329" w:rsidRPr="00F115F7" w:rsidRDefault="00450329" w:rsidP="00450329">
      <w:pPr>
        <w:rPr>
          <w:noProof/>
          <w:color w:val="000000" w:themeColor="text1"/>
          <w:lang w:val="cs-CZ"/>
        </w:rPr>
      </w:pPr>
    </w:p>
    <w:p w14:paraId="653B6B52" w14:textId="77777777" w:rsidR="00450329" w:rsidRPr="00F115F7" w:rsidRDefault="00450329" w:rsidP="009261A8">
      <w:pPr>
        <w:keepNext/>
        <w:rPr>
          <w:noProof/>
          <w:color w:val="000000" w:themeColor="text1"/>
          <w:lang w:val="cs-CZ"/>
        </w:rPr>
      </w:pPr>
    </w:p>
    <w:p w14:paraId="33910FBE" w14:textId="77777777" w:rsidR="00450329" w:rsidRPr="00F115F7" w:rsidRDefault="00450329" w:rsidP="009261A8">
      <w:pPr>
        <w:keepNext/>
        <w:pBdr>
          <w:top w:val="single" w:sz="4" w:space="1" w:color="auto"/>
          <w:left w:val="single" w:sz="4" w:space="4" w:color="auto"/>
          <w:bottom w:val="single" w:sz="4" w:space="1" w:color="auto"/>
          <w:right w:val="single" w:sz="4" w:space="4" w:color="auto"/>
        </w:pBdr>
        <w:outlineLvl w:val="0"/>
        <w:rPr>
          <w:b/>
          <w:noProof/>
          <w:color w:val="000000" w:themeColor="text1"/>
          <w:lang w:val="cs-CZ"/>
        </w:rPr>
      </w:pPr>
      <w:r w:rsidRPr="00F115F7">
        <w:rPr>
          <w:b/>
          <w:color w:val="000000" w:themeColor="text1"/>
          <w:lang w:val="cs-CZ"/>
        </w:rPr>
        <w:t>11.</w:t>
      </w:r>
      <w:r w:rsidRPr="00F115F7">
        <w:rPr>
          <w:b/>
          <w:color w:val="000000" w:themeColor="text1"/>
          <w:lang w:val="cs-CZ"/>
        </w:rPr>
        <w:tab/>
        <w:t>NÁZEV A ADRESA DRŽITELE ROZHODNUTÍ O REGISTRACI</w:t>
      </w:r>
    </w:p>
    <w:p w14:paraId="5F15B587" w14:textId="77777777" w:rsidR="00450329" w:rsidRPr="00F115F7" w:rsidRDefault="00450329" w:rsidP="009261A8">
      <w:pPr>
        <w:keepNext/>
        <w:rPr>
          <w:noProof/>
          <w:color w:val="000000" w:themeColor="text1"/>
          <w:lang w:val="cs-CZ"/>
        </w:rPr>
      </w:pPr>
    </w:p>
    <w:p w14:paraId="5EE1DD26" w14:textId="77777777" w:rsidR="00450329" w:rsidRPr="00F115F7" w:rsidRDefault="00450329" w:rsidP="009261A8">
      <w:pPr>
        <w:keepNext/>
        <w:rPr>
          <w:color w:val="000000" w:themeColor="text1"/>
          <w:lang w:val="cs-CZ"/>
        </w:rPr>
      </w:pPr>
      <w:r w:rsidRPr="00F115F7">
        <w:rPr>
          <w:color w:val="000000" w:themeColor="text1"/>
          <w:lang w:val="cs-CZ"/>
        </w:rPr>
        <w:t>Bristol-Myers Squibb/Pfizer EEIG</w:t>
      </w:r>
    </w:p>
    <w:p w14:paraId="19EDE43B" w14:textId="77777777" w:rsidR="00450329" w:rsidRPr="00F115F7" w:rsidRDefault="00450329" w:rsidP="00450329">
      <w:pPr>
        <w:numPr>
          <w:ilvl w:val="12"/>
          <w:numId w:val="0"/>
        </w:numPr>
        <w:ind w:right="-2"/>
        <w:rPr>
          <w:bCs/>
          <w:color w:val="000000" w:themeColor="text1"/>
          <w:lang w:val="cs-CZ"/>
        </w:rPr>
      </w:pPr>
      <w:r w:rsidRPr="00F115F7">
        <w:rPr>
          <w:color w:val="000000" w:themeColor="text1"/>
          <w:lang w:val="cs-CZ"/>
        </w:rPr>
        <w:t>Plaza 254</w:t>
      </w:r>
      <w:r w:rsidRPr="00F115F7">
        <w:rPr>
          <w:color w:val="000000" w:themeColor="text1"/>
          <w:lang w:val="cs-CZ"/>
        </w:rPr>
        <w:br/>
        <w:t>Blanchardstown Corporate Park 2</w:t>
      </w:r>
      <w:r w:rsidRPr="00F115F7">
        <w:rPr>
          <w:color w:val="000000" w:themeColor="text1"/>
          <w:lang w:val="cs-CZ"/>
        </w:rPr>
        <w:br/>
        <w:t>Dublin 15, D15 T867</w:t>
      </w:r>
    </w:p>
    <w:p w14:paraId="565974B6" w14:textId="77777777" w:rsidR="00450329" w:rsidRPr="00F115F7" w:rsidRDefault="00450329" w:rsidP="00450329">
      <w:pPr>
        <w:rPr>
          <w:color w:val="000000" w:themeColor="text1"/>
          <w:lang w:val="cs-CZ"/>
        </w:rPr>
      </w:pPr>
      <w:r w:rsidRPr="00F115F7">
        <w:rPr>
          <w:color w:val="000000" w:themeColor="text1"/>
          <w:lang w:val="cs-CZ"/>
        </w:rPr>
        <w:t>Irsko</w:t>
      </w:r>
    </w:p>
    <w:p w14:paraId="40DF5CAF" w14:textId="77777777" w:rsidR="00450329" w:rsidRPr="00F115F7" w:rsidRDefault="00450329" w:rsidP="00450329">
      <w:pPr>
        <w:rPr>
          <w:noProof/>
          <w:color w:val="000000" w:themeColor="text1"/>
          <w:lang w:val="cs-CZ"/>
        </w:rPr>
      </w:pPr>
    </w:p>
    <w:p w14:paraId="53F374FF" w14:textId="77777777" w:rsidR="00450329" w:rsidRPr="00F115F7" w:rsidRDefault="00450329" w:rsidP="00450329">
      <w:pPr>
        <w:rPr>
          <w:noProof/>
          <w:color w:val="000000" w:themeColor="text1"/>
          <w:lang w:val="cs-CZ"/>
        </w:rPr>
      </w:pPr>
    </w:p>
    <w:p w14:paraId="3DDC4928" w14:textId="77777777" w:rsidR="00450329" w:rsidRPr="00F115F7" w:rsidRDefault="00450329" w:rsidP="00450329">
      <w:pPr>
        <w:pBdr>
          <w:top w:val="single" w:sz="4" w:space="1" w:color="auto"/>
          <w:left w:val="single" w:sz="4" w:space="4" w:color="auto"/>
          <w:bottom w:val="single" w:sz="4" w:space="5" w:color="auto"/>
          <w:right w:val="single" w:sz="4" w:space="4" w:color="auto"/>
        </w:pBdr>
        <w:outlineLvl w:val="0"/>
        <w:rPr>
          <w:noProof/>
          <w:color w:val="000000" w:themeColor="text1"/>
          <w:lang w:val="cs-CZ"/>
        </w:rPr>
      </w:pPr>
      <w:r w:rsidRPr="00F115F7">
        <w:rPr>
          <w:b/>
          <w:color w:val="000000" w:themeColor="text1"/>
          <w:lang w:val="cs-CZ"/>
        </w:rPr>
        <w:t>12.</w:t>
      </w:r>
      <w:r w:rsidRPr="00F115F7">
        <w:rPr>
          <w:b/>
          <w:color w:val="000000" w:themeColor="text1"/>
          <w:lang w:val="cs-CZ"/>
        </w:rPr>
        <w:tab/>
        <w:t>REGISTRAČNÍ ČÍSLO/ČÍSLA</w:t>
      </w:r>
    </w:p>
    <w:p w14:paraId="46EF5A4C" w14:textId="77777777" w:rsidR="00450329" w:rsidRPr="00F115F7" w:rsidRDefault="00450329" w:rsidP="00450329">
      <w:pPr>
        <w:rPr>
          <w:color w:val="000000" w:themeColor="text1"/>
          <w:lang w:val="cs-CZ"/>
        </w:rPr>
      </w:pPr>
    </w:p>
    <w:p w14:paraId="6767FC7C" w14:textId="6C689E0B" w:rsidR="00450329" w:rsidRPr="00F115F7" w:rsidRDefault="00450329" w:rsidP="00450329">
      <w:pPr>
        <w:rPr>
          <w:color w:val="000000" w:themeColor="text1"/>
          <w:lang w:val="cs-CZ"/>
        </w:rPr>
      </w:pPr>
      <w:r w:rsidRPr="00F115F7">
        <w:rPr>
          <w:color w:val="000000" w:themeColor="text1"/>
          <w:lang w:val="cs-CZ"/>
        </w:rPr>
        <w:t>EU/1/11/691/0</w:t>
      </w:r>
      <w:r w:rsidR="00094401" w:rsidRPr="00F115F7">
        <w:rPr>
          <w:color w:val="000000" w:themeColor="text1"/>
          <w:lang w:val="cs-CZ"/>
        </w:rPr>
        <w:t>1</w:t>
      </w:r>
      <w:r w:rsidR="00F272F8" w:rsidRPr="00F115F7">
        <w:rPr>
          <w:color w:val="000000" w:themeColor="text1"/>
          <w:lang w:val="cs-CZ"/>
        </w:rPr>
        <w:t>9</w:t>
      </w:r>
      <w:r w:rsidR="00094401" w:rsidRPr="00F115F7">
        <w:rPr>
          <w:color w:val="000000" w:themeColor="text1"/>
          <w:lang w:val="cs-CZ"/>
        </w:rPr>
        <w:t xml:space="preserve"> </w:t>
      </w:r>
      <w:r w:rsidRPr="00F115F7">
        <w:rPr>
          <w:color w:val="000000" w:themeColor="text1"/>
          <w:lang w:val="cs-CZ"/>
        </w:rPr>
        <w:t xml:space="preserve">(28 sáčků, každý sáček obsahující </w:t>
      </w:r>
      <w:r w:rsidR="00C722A9" w:rsidRPr="00F115F7">
        <w:rPr>
          <w:color w:val="000000" w:themeColor="text1"/>
          <w:lang w:val="cs-CZ"/>
        </w:rPr>
        <w:t>4</w:t>
      </w:r>
      <w:r w:rsidRPr="00F115F7">
        <w:rPr>
          <w:color w:val="000000" w:themeColor="text1"/>
          <w:lang w:val="cs-CZ"/>
        </w:rPr>
        <w:t> obalen</w:t>
      </w:r>
      <w:r w:rsidR="00C722A9" w:rsidRPr="00F115F7">
        <w:rPr>
          <w:color w:val="000000" w:themeColor="text1"/>
          <w:lang w:val="cs-CZ"/>
        </w:rPr>
        <w:t>é</w:t>
      </w:r>
      <w:r w:rsidRPr="00F115F7">
        <w:rPr>
          <w:color w:val="000000" w:themeColor="text1"/>
          <w:lang w:val="cs-CZ"/>
        </w:rPr>
        <w:t xml:space="preserve"> granul</w:t>
      </w:r>
      <w:r w:rsidR="00C722A9" w:rsidRPr="00F115F7">
        <w:rPr>
          <w:color w:val="000000" w:themeColor="text1"/>
          <w:lang w:val="cs-CZ"/>
        </w:rPr>
        <w:t>e</w:t>
      </w:r>
      <w:r w:rsidRPr="00F115F7">
        <w:rPr>
          <w:color w:val="000000" w:themeColor="text1"/>
          <w:lang w:val="cs-CZ"/>
        </w:rPr>
        <w:t>)</w:t>
      </w:r>
    </w:p>
    <w:p w14:paraId="1B4E09F3" w14:textId="77777777" w:rsidR="00450329" w:rsidRPr="00F115F7" w:rsidRDefault="00450329" w:rsidP="00450329">
      <w:pPr>
        <w:rPr>
          <w:color w:val="000000" w:themeColor="text1"/>
          <w:lang w:val="cs-CZ"/>
        </w:rPr>
      </w:pPr>
    </w:p>
    <w:p w14:paraId="1BE06E25" w14:textId="77777777" w:rsidR="00450329" w:rsidRPr="00F115F7" w:rsidRDefault="00450329" w:rsidP="00450329">
      <w:pPr>
        <w:rPr>
          <w:color w:val="000000" w:themeColor="text1"/>
          <w:lang w:val="cs-CZ"/>
        </w:rPr>
      </w:pPr>
    </w:p>
    <w:p w14:paraId="0BEE4422" w14:textId="77777777" w:rsidR="00450329" w:rsidRPr="00F115F7" w:rsidRDefault="00450329" w:rsidP="00450329">
      <w:pPr>
        <w:pBdr>
          <w:top w:val="single" w:sz="4" w:space="1" w:color="auto"/>
          <w:left w:val="single" w:sz="4" w:space="4" w:color="auto"/>
          <w:bottom w:val="single" w:sz="4" w:space="1" w:color="auto"/>
          <w:right w:val="single" w:sz="4" w:space="4" w:color="auto"/>
        </w:pBdr>
        <w:outlineLvl w:val="0"/>
        <w:rPr>
          <w:noProof/>
          <w:color w:val="000000" w:themeColor="text1"/>
          <w:lang w:val="cs-CZ"/>
        </w:rPr>
      </w:pPr>
      <w:r w:rsidRPr="00F115F7">
        <w:rPr>
          <w:b/>
          <w:color w:val="000000" w:themeColor="text1"/>
          <w:lang w:val="cs-CZ"/>
        </w:rPr>
        <w:t>13.</w:t>
      </w:r>
      <w:r w:rsidRPr="00F115F7">
        <w:rPr>
          <w:b/>
          <w:color w:val="000000" w:themeColor="text1"/>
          <w:lang w:val="cs-CZ"/>
        </w:rPr>
        <w:tab/>
        <w:t>ČÍSLO ŠARŽE</w:t>
      </w:r>
    </w:p>
    <w:p w14:paraId="4EB872CA" w14:textId="77777777" w:rsidR="00450329" w:rsidRPr="00F115F7" w:rsidRDefault="00450329" w:rsidP="00450329">
      <w:pPr>
        <w:rPr>
          <w:noProof/>
          <w:color w:val="000000" w:themeColor="text1"/>
          <w:lang w:val="cs-CZ"/>
        </w:rPr>
      </w:pPr>
    </w:p>
    <w:p w14:paraId="15189031" w14:textId="36868CBC" w:rsidR="00450329" w:rsidRPr="00F115F7" w:rsidRDefault="001C25B2" w:rsidP="00450329">
      <w:pPr>
        <w:rPr>
          <w:noProof/>
          <w:color w:val="000000" w:themeColor="text1"/>
          <w:lang w:val="cs-CZ"/>
        </w:rPr>
      </w:pPr>
      <w:r w:rsidRPr="00F115F7">
        <w:rPr>
          <w:color w:val="000000" w:themeColor="text1"/>
          <w:lang w:val="cs-CZ"/>
        </w:rPr>
        <w:t>Lot</w:t>
      </w:r>
    </w:p>
    <w:p w14:paraId="6A607559" w14:textId="77777777" w:rsidR="00450329" w:rsidRPr="00F115F7" w:rsidRDefault="00450329" w:rsidP="00450329">
      <w:pPr>
        <w:rPr>
          <w:noProof/>
          <w:color w:val="000000" w:themeColor="text1"/>
          <w:lang w:val="cs-CZ"/>
        </w:rPr>
      </w:pPr>
    </w:p>
    <w:p w14:paraId="1182D776" w14:textId="77777777" w:rsidR="00450329" w:rsidRPr="00F115F7" w:rsidRDefault="00450329" w:rsidP="00450329">
      <w:pPr>
        <w:rPr>
          <w:noProof/>
          <w:color w:val="000000" w:themeColor="text1"/>
          <w:lang w:val="cs-CZ"/>
        </w:rPr>
      </w:pPr>
    </w:p>
    <w:p w14:paraId="63909492" w14:textId="77777777" w:rsidR="00450329" w:rsidRPr="00F115F7" w:rsidRDefault="00450329" w:rsidP="00450329">
      <w:pPr>
        <w:pBdr>
          <w:top w:val="single" w:sz="4" w:space="1" w:color="auto"/>
          <w:left w:val="single" w:sz="4" w:space="4" w:color="auto"/>
          <w:bottom w:val="single" w:sz="4" w:space="1" w:color="auto"/>
          <w:right w:val="single" w:sz="4" w:space="4" w:color="auto"/>
        </w:pBdr>
        <w:outlineLvl w:val="0"/>
        <w:rPr>
          <w:noProof/>
          <w:color w:val="000000" w:themeColor="text1"/>
          <w:lang w:val="cs-CZ"/>
        </w:rPr>
      </w:pPr>
      <w:r w:rsidRPr="00F115F7">
        <w:rPr>
          <w:b/>
          <w:color w:val="000000" w:themeColor="text1"/>
          <w:lang w:val="cs-CZ"/>
        </w:rPr>
        <w:t>14.</w:t>
      </w:r>
      <w:r w:rsidRPr="00F115F7">
        <w:rPr>
          <w:b/>
          <w:color w:val="000000" w:themeColor="text1"/>
          <w:lang w:val="cs-CZ"/>
        </w:rPr>
        <w:tab/>
        <w:t>KLASIFIKACE PRO VÝDEJ</w:t>
      </w:r>
    </w:p>
    <w:p w14:paraId="3CA0828D" w14:textId="77777777" w:rsidR="00450329" w:rsidRPr="00F115F7" w:rsidRDefault="00450329" w:rsidP="00450329">
      <w:pPr>
        <w:rPr>
          <w:noProof/>
          <w:color w:val="000000" w:themeColor="text1"/>
          <w:lang w:val="cs-CZ"/>
        </w:rPr>
      </w:pPr>
    </w:p>
    <w:p w14:paraId="74BD2912" w14:textId="77777777" w:rsidR="00450329" w:rsidRPr="00F115F7" w:rsidRDefault="00450329" w:rsidP="00450329">
      <w:pPr>
        <w:rPr>
          <w:noProof/>
          <w:color w:val="000000" w:themeColor="text1"/>
          <w:lang w:val="cs-CZ"/>
        </w:rPr>
      </w:pPr>
    </w:p>
    <w:p w14:paraId="17DD8D2E" w14:textId="77777777" w:rsidR="00450329" w:rsidRPr="00F115F7" w:rsidRDefault="00450329" w:rsidP="00450329">
      <w:pPr>
        <w:pBdr>
          <w:top w:val="single" w:sz="4" w:space="1" w:color="auto"/>
          <w:left w:val="single" w:sz="4" w:space="4" w:color="auto"/>
          <w:bottom w:val="single" w:sz="4" w:space="1" w:color="auto"/>
          <w:right w:val="single" w:sz="4" w:space="4" w:color="auto"/>
        </w:pBdr>
        <w:outlineLvl w:val="0"/>
        <w:rPr>
          <w:noProof/>
          <w:color w:val="000000" w:themeColor="text1"/>
          <w:lang w:val="cs-CZ"/>
        </w:rPr>
      </w:pPr>
      <w:r w:rsidRPr="00F115F7">
        <w:rPr>
          <w:b/>
          <w:color w:val="000000" w:themeColor="text1"/>
          <w:lang w:val="cs-CZ"/>
        </w:rPr>
        <w:t>15.</w:t>
      </w:r>
      <w:r w:rsidRPr="00F115F7">
        <w:rPr>
          <w:b/>
          <w:color w:val="000000" w:themeColor="text1"/>
          <w:lang w:val="cs-CZ"/>
        </w:rPr>
        <w:tab/>
        <w:t>NÁVOD K POUŽITÍ</w:t>
      </w:r>
    </w:p>
    <w:p w14:paraId="297DD815" w14:textId="77777777" w:rsidR="00450329" w:rsidRPr="00F115F7" w:rsidRDefault="00450329" w:rsidP="00450329">
      <w:pPr>
        <w:rPr>
          <w:noProof/>
          <w:color w:val="000000" w:themeColor="text1"/>
          <w:lang w:val="cs-CZ"/>
        </w:rPr>
      </w:pPr>
    </w:p>
    <w:p w14:paraId="5BD76436" w14:textId="77777777" w:rsidR="00450329" w:rsidRPr="00F115F7" w:rsidRDefault="00450329" w:rsidP="00450329">
      <w:pPr>
        <w:rPr>
          <w:noProof/>
          <w:color w:val="000000" w:themeColor="text1"/>
          <w:lang w:val="cs-CZ"/>
        </w:rPr>
      </w:pPr>
    </w:p>
    <w:p w14:paraId="712C4980" w14:textId="77777777" w:rsidR="00450329" w:rsidRPr="00F115F7" w:rsidRDefault="00450329" w:rsidP="00450329">
      <w:pPr>
        <w:pBdr>
          <w:top w:val="single" w:sz="4" w:space="1" w:color="auto"/>
          <w:left w:val="single" w:sz="4" w:space="4" w:color="auto"/>
          <w:bottom w:val="single" w:sz="4" w:space="1" w:color="auto"/>
          <w:right w:val="single" w:sz="4" w:space="4" w:color="auto"/>
        </w:pBdr>
        <w:outlineLvl w:val="0"/>
        <w:rPr>
          <w:color w:val="000000" w:themeColor="text1"/>
          <w:lang w:val="cs-CZ"/>
        </w:rPr>
      </w:pPr>
      <w:r w:rsidRPr="00F115F7">
        <w:rPr>
          <w:b/>
          <w:color w:val="000000" w:themeColor="text1"/>
          <w:lang w:val="cs-CZ"/>
        </w:rPr>
        <w:t>16.</w:t>
      </w:r>
      <w:r w:rsidRPr="00F115F7">
        <w:rPr>
          <w:b/>
          <w:color w:val="000000" w:themeColor="text1"/>
          <w:lang w:val="cs-CZ"/>
        </w:rPr>
        <w:tab/>
        <w:t>INFORMACE V BRAILLOVĚ PÍSMU</w:t>
      </w:r>
    </w:p>
    <w:p w14:paraId="4B0CA431" w14:textId="77777777" w:rsidR="00450329" w:rsidRPr="00F115F7" w:rsidRDefault="00450329" w:rsidP="00450329">
      <w:pPr>
        <w:rPr>
          <w:color w:val="000000" w:themeColor="text1"/>
          <w:lang w:val="cs-CZ"/>
        </w:rPr>
      </w:pPr>
    </w:p>
    <w:p w14:paraId="3F03CCD5" w14:textId="7E5A7544" w:rsidR="00450329" w:rsidRPr="00F115F7" w:rsidRDefault="00450329" w:rsidP="00450329">
      <w:pPr>
        <w:rPr>
          <w:color w:val="000000" w:themeColor="text1"/>
          <w:lang w:val="cs-CZ"/>
        </w:rPr>
      </w:pPr>
      <w:r w:rsidRPr="00F115F7">
        <w:rPr>
          <w:color w:val="000000" w:themeColor="text1"/>
          <w:lang w:val="cs-CZ"/>
        </w:rPr>
        <w:t xml:space="preserve">Eliquis </w:t>
      </w:r>
      <w:r w:rsidR="000E0682" w:rsidRPr="00F115F7">
        <w:rPr>
          <w:color w:val="000000" w:themeColor="text1"/>
          <w:lang w:val="cs-CZ"/>
        </w:rPr>
        <w:t>2</w:t>
      </w:r>
      <w:r w:rsidRPr="00F115F7">
        <w:rPr>
          <w:color w:val="000000" w:themeColor="text1"/>
          <w:lang w:val="cs-CZ"/>
        </w:rPr>
        <w:t> mg</w:t>
      </w:r>
    </w:p>
    <w:p w14:paraId="0FD5E9D7" w14:textId="77777777" w:rsidR="00450329" w:rsidRPr="00F115F7" w:rsidRDefault="00450329" w:rsidP="00450329">
      <w:pPr>
        <w:rPr>
          <w:color w:val="000000" w:themeColor="text1"/>
          <w:lang w:val="cs-CZ"/>
        </w:rPr>
      </w:pPr>
    </w:p>
    <w:p w14:paraId="1C788425" w14:textId="77777777" w:rsidR="00450329" w:rsidRPr="00F115F7" w:rsidRDefault="00450329" w:rsidP="00450329">
      <w:pPr>
        <w:rPr>
          <w:color w:val="000000" w:themeColor="text1"/>
          <w:lang w:val="cs-CZ"/>
        </w:rPr>
      </w:pPr>
    </w:p>
    <w:p w14:paraId="56724B45" w14:textId="77777777" w:rsidR="00450329" w:rsidRPr="00F115F7" w:rsidRDefault="00450329" w:rsidP="00450329">
      <w:pPr>
        <w:pBdr>
          <w:top w:val="single" w:sz="4" w:space="1" w:color="auto"/>
          <w:left w:val="single" w:sz="4" w:space="4" w:color="auto"/>
          <w:bottom w:val="single" w:sz="4" w:space="1" w:color="auto"/>
          <w:right w:val="single" w:sz="4" w:space="4" w:color="auto"/>
        </w:pBdr>
        <w:outlineLvl w:val="0"/>
        <w:rPr>
          <w:color w:val="000000" w:themeColor="text1"/>
          <w:lang w:val="cs-CZ"/>
        </w:rPr>
      </w:pPr>
      <w:r w:rsidRPr="00F115F7">
        <w:rPr>
          <w:b/>
          <w:color w:val="000000" w:themeColor="text1"/>
          <w:lang w:val="cs-CZ"/>
        </w:rPr>
        <w:t>17.</w:t>
      </w:r>
      <w:r w:rsidRPr="00F115F7">
        <w:rPr>
          <w:b/>
          <w:color w:val="000000" w:themeColor="text1"/>
          <w:lang w:val="cs-CZ"/>
        </w:rPr>
        <w:tab/>
        <w:t>JEDINEČNÝ IDENTIFIKÁTOR – 2D ČÁROVÝ KÓD</w:t>
      </w:r>
    </w:p>
    <w:p w14:paraId="79BE6902" w14:textId="77777777" w:rsidR="00450329" w:rsidRPr="00F115F7" w:rsidRDefault="00450329" w:rsidP="00450329">
      <w:pPr>
        <w:rPr>
          <w:color w:val="000000" w:themeColor="text1"/>
          <w:lang w:val="cs-CZ"/>
        </w:rPr>
      </w:pPr>
    </w:p>
    <w:p w14:paraId="18CF74DB" w14:textId="77777777" w:rsidR="00450329" w:rsidRPr="00F115F7" w:rsidRDefault="00450329" w:rsidP="00450329">
      <w:pPr>
        <w:rPr>
          <w:color w:val="000000" w:themeColor="text1"/>
          <w:shd w:val="clear" w:color="auto" w:fill="CCCCCC"/>
          <w:lang w:val="cs-CZ"/>
        </w:rPr>
      </w:pPr>
      <w:r w:rsidRPr="00F115F7">
        <w:rPr>
          <w:color w:val="000000" w:themeColor="text1"/>
          <w:lang w:val="cs-CZ"/>
        </w:rPr>
        <w:t>2D čárový kód s jedinečným identifikátorem.</w:t>
      </w:r>
    </w:p>
    <w:p w14:paraId="69C2A43D" w14:textId="77777777" w:rsidR="00450329" w:rsidRPr="00F115F7" w:rsidRDefault="00450329" w:rsidP="00450329">
      <w:pPr>
        <w:rPr>
          <w:color w:val="000000" w:themeColor="text1"/>
          <w:lang w:val="cs-CZ" w:eastAsia="fr-BE"/>
        </w:rPr>
      </w:pPr>
    </w:p>
    <w:p w14:paraId="6B239837" w14:textId="77777777" w:rsidR="00450329" w:rsidRPr="00F115F7" w:rsidRDefault="00450329" w:rsidP="00450329">
      <w:pPr>
        <w:rPr>
          <w:color w:val="000000" w:themeColor="text1"/>
          <w:lang w:val="cs-CZ" w:eastAsia="fr-BE"/>
        </w:rPr>
      </w:pPr>
    </w:p>
    <w:p w14:paraId="4F9370F0" w14:textId="77777777" w:rsidR="00450329" w:rsidRPr="00F115F7" w:rsidRDefault="00450329" w:rsidP="00450329">
      <w:pPr>
        <w:pBdr>
          <w:top w:val="single" w:sz="4" w:space="1" w:color="auto"/>
          <w:left w:val="single" w:sz="4" w:space="4" w:color="auto"/>
          <w:bottom w:val="single" w:sz="4" w:space="1" w:color="auto"/>
          <w:right w:val="single" w:sz="4" w:space="4" w:color="auto"/>
        </w:pBdr>
        <w:outlineLvl w:val="0"/>
        <w:rPr>
          <w:color w:val="000000" w:themeColor="text1"/>
          <w:lang w:val="cs-CZ"/>
        </w:rPr>
      </w:pPr>
      <w:r w:rsidRPr="00F115F7">
        <w:rPr>
          <w:b/>
          <w:color w:val="000000" w:themeColor="text1"/>
          <w:lang w:val="cs-CZ"/>
        </w:rPr>
        <w:t>18.</w:t>
      </w:r>
      <w:r w:rsidRPr="00F115F7">
        <w:rPr>
          <w:b/>
          <w:color w:val="000000" w:themeColor="text1"/>
          <w:lang w:val="cs-CZ"/>
        </w:rPr>
        <w:tab/>
        <w:t>JEDINEČNÝ IDENTIFIKÁTOR – DATA ČITELNÁ OKEM</w:t>
      </w:r>
    </w:p>
    <w:p w14:paraId="666083DF" w14:textId="77777777" w:rsidR="00450329" w:rsidRPr="00F115F7" w:rsidRDefault="00450329" w:rsidP="00450329">
      <w:pPr>
        <w:rPr>
          <w:color w:val="000000" w:themeColor="text1"/>
          <w:lang w:val="cs-CZ"/>
        </w:rPr>
      </w:pPr>
    </w:p>
    <w:p w14:paraId="1FAFF64D" w14:textId="77777777" w:rsidR="00450329" w:rsidRPr="00F115F7" w:rsidRDefault="00450329" w:rsidP="00450329">
      <w:pPr>
        <w:rPr>
          <w:color w:val="000000" w:themeColor="text1"/>
          <w:lang w:val="cs-CZ"/>
        </w:rPr>
      </w:pPr>
      <w:r w:rsidRPr="00F115F7">
        <w:rPr>
          <w:color w:val="000000" w:themeColor="text1"/>
          <w:lang w:val="cs-CZ"/>
        </w:rPr>
        <w:t>PC</w:t>
      </w:r>
    </w:p>
    <w:p w14:paraId="3C88BE37" w14:textId="77777777" w:rsidR="00450329" w:rsidRPr="00F115F7" w:rsidRDefault="00450329" w:rsidP="00450329">
      <w:pPr>
        <w:rPr>
          <w:color w:val="000000" w:themeColor="text1"/>
          <w:lang w:val="cs-CZ"/>
        </w:rPr>
      </w:pPr>
      <w:r w:rsidRPr="00F115F7">
        <w:rPr>
          <w:color w:val="000000" w:themeColor="text1"/>
          <w:lang w:val="cs-CZ"/>
        </w:rPr>
        <w:t>SN</w:t>
      </w:r>
    </w:p>
    <w:p w14:paraId="64F62071" w14:textId="77777777" w:rsidR="00450329" w:rsidRPr="00F115F7" w:rsidRDefault="00450329" w:rsidP="00450329">
      <w:pPr>
        <w:rPr>
          <w:color w:val="000000" w:themeColor="text1"/>
          <w:lang w:val="cs-CZ"/>
        </w:rPr>
      </w:pPr>
      <w:r w:rsidRPr="00F115F7">
        <w:rPr>
          <w:color w:val="000000" w:themeColor="text1"/>
          <w:lang w:val="cs-CZ"/>
        </w:rPr>
        <w:t>NN</w:t>
      </w:r>
    </w:p>
    <w:p w14:paraId="51476E6F" w14:textId="77777777" w:rsidR="00450329" w:rsidRPr="00F115F7" w:rsidRDefault="00450329" w:rsidP="00450329">
      <w:pPr>
        <w:rPr>
          <w:color w:val="000000" w:themeColor="text1"/>
          <w:lang w:val="cs-CZ"/>
        </w:rPr>
      </w:pPr>
    </w:p>
    <w:p w14:paraId="3C647AEE" w14:textId="77777777" w:rsidR="00450329" w:rsidRPr="00F115F7" w:rsidRDefault="00450329" w:rsidP="00450329">
      <w:pPr>
        <w:pStyle w:val="Normln1"/>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F115F7">
        <w:rPr>
          <w:color w:val="000000" w:themeColor="text1"/>
        </w:rPr>
        <w:br w:type="page"/>
      </w:r>
      <w:r w:rsidRPr="00F115F7">
        <w:rPr>
          <w:b/>
          <w:noProof/>
          <w:color w:val="000000" w:themeColor="text1"/>
        </w:rPr>
        <w:lastRenderedPageBreak/>
        <w:t>MINIMÁLNÍ ÚDAJE UVÁDĚNÉ NA MALÉM VNITŘNÍM OBALU</w:t>
      </w:r>
    </w:p>
    <w:p w14:paraId="75CCD7CC" w14:textId="77777777" w:rsidR="00450329" w:rsidRPr="00F115F7" w:rsidRDefault="00450329" w:rsidP="00450329">
      <w:pPr>
        <w:pStyle w:val="Normln1"/>
        <w:pBdr>
          <w:top w:val="single" w:sz="4" w:space="1" w:color="auto"/>
          <w:left w:val="single" w:sz="4" w:space="4" w:color="auto"/>
          <w:bottom w:val="single" w:sz="4" w:space="1" w:color="auto"/>
          <w:right w:val="single" w:sz="4" w:space="4" w:color="auto"/>
        </w:pBdr>
        <w:spacing w:line="240" w:lineRule="auto"/>
        <w:rPr>
          <w:b/>
          <w:noProof/>
          <w:color w:val="000000" w:themeColor="text1"/>
        </w:rPr>
      </w:pPr>
      <w:r w:rsidRPr="00F115F7">
        <w:rPr>
          <w:b/>
          <w:noProof/>
          <w:color w:val="000000" w:themeColor="text1"/>
        </w:rPr>
        <w:t>SÁČEK</w:t>
      </w:r>
    </w:p>
    <w:p w14:paraId="1E7FC844" w14:textId="77777777" w:rsidR="00905381" w:rsidRPr="00F115F7" w:rsidRDefault="00905381" w:rsidP="00450329">
      <w:pPr>
        <w:pStyle w:val="Normln1"/>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4E7F970F" w14:textId="77777777" w:rsidR="00450329" w:rsidRPr="00F115F7" w:rsidRDefault="00450329" w:rsidP="00450329">
      <w:pPr>
        <w:pStyle w:val="Normln1"/>
        <w:spacing w:line="240" w:lineRule="auto"/>
        <w:rPr>
          <w:noProof/>
          <w:color w:val="000000" w:themeColor="text1"/>
          <w:szCs w:val="22"/>
        </w:rPr>
      </w:pPr>
    </w:p>
    <w:p w14:paraId="0FD2EE4C" w14:textId="77777777" w:rsidR="00450329" w:rsidRPr="00F115F7" w:rsidRDefault="00450329" w:rsidP="00450329">
      <w:pPr>
        <w:pStyle w:val="Normln1"/>
        <w:spacing w:line="240" w:lineRule="auto"/>
        <w:rPr>
          <w:noProof/>
          <w:color w:val="000000" w:themeColor="text1"/>
          <w:szCs w:val="22"/>
        </w:rPr>
      </w:pPr>
    </w:p>
    <w:p w14:paraId="2A0C96E7" w14:textId="77777777" w:rsidR="00450329" w:rsidRPr="00F115F7" w:rsidRDefault="00450329" w:rsidP="004E1141">
      <w:pPr>
        <w:pStyle w:val="Normln1"/>
        <w:numPr>
          <w:ilvl w:val="0"/>
          <w:numId w:val="165"/>
        </w:numPr>
        <w:pBdr>
          <w:top w:val="single" w:sz="4" w:space="1" w:color="auto"/>
          <w:left w:val="single" w:sz="4" w:space="4" w:color="auto"/>
          <w:bottom w:val="single" w:sz="4" w:space="1" w:color="auto"/>
          <w:right w:val="single" w:sz="4" w:space="4" w:color="auto"/>
        </w:pBdr>
        <w:spacing w:line="240" w:lineRule="auto"/>
        <w:ind w:left="567"/>
        <w:outlineLvl w:val="0"/>
        <w:rPr>
          <w:b/>
          <w:noProof/>
          <w:color w:val="000000" w:themeColor="text1"/>
          <w:szCs w:val="22"/>
        </w:rPr>
      </w:pPr>
      <w:r w:rsidRPr="00F115F7">
        <w:rPr>
          <w:b/>
          <w:noProof/>
          <w:color w:val="000000" w:themeColor="text1"/>
        </w:rPr>
        <w:t>NÁZEV LÉČIVÉHO PŘÍPRAVKU A CESTA/CESTY PODÁNÍ</w:t>
      </w:r>
    </w:p>
    <w:p w14:paraId="4005E5B9" w14:textId="77777777" w:rsidR="00450329" w:rsidRPr="00F115F7" w:rsidRDefault="00450329" w:rsidP="00450329">
      <w:pPr>
        <w:pStyle w:val="Normln1"/>
        <w:spacing w:line="240" w:lineRule="auto"/>
        <w:ind w:left="567" w:hanging="567"/>
        <w:rPr>
          <w:noProof/>
          <w:color w:val="000000" w:themeColor="text1"/>
          <w:szCs w:val="22"/>
        </w:rPr>
      </w:pPr>
    </w:p>
    <w:p w14:paraId="3D4AC0D3" w14:textId="3F440137" w:rsidR="00450329" w:rsidRPr="00F115F7" w:rsidRDefault="00450329" w:rsidP="00450329">
      <w:pPr>
        <w:rPr>
          <w:rStyle w:val="ui-provider"/>
          <w:rFonts w:eastAsia="DengXian Light"/>
          <w:color w:val="000000" w:themeColor="text1"/>
          <w:lang w:val="cs-CZ"/>
        </w:rPr>
      </w:pPr>
      <w:r w:rsidRPr="00F115F7">
        <w:rPr>
          <w:color w:val="000000" w:themeColor="text1"/>
          <w:lang w:val="cs-CZ"/>
        </w:rPr>
        <w:t xml:space="preserve">Eliquis </w:t>
      </w:r>
      <w:r w:rsidR="000E0682" w:rsidRPr="00F115F7">
        <w:rPr>
          <w:color w:val="000000" w:themeColor="text1"/>
          <w:lang w:val="cs-CZ"/>
        </w:rPr>
        <w:t>2</w:t>
      </w:r>
      <w:r w:rsidRPr="00F115F7">
        <w:rPr>
          <w:color w:val="000000" w:themeColor="text1"/>
          <w:lang w:val="cs-CZ"/>
        </w:rPr>
        <w:t xml:space="preserve"> mg </w:t>
      </w:r>
      <w:r w:rsidRPr="00F115F7">
        <w:rPr>
          <w:rStyle w:val="ui-provider"/>
          <w:color w:val="000000" w:themeColor="text1"/>
          <w:lang w:val="cs-CZ"/>
        </w:rPr>
        <w:t>obalen</w:t>
      </w:r>
      <w:r w:rsidR="000E0682" w:rsidRPr="00F115F7">
        <w:rPr>
          <w:rStyle w:val="ui-provider"/>
          <w:color w:val="000000" w:themeColor="text1"/>
          <w:lang w:val="cs-CZ"/>
        </w:rPr>
        <w:t>é</w:t>
      </w:r>
      <w:r w:rsidRPr="00F115F7">
        <w:rPr>
          <w:rStyle w:val="ui-provider"/>
          <w:color w:val="000000" w:themeColor="text1"/>
          <w:lang w:val="cs-CZ"/>
        </w:rPr>
        <w:t xml:space="preserve"> granule</w:t>
      </w:r>
    </w:p>
    <w:p w14:paraId="77D43797" w14:textId="62D1D88B" w:rsidR="00450329" w:rsidRPr="00F115F7" w:rsidRDefault="00450329" w:rsidP="00450329">
      <w:pPr>
        <w:rPr>
          <w:noProof/>
          <w:color w:val="000000" w:themeColor="text1"/>
          <w:lang w:val="cs-CZ"/>
        </w:rPr>
      </w:pPr>
      <w:r w:rsidRPr="00F115F7">
        <w:rPr>
          <w:color w:val="000000" w:themeColor="text1"/>
          <w:lang w:val="cs-CZ"/>
        </w:rPr>
        <w:t>apixaban</w:t>
      </w:r>
    </w:p>
    <w:p w14:paraId="23658D00" w14:textId="276D3AF1" w:rsidR="00450329" w:rsidRPr="00F115F7" w:rsidRDefault="00450329" w:rsidP="00450329">
      <w:pPr>
        <w:pStyle w:val="Normln1"/>
        <w:spacing w:line="240" w:lineRule="auto"/>
        <w:rPr>
          <w:noProof/>
          <w:color w:val="000000" w:themeColor="text1"/>
          <w:szCs w:val="22"/>
        </w:rPr>
      </w:pPr>
      <w:r w:rsidRPr="00F115F7">
        <w:rPr>
          <w:noProof/>
          <w:color w:val="000000" w:themeColor="text1"/>
          <w:szCs w:val="22"/>
        </w:rPr>
        <w:t xml:space="preserve">perorální </w:t>
      </w:r>
      <w:r w:rsidR="0093066D" w:rsidRPr="00F115F7">
        <w:rPr>
          <w:noProof/>
          <w:color w:val="000000" w:themeColor="text1"/>
          <w:szCs w:val="22"/>
        </w:rPr>
        <w:t>podání</w:t>
      </w:r>
    </w:p>
    <w:p w14:paraId="09DEF745" w14:textId="77777777" w:rsidR="00450329" w:rsidRPr="00F115F7" w:rsidRDefault="00450329" w:rsidP="00450329">
      <w:pPr>
        <w:pStyle w:val="Normln1"/>
        <w:spacing w:line="240" w:lineRule="auto"/>
        <w:rPr>
          <w:noProof/>
          <w:color w:val="000000" w:themeColor="text1"/>
          <w:szCs w:val="22"/>
        </w:rPr>
      </w:pPr>
    </w:p>
    <w:p w14:paraId="49C0C35E" w14:textId="77777777" w:rsidR="00450329" w:rsidRPr="00F115F7" w:rsidRDefault="00450329" w:rsidP="00450329">
      <w:pPr>
        <w:pStyle w:val="Normln1"/>
        <w:spacing w:line="240" w:lineRule="auto"/>
        <w:rPr>
          <w:noProof/>
          <w:color w:val="000000" w:themeColor="text1"/>
          <w:szCs w:val="22"/>
        </w:rPr>
      </w:pPr>
    </w:p>
    <w:p w14:paraId="0313DAEC" w14:textId="77777777" w:rsidR="00450329" w:rsidRPr="00F115F7" w:rsidRDefault="00450329" w:rsidP="004E1141">
      <w:pPr>
        <w:pStyle w:val="Normln1"/>
        <w:numPr>
          <w:ilvl w:val="0"/>
          <w:numId w:val="165"/>
        </w:numPr>
        <w:pBdr>
          <w:top w:val="single" w:sz="4" w:space="1" w:color="auto"/>
          <w:left w:val="single" w:sz="4" w:space="4" w:color="auto"/>
          <w:bottom w:val="single" w:sz="4" w:space="1" w:color="auto"/>
          <w:right w:val="single" w:sz="4" w:space="4" w:color="auto"/>
        </w:pBdr>
        <w:spacing w:line="240" w:lineRule="auto"/>
        <w:ind w:left="567"/>
        <w:outlineLvl w:val="0"/>
        <w:rPr>
          <w:b/>
          <w:noProof/>
          <w:color w:val="000000" w:themeColor="text1"/>
          <w:szCs w:val="22"/>
        </w:rPr>
      </w:pPr>
      <w:r w:rsidRPr="00F115F7">
        <w:rPr>
          <w:b/>
          <w:noProof/>
          <w:color w:val="000000" w:themeColor="text1"/>
        </w:rPr>
        <w:t>ZPŮSOB PODÁNÍ</w:t>
      </w:r>
    </w:p>
    <w:p w14:paraId="2BC2472F" w14:textId="77777777" w:rsidR="00450329" w:rsidRPr="00F115F7" w:rsidRDefault="00450329" w:rsidP="00450329">
      <w:pPr>
        <w:pStyle w:val="Normln1"/>
        <w:spacing w:line="240" w:lineRule="auto"/>
        <w:rPr>
          <w:noProof/>
          <w:color w:val="000000" w:themeColor="text1"/>
          <w:szCs w:val="22"/>
        </w:rPr>
      </w:pPr>
    </w:p>
    <w:p w14:paraId="57319970" w14:textId="77777777" w:rsidR="00450329" w:rsidRPr="00F115F7" w:rsidRDefault="00450329" w:rsidP="00450329">
      <w:pPr>
        <w:pStyle w:val="Normln1"/>
        <w:spacing w:line="240" w:lineRule="auto"/>
        <w:rPr>
          <w:noProof/>
          <w:color w:val="000000" w:themeColor="text1"/>
          <w:szCs w:val="22"/>
        </w:rPr>
      </w:pPr>
      <w:r w:rsidRPr="00F115F7">
        <w:rPr>
          <w:color w:val="000000" w:themeColor="text1"/>
        </w:rPr>
        <w:t>Před použitím si přečtěte příbalovou informaci</w:t>
      </w:r>
    </w:p>
    <w:p w14:paraId="24D8337B" w14:textId="77777777" w:rsidR="00450329" w:rsidRPr="00F115F7" w:rsidRDefault="00450329" w:rsidP="00450329">
      <w:pPr>
        <w:pStyle w:val="Normln1"/>
        <w:spacing w:line="240" w:lineRule="auto"/>
        <w:rPr>
          <w:noProof/>
          <w:color w:val="000000" w:themeColor="text1"/>
          <w:szCs w:val="22"/>
        </w:rPr>
      </w:pPr>
    </w:p>
    <w:p w14:paraId="153BCEB4" w14:textId="77777777" w:rsidR="00450329" w:rsidRPr="00F115F7" w:rsidRDefault="00450329" w:rsidP="004E1141">
      <w:pPr>
        <w:pStyle w:val="Normln1"/>
        <w:numPr>
          <w:ilvl w:val="0"/>
          <w:numId w:val="165"/>
        </w:numPr>
        <w:pBdr>
          <w:top w:val="single" w:sz="4" w:space="1" w:color="auto"/>
          <w:left w:val="single" w:sz="4" w:space="4" w:color="auto"/>
          <w:bottom w:val="single" w:sz="4" w:space="1" w:color="auto"/>
          <w:right w:val="single" w:sz="4" w:space="4" w:color="auto"/>
        </w:pBdr>
        <w:spacing w:line="240" w:lineRule="auto"/>
        <w:ind w:left="567"/>
        <w:outlineLvl w:val="0"/>
        <w:rPr>
          <w:b/>
          <w:noProof/>
          <w:color w:val="000000" w:themeColor="text1"/>
          <w:szCs w:val="22"/>
        </w:rPr>
      </w:pPr>
      <w:r w:rsidRPr="00F115F7">
        <w:rPr>
          <w:b/>
          <w:color w:val="000000" w:themeColor="text1"/>
        </w:rPr>
        <w:t>NÁZEV DRŽITELE ROZHODNUTÍ O REGISTRACI</w:t>
      </w:r>
    </w:p>
    <w:p w14:paraId="32757AC6" w14:textId="77777777" w:rsidR="00450329" w:rsidRPr="00F115F7" w:rsidRDefault="00450329" w:rsidP="00450329">
      <w:pPr>
        <w:pStyle w:val="Normln1"/>
        <w:rPr>
          <w:color w:val="000000" w:themeColor="text1"/>
        </w:rPr>
      </w:pPr>
    </w:p>
    <w:p w14:paraId="5FF3DE49" w14:textId="77777777" w:rsidR="00450329" w:rsidRPr="00F115F7" w:rsidRDefault="00450329" w:rsidP="00450329">
      <w:pPr>
        <w:pStyle w:val="Normln1"/>
        <w:spacing w:line="240" w:lineRule="auto"/>
        <w:rPr>
          <w:color w:val="000000" w:themeColor="text1"/>
        </w:rPr>
      </w:pPr>
      <w:r w:rsidRPr="00F115F7">
        <w:rPr>
          <w:color w:val="000000" w:themeColor="text1"/>
        </w:rPr>
        <w:t>BMS/Pfizer EEIG</w:t>
      </w:r>
    </w:p>
    <w:p w14:paraId="29A386FD" w14:textId="77777777" w:rsidR="00450329" w:rsidRPr="00F115F7" w:rsidRDefault="00450329" w:rsidP="00450329">
      <w:pPr>
        <w:pStyle w:val="Normln1"/>
        <w:spacing w:line="240" w:lineRule="auto"/>
        <w:rPr>
          <w:color w:val="000000" w:themeColor="text1"/>
        </w:rPr>
      </w:pPr>
    </w:p>
    <w:p w14:paraId="017E640B" w14:textId="77777777" w:rsidR="00450329" w:rsidRPr="00F115F7" w:rsidRDefault="00450329" w:rsidP="004E1141">
      <w:pPr>
        <w:pStyle w:val="Normln1"/>
        <w:numPr>
          <w:ilvl w:val="0"/>
          <w:numId w:val="165"/>
        </w:numPr>
        <w:pBdr>
          <w:top w:val="single" w:sz="4" w:space="1" w:color="auto"/>
          <w:left w:val="single" w:sz="4" w:space="4" w:color="auto"/>
          <w:bottom w:val="single" w:sz="4" w:space="1" w:color="auto"/>
          <w:right w:val="single" w:sz="4" w:space="4" w:color="auto"/>
        </w:pBdr>
        <w:spacing w:line="240" w:lineRule="auto"/>
        <w:ind w:left="567"/>
        <w:outlineLvl w:val="0"/>
        <w:rPr>
          <w:b/>
          <w:color w:val="000000" w:themeColor="text1"/>
        </w:rPr>
      </w:pPr>
      <w:r w:rsidRPr="00F115F7">
        <w:rPr>
          <w:b/>
          <w:color w:val="000000" w:themeColor="text1"/>
        </w:rPr>
        <w:t>POUŽITELNOST</w:t>
      </w:r>
    </w:p>
    <w:p w14:paraId="68D09C16" w14:textId="77777777" w:rsidR="00450329" w:rsidRPr="00F115F7" w:rsidRDefault="00450329" w:rsidP="00450329">
      <w:pPr>
        <w:pStyle w:val="Normln1"/>
        <w:ind w:right="113"/>
        <w:rPr>
          <w:color w:val="000000" w:themeColor="text1"/>
        </w:rPr>
      </w:pPr>
    </w:p>
    <w:p w14:paraId="2600EAA3" w14:textId="77777777" w:rsidR="00450329" w:rsidRPr="00F115F7" w:rsidRDefault="00450329" w:rsidP="00450329">
      <w:pPr>
        <w:pStyle w:val="Normln1"/>
        <w:spacing w:line="240" w:lineRule="auto"/>
        <w:ind w:right="113"/>
        <w:rPr>
          <w:color w:val="000000" w:themeColor="text1"/>
        </w:rPr>
      </w:pPr>
      <w:r w:rsidRPr="00F115F7">
        <w:rPr>
          <w:color w:val="000000" w:themeColor="text1"/>
        </w:rPr>
        <w:t>EXP</w:t>
      </w:r>
    </w:p>
    <w:p w14:paraId="0C362AB6" w14:textId="77777777" w:rsidR="00450329" w:rsidRPr="00F115F7" w:rsidRDefault="00450329" w:rsidP="00450329">
      <w:pPr>
        <w:pStyle w:val="Normln1"/>
        <w:spacing w:line="240" w:lineRule="auto"/>
        <w:ind w:right="113"/>
        <w:rPr>
          <w:color w:val="000000" w:themeColor="text1"/>
        </w:rPr>
      </w:pPr>
    </w:p>
    <w:p w14:paraId="15114423" w14:textId="77777777" w:rsidR="00450329" w:rsidRPr="00F115F7" w:rsidRDefault="00450329" w:rsidP="004E1141">
      <w:pPr>
        <w:pStyle w:val="Normln1"/>
        <w:numPr>
          <w:ilvl w:val="0"/>
          <w:numId w:val="165"/>
        </w:numPr>
        <w:pBdr>
          <w:top w:val="single" w:sz="4" w:space="1" w:color="auto"/>
          <w:left w:val="single" w:sz="4" w:space="4" w:color="auto"/>
          <w:bottom w:val="single" w:sz="4" w:space="1" w:color="auto"/>
          <w:right w:val="single" w:sz="4" w:space="4" w:color="auto"/>
        </w:pBdr>
        <w:spacing w:line="240" w:lineRule="auto"/>
        <w:ind w:left="567"/>
        <w:outlineLvl w:val="0"/>
        <w:rPr>
          <w:b/>
          <w:noProof/>
          <w:color w:val="000000" w:themeColor="text1"/>
          <w:szCs w:val="22"/>
        </w:rPr>
      </w:pPr>
      <w:r w:rsidRPr="00F115F7">
        <w:rPr>
          <w:b/>
          <w:color w:val="000000" w:themeColor="text1"/>
        </w:rPr>
        <w:t>ČÍSLO ŠARŽE</w:t>
      </w:r>
    </w:p>
    <w:p w14:paraId="526FB926" w14:textId="77777777" w:rsidR="00450329" w:rsidRPr="00F115F7" w:rsidRDefault="00450329" w:rsidP="00450329">
      <w:pPr>
        <w:pStyle w:val="Normln1"/>
        <w:ind w:right="113"/>
        <w:rPr>
          <w:noProof/>
          <w:color w:val="000000" w:themeColor="text1"/>
          <w:szCs w:val="22"/>
        </w:rPr>
      </w:pPr>
    </w:p>
    <w:p w14:paraId="231EB6C1" w14:textId="247AFF5A" w:rsidR="00450329" w:rsidRPr="00F115F7" w:rsidRDefault="001C25B2" w:rsidP="00450329">
      <w:pPr>
        <w:pStyle w:val="Normln1"/>
        <w:spacing w:line="240" w:lineRule="auto"/>
        <w:ind w:right="113"/>
        <w:rPr>
          <w:noProof/>
          <w:color w:val="000000" w:themeColor="text1"/>
          <w:szCs w:val="22"/>
        </w:rPr>
      </w:pPr>
      <w:r w:rsidRPr="00F115F7">
        <w:rPr>
          <w:noProof/>
          <w:color w:val="000000" w:themeColor="text1"/>
          <w:szCs w:val="22"/>
        </w:rPr>
        <w:t>Lot</w:t>
      </w:r>
    </w:p>
    <w:p w14:paraId="6C55DCAF" w14:textId="77777777" w:rsidR="00450329" w:rsidRPr="00F115F7" w:rsidRDefault="00450329" w:rsidP="00450329">
      <w:pPr>
        <w:pStyle w:val="Normln1"/>
        <w:spacing w:line="240" w:lineRule="auto"/>
        <w:ind w:right="113"/>
        <w:rPr>
          <w:noProof/>
          <w:color w:val="000000" w:themeColor="text1"/>
          <w:szCs w:val="22"/>
        </w:rPr>
      </w:pPr>
    </w:p>
    <w:p w14:paraId="350005DC" w14:textId="77777777" w:rsidR="00450329" w:rsidRPr="00F115F7" w:rsidRDefault="00450329" w:rsidP="004E1141">
      <w:pPr>
        <w:pStyle w:val="Normln1"/>
        <w:numPr>
          <w:ilvl w:val="0"/>
          <w:numId w:val="165"/>
        </w:numPr>
        <w:pBdr>
          <w:top w:val="single" w:sz="4" w:space="1" w:color="auto"/>
          <w:left w:val="single" w:sz="4" w:space="4" w:color="auto"/>
          <w:bottom w:val="single" w:sz="4" w:space="1" w:color="auto"/>
          <w:right w:val="single" w:sz="4" w:space="4" w:color="auto"/>
        </w:pBdr>
        <w:spacing w:line="240" w:lineRule="auto"/>
        <w:ind w:left="567"/>
        <w:outlineLvl w:val="0"/>
        <w:rPr>
          <w:b/>
          <w:noProof/>
          <w:color w:val="000000" w:themeColor="text1"/>
          <w:szCs w:val="22"/>
        </w:rPr>
      </w:pPr>
      <w:r w:rsidRPr="00F115F7">
        <w:rPr>
          <w:b/>
          <w:noProof/>
          <w:color w:val="000000" w:themeColor="text1"/>
        </w:rPr>
        <w:t>JINÉ</w:t>
      </w:r>
    </w:p>
    <w:p w14:paraId="5CED8C22" w14:textId="77777777" w:rsidR="00450329" w:rsidRPr="00F115F7" w:rsidRDefault="00450329" w:rsidP="00450329">
      <w:pPr>
        <w:pStyle w:val="Normln1"/>
        <w:spacing w:line="240" w:lineRule="auto"/>
        <w:ind w:right="113"/>
        <w:rPr>
          <w:noProof/>
          <w:color w:val="000000" w:themeColor="text1"/>
          <w:szCs w:val="22"/>
        </w:rPr>
      </w:pPr>
    </w:p>
    <w:p w14:paraId="2025CB92" w14:textId="49A2F31A" w:rsidR="00450329" w:rsidRPr="00F115F7" w:rsidRDefault="000E0682" w:rsidP="00450329">
      <w:pPr>
        <w:ind w:right="113"/>
        <w:rPr>
          <w:noProof/>
          <w:color w:val="000000" w:themeColor="text1"/>
          <w:lang w:val="cs-CZ"/>
        </w:rPr>
      </w:pPr>
      <w:r w:rsidRPr="00F115F7">
        <w:rPr>
          <w:color w:val="000000" w:themeColor="text1"/>
          <w:lang w:val="cs-CZ"/>
        </w:rPr>
        <w:t>4</w:t>
      </w:r>
      <w:r w:rsidR="00450329" w:rsidRPr="00F115F7">
        <w:rPr>
          <w:color w:val="000000" w:themeColor="text1"/>
          <w:lang w:val="cs-CZ"/>
        </w:rPr>
        <w:t> granule (</w:t>
      </w:r>
      <w:r w:rsidRPr="00F115F7">
        <w:rPr>
          <w:color w:val="000000" w:themeColor="text1"/>
          <w:lang w:val="cs-CZ"/>
        </w:rPr>
        <w:t>2</w:t>
      </w:r>
      <w:r w:rsidR="00450329" w:rsidRPr="00F115F7">
        <w:rPr>
          <w:color w:val="000000" w:themeColor="text1"/>
          <w:lang w:val="cs-CZ"/>
        </w:rPr>
        <w:t> mg)</w:t>
      </w:r>
    </w:p>
    <w:p w14:paraId="0F7CA4B6" w14:textId="1DA2E455" w:rsidR="00964213" w:rsidRPr="00F115F7" w:rsidRDefault="00964213">
      <w:pPr>
        <w:rPr>
          <w:color w:val="000000" w:themeColor="text1"/>
          <w:lang w:val="cs-CZ"/>
        </w:rPr>
      </w:pPr>
    </w:p>
    <w:p w14:paraId="291C8C82" w14:textId="77777777" w:rsidR="00204A9A" w:rsidRPr="00F115F7" w:rsidRDefault="00204A9A">
      <w:pPr>
        <w:rPr>
          <w:color w:val="000000" w:themeColor="text1"/>
        </w:rPr>
      </w:pPr>
      <w:r w:rsidRPr="00F115F7">
        <w:rPr>
          <w:color w:val="000000" w:themeColor="text1"/>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4213" w:rsidRPr="00F115F7" w14:paraId="6F9BA864" w14:textId="77777777" w:rsidTr="00B46037">
        <w:tc>
          <w:tcPr>
            <w:tcW w:w="9287" w:type="dxa"/>
            <w:tcBorders>
              <w:top w:val="single" w:sz="4" w:space="0" w:color="auto"/>
              <w:left w:val="single" w:sz="4" w:space="0" w:color="auto"/>
              <w:bottom w:val="single" w:sz="4" w:space="0" w:color="auto"/>
              <w:right w:val="single" w:sz="4" w:space="0" w:color="auto"/>
            </w:tcBorders>
          </w:tcPr>
          <w:p w14:paraId="3BC7808E" w14:textId="0D1E530B" w:rsidR="00964213" w:rsidRPr="00F115F7" w:rsidRDefault="00964213" w:rsidP="006538C8">
            <w:pPr>
              <w:tabs>
                <w:tab w:val="left" w:pos="142"/>
              </w:tabs>
              <w:ind w:left="567" w:hanging="567"/>
              <w:rPr>
                <w:b/>
                <w:color w:val="000000" w:themeColor="text1"/>
                <w:lang w:val="cs-CZ"/>
              </w:rPr>
            </w:pPr>
            <w:r w:rsidRPr="00F115F7">
              <w:rPr>
                <w:b/>
                <w:color w:val="000000" w:themeColor="text1"/>
                <w:lang w:val="cs-CZ"/>
              </w:rPr>
              <w:lastRenderedPageBreak/>
              <w:t>KARTA PACIENTA</w:t>
            </w:r>
          </w:p>
        </w:tc>
      </w:tr>
    </w:tbl>
    <w:p w14:paraId="4197F83E" w14:textId="77777777" w:rsidR="00964213" w:rsidRPr="006C0D64" w:rsidRDefault="00964213">
      <w:pPr>
        <w:autoSpaceDE w:val="0"/>
        <w:autoSpaceDN w:val="0"/>
        <w:adjustRightInd w:val="0"/>
        <w:rPr>
          <w:rFonts w:ascii="TimesNewRomanPS-ItalicMT" w:hAnsi="TimesNewRomanPS-ItalicMT" w:cs="TimesNewRomanPS-ItalicMT"/>
          <w:iCs/>
          <w:color w:val="000000" w:themeColor="text1"/>
          <w:lang w:val="cs-CZ"/>
        </w:rPr>
      </w:pPr>
    </w:p>
    <w:p w14:paraId="7E1B3C5C" w14:textId="77777777" w:rsidR="00964213" w:rsidRPr="00F115F7" w:rsidRDefault="00964213">
      <w:pPr>
        <w:keepNext/>
        <w:spacing w:after="240"/>
        <w:rPr>
          <w:b/>
          <w:iCs/>
          <w:color w:val="000000" w:themeColor="text1"/>
          <w:lang w:val="cs-CZ"/>
        </w:rPr>
      </w:pPr>
      <w:r w:rsidRPr="00F115F7">
        <w:rPr>
          <w:b/>
          <w:iCs/>
          <w:color w:val="000000" w:themeColor="text1"/>
          <w:lang w:val="cs-CZ"/>
        </w:rPr>
        <w:t xml:space="preserve">Eliquis (apixaban) </w:t>
      </w:r>
    </w:p>
    <w:p w14:paraId="75E78D74" w14:textId="5F648F62" w:rsidR="00964213" w:rsidRPr="00F115F7" w:rsidRDefault="002A69B4">
      <w:pPr>
        <w:keepNext/>
        <w:spacing w:after="240"/>
        <w:rPr>
          <w:b/>
          <w:iCs/>
          <w:color w:val="000000" w:themeColor="text1"/>
          <w:lang w:val="cs-CZ"/>
        </w:rPr>
      </w:pPr>
      <w:r w:rsidRPr="00F115F7">
        <w:rPr>
          <w:b/>
          <w:iCs/>
          <w:color w:val="000000" w:themeColor="text1"/>
          <w:lang w:val="cs-CZ"/>
        </w:rPr>
        <w:t>K</w:t>
      </w:r>
      <w:r w:rsidR="00964213" w:rsidRPr="00F115F7">
        <w:rPr>
          <w:b/>
          <w:iCs/>
          <w:color w:val="000000" w:themeColor="text1"/>
          <w:lang w:val="cs-CZ"/>
        </w:rPr>
        <w:t>arta pacienta</w:t>
      </w:r>
    </w:p>
    <w:p w14:paraId="4F2A9B0B" w14:textId="77777777" w:rsidR="00964213" w:rsidRPr="00F115F7" w:rsidRDefault="00964213">
      <w:pPr>
        <w:rPr>
          <w:b/>
          <w:iCs/>
          <w:color w:val="000000" w:themeColor="text1"/>
          <w:lang w:val="cs-CZ"/>
        </w:rPr>
      </w:pPr>
      <w:r w:rsidRPr="00F115F7">
        <w:rPr>
          <w:b/>
          <w:iCs/>
          <w:color w:val="000000" w:themeColor="text1"/>
          <w:lang w:val="cs-CZ"/>
        </w:rPr>
        <w:t xml:space="preserve">Mějte tuto kartu stále u sebe. </w:t>
      </w:r>
    </w:p>
    <w:p w14:paraId="308AD13C" w14:textId="77777777" w:rsidR="00964213" w:rsidRPr="00F115F7" w:rsidRDefault="00964213">
      <w:pPr>
        <w:rPr>
          <w:b/>
          <w:iCs/>
          <w:strike/>
          <w:color w:val="000000" w:themeColor="text1"/>
          <w:lang w:val="cs-CZ"/>
        </w:rPr>
      </w:pPr>
    </w:p>
    <w:p w14:paraId="5889B546" w14:textId="77777777" w:rsidR="00964213" w:rsidRPr="00F115F7" w:rsidRDefault="00964213">
      <w:pPr>
        <w:rPr>
          <w:b/>
          <w:iCs/>
          <w:color w:val="000000" w:themeColor="text1"/>
          <w:lang w:val="cs-CZ"/>
        </w:rPr>
      </w:pPr>
      <w:r w:rsidRPr="00F115F7">
        <w:rPr>
          <w:b/>
          <w:iCs/>
          <w:color w:val="000000" w:themeColor="text1"/>
          <w:lang w:val="cs-CZ"/>
        </w:rPr>
        <w:t>Ukažte tuto kartu svému lékárníkovi, zubnímu lékaři a každému zdravotnickému pracovníkovi, který Vás má v péči.</w:t>
      </w:r>
    </w:p>
    <w:p w14:paraId="35FC2D66" w14:textId="77777777" w:rsidR="00964213" w:rsidRPr="00F115F7" w:rsidRDefault="00964213">
      <w:pPr>
        <w:rPr>
          <w:iCs/>
          <w:color w:val="000000" w:themeColor="text1"/>
          <w:lang w:val="cs-CZ"/>
        </w:rPr>
      </w:pPr>
    </w:p>
    <w:p w14:paraId="26667C45" w14:textId="77777777" w:rsidR="00964213" w:rsidRPr="00F115F7" w:rsidRDefault="00964213">
      <w:pPr>
        <w:rPr>
          <w:b/>
          <w:iCs/>
          <w:strike/>
          <w:color w:val="000000" w:themeColor="text1"/>
          <w:lang w:val="cs-CZ"/>
        </w:rPr>
      </w:pPr>
      <w:r w:rsidRPr="00F115F7">
        <w:rPr>
          <w:b/>
          <w:bCs/>
          <w:color w:val="000000" w:themeColor="text1"/>
          <w:lang w:val="cs-CZ"/>
        </w:rPr>
        <w:t xml:space="preserve">Podstupuji antikoagulační léčbu přípravkem </w:t>
      </w:r>
      <w:r w:rsidRPr="00F115F7">
        <w:rPr>
          <w:b/>
          <w:iCs/>
          <w:color w:val="000000" w:themeColor="text1"/>
          <w:lang w:val="cs-CZ"/>
        </w:rPr>
        <w:t>Eliquis (apixaban) k zabránění tvorby krevních sraženin.</w:t>
      </w:r>
    </w:p>
    <w:p w14:paraId="44BA3137" w14:textId="77777777" w:rsidR="00964213" w:rsidRPr="00F115F7" w:rsidRDefault="00964213">
      <w:pPr>
        <w:rPr>
          <w:b/>
          <w:iCs/>
          <w:color w:val="000000" w:themeColor="text1"/>
          <w:lang w:val="cs-CZ"/>
        </w:rPr>
      </w:pPr>
    </w:p>
    <w:p w14:paraId="35FEF621" w14:textId="77777777" w:rsidR="00964213" w:rsidRPr="00F115F7" w:rsidRDefault="00964213">
      <w:pPr>
        <w:rPr>
          <w:b/>
          <w:iCs/>
          <w:color w:val="000000" w:themeColor="text1"/>
          <w:lang w:val="cs-CZ"/>
        </w:rPr>
      </w:pPr>
      <w:r w:rsidRPr="00F115F7">
        <w:rPr>
          <w:b/>
          <w:iCs/>
          <w:color w:val="000000" w:themeColor="text1"/>
          <w:lang w:val="cs-CZ"/>
        </w:rPr>
        <w:t>Vyplňte prosím tuto část, nebo o to požádejte svého lékaře.</w:t>
      </w:r>
    </w:p>
    <w:p w14:paraId="11352017" w14:textId="77777777" w:rsidR="00964213" w:rsidRPr="00F115F7" w:rsidRDefault="00964213">
      <w:pPr>
        <w:rPr>
          <w:b/>
          <w:iCs/>
          <w:color w:val="000000" w:themeColor="text1"/>
          <w:lang w:val="cs-CZ"/>
        </w:rPr>
      </w:pPr>
    </w:p>
    <w:p w14:paraId="3E1CCC80" w14:textId="77777777" w:rsidR="00964213" w:rsidRPr="00F115F7" w:rsidRDefault="00964213">
      <w:pPr>
        <w:rPr>
          <w:iCs/>
          <w:color w:val="000000" w:themeColor="text1"/>
          <w:lang w:val="cs-CZ"/>
        </w:rPr>
      </w:pPr>
      <w:r w:rsidRPr="00F115F7">
        <w:rPr>
          <w:iCs/>
          <w:color w:val="000000" w:themeColor="text1"/>
          <w:lang w:val="cs-CZ"/>
        </w:rPr>
        <w:t>Jméno:</w:t>
      </w:r>
    </w:p>
    <w:p w14:paraId="71DE228A" w14:textId="77777777" w:rsidR="00964213" w:rsidRPr="00F115F7" w:rsidRDefault="00964213">
      <w:pPr>
        <w:rPr>
          <w:iCs/>
          <w:color w:val="000000" w:themeColor="text1"/>
          <w:lang w:val="cs-CZ"/>
        </w:rPr>
      </w:pPr>
      <w:r w:rsidRPr="00F115F7">
        <w:rPr>
          <w:iCs/>
          <w:color w:val="000000" w:themeColor="text1"/>
          <w:lang w:val="cs-CZ"/>
        </w:rPr>
        <w:t>Datum narození:</w:t>
      </w:r>
    </w:p>
    <w:p w14:paraId="71DFF261" w14:textId="77777777" w:rsidR="00964213" w:rsidRPr="00F115F7" w:rsidRDefault="00964213">
      <w:pPr>
        <w:rPr>
          <w:iCs/>
          <w:color w:val="000000" w:themeColor="text1"/>
          <w:lang w:val="cs-CZ"/>
        </w:rPr>
      </w:pPr>
      <w:r w:rsidRPr="00F115F7">
        <w:rPr>
          <w:iCs/>
          <w:color w:val="000000" w:themeColor="text1"/>
          <w:lang w:val="cs-CZ"/>
        </w:rPr>
        <w:t>Indikace:</w:t>
      </w:r>
    </w:p>
    <w:p w14:paraId="376262F5" w14:textId="2FDD79E5" w:rsidR="00964213" w:rsidRPr="00F115F7" w:rsidRDefault="00964213">
      <w:pPr>
        <w:rPr>
          <w:iCs/>
          <w:color w:val="000000" w:themeColor="text1"/>
          <w:lang w:val="cs-CZ"/>
        </w:rPr>
      </w:pPr>
      <w:r w:rsidRPr="00F115F7">
        <w:rPr>
          <w:iCs/>
          <w:color w:val="000000" w:themeColor="text1"/>
          <w:lang w:val="cs-CZ"/>
        </w:rPr>
        <w:t xml:space="preserve">Dávka:      mg </w:t>
      </w:r>
      <w:r w:rsidR="001A0F65" w:rsidRPr="00F115F7">
        <w:rPr>
          <w:color w:val="000000" w:themeColor="text1"/>
          <w:lang w:val="cs-CZ"/>
        </w:rPr>
        <w:t>2x</w:t>
      </w:r>
      <w:r w:rsidRPr="00F115F7">
        <w:rPr>
          <w:iCs/>
          <w:color w:val="000000" w:themeColor="text1"/>
          <w:lang w:val="cs-CZ"/>
        </w:rPr>
        <w:t xml:space="preserve"> denně</w:t>
      </w:r>
    </w:p>
    <w:p w14:paraId="547B2440" w14:textId="77777777" w:rsidR="00964213" w:rsidRPr="00F115F7" w:rsidRDefault="00964213">
      <w:pPr>
        <w:rPr>
          <w:iCs/>
          <w:color w:val="000000" w:themeColor="text1"/>
          <w:lang w:val="cs-CZ"/>
        </w:rPr>
      </w:pPr>
      <w:r w:rsidRPr="00F115F7">
        <w:rPr>
          <w:iCs/>
          <w:color w:val="000000" w:themeColor="text1"/>
          <w:lang w:val="cs-CZ"/>
        </w:rPr>
        <w:t>Jméno lékaře:</w:t>
      </w:r>
    </w:p>
    <w:p w14:paraId="132A7D86" w14:textId="77777777" w:rsidR="00964213" w:rsidRPr="00F115F7" w:rsidRDefault="00964213">
      <w:pPr>
        <w:rPr>
          <w:iCs/>
          <w:color w:val="000000" w:themeColor="text1"/>
          <w:lang w:val="cs-CZ"/>
        </w:rPr>
      </w:pPr>
      <w:r w:rsidRPr="00F115F7">
        <w:rPr>
          <w:iCs/>
          <w:color w:val="000000" w:themeColor="text1"/>
          <w:lang w:val="cs-CZ"/>
        </w:rPr>
        <w:t>Telefon lékaře:</w:t>
      </w:r>
    </w:p>
    <w:p w14:paraId="601E4216" w14:textId="77777777" w:rsidR="00964213" w:rsidRPr="00F115F7" w:rsidRDefault="00964213">
      <w:pPr>
        <w:rPr>
          <w:iCs/>
          <w:color w:val="000000" w:themeColor="text1"/>
          <w:lang w:val="cs-CZ"/>
        </w:rPr>
      </w:pPr>
    </w:p>
    <w:p w14:paraId="03DA3FFB" w14:textId="77777777" w:rsidR="00964213" w:rsidRPr="00F115F7" w:rsidRDefault="00964213">
      <w:pPr>
        <w:rPr>
          <w:b/>
          <w:color w:val="000000" w:themeColor="text1"/>
          <w:lang w:val="cs-CZ"/>
        </w:rPr>
      </w:pPr>
      <w:r w:rsidRPr="00F115F7">
        <w:rPr>
          <w:b/>
          <w:color w:val="000000" w:themeColor="text1"/>
          <w:lang w:val="cs-CZ"/>
        </w:rPr>
        <w:t xml:space="preserve">Informace pro </w:t>
      </w:r>
      <w:r w:rsidR="00E52621" w:rsidRPr="00F115F7">
        <w:rPr>
          <w:b/>
          <w:color w:val="000000" w:themeColor="text1"/>
          <w:lang w:val="cs-CZ"/>
        </w:rPr>
        <w:t>pacienty</w:t>
      </w:r>
    </w:p>
    <w:p w14:paraId="66D52891" w14:textId="79ED4A5D" w:rsidR="00964213" w:rsidRPr="00F115F7" w:rsidRDefault="00964213">
      <w:pPr>
        <w:numPr>
          <w:ilvl w:val="0"/>
          <w:numId w:val="15"/>
        </w:numPr>
        <w:overflowPunct w:val="0"/>
        <w:autoSpaceDE w:val="0"/>
        <w:autoSpaceDN w:val="0"/>
        <w:adjustRightInd w:val="0"/>
        <w:ind w:left="567" w:hanging="567"/>
        <w:textAlignment w:val="baseline"/>
        <w:rPr>
          <w:color w:val="000000" w:themeColor="text1"/>
          <w:lang w:val="cs-CZ"/>
        </w:rPr>
      </w:pPr>
      <w:r w:rsidRPr="00F115F7">
        <w:rPr>
          <w:color w:val="000000" w:themeColor="text1"/>
          <w:lang w:val="cs-CZ"/>
        </w:rPr>
        <w:t xml:space="preserve">Užívejte Eliquis pravidelně podle pokynů. Jestliže vynecháte </w:t>
      </w:r>
      <w:r w:rsidR="00935603" w:rsidRPr="00F115F7">
        <w:rPr>
          <w:color w:val="000000" w:themeColor="text1"/>
          <w:lang w:val="cs-CZ"/>
        </w:rPr>
        <w:t xml:space="preserve">ranní </w:t>
      </w:r>
      <w:r w:rsidRPr="00F115F7">
        <w:rPr>
          <w:color w:val="000000" w:themeColor="text1"/>
          <w:lang w:val="cs-CZ"/>
        </w:rPr>
        <w:t xml:space="preserve">dávku, </w:t>
      </w:r>
      <w:r w:rsidR="0093066D" w:rsidRPr="00F115F7">
        <w:rPr>
          <w:color w:val="000000" w:themeColor="text1"/>
          <w:lang w:val="cs-CZ"/>
        </w:rPr>
        <w:t>užijte</w:t>
      </w:r>
      <w:r w:rsidRPr="00F115F7">
        <w:rPr>
          <w:color w:val="000000" w:themeColor="text1"/>
          <w:lang w:val="cs-CZ"/>
        </w:rPr>
        <w:t xml:space="preserve"> ji, jakmile si vzpomenete, a</w:t>
      </w:r>
      <w:r w:rsidR="00935603" w:rsidRPr="00F115F7">
        <w:rPr>
          <w:color w:val="000000" w:themeColor="text1"/>
          <w:lang w:val="cs-CZ"/>
        </w:rPr>
        <w:t xml:space="preserve"> lze ji </w:t>
      </w:r>
      <w:r w:rsidR="0093066D" w:rsidRPr="00F115F7">
        <w:rPr>
          <w:color w:val="000000" w:themeColor="text1"/>
          <w:lang w:val="cs-CZ"/>
        </w:rPr>
        <w:t>užít</w:t>
      </w:r>
      <w:r w:rsidR="00935603" w:rsidRPr="00F115F7">
        <w:rPr>
          <w:color w:val="000000" w:themeColor="text1"/>
          <w:lang w:val="cs-CZ"/>
        </w:rPr>
        <w:t xml:space="preserve"> společně s večerní dávkou. Vynechanou večerní dávku lze </w:t>
      </w:r>
      <w:r w:rsidR="0093066D" w:rsidRPr="00F115F7">
        <w:rPr>
          <w:color w:val="000000" w:themeColor="text1"/>
          <w:lang w:val="cs-CZ"/>
        </w:rPr>
        <w:t>užít</w:t>
      </w:r>
      <w:r w:rsidR="00935603" w:rsidRPr="00F115F7">
        <w:rPr>
          <w:color w:val="000000" w:themeColor="text1"/>
          <w:lang w:val="cs-CZ"/>
        </w:rPr>
        <w:t xml:space="preserve"> pouze ten samý večer. </w:t>
      </w:r>
      <w:r w:rsidR="0093066D" w:rsidRPr="00F115F7">
        <w:rPr>
          <w:color w:val="000000" w:themeColor="text1"/>
          <w:lang w:val="cs-CZ"/>
        </w:rPr>
        <w:t>Neužívejte</w:t>
      </w:r>
      <w:r w:rsidR="00935603" w:rsidRPr="00F115F7">
        <w:rPr>
          <w:color w:val="000000" w:themeColor="text1"/>
          <w:lang w:val="cs-CZ"/>
        </w:rPr>
        <w:t xml:space="preserve"> další ráno dvě dávky, místo toho další den</w:t>
      </w:r>
      <w:r w:rsidRPr="00F115F7">
        <w:rPr>
          <w:color w:val="000000" w:themeColor="text1"/>
          <w:lang w:val="cs-CZ"/>
        </w:rPr>
        <w:t xml:space="preserve"> pokračujte podle svého </w:t>
      </w:r>
      <w:r w:rsidR="00935603" w:rsidRPr="00F115F7">
        <w:rPr>
          <w:color w:val="000000" w:themeColor="text1"/>
          <w:lang w:val="cs-CZ"/>
        </w:rPr>
        <w:t xml:space="preserve">doporučeného </w:t>
      </w:r>
      <w:r w:rsidRPr="00F115F7">
        <w:rPr>
          <w:color w:val="000000" w:themeColor="text1"/>
          <w:lang w:val="cs-CZ"/>
        </w:rPr>
        <w:t>rozpisu dávkování</w:t>
      </w:r>
      <w:r w:rsidR="00935603" w:rsidRPr="00F115F7">
        <w:rPr>
          <w:color w:val="000000" w:themeColor="text1"/>
          <w:lang w:val="cs-CZ"/>
        </w:rPr>
        <w:t xml:space="preserve"> </w:t>
      </w:r>
      <w:r w:rsidR="001A0F65" w:rsidRPr="00F115F7">
        <w:rPr>
          <w:color w:val="000000" w:themeColor="text1"/>
          <w:lang w:val="cs-CZ"/>
        </w:rPr>
        <w:t xml:space="preserve">2x </w:t>
      </w:r>
      <w:r w:rsidR="00935603" w:rsidRPr="00F115F7">
        <w:rPr>
          <w:color w:val="000000" w:themeColor="text1"/>
          <w:lang w:val="cs-CZ"/>
        </w:rPr>
        <w:t>denně</w:t>
      </w:r>
      <w:r w:rsidRPr="00F115F7">
        <w:rPr>
          <w:color w:val="000000" w:themeColor="text1"/>
          <w:lang w:val="cs-CZ"/>
        </w:rPr>
        <w:t>.</w:t>
      </w:r>
    </w:p>
    <w:p w14:paraId="1A823F36" w14:textId="256CFDA0" w:rsidR="00964213" w:rsidRPr="00F115F7" w:rsidRDefault="00964213">
      <w:pPr>
        <w:numPr>
          <w:ilvl w:val="0"/>
          <w:numId w:val="15"/>
        </w:numPr>
        <w:overflowPunct w:val="0"/>
        <w:autoSpaceDE w:val="0"/>
        <w:autoSpaceDN w:val="0"/>
        <w:adjustRightInd w:val="0"/>
        <w:ind w:left="567" w:hanging="567"/>
        <w:textAlignment w:val="baseline"/>
        <w:rPr>
          <w:color w:val="000000" w:themeColor="text1"/>
          <w:lang w:val="cs-CZ"/>
        </w:rPr>
      </w:pPr>
      <w:r w:rsidRPr="00F115F7">
        <w:rPr>
          <w:color w:val="000000" w:themeColor="text1"/>
          <w:lang w:val="cs-CZ"/>
        </w:rPr>
        <w:t>Nevysazujte Eliquis, aniž byste se poradil</w:t>
      </w:r>
      <w:r w:rsidR="00B75188" w:rsidRPr="00F115F7">
        <w:rPr>
          <w:color w:val="000000" w:themeColor="text1"/>
          <w:lang w:val="cs-CZ"/>
        </w:rPr>
        <w:t>(</w:t>
      </w:r>
      <w:r w:rsidRPr="00F115F7">
        <w:rPr>
          <w:color w:val="000000" w:themeColor="text1"/>
          <w:lang w:val="cs-CZ"/>
        </w:rPr>
        <w:t>a</w:t>
      </w:r>
      <w:r w:rsidR="00B75188" w:rsidRPr="00F115F7">
        <w:rPr>
          <w:color w:val="000000" w:themeColor="text1"/>
          <w:lang w:val="cs-CZ"/>
        </w:rPr>
        <w:t>)</w:t>
      </w:r>
      <w:r w:rsidRPr="00F115F7">
        <w:rPr>
          <w:color w:val="000000" w:themeColor="text1"/>
          <w:lang w:val="cs-CZ"/>
        </w:rPr>
        <w:t xml:space="preserve"> se svým lékařem, protože </w:t>
      </w:r>
      <w:r w:rsidR="0093066D" w:rsidRPr="00F115F7">
        <w:rPr>
          <w:color w:val="000000" w:themeColor="text1"/>
          <w:lang w:val="cs-CZ"/>
        </w:rPr>
        <w:t xml:space="preserve">se vystavujete riziku </w:t>
      </w:r>
      <w:r w:rsidR="00347112" w:rsidRPr="00F115F7">
        <w:rPr>
          <w:color w:val="000000" w:themeColor="text1"/>
          <w:lang w:val="cs-CZ"/>
        </w:rPr>
        <w:t>mozkové mrtvice</w:t>
      </w:r>
      <w:r w:rsidRPr="00F115F7">
        <w:rPr>
          <w:color w:val="000000" w:themeColor="text1"/>
          <w:lang w:val="cs-CZ"/>
        </w:rPr>
        <w:t xml:space="preserve"> nebo jiné komplikace.</w:t>
      </w:r>
      <w:r w:rsidRPr="00F115F7">
        <w:rPr>
          <w:strike/>
          <w:color w:val="000000" w:themeColor="text1"/>
          <w:lang w:val="cs-CZ"/>
        </w:rPr>
        <w:t xml:space="preserve"> </w:t>
      </w:r>
    </w:p>
    <w:p w14:paraId="11BFA9C0" w14:textId="77777777" w:rsidR="00964213" w:rsidRPr="00F115F7" w:rsidRDefault="00964213">
      <w:pPr>
        <w:numPr>
          <w:ilvl w:val="0"/>
          <w:numId w:val="15"/>
        </w:numPr>
        <w:overflowPunct w:val="0"/>
        <w:autoSpaceDE w:val="0"/>
        <w:autoSpaceDN w:val="0"/>
        <w:adjustRightInd w:val="0"/>
        <w:ind w:left="567" w:hanging="567"/>
        <w:textAlignment w:val="baseline"/>
        <w:rPr>
          <w:color w:val="000000" w:themeColor="text1"/>
          <w:lang w:val="cs-CZ"/>
        </w:rPr>
      </w:pPr>
      <w:r w:rsidRPr="00F115F7">
        <w:rPr>
          <w:color w:val="000000" w:themeColor="text1"/>
          <w:lang w:val="cs-CZ"/>
        </w:rPr>
        <w:t>Eliquis pomáhá ředit krev. Může ale zvýšit riziko krvácení.</w:t>
      </w:r>
    </w:p>
    <w:p w14:paraId="00DFE7E5" w14:textId="614AAECD" w:rsidR="00964213" w:rsidRPr="00F115F7" w:rsidRDefault="00CF15C0">
      <w:pPr>
        <w:numPr>
          <w:ilvl w:val="0"/>
          <w:numId w:val="15"/>
        </w:numPr>
        <w:overflowPunct w:val="0"/>
        <w:autoSpaceDE w:val="0"/>
        <w:autoSpaceDN w:val="0"/>
        <w:adjustRightInd w:val="0"/>
        <w:ind w:left="567" w:hanging="567"/>
        <w:textAlignment w:val="baseline"/>
        <w:rPr>
          <w:color w:val="000000" w:themeColor="text1"/>
          <w:lang w:val="cs-CZ"/>
        </w:rPr>
      </w:pPr>
      <w:r w:rsidRPr="00F115F7">
        <w:rPr>
          <w:color w:val="000000" w:themeColor="text1"/>
          <w:lang w:val="cs-CZ"/>
        </w:rPr>
        <w:t>Známky a p</w:t>
      </w:r>
      <w:r w:rsidR="00964213" w:rsidRPr="00F115F7">
        <w:rPr>
          <w:color w:val="000000" w:themeColor="text1"/>
          <w:lang w:val="cs-CZ"/>
        </w:rPr>
        <w:t xml:space="preserve">říznaky krvácení zahrnují modřiny nebo krvácení pod kůží, </w:t>
      </w:r>
      <w:r w:rsidR="009454B1" w:rsidRPr="00F115F7">
        <w:rPr>
          <w:color w:val="000000" w:themeColor="text1"/>
          <w:lang w:val="cs-CZ"/>
        </w:rPr>
        <w:t xml:space="preserve">dehtovitě </w:t>
      </w:r>
      <w:r w:rsidR="00964213" w:rsidRPr="00F115F7">
        <w:rPr>
          <w:color w:val="000000" w:themeColor="text1"/>
          <w:lang w:val="cs-CZ"/>
        </w:rPr>
        <w:t>zbarvenou stolici, krev v moči, krvácení z nosu, závra</w:t>
      </w:r>
      <w:r w:rsidR="00B75188" w:rsidRPr="00F115F7">
        <w:rPr>
          <w:color w:val="000000" w:themeColor="text1"/>
          <w:lang w:val="cs-CZ"/>
        </w:rPr>
        <w:t>ť</w:t>
      </w:r>
      <w:r w:rsidR="00964213" w:rsidRPr="00F115F7">
        <w:rPr>
          <w:color w:val="000000" w:themeColor="text1"/>
          <w:lang w:val="cs-CZ"/>
        </w:rPr>
        <w:t xml:space="preserve">, únavu, bledost nebo slabost, náhlou </w:t>
      </w:r>
      <w:r w:rsidR="00B75188" w:rsidRPr="00F115F7">
        <w:rPr>
          <w:color w:val="000000" w:themeColor="text1"/>
          <w:lang w:val="cs-CZ"/>
        </w:rPr>
        <w:t xml:space="preserve">silnou </w:t>
      </w:r>
      <w:r w:rsidR="00964213" w:rsidRPr="00F115F7">
        <w:rPr>
          <w:color w:val="000000" w:themeColor="text1"/>
          <w:lang w:val="cs-CZ"/>
        </w:rPr>
        <w:t>bolest hlavy, vykašlávání nebo zvracení krve.</w:t>
      </w:r>
    </w:p>
    <w:p w14:paraId="28CFF810" w14:textId="77777777" w:rsidR="00964213" w:rsidRPr="00F115F7" w:rsidRDefault="00964213">
      <w:pPr>
        <w:numPr>
          <w:ilvl w:val="0"/>
          <w:numId w:val="15"/>
        </w:numPr>
        <w:overflowPunct w:val="0"/>
        <w:autoSpaceDE w:val="0"/>
        <w:autoSpaceDN w:val="0"/>
        <w:adjustRightInd w:val="0"/>
        <w:ind w:left="567" w:hanging="567"/>
        <w:textAlignment w:val="baseline"/>
        <w:rPr>
          <w:color w:val="000000" w:themeColor="text1"/>
          <w:lang w:val="cs-CZ"/>
        </w:rPr>
      </w:pPr>
      <w:r w:rsidRPr="00F115F7">
        <w:rPr>
          <w:color w:val="000000" w:themeColor="text1"/>
          <w:lang w:val="cs-CZ"/>
        </w:rPr>
        <w:t xml:space="preserve">Jestliže krvácení samo nepřestane, </w:t>
      </w:r>
      <w:r w:rsidRPr="00F115F7">
        <w:rPr>
          <w:b/>
          <w:color w:val="000000" w:themeColor="text1"/>
          <w:lang w:val="cs-CZ"/>
        </w:rPr>
        <w:t>okamžitě vyhledejte lékařskou pomoc</w:t>
      </w:r>
      <w:r w:rsidRPr="00F115F7">
        <w:rPr>
          <w:color w:val="000000" w:themeColor="text1"/>
          <w:lang w:val="cs-CZ"/>
        </w:rPr>
        <w:t>.</w:t>
      </w:r>
    </w:p>
    <w:p w14:paraId="4D6C364F" w14:textId="77777777" w:rsidR="00964213" w:rsidRPr="00F115F7" w:rsidRDefault="00964213">
      <w:pPr>
        <w:numPr>
          <w:ilvl w:val="0"/>
          <w:numId w:val="15"/>
        </w:numPr>
        <w:overflowPunct w:val="0"/>
        <w:autoSpaceDE w:val="0"/>
        <w:autoSpaceDN w:val="0"/>
        <w:adjustRightInd w:val="0"/>
        <w:ind w:left="567" w:hanging="567"/>
        <w:textAlignment w:val="baseline"/>
        <w:rPr>
          <w:color w:val="000000" w:themeColor="text1"/>
          <w:lang w:val="cs-CZ"/>
        </w:rPr>
      </w:pPr>
      <w:r w:rsidRPr="00F115F7">
        <w:rPr>
          <w:color w:val="000000" w:themeColor="text1"/>
          <w:lang w:val="cs-CZ"/>
        </w:rPr>
        <w:t xml:space="preserve">Jestliže potřebujete chirurgický </w:t>
      </w:r>
      <w:r w:rsidR="00CF15C0" w:rsidRPr="00F115F7">
        <w:rPr>
          <w:color w:val="000000" w:themeColor="text1"/>
          <w:lang w:val="cs-CZ"/>
        </w:rPr>
        <w:t>výkon</w:t>
      </w:r>
      <w:r w:rsidR="00350C40" w:rsidRPr="00F115F7">
        <w:rPr>
          <w:color w:val="000000" w:themeColor="text1"/>
          <w:lang w:val="cs-CZ"/>
        </w:rPr>
        <w:t xml:space="preserve"> nebo </w:t>
      </w:r>
      <w:r w:rsidR="005E1DEC" w:rsidRPr="00F115F7">
        <w:rPr>
          <w:color w:val="000000" w:themeColor="text1"/>
          <w:lang w:val="cs-CZ"/>
        </w:rPr>
        <w:t>jakoukoli</w:t>
      </w:r>
      <w:r w:rsidR="00350C40" w:rsidRPr="00F115F7">
        <w:rPr>
          <w:color w:val="000000" w:themeColor="text1"/>
          <w:lang w:val="cs-CZ"/>
        </w:rPr>
        <w:t xml:space="preserve"> invazivní proceduru</w:t>
      </w:r>
      <w:r w:rsidRPr="00F115F7">
        <w:rPr>
          <w:color w:val="000000" w:themeColor="text1"/>
          <w:lang w:val="cs-CZ"/>
        </w:rPr>
        <w:t>, informujte lékaře, že užíváte přípravek Eliquis.</w:t>
      </w:r>
    </w:p>
    <w:p w14:paraId="4B6C5864" w14:textId="77777777" w:rsidR="00B3130E" w:rsidRPr="00F115F7" w:rsidRDefault="00B3130E" w:rsidP="00B3130E">
      <w:pPr>
        <w:overflowPunct w:val="0"/>
        <w:autoSpaceDE w:val="0"/>
        <w:autoSpaceDN w:val="0"/>
        <w:adjustRightInd w:val="0"/>
        <w:ind w:left="567"/>
        <w:textAlignment w:val="baseline"/>
        <w:rPr>
          <w:color w:val="000000" w:themeColor="text1"/>
          <w:lang w:val="cs-CZ"/>
        </w:rPr>
      </w:pPr>
    </w:p>
    <w:p w14:paraId="1687D4D7" w14:textId="77777777" w:rsidR="00964213" w:rsidRPr="00F115F7" w:rsidRDefault="00E305BF" w:rsidP="00E305BF">
      <w:pPr>
        <w:ind w:left="360"/>
        <w:jc w:val="right"/>
        <w:rPr>
          <w:color w:val="000000" w:themeColor="text1"/>
          <w:lang w:val="cs-CZ"/>
        </w:rPr>
      </w:pPr>
      <w:r w:rsidRPr="00F115F7">
        <w:rPr>
          <w:color w:val="000000" w:themeColor="text1"/>
          <w:lang w:val="cs-CZ"/>
        </w:rPr>
        <w:t>{MMM YYYY}</w:t>
      </w:r>
    </w:p>
    <w:p w14:paraId="73FCEDC8" w14:textId="77777777" w:rsidR="00B3130E" w:rsidRPr="00F115F7" w:rsidRDefault="00B3130E" w:rsidP="00B3130E">
      <w:pPr>
        <w:ind w:left="360"/>
        <w:rPr>
          <w:color w:val="000000" w:themeColor="text1"/>
          <w:lang w:val="cs-CZ"/>
        </w:rPr>
      </w:pPr>
    </w:p>
    <w:p w14:paraId="493AFBE8" w14:textId="77777777" w:rsidR="00964213" w:rsidRPr="00F115F7" w:rsidRDefault="00964213">
      <w:pPr>
        <w:rPr>
          <w:b/>
          <w:color w:val="000000" w:themeColor="text1"/>
          <w:lang w:val="cs-CZ"/>
        </w:rPr>
      </w:pPr>
      <w:r w:rsidRPr="00F115F7">
        <w:rPr>
          <w:b/>
          <w:color w:val="000000" w:themeColor="text1"/>
          <w:lang w:val="cs-CZ"/>
        </w:rPr>
        <w:t xml:space="preserve">Informace pro </w:t>
      </w:r>
      <w:r w:rsidR="00E52621" w:rsidRPr="00F115F7">
        <w:rPr>
          <w:b/>
          <w:color w:val="000000" w:themeColor="text1"/>
          <w:lang w:val="cs-CZ"/>
        </w:rPr>
        <w:t>zdravotnické pracovníky</w:t>
      </w:r>
    </w:p>
    <w:p w14:paraId="76DEBCA2" w14:textId="77777777" w:rsidR="00964213" w:rsidRPr="00F115F7" w:rsidRDefault="00964213">
      <w:pPr>
        <w:rPr>
          <w:b/>
          <w:color w:val="000000" w:themeColor="text1"/>
          <w:lang w:val="cs-CZ"/>
        </w:rPr>
      </w:pPr>
    </w:p>
    <w:p w14:paraId="59F78C62" w14:textId="77777777" w:rsidR="00964213" w:rsidRPr="00F115F7" w:rsidRDefault="00964213">
      <w:pPr>
        <w:numPr>
          <w:ilvl w:val="0"/>
          <w:numId w:val="15"/>
        </w:numPr>
        <w:overflowPunct w:val="0"/>
        <w:autoSpaceDE w:val="0"/>
        <w:autoSpaceDN w:val="0"/>
        <w:adjustRightInd w:val="0"/>
        <w:ind w:left="567" w:hanging="567"/>
        <w:textAlignment w:val="baseline"/>
        <w:rPr>
          <w:color w:val="000000" w:themeColor="text1"/>
          <w:lang w:val="cs-CZ"/>
        </w:rPr>
      </w:pPr>
      <w:r w:rsidRPr="00F115F7">
        <w:rPr>
          <w:color w:val="000000" w:themeColor="text1"/>
          <w:lang w:val="cs-CZ"/>
        </w:rPr>
        <w:t>Eliquis (apixaban) je perorální antikoagulans působící přímou selektivní inhibicí faktoru Xa.</w:t>
      </w:r>
    </w:p>
    <w:p w14:paraId="08D17D6C" w14:textId="77777777" w:rsidR="00964213" w:rsidRPr="00F115F7" w:rsidRDefault="00964213">
      <w:pPr>
        <w:numPr>
          <w:ilvl w:val="0"/>
          <w:numId w:val="15"/>
        </w:numPr>
        <w:overflowPunct w:val="0"/>
        <w:autoSpaceDE w:val="0"/>
        <w:autoSpaceDN w:val="0"/>
        <w:adjustRightInd w:val="0"/>
        <w:ind w:left="567" w:hanging="567"/>
        <w:textAlignment w:val="baseline"/>
        <w:rPr>
          <w:color w:val="000000" w:themeColor="text1"/>
          <w:lang w:val="cs-CZ"/>
        </w:rPr>
      </w:pPr>
      <w:r w:rsidRPr="00F115F7">
        <w:rPr>
          <w:color w:val="000000" w:themeColor="text1"/>
          <w:lang w:val="cs-CZ"/>
        </w:rPr>
        <w:t>Eliquis může zvýšit riziko krvácení. V případě závažných příhod krvácení musí být okamžitě vysazen.</w:t>
      </w:r>
    </w:p>
    <w:p w14:paraId="67C54856" w14:textId="77777777" w:rsidR="00964213" w:rsidRPr="00F115F7" w:rsidRDefault="00964213" w:rsidP="00CE67DD">
      <w:pPr>
        <w:numPr>
          <w:ilvl w:val="0"/>
          <w:numId w:val="15"/>
        </w:numPr>
        <w:overflowPunct w:val="0"/>
        <w:autoSpaceDE w:val="0"/>
        <w:autoSpaceDN w:val="0"/>
        <w:adjustRightInd w:val="0"/>
        <w:ind w:left="567" w:right="113" w:hanging="567"/>
        <w:textAlignment w:val="baseline"/>
        <w:rPr>
          <w:color w:val="000000" w:themeColor="text1"/>
          <w:lang w:val="cs-CZ"/>
        </w:rPr>
      </w:pPr>
      <w:r w:rsidRPr="00F115F7">
        <w:rPr>
          <w:color w:val="000000" w:themeColor="text1"/>
          <w:lang w:val="cs-CZ"/>
        </w:rPr>
        <w:t>Léčba přípravkem Eliquis nevyžaduje rutinní monitorování expozice. Ve výjimečných situacích může být užitečný kalibrovaný kvantitativní anti-</w:t>
      </w:r>
      <w:r w:rsidR="00B75188" w:rsidRPr="00F115F7">
        <w:rPr>
          <w:color w:val="000000" w:themeColor="text1"/>
          <w:lang w:val="cs-CZ"/>
        </w:rPr>
        <w:t xml:space="preserve">Faktor </w:t>
      </w:r>
      <w:r w:rsidRPr="00F115F7">
        <w:rPr>
          <w:color w:val="000000" w:themeColor="text1"/>
          <w:lang w:val="cs-CZ"/>
        </w:rPr>
        <w:t>Xa test, např. při předávkování nebo naléhavé operaci (testy srážlivosti protrombinový čas (PT), mezinárodní normalizovaný poměr (INR) a aktivovaný parciální tromboplastinový čas (aPTT) se nedoporučují)  – viz S</w:t>
      </w:r>
      <w:r w:rsidR="00DA0288" w:rsidRPr="00F115F7">
        <w:rPr>
          <w:color w:val="000000" w:themeColor="text1"/>
          <w:lang w:val="cs-CZ"/>
        </w:rPr>
        <w:t>m</w:t>
      </w:r>
      <w:r w:rsidRPr="00F115F7">
        <w:rPr>
          <w:color w:val="000000" w:themeColor="text1"/>
          <w:lang w:val="cs-CZ"/>
        </w:rPr>
        <w:t>PC.</w:t>
      </w:r>
    </w:p>
    <w:p w14:paraId="1674FC9D" w14:textId="77777777" w:rsidR="00DB0B60" w:rsidRPr="00F115F7" w:rsidRDefault="00DB0B60" w:rsidP="00CE67DD">
      <w:pPr>
        <w:numPr>
          <w:ilvl w:val="0"/>
          <w:numId w:val="15"/>
        </w:numPr>
        <w:overflowPunct w:val="0"/>
        <w:autoSpaceDE w:val="0"/>
        <w:autoSpaceDN w:val="0"/>
        <w:adjustRightInd w:val="0"/>
        <w:ind w:left="567" w:right="113" w:hanging="567"/>
        <w:textAlignment w:val="baseline"/>
        <w:rPr>
          <w:color w:val="000000" w:themeColor="text1"/>
          <w:lang w:val="cs-CZ"/>
        </w:rPr>
      </w:pPr>
      <w:r w:rsidRPr="00F115F7">
        <w:rPr>
          <w:rFonts w:eastAsia="SimSun"/>
          <w:color w:val="000000" w:themeColor="text1"/>
          <w:lang w:val="cs-CZ" w:eastAsia="cs-CZ"/>
        </w:rPr>
        <w:t>Je k dispozici látka ke zvrácení aktivity apixabanu proti faktoru Xa.</w:t>
      </w:r>
    </w:p>
    <w:p w14:paraId="210BBFB2" w14:textId="77777777" w:rsidR="002C7B5F" w:rsidRPr="00F115F7" w:rsidRDefault="002C7B5F" w:rsidP="00EB743A">
      <w:pPr>
        <w:overflowPunct w:val="0"/>
        <w:autoSpaceDE w:val="0"/>
        <w:autoSpaceDN w:val="0"/>
        <w:adjustRightInd w:val="0"/>
        <w:ind w:right="113"/>
        <w:textAlignment w:val="baseline"/>
        <w:rPr>
          <w:color w:val="000000" w:themeColor="text1"/>
          <w:lang w:val="cs-CZ"/>
        </w:rPr>
      </w:pPr>
    </w:p>
    <w:p w14:paraId="5AC5CD07" w14:textId="77777777" w:rsidR="0001071B" w:rsidRPr="00F115F7" w:rsidRDefault="0001071B">
      <w:pPr>
        <w:rPr>
          <w:b/>
          <w:i/>
          <w:iCs/>
          <w:color w:val="000000" w:themeColor="text1"/>
          <w:lang w:val="cs-CZ"/>
        </w:rPr>
      </w:pPr>
      <w:r w:rsidRPr="00F115F7">
        <w:rPr>
          <w:b/>
          <w:i/>
          <w:iCs/>
          <w:color w:val="000000" w:themeColor="text1"/>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86A45" w:rsidRPr="00F115F7" w14:paraId="56838624" w14:textId="77777777" w:rsidTr="00580AA9">
        <w:tc>
          <w:tcPr>
            <w:tcW w:w="9287" w:type="dxa"/>
            <w:tcBorders>
              <w:top w:val="single" w:sz="4" w:space="0" w:color="auto"/>
              <w:left w:val="single" w:sz="4" w:space="0" w:color="auto"/>
              <w:bottom w:val="single" w:sz="4" w:space="0" w:color="auto"/>
              <w:right w:val="single" w:sz="4" w:space="0" w:color="auto"/>
            </w:tcBorders>
            <w:hideMark/>
          </w:tcPr>
          <w:p w14:paraId="71577CAD" w14:textId="0920D9D9" w:rsidR="00A86A45" w:rsidRPr="00F115F7" w:rsidRDefault="00A86A45" w:rsidP="00580AA9">
            <w:pPr>
              <w:tabs>
                <w:tab w:val="left" w:pos="142"/>
              </w:tabs>
              <w:ind w:left="567" w:hanging="567"/>
              <w:rPr>
                <w:b/>
                <w:color w:val="000000" w:themeColor="text1"/>
                <w:lang w:val="cs-CZ"/>
              </w:rPr>
            </w:pPr>
            <w:r w:rsidRPr="00F115F7">
              <w:rPr>
                <w:b/>
                <w:color w:val="000000" w:themeColor="text1"/>
                <w:lang w:val="cs-CZ"/>
              </w:rPr>
              <w:lastRenderedPageBreak/>
              <w:t>KARTA PACIENTA</w:t>
            </w:r>
          </w:p>
          <w:p w14:paraId="4456F1B5" w14:textId="77777777" w:rsidR="00A86A45" w:rsidRPr="00F115F7" w:rsidRDefault="00A86A45" w:rsidP="00580AA9">
            <w:pPr>
              <w:tabs>
                <w:tab w:val="left" w:pos="142"/>
              </w:tabs>
              <w:ind w:left="567" w:hanging="567"/>
              <w:rPr>
                <w:b/>
                <w:color w:val="000000" w:themeColor="text1"/>
                <w:lang w:val="cs-CZ"/>
              </w:rPr>
            </w:pPr>
            <w:r w:rsidRPr="00F115F7">
              <w:rPr>
                <w:b/>
                <w:color w:val="000000" w:themeColor="text1"/>
                <w:lang w:val="cs-CZ"/>
              </w:rPr>
              <w:t>ELIQUIS (apixaban) [pediatrická populace]</w:t>
            </w:r>
          </w:p>
        </w:tc>
      </w:tr>
    </w:tbl>
    <w:p w14:paraId="0EBE07AB" w14:textId="77777777" w:rsidR="00A86A45" w:rsidRPr="006C0D64" w:rsidRDefault="00A86A45" w:rsidP="00A86A45">
      <w:pPr>
        <w:autoSpaceDE w:val="0"/>
        <w:autoSpaceDN w:val="0"/>
        <w:adjustRightInd w:val="0"/>
        <w:rPr>
          <w:rFonts w:ascii="TimesNewRomanPS-ItalicMT" w:hAnsi="TimesNewRomanPS-ItalicMT" w:cs="TimesNewRomanPS-ItalicMT"/>
          <w:color w:val="000000" w:themeColor="text1"/>
          <w:lang w:val="cs-CZ"/>
        </w:rPr>
      </w:pPr>
    </w:p>
    <w:p w14:paraId="2B38F6E0" w14:textId="77777777" w:rsidR="00A86A45" w:rsidRPr="00F115F7" w:rsidRDefault="00A86A45" w:rsidP="00A86A45">
      <w:pPr>
        <w:keepNext/>
        <w:rPr>
          <w:b/>
          <w:color w:val="000000" w:themeColor="text1"/>
          <w:lang w:val="cs-CZ"/>
        </w:rPr>
      </w:pPr>
      <w:r w:rsidRPr="00F115F7">
        <w:rPr>
          <w:b/>
          <w:color w:val="000000" w:themeColor="text1"/>
          <w:lang w:val="cs-CZ"/>
        </w:rPr>
        <w:t>Eliquis (apixaban)</w:t>
      </w:r>
    </w:p>
    <w:p w14:paraId="4363BB5A" w14:textId="77777777" w:rsidR="00A86A45" w:rsidRPr="00F115F7" w:rsidRDefault="00A86A45" w:rsidP="00A86A45">
      <w:pPr>
        <w:rPr>
          <w:b/>
          <w:color w:val="000000" w:themeColor="text1"/>
          <w:lang w:val="cs-CZ"/>
        </w:rPr>
      </w:pPr>
    </w:p>
    <w:p w14:paraId="64174C93" w14:textId="4C521879" w:rsidR="00A86A45" w:rsidRPr="00F115F7" w:rsidRDefault="002A69B4" w:rsidP="00A86A45">
      <w:pPr>
        <w:rPr>
          <w:b/>
          <w:color w:val="000000" w:themeColor="text1"/>
          <w:lang w:val="cs-CZ"/>
        </w:rPr>
      </w:pPr>
      <w:r w:rsidRPr="00F115F7">
        <w:rPr>
          <w:b/>
          <w:color w:val="000000" w:themeColor="text1"/>
          <w:lang w:val="cs-CZ"/>
        </w:rPr>
        <w:t>K</w:t>
      </w:r>
      <w:r w:rsidR="00A86A45" w:rsidRPr="00F115F7">
        <w:rPr>
          <w:b/>
          <w:color w:val="000000" w:themeColor="text1"/>
          <w:lang w:val="cs-CZ"/>
        </w:rPr>
        <w:t>arta pacienta</w:t>
      </w:r>
    </w:p>
    <w:p w14:paraId="6CE19E48" w14:textId="77777777" w:rsidR="00A86A45" w:rsidRPr="00F115F7" w:rsidRDefault="00A86A45" w:rsidP="00A86A45">
      <w:pPr>
        <w:rPr>
          <w:b/>
          <w:color w:val="000000" w:themeColor="text1"/>
          <w:lang w:val="cs-CZ"/>
        </w:rPr>
      </w:pPr>
    </w:p>
    <w:p w14:paraId="26822C2A" w14:textId="0481AE1B" w:rsidR="00A86A45" w:rsidRPr="00F115F7" w:rsidRDefault="00A86A45" w:rsidP="00A86A45">
      <w:pPr>
        <w:rPr>
          <w:b/>
          <w:iCs/>
          <w:color w:val="000000" w:themeColor="text1"/>
          <w:lang w:val="cs-CZ"/>
        </w:rPr>
      </w:pPr>
      <w:r w:rsidRPr="00F115F7">
        <w:rPr>
          <w:b/>
          <w:color w:val="000000" w:themeColor="text1"/>
          <w:lang w:val="cs-CZ"/>
        </w:rPr>
        <w:t xml:space="preserve">Tuto kartu </w:t>
      </w:r>
      <w:r w:rsidR="00366821" w:rsidRPr="00F115F7">
        <w:rPr>
          <w:b/>
          <w:color w:val="000000" w:themeColor="text1"/>
          <w:lang w:val="cs-CZ"/>
        </w:rPr>
        <w:t>má</w:t>
      </w:r>
      <w:r w:rsidRPr="00F115F7">
        <w:rPr>
          <w:b/>
          <w:color w:val="000000" w:themeColor="text1"/>
          <w:lang w:val="cs-CZ"/>
        </w:rPr>
        <w:t xml:space="preserve"> mít dítě nebo pečovatel stále u sebe.</w:t>
      </w:r>
    </w:p>
    <w:p w14:paraId="6AE51269" w14:textId="77777777" w:rsidR="00A86A45" w:rsidRPr="00F115F7" w:rsidRDefault="00A86A45" w:rsidP="00A86A45">
      <w:pPr>
        <w:rPr>
          <w:b/>
          <w:iCs/>
          <w:strike/>
          <w:color w:val="000000" w:themeColor="text1"/>
          <w:lang w:val="cs-CZ"/>
        </w:rPr>
      </w:pPr>
    </w:p>
    <w:p w14:paraId="71002719" w14:textId="77777777" w:rsidR="00A86A45" w:rsidRPr="00F115F7" w:rsidRDefault="00A86A45" w:rsidP="00A86A45">
      <w:pPr>
        <w:rPr>
          <w:b/>
          <w:color w:val="000000" w:themeColor="text1"/>
          <w:lang w:val="cs-CZ"/>
        </w:rPr>
      </w:pPr>
      <w:r w:rsidRPr="00F115F7">
        <w:rPr>
          <w:b/>
          <w:color w:val="000000" w:themeColor="text1"/>
          <w:lang w:val="cs-CZ"/>
        </w:rPr>
        <w:t>Ukažte tuto kartu lékárníkovi, stomatologovi a každému zdravotnickému pracovníkovi před zahájením léčby.</w:t>
      </w:r>
    </w:p>
    <w:p w14:paraId="2DE8EC16" w14:textId="77777777" w:rsidR="00A86A45" w:rsidRPr="00F115F7" w:rsidRDefault="00A86A45" w:rsidP="00A86A45">
      <w:pPr>
        <w:rPr>
          <w:b/>
          <w:iCs/>
          <w:color w:val="000000" w:themeColor="text1"/>
          <w:lang w:val="cs-CZ"/>
        </w:rPr>
      </w:pPr>
    </w:p>
    <w:p w14:paraId="765BC5C8" w14:textId="77777777" w:rsidR="00A86A45" w:rsidRPr="00F115F7" w:rsidRDefault="00A86A45" w:rsidP="00A86A45">
      <w:pPr>
        <w:rPr>
          <w:b/>
          <w:iCs/>
          <w:color w:val="000000" w:themeColor="text1"/>
          <w:lang w:val="cs-CZ"/>
        </w:rPr>
      </w:pPr>
      <w:r w:rsidRPr="00F115F7">
        <w:rPr>
          <w:b/>
          <w:color w:val="000000" w:themeColor="text1"/>
          <w:lang w:val="cs-CZ"/>
        </w:rPr>
        <w:t>Podstupuji antikoagulační léčbu přípravkem Eliquis (apixaban) k zabránění tvorby krevních sraženin.</w:t>
      </w:r>
    </w:p>
    <w:p w14:paraId="39BF745B" w14:textId="77777777" w:rsidR="00A86A45" w:rsidRPr="00F115F7" w:rsidRDefault="00A86A45" w:rsidP="00A86A45">
      <w:pPr>
        <w:rPr>
          <w:b/>
          <w:iCs/>
          <w:color w:val="000000" w:themeColor="text1"/>
          <w:lang w:val="cs-CZ"/>
        </w:rPr>
      </w:pPr>
    </w:p>
    <w:p w14:paraId="00DF93B7" w14:textId="77777777" w:rsidR="00A86A45" w:rsidRPr="00F115F7" w:rsidRDefault="00A86A45" w:rsidP="00A86A45">
      <w:pPr>
        <w:rPr>
          <w:b/>
          <w:iCs/>
          <w:color w:val="000000" w:themeColor="text1"/>
          <w:lang w:val="cs-CZ"/>
        </w:rPr>
      </w:pPr>
      <w:r w:rsidRPr="00F115F7">
        <w:rPr>
          <w:b/>
          <w:color w:val="000000" w:themeColor="text1"/>
          <w:lang w:val="cs-CZ"/>
        </w:rPr>
        <w:t>Vyplňte prosím tuto část nebo o to požádejte lékaře.</w:t>
      </w:r>
    </w:p>
    <w:p w14:paraId="1C327FFE" w14:textId="77777777" w:rsidR="00A86A45" w:rsidRPr="00F115F7" w:rsidRDefault="00A86A45" w:rsidP="00A86A45">
      <w:pPr>
        <w:rPr>
          <w:iCs/>
          <w:color w:val="000000" w:themeColor="text1"/>
          <w:lang w:val="cs-CZ"/>
        </w:rPr>
      </w:pPr>
      <w:r w:rsidRPr="00F115F7">
        <w:rPr>
          <w:color w:val="000000" w:themeColor="text1"/>
          <w:lang w:val="cs-CZ"/>
        </w:rPr>
        <w:t>Jméno:</w:t>
      </w:r>
    </w:p>
    <w:p w14:paraId="5864E2B4" w14:textId="77777777" w:rsidR="00A86A45" w:rsidRPr="00F115F7" w:rsidRDefault="00A86A45" w:rsidP="00A86A45">
      <w:pPr>
        <w:rPr>
          <w:color w:val="000000" w:themeColor="text1"/>
          <w:lang w:val="cs-CZ"/>
        </w:rPr>
      </w:pPr>
      <w:r w:rsidRPr="00F115F7">
        <w:rPr>
          <w:color w:val="000000" w:themeColor="text1"/>
          <w:lang w:val="cs-CZ"/>
        </w:rPr>
        <w:t>Datum narození:</w:t>
      </w:r>
    </w:p>
    <w:p w14:paraId="3159F7E8" w14:textId="77777777" w:rsidR="00A86A45" w:rsidRPr="00F115F7" w:rsidRDefault="00A86A45" w:rsidP="00A86A45">
      <w:pPr>
        <w:rPr>
          <w:iCs/>
          <w:color w:val="000000" w:themeColor="text1"/>
          <w:lang w:val="cs-CZ"/>
        </w:rPr>
      </w:pPr>
      <w:r w:rsidRPr="00F115F7">
        <w:rPr>
          <w:color w:val="000000" w:themeColor="text1"/>
          <w:lang w:val="cs-CZ"/>
        </w:rPr>
        <w:t>Indikace:</w:t>
      </w:r>
    </w:p>
    <w:p w14:paraId="63885FA3" w14:textId="7E00F49B" w:rsidR="00A86A45" w:rsidRPr="00F115F7" w:rsidRDefault="00347112" w:rsidP="00A86A45">
      <w:pPr>
        <w:rPr>
          <w:iCs/>
          <w:color w:val="000000" w:themeColor="text1"/>
          <w:lang w:val="cs-CZ"/>
        </w:rPr>
      </w:pPr>
      <w:r w:rsidRPr="00F115F7">
        <w:rPr>
          <w:color w:val="000000" w:themeColor="text1"/>
          <w:lang w:val="cs-CZ"/>
        </w:rPr>
        <w:t>Tělesná h</w:t>
      </w:r>
      <w:r w:rsidR="00A86A45" w:rsidRPr="00F115F7">
        <w:rPr>
          <w:color w:val="000000" w:themeColor="text1"/>
          <w:lang w:val="cs-CZ"/>
        </w:rPr>
        <w:t>motnost:</w:t>
      </w:r>
    </w:p>
    <w:p w14:paraId="01C9E0B0" w14:textId="05B4E45C" w:rsidR="00A86A45" w:rsidRPr="00F115F7" w:rsidRDefault="00A86A45" w:rsidP="00A86A45">
      <w:pPr>
        <w:rPr>
          <w:iCs/>
          <w:color w:val="000000" w:themeColor="text1"/>
          <w:lang w:val="cs-CZ"/>
        </w:rPr>
      </w:pPr>
      <w:r w:rsidRPr="00F115F7">
        <w:rPr>
          <w:color w:val="000000" w:themeColor="text1"/>
          <w:lang w:val="cs-CZ"/>
        </w:rPr>
        <w:t xml:space="preserve">Dávka:      mg </w:t>
      </w:r>
      <w:r w:rsidR="001A0F65" w:rsidRPr="00F115F7">
        <w:rPr>
          <w:color w:val="000000" w:themeColor="text1"/>
          <w:lang w:val="cs-CZ"/>
        </w:rPr>
        <w:t>2x</w:t>
      </w:r>
      <w:r w:rsidRPr="00F115F7">
        <w:rPr>
          <w:color w:val="000000" w:themeColor="text1"/>
          <w:lang w:val="cs-CZ"/>
        </w:rPr>
        <w:t xml:space="preserve"> denně</w:t>
      </w:r>
    </w:p>
    <w:p w14:paraId="38BD65B4" w14:textId="77777777" w:rsidR="00A86A45" w:rsidRPr="00F115F7" w:rsidRDefault="00A86A45" w:rsidP="00A86A45">
      <w:pPr>
        <w:rPr>
          <w:iCs/>
          <w:color w:val="000000" w:themeColor="text1"/>
          <w:lang w:val="cs-CZ"/>
        </w:rPr>
      </w:pPr>
      <w:r w:rsidRPr="00F115F7">
        <w:rPr>
          <w:color w:val="000000" w:themeColor="text1"/>
          <w:lang w:val="cs-CZ"/>
        </w:rPr>
        <w:t>Jméno lékaře:</w:t>
      </w:r>
    </w:p>
    <w:p w14:paraId="54F372D9" w14:textId="77777777" w:rsidR="00A86A45" w:rsidRPr="00F115F7" w:rsidRDefault="00A86A45" w:rsidP="00A86A45">
      <w:pPr>
        <w:rPr>
          <w:iCs/>
          <w:color w:val="000000" w:themeColor="text1"/>
          <w:lang w:val="cs-CZ"/>
        </w:rPr>
      </w:pPr>
      <w:r w:rsidRPr="00F115F7">
        <w:rPr>
          <w:color w:val="000000" w:themeColor="text1"/>
          <w:lang w:val="cs-CZ"/>
        </w:rPr>
        <w:t>Telefon lékaře:</w:t>
      </w:r>
    </w:p>
    <w:p w14:paraId="1A89D21D" w14:textId="77777777" w:rsidR="00A86A45" w:rsidRPr="00F115F7" w:rsidRDefault="00A86A45" w:rsidP="00A86A45">
      <w:pPr>
        <w:rPr>
          <w:iCs/>
          <w:color w:val="000000" w:themeColor="text1"/>
          <w:lang w:val="cs-CZ"/>
        </w:rPr>
      </w:pPr>
    </w:p>
    <w:p w14:paraId="344E6FDD" w14:textId="77777777" w:rsidR="00A86A45" w:rsidRPr="00F115F7" w:rsidRDefault="00A86A45" w:rsidP="00A86A45">
      <w:pPr>
        <w:rPr>
          <w:b/>
          <w:color w:val="000000" w:themeColor="text1"/>
          <w:lang w:val="cs-CZ"/>
        </w:rPr>
      </w:pPr>
      <w:r w:rsidRPr="00F115F7">
        <w:rPr>
          <w:b/>
          <w:color w:val="000000" w:themeColor="text1"/>
          <w:lang w:val="cs-CZ"/>
        </w:rPr>
        <w:t>Informace pro pacienty/pečovatele</w:t>
      </w:r>
    </w:p>
    <w:p w14:paraId="43592BA6" w14:textId="05521C13" w:rsidR="0093066D" w:rsidRPr="00F115F7" w:rsidRDefault="00366821" w:rsidP="0093066D">
      <w:pPr>
        <w:numPr>
          <w:ilvl w:val="0"/>
          <w:numId w:val="105"/>
        </w:numPr>
        <w:overflowPunct w:val="0"/>
        <w:autoSpaceDE w:val="0"/>
        <w:autoSpaceDN w:val="0"/>
        <w:adjustRightInd w:val="0"/>
        <w:textAlignment w:val="baseline"/>
        <w:rPr>
          <w:color w:val="000000" w:themeColor="text1"/>
          <w:lang w:val="cs-CZ"/>
        </w:rPr>
      </w:pPr>
      <w:r w:rsidRPr="00F115F7">
        <w:rPr>
          <w:color w:val="000000" w:themeColor="text1"/>
          <w:lang w:val="cs-CZ"/>
        </w:rPr>
        <w:t>U</w:t>
      </w:r>
      <w:r w:rsidR="0093066D" w:rsidRPr="00F115F7">
        <w:rPr>
          <w:color w:val="000000" w:themeColor="text1"/>
          <w:lang w:val="cs-CZ"/>
        </w:rPr>
        <w:t>žívejte</w:t>
      </w:r>
      <w:r w:rsidRPr="00F115F7">
        <w:rPr>
          <w:color w:val="000000" w:themeColor="text1"/>
          <w:lang w:val="cs-CZ"/>
        </w:rPr>
        <w:t>/podávejte</w:t>
      </w:r>
      <w:r w:rsidR="0093066D" w:rsidRPr="00F115F7">
        <w:rPr>
          <w:color w:val="000000" w:themeColor="text1"/>
          <w:lang w:val="cs-CZ"/>
        </w:rPr>
        <w:t xml:space="preserve"> Eliquis pravidelně podle pokynů. Jestliže vynecháte ranní dávku, užijte</w:t>
      </w:r>
      <w:r w:rsidR="004D5C4E" w:rsidRPr="00F115F7">
        <w:rPr>
          <w:color w:val="000000" w:themeColor="text1"/>
          <w:lang w:val="cs-CZ"/>
        </w:rPr>
        <w:t>/podejte</w:t>
      </w:r>
      <w:r w:rsidR="0093066D" w:rsidRPr="00F115F7">
        <w:rPr>
          <w:color w:val="000000" w:themeColor="text1"/>
          <w:lang w:val="cs-CZ"/>
        </w:rPr>
        <w:t xml:space="preserve"> ji, jakmile si vzpomenete, a lze ji užít</w:t>
      </w:r>
      <w:r w:rsidRPr="00F115F7">
        <w:rPr>
          <w:color w:val="000000" w:themeColor="text1"/>
          <w:lang w:val="cs-CZ"/>
        </w:rPr>
        <w:t>/podat</w:t>
      </w:r>
      <w:r w:rsidR="0093066D" w:rsidRPr="00F115F7">
        <w:rPr>
          <w:color w:val="000000" w:themeColor="text1"/>
          <w:lang w:val="cs-CZ"/>
        </w:rPr>
        <w:t xml:space="preserve"> společně s večerní dávkou. Vynechanou večerní dávku lze užít</w:t>
      </w:r>
      <w:r w:rsidRPr="00F115F7">
        <w:rPr>
          <w:color w:val="000000" w:themeColor="text1"/>
          <w:lang w:val="cs-CZ"/>
        </w:rPr>
        <w:t>/podat</w:t>
      </w:r>
      <w:r w:rsidR="0093066D" w:rsidRPr="00F115F7">
        <w:rPr>
          <w:color w:val="000000" w:themeColor="text1"/>
          <w:lang w:val="cs-CZ"/>
        </w:rPr>
        <w:t xml:space="preserve"> pouze ten samý večer. Neužívejte</w:t>
      </w:r>
      <w:r w:rsidRPr="00F115F7">
        <w:rPr>
          <w:color w:val="000000" w:themeColor="text1"/>
          <w:lang w:val="cs-CZ"/>
        </w:rPr>
        <w:t>/nepodávejte</w:t>
      </w:r>
      <w:r w:rsidR="0093066D" w:rsidRPr="00F115F7">
        <w:rPr>
          <w:color w:val="000000" w:themeColor="text1"/>
          <w:lang w:val="cs-CZ"/>
        </w:rPr>
        <w:t xml:space="preserve"> další ráno dvě dávky, místo toho další den pokračujte podle doporučeného rozpisu dávkování 2x denně.</w:t>
      </w:r>
    </w:p>
    <w:p w14:paraId="4EEC5911" w14:textId="38CF2B2E" w:rsidR="0093066D" w:rsidRPr="00F115F7" w:rsidRDefault="0093066D" w:rsidP="0093066D">
      <w:pPr>
        <w:numPr>
          <w:ilvl w:val="0"/>
          <w:numId w:val="105"/>
        </w:numPr>
        <w:overflowPunct w:val="0"/>
        <w:autoSpaceDE w:val="0"/>
        <w:autoSpaceDN w:val="0"/>
        <w:adjustRightInd w:val="0"/>
        <w:textAlignment w:val="baseline"/>
        <w:rPr>
          <w:color w:val="000000" w:themeColor="text1"/>
          <w:lang w:val="cs-CZ"/>
        </w:rPr>
      </w:pPr>
      <w:r w:rsidRPr="00F115F7">
        <w:rPr>
          <w:color w:val="000000" w:themeColor="text1"/>
          <w:lang w:val="cs-CZ"/>
        </w:rPr>
        <w:t xml:space="preserve">Nevysazujte Eliquis, aniž byste se poradil(a) se svým lékařem, protože pacient může být </w:t>
      </w:r>
      <w:r w:rsidR="00366821" w:rsidRPr="00F115F7">
        <w:rPr>
          <w:color w:val="000000" w:themeColor="text1"/>
          <w:lang w:val="cs-CZ"/>
        </w:rPr>
        <w:t>ohrožen krevní sraženinou</w:t>
      </w:r>
      <w:r w:rsidRPr="00F115F7">
        <w:rPr>
          <w:color w:val="000000" w:themeColor="text1"/>
          <w:lang w:val="cs-CZ"/>
        </w:rPr>
        <w:t xml:space="preserve"> nebo jin</w:t>
      </w:r>
      <w:r w:rsidR="00366821" w:rsidRPr="00F115F7">
        <w:rPr>
          <w:color w:val="000000" w:themeColor="text1"/>
          <w:lang w:val="cs-CZ"/>
        </w:rPr>
        <w:t>ými</w:t>
      </w:r>
      <w:r w:rsidRPr="00F115F7">
        <w:rPr>
          <w:color w:val="000000" w:themeColor="text1"/>
          <w:lang w:val="cs-CZ"/>
        </w:rPr>
        <w:t xml:space="preserve"> komplikace.</w:t>
      </w:r>
      <w:r w:rsidRPr="00F115F7">
        <w:rPr>
          <w:strike/>
          <w:color w:val="000000" w:themeColor="text1"/>
          <w:lang w:val="cs-CZ"/>
        </w:rPr>
        <w:t xml:space="preserve"> </w:t>
      </w:r>
    </w:p>
    <w:p w14:paraId="0938579E" w14:textId="77777777" w:rsidR="00C771C1" w:rsidRPr="00F115F7" w:rsidRDefault="00A86A45" w:rsidP="00B46037">
      <w:pPr>
        <w:numPr>
          <w:ilvl w:val="0"/>
          <w:numId w:val="105"/>
        </w:numPr>
        <w:overflowPunct w:val="0"/>
        <w:autoSpaceDE w:val="0"/>
        <w:autoSpaceDN w:val="0"/>
        <w:adjustRightInd w:val="0"/>
        <w:textAlignment w:val="baseline"/>
        <w:rPr>
          <w:color w:val="000000" w:themeColor="text1"/>
          <w:lang w:val="cs-CZ"/>
        </w:rPr>
      </w:pPr>
      <w:r w:rsidRPr="00F115F7">
        <w:rPr>
          <w:color w:val="000000" w:themeColor="text1"/>
          <w:lang w:val="cs-CZ"/>
        </w:rPr>
        <w:t>Eliquis pomáhá ředit krev. Může ale zvýšit riziko krvácení.</w:t>
      </w:r>
    </w:p>
    <w:p w14:paraId="5185FA73" w14:textId="73D78935" w:rsidR="00C771C1" w:rsidRPr="00F115F7" w:rsidRDefault="00A86A45" w:rsidP="00B46037">
      <w:pPr>
        <w:numPr>
          <w:ilvl w:val="0"/>
          <w:numId w:val="105"/>
        </w:numPr>
        <w:overflowPunct w:val="0"/>
        <w:autoSpaceDE w:val="0"/>
        <w:autoSpaceDN w:val="0"/>
        <w:adjustRightInd w:val="0"/>
        <w:textAlignment w:val="baseline"/>
        <w:rPr>
          <w:color w:val="000000" w:themeColor="text1"/>
          <w:lang w:val="cs-CZ"/>
        </w:rPr>
      </w:pPr>
      <w:r w:rsidRPr="00F115F7">
        <w:rPr>
          <w:color w:val="000000" w:themeColor="text1"/>
          <w:lang w:val="cs-CZ"/>
        </w:rPr>
        <w:t xml:space="preserve">Známky a příznaky krvácení zahrnují modřiny nebo krvácení pod kůží, </w:t>
      </w:r>
      <w:r w:rsidR="009454B1" w:rsidRPr="00F115F7">
        <w:rPr>
          <w:color w:val="000000" w:themeColor="text1"/>
          <w:lang w:val="cs-CZ"/>
        </w:rPr>
        <w:t>dehtovitě</w:t>
      </w:r>
      <w:r w:rsidRPr="00F115F7">
        <w:rPr>
          <w:color w:val="000000" w:themeColor="text1"/>
          <w:lang w:val="cs-CZ"/>
        </w:rPr>
        <w:t xml:space="preserve"> zbarvenou stolici, krev v moči, krvácení z nosu, závrať, únavu, bledost nebo slabost, náhlou silnou bolest hlavy, vykašlávání nebo zvracení krve.</w:t>
      </w:r>
    </w:p>
    <w:p w14:paraId="1BE5F482" w14:textId="77777777" w:rsidR="00C771C1" w:rsidRPr="00F115F7" w:rsidRDefault="00A86A45" w:rsidP="00B46037">
      <w:pPr>
        <w:numPr>
          <w:ilvl w:val="0"/>
          <w:numId w:val="105"/>
        </w:numPr>
        <w:overflowPunct w:val="0"/>
        <w:autoSpaceDE w:val="0"/>
        <w:autoSpaceDN w:val="0"/>
        <w:adjustRightInd w:val="0"/>
        <w:textAlignment w:val="baseline"/>
        <w:rPr>
          <w:color w:val="000000" w:themeColor="text1"/>
          <w:lang w:val="cs-CZ"/>
        </w:rPr>
      </w:pPr>
      <w:r w:rsidRPr="00F115F7">
        <w:rPr>
          <w:color w:val="000000" w:themeColor="text1"/>
          <w:lang w:val="cs-CZ"/>
        </w:rPr>
        <w:t xml:space="preserve">Jestliže krvácení samo nepřestane, </w:t>
      </w:r>
      <w:r w:rsidRPr="00F115F7">
        <w:rPr>
          <w:b/>
          <w:color w:val="000000" w:themeColor="text1"/>
          <w:lang w:val="cs-CZ"/>
        </w:rPr>
        <w:t>okamžitě vyhledejte lékařskou pomoc</w:t>
      </w:r>
      <w:r w:rsidRPr="00F115F7">
        <w:rPr>
          <w:color w:val="000000" w:themeColor="text1"/>
          <w:lang w:val="cs-CZ"/>
        </w:rPr>
        <w:t>.</w:t>
      </w:r>
    </w:p>
    <w:p w14:paraId="5FE1D3D3" w14:textId="77777777" w:rsidR="00C771C1" w:rsidRPr="00F115F7" w:rsidRDefault="00A86A45" w:rsidP="00B46037">
      <w:pPr>
        <w:numPr>
          <w:ilvl w:val="0"/>
          <w:numId w:val="105"/>
        </w:numPr>
        <w:overflowPunct w:val="0"/>
        <w:autoSpaceDE w:val="0"/>
        <w:autoSpaceDN w:val="0"/>
        <w:adjustRightInd w:val="0"/>
        <w:textAlignment w:val="baseline"/>
        <w:rPr>
          <w:color w:val="000000" w:themeColor="text1"/>
          <w:lang w:val="cs-CZ"/>
        </w:rPr>
      </w:pPr>
      <w:r w:rsidRPr="00F115F7">
        <w:rPr>
          <w:color w:val="000000" w:themeColor="text1"/>
          <w:lang w:val="cs-CZ"/>
        </w:rPr>
        <w:t>Jestliže pacient potřebuje chirurgický výkon nebo jakoukoli invazivní proceduru, informujte poskytovatele zdravotní péče, že dítě užívá přípravek Eliquis.</w:t>
      </w:r>
    </w:p>
    <w:p w14:paraId="7588331F" w14:textId="77777777" w:rsidR="00A86A45" w:rsidRPr="00F115F7" w:rsidRDefault="00A86A45" w:rsidP="00A86A45">
      <w:pPr>
        <w:ind w:left="360"/>
        <w:rPr>
          <w:color w:val="000000" w:themeColor="text1"/>
          <w:lang w:val="cs-CZ"/>
        </w:rPr>
      </w:pPr>
    </w:p>
    <w:p w14:paraId="051E1491" w14:textId="77777777" w:rsidR="00A86A45" w:rsidRPr="00F115F7" w:rsidRDefault="00A86A45" w:rsidP="00A86A45">
      <w:pPr>
        <w:ind w:left="360"/>
        <w:jc w:val="right"/>
        <w:rPr>
          <w:color w:val="000000" w:themeColor="text1"/>
          <w:lang w:val="cs-CZ"/>
        </w:rPr>
      </w:pPr>
      <w:r w:rsidRPr="00F115F7">
        <w:rPr>
          <w:color w:val="000000" w:themeColor="text1"/>
          <w:lang w:val="cs-CZ"/>
        </w:rPr>
        <w:t>{MMM RRRR}</w:t>
      </w:r>
    </w:p>
    <w:p w14:paraId="6E07AC28" w14:textId="77777777" w:rsidR="00A86A45" w:rsidRPr="00F115F7" w:rsidRDefault="00A86A45" w:rsidP="00A86A45">
      <w:pPr>
        <w:ind w:left="360"/>
        <w:rPr>
          <w:color w:val="000000" w:themeColor="text1"/>
          <w:lang w:val="cs-CZ"/>
        </w:rPr>
      </w:pPr>
    </w:p>
    <w:p w14:paraId="37645E30" w14:textId="77777777" w:rsidR="00A86A45" w:rsidRPr="00F115F7" w:rsidRDefault="00A86A45" w:rsidP="00A86A45">
      <w:pPr>
        <w:rPr>
          <w:b/>
          <w:color w:val="000000" w:themeColor="text1"/>
          <w:lang w:val="cs-CZ"/>
        </w:rPr>
      </w:pPr>
      <w:r w:rsidRPr="00F115F7">
        <w:rPr>
          <w:b/>
          <w:color w:val="000000" w:themeColor="text1"/>
          <w:lang w:val="cs-CZ"/>
        </w:rPr>
        <w:t>Informace pro zdravotnické pracovníky</w:t>
      </w:r>
    </w:p>
    <w:p w14:paraId="207E2165" w14:textId="77777777" w:rsidR="00C771C1" w:rsidRPr="00F115F7" w:rsidRDefault="00A86A45" w:rsidP="00B02CEF">
      <w:pPr>
        <w:numPr>
          <w:ilvl w:val="0"/>
          <w:numId w:val="105"/>
        </w:numPr>
        <w:overflowPunct w:val="0"/>
        <w:autoSpaceDE w:val="0"/>
        <w:autoSpaceDN w:val="0"/>
        <w:adjustRightInd w:val="0"/>
        <w:textAlignment w:val="baseline"/>
        <w:rPr>
          <w:color w:val="000000" w:themeColor="text1"/>
          <w:lang w:val="cs-CZ"/>
        </w:rPr>
      </w:pPr>
      <w:r w:rsidRPr="00F115F7">
        <w:rPr>
          <w:color w:val="000000" w:themeColor="text1"/>
          <w:lang w:val="cs-CZ"/>
        </w:rPr>
        <w:t>Přípravek Eliquis (apixaban) je perorální antikoagulans působící přímou selektivní inhibicí faktoru Xa.</w:t>
      </w:r>
    </w:p>
    <w:p w14:paraId="21D3DDE2" w14:textId="77777777" w:rsidR="00C771C1" w:rsidRPr="00F115F7" w:rsidRDefault="00A86A45" w:rsidP="00B02CEF">
      <w:pPr>
        <w:numPr>
          <w:ilvl w:val="0"/>
          <w:numId w:val="105"/>
        </w:numPr>
        <w:overflowPunct w:val="0"/>
        <w:autoSpaceDE w:val="0"/>
        <w:autoSpaceDN w:val="0"/>
        <w:adjustRightInd w:val="0"/>
        <w:textAlignment w:val="baseline"/>
        <w:rPr>
          <w:color w:val="000000" w:themeColor="text1"/>
          <w:lang w:val="cs-CZ"/>
        </w:rPr>
      </w:pPr>
      <w:r w:rsidRPr="00F115F7">
        <w:rPr>
          <w:color w:val="000000" w:themeColor="text1"/>
          <w:lang w:val="cs-CZ"/>
        </w:rPr>
        <w:t>Přípravek Eliquis může zvýšit riziko krvácení. V případě závažných příhod krvácení musí být okamžitě vysazen.</w:t>
      </w:r>
    </w:p>
    <w:p w14:paraId="57F3F7CC" w14:textId="77777777" w:rsidR="00C771C1" w:rsidRPr="00F115F7" w:rsidRDefault="00A86A45" w:rsidP="00B02CEF">
      <w:pPr>
        <w:numPr>
          <w:ilvl w:val="0"/>
          <w:numId w:val="105"/>
        </w:numPr>
        <w:overflowPunct w:val="0"/>
        <w:autoSpaceDE w:val="0"/>
        <w:autoSpaceDN w:val="0"/>
        <w:adjustRightInd w:val="0"/>
        <w:textAlignment w:val="baseline"/>
        <w:rPr>
          <w:color w:val="000000" w:themeColor="text1"/>
          <w:lang w:val="cs-CZ"/>
        </w:rPr>
      </w:pPr>
      <w:r w:rsidRPr="00F115F7">
        <w:rPr>
          <w:color w:val="000000" w:themeColor="text1"/>
          <w:lang w:val="cs-CZ"/>
        </w:rPr>
        <w:t xml:space="preserve">Léčba přípravkem Eliquis nevyžaduje rutinní monitorování expozice. Ve výjimečných situacích může být užitečný kalibrovaný kvantitativní anti-Faktor Xa test, např. při předávkování nebo naléhavé operaci (testy srážlivosti protrombinový čas (PT), mezinárodní normalizovaný poměr (INR) a aktivovaný parciální tromboplastinový čas (aPTT) se nedoporučují) – viz SmPC. </w:t>
      </w:r>
    </w:p>
    <w:p w14:paraId="45763F00" w14:textId="2437E741" w:rsidR="00C771C1" w:rsidRPr="00F115F7" w:rsidRDefault="00A86A45" w:rsidP="00B02CEF">
      <w:pPr>
        <w:numPr>
          <w:ilvl w:val="0"/>
          <w:numId w:val="105"/>
        </w:numPr>
        <w:overflowPunct w:val="0"/>
        <w:autoSpaceDE w:val="0"/>
        <w:autoSpaceDN w:val="0"/>
        <w:adjustRightInd w:val="0"/>
        <w:textAlignment w:val="baseline"/>
        <w:rPr>
          <w:color w:val="000000" w:themeColor="text1"/>
          <w:lang w:val="cs-CZ"/>
        </w:rPr>
      </w:pPr>
      <w:r w:rsidRPr="00F115F7">
        <w:rPr>
          <w:color w:val="000000" w:themeColor="text1"/>
          <w:lang w:val="cs-CZ"/>
        </w:rPr>
        <w:t>Pro dospělé je k dispozici látka ke zvrácení aktivity apixabanu proti faktoru Xa</w:t>
      </w:r>
      <w:r w:rsidR="008A65AA" w:rsidRPr="00F115F7">
        <w:rPr>
          <w:color w:val="000000" w:themeColor="text1"/>
          <w:lang w:val="cs-CZ"/>
        </w:rPr>
        <w:t>, ale jeho bezpečnost a účinnost nebyly u pediatrických pacientů stanoveny (viz souhrn údajů o přípravku</w:t>
      </w:r>
      <w:r w:rsidR="009454B1" w:rsidRPr="00F115F7">
        <w:rPr>
          <w:color w:val="000000" w:themeColor="text1"/>
          <w:lang w:val="cs-CZ"/>
        </w:rPr>
        <w:t xml:space="preserve"> pro</w:t>
      </w:r>
      <w:r w:rsidR="008A65AA" w:rsidRPr="00F115F7">
        <w:rPr>
          <w:color w:val="000000" w:themeColor="text1"/>
          <w:lang w:val="cs-CZ"/>
        </w:rPr>
        <w:t xml:space="preserve"> andexanet alfa)</w:t>
      </w:r>
      <w:r w:rsidRPr="00F115F7">
        <w:rPr>
          <w:color w:val="000000" w:themeColor="text1"/>
          <w:lang w:val="cs-CZ"/>
        </w:rPr>
        <w:t>.</w:t>
      </w:r>
    </w:p>
    <w:p w14:paraId="645BC06F" w14:textId="77777777" w:rsidR="00964213" w:rsidRPr="00F115F7" w:rsidRDefault="00964213">
      <w:pPr>
        <w:jc w:val="center"/>
        <w:rPr>
          <w:color w:val="000000" w:themeColor="text1"/>
          <w:lang w:val="cs-CZ"/>
        </w:rPr>
      </w:pPr>
      <w:r w:rsidRPr="00F115F7">
        <w:rPr>
          <w:color w:val="000000" w:themeColor="text1"/>
          <w:lang w:val="cs-CZ"/>
        </w:rPr>
        <w:br w:type="page"/>
      </w:r>
    </w:p>
    <w:p w14:paraId="2EF24F92" w14:textId="77777777" w:rsidR="00964213" w:rsidRPr="00F115F7" w:rsidRDefault="00964213">
      <w:pPr>
        <w:jc w:val="center"/>
        <w:rPr>
          <w:color w:val="000000" w:themeColor="text1"/>
          <w:lang w:val="cs-CZ"/>
        </w:rPr>
      </w:pPr>
    </w:p>
    <w:p w14:paraId="20E36770" w14:textId="77777777" w:rsidR="00964213" w:rsidRPr="00F115F7" w:rsidRDefault="00964213">
      <w:pPr>
        <w:jc w:val="center"/>
        <w:rPr>
          <w:color w:val="000000" w:themeColor="text1"/>
          <w:lang w:val="cs-CZ"/>
        </w:rPr>
      </w:pPr>
    </w:p>
    <w:p w14:paraId="4F03ED88" w14:textId="77777777" w:rsidR="00964213" w:rsidRPr="00F115F7" w:rsidRDefault="00964213">
      <w:pPr>
        <w:jc w:val="center"/>
        <w:rPr>
          <w:color w:val="000000" w:themeColor="text1"/>
          <w:lang w:val="cs-CZ"/>
        </w:rPr>
      </w:pPr>
    </w:p>
    <w:p w14:paraId="64BC5CEF" w14:textId="77777777" w:rsidR="00964213" w:rsidRPr="00F115F7" w:rsidRDefault="00964213">
      <w:pPr>
        <w:jc w:val="center"/>
        <w:rPr>
          <w:color w:val="000000" w:themeColor="text1"/>
          <w:lang w:val="cs-CZ"/>
        </w:rPr>
      </w:pPr>
    </w:p>
    <w:p w14:paraId="2946378F" w14:textId="77777777" w:rsidR="00964213" w:rsidRPr="00F115F7" w:rsidRDefault="00964213">
      <w:pPr>
        <w:jc w:val="center"/>
        <w:rPr>
          <w:color w:val="000000" w:themeColor="text1"/>
          <w:lang w:val="cs-CZ"/>
        </w:rPr>
      </w:pPr>
    </w:p>
    <w:p w14:paraId="05CE30A9" w14:textId="77777777" w:rsidR="00964213" w:rsidRPr="00F115F7" w:rsidRDefault="00964213">
      <w:pPr>
        <w:jc w:val="center"/>
        <w:rPr>
          <w:color w:val="000000" w:themeColor="text1"/>
          <w:lang w:val="cs-CZ"/>
        </w:rPr>
      </w:pPr>
    </w:p>
    <w:p w14:paraId="522D705A" w14:textId="77777777" w:rsidR="00964213" w:rsidRPr="00F115F7" w:rsidRDefault="00964213">
      <w:pPr>
        <w:jc w:val="center"/>
        <w:rPr>
          <w:color w:val="000000" w:themeColor="text1"/>
          <w:lang w:val="cs-CZ"/>
        </w:rPr>
      </w:pPr>
    </w:p>
    <w:p w14:paraId="343C05F0" w14:textId="77777777" w:rsidR="00964213" w:rsidRPr="00F115F7" w:rsidRDefault="00964213">
      <w:pPr>
        <w:jc w:val="center"/>
        <w:rPr>
          <w:color w:val="000000" w:themeColor="text1"/>
          <w:lang w:val="cs-CZ"/>
        </w:rPr>
      </w:pPr>
    </w:p>
    <w:p w14:paraId="7DBC8879" w14:textId="77777777" w:rsidR="00964213" w:rsidRPr="00F115F7" w:rsidRDefault="00964213">
      <w:pPr>
        <w:jc w:val="center"/>
        <w:rPr>
          <w:color w:val="000000" w:themeColor="text1"/>
          <w:lang w:val="cs-CZ"/>
        </w:rPr>
      </w:pPr>
    </w:p>
    <w:p w14:paraId="44CC8451" w14:textId="77777777" w:rsidR="00964213" w:rsidRPr="00F115F7" w:rsidRDefault="00964213">
      <w:pPr>
        <w:jc w:val="center"/>
        <w:rPr>
          <w:color w:val="000000" w:themeColor="text1"/>
          <w:lang w:val="cs-CZ"/>
        </w:rPr>
      </w:pPr>
    </w:p>
    <w:p w14:paraId="74FCE2BA" w14:textId="77777777" w:rsidR="00964213" w:rsidRPr="00F115F7" w:rsidRDefault="00964213">
      <w:pPr>
        <w:jc w:val="center"/>
        <w:rPr>
          <w:color w:val="000000" w:themeColor="text1"/>
          <w:lang w:val="cs-CZ"/>
        </w:rPr>
      </w:pPr>
    </w:p>
    <w:p w14:paraId="2492E877" w14:textId="77777777" w:rsidR="00964213" w:rsidRPr="00F115F7" w:rsidRDefault="00964213">
      <w:pPr>
        <w:jc w:val="center"/>
        <w:rPr>
          <w:color w:val="000000" w:themeColor="text1"/>
          <w:lang w:val="cs-CZ"/>
        </w:rPr>
      </w:pPr>
    </w:p>
    <w:p w14:paraId="32ECF07A" w14:textId="77777777" w:rsidR="00964213" w:rsidRPr="00F115F7" w:rsidRDefault="00964213">
      <w:pPr>
        <w:jc w:val="center"/>
        <w:rPr>
          <w:color w:val="000000" w:themeColor="text1"/>
          <w:lang w:val="cs-CZ"/>
        </w:rPr>
      </w:pPr>
    </w:p>
    <w:p w14:paraId="46D24A97" w14:textId="77777777" w:rsidR="00964213" w:rsidRPr="00F115F7" w:rsidRDefault="00964213">
      <w:pPr>
        <w:jc w:val="center"/>
        <w:rPr>
          <w:color w:val="000000" w:themeColor="text1"/>
          <w:lang w:val="cs-CZ"/>
        </w:rPr>
      </w:pPr>
    </w:p>
    <w:p w14:paraId="0C846DA2" w14:textId="77777777" w:rsidR="00964213" w:rsidRPr="00F115F7" w:rsidRDefault="00964213">
      <w:pPr>
        <w:jc w:val="center"/>
        <w:rPr>
          <w:color w:val="000000" w:themeColor="text1"/>
          <w:lang w:val="cs-CZ"/>
        </w:rPr>
      </w:pPr>
    </w:p>
    <w:p w14:paraId="4F6E8D1C" w14:textId="77777777" w:rsidR="00964213" w:rsidRPr="00F115F7" w:rsidRDefault="00964213">
      <w:pPr>
        <w:jc w:val="center"/>
        <w:rPr>
          <w:color w:val="000000" w:themeColor="text1"/>
          <w:lang w:val="cs-CZ"/>
        </w:rPr>
      </w:pPr>
    </w:p>
    <w:p w14:paraId="5F2839EC" w14:textId="77777777" w:rsidR="00964213" w:rsidRPr="00F115F7" w:rsidRDefault="00964213">
      <w:pPr>
        <w:jc w:val="center"/>
        <w:rPr>
          <w:color w:val="000000" w:themeColor="text1"/>
          <w:lang w:val="cs-CZ"/>
        </w:rPr>
      </w:pPr>
    </w:p>
    <w:p w14:paraId="2542E8E7" w14:textId="77777777" w:rsidR="00964213" w:rsidRPr="00F115F7" w:rsidRDefault="00964213">
      <w:pPr>
        <w:jc w:val="center"/>
        <w:rPr>
          <w:color w:val="000000" w:themeColor="text1"/>
          <w:lang w:val="cs-CZ"/>
        </w:rPr>
      </w:pPr>
    </w:p>
    <w:p w14:paraId="12EDBB6A" w14:textId="77777777" w:rsidR="00964213" w:rsidRPr="00F115F7" w:rsidRDefault="00964213">
      <w:pPr>
        <w:jc w:val="center"/>
        <w:rPr>
          <w:color w:val="000000" w:themeColor="text1"/>
          <w:lang w:val="cs-CZ"/>
        </w:rPr>
      </w:pPr>
    </w:p>
    <w:p w14:paraId="453B8EA6" w14:textId="77777777" w:rsidR="00964213" w:rsidRPr="00F115F7" w:rsidRDefault="00964213">
      <w:pPr>
        <w:jc w:val="center"/>
        <w:rPr>
          <w:color w:val="000000" w:themeColor="text1"/>
          <w:lang w:val="cs-CZ"/>
        </w:rPr>
      </w:pPr>
    </w:p>
    <w:p w14:paraId="18DC588A" w14:textId="77777777" w:rsidR="00964213" w:rsidRPr="00F115F7" w:rsidRDefault="00964213">
      <w:pPr>
        <w:jc w:val="center"/>
        <w:rPr>
          <w:color w:val="000000" w:themeColor="text1"/>
          <w:lang w:val="cs-CZ"/>
        </w:rPr>
      </w:pPr>
    </w:p>
    <w:p w14:paraId="583D5EA1" w14:textId="77777777" w:rsidR="00964213" w:rsidRPr="00F115F7" w:rsidRDefault="00964213">
      <w:pPr>
        <w:jc w:val="center"/>
        <w:rPr>
          <w:color w:val="000000" w:themeColor="text1"/>
          <w:lang w:val="cs-CZ"/>
        </w:rPr>
      </w:pPr>
    </w:p>
    <w:p w14:paraId="45641EAE" w14:textId="77777777" w:rsidR="002C0FD6" w:rsidRPr="00F115F7" w:rsidRDefault="002C0FD6">
      <w:pPr>
        <w:jc w:val="center"/>
        <w:rPr>
          <w:color w:val="000000" w:themeColor="text1"/>
          <w:lang w:val="cs-CZ"/>
        </w:rPr>
      </w:pPr>
    </w:p>
    <w:p w14:paraId="2CF9CB09" w14:textId="77777777" w:rsidR="00964213" w:rsidRPr="00F115F7" w:rsidRDefault="00964213" w:rsidP="008B2776">
      <w:pPr>
        <w:pStyle w:val="Heading1"/>
        <w:jc w:val="center"/>
        <w:rPr>
          <w:color w:val="000000" w:themeColor="text1"/>
          <w:lang w:val="cs-CZ"/>
        </w:rPr>
      </w:pPr>
      <w:r w:rsidRPr="00F115F7">
        <w:rPr>
          <w:color w:val="000000" w:themeColor="text1"/>
          <w:lang w:val="cs-CZ"/>
        </w:rPr>
        <w:t>B. PŘÍBALOVÁ INFORMACE</w:t>
      </w:r>
    </w:p>
    <w:p w14:paraId="05EED93C" w14:textId="2EB79B69" w:rsidR="00964213" w:rsidRPr="00F115F7" w:rsidRDefault="00964213">
      <w:pPr>
        <w:jc w:val="center"/>
        <w:rPr>
          <w:b/>
          <w:color w:val="000000" w:themeColor="text1"/>
          <w:lang w:val="cs-CZ"/>
        </w:rPr>
      </w:pPr>
      <w:r w:rsidRPr="00F115F7">
        <w:rPr>
          <w:b/>
          <w:color w:val="000000" w:themeColor="text1"/>
          <w:lang w:val="cs-CZ"/>
        </w:rPr>
        <w:br w:type="page"/>
      </w:r>
      <w:r w:rsidR="009A4448" w:rsidRPr="00F115F7">
        <w:rPr>
          <w:b/>
          <w:color w:val="000000" w:themeColor="text1"/>
          <w:lang w:val="cs-CZ"/>
        </w:rPr>
        <w:lastRenderedPageBreak/>
        <w:t>Příbalová informace: informace pro uživatele</w:t>
      </w:r>
    </w:p>
    <w:p w14:paraId="371098C8" w14:textId="77777777" w:rsidR="00964213" w:rsidRPr="00F115F7" w:rsidRDefault="00964213">
      <w:pPr>
        <w:jc w:val="center"/>
        <w:rPr>
          <w:b/>
          <w:color w:val="000000" w:themeColor="text1"/>
          <w:lang w:val="cs-CZ"/>
        </w:rPr>
      </w:pPr>
    </w:p>
    <w:p w14:paraId="12C1FD29" w14:textId="77777777" w:rsidR="00964213" w:rsidRPr="00F115F7" w:rsidRDefault="00964213">
      <w:pPr>
        <w:jc w:val="center"/>
        <w:rPr>
          <w:b/>
          <w:bCs/>
          <w:color w:val="000000" w:themeColor="text1"/>
          <w:lang w:val="cs-CZ"/>
        </w:rPr>
      </w:pPr>
      <w:r w:rsidRPr="00F115F7">
        <w:rPr>
          <w:b/>
          <w:color w:val="000000" w:themeColor="text1"/>
          <w:lang w:val="cs-CZ" w:eastAsia="en-GB"/>
        </w:rPr>
        <w:t>Eliquis</w:t>
      </w:r>
      <w:r w:rsidRPr="00F115F7">
        <w:rPr>
          <w:b/>
          <w:bCs/>
          <w:color w:val="000000" w:themeColor="text1"/>
          <w:lang w:val="cs-CZ"/>
        </w:rPr>
        <w:t xml:space="preserve"> 2,5 mg potahované tablety</w:t>
      </w:r>
    </w:p>
    <w:p w14:paraId="3719D2D4" w14:textId="54D1C703" w:rsidR="00964213" w:rsidRPr="00F115F7" w:rsidRDefault="004A304F">
      <w:pPr>
        <w:jc w:val="center"/>
        <w:rPr>
          <w:color w:val="000000" w:themeColor="text1"/>
          <w:lang w:val="cs-CZ"/>
        </w:rPr>
      </w:pPr>
      <w:r w:rsidRPr="00F115F7">
        <w:rPr>
          <w:color w:val="000000" w:themeColor="text1"/>
          <w:lang w:val="cs-CZ"/>
        </w:rPr>
        <w:t>a</w:t>
      </w:r>
      <w:r w:rsidR="00964213" w:rsidRPr="00F115F7">
        <w:rPr>
          <w:color w:val="000000" w:themeColor="text1"/>
          <w:lang w:val="cs-CZ"/>
        </w:rPr>
        <w:t>pixaban</w:t>
      </w:r>
    </w:p>
    <w:p w14:paraId="74B9ED0C" w14:textId="77777777" w:rsidR="00964213" w:rsidRPr="00F115F7" w:rsidRDefault="00964213">
      <w:pPr>
        <w:rPr>
          <w:color w:val="000000" w:themeColor="text1"/>
          <w:lang w:val="cs-CZ"/>
        </w:rPr>
      </w:pPr>
    </w:p>
    <w:p w14:paraId="1BC7E3FE" w14:textId="77777777" w:rsidR="00964213" w:rsidRPr="00F115F7" w:rsidRDefault="00964213">
      <w:pPr>
        <w:ind w:right="-2"/>
        <w:rPr>
          <w:b/>
          <w:color w:val="000000" w:themeColor="text1"/>
          <w:lang w:val="cs-CZ"/>
        </w:rPr>
      </w:pPr>
      <w:r w:rsidRPr="00F115F7">
        <w:rPr>
          <w:b/>
          <w:color w:val="000000" w:themeColor="text1"/>
          <w:lang w:val="cs-CZ"/>
        </w:rPr>
        <w:t>Přečtěte si pozorně celou příbalovou informaci dříve, než začnete tento přípravek užívat, protože obsahuje pro Vás důležité informace.</w:t>
      </w:r>
    </w:p>
    <w:p w14:paraId="5E8239D9" w14:textId="77777777" w:rsidR="00964213" w:rsidRPr="00F115F7" w:rsidRDefault="00964213">
      <w:pPr>
        <w:ind w:right="-2"/>
        <w:rPr>
          <w:color w:val="000000" w:themeColor="text1"/>
          <w:lang w:val="cs-CZ"/>
        </w:rPr>
      </w:pPr>
    </w:p>
    <w:p w14:paraId="44F22AF9" w14:textId="77777777" w:rsidR="00964213" w:rsidRPr="00F115F7" w:rsidRDefault="00964213">
      <w:pPr>
        <w:numPr>
          <w:ilvl w:val="0"/>
          <w:numId w:val="16"/>
        </w:numPr>
        <w:ind w:left="567" w:right="-2" w:hanging="567"/>
        <w:rPr>
          <w:color w:val="000000" w:themeColor="text1"/>
          <w:lang w:val="cs-CZ"/>
        </w:rPr>
      </w:pPr>
      <w:r w:rsidRPr="00F115F7">
        <w:rPr>
          <w:color w:val="000000" w:themeColor="text1"/>
          <w:lang w:val="cs-CZ"/>
        </w:rPr>
        <w:t>Ponechte si příbalovou informaci pro případ, že si ji budete potřebovat přečíst znovu.</w:t>
      </w:r>
    </w:p>
    <w:p w14:paraId="196776F0" w14:textId="77777777" w:rsidR="00964213" w:rsidRPr="00F115F7" w:rsidRDefault="00964213">
      <w:pPr>
        <w:numPr>
          <w:ilvl w:val="0"/>
          <w:numId w:val="16"/>
        </w:numPr>
        <w:ind w:left="567" w:right="-2" w:hanging="567"/>
        <w:rPr>
          <w:color w:val="000000" w:themeColor="text1"/>
          <w:lang w:val="cs-CZ"/>
        </w:rPr>
      </w:pPr>
      <w:r w:rsidRPr="00F115F7">
        <w:rPr>
          <w:color w:val="000000" w:themeColor="text1"/>
          <w:lang w:val="cs-CZ"/>
        </w:rPr>
        <w:t>Máte-li jakékoli další otázky, zeptejte se svého lékaře, lékárníka nebo zdravotní sestry.</w:t>
      </w:r>
    </w:p>
    <w:p w14:paraId="314A9EEB" w14:textId="77777777" w:rsidR="00964213" w:rsidRPr="00F115F7" w:rsidRDefault="00964213">
      <w:pPr>
        <w:numPr>
          <w:ilvl w:val="0"/>
          <w:numId w:val="16"/>
        </w:numPr>
        <w:ind w:left="567" w:right="-2" w:hanging="567"/>
        <w:rPr>
          <w:b/>
          <w:color w:val="000000" w:themeColor="text1"/>
          <w:lang w:val="cs-CZ"/>
        </w:rPr>
      </w:pPr>
      <w:r w:rsidRPr="00F115F7">
        <w:rPr>
          <w:color w:val="000000" w:themeColor="text1"/>
          <w:lang w:val="cs-CZ"/>
        </w:rPr>
        <w:t>Tento přípravek byl předepsán výhradně Vám. Nedávejte jej žádné další osobě. Mohl by jí ublížit, a to i tehdy, má-li stejné známky onemocnění jako Vy.</w:t>
      </w:r>
    </w:p>
    <w:p w14:paraId="16BF6D06" w14:textId="77777777" w:rsidR="00964213" w:rsidRPr="00F115F7" w:rsidRDefault="00964213">
      <w:pPr>
        <w:numPr>
          <w:ilvl w:val="0"/>
          <w:numId w:val="16"/>
        </w:numPr>
        <w:ind w:left="567" w:right="-2" w:hanging="567"/>
        <w:rPr>
          <w:b/>
          <w:color w:val="000000" w:themeColor="text1"/>
          <w:lang w:val="cs-CZ"/>
        </w:rPr>
      </w:pPr>
      <w:r w:rsidRPr="00F115F7">
        <w:rPr>
          <w:color w:val="000000" w:themeColor="text1"/>
          <w:lang w:val="cs-CZ"/>
        </w:rPr>
        <w:t>Pokud se u Vás vyskytne kterýkoli z nežádoucích účinků, sdělte to svému lékaři, lékárníkovi nebo zdravotní sestře. Stejně postupujte v případě jakýchkoli nežádoucích účinků, které nejsou uvedeny v této příbalové informaci. Viz bod 4.</w:t>
      </w:r>
    </w:p>
    <w:p w14:paraId="48C635E1" w14:textId="77777777" w:rsidR="00964213" w:rsidRPr="00F115F7" w:rsidRDefault="00964213">
      <w:pPr>
        <w:ind w:right="-2"/>
        <w:outlineLvl w:val="0"/>
        <w:rPr>
          <w:b/>
          <w:color w:val="000000" w:themeColor="text1"/>
          <w:lang w:val="cs-CZ"/>
        </w:rPr>
      </w:pPr>
    </w:p>
    <w:p w14:paraId="770DC324" w14:textId="77777777" w:rsidR="00964213" w:rsidRPr="00F115F7" w:rsidRDefault="00964213">
      <w:pPr>
        <w:numPr>
          <w:ilvl w:val="12"/>
          <w:numId w:val="0"/>
        </w:numPr>
        <w:ind w:right="-2"/>
        <w:outlineLvl w:val="0"/>
        <w:rPr>
          <w:color w:val="000000" w:themeColor="text1"/>
          <w:lang w:val="cs-CZ"/>
        </w:rPr>
      </w:pPr>
      <w:r w:rsidRPr="00F115F7">
        <w:rPr>
          <w:b/>
          <w:color w:val="000000" w:themeColor="text1"/>
          <w:lang w:val="cs-CZ"/>
        </w:rPr>
        <w:t>Co naleznete v této příbalové informaci</w:t>
      </w:r>
      <w:r w:rsidRPr="00F115F7">
        <w:rPr>
          <w:color w:val="000000" w:themeColor="text1"/>
          <w:lang w:val="cs-CZ"/>
        </w:rPr>
        <w:t>:</w:t>
      </w:r>
    </w:p>
    <w:p w14:paraId="66042414" w14:textId="77777777" w:rsidR="00964213" w:rsidRPr="00F115F7" w:rsidRDefault="00964213">
      <w:pPr>
        <w:numPr>
          <w:ilvl w:val="12"/>
          <w:numId w:val="0"/>
        </w:numPr>
        <w:tabs>
          <w:tab w:val="left" w:pos="567"/>
        </w:tabs>
        <w:ind w:right="-2"/>
        <w:outlineLvl w:val="0"/>
        <w:rPr>
          <w:color w:val="000000" w:themeColor="text1"/>
          <w:lang w:val="cs-CZ"/>
        </w:rPr>
      </w:pPr>
      <w:r w:rsidRPr="00F115F7">
        <w:rPr>
          <w:color w:val="000000" w:themeColor="text1"/>
          <w:lang w:val="cs-CZ"/>
        </w:rPr>
        <w:t xml:space="preserve"> </w:t>
      </w:r>
    </w:p>
    <w:p w14:paraId="47E8F19A" w14:textId="77777777" w:rsidR="00964213" w:rsidRPr="00F115F7" w:rsidRDefault="00964213">
      <w:pPr>
        <w:tabs>
          <w:tab w:val="left" w:pos="567"/>
        </w:tabs>
        <w:ind w:right="-29"/>
        <w:rPr>
          <w:color w:val="000000" w:themeColor="text1"/>
          <w:lang w:val="cs-CZ"/>
        </w:rPr>
      </w:pPr>
      <w:r w:rsidRPr="00F115F7">
        <w:rPr>
          <w:color w:val="000000" w:themeColor="text1"/>
          <w:lang w:val="cs-CZ"/>
        </w:rPr>
        <w:t>1.</w:t>
      </w:r>
      <w:r w:rsidRPr="00F115F7">
        <w:rPr>
          <w:color w:val="000000" w:themeColor="text1"/>
          <w:lang w:val="cs-CZ"/>
        </w:rPr>
        <w:tab/>
        <w:t xml:space="preserve">Co je </w:t>
      </w:r>
      <w:r w:rsidR="00E724D6" w:rsidRPr="00F115F7">
        <w:rPr>
          <w:color w:val="000000" w:themeColor="text1"/>
          <w:lang w:val="cs-CZ"/>
        </w:rPr>
        <w:t xml:space="preserve">přípravek </w:t>
      </w:r>
      <w:r w:rsidRPr="00F115F7">
        <w:rPr>
          <w:color w:val="000000" w:themeColor="text1"/>
          <w:lang w:val="cs-CZ" w:eastAsia="en-GB"/>
        </w:rPr>
        <w:t>Eliquis</w:t>
      </w:r>
      <w:r w:rsidRPr="00F115F7">
        <w:rPr>
          <w:color w:val="000000" w:themeColor="text1"/>
          <w:lang w:val="cs-CZ"/>
        </w:rPr>
        <w:t xml:space="preserve"> a k čemu se používá</w:t>
      </w:r>
    </w:p>
    <w:p w14:paraId="4E896EB8" w14:textId="77777777" w:rsidR="00964213" w:rsidRPr="00F115F7" w:rsidRDefault="00964213">
      <w:pPr>
        <w:tabs>
          <w:tab w:val="left" w:pos="567"/>
        </w:tabs>
        <w:ind w:right="-29"/>
        <w:rPr>
          <w:color w:val="000000" w:themeColor="text1"/>
          <w:lang w:val="cs-CZ"/>
        </w:rPr>
      </w:pPr>
      <w:r w:rsidRPr="00F115F7">
        <w:rPr>
          <w:color w:val="000000" w:themeColor="text1"/>
          <w:lang w:val="cs-CZ"/>
        </w:rPr>
        <w:t>2.</w:t>
      </w:r>
      <w:r w:rsidRPr="00F115F7">
        <w:rPr>
          <w:color w:val="000000" w:themeColor="text1"/>
          <w:lang w:val="cs-CZ"/>
        </w:rPr>
        <w:tab/>
        <w:t xml:space="preserve">Čemu musíte věnovat pozornost, než začnete </w:t>
      </w:r>
      <w:r w:rsidR="00E724D6" w:rsidRPr="00F115F7">
        <w:rPr>
          <w:color w:val="000000" w:themeColor="text1"/>
          <w:lang w:val="cs-CZ"/>
        </w:rPr>
        <w:t xml:space="preserve">přípravek </w:t>
      </w:r>
      <w:r w:rsidRPr="00F115F7">
        <w:rPr>
          <w:color w:val="000000" w:themeColor="text1"/>
          <w:lang w:val="cs-CZ" w:eastAsia="en-GB"/>
        </w:rPr>
        <w:t>Eliquis</w:t>
      </w:r>
      <w:r w:rsidRPr="00F115F7">
        <w:rPr>
          <w:color w:val="000000" w:themeColor="text1"/>
          <w:lang w:val="cs-CZ"/>
        </w:rPr>
        <w:t xml:space="preserve"> užívat</w:t>
      </w:r>
    </w:p>
    <w:p w14:paraId="09697784" w14:textId="77777777" w:rsidR="00964213" w:rsidRPr="00F115F7" w:rsidRDefault="00964213">
      <w:pPr>
        <w:tabs>
          <w:tab w:val="left" w:pos="567"/>
        </w:tabs>
        <w:ind w:right="-29"/>
        <w:rPr>
          <w:color w:val="000000" w:themeColor="text1"/>
          <w:lang w:val="cs-CZ"/>
        </w:rPr>
      </w:pPr>
      <w:r w:rsidRPr="00F115F7">
        <w:rPr>
          <w:color w:val="000000" w:themeColor="text1"/>
          <w:lang w:val="cs-CZ"/>
        </w:rPr>
        <w:t>3.</w:t>
      </w:r>
      <w:r w:rsidRPr="00F115F7">
        <w:rPr>
          <w:color w:val="000000" w:themeColor="text1"/>
          <w:lang w:val="cs-CZ"/>
        </w:rPr>
        <w:tab/>
        <w:t>Jak se</w:t>
      </w:r>
      <w:r w:rsidR="00E724D6" w:rsidRPr="00F115F7">
        <w:rPr>
          <w:color w:val="000000" w:themeColor="text1"/>
          <w:lang w:val="cs-CZ"/>
        </w:rPr>
        <w:t xml:space="preserve"> přípravek </w:t>
      </w:r>
      <w:r w:rsidRPr="00F115F7">
        <w:rPr>
          <w:color w:val="000000" w:themeColor="text1"/>
          <w:lang w:val="cs-CZ"/>
        </w:rPr>
        <w:t xml:space="preserve"> </w:t>
      </w:r>
      <w:bookmarkStart w:id="158" w:name="OLE_LINK2"/>
      <w:r w:rsidRPr="00F115F7">
        <w:rPr>
          <w:color w:val="000000" w:themeColor="text1"/>
          <w:lang w:val="cs-CZ" w:eastAsia="en-GB"/>
        </w:rPr>
        <w:t>Eliquis</w:t>
      </w:r>
      <w:bookmarkEnd w:id="158"/>
      <w:r w:rsidRPr="00F115F7">
        <w:rPr>
          <w:color w:val="000000" w:themeColor="text1"/>
          <w:lang w:val="cs-CZ"/>
        </w:rPr>
        <w:t xml:space="preserve"> užívá</w:t>
      </w:r>
    </w:p>
    <w:p w14:paraId="2E1AC14B" w14:textId="77777777" w:rsidR="00964213" w:rsidRPr="00F115F7" w:rsidRDefault="00964213">
      <w:pPr>
        <w:tabs>
          <w:tab w:val="left" w:pos="567"/>
        </w:tabs>
        <w:ind w:right="-29"/>
        <w:rPr>
          <w:color w:val="000000" w:themeColor="text1"/>
          <w:lang w:val="cs-CZ"/>
        </w:rPr>
      </w:pPr>
      <w:r w:rsidRPr="00F115F7">
        <w:rPr>
          <w:color w:val="000000" w:themeColor="text1"/>
          <w:lang w:val="cs-CZ"/>
        </w:rPr>
        <w:t>4.</w:t>
      </w:r>
      <w:r w:rsidRPr="00F115F7">
        <w:rPr>
          <w:color w:val="000000" w:themeColor="text1"/>
          <w:lang w:val="cs-CZ"/>
        </w:rPr>
        <w:tab/>
        <w:t>Možné nežádoucí účinky</w:t>
      </w:r>
    </w:p>
    <w:p w14:paraId="537638E1" w14:textId="77777777" w:rsidR="00964213" w:rsidRPr="00F115F7" w:rsidRDefault="00964213">
      <w:pPr>
        <w:tabs>
          <w:tab w:val="left" w:pos="567"/>
        </w:tabs>
        <w:ind w:right="-29"/>
        <w:rPr>
          <w:color w:val="000000" w:themeColor="text1"/>
          <w:lang w:val="cs-CZ"/>
        </w:rPr>
      </w:pPr>
      <w:r w:rsidRPr="00F115F7">
        <w:rPr>
          <w:color w:val="000000" w:themeColor="text1"/>
          <w:lang w:val="cs-CZ"/>
        </w:rPr>
        <w:t>5.</w:t>
      </w:r>
      <w:r w:rsidRPr="00F115F7">
        <w:rPr>
          <w:color w:val="000000" w:themeColor="text1"/>
          <w:lang w:val="cs-CZ"/>
        </w:rPr>
        <w:tab/>
        <w:t xml:space="preserve">Jak </w:t>
      </w:r>
      <w:r w:rsidR="00E724D6" w:rsidRPr="00F115F7">
        <w:rPr>
          <w:color w:val="000000" w:themeColor="text1"/>
          <w:lang w:val="cs-CZ"/>
        </w:rPr>
        <w:t xml:space="preserve">přípravek </w:t>
      </w:r>
      <w:r w:rsidRPr="00F115F7">
        <w:rPr>
          <w:color w:val="000000" w:themeColor="text1"/>
          <w:lang w:val="cs-CZ" w:eastAsia="en-GB"/>
        </w:rPr>
        <w:t>Eliquis</w:t>
      </w:r>
      <w:r w:rsidRPr="00F115F7">
        <w:rPr>
          <w:color w:val="000000" w:themeColor="text1"/>
          <w:lang w:val="cs-CZ"/>
        </w:rPr>
        <w:t xml:space="preserve"> uchovávat </w:t>
      </w:r>
    </w:p>
    <w:p w14:paraId="7970F962" w14:textId="77777777" w:rsidR="00964213" w:rsidRPr="00F115F7" w:rsidRDefault="00964213">
      <w:pPr>
        <w:tabs>
          <w:tab w:val="left" w:pos="567"/>
        </w:tabs>
        <w:ind w:right="-29"/>
        <w:rPr>
          <w:color w:val="000000" w:themeColor="text1"/>
          <w:lang w:val="cs-CZ"/>
        </w:rPr>
      </w:pPr>
      <w:r w:rsidRPr="00F115F7">
        <w:rPr>
          <w:color w:val="000000" w:themeColor="text1"/>
          <w:lang w:val="cs-CZ"/>
        </w:rPr>
        <w:t>6.</w:t>
      </w:r>
      <w:r w:rsidRPr="00F115F7">
        <w:rPr>
          <w:color w:val="000000" w:themeColor="text1"/>
          <w:lang w:val="cs-CZ"/>
        </w:rPr>
        <w:tab/>
        <w:t>Obsah balení a další informace</w:t>
      </w:r>
    </w:p>
    <w:p w14:paraId="7E1C2925" w14:textId="77777777" w:rsidR="00964213" w:rsidRPr="00F115F7" w:rsidRDefault="00964213">
      <w:pPr>
        <w:numPr>
          <w:ilvl w:val="12"/>
          <w:numId w:val="0"/>
        </w:numPr>
        <w:tabs>
          <w:tab w:val="left" w:pos="567"/>
        </w:tabs>
        <w:ind w:right="-2"/>
        <w:rPr>
          <w:color w:val="000000" w:themeColor="text1"/>
          <w:lang w:val="cs-CZ"/>
        </w:rPr>
      </w:pPr>
    </w:p>
    <w:p w14:paraId="19637D16" w14:textId="77777777" w:rsidR="00964213" w:rsidRPr="00F115F7" w:rsidRDefault="00964213">
      <w:pPr>
        <w:numPr>
          <w:ilvl w:val="12"/>
          <w:numId w:val="0"/>
        </w:numPr>
        <w:ind w:right="-2"/>
        <w:rPr>
          <w:color w:val="000000" w:themeColor="text1"/>
          <w:lang w:val="cs-CZ"/>
        </w:rPr>
      </w:pPr>
    </w:p>
    <w:p w14:paraId="18C26639" w14:textId="77777777" w:rsidR="00964213" w:rsidRPr="00F115F7" w:rsidRDefault="00964213">
      <w:pPr>
        <w:numPr>
          <w:ilvl w:val="12"/>
          <w:numId w:val="0"/>
        </w:numPr>
        <w:ind w:left="567" w:right="-2" w:hanging="567"/>
        <w:outlineLvl w:val="0"/>
        <w:rPr>
          <w:color w:val="000000" w:themeColor="text1"/>
          <w:lang w:val="cs-CZ"/>
        </w:rPr>
      </w:pPr>
      <w:r w:rsidRPr="00F115F7">
        <w:rPr>
          <w:b/>
          <w:color w:val="000000" w:themeColor="text1"/>
          <w:lang w:val="cs-CZ"/>
        </w:rPr>
        <w:t>1.</w:t>
      </w:r>
      <w:r w:rsidRPr="00F115F7">
        <w:rPr>
          <w:b/>
          <w:color w:val="000000" w:themeColor="text1"/>
          <w:lang w:val="cs-CZ"/>
        </w:rPr>
        <w:tab/>
        <w:t>Co je</w:t>
      </w:r>
      <w:r w:rsidR="0005578F" w:rsidRPr="00F115F7">
        <w:rPr>
          <w:b/>
          <w:color w:val="000000" w:themeColor="text1"/>
          <w:lang w:val="cs-CZ"/>
        </w:rPr>
        <w:t xml:space="preserve"> přípravek </w:t>
      </w:r>
      <w:r w:rsidRPr="00F115F7">
        <w:rPr>
          <w:b/>
          <w:color w:val="000000" w:themeColor="text1"/>
          <w:lang w:val="cs-CZ" w:eastAsia="en-GB"/>
        </w:rPr>
        <w:t>Eliquis</w:t>
      </w:r>
      <w:r w:rsidRPr="00F115F7">
        <w:rPr>
          <w:b/>
          <w:color w:val="000000" w:themeColor="text1"/>
          <w:lang w:val="cs-CZ"/>
        </w:rPr>
        <w:t xml:space="preserve"> a k čemu se používá</w:t>
      </w:r>
    </w:p>
    <w:p w14:paraId="74D85924" w14:textId="77777777" w:rsidR="00964213" w:rsidRPr="00F115F7" w:rsidRDefault="00964213">
      <w:pPr>
        <w:numPr>
          <w:ilvl w:val="12"/>
          <w:numId w:val="0"/>
        </w:numPr>
        <w:ind w:right="-2"/>
        <w:rPr>
          <w:color w:val="000000" w:themeColor="text1"/>
          <w:lang w:val="cs-CZ"/>
        </w:rPr>
      </w:pPr>
    </w:p>
    <w:p w14:paraId="2AE0C260"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Přípravek </w:t>
      </w:r>
      <w:r w:rsidRPr="00F115F7">
        <w:rPr>
          <w:color w:val="000000" w:themeColor="text1"/>
          <w:lang w:val="cs-CZ" w:eastAsia="en-GB"/>
        </w:rPr>
        <w:t>Eliquis</w:t>
      </w:r>
      <w:r w:rsidRPr="00F115F7">
        <w:rPr>
          <w:color w:val="000000" w:themeColor="text1"/>
          <w:lang w:val="cs-CZ"/>
        </w:rPr>
        <w:t xml:space="preserve"> obsahuje léčivou látku apixaban a patří do skupiny léků, které se nazývají antikoagulancia. Tento lék pomáhá zabraňovat tvorbě krevních sraženin tím, že blokuje faktor Xa, který je důležitou složkou krevní srážlivosti.</w:t>
      </w:r>
    </w:p>
    <w:p w14:paraId="0B8D9FF0" w14:textId="77777777" w:rsidR="00964213" w:rsidRPr="00F115F7" w:rsidRDefault="00964213">
      <w:pPr>
        <w:numPr>
          <w:ilvl w:val="12"/>
          <w:numId w:val="0"/>
        </w:numPr>
        <w:ind w:right="-2"/>
        <w:rPr>
          <w:color w:val="000000" w:themeColor="text1"/>
          <w:lang w:val="cs-CZ"/>
        </w:rPr>
      </w:pPr>
    </w:p>
    <w:p w14:paraId="533D8377"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Přípravek </w:t>
      </w:r>
      <w:r w:rsidRPr="00F115F7">
        <w:rPr>
          <w:color w:val="000000" w:themeColor="text1"/>
          <w:lang w:val="cs-CZ" w:eastAsia="en-GB"/>
        </w:rPr>
        <w:t>Eliquis</w:t>
      </w:r>
      <w:r w:rsidRPr="00F115F7">
        <w:rPr>
          <w:color w:val="000000" w:themeColor="text1"/>
          <w:lang w:val="cs-CZ"/>
        </w:rPr>
        <w:t xml:space="preserve"> se u dospělých používá:</w:t>
      </w:r>
    </w:p>
    <w:p w14:paraId="79E95ECB" w14:textId="77777777" w:rsidR="00964213" w:rsidRPr="00F115F7" w:rsidRDefault="00964213">
      <w:pPr>
        <w:numPr>
          <w:ilvl w:val="12"/>
          <w:numId w:val="0"/>
        </w:numPr>
        <w:ind w:right="-2"/>
        <w:rPr>
          <w:color w:val="000000" w:themeColor="text1"/>
          <w:lang w:val="cs-CZ"/>
        </w:rPr>
      </w:pPr>
    </w:p>
    <w:p w14:paraId="08E68789" w14:textId="0ECC9CF4" w:rsidR="00964213" w:rsidRPr="00F115F7" w:rsidRDefault="00964213">
      <w:pPr>
        <w:numPr>
          <w:ilvl w:val="0"/>
          <w:numId w:val="17"/>
        </w:numPr>
        <w:ind w:left="567" w:right="-2" w:hanging="567"/>
        <w:rPr>
          <w:color w:val="000000" w:themeColor="text1"/>
          <w:lang w:val="cs-CZ"/>
        </w:rPr>
      </w:pPr>
      <w:r w:rsidRPr="00F115F7">
        <w:rPr>
          <w:color w:val="000000" w:themeColor="text1"/>
          <w:lang w:val="cs-CZ"/>
        </w:rPr>
        <w:t>k zabránění tvorby krevních sraženin (hluboké žilní trombózy) po náhradě kyčelního nebo kolenního kloubu. Po operaci kyčelního nebo kolenního kloubu můžete být vystaven(a) vyššímu riziku tvorby krevních sraženin v cévách nohou. To může způsobit otok nohou s bolestí nebo bez ní. Pokud krevní sraženina začne putovat krevním řečištěm z dolních končetin do plic, může tam zablokovat krevní průtok, což má za následek dušnost s bolestí na hrudi nebo bez ní. Tento stav (plicní embolie) může být život ohrožující a vyžaduje okamžitou lékařskou péči.</w:t>
      </w:r>
    </w:p>
    <w:p w14:paraId="0EEA5AEE" w14:textId="77777777" w:rsidR="00964213" w:rsidRPr="00F115F7" w:rsidRDefault="00964213">
      <w:pPr>
        <w:ind w:left="567" w:right="-2"/>
        <w:rPr>
          <w:color w:val="000000" w:themeColor="text1"/>
          <w:lang w:val="cs-CZ"/>
        </w:rPr>
      </w:pPr>
    </w:p>
    <w:p w14:paraId="4FAF0CDD" w14:textId="350120D6" w:rsidR="00964213" w:rsidRPr="00F115F7" w:rsidRDefault="00964213" w:rsidP="00B5640B">
      <w:pPr>
        <w:numPr>
          <w:ilvl w:val="0"/>
          <w:numId w:val="18"/>
        </w:numPr>
        <w:ind w:left="567" w:right="-2" w:hanging="567"/>
        <w:rPr>
          <w:color w:val="000000" w:themeColor="text1"/>
          <w:lang w:val="cs-CZ"/>
        </w:rPr>
      </w:pPr>
      <w:r w:rsidRPr="00F115F7">
        <w:rPr>
          <w:color w:val="000000" w:themeColor="text1"/>
          <w:lang w:val="cs-CZ"/>
        </w:rPr>
        <w:t xml:space="preserve">k zabránění tvorby krevních sraženin v srdci u pacientů/pacientek s nepravidelným srdečním rytmem (fibrilací síní) a nejméně jedním dalším rizikovým faktorem. Krevní sraženina se může uvolnit, cestovat do mozku a způsobit mozkovou </w:t>
      </w:r>
      <w:r w:rsidR="000A4643" w:rsidRPr="00F115F7">
        <w:rPr>
          <w:color w:val="000000" w:themeColor="text1"/>
          <w:lang w:val="cs-CZ"/>
        </w:rPr>
        <w:t xml:space="preserve">mrtvici </w:t>
      </w:r>
      <w:r w:rsidRPr="00F115F7">
        <w:rPr>
          <w:color w:val="000000" w:themeColor="text1"/>
          <w:lang w:val="cs-CZ"/>
        </w:rPr>
        <w:t xml:space="preserve">nebo se dostat do jiných orgánů a tam zablokovat normální průtok krve (známé též jako systémová embolie). </w:t>
      </w:r>
      <w:r w:rsidR="00245EDC" w:rsidRPr="00F115F7">
        <w:rPr>
          <w:color w:val="000000" w:themeColor="text1"/>
          <w:lang w:val="cs-CZ"/>
        </w:rPr>
        <w:t>Mozková mrtvice</w:t>
      </w:r>
      <w:r w:rsidRPr="00F115F7">
        <w:rPr>
          <w:color w:val="000000" w:themeColor="text1"/>
          <w:lang w:val="cs-CZ"/>
        </w:rPr>
        <w:t xml:space="preserve"> může být život ohrožující a vyžaduje okamžitou lékařskou péči.</w:t>
      </w:r>
    </w:p>
    <w:p w14:paraId="098D612A" w14:textId="77777777" w:rsidR="00964213" w:rsidRPr="00F115F7" w:rsidRDefault="00964213" w:rsidP="00B5640B">
      <w:pPr>
        <w:ind w:right="-2"/>
        <w:rPr>
          <w:color w:val="000000" w:themeColor="text1"/>
          <w:lang w:val="cs-CZ"/>
        </w:rPr>
      </w:pPr>
    </w:p>
    <w:p w14:paraId="0FD54ACC" w14:textId="74DEE712" w:rsidR="00964213" w:rsidRPr="00F115F7" w:rsidRDefault="00964213" w:rsidP="00B5640B">
      <w:pPr>
        <w:numPr>
          <w:ilvl w:val="0"/>
          <w:numId w:val="18"/>
        </w:numPr>
        <w:ind w:left="567" w:right="-2" w:hanging="567"/>
        <w:rPr>
          <w:color w:val="000000" w:themeColor="text1"/>
          <w:lang w:val="cs-CZ"/>
        </w:rPr>
      </w:pPr>
      <w:r w:rsidRPr="00F115F7">
        <w:rPr>
          <w:color w:val="000000" w:themeColor="text1"/>
          <w:lang w:val="cs-CZ"/>
        </w:rPr>
        <w:t xml:space="preserve">k léčbě krevních sraženin v žilách dolních končetin (hluboká žilní trombóza) a v cévách v plicích (plicní embolie), a k zabránění opakované </w:t>
      </w:r>
      <w:r w:rsidR="009532E5" w:rsidRPr="00F115F7">
        <w:rPr>
          <w:color w:val="000000" w:themeColor="text1"/>
          <w:lang w:val="cs-CZ"/>
        </w:rPr>
        <w:t>tvorb</w:t>
      </w:r>
      <w:r w:rsidR="0097032C" w:rsidRPr="00F115F7">
        <w:rPr>
          <w:color w:val="000000" w:themeColor="text1"/>
          <w:lang w:val="cs-CZ"/>
        </w:rPr>
        <w:t>y</w:t>
      </w:r>
      <w:r w:rsidR="009532E5" w:rsidRPr="00F115F7">
        <w:rPr>
          <w:color w:val="000000" w:themeColor="text1"/>
          <w:lang w:val="cs-CZ"/>
        </w:rPr>
        <w:t xml:space="preserve"> </w:t>
      </w:r>
      <w:r w:rsidRPr="00F115F7">
        <w:rPr>
          <w:color w:val="000000" w:themeColor="text1"/>
          <w:lang w:val="cs-CZ"/>
        </w:rPr>
        <w:t>krevních sraženin v cévách dolních končetin a/nebo plic.</w:t>
      </w:r>
    </w:p>
    <w:p w14:paraId="04A332FA" w14:textId="77777777" w:rsidR="00964213" w:rsidRPr="00F115F7" w:rsidRDefault="00964213" w:rsidP="00B5640B">
      <w:pPr>
        <w:ind w:right="-2"/>
        <w:rPr>
          <w:color w:val="000000" w:themeColor="text1"/>
          <w:lang w:val="cs-CZ"/>
        </w:rPr>
      </w:pPr>
    </w:p>
    <w:p w14:paraId="03E76383" w14:textId="60F5458F" w:rsidR="0001071B" w:rsidRPr="00F115F7" w:rsidRDefault="0001071B" w:rsidP="0001071B">
      <w:pPr>
        <w:numPr>
          <w:ilvl w:val="12"/>
          <w:numId w:val="0"/>
        </w:numPr>
        <w:rPr>
          <w:color w:val="000000" w:themeColor="text1"/>
          <w:lang w:val="cs-CZ"/>
        </w:rPr>
      </w:pPr>
      <w:r w:rsidRPr="00F115F7">
        <w:rPr>
          <w:color w:val="000000" w:themeColor="text1"/>
          <w:lang w:val="cs-CZ"/>
        </w:rPr>
        <w:t xml:space="preserve">Přípravek Eliquis se používá u dětí </w:t>
      </w:r>
      <w:r w:rsidR="00010D5B" w:rsidRPr="00F115F7">
        <w:rPr>
          <w:color w:val="000000" w:themeColor="text1"/>
          <w:lang w:val="cs-CZ"/>
        </w:rPr>
        <w:t>ve</w:t>
      </w:r>
      <w:r w:rsidRPr="00F115F7">
        <w:rPr>
          <w:color w:val="000000" w:themeColor="text1"/>
          <w:lang w:val="cs-CZ"/>
        </w:rPr>
        <w:t xml:space="preserve"> věku </w:t>
      </w:r>
      <w:r w:rsidR="00010D5B" w:rsidRPr="00F115F7">
        <w:rPr>
          <w:color w:val="000000" w:themeColor="text1"/>
          <w:lang w:val="cs-CZ"/>
        </w:rPr>
        <w:t xml:space="preserve">od 28 </w:t>
      </w:r>
      <w:r w:rsidR="00534532" w:rsidRPr="00F115F7">
        <w:rPr>
          <w:color w:val="000000" w:themeColor="text1"/>
          <w:lang w:val="cs-CZ"/>
        </w:rPr>
        <w:t xml:space="preserve">dnů </w:t>
      </w:r>
      <w:r w:rsidR="00010D5B" w:rsidRPr="00F115F7">
        <w:rPr>
          <w:color w:val="000000" w:themeColor="text1"/>
          <w:lang w:val="cs-CZ"/>
        </w:rPr>
        <w:t>do méně než </w:t>
      </w:r>
      <w:r w:rsidRPr="00F115F7">
        <w:rPr>
          <w:color w:val="000000" w:themeColor="text1"/>
          <w:lang w:val="cs-CZ"/>
        </w:rPr>
        <w:t xml:space="preserve">18 let k léčbě krevních sraženin a k zabránění opakované </w:t>
      </w:r>
      <w:r w:rsidR="009532E5" w:rsidRPr="00F115F7">
        <w:rPr>
          <w:color w:val="000000" w:themeColor="text1"/>
          <w:lang w:val="cs-CZ"/>
        </w:rPr>
        <w:t>tvorb</w:t>
      </w:r>
      <w:r w:rsidR="0097032C" w:rsidRPr="00F115F7">
        <w:rPr>
          <w:color w:val="000000" w:themeColor="text1"/>
          <w:lang w:val="cs-CZ"/>
        </w:rPr>
        <w:t>y</w:t>
      </w:r>
      <w:r w:rsidRPr="00F115F7">
        <w:rPr>
          <w:color w:val="000000" w:themeColor="text1"/>
          <w:lang w:val="cs-CZ"/>
        </w:rPr>
        <w:t xml:space="preserve"> krevních sraženin v ž</w:t>
      </w:r>
      <w:r w:rsidR="009A7AF6" w:rsidRPr="00F115F7">
        <w:rPr>
          <w:color w:val="000000" w:themeColor="text1"/>
          <w:lang w:val="cs-CZ"/>
        </w:rPr>
        <w:t>i</w:t>
      </w:r>
      <w:r w:rsidRPr="00F115F7">
        <w:rPr>
          <w:color w:val="000000" w:themeColor="text1"/>
          <w:lang w:val="cs-CZ"/>
        </w:rPr>
        <w:t>lách a cévách plic.</w:t>
      </w:r>
    </w:p>
    <w:p w14:paraId="5EE13F07" w14:textId="77777777" w:rsidR="00964213" w:rsidRPr="00F115F7" w:rsidRDefault="00964213" w:rsidP="00B5640B">
      <w:pPr>
        <w:numPr>
          <w:ilvl w:val="12"/>
          <w:numId w:val="0"/>
        </w:numPr>
        <w:ind w:right="-2"/>
        <w:rPr>
          <w:color w:val="000000" w:themeColor="text1"/>
          <w:lang w:val="cs-CZ"/>
        </w:rPr>
      </w:pPr>
    </w:p>
    <w:p w14:paraId="01C9958A" w14:textId="5AD82935" w:rsidR="00010D5B" w:rsidRPr="00F115F7" w:rsidRDefault="00010D5B" w:rsidP="00B5640B">
      <w:pPr>
        <w:numPr>
          <w:ilvl w:val="12"/>
          <w:numId w:val="0"/>
        </w:numPr>
        <w:ind w:right="-2"/>
        <w:rPr>
          <w:color w:val="000000" w:themeColor="text1"/>
          <w:lang w:val="cs-CZ"/>
        </w:rPr>
      </w:pPr>
      <w:r w:rsidRPr="00F115F7">
        <w:rPr>
          <w:color w:val="000000" w:themeColor="text1"/>
          <w:lang w:val="cs-CZ"/>
        </w:rPr>
        <w:t>Doporučená dávka podle tělesné hmotnosti je uvedena v bodě 3.</w:t>
      </w:r>
    </w:p>
    <w:p w14:paraId="48C6C01F" w14:textId="77777777" w:rsidR="00010D5B" w:rsidRPr="00F115F7" w:rsidRDefault="00010D5B" w:rsidP="00B5640B">
      <w:pPr>
        <w:numPr>
          <w:ilvl w:val="12"/>
          <w:numId w:val="0"/>
        </w:numPr>
        <w:ind w:right="-2"/>
        <w:rPr>
          <w:color w:val="000000" w:themeColor="text1"/>
          <w:lang w:val="cs-CZ"/>
        </w:rPr>
      </w:pPr>
    </w:p>
    <w:p w14:paraId="023BD05B" w14:textId="77777777" w:rsidR="00964213" w:rsidRPr="00F115F7" w:rsidRDefault="00964213" w:rsidP="00B46037">
      <w:pPr>
        <w:keepNext/>
        <w:widowControl w:val="0"/>
        <w:numPr>
          <w:ilvl w:val="12"/>
          <w:numId w:val="0"/>
        </w:numPr>
        <w:ind w:left="567" w:hanging="567"/>
        <w:outlineLvl w:val="0"/>
        <w:rPr>
          <w:color w:val="000000" w:themeColor="text1"/>
          <w:lang w:val="cs-CZ"/>
        </w:rPr>
      </w:pPr>
      <w:r w:rsidRPr="00F115F7">
        <w:rPr>
          <w:b/>
          <w:color w:val="000000" w:themeColor="text1"/>
          <w:lang w:val="cs-CZ"/>
        </w:rPr>
        <w:lastRenderedPageBreak/>
        <w:t>2.</w:t>
      </w:r>
      <w:r w:rsidRPr="00F115F7">
        <w:rPr>
          <w:b/>
          <w:color w:val="000000" w:themeColor="text1"/>
          <w:lang w:val="cs-CZ"/>
        </w:rPr>
        <w:tab/>
        <w:t xml:space="preserve">Čemu musíte věnovat pozornost, než začnete </w:t>
      </w:r>
      <w:r w:rsidR="00E724D6" w:rsidRPr="00F115F7">
        <w:rPr>
          <w:b/>
          <w:color w:val="000000" w:themeColor="text1"/>
          <w:lang w:val="cs-CZ"/>
        </w:rPr>
        <w:t xml:space="preserve">přípravek </w:t>
      </w:r>
      <w:r w:rsidRPr="00F115F7">
        <w:rPr>
          <w:b/>
          <w:color w:val="000000" w:themeColor="text1"/>
          <w:lang w:val="cs-CZ" w:eastAsia="en-GB"/>
        </w:rPr>
        <w:t>Eliquis</w:t>
      </w:r>
      <w:r w:rsidRPr="00F115F7">
        <w:rPr>
          <w:b/>
          <w:color w:val="000000" w:themeColor="text1"/>
          <w:lang w:val="cs-CZ"/>
        </w:rPr>
        <w:t xml:space="preserve"> užívat</w:t>
      </w:r>
    </w:p>
    <w:p w14:paraId="4BB4DA3F" w14:textId="77777777" w:rsidR="00964213" w:rsidRPr="00F115F7" w:rsidRDefault="00964213" w:rsidP="00B46037">
      <w:pPr>
        <w:keepNext/>
        <w:widowControl w:val="0"/>
        <w:numPr>
          <w:ilvl w:val="12"/>
          <w:numId w:val="0"/>
        </w:numPr>
        <w:rPr>
          <w:color w:val="000000" w:themeColor="text1"/>
          <w:lang w:val="cs-CZ"/>
        </w:rPr>
      </w:pPr>
    </w:p>
    <w:p w14:paraId="74257CA6" w14:textId="77777777" w:rsidR="00964213" w:rsidRPr="00F115F7" w:rsidRDefault="00964213" w:rsidP="00B46037">
      <w:pPr>
        <w:keepNext/>
        <w:widowControl w:val="0"/>
        <w:numPr>
          <w:ilvl w:val="12"/>
          <w:numId w:val="0"/>
        </w:numPr>
        <w:rPr>
          <w:b/>
          <w:color w:val="000000" w:themeColor="text1"/>
          <w:lang w:val="cs-CZ" w:eastAsia="en-GB"/>
        </w:rPr>
      </w:pPr>
      <w:r w:rsidRPr="00F115F7">
        <w:rPr>
          <w:b/>
          <w:color w:val="000000" w:themeColor="text1"/>
          <w:lang w:val="cs-CZ"/>
        </w:rPr>
        <w:t xml:space="preserve">Neužívejte </w:t>
      </w:r>
      <w:r w:rsidR="00E724D6" w:rsidRPr="00F115F7">
        <w:rPr>
          <w:b/>
          <w:color w:val="000000" w:themeColor="text1"/>
          <w:lang w:val="cs-CZ"/>
        </w:rPr>
        <w:t xml:space="preserve">přípravek </w:t>
      </w:r>
      <w:r w:rsidRPr="00F115F7">
        <w:rPr>
          <w:b/>
          <w:color w:val="000000" w:themeColor="text1"/>
          <w:lang w:val="cs-CZ" w:eastAsia="en-GB"/>
        </w:rPr>
        <w:t>Eliquis</w:t>
      </w:r>
    </w:p>
    <w:p w14:paraId="7A4ADB51" w14:textId="77777777" w:rsidR="00964213" w:rsidRPr="00F115F7" w:rsidRDefault="00964213" w:rsidP="006A70AF">
      <w:pPr>
        <w:widowControl w:val="0"/>
        <w:numPr>
          <w:ilvl w:val="0"/>
          <w:numId w:val="19"/>
        </w:numPr>
        <w:ind w:left="567" w:hanging="567"/>
        <w:rPr>
          <w:color w:val="000000" w:themeColor="text1"/>
          <w:lang w:val="cs-CZ"/>
        </w:rPr>
      </w:pPr>
      <w:r w:rsidRPr="00F115F7">
        <w:rPr>
          <w:color w:val="000000" w:themeColor="text1"/>
          <w:lang w:val="cs-CZ"/>
        </w:rPr>
        <w:t>jestliže</w:t>
      </w:r>
      <w:r w:rsidRPr="00F115F7">
        <w:rPr>
          <w:b/>
          <w:color w:val="000000" w:themeColor="text1"/>
          <w:lang w:val="cs-CZ"/>
        </w:rPr>
        <w:t xml:space="preserve"> jste alergický(á)</w:t>
      </w:r>
      <w:r w:rsidRPr="00F115F7">
        <w:rPr>
          <w:color w:val="000000" w:themeColor="text1"/>
          <w:lang w:val="cs-CZ"/>
        </w:rPr>
        <w:t xml:space="preserve"> na apixaban nebo na kteroukoli další složku tohoto přípravku (uvedenou v bod</w:t>
      </w:r>
      <w:r w:rsidR="003659D4" w:rsidRPr="00F115F7">
        <w:rPr>
          <w:color w:val="000000" w:themeColor="text1"/>
          <w:lang w:val="cs-CZ"/>
        </w:rPr>
        <w:t>ě</w:t>
      </w:r>
      <w:r w:rsidRPr="00F115F7">
        <w:rPr>
          <w:color w:val="000000" w:themeColor="text1"/>
          <w:lang w:val="cs-CZ"/>
        </w:rPr>
        <w:t xml:space="preserve"> 6)</w:t>
      </w:r>
      <w:r w:rsidR="00E8193A" w:rsidRPr="00F115F7">
        <w:rPr>
          <w:color w:val="000000" w:themeColor="text1"/>
          <w:lang w:val="cs-CZ"/>
        </w:rPr>
        <w:t>;</w:t>
      </w:r>
    </w:p>
    <w:p w14:paraId="24CCA777" w14:textId="77777777" w:rsidR="00964213" w:rsidRPr="00F115F7" w:rsidRDefault="00964213" w:rsidP="006A70AF">
      <w:pPr>
        <w:widowControl w:val="0"/>
        <w:numPr>
          <w:ilvl w:val="0"/>
          <w:numId w:val="19"/>
        </w:numPr>
        <w:ind w:left="567" w:hanging="567"/>
        <w:rPr>
          <w:b/>
          <w:color w:val="000000" w:themeColor="text1"/>
          <w:lang w:val="cs-CZ"/>
        </w:rPr>
      </w:pPr>
      <w:r w:rsidRPr="00F115F7">
        <w:rPr>
          <w:color w:val="000000" w:themeColor="text1"/>
          <w:lang w:val="cs-CZ"/>
        </w:rPr>
        <w:t xml:space="preserve">jestliže </w:t>
      </w:r>
      <w:r w:rsidRPr="00F115F7">
        <w:rPr>
          <w:b/>
          <w:color w:val="000000" w:themeColor="text1"/>
          <w:lang w:val="cs-CZ"/>
        </w:rPr>
        <w:t>příliš krvácíte</w:t>
      </w:r>
      <w:r w:rsidR="00E8193A" w:rsidRPr="00F115F7">
        <w:rPr>
          <w:bCs/>
          <w:color w:val="000000" w:themeColor="text1"/>
          <w:lang w:val="cs-CZ"/>
        </w:rPr>
        <w:t>;</w:t>
      </w:r>
    </w:p>
    <w:p w14:paraId="5A414F94" w14:textId="77777777" w:rsidR="00964213" w:rsidRPr="00F115F7" w:rsidRDefault="00964213" w:rsidP="00EF246F">
      <w:pPr>
        <w:numPr>
          <w:ilvl w:val="0"/>
          <w:numId w:val="19"/>
        </w:numPr>
        <w:ind w:left="567" w:hanging="567"/>
        <w:rPr>
          <w:color w:val="000000" w:themeColor="text1"/>
          <w:lang w:val="cs-CZ"/>
        </w:rPr>
      </w:pPr>
      <w:r w:rsidRPr="00F115F7">
        <w:rPr>
          <w:color w:val="000000" w:themeColor="text1"/>
          <w:lang w:val="cs-CZ"/>
        </w:rPr>
        <w:t xml:space="preserve">jestliže máte </w:t>
      </w:r>
      <w:r w:rsidRPr="00F115F7">
        <w:rPr>
          <w:b/>
          <w:color w:val="000000" w:themeColor="text1"/>
          <w:lang w:val="cs-CZ"/>
        </w:rPr>
        <w:t>onemocnění některého orgánu</w:t>
      </w:r>
      <w:r w:rsidRPr="00F115F7">
        <w:rPr>
          <w:color w:val="000000" w:themeColor="text1"/>
          <w:lang w:val="cs-CZ"/>
        </w:rPr>
        <w:t xml:space="preserve">, které zvyšuje riziko závažného krvácení (jako </w:t>
      </w:r>
      <w:r w:rsidRPr="00F115F7">
        <w:rPr>
          <w:b/>
          <w:color w:val="000000" w:themeColor="text1"/>
          <w:lang w:val="cs-CZ"/>
        </w:rPr>
        <w:t>aktivní nebo nedávný vřed</w:t>
      </w:r>
      <w:r w:rsidRPr="00F115F7">
        <w:rPr>
          <w:color w:val="000000" w:themeColor="text1"/>
          <w:lang w:val="cs-CZ"/>
        </w:rPr>
        <w:t xml:space="preserve"> žaludku nebo střeva, </w:t>
      </w:r>
      <w:r w:rsidRPr="00F115F7">
        <w:rPr>
          <w:b/>
          <w:color w:val="000000" w:themeColor="text1"/>
          <w:lang w:val="cs-CZ"/>
        </w:rPr>
        <w:t>nedávné mozkové krvácení</w:t>
      </w:r>
      <w:r w:rsidRPr="00F115F7">
        <w:rPr>
          <w:color w:val="000000" w:themeColor="text1"/>
          <w:lang w:val="cs-CZ"/>
        </w:rPr>
        <w:t>)</w:t>
      </w:r>
      <w:r w:rsidR="00E8193A" w:rsidRPr="00F115F7">
        <w:rPr>
          <w:color w:val="000000" w:themeColor="text1"/>
          <w:lang w:val="cs-CZ"/>
        </w:rPr>
        <w:t>;</w:t>
      </w:r>
    </w:p>
    <w:p w14:paraId="1696C852" w14:textId="77777777" w:rsidR="00964213" w:rsidRPr="00F115F7" w:rsidRDefault="00964213" w:rsidP="00EF246F">
      <w:pPr>
        <w:numPr>
          <w:ilvl w:val="0"/>
          <w:numId w:val="19"/>
        </w:numPr>
        <w:ind w:left="567" w:hanging="567"/>
        <w:rPr>
          <w:b/>
          <w:color w:val="000000" w:themeColor="text1"/>
          <w:lang w:val="cs-CZ"/>
        </w:rPr>
      </w:pPr>
      <w:r w:rsidRPr="00F115F7">
        <w:rPr>
          <w:color w:val="000000" w:themeColor="text1"/>
          <w:lang w:val="cs-CZ"/>
        </w:rPr>
        <w:t xml:space="preserve">jestliže máte </w:t>
      </w:r>
      <w:r w:rsidRPr="00F115F7">
        <w:rPr>
          <w:b/>
          <w:color w:val="000000" w:themeColor="text1"/>
          <w:lang w:val="cs-CZ"/>
        </w:rPr>
        <w:t>onemocnění jater</w:t>
      </w:r>
      <w:r w:rsidRPr="00F115F7">
        <w:rPr>
          <w:color w:val="000000" w:themeColor="text1"/>
          <w:lang w:val="cs-CZ"/>
        </w:rPr>
        <w:t>, které vede ke zvýšenému riziku krvácení (jaterní koagulopatie)</w:t>
      </w:r>
      <w:r w:rsidR="00E8193A" w:rsidRPr="00F115F7">
        <w:rPr>
          <w:color w:val="000000" w:themeColor="text1"/>
          <w:lang w:val="cs-CZ"/>
        </w:rPr>
        <w:t>;</w:t>
      </w:r>
    </w:p>
    <w:p w14:paraId="318FA651" w14:textId="3C7A57E4" w:rsidR="00964213" w:rsidRPr="00F115F7" w:rsidRDefault="00964213" w:rsidP="00EF246F">
      <w:pPr>
        <w:numPr>
          <w:ilvl w:val="0"/>
          <w:numId w:val="19"/>
        </w:numPr>
        <w:ind w:left="567" w:right="-2" w:hanging="567"/>
        <w:rPr>
          <w:color w:val="000000" w:themeColor="text1"/>
          <w:lang w:val="cs-CZ"/>
        </w:rPr>
      </w:pPr>
      <w:r w:rsidRPr="00F115F7">
        <w:rPr>
          <w:color w:val="000000" w:themeColor="text1"/>
          <w:lang w:val="cs-CZ"/>
        </w:rPr>
        <w:t xml:space="preserve">jestliže </w:t>
      </w:r>
      <w:r w:rsidRPr="00F115F7">
        <w:rPr>
          <w:b/>
          <w:color w:val="000000" w:themeColor="text1"/>
          <w:lang w:val="cs-CZ"/>
        </w:rPr>
        <w:t>užíváte léky k zabránění srážení krve</w:t>
      </w:r>
      <w:r w:rsidRPr="00F115F7">
        <w:rPr>
          <w:color w:val="000000" w:themeColor="text1"/>
          <w:lang w:val="cs-CZ"/>
        </w:rPr>
        <w:t xml:space="preserve"> (např. warfarin, rivaroxaban, dabigatran nebo heparin), kromě případů, kdy měníte antikoagulační léčbu nebo jestliže máte do žíly nebo tepny zavedenou hadičku, kterou dostáváte heparin, aby zůstala otevřená</w:t>
      </w:r>
      <w:r w:rsidR="00C2422A" w:rsidRPr="00F115F7">
        <w:rPr>
          <w:color w:val="000000" w:themeColor="text1"/>
          <w:lang w:val="cs-CZ"/>
        </w:rPr>
        <w:t xml:space="preserve">, nebo pokud máte do cévy zavedenou hadičku (katetrizační ablace) k léčbě nepravidelného srdečního </w:t>
      </w:r>
      <w:r w:rsidR="00010DF8" w:rsidRPr="00F115F7">
        <w:rPr>
          <w:color w:val="000000" w:themeColor="text1"/>
          <w:lang w:val="cs-CZ"/>
        </w:rPr>
        <w:t xml:space="preserve">rytmu </w:t>
      </w:r>
      <w:r w:rsidR="00C2422A" w:rsidRPr="00F115F7">
        <w:rPr>
          <w:color w:val="000000" w:themeColor="text1"/>
          <w:lang w:val="cs-CZ"/>
        </w:rPr>
        <w:t>(arytmie)</w:t>
      </w:r>
      <w:r w:rsidRPr="00F115F7">
        <w:rPr>
          <w:color w:val="000000" w:themeColor="text1"/>
          <w:lang w:val="cs-CZ"/>
        </w:rPr>
        <w:t xml:space="preserve">. </w:t>
      </w:r>
    </w:p>
    <w:p w14:paraId="6EEC3190" w14:textId="77777777" w:rsidR="00964213" w:rsidRPr="00F115F7" w:rsidRDefault="00964213" w:rsidP="00B5640B">
      <w:pPr>
        <w:ind w:right="-2"/>
        <w:outlineLvl w:val="0"/>
        <w:rPr>
          <w:b/>
          <w:color w:val="000000" w:themeColor="text1"/>
          <w:lang w:val="cs-CZ"/>
        </w:rPr>
      </w:pPr>
    </w:p>
    <w:p w14:paraId="76364DBB" w14:textId="77777777" w:rsidR="00964213" w:rsidRPr="00F115F7" w:rsidRDefault="00964213" w:rsidP="00B5640B">
      <w:pPr>
        <w:numPr>
          <w:ilvl w:val="12"/>
          <w:numId w:val="0"/>
        </w:numPr>
        <w:ind w:right="-2"/>
        <w:outlineLvl w:val="0"/>
        <w:rPr>
          <w:b/>
          <w:color w:val="000000" w:themeColor="text1"/>
          <w:lang w:val="cs-CZ"/>
        </w:rPr>
      </w:pPr>
      <w:r w:rsidRPr="00F115F7">
        <w:rPr>
          <w:b/>
          <w:color w:val="000000" w:themeColor="text1"/>
          <w:lang w:val="cs-CZ"/>
        </w:rPr>
        <w:t>Upozornění a opatření</w:t>
      </w:r>
    </w:p>
    <w:p w14:paraId="1C50F8D8" w14:textId="3C8A909B" w:rsidR="00964213" w:rsidRPr="00F115F7" w:rsidRDefault="00964213" w:rsidP="00B5640B">
      <w:pPr>
        <w:numPr>
          <w:ilvl w:val="12"/>
          <w:numId w:val="0"/>
        </w:numPr>
        <w:rPr>
          <w:color w:val="000000" w:themeColor="text1"/>
          <w:lang w:val="cs-CZ"/>
        </w:rPr>
      </w:pPr>
      <w:r w:rsidRPr="00F115F7">
        <w:rPr>
          <w:color w:val="000000" w:themeColor="text1"/>
          <w:lang w:val="cs-CZ"/>
        </w:rPr>
        <w:t xml:space="preserve">Informujte svého lékaře, lékárníka nebo zdravotní sestru před zahájením užívání tohoto léku, pokud se u Vás vyskytuje </w:t>
      </w:r>
      <w:r w:rsidR="00010DF8" w:rsidRPr="00F115F7">
        <w:rPr>
          <w:color w:val="000000" w:themeColor="text1"/>
          <w:lang w:val="cs-CZ"/>
        </w:rPr>
        <w:t xml:space="preserve">kterýkoli </w:t>
      </w:r>
      <w:r w:rsidRPr="00F115F7">
        <w:rPr>
          <w:color w:val="000000" w:themeColor="text1"/>
          <w:lang w:val="cs-CZ"/>
        </w:rPr>
        <w:t>z následujících stavů:</w:t>
      </w:r>
    </w:p>
    <w:p w14:paraId="69673E53" w14:textId="77777777" w:rsidR="00964213" w:rsidRPr="00F115F7" w:rsidRDefault="00964213" w:rsidP="00B5640B">
      <w:pPr>
        <w:numPr>
          <w:ilvl w:val="12"/>
          <w:numId w:val="0"/>
        </w:numPr>
        <w:rPr>
          <w:color w:val="000000" w:themeColor="text1"/>
          <w:lang w:val="cs-CZ"/>
        </w:rPr>
      </w:pPr>
    </w:p>
    <w:p w14:paraId="38CED769" w14:textId="77777777" w:rsidR="00964213" w:rsidRPr="00F115F7" w:rsidRDefault="00964213" w:rsidP="00EF246F">
      <w:pPr>
        <w:numPr>
          <w:ilvl w:val="0"/>
          <w:numId w:val="20"/>
        </w:numPr>
        <w:ind w:left="567" w:hanging="567"/>
        <w:rPr>
          <w:color w:val="000000" w:themeColor="text1"/>
          <w:lang w:val="cs-CZ"/>
        </w:rPr>
      </w:pPr>
      <w:r w:rsidRPr="00F115F7">
        <w:rPr>
          <w:b/>
          <w:color w:val="000000" w:themeColor="text1"/>
          <w:lang w:val="cs-CZ"/>
        </w:rPr>
        <w:t xml:space="preserve">zvýšené riziko krvácení </w:t>
      </w:r>
      <w:r w:rsidRPr="00F115F7">
        <w:rPr>
          <w:color w:val="000000" w:themeColor="text1"/>
          <w:lang w:val="cs-CZ"/>
        </w:rPr>
        <w:t>jako:</w:t>
      </w:r>
    </w:p>
    <w:p w14:paraId="722AA824" w14:textId="77777777" w:rsidR="00C771C1" w:rsidRPr="00F115F7" w:rsidRDefault="00964213" w:rsidP="004E1141">
      <w:pPr>
        <w:numPr>
          <w:ilvl w:val="1"/>
          <w:numId w:val="126"/>
        </w:numPr>
        <w:tabs>
          <w:tab w:val="left" w:pos="1134"/>
        </w:tabs>
        <w:ind w:left="1134" w:hanging="567"/>
        <w:rPr>
          <w:b/>
          <w:color w:val="000000" w:themeColor="text1"/>
          <w:lang w:val="cs-CZ"/>
        </w:rPr>
      </w:pPr>
      <w:r w:rsidRPr="00F115F7">
        <w:rPr>
          <w:b/>
          <w:color w:val="000000" w:themeColor="text1"/>
          <w:lang w:val="cs-CZ"/>
        </w:rPr>
        <w:t>krvácivá porucha</w:t>
      </w:r>
      <w:r w:rsidRPr="00F115F7">
        <w:rPr>
          <w:color w:val="000000" w:themeColor="text1"/>
          <w:lang w:val="cs-CZ"/>
        </w:rPr>
        <w:t>, včetně stavů vedoucích ke snížené aktivitě krevních destiček</w:t>
      </w:r>
      <w:r w:rsidR="00E8193A" w:rsidRPr="00F115F7">
        <w:rPr>
          <w:color w:val="000000" w:themeColor="text1"/>
          <w:lang w:val="cs-CZ"/>
        </w:rPr>
        <w:t>;</w:t>
      </w:r>
    </w:p>
    <w:p w14:paraId="6981547A" w14:textId="77777777" w:rsidR="00C771C1" w:rsidRPr="00F115F7" w:rsidRDefault="00964213" w:rsidP="004E1141">
      <w:pPr>
        <w:numPr>
          <w:ilvl w:val="1"/>
          <w:numId w:val="126"/>
        </w:numPr>
        <w:tabs>
          <w:tab w:val="left" w:pos="1134"/>
        </w:tabs>
        <w:ind w:left="1134" w:hanging="567"/>
        <w:rPr>
          <w:b/>
          <w:color w:val="000000" w:themeColor="text1"/>
          <w:lang w:val="cs-CZ"/>
        </w:rPr>
      </w:pPr>
      <w:r w:rsidRPr="00F115F7">
        <w:rPr>
          <w:b/>
          <w:color w:val="000000" w:themeColor="text1"/>
          <w:lang w:val="cs-CZ"/>
        </w:rPr>
        <w:t>velmi vysoký krevní tlak,</w:t>
      </w:r>
      <w:r w:rsidRPr="00F115F7">
        <w:rPr>
          <w:color w:val="000000" w:themeColor="text1"/>
          <w:lang w:val="cs-CZ"/>
        </w:rPr>
        <w:t xml:space="preserve"> nekontrolovaný farmakologickou léčbou</w:t>
      </w:r>
      <w:r w:rsidR="00E8193A" w:rsidRPr="00F115F7">
        <w:rPr>
          <w:color w:val="000000" w:themeColor="text1"/>
          <w:lang w:val="cs-CZ"/>
        </w:rPr>
        <w:t>;</w:t>
      </w:r>
    </w:p>
    <w:p w14:paraId="2192BFA3" w14:textId="77777777" w:rsidR="00C771C1" w:rsidRPr="00F115F7" w:rsidRDefault="00964213" w:rsidP="004E1141">
      <w:pPr>
        <w:numPr>
          <w:ilvl w:val="1"/>
          <w:numId w:val="126"/>
        </w:numPr>
        <w:tabs>
          <w:tab w:val="left" w:pos="1134"/>
        </w:tabs>
        <w:ind w:left="1134" w:hanging="567"/>
        <w:rPr>
          <w:b/>
          <w:color w:val="000000" w:themeColor="text1"/>
          <w:lang w:val="cs-CZ"/>
        </w:rPr>
      </w:pPr>
      <w:r w:rsidRPr="00F115F7">
        <w:rPr>
          <w:color w:val="000000" w:themeColor="text1"/>
          <w:lang w:val="cs-CZ"/>
        </w:rPr>
        <w:t>je Vám více než 75 let</w:t>
      </w:r>
      <w:r w:rsidR="00E8193A" w:rsidRPr="00F115F7">
        <w:rPr>
          <w:color w:val="000000" w:themeColor="text1"/>
          <w:lang w:val="cs-CZ"/>
        </w:rPr>
        <w:t>;</w:t>
      </w:r>
    </w:p>
    <w:p w14:paraId="15CE9899" w14:textId="77777777" w:rsidR="00C771C1" w:rsidRPr="00F115F7" w:rsidRDefault="00964213" w:rsidP="004E1141">
      <w:pPr>
        <w:numPr>
          <w:ilvl w:val="1"/>
          <w:numId w:val="126"/>
        </w:numPr>
        <w:tabs>
          <w:tab w:val="left" w:pos="1134"/>
        </w:tabs>
        <w:ind w:left="1134" w:hanging="567"/>
        <w:rPr>
          <w:b/>
          <w:color w:val="000000" w:themeColor="text1"/>
          <w:lang w:val="cs-CZ"/>
        </w:rPr>
      </w:pPr>
      <w:r w:rsidRPr="00F115F7">
        <w:rPr>
          <w:color w:val="000000" w:themeColor="text1"/>
          <w:lang w:val="cs-CZ"/>
        </w:rPr>
        <w:t>vážíte 60 kg nebo méně</w:t>
      </w:r>
      <w:r w:rsidR="00E8193A" w:rsidRPr="00F115F7">
        <w:rPr>
          <w:color w:val="000000" w:themeColor="text1"/>
          <w:lang w:val="cs-CZ"/>
        </w:rPr>
        <w:t>;</w:t>
      </w:r>
    </w:p>
    <w:p w14:paraId="31C0EAE4" w14:textId="2ADA6ECA" w:rsidR="00C771C1" w:rsidRPr="00F115F7" w:rsidRDefault="00010DF8" w:rsidP="004E1141">
      <w:pPr>
        <w:numPr>
          <w:ilvl w:val="0"/>
          <w:numId w:val="22"/>
        </w:numPr>
        <w:ind w:left="567" w:hanging="567"/>
        <w:rPr>
          <w:b/>
          <w:color w:val="000000" w:themeColor="text1"/>
          <w:lang w:val="cs-CZ"/>
        </w:rPr>
      </w:pPr>
      <w:r w:rsidRPr="00F115F7">
        <w:rPr>
          <w:b/>
          <w:color w:val="000000" w:themeColor="text1"/>
          <w:lang w:val="cs-CZ"/>
        </w:rPr>
        <w:t>těžká porucha funkce</w:t>
      </w:r>
      <w:r w:rsidR="00964213" w:rsidRPr="00F115F7">
        <w:rPr>
          <w:b/>
          <w:color w:val="000000" w:themeColor="text1"/>
          <w:lang w:val="cs-CZ"/>
        </w:rPr>
        <w:t xml:space="preserve"> ledvin nebo jste-li dialyzován(a)</w:t>
      </w:r>
      <w:r w:rsidR="00E8193A" w:rsidRPr="00F115F7">
        <w:rPr>
          <w:bCs/>
          <w:color w:val="000000" w:themeColor="text1"/>
          <w:lang w:val="cs-CZ"/>
        </w:rPr>
        <w:t>;</w:t>
      </w:r>
    </w:p>
    <w:p w14:paraId="51000757" w14:textId="77777777" w:rsidR="00C771C1" w:rsidRPr="00F115F7" w:rsidRDefault="00964213" w:rsidP="004E1141">
      <w:pPr>
        <w:numPr>
          <w:ilvl w:val="0"/>
          <w:numId w:val="22"/>
        </w:numPr>
        <w:ind w:left="567" w:hanging="567"/>
        <w:rPr>
          <w:b/>
          <w:color w:val="000000" w:themeColor="text1"/>
          <w:lang w:val="cs-CZ"/>
        </w:rPr>
      </w:pPr>
      <w:r w:rsidRPr="00F115F7">
        <w:rPr>
          <w:b/>
          <w:color w:val="000000" w:themeColor="text1"/>
          <w:lang w:val="cs-CZ"/>
        </w:rPr>
        <w:t>jaterní potíže v současné době nebo v anamnéze (v minulosti)</w:t>
      </w:r>
      <w:r w:rsidR="00E8193A" w:rsidRPr="00F115F7">
        <w:rPr>
          <w:bCs/>
          <w:color w:val="000000" w:themeColor="text1"/>
          <w:lang w:val="cs-CZ"/>
        </w:rPr>
        <w:t>;</w:t>
      </w:r>
    </w:p>
    <w:p w14:paraId="09267EA2" w14:textId="18D9051D" w:rsidR="00C771C1" w:rsidRPr="00F115F7" w:rsidRDefault="00B85030" w:rsidP="004E1141">
      <w:pPr>
        <w:numPr>
          <w:ilvl w:val="1"/>
          <w:numId w:val="125"/>
        </w:numPr>
        <w:rPr>
          <w:b/>
          <w:color w:val="000000" w:themeColor="text1"/>
          <w:lang w:val="cs-CZ"/>
        </w:rPr>
      </w:pPr>
      <w:r w:rsidRPr="00F115F7">
        <w:rPr>
          <w:color w:val="000000" w:themeColor="text1"/>
          <w:lang w:val="cs-CZ"/>
        </w:rPr>
        <w:t>Tento lé</w:t>
      </w:r>
      <w:r w:rsidR="00B80D61" w:rsidRPr="00F115F7">
        <w:rPr>
          <w:color w:val="000000" w:themeColor="text1"/>
          <w:lang w:val="cs-CZ"/>
        </w:rPr>
        <w:t>čivý přípravek</w:t>
      </w:r>
      <w:r w:rsidR="006673F3" w:rsidRPr="00F115F7">
        <w:rPr>
          <w:color w:val="000000" w:themeColor="text1"/>
          <w:lang w:val="cs-CZ"/>
        </w:rPr>
        <w:t xml:space="preserve"> </w:t>
      </w:r>
      <w:r w:rsidR="00964213" w:rsidRPr="00F115F7">
        <w:rPr>
          <w:color w:val="000000" w:themeColor="text1"/>
          <w:lang w:val="cs-CZ"/>
        </w:rPr>
        <w:t>se užívá s opatrností u pacientů s</w:t>
      </w:r>
      <w:r w:rsidR="00CF15C0" w:rsidRPr="00F115F7">
        <w:rPr>
          <w:color w:val="000000" w:themeColor="text1"/>
          <w:lang w:val="cs-CZ"/>
        </w:rPr>
        <w:t>e</w:t>
      </w:r>
      <w:r w:rsidR="00964213" w:rsidRPr="00F115F7">
        <w:rPr>
          <w:color w:val="000000" w:themeColor="text1"/>
          <w:lang w:val="cs-CZ"/>
        </w:rPr>
        <w:t xml:space="preserve"> </w:t>
      </w:r>
      <w:r w:rsidR="00CF15C0" w:rsidRPr="00F115F7">
        <w:rPr>
          <w:color w:val="000000" w:themeColor="text1"/>
          <w:lang w:val="cs-CZ"/>
        </w:rPr>
        <w:t>známkami</w:t>
      </w:r>
      <w:r w:rsidR="00964213" w:rsidRPr="00F115F7">
        <w:rPr>
          <w:color w:val="000000" w:themeColor="text1"/>
          <w:lang w:val="cs-CZ"/>
        </w:rPr>
        <w:t xml:space="preserve"> </w:t>
      </w:r>
      <w:r w:rsidR="00CF15C0" w:rsidRPr="00F115F7">
        <w:rPr>
          <w:color w:val="000000" w:themeColor="text1"/>
          <w:lang w:val="cs-CZ"/>
        </w:rPr>
        <w:t>poru</w:t>
      </w:r>
      <w:r w:rsidR="00010DF8" w:rsidRPr="00F115F7">
        <w:rPr>
          <w:color w:val="000000" w:themeColor="text1"/>
          <w:lang w:val="cs-CZ"/>
        </w:rPr>
        <w:t>chy</w:t>
      </w:r>
      <w:r w:rsidR="00964213" w:rsidRPr="00F115F7">
        <w:rPr>
          <w:color w:val="000000" w:themeColor="text1"/>
          <w:lang w:val="cs-CZ"/>
        </w:rPr>
        <w:t xml:space="preserve"> funkce</w:t>
      </w:r>
      <w:r w:rsidR="00B80D61" w:rsidRPr="00F115F7">
        <w:rPr>
          <w:color w:val="000000" w:themeColor="text1"/>
          <w:lang w:val="cs-CZ"/>
        </w:rPr>
        <w:t xml:space="preserve"> jater</w:t>
      </w:r>
      <w:r w:rsidR="00964213" w:rsidRPr="00F115F7">
        <w:rPr>
          <w:color w:val="000000" w:themeColor="text1"/>
          <w:lang w:val="cs-CZ"/>
        </w:rPr>
        <w:t>.</w:t>
      </w:r>
      <w:r w:rsidR="00964213" w:rsidRPr="00F115F7">
        <w:rPr>
          <w:color w:val="000000" w:themeColor="text1"/>
          <w:lang w:val="cs-CZ"/>
        </w:rPr>
        <w:tab/>
      </w:r>
    </w:p>
    <w:p w14:paraId="24D4C127" w14:textId="2C9E7981" w:rsidR="00C771C1" w:rsidRPr="00F115F7" w:rsidRDefault="00964213" w:rsidP="004E1141">
      <w:pPr>
        <w:numPr>
          <w:ilvl w:val="0"/>
          <w:numId w:val="22"/>
        </w:numPr>
        <w:ind w:left="567" w:hanging="567"/>
        <w:rPr>
          <w:color w:val="000000" w:themeColor="text1"/>
          <w:lang w:val="cs-CZ"/>
        </w:rPr>
      </w:pPr>
      <w:r w:rsidRPr="00F115F7">
        <w:rPr>
          <w:b/>
          <w:color w:val="000000" w:themeColor="text1"/>
          <w:lang w:val="cs-CZ"/>
        </w:rPr>
        <w:t>měl(a) jste zavedenou hadičku (kat</w:t>
      </w:r>
      <w:r w:rsidR="00CF15C0" w:rsidRPr="00F115F7">
        <w:rPr>
          <w:b/>
          <w:color w:val="000000" w:themeColor="text1"/>
          <w:lang w:val="cs-CZ"/>
        </w:rPr>
        <w:t>é</w:t>
      </w:r>
      <w:r w:rsidRPr="00F115F7">
        <w:rPr>
          <w:b/>
          <w:color w:val="000000" w:themeColor="text1"/>
          <w:lang w:val="cs-CZ"/>
        </w:rPr>
        <w:t>tr) nebo injekci aplikovanou do páteřního kanálu (</w:t>
      </w:r>
      <w:r w:rsidRPr="00F115F7">
        <w:rPr>
          <w:color w:val="000000" w:themeColor="text1"/>
          <w:lang w:val="cs-CZ"/>
        </w:rPr>
        <w:t xml:space="preserve">v rámci anestézie nebo ke zmírnění bolesti), lékař Vám sdělí, abyste užil(a) </w:t>
      </w:r>
      <w:r w:rsidR="006673F3" w:rsidRPr="00F115F7">
        <w:rPr>
          <w:color w:val="000000" w:themeColor="text1"/>
          <w:lang w:val="cs-CZ"/>
        </w:rPr>
        <w:t>tento lé</w:t>
      </w:r>
      <w:r w:rsidR="00DA0288" w:rsidRPr="00F115F7">
        <w:rPr>
          <w:color w:val="000000" w:themeColor="text1"/>
          <w:lang w:val="cs-CZ"/>
        </w:rPr>
        <w:t>čivý přípravek</w:t>
      </w:r>
      <w:r w:rsidR="006673F3" w:rsidRPr="00F115F7">
        <w:rPr>
          <w:color w:val="000000" w:themeColor="text1"/>
          <w:lang w:val="cs-CZ"/>
        </w:rPr>
        <w:t xml:space="preserve"> </w:t>
      </w:r>
      <w:r w:rsidR="00010DF8" w:rsidRPr="00F115F7">
        <w:rPr>
          <w:color w:val="000000" w:themeColor="text1"/>
          <w:lang w:val="cs-CZ"/>
        </w:rPr>
        <w:t xml:space="preserve">za </w:t>
      </w:r>
      <w:r w:rsidRPr="00F115F7">
        <w:rPr>
          <w:color w:val="000000" w:themeColor="text1"/>
          <w:lang w:val="cs-CZ"/>
        </w:rPr>
        <w:t>5 hodin nebo více po odstranění kat</w:t>
      </w:r>
      <w:r w:rsidR="00CF15C0" w:rsidRPr="00F115F7">
        <w:rPr>
          <w:color w:val="000000" w:themeColor="text1"/>
          <w:lang w:val="cs-CZ"/>
        </w:rPr>
        <w:t>é</w:t>
      </w:r>
      <w:r w:rsidRPr="00F115F7">
        <w:rPr>
          <w:color w:val="000000" w:themeColor="text1"/>
          <w:lang w:val="cs-CZ"/>
        </w:rPr>
        <w:t>tru</w:t>
      </w:r>
      <w:r w:rsidR="00E8193A" w:rsidRPr="00F115F7">
        <w:rPr>
          <w:color w:val="000000" w:themeColor="text1"/>
          <w:lang w:val="cs-CZ"/>
        </w:rPr>
        <w:t>;</w:t>
      </w:r>
    </w:p>
    <w:p w14:paraId="1102C6C5" w14:textId="77777777" w:rsidR="00C771C1" w:rsidRPr="00F115F7" w:rsidRDefault="00964213" w:rsidP="004E1141">
      <w:pPr>
        <w:numPr>
          <w:ilvl w:val="0"/>
          <w:numId w:val="22"/>
        </w:numPr>
        <w:ind w:left="567" w:hanging="567"/>
        <w:rPr>
          <w:color w:val="000000" w:themeColor="text1"/>
          <w:lang w:val="cs-CZ"/>
        </w:rPr>
      </w:pPr>
      <w:r w:rsidRPr="00F115F7">
        <w:rPr>
          <w:color w:val="000000" w:themeColor="text1"/>
          <w:lang w:val="cs-CZ"/>
        </w:rPr>
        <w:t xml:space="preserve">máte </w:t>
      </w:r>
      <w:r w:rsidRPr="00F115F7">
        <w:rPr>
          <w:b/>
          <w:color w:val="000000" w:themeColor="text1"/>
          <w:lang w:val="cs-CZ"/>
        </w:rPr>
        <w:t>umělou srdeční chlopeň</w:t>
      </w:r>
      <w:r w:rsidR="00E8193A" w:rsidRPr="00F115F7">
        <w:rPr>
          <w:bCs/>
          <w:color w:val="000000" w:themeColor="text1"/>
          <w:lang w:val="cs-CZ"/>
        </w:rPr>
        <w:t>;</w:t>
      </w:r>
    </w:p>
    <w:p w14:paraId="32901FA0" w14:textId="77777777" w:rsidR="00C771C1" w:rsidRPr="00F115F7" w:rsidRDefault="00964213" w:rsidP="004E1141">
      <w:pPr>
        <w:numPr>
          <w:ilvl w:val="0"/>
          <w:numId w:val="22"/>
        </w:numPr>
        <w:ind w:left="567" w:hanging="567"/>
        <w:rPr>
          <w:color w:val="000000" w:themeColor="text1"/>
          <w:lang w:val="cs-CZ"/>
        </w:rPr>
      </w:pPr>
      <w:r w:rsidRPr="00F115F7">
        <w:rPr>
          <w:color w:val="000000" w:themeColor="text1"/>
          <w:lang w:val="cs-CZ"/>
        </w:rPr>
        <w:t xml:space="preserve">lékař zjistí, že Váš krevní tlak je nestabilní, nebo je plánována další léčba nebo chirurgický </w:t>
      </w:r>
      <w:r w:rsidR="00CF15C0" w:rsidRPr="00F115F7">
        <w:rPr>
          <w:color w:val="000000" w:themeColor="text1"/>
          <w:lang w:val="cs-CZ"/>
        </w:rPr>
        <w:t>výkon</w:t>
      </w:r>
      <w:r w:rsidRPr="00F115F7">
        <w:rPr>
          <w:color w:val="000000" w:themeColor="text1"/>
          <w:lang w:val="cs-CZ"/>
        </w:rPr>
        <w:t xml:space="preserve"> k odstranění krevní sraženiny z plic.</w:t>
      </w:r>
    </w:p>
    <w:p w14:paraId="5E1A0F78" w14:textId="77777777" w:rsidR="00964213" w:rsidRPr="00F115F7" w:rsidRDefault="00964213">
      <w:pPr>
        <w:ind w:left="567"/>
        <w:rPr>
          <w:color w:val="000000" w:themeColor="text1"/>
          <w:lang w:val="cs-CZ"/>
        </w:rPr>
      </w:pPr>
    </w:p>
    <w:p w14:paraId="28D06056" w14:textId="77777777" w:rsidR="005A67C5" w:rsidRPr="00F115F7" w:rsidRDefault="005A67C5" w:rsidP="005A67C5">
      <w:pPr>
        <w:numPr>
          <w:ilvl w:val="12"/>
          <w:numId w:val="0"/>
        </w:numPr>
        <w:rPr>
          <w:color w:val="000000" w:themeColor="text1"/>
          <w:lang w:val="cs-CZ"/>
        </w:rPr>
      </w:pPr>
      <w:r w:rsidRPr="00F115F7">
        <w:rPr>
          <w:color w:val="000000" w:themeColor="text1"/>
          <w:lang w:val="cs-CZ"/>
        </w:rPr>
        <w:t xml:space="preserve">Zvláštní opatrnosti při použití přípravku Eliquis je zapotřebí </w:t>
      </w:r>
    </w:p>
    <w:p w14:paraId="5D0C92BD" w14:textId="77777777" w:rsidR="00C771C1" w:rsidRPr="00F115F7" w:rsidRDefault="005A67C5" w:rsidP="004E1141">
      <w:pPr>
        <w:numPr>
          <w:ilvl w:val="0"/>
          <w:numId w:val="116"/>
        </w:numPr>
        <w:ind w:left="567" w:hanging="567"/>
        <w:rPr>
          <w:color w:val="000000" w:themeColor="text1"/>
          <w:lang w:val="cs-CZ"/>
        </w:rPr>
      </w:pPr>
      <w:r w:rsidRPr="00F115F7">
        <w:rPr>
          <w:color w:val="000000" w:themeColor="text1"/>
          <w:lang w:val="cs-CZ"/>
        </w:rPr>
        <w:t xml:space="preserve">jestliže víte, že máte onemocnění zvané antifosfolipidový syndrom (poruchu imunitního systému, která způsobuje zvýšené riziko tvorby krevních sraženin), sdělte to svému lékaři, který rozhodne, zda bude nutné léčbu změnit. </w:t>
      </w:r>
    </w:p>
    <w:p w14:paraId="46665226" w14:textId="77777777" w:rsidR="005A67C5" w:rsidRPr="00F115F7" w:rsidRDefault="005A67C5" w:rsidP="005A67C5">
      <w:pPr>
        <w:numPr>
          <w:ilvl w:val="12"/>
          <w:numId w:val="0"/>
        </w:numPr>
        <w:rPr>
          <w:color w:val="000000" w:themeColor="text1"/>
          <w:lang w:val="cs-CZ"/>
        </w:rPr>
      </w:pPr>
    </w:p>
    <w:p w14:paraId="5E6A4E73" w14:textId="77777777" w:rsidR="00964213" w:rsidRPr="00F115F7" w:rsidRDefault="00964213">
      <w:pPr>
        <w:numPr>
          <w:ilvl w:val="12"/>
          <w:numId w:val="0"/>
        </w:numPr>
        <w:rPr>
          <w:color w:val="000000" w:themeColor="text1"/>
          <w:lang w:val="cs-CZ"/>
        </w:rPr>
      </w:pPr>
      <w:r w:rsidRPr="00F115F7">
        <w:rPr>
          <w:color w:val="000000" w:themeColor="text1"/>
          <w:lang w:val="cs-CZ"/>
        </w:rPr>
        <w:t xml:space="preserve">Jestliže potřebujete podstoupit operaci nebo výkon, který by mohl způsobit krvácení, může Vás lékař požádat, abyste dočasně na krátkou dobu přestal(a) </w:t>
      </w:r>
      <w:r w:rsidR="000401B4" w:rsidRPr="00F115F7">
        <w:rPr>
          <w:color w:val="000000" w:themeColor="text1"/>
          <w:lang w:val="cs-CZ"/>
        </w:rPr>
        <w:t xml:space="preserve">užívat </w:t>
      </w:r>
      <w:r w:rsidRPr="00F115F7">
        <w:rPr>
          <w:color w:val="000000" w:themeColor="text1"/>
          <w:lang w:val="cs-CZ"/>
        </w:rPr>
        <w:t>tento lék. Jestliže si nejste jistý(á), zda může výkon způsobit krvácení, zeptejte se svého lékaře.</w:t>
      </w:r>
    </w:p>
    <w:p w14:paraId="2F507908" w14:textId="77777777" w:rsidR="00964213" w:rsidRPr="00F115F7" w:rsidRDefault="00964213">
      <w:pPr>
        <w:numPr>
          <w:ilvl w:val="12"/>
          <w:numId w:val="0"/>
        </w:numPr>
        <w:rPr>
          <w:b/>
          <w:color w:val="000000" w:themeColor="text1"/>
          <w:lang w:val="cs-CZ"/>
        </w:rPr>
      </w:pPr>
    </w:p>
    <w:p w14:paraId="3D3FE6EC" w14:textId="77777777" w:rsidR="00964213" w:rsidRPr="00F115F7" w:rsidRDefault="00964213">
      <w:pPr>
        <w:numPr>
          <w:ilvl w:val="12"/>
          <w:numId w:val="0"/>
        </w:numPr>
        <w:rPr>
          <w:b/>
          <w:color w:val="000000" w:themeColor="text1"/>
          <w:lang w:val="cs-CZ"/>
        </w:rPr>
      </w:pPr>
      <w:r w:rsidRPr="00F115F7">
        <w:rPr>
          <w:b/>
          <w:color w:val="000000" w:themeColor="text1"/>
          <w:lang w:val="cs-CZ"/>
        </w:rPr>
        <w:t>Děti a dospívající</w:t>
      </w:r>
    </w:p>
    <w:p w14:paraId="578ABC5B" w14:textId="72555D22" w:rsidR="00964213" w:rsidRPr="00F115F7" w:rsidRDefault="006673F3">
      <w:pPr>
        <w:numPr>
          <w:ilvl w:val="12"/>
          <w:numId w:val="0"/>
        </w:numPr>
        <w:ind w:left="567" w:hanging="567"/>
        <w:rPr>
          <w:color w:val="000000" w:themeColor="text1"/>
          <w:lang w:val="cs-CZ"/>
        </w:rPr>
      </w:pPr>
      <w:r w:rsidRPr="00F115F7">
        <w:rPr>
          <w:color w:val="000000" w:themeColor="text1"/>
          <w:lang w:val="cs-CZ"/>
        </w:rPr>
        <w:t>Tento lé</w:t>
      </w:r>
      <w:r w:rsidR="00B80D61" w:rsidRPr="00F115F7">
        <w:rPr>
          <w:color w:val="000000" w:themeColor="text1"/>
          <w:lang w:val="cs-CZ"/>
        </w:rPr>
        <w:t>čivý přípravek</w:t>
      </w:r>
      <w:r w:rsidRPr="00F115F7">
        <w:rPr>
          <w:color w:val="000000" w:themeColor="text1"/>
          <w:lang w:val="cs-CZ"/>
        </w:rPr>
        <w:t xml:space="preserve"> </w:t>
      </w:r>
      <w:r w:rsidR="00964213" w:rsidRPr="00F115F7">
        <w:rPr>
          <w:color w:val="000000" w:themeColor="text1"/>
          <w:lang w:val="cs-CZ"/>
        </w:rPr>
        <w:t xml:space="preserve">se nedoporučuje u dětí a dospívajících </w:t>
      </w:r>
      <w:r w:rsidR="0001071B" w:rsidRPr="00F115F7">
        <w:rPr>
          <w:color w:val="000000" w:themeColor="text1"/>
          <w:lang w:val="cs-CZ"/>
        </w:rPr>
        <w:t xml:space="preserve">s tělesnou hmotností </w:t>
      </w:r>
      <w:r w:rsidR="00423C33" w:rsidRPr="00F115F7">
        <w:rPr>
          <w:color w:val="000000" w:themeColor="text1"/>
          <w:lang w:val="cs-CZ"/>
        </w:rPr>
        <w:t>nižší</w:t>
      </w:r>
      <w:r w:rsidR="0001071B" w:rsidRPr="00F115F7">
        <w:rPr>
          <w:color w:val="000000" w:themeColor="text1"/>
          <w:lang w:val="cs-CZ"/>
        </w:rPr>
        <w:t xml:space="preserve"> než 35 kg</w:t>
      </w:r>
      <w:r w:rsidR="00964213" w:rsidRPr="00F115F7">
        <w:rPr>
          <w:color w:val="000000" w:themeColor="text1"/>
          <w:lang w:val="cs-CZ"/>
        </w:rPr>
        <w:t>.</w:t>
      </w:r>
    </w:p>
    <w:p w14:paraId="0068D9FC" w14:textId="77777777" w:rsidR="00964213" w:rsidRPr="00F115F7" w:rsidRDefault="00964213">
      <w:pPr>
        <w:numPr>
          <w:ilvl w:val="12"/>
          <w:numId w:val="0"/>
        </w:numPr>
        <w:ind w:left="567" w:hanging="567"/>
        <w:rPr>
          <w:color w:val="000000" w:themeColor="text1"/>
          <w:lang w:val="cs-CZ"/>
        </w:rPr>
      </w:pPr>
    </w:p>
    <w:p w14:paraId="517F53BD" w14:textId="77777777" w:rsidR="00964213" w:rsidRPr="00F115F7" w:rsidRDefault="00964213">
      <w:pPr>
        <w:numPr>
          <w:ilvl w:val="12"/>
          <w:numId w:val="0"/>
        </w:numPr>
        <w:ind w:right="-2"/>
        <w:rPr>
          <w:b/>
          <w:color w:val="000000" w:themeColor="text1"/>
          <w:lang w:val="cs-CZ"/>
        </w:rPr>
      </w:pPr>
      <w:r w:rsidRPr="00F115F7">
        <w:rPr>
          <w:b/>
          <w:color w:val="000000" w:themeColor="text1"/>
          <w:lang w:val="cs-CZ"/>
        </w:rPr>
        <w:t xml:space="preserve">Další léčivé přípravky a </w:t>
      </w:r>
      <w:r w:rsidR="00E724D6" w:rsidRPr="00F115F7">
        <w:rPr>
          <w:b/>
          <w:color w:val="000000" w:themeColor="text1"/>
          <w:lang w:val="cs-CZ"/>
        </w:rPr>
        <w:t xml:space="preserve">přípravek </w:t>
      </w:r>
      <w:r w:rsidRPr="00F115F7">
        <w:rPr>
          <w:b/>
          <w:color w:val="000000" w:themeColor="text1"/>
          <w:lang w:val="cs-CZ" w:eastAsia="en-GB"/>
        </w:rPr>
        <w:t>Eliquis</w:t>
      </w:r>
    </w:p>
    <w:p w14:paraId="1CBC6689" w14:textId="77777777" w:rsidR="00964213" w:rsidRPr="00F115F7" w:rsidRDefault="00964213">
      <w:pPr>
        <w:numPr>
          <w:ilvl w:val="12"/>
          <w:numId w:val="0"/>
        </w:numPr>
        <w:ind w:right="-2"/>
        <w:rPr>
          <w:color w:val="000000" w:themeColor="text1"/>
          <w:lang w:val="cs-CZ"/>
        </w:rPr>
      </w:pPr>
      <w:r w:rsidRPr="00F115F7">
        <w:rPr>
          <w:color w:val="000000" w:themeColor="text1"/>
          <w:lang w:val="cs-CZ"/>
        </w:rPr>
        <w:t>Informujte svého lékaře, lékárníka nebo zdravotní sestru o všech lécích, které užíváte, v nedávné době jste užíval(a) nebo které možná budete užívat.</w:t>
      </w:r>
    </w:p>
    <w:p w14:paraId="02B654B7" w14:textId="77777777" w:rsidR="00964213" w:rsidRPr="00F115F7" w:rsidRDefault="00964213">
      <w:pPr>
        <w:numPr>
          <w:ilvl w:val="12"/>
          <w:numId w:val="0"/>
        </w:numPr>
        <w:ind w:right="-2"/>
        <w:rPr>
          <w:color w:val="000000" w:themeColor="text1"/>
          <w:lang w:val="cs-CZ"/>
        </w:rPr>
      </w:pPr>
    </w:p>
    <w:p w14:paraId="27DC93C6"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Některé léky mohou zvyšovat a některé snižovat účinek přípravku </w:t>
      </w:r>
      <w:r w:rsidRPr="00F115F7">
        <w:rPr>
          <w:color w:val="000000" w:themeColor="text1"/>
          <w:lang w:val="cs-CZ" w:eastAsia="en-GB"/>
        </w:rPr>
        <w:t>Eliquis</w:t>
      </w:r>
      <w:r w:rsidRPr="00F115F7">
        <w:rPr>
          <w:color w:val="000000" w:themeColor="text1"/>
          <w:lang w:val="cs-CZ"/>
        </w:rPr>
        <w:t xml:space="preserve">. </w:t>
      </w:r>
      <w:r w:rsidR="00CF15C0" w:rsidRPr="00F115F7">
        <w:rPr>
          <w:color w:val="000000" w:themeColor="text1"/>
          <w:lang w:val="cs-CZ"/>
        </w:rPr>
        <w:t>L</w:t>
      </w:r>
      <w:r w:rsidRPr="00F115F7">
        <w:rPr>
          <w:color w:val="000000" w:themeColor="text1"/>
          <w:lang w:val="cs-CZ"/>
        </w:rPr>
        <w:t xml:space="preserve">ékař rozhodne, zda máte být přípravkem </w:t>
      </w:r>
      <w:r w:rsidRPr="00F115F7">
        <w:rPr>
          <w:color w:val="000000" w:themeColor="text1"/>
          <w:lang w:val="cs-CZ" w:eastAsia="en-GB"/>
        </w:rPr>
        <w:t>Eliquis</w:t>
      </w:r>
      <w:r w:rsidRPr="00F115F7">
        <w:rPr>
          <w:color w:val="000000" w:themeColor="text1"/>
          <w:lang w:val="cs-CZ"/>
        </w:rPr>
        <w:t xml:space="preserve"> léčen(a) zároveň s užíváním těchto léků a do jaké míry bude potřeba Váš stav sledovat.</w:t>
      </w:r>
    </w:p>
    <w:p w14:paraId="541DDB9D" w14:textId="77777777" w:rsidR="00964213" w:rsidRPr="00F115F7" w:rsidRDefault="00964213">
      <w:pPr>
        <w:numPr>
          <w:ilvl w:val="12"/>
          <w:numId w:val="0"/>
        </w:numPr>
        <w:ind w:right="-2"/>
        <w:rPr>
          <w:color w:val="000000" w:themeColor="text1"/>
          <w:lang w:val="cs-CZ"/>
        </w:rPr>
      </w:pPr>
    </w:p>
    <w:p w14:paraId="187EE7DC"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Následující léky mohou zvyšovat účinek přípravku </w:t>
      </w:r>
      <w:r w:rsidRPr="00F115F7">
        <w:rPr>
          <w:color w:val="000000" w:themeColor="text1"/>
          <w:lang w:val="cs-CZ" w:eastAsia="en-GB"/>
        </w:rPr>
        <w:t>Eliquis</w:t>
      </w:r>
      <w:r w:rsidRPr="00F115F7">
        <w:rPr>
          <w:color w:val="000000" w:themeColor="text1"/>
          <w:lang w:val="cs-CZ"/>
        </w:rPr>
        <w:t xml:space="preserve"> a zvyšovat riziko nežádoucího krvácení:</w:t>
      </w:r>
    </w:p>
    <w:p w14:paraId="5791A3E2" w14:textId="77777777" w:rsidR="00964213" w:rsidRPr="00F115F7" w:rsidRDefault="00964213">
      <w:pPr>
        <w:numPr>
          <w:ilvl w:val="12"/>
          <w:numId w:val="0"/>
        </w:numPr>
        <w:ind w:right="-2"/>
        <w:rPr>
          <w:color w:val="000000" w:themeColor="text1"/>
          <w:lang w:val="cs-CZ"/>
        </w:rPr>
      </w:pPr>
    </w:p>
    <w:p w14:paraId="09490174" w14:textId="77777777" w:rsidR="00C771C1" w:rsidRPr="00F115F7" w:rsidRDefault="00964213" w:rsidP="004E1141">
      <w:pPr>
        <w:numPr>
          <w:ilvl w:val="0"/>
          <w:numId w:val="23"/>
        </w:numPr>
        <w:ind w:left="567" w:hanging="567"/>
        <w:rPr>
          <w:color w:val="000000" w:themeColor="text1"/>
          <w:lang w:val="cs-CZ"/>
        </w:rPr>
      </w:pPr>
      <w:r w:rsidRPr="00F115F7">
        <w:rPr>
          <w:color w:val="000000" w:themeColor="text1"/>
          <w:lang w:val="cs-CZ"/>
        </w:rPr>
        <w:lastRenderedPageBreak/>
        <w:t xml:space="preserve">některé </w:t>
      </w:r>
      <w:r w:rsidRPr="00F115F7">
        <w:rPr>
          <w:b/>
          <w:color w:val="000000" w:themeColor="text1"/>
          <w:lang w:val="cs-CZ"/>
        </w:rPr>
        <w:t>léky k léčbě plísňové infekce</w:t>
      </w:r>
      <w:r w:rsidRPr="00F115F7">
        <w:rPr>
          <w:color w:val="000000" w:themeColor="text1"/>
          <w:lang w:val="cs-CZ"/>
        </w:rPr>
        <w:t xml:space="preserve"> (např. ketokonazol apod.)</w:t>
      </w:r>
      <w:r w:rsidR="00E8193A" w:rsidRPr="00F115F7">
        <w:rPr>
          <w:color w:val="000000" w:themeColor="text1"/>
          <w:lang w:val="cs-CZ"/>
        </w:rPr>
        <w:t>;</w:t>
      </w:r>
    </w:p>
    <w:p w14:paraId="50C96547" w14:textId="77777777" w:rsidR="00C771C1" w:rsidRPr="00F115F7" w:rsidRDefault="00964213" w:rsidP="004E1141">
      <w:pPr>
        <w:numPr>
          <w:ilvl w:val="0"/>
          <w:numId w:val="23"/>
        </w:numPr>
        <w:ind w:left="567" w:hanging="567"/>
        <w:rPr>
          <w:color w:val="000000" w:themeColor="text1"/>
          <w:lang w:val="cs-CZ"/>
        </w:rPr>
      </w:pPr>
      <w:r w:rsidRPr="00F115F7">
        <w:rPr>
          <w:color w:val="000000" w:themeColor="text1"/>
          <w:lang w:val="cs-CZ"/>
        </w:rPr>
        <w:t xml:space="preserve">některé </w:t>
      </w:r>
      <w:r w:rsidRPr="00F115F7">
        <w:rPr>
          <w:b/>
          <w:color w:val="000000" w:themeColor="text1"/>
          <w:lang w:val="cs-CZ"/>
        </w:rPr>
        <w:t>protivirové léky k</w:t>
      </w:r>
      <w:r w:rsidR="00CF15C0" w:rsidRPr="00F115F7">
        <w:rPr>
          <w:b/>
          <w:color w:val="000000" w:themeColor="text1"/>
          <w:lang w:val="cs-CZ"/>
        </w:rPr>
        <w:t> </w:t>
      </w:r>
      <w:r w:rsidRPr="00F115F7">
        <w:rPr>
          <w:b/>
          <w:color w:val="000000" w:themeColor="text1"/>
          <w:lang w:val="cs-CZ"/>
        </w:rPr>
        <w:t>léčbě</w:t>
      </w:r>
      <w:r w:rsidR="00CF15C0" w:rsidRPr="00F115F7">
        <w:rPr>
          <w:b/>
          <w:color w:val="000000" w:themeColor="text1"/>
          <w:lang w:val="cs-CZ"/>
        </w:rPr>
        <w:t xml:space="preserve"> infekce</w:t>
      </w:r>
      <w:r w:rsidRPr="00F115F7">
        <w:rPr>
          <w:b/>
          <w:color w:val="000000" w:themeColor="text1"/>
          <w:lang w:val="cs-CZ"/>
        </w:rPr>
        <w:t xml:space="preserve"> HIV/AIDS</w:t>
      </w:r>
      <w:r w:rsidRPr="00F115F7">
        <w:rPr>
          <w:color w:val="000000" w:themeColor="text1"/>
          <w:lang w:val="cs-CZ"/>
        </w:rPr>
        <w:t xml:space="preserve"> (např. ritonavir)</w:t>
      </w:r>
      <w:r w:rsidR="00E8193A" w:rsidRPr="00F115F7">
        <w:rPr>
          <w:color w:val="000000" w:themeColor="text1"/>
          <w:lang w:val="cs-CZ"/>
        </w:rPr>
        <w:t>;</w:t>
      </w:r>
    </w:p>
    <w:p w14:paraId="593F4017" w14:textId="77777777" w:rsidR="00C771C1" w:rsidRPr="00F115F7" w:rsidRDefault="00964213" w:rsidP="004E1141">
      <w:pPr>
        <w:numPr>
          <w:ilvl w:val="0"/>
          <w:numId w:val="23"/>
        </w:numPr>
        <w:ind w:left="567" w:hanging="567"/>
        <w:rPr>
          <w:color w:val="000000" w:themeColor="text1"/>
          <w:lang w:val="cs-CZ"/>
        </w:rPr>
      </w:pPr>
      <w:r w:rsidRPr="00F115F7">
        <w:rPr>
          <w:color w:val="000000" w:themeColor="text1"/>
          <w:lang w:val="cs-CZ"/>
        </w:rPr>
        <w:t xml:space="preserve">jiné </w:t>
      </w:r>
      <w:r w:rsidRPr="00F115F7">
        <w:rPr>
          <w:b/>
          <w:color w:val="000000" w:themeColor="text1"/>
          <w:lang w:val="cs-CZ"/>
        </w:rPr>
        <w:t>léky používané ke snížení tvorby krevních sraženin</w:t>
      </w:r>
      <w:r w:rsidRPr="00F115F7">
        <w:rPr>
          <w:color w:val="000000" w:themeColor="text1"/>
          <w:lang w:val="cs-CZ"/>
        </w:rPr>
        <w:t xml:space="preserve"> (např. enoxaparin apod.)</w:t>
      </w:r>
      <w:r w:rsidR="00E8193A" w:rsidRPr="00F115F7">
        <w:rPr>
          <w:color w:val="000000" w:themeColor="text1"/>
          <w:lang w:val="cs-CZ"/>
        </w:rPr>
        <w:t>;</w:t>
      </w:r>
    </w:p>
    <w:p w14:paraId="6A8A9063" w14:textId="77777777" w:rsidR="00C771C1" w:rsidRPr="00F115F7" w:rsidRDefault="00964213" w:rsidP="004E1141">
      <w:pPr>
        <w:numPr>
          <w:ilvl w:val="0"/>
          <w:numId w:val="23"/>
        </w:numPr>
        <w:ind w:left="567" w:hanging="567"/>
        <w:rPr>
          <w:color w:val="000000" w:themeColor="text1"/>
          <w:lang w:val="cs-CZ"/>
        </w:rPr>
      </w:pPr>
      <w:r w:rsidRPr="00F115F7">
        <w:rPr>
          <w:b/>
          <w:color w:val="000000" w:themeColor="text1"/>
          <w:lang w:val="cs-CZ"/>
        </w:rPr>
        <w:t xml:space="preserve">protizánětlivé </w:t>
      </w:r>
      <w:r w:rsidRPr="00F115F7">
        <w:rPr>
          <w:color w:val="000000" w:themeColor="text1"/>
          <w:lang w:val="cs-CZ"/>
        </w:rPr>
        <w:t>léky nebo léky</w:t>
      </w:r>
      <w:r w:rsidRPr="00F115F7">
        <w:rPr>
          <w:b/>
          <w:color w:val="000000" w:themeColor="text1"/>
          <w:lang w:val="cs-CZ"/>
        </w:rPr>
        <w:t xml:space="preserve"> proti bolesti</w:t>
      </w:r>
      <w:r w:rsidRPr="00F115F7">
        <w:rPr>
          <w:color w:val="000000" w:themeColor="text1"/>
          <w:lang w:val="cs-CZ"/>
        </w:rPr>
        <w:t xml:space="preserve"> (např. kyselina acetylsalicylová nebo naproxen)</w:t>
      </w:r>
      <w:r w:rsidR="00E8193A" w:rsidRPr="00F115F7">
        <w:rPr>
          <w:color w:val="000000" w:themeColor="text1"/>
          <w:lang w:val="cs-CZ"/>
        </w:rPr>
        <w:t>;</w:t>
      </w:r>
      <w:r w:rsidRPr="00F115F7">
        <w:rPr>
          <w:color w:val="000000" w:themeColor="text1"/>
          <w:lang w:val="cs-CZ"/>
        </w:rPr>
        <w:t xml:space="preserve"> Zejména pokud jste starší než 75 let a užíváte kyselinu acetylsalicylovou, může u Vás být zvýšená pravděpodobnost krvácení</w:t>
      </w:r>
      <w:r w:rsidR="00E8193A" w:rsidRPr="00F115F7">
        <w:rPr>
          <w:color w:val="000000" w:themeColor="text1"/>
          <w:lang w:val="cs-CZ"/>
        </w:rPr>
        <w:t>;</w:t>
      </w:r>
    </w:p>
    <w:p w14:paraId="60D22498" w14:textId="77777777" w:rsidR="00C771C1" w:rsidRPr="00F115F7" w:rsidRDefault="00964213" w:rsidP="004E1141">
      <w:pPr>
        <w:numPr>
          <w:ilvl w:val="0"/>
          <w:numId w:val="23"/>
        </w:numPr>
        <w:ind w:left="567" w:hanging="567"/>
        <w:rPr>
          <w:color w:val="000000" w:themeColor="text1"/>
          <w:lang w:val="cs-CZ"/>
        </w:rPr>
      </w:pPr>
      <w:r w:rsidRPr="00F115F7">
        <w:rPr>
          <w:b/>
          <w:color w:val="000000" w:themeColor="text1"/>
          <w:lang w:val="cs-CZ"/>
        </w:rPr>
        <w:t>léky k</w:t>
      </w:r>
      <w:r w:rsidR="003B667A" w:rsidRPr="00F115F7">
        <w:rPr>
          <w:b/>
          <w:color w:val="000000" w:themeColor="text1"/>
          <w:lang w:val="cs-CZ"/>
        </w:rPr>
        <w:t xml:space="preserve"> </w:t>
      </w:r>
      <w:r w:rsidRPr="00F115F7">
        <w:rPr>
          <w:b/>
          <w:color w:val="000000" w:themeColor="text1"/>
          <w:lang w:val="cs-CZ"/>
        </w:rPr>
        <w:t>léčbě vysokého krevního tlaku nebo problémů se srdcem</w:t>
      </w:r>
      <w:r w:rsidRPr="00F115F7">
        <w:rPr>
          <w:color w:val="000000" w:themeColor="text1"/>
          <w:lang w:val="cs-CZ"/>
        </w:rPr>
        <w:t xml:space="preserve"> (např. diltiazem)</w:t>
      </w:r>
      <w:r w:rsidR="00E8193A" w:rsidRPr="00F115F7">
        <w:rPr>
          <w:color w:val="000000" w:themeColor="text1"/>
          <w:lang w:val="cs-CZ"/>
        </w:rPr>
        <w:t>;</w:t>
      </w:r>
    </w:p>
    <w:p w14:paraId="78D2B401" w14:textId="77777777" w:rsidR="00C771C1" w:rsidRPr="00F115F7" w:rsidRDefault="004F0350" w:rsidP="004E1141">
      <w:pPr>
        <w:numPr>
          <w:ilvl w:val="0"/>
          <w:numId w:val="23"/>
        </w:numPr>
        <w:autoSpaceDE w:val="0"/>
        <w:autoSpaceDN w:val="0"/>
        <w:adjustRightInd w:val="0"/>
        <w:ind w:left="567" w:hanging="567"/>
        <w:rPr>
          <w:rFonts w:eastAsia="SimSun"/>
          <w:color w:val="000000" w:themeColor="text1"/>
          <w:lang w:val="cs-CZ" w:eastAsia="cs-CZ"/>
        </w:rPr>
      </w:pPr>
      <w:r w:rsidRPr="00F115F7">
        <w:rPr>
          <w:rFonts w:eastAsia="SimSun"/>
          <w:b/>
          <w:bCs/>
          <w:color w:val="000000" w:themeColor="text1"/>
          <w:lang w:val="cs-CZ" w:eastAsia="cs-CZ"/>
        </w:rPr>
        <w:t>antidepresiv</w:t>
      </w:r>
      <w:r w:rsidR="000401B4" w:rsidRPr="00F115F7">
        <w:rPr>
          <w:rFonts w:eastAsia="SimSun"/>
          <w:b/>
          <w:bCs/>
          <w:color w:val="000000" w:themeColor="text1"/>
          <w:lang w:val="cs-CZ" w:eastAsia="cs-CZ"/>
        </w:rPr>
        <w:t>a</w:t>
      </w:r>
      <w:r w:rsidRPr="00F115F7">
        <w:rPr>
          <w:rFonts w:eastAsia="SimSun"/>
          <w:b/>
          <w:bCs/>
          <w:color w:val="000000" w:themeColor="text1"/>
          <w:lang w:val="cs-CZ" w:eastAsia="cs-CZ"/>
        </w:rPr>
        <w:t xml:space="preserve"> </w:t>
      </w:r>
      <w:r w:rsidRPr="00F115F7">
        <w:rPr>
          <w:rFonts w:eastAsia="SimSun"/>
          <w:color w:val="000000" w:themeColor="text1"/>
          <w:lang w:val="cs-CZ" w:eastAsia="cs-CZ"/>
        </w:rPr>
        <w:t>nazývan</w:t>
      </w:r>
      <w:r w:rsidR="000401B4" w:rsidRPr="00F115F7">
        <w:rPr>
          <w:rFonts w:eastAsia="SimSun"/>
          <w:color w:val="000000" w:themeColor="text1"/>
          <w:lang w:val="cs-CZ" w:eastAsia="cs-CZ"/>
        </w:rPr>
        <w:t>á</w:t>
      </w:r>
      <w:r w:rsidRPr="00F115F7">
        <w:rPr>
          <w:rFonts w:eastAsia="SimSun"/>
          <w:color w:val="000000" w:themeColor="text1"/>
          <w:lang w:val="cs-CZ" w:eastAsia="cs-CZ"/>
        </w:rPr>
        <w:t xml:space="preserve"> </w:t>
      </w:r>
      <w:r w:rsidRPr="00F115F7">
        <w:rPr>
          <w:rFonts w:eastAsia="SimSun"/>
          <w:b/>
          <w:bCs/>
          <w:color w:val="000000" w:themeColor="text1"/>
          <w:lang w:val="cs-CZ" w:eastAsia="cs-CZ"/>
        </w:rPr>
        <w:t xml:space="preserve">selektivní inhibitory zpětného vychytávání serotoninu </w:t>
      </w:r>
      <w:r w:rsidRPr="00F115F7">
        <w:rPr>
          <w:rFonts w:eastAsia="SimSun"/>
          <w:color w:val="000000" w:themeColor="text1"/>
          <w:lang w:val="cs-CZ" w:eastAsia="cs-CZ"/>
        </w:rPr>
        <w:t xml:space="preserve">nebo </w:t>
      </w:r>
      <w:r w:rsidRPr="00F115F7">
        <w:rPr>
          <w:rFonts w:eastAsia="SimSun"/>
          <w:b/>
          <w:bCs/>
          <w:color w:val="000000" w:themeColor="text1"/>
          <w:lang w:val="cs-CZ" w:eastAsia="cs-CZ"/>
        </w:rPr>
        <w:t>inhibitory zpětného vychytávání serotoninu a noradrenalinu</w:t>
      </w:r>
      <w:r w:rsidR="00E8193A" w:rsidRPr="00F115F7">
        <w:rPr>
          <w:rFonts w:eastAsia="SimSun"/>
          <w:bCs/>
          <w:color w:val="000000" w:themeColor="text1"/>
          <w:lang w:val="cs-CZ" w:eastAsia="cs-CZ"/>
        </w:rPr>
        <w:t>.</w:t>
      </w:r>
      <w:r w:rsidRPr="00F115F7">
        <w:rPr>
          <w:rFonts w:eastAsia="SimSun"/>
          <w:b/>
          <w:bCs/>
          <w:color w:val="000000" w:themeColor="text1"/>
          <w:lang w:val="cs-CZ" w:eastAsia="cs-CZ"/>
        </w:rPr>
        <w:t xml:space="preserve"> </w:t>
      </w:r>
    </w:p>
    <w:p w14:paraId="465093EE" w14:textId="77777777" w:rsidR="00964213" w:rsidRPr="00F115F7" w:rsidRDefault="00964213">
      <w:pPr>
        <w:ind w:right="-2"/>
        <w:rPr>
          <w:color w:val="000000" w:themeColor="text1"/>
          <w:u w:val="single"/>
          <w:lang w:val="cs-CZ"/>
        </w:rPr>
      </w:pPr>
    </w:p>
    <w:p w14:paraId="1C47FE2F" w14:textId="77777777" w:rsidR="00964213" w:rsidRPr="00F115F7" w:rsidRDefault="00964213">
      <w:pPr>
        <w:ind w:right="-2"/>
        <w:rPr>
          <w:color w:val="000000" w:themeColor="text1"/>
          <w:lang w:val="cs-CZ"/>
        </w:rPr>
      </w:pPr>
      <w:r w:rsidRPr="00F115F7">
        <w:rPr>
          <w:color w:val="000000" w:themeColor="text1"/>
          <w:lang w:val="cs-CZ"/>
        </w:rPr>
        <w:t xml:space="preserve">Následující léky mohou snižovat schopnost přípravku </w:t>
      </w:r>
      <w:r w:rsidRPr="00F115F7">
        <w:rPr>
          <w:color w:val="000000" w:themeColor="text1"/>
          <w:lang w:val="cs-CZ" w:eastAsia="en-GB"/>
        </w:rPr>
        <w:t>Eliquis</w:t>
      </w:r>
      <w:r w:rsidRPr="00F115F7">
        <w:rPr>
          <w:color w:val="000000" w:themeColor="text1"/>
          <w:lang w:val="cs-CZ"/>
        </w:rPr>
        <w:t xml:space="preserve"> bránit tvorbě krevních sraženin: </w:t>
      </w:r>
    </w:p>
    <w:p w14:paraId="10EF1A0F" w14:textId="77777777" w:rsidR="00964213" w:rsidRPr="00F115F7" w:rsidRDefault="00964213">
      <w:pPr>
        <w:ind w:right="-2"/>
        <w:rPr>
          <w:color w:val="000000" w:themeColor="text1"/>
          <w:lang w:val="cs-CZ"/>
        </w:rPr>
      </w:pPr>
    </w:p>
    <w:p w14:paraId="3FC761C7" w14:textId="61C925C2" w:rsidR="00C771C1" w:rsidRPr="00F115F7" w:rsidRDefault="00964213" w:rsidP="004E1141">
      <w:pPr>
        <w:numPr>
          <w:ilvl w:val="0"/>
          <w:numId w:val="24"/>
        </w:numPr>
        <w:ind w:left="567" w:hanging="567"/>
        <w:rPr>
          <w:color w:val="000000" w:themeColor="text1"/>
          <w:lang w:val="cs-CZ"/>
        </w:rPr>
      </w:pPr>
      <w:r w:rsidRPr="00F115F7">
        <w:rPr>
          <w:b/>
          <w:color w:val="000000" w:themeColor="text1"/>
          <w:lang w:val="cs-CZ"/>
        </w:rPr>
        <w:t xml:space="preserve">léky k </w:t>
      </w:r>
      <w:r w:rsidR="00423C33" w:rsidRPr="00F115F7">
        <w:rPr>
          <w:b/>
          <w:color w:val="000000" w:themeColor="text1"/>
          <w:lang w:val="cs-CZ"/>
        </w:rPr>
        <w:t xml:space="preserve">prevenci </w:t>
      </w:r>
      <w:r w:rsidRPr="00F115F7">
        <w:rPr>
          <w:b/>
          <w:color w:val="000000" w:themeColor="text1"/>
          <w:lang w:val="cs-CZ"/>
        </w:rPr>
        <w:t xml:space="preserve">epilepsie nebo </w:t>
      </w:r>
      <w:r w:rsidR="00423C33" w:rsidRPr="00F115F7">
        <w:rPr>
          <w:b/>
          <w:color w:val="000000" w:themeColor="text1"/>
          <w:lang w:val="cs-CZ"/>
        </w:rPr>
        <w:t>epileptických záchvatů</w:t>
      </w:r>
      <w:r w:rsidR="00423C33" w:rsidRPr="00F115F7">
        <w:rPr>
          <w:color w:val="000000" w:themeColor="text1"/>
          <w:lang w:val="cs-CZ"/>
        </w:rPr>
        <w:t xml:space="preserve"> </w:t>
      </w:r>
      <w:r w:rsidRPr="00F115F7">
        <w:rPr>
          <w:color w:val="000000" w:themeColor="text1"/>
          <w:lang w:val="cs-CZ"/>
        </w:rPr>
        <w:t>(např. fenytoin apod.)</w:t>
      </w:r>
      <w:r w:rsidR="00E8193A" w:rsidRPr="00F115F7">
        <w:rPr>
          <w:color w:val="000000" w:themeColor="text1"/>
          <w:lang w:val="cs-CZ"/>
        </w:rPr>
        <w:t>;</w:t>
      </w:r>
    </w:p>
    <w:p w14:paraId="5EFEEF33" w14:textId="57EA71BB" w:rsidR="00C771C1" w:rsidRPr="00F115F7" w:rsidRDefault="00964213" w:rsidP="004E1141">
      <w:pPr>
        <w:numPr>
          <w:ilvl w:val="0"/>
          <w:numId w:val="24"/>
        </w:numPr>
        <w:ind w:left="567" w:hanging="567"/>
        <w:rPr>
          <w:color w:val="000000" w:themeColor="text1"/>
          <w:lang w:val="cs-CZ"/>
        </w:rPr>
      </w:pPr>
      <w:r w:rsidRPr="00F115F7">
        <w:rPr>
          <w:b/>
          <w:color w:val="000000" w:themeColor="text1"/>
          <w:lang w:val="cs-CZ"/>
        </w:rPr>
        <w:t>třezalka tečkovaná</w:t>
      </w:r>
      <w:r w:rsidRPr="00F115F7">
        <w:rPr>
          <w:color w:val="000000" w:themeColor="text1"/>
          <w:lang w:val="cs-CZ"/>
        </w:rPr>
        <w:t xml:space="preserve"> (rostlinný přípravek </w:t>
      </w:r>
      <w:r w:rsidR="00423C33" w:rsidRPr="00F115F7">
        <w:rPr>
          <w:color w:val="000000" w:themeColor="text1"/>
          <w:lang w:val="cs-CZ"/>
        </w:rPr>
        <w:t>po</w:t>
      </w:r>
      <w:r w:rsidRPr="00F115F7">
        <w:rPr>
          <w:color w:val="000000" w:themeColor="text1"/>
          <w:lang w:val="cs-CZ"/>
        </w:rPr>
        <w:t>užívaný k léčbě depres</w:t>
      </w:r>
      <w:r w:rsidR="003B667A" w:rsidRPr="00F115F7">
        <w:rPr>
          <w:color w:val="000000" w:themeColor="text1"/>
          <w:lang w:val="cs-CZ"/>
        </w:rPr>
        <w:t>e</w:t>
      </w:r>
      <w:r w:rsidRPr="00F115F7">
        <w:rPr>
          <w:color w:val="000000" w:themeColor="text1"/>
          <w:lang w:val="cs-CZ"/>
        </w:rPr>
        <w:t>)</w:t>
      </w:r>
      <w:r w:rsidR="00E8193A" w:rsidRPr="00F115F7">
        <w:rPr>
          <w:color w:val="000000" w:themeColor="text1"/>
          <w:lang w:val="cs-CZ"/>
        </w:rPr>
        <w:t>;</w:t>
      </w:r>
    </w:p>
    <w:p w14:paraId="752B648C" w14:textId="77777777" w:rsidR="00C771C1" w:rsidRPr="00F115F7" w:rsidRDefault="00964213" w:rsidP="004E1141">
      <w:pPr>
        <w:numPr>
          <w:ilvl w:val="0"/>
          <w:numId w:val="24"/>
        </w:numPr>
        <w:ind w:left="567" w:hanging="567"/>
        <w:rPr>
          <w:color w:val="000000" w:themeColor="text1"/>
          <w:lang w:val="cs-CZ"/>
        </w:rPr>
      </w:pPr>
      <w:r w:rsidRPr="00F115F7">
        <w:rPr>
          <w:b/>
          <w:color w:val="000000" w:themeColor="text1"/>
          <w:lang w:val="cs-CZ"/>
        </w:rPr>
        <w:t xml:space="preserve">léky užívané k léčbě tuberkulózy </w:t>
      </w:r>
      <w:r w:rsidRPr="00F115F7">
        <w:rPr>
          <w:color w:val="000000" w:themeColor="text1"/>
          <w:lang w:val="cs-CZ"/>
        </w:rPr>
        <w:t>nebo</w:t>
      </w:r>
      <w:r w:rsidRPr="00F115F7">
        <w:rPr>
          <w:b/>
          <w:color w:val="000000" w:themeColor="text1"/>
          <w:lang w:val="cs-CZ"/>
        </w:rPr>
        <w:t xml:space="preserve"> jiných infekcí</w:t>
      </w:r>
      <w:r w:rsidRPr="00F115F7">
        <w:rPr>
          <w:color w:val="000000" w:themeColor="text1"/>
          <w:lang w:val="cs-CZ"/>
        </w:rPr>
        <w:t xml:space="preserve"> (např. rifampicin)</w:t>
      </w:r>
      <w:r w:rsidR="00E8193A" w:rsidRPr="00F115F7">
        <w:rPr>
          <w:color w:val="000000" w:themeColor="text1"/>
          <w:lang w:val="cs-CZ"/>
        </w:rPr>
        <w:t>.</w:t>
      </w:r>
    </w:p>
    <w:p w14:paraId="1CBD33B7" w14:textId="77777777" w:rsidR="00964213" w:rsidRPr="00F115F7" w:rsidRDefault="00964213">
      <w:pPr>
        <w:ind w:right="-2"/>
        <w:outlineLvl w:val="0"/>
        <w:rPr>
          <w:b/>
          <w:color w:val="000000" w:themeColor="text1"/>
          <w:lang w:val="cs-CZ"/>
        </w:rPr>
      </w:pPr>
    </w:p>
    <w:p w14:paraId="2175B9D7" w14:textId="77777777" w:rsidR="00964213" w:rsidRPr="00F115F7" w:rsidRDefault="00964213">
      <w:pPr>
        <w:keepNext/>
        <w:numPr>
          <w:ilvl w:val="12"/>
          <w:numId w:val="0"/>
        </w:numPr>
        <w:ind w:right="-2"/>
        <w:outlineLvl w:val="0"/>
        <w:rPr>
          <w:b/>
          <w:color w:val="000000" w:themeColor="text1"/>
          <w:lang w:val="cs-CZ"/>
        </w:rPr>
      </w:pPr>
      <w:r w:rsidRPr="00F115F7">
        <w:rPr>
          <w:b/>
          <w:color w:val="000000" w:themeColor="text1"/>
          <w:lang w:val="cs-CZ"/>
        </w:rPr>
        <w:t xml:space="preserve">Těhotenství a kojení </w:t>
      </w:r>
    </w:p>
    <w:p w14:paraId="3C673616" w14:textId="77777777" w:rsidR="00964213" w:rsidRPr="00F115F7" w:rsidRDefault="00964213">
      <w:pPr>
        <w:keepNext/>
        <w:numPr>
          <w:ilvl w:val="12"/>
          <w:numId w:val="0"/>
        </w:numPr>
        <w:rPr>
          <w:color w:val="000000" w:themeColor="text1"/>
          <w:lang w:val="cs-CZ"/>
        </w:rPr>
      </w:pPr>
      <w:r w:rsidRPr="00F115F7">
        <w:rPr>
          <w:color w:val="000000" w:themeColor="text1"/>
          <w:lang w:val="cs-CZ"/>
        </w:rPr>
        <w:t>Pokud jste těhotná nebo kojíte, domníváte se, že můžete být těhotná, nebo plánujete otěhotnět, poraďte se se svým lékařem, lékárníkem nebo zdravotní sestrou dříve, než začnete tento přípravek užívat.</w:t>
      </w:r>
    </w:p>
    <w:p w14:paraId="5E92C0AF" w14:textId="77777777" w:rsidR="00964213" w:rsidRPr="00F115F7" w:rsidRDefault="00964213">
      <w:pPr>
        <w:numPr>
          <w:ilvl w:val="12"/>
          <w:numId w:val="0"/>
        </w:numPr>
        <w:ind w:right="-2"/>
        <w:rPr>
          <w:color w:val="000000" w:themeColor="text1"/>
          <w:lang w:val="cs-CZ"/>
        </w:rPr>
      </w:pPr>
    </w:p>
    <w:p w14:paraId="3EF6D97C"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Účinek přípravku </w:t>
      </w:r>
      <w:r w:rsidRPr="00F115F7">
        <w:rPr>
          <w:color w:val="000000" w:themeColor="text1"/>
          <w:lang w:val="cs-CZ" w:eastAsia="en-GB"/>
        </w:rPr>
        <w:t>Eliquis</w:t>
      </w:r>
      <w:r w:rsidRPr="00F115F7">
        <w:rPr>
          <w:color w:val="000000" w:themeColor="text1"/>
          <w:lang w:val="cs-CZ"/>
        </w:rPr>
        <w:t xml:space="preserve"> na těhotenství a na nenarozené dítě není znám. V těhotenství </w:t>
      </w:r>
      <w:r w:rsidR="003659D4" w:rsidRPr="00F115F7">
        <w:rPr>
          <w:color w:val="000000" w:themeColor="text1"/>
          <w:lang w:val="cs-CZ"/>
        </w:rPr>
        <w:t xml:space="preserve">nemáte </w:t>
      </w:r>
      <w:r w:rsidR="00B85030" w:rsidRPr="00F115F7">
        <w:rPr>
          <w:color w:val="000000" w:themeColor="text1"/>
          <w:lang w:val="cs-CZ"/>
        </w:rPr>
        <w:t>tento lé</w:t>
      </w:r>
      <w:r w:rsidR="00CF15C0" w:rsidRPr="00F115F7">
        <w:rPr>
          <w:color w:val="000000" w:themeColor="text1"/>
          <w:lang w:val="cs-CZ"/>
        </w:rPr>
        <w:t>čivý přípravek</w:t>
      </w:r>
      <w:r w:rsidR="00762AF0" w:rsidRPr="00F115F7">
        <w:rPr>
          <w:color w:val="000000" w:themeColor="text1"/>
          <w:lang w:val="cs-CZ"/>
        </w:rPr>
        <w:t xml:space="preserve"> </w:t>
      </w:r>
      <w:r w:rsidRPr="00F115F7">
        <w:rPr>
          <w:color w:val="000000" w:themeColor="text1"/>
          <w:lang w:val="cs-CZ"/>
        </w:rPr>
        <w:t xml:space="preserve">užívat. </w:t>
      </w:r>
      <w:r w:rsidRPr="00F115F7">
        <w:rPr>
          <w:b/>
          <w:color w:val="000000" w:themeColor="text1"/>
          <w:lang w:val="cs-CZ"/>
        </w:rPr>
        <w:t>Ihned informujte svého lékaře</w:t>
      </w:r>
      <w:r w:rsidRPr="00F115F7">
        <w:rPr>
          <w:color w:val="000000" w:themeColor="text1"/>
          <w:lang w:val="cs-CZ"/>
        </w:rPr>
        <w:t xml:space="preserve">, pokud otěhotníte v průběhu léčby </w:t>
      </w:r>
      <w:r w:rsidR="00B85030" w:rsidRPr="00F115F7">
        <w:rPr>
          <w:color w:val="000000" w:themeColor="text1"/>
          <w:lang w:val="cs-CZ"/>
        </w:rPr>
        <w:t>tímto lé</w:t>
      </w:r>
      <w:r w:rsidR="00CF15C0" w:rsidRPr="00F115F7">
        <w:rPr>
          <w:color w:val="000000" w:themeColor="text1"/>
          <w:lang w:val="cs-CZ"/>
        </w:rPr>
        <w:t>čivým přípravkem</w:t>
      </w:r>
      <w:r w:rsidRPr="00F115F7">
        <w:rPr>
          <w:color w:val="000000" w:themeColor="text1"/>
          <w:lang w:val="cs-CZ"/>
        </w:rPr>
        <w:t>.</w:t>
      </w:r>
    </w:p>
    <w:p w14:paraId="1F0230B5" w14:textId="77777777" w:rsidR="00964213" w:rsidRPr="00F115F7" w:rsidRDefault="00964213">
      <w:pPr>
        <w:numPr>
          <w:ilvl w:val="12"/>
          <w:numId w:val="0"/>
        </w:numPr>
        <w:ind w:right="-2"/>
        <w:rPr>
          <w:color w:val="000000" w:themeColor="text1"/>
          <w:lang w:val="cs-CZ"/>
        </w:rPr>
      </w:pPr>
    </w:p>
    <w:p w14:paraId="32134E3F" w14:textId="19C56262" w:rsidR="00964213" w:rsidRPr="00F115F7" w:rsidRDefault="00964213">
      <w:pPr>
        <w:numPr>
          <w:ilvl w:val="12"/>
          <w:numId w:val="0"/>
        </w:numPr>
        <w:ind w:right="-2"/>
        <w:rPr>
          <w:color w:val="000000" w:themeColor="text1"/>
          <w:lang w:val="cs-CZ"/>
        </w:rPr>
      </w:pPr>
      <w:r w:rsidRPr="00F115F7">
        <w:rPr>
          <w:color w:val="000000" w:themeColor="text1"/>
          <w:lang w:val="cs-CZ"/>
        </w:rPr>
        <w:t xml:space="preserve">Není známo, zda přípravek </w:t>
      </w:r>
      <w:r w:rsidRPr="00F115F7">
        <w:rPr>
          <w:color w:val="000000" w:themeColor="text1"/>
          <w:lang w:val="cs-CZ" w:eastAsia="en-GB"/>
        </w:rPr>
        <w:t>Eliquis</w:t>
      </w:r>
      <w:r w:rsidRPr="00F115F7">
        <w:rPr>
          <w:color w:val="000000" w:themeColor="text1"/>
          <w:lang w:val="cs-CZ"/>
        </w:rPr>
        <w:t xml:space="preserve"> prochází do</w:t>
      </w:r>
      <w:r w:rsidR="00245EDC" w:rsidRPr="00F115F7">
        <w:rPr>
          <w:color w:val="000000" w:themeColor="text1"/>
          <w:lang w:val="cs-CZ"/>
        </w:rPr>
        <w:t xml:space="preserve"> lids</w:t>
      </w:r>
      <w:r w:rsidR="009532E5" w:rsidRPr="00F115F7">
        <w:rPr>
          <w:color w:val="000000" w:themeColor="text1"/>
          <w:lang w:val="cs-CZ"/>
        </w:rPr>
        <w:t>k</w:t>
      </w:r>
      <w:r w:rsidR="00245EDC" w:rsidRPr="00F115F7">
        <w:rPr>
          <w:color w:val="000000" w:themeColor="text1"/>
          <w:lang w:val="cs-CZ"/>
        </w:rPr>
        <w:t>ého</w:t>
      </w:r>
      <w:r w:rsidRPr="00F115F7">
        <w:rPr>
          <w:color w:val="000000" w:themeColor="text1"/>
          <w:lang w:val="cs-CZ"/>
        </w:rPr>
        <w:t xml:space="preserve"> mateřského mléka. Pokud kojíte, poraďte se se svým lékařem, lékárníkem nebo zdravotní sestrou před zahájením léčby přípravkem </w:t>
      </w:r>
      <w:r w:rsidRPr="00F115F7">
        <w:rPr>
          <w:color w:val="000000" w:themeColor="text1"/>
          <w:lang w:val="cs-CZ" w:eastAsia="en-GB"/>
        </w:rPr>
        <w:t>Eliquis</w:t>
      </w:r>
      <w:r w:rsidRPr="00F115F7">
        <w:rPr>
          <w:color w:val="000000" w:themeColor="text1"/>
          <w:lang w:val="cs-CZ"/>
        </w:rPr>
        <w:t xml:space="preserve">. Poradí Vám buď ukončení kojení nebo ukončení/nezahájení léčby </w:t>
      </w:r>
      <w:r w:rsidR="00B85030" w:rsidRPr="00F115F7">
        <w:rPr>
          <w:color w:val="000000" w:themeColor="text1"/>
          <w:lang w:val="cs-CZ"/>
        </w:rPr>
        <w:t>tímto lé</w:t>
      </w:r>
      <w:r w:rsidR="00CF15C0" w:rsidRPr="00F115F7">
        <w:rPr>
          <w:color w:val="000000" w:themeColor="text1"/>
          <w:lang w:val="cs-CZ"/>
        </w:rPr>
        <w:t>čivým přípravkem</w:t>
      </w:r>
      <w:r w:rsidRPr="00F115F7">
        <w:rPr>
          <w:color w:val="000000" w:themeColor="text1"/>
          <w:lang w:val="cs-CZ"/>
        </w:rPr>
        <w:t>.</w:t>
      </w:r>
    </w:p>
    <w:p w14:paraId="29AD8D19" w14:textId="77777777" w:rsidR="00964213" w:rsidRPr="00F115F7" w:rsidRDefault="00964213">
      <w:pPr>
        <w:numPr>
          <w:ilvl w:val="12"/>
          <w:numId w:val="0"/>
        </w:numPr>
        <w:ind w:right="-2"/>
        <w:rPr>
          <w:color w:val="000000" w:themeColor="text1"/>
          <w:lang w:val="cs-CZ"/>
        </w:rPr>
      </w:pPr>
    </w:p>
    <w:p w14:paraId="020AB321" w14:textId="77777777" w:rsidR="00964213" w:rsidRPr="00F115F7" w:rsidRDefault="00964213">
      <w:pPr>
        <w:numPr>
          <w:ilvl w:val="12"/>
          <w:numId w:val="0"/>
        </w:numPr>
        <w:outlineLvl w:val="0"/>
        <w:rPr>
          <w:b/>
          <w:color w:val="000000" w:themeColor="text1"/>
          <w:lang w:val="cs-CZ"/>
        </w:rPr>
      </w:pPr>
      <w:r w:rsidRPr="00F115F7">
        <w:rPr>
          <w:b/>
          <w:color w:val="000000" w:themeColor="text1"/>
          <w:lang w:val="cs-CZ"/>
        </w:rPr>
        <w:t>Řízení dopravních prostředků a obsluha strojů</w:t>
      </w:r>
    </w:p>
    <w:p w14:paraId="6F86B18E" w14:textId="77777777" w:rsidR="00964213" w:rsidRPr="00F115F7" w:rsidRDefault="00E724D6">
      <w:pPr>
        <w:numPr>
          <w:ilvl w:val="12"/>
          <w:numId w:val="0"/>
        </w:numPr>
        <w:outlineLvl w:val="0"/>
        <w:rPr>
          <w:color w:val="000000" w:themeColor="text1"/>
          <w:lang w:val="cs-CZ"/>
        </w:rPr>
      </w:pPr>
      <w:r w:rsidRPr="00F115F7">
        <w:rPr>
          <w:color w:val="000000" w:themeColor="text1"/>
          <w:lang w:val="cs-CZ" w:eastAsia="en-GB"/>
        </w:rPr>
        <w:t xml:space="preserve">Přípravek </w:t>
      </w:r>
      <w:r w:rsidR="00964213" w:rsidRPr="00F115F7">
        <w:rPr>
          <w:color w:val="000000" w:themeColor="text1"/>
          <w:lang w:val="cs-CZ" w:eastAsia="en-GB"/>
        </w:rPr>
        <w:t>Eliquis</w:t>
      </w:r>
      <w:r w:rsidR="00964213" w:rsidRPr="00F115F7">
        <w:rPr>
          <w:color w:val="000000" w:themeColor="text1"/>
          <w:lang w:val="cs-CZ"/>
        </w:rPr>
        <w:t xml:space="preserve"> nemá žádné nebo má pouze zanedbatelné účinky na schopnost řídit dopravní prostředky a obsluhovat stroje.</w:t>
      </w:r>
    </w:p>
    <w:p w14:paraId="1D569A1D" w14:textId="77777777" w:rsidR="00964213" w:rsidRPr="00F115F7" w:rsidRDefault="00964213">
      <w:pPr>
        <w:numPr>
          <w:ilvl w:val="12"/>
          <w:numId w:val="0"/>
        </w:numPr>
        <w:ind w:right="-29"/>
        <w:rPr>
          <w:color w:val="000000" w:themeColor="text1"/>
          <w:lang w:val="cs-CZ"/>
        </w:rPr>
      </w:pPr>
    </w:p>
    <w:p w14:paraId="1E6308F4" w14:textId="10E60E43" w:rsidR="00964213" w:rsidRPr="00F115F7" w:rsidRDefault="00964213">
      <w:pPr>
        <w:keepNext/>
        <w:numPr>
          <w:ilvl w:val="12"/>
          <w:numId w:val="0"/>
        </w:numPr>
        <w:ind w:right="-2"/>
        <w:rPr>
          <w:color w:val="000000" w:themeColor="text1"/>
          <w:lang w:val="cs-CZ"/>
        </w:rPr>
      </w:pPr>
      <w:r w:rsidRPr="00F115F7">
        <w:rPr>
          <w:b/>
          <w:color w:val="000000" w:themeColor="text1"/>
          <w:lang w:val="cs-CZ"/>
        </w:rPr>
        <w:t xml:space="preserve">Přípravek </w:t>
      </w:r>
      <w:r w:rsidRPr="00F115F7">
        <w:rPr>
          <w:b/>
          <w:color w:val="000000" w:themeColor="text1"/>
          <w:lang w:val="cs-CZ" w:eastAsia="en-GB"/>
        </w:rPr>
        <w:t>Eliquis</w:t>
      </w:r>
      <w:r w:rsidRPr="00F115F7">
        <w:rPr>
          <w:b/>
          <w:color w:val="000000" w:themeColor="text1"/>
          <w:lang w:val="cs-CZ"/>
        </w:rPr>
        <w:t xml:space="preserve"> obsahuje </w:t>
      </w:r>
      <w:r w:rsidR="00865006" w:rsidRPr="00F115F7">
        <w:rPr>
          <w:b/>
          <w:color w:val="000000" w:themeColor="text1"/>
          <w:lang w:val="cs-CZ"/>
        </w:rPr>
        <w:t>laktózu</w:t>
      </w:r>
      <w:r w:rsidRPr="00F115F7">
        <w:rPr>
          <w:b/>
          <w:color w:val="000000" w:themeColor="text1"/>
          <w:lang w:val="cs-CZ"/>
        </w:rPr>
        <w:t xml:space="preserve"> (druh cukru)</w:t>
      </w:r>
      <w:r w:rsidR="0064154F" w:rsidRPr="00F115F7">
        <w:rPr>
          <w:b/>
          <w:color w:val="000000" w:themeColor="text1"/>
          <w:lang w:val="cs-CZ"/>
        </w:rPr>
        <w:t xml:space="preserve"> a sodík</w:t>
      </w:r>
      <w:r w:rsidRPr="00F115F7">
        <w:rPr>
          <w:color w:val="000000" w:themeColor="text1"/>
          <w:lang w:val="cs-CZ"/>
        </w:rPr>
        <w:t xml:space="preserve"> </w:t>
      </w:r>
    </w:p>
    <w:p w14:paraId="585B37E1" w14:textId="77777777" w:rsidR="00964213" w:rsidRPr="00F115F7" w:rsidRDefault="00964213">
      <w:pPr>
        <w:keepNext/>
        <w:numPr>
          <w:ilvl w:val="12"/>
          <w:numId w:val="0"/>
        </w:numPr>
        <w:ind w:right="-2"/>
        <w:rPr>
          <w:color w:val="000000" w:themeColor="text1"/>
          <w:lang w:val="cs-CZ"/>
        </w:rPr>
      </w:pPr>
      <w:r w:rsidRPr="00F115F7">
        <w:rPr>
          <w:color w:val="000000" w:themeColor="text1"/>
          <w:lang w:val="cs-CZ"/>
        </w:rPr>
        <w:t xml:space="preserve">Pokud Vám lékař </w:t>
      </w:r>
      <w:r w:rsidR="00CF15C0" w:rsidRPr="00F115F7">
        <w:rPr>
          <w:color w:val="000000" w:themeColor="text1"/>
          <w:lang w:val="cs-CZ"/>
        </w:rPr>
        <w:t>sdělil</w:t>
      </w:r>
      <w:r w:rsidRPr="00F115F7">
        <w:rPr>
          <w:color w:val="000000" w:themeColor="text1"/>
          <w:lang w:val="cs-CZ"/>
        </w:rPr>
        <w:t>, že nesnáší</w:t>
      </w:r>
      <w:r w:rsidR="00352F23" w:rsidRPr="00F115F7">
        <w:rPr>
          <w:color w:val="000000" w:themeColor="text1"/>
          <w:lang w:val="cs-CZ"/>
        </w:rPr>
        <w:t>te některé cukry</w:t>
      </w:r>
      <w:r w:rsidRPr="00F115F7">
        <w:rPr>
          <w:color w:val="000000" w:themeColor="text1"/>
          <w:lang w:val="cs-CZ"/>
        </w:rPr>
        <w:t>, poraďte se se svým lékařem</w:t>
      </w:r>
      <w:r w:rsidR="00352F23" w:rsidRPr="00F115F7">
        <w:rPr>
          <w:color w:val="000000" w:themeColor="text1"/>
          <w:lang w:val="cs-CZ"/>
        </w:rPr>
        <w:t xml:space="preserve">, než začnete tento </w:t>
      </w:r>
      <w:r w:rsidR="00F42849" w:rsidRPr="00F115F7">
        <w:rPr>
          <w:color w:val="000000" w:themeColor="text1"/>
          <w:lang w:val="cs-CZ"/>
        </w:rPr>
        <w:t>lé</w:t>
      </w:r>
      <w:r w:rsidR="00CF15C0" w:rsidRPr="00F115F7">
        <w:rPr>
          <w:color w:val="000000" w:themeColor="text1"/>
          <w:lang w:val="cs-CZ"/>
        </w:rPr>
        <w:t>čivý přípravek</w:t>
      </w:r>
      <w:r w:rsidR="00352F23" w:rsidRPr="00F115F7">
        <w:rPr>
          <w:color w:val="000000" w:themeColor="text1"/>
          <w:lang w:val="cs-CZ"/>
        </w:rPr>
        <w:t xml:space="preserve"> užívat</w:t>
      </w:r>
      <w:r w:rsidRPr="00F115F7">
        <w:rPr>
          <w:color w:val="000000" w:themeColor="text1"/>
          <w:lang w:val="cs-CZ"/>
        </w:rPr>
        <w:t>.</w:t>
      </w:r>
    </w:p>
    <w:p w14:paraId="3E7B9844" w14:textId="77777777" w:rsidR="00B62596" w:rsidRPr="00F115F7" w:rsidRDefault="0064154F">
      <w:pPr>
        <w:keepNext/>
        <w:numPr>
          <w:ilvl w:val="12"/>
          <w:numId w:val="0"/>
        </w:numPr>
        <w:ind w:right="-2"/>
        <w:rPr>
          <w:color w:val="000000" w:themeColor="text1"/>
          <w:lang w:val="cs-CZ"/>
        </w:rPr>
      </w:pPr>
      <w:r w:rsidRPr="00F115F7">
        <w:rPr>
          <w:color w:val="000000" w:themeColor="text1"/>
          <w:lang w:val="cs-CZ"/>
        </w:rPr>
        <w:t xml:space="preserve">Tento </w:t>
      </w:r>
      <w:r w:rsidR="00F74FA2" w:rsidRPr="00F115F7">
        <w:rPr>
          <w:color w:val="000000" w:themeColor="text1"/>
          <w:lang w:val="cs-CZ"/>
        </w:rPr>
        <w:t xml:space="preserve">léčivý </w:t>
      </w:r>
      <w:r w:rsidRPr="00F115F7">
        <w:rPr>
          <w:color w:val="000000" w:themeColor="text1"/>
          <w:lang w:val="cs-CZ"/>
        </w:rPr>
        <w:t>přípravek obsahuje méně než 1</w:t>
      </w:r>
      <w:r w:rsidR="00F848B0" w:rsidRPr="00F115F7">
        <w:rPr>
          <w:color w:val="000000" w:themeColor="text1"/>
          <w:lang w:val="cs-CZ"/>
        </w:rPr>
        <w:t> </w:t>
      </w:r>
      <w:r w:rsidRPr="00F115F7">
        <w:rPr>
          <w:color w:val="000000" w:themeColor="text1"/>
          <w:lang w:val="cs-CZ"/>
        </w:rPr>
        <w:t>mmol sodíku (23</w:t>
      </w:r>
      <w:r w:rsidR="00F848B0" w:rsidRPr="00F115F7">
        <w:rPr>
          <w:color w:val="000000" w:themeColor="text1"/>
          <w:lang w:val="cs-CZ"/>
        </w:rPr>
        <w:t> </w:t>
      </w:r>
      <w:r w:rsidRPr="00F115F7">
        <w:rPr>
          <w:color w:val="000000" w:themeColor="text1"/>
          <w:lang w:val="cs-CZ"/>
        </w:rPr>
        <w:t>mg) v</w:t>
      </w:r>
      <w:r w:rsidR="00F848B0" w:rsidRPr="00F115F7">
        <w:rPr>
          <w:color w:val="000000" w:themeColor="text1"/>
          <w:lang w:val="cs-CZ"/>
        </w:rPr>
        <w:t> </w:t>
      </w:r>
      <w:r w:rsidR="00F74FA2" w:rsidRPr="00F115F7">
        <w:rPr>
          <w:color w:val="000000" w:themeColor="text1"/>
          <w:lang w:val="cs-CZ"/>
        </w:rPr>
        <w:t>jedné tabletě</w:t>
      </w:r>
      <w:r w:rsidRPr="00F115F7">
        <w:rPr>
          <w:color w:val="000000" w:themeColor="text1"/>
          <w:lang w:val="cs-CZ"/>
        </w:rPr>
        <w:t xml:space="preserve">, </w:t>
      </w:r>
      <w:r w:rsidR="00F74FA2" w:rsidRPr="00F115F7">
        <w:rPr>
          <w:color w:val="000000" w:themeColor="text1"/>
          <w:lang w:val="cs-CZ"/>
        </w:rPr>
        <w:t xml:space="preserve">to </w:t>
      </w:r>
      <w:r w:rsidRPr="00F115F7">
        <w:rPr>
          <w:color w:val="000000" w:themeColor="text1"/>
          <w:lang w:val="cs-CZ"/>
        </w:rPr>
        <w:t>znamená, že je v podstatě „bez sodíku“.</w:t>
      </w:r>
    </w:p>
    <w:p w14:paraId="268D4744" w14:textId="77777777" w:rsidR="00964213" w:rsidRPr="00F115F7" w:rsidRDefault="00964213">
      <w:pPr>
        <w:numPr>
          <w:ilvl w:val="12"/>
          <w:numId w:val="0"/>
        </w:numPr>
        <w:ind w:right="-2"/>
        <w:rPr>
          <w:color w:val="000000" w:themeColor="text1"/>
          <w:lang w:val="cs-CZ"/>
        </w:rPr>
      </w:pPr>
    </w:p>
    <w:p w14:paraId="14F3B806" w14:textId="77777777" w:rsidR="00964213" w:rsidRPr="00F115F7" w:rsidRDefault="00964213">
      <w:pPr>
        <w:numPr>
          <w:ilvl w:val="12"/>
          <w:numId w:val="0"/>
        </w:numPr>
        <w:ind w:right="-2"/>
        <w:rPr>
          <w:color w:val="000000" w:themeColor="text1"/>
          <w:lang w:val="cs-CZ"/>
        </w:rPr>
      </w:pPr>
    </w:p>
    <w:p w14:paraId="64E77A1F" w14:textId="77777777" w:rsidR="00964213" w:rsidRPr="00F115F7" w:rsidRDefault="00964213">
      <w:pPr>
        <w:numPr>
          <w:ilvl w:val="12"/>
          <w:numId w:val="0"/>
        </w:numPr>
        <w:ind w:left="567" w:right="-2" w:hanging="567"/>
        <w:outlineLvl w:val="0"/>
        <w:rPr>
          <w:color w:val="000000" w:themeColor="text1"/>
          <w:lang w:val="cs-CZ"/>
        </w:rPr>
      </w:pPr>
      <w:r w:rsidRPr="00F115F7">
        <w:rPr>
          <w:b/>
          <w:color w:val="000000" w:themeColor="text1"/>
          <w:lang w:val="cs-CZ"/>
        </w:rPr>
        <w:t>3.</w:t>
      </w:r>
      <w:r w:rsidRPr="00F115F7">
        <w:rPr>
          <w:b/>
          <w:color w:val="000000" w:themeColor="text1"/>
          <w:lang w:val="cs-CZ"/>
        </w:rPr>
        <w:tab/>
        <w:t xml:space="preserve">Jak se </w:t>
      </w:r>
      <w:r w:rsidR="00E724D6" w:rsidRPr="00F115F7">
        <w:rPr>
          <w:b/>
          <w:color w:val="000000" w:themeColor="text1"/>
          <w:lang w:val="cs-CZ"/>
        </w:rPr>
        <w:t xml:space="preserve">přípravek </w:t>
      </w:r>
      <w:r w:rsidRPr="00F115F7">
        <w:rPr>
          <w:b/>
          <w:color w:val="000000" w:themeColor="text1"/>
          <w:lang w:val="cs-CZ" w:eastAsia="en-GB"/>
        </w:rPr>
        <w:t>Eliquis</w:t>
      </w:r>
      <w:r w:rsidRPr="00F115F7">
        <w:rPr>
          <w:color w:val="000000" w:themeColor="text1"/>
          <w:lang w:val="cs-CZ"/>
        </w:rPr>
        <w:t xml:space="preserve"> </w:t>
      </w:r>
      <w:r w:rsidRPr="00F115F7">
        <w:rPr>
          <w:b/>
          <w:color w:val="000000" w:themeColor="text1"/>
          <w:lang w:val="cs-CZ"/>
        </w:rPr>
        <w:t>užívá</w:t>
      </w:r>
    </w:p>
    <w:p w14:paraId="1F44DD17" w14:textId="77777777" w:rsidR="00964213" w:rsidRPr="00F115F7" w:rsidRDefault="00964213">
      <w:pPr>
        <w:numPr>
          <w:ilvl w:val="12"/>
          <w:numId w:val="0"/>
        </w:numPr>
        <w:ind w:right="-2"/>
        <w:rPr>
          <w:color w:val="000000" w:themeColor="text1"/>
          <w:lang w:val="cs-CZ"/>
        </w:rPr>
      </w:pPr>
    </w:p>
    <w:p w14:paraId="2FE28F6D" w14:textId="77777777" w:rsidR="00964213" w:rsidRPr="00F115F7" w:rsidRDefault="00964213">
      <w:pPr>
        <w:numPr>
          <w:ilvl w:val="12"/>
          <w:numId w:val="0"/>
        </w:numPr>
        <w:ind w:right="-2"/>
        <w:rPr>
          <w:color w:val="000000" w:themeColor="text1"/>
          <w:lang w:val="cs-CZ"/>
        </w:rPr>
      </w:pPr>
      <w:r w:rsidRPr="00F115F7">
        <w:rPr>
          <w:color w:val="000000" w:themeColor="text1"/>
          <w:lang w:val="cs-CZ"/>
        </w:rPr>
        <w:t>Vždy užívejte tento přípravek přesně podle pokynů svého lékaře nebo lékárníka. Pokud si nejste jistý</w:t>
      </w:r>
      <w:r w:rsidR="003659D4" w:rsidRPr="00F115F7">
        <w:rPr>
          <w:color w:val="000000" w:themeColor="text1"/>
          <w:lang w:val="cs-CZ"/>
        </w:rPr>
        <w:t>(</w:t>
      </w:r>
      <w:r w:rsidRPr="00F115F7">
        <w:rPr>
          <w:color w:val="000000" w:themeColor="text1"/>
          <w:lang w:val="cs-CZ"/>
        </w:rPr>
        <w:t>á</w:t>
      </w:r>
      <w:r w:rsidR="003659D4" w:rsidRPr="00F115F7">
        <w:rPr>
          <w:color w:val="000000" w:themeColor="text1"/>
          <w:lang w:val="cs-CZ"/>
        </w:rPr>
        <w:t>)</w:t>
      </w:r>
      <w:r w:rsidRPr="00F115F7">
        <w:rPr>
          <w:color w:val="000000" w:themeColor="text1"/>
          <w:lang w:val="cs-CZ"/>
        </w:rPr>
        <w:t xml:space="preserve">, poraďte se se svým lékařem, lékárníkem nebo zdravotní sestrou. </w:t>
      </w:r>
    </w:p>
    <w:p w14:paraId="21A51ACC" w14:textId="77777777" w:rsidR="00964213" w:rsidRPr="00F115F7" w:rsidRDefault="00964213">
      <w:pPr>
        <w:numPr>
          <w:ilvl w:val="12"/>
          <w:numId w:val="0"/>
        </w:numPr>
        <w:ind w:right="-2"/>
        <w:rPr>
          <w:color w:val="000000" w:themeColor="text1"/>
          <w:lang w:val="cs-CZ"/>
        </w:rPr>
      </w:pPr>
    </w:p>
    <w:p w14:paraId="5601C18D" w14:textId="77777777" w:rsidR="00964213" w:rsidRPr="00F115F7" w:rsidRDefault="00964213">
      <w:pPr>
        <w:numPr>
          <w:ilvl w:val="12"/>
          <w:numId w:val="0"/>
        </w:numPr>
        <w:ind w:right="-2"/>
        <w:rPr>
          <w:b/>
          <w:color w:val="000000" w:themeColor="text1"/>
          <w:lang w:val="cs-CZ"/>
        </w:rPr>
      </w:pPr>
      <w:r w:rsidRPr="00F115F7">
        <w:rPr>
          <w:b/>
          <w:color w:val="000000" w:themeColor="text1"/>
          <w:lang w:val="cs-CZ"/>
        </w:rPr>
        <w:t>Dávkování</w:t>
      </w:r>
    </w:p>
    <w:p w14:paraId="1C6B15F7"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Spolkněte tabletu a zapijte vodou. </w:t>
      </w:r>
      <w:r w:rsidR="00E724D6" w:rsidRPr="00F115F7">
        <w:rPr>
          <w:color w:val="000000" w:themeColor="text1"/>
          <w:lang w:val="cs-CZ"/>
        </w:rPr>
        <w:t xml:space="preserve">Přípravek </w:t>
      </w:r>
      <w:r w:rsidRPr="00F115F7">
        <w:rPr>
          <w:color w:val="000000" w:themeColor="text1"/>
          <w:lang w:val="cs-CZ" w:eastAsia="en-GB"/>
        </w:rPr>
        <w:t>Eliquis</w:t>
      </w:r>
      <w:r w:rsidRPr="00F115F7">
        <w:rPr>
          <w:color w:val="000000" w:themeColor="text1"/>
          <w:lang w:val="cs-CZ"/>
        </w:rPr>
        <w:t xml:space="preserve"> lze </w:t>
      </w:r>
      <w:r w:rsidR="000401B4" w:rsidRPr="00F115F7">
        <w:rPr>
          <w:color w:val="000000" w:themeColor="text1"/>
          <w:lang w:val="cs-CZ"/>
        </w:rPr>
        <w:t xml:space="preserve">užívat </w:t>
      </w:r>
      <w:r w:rsidRPr="00F115F7">
        <w:rPr>
          <w:color w:val="000000" w:themeColor="text1"/>
          <w:lang w:val="cs-CZ"/>
        </w:rPr>
        <w:t>s jídlem nebo bez něj.</w:t>
      </w:r>
    </w:p>
    <w:p w14:paraId="5336731B" w14:textId="77777777" w:rsidR="00DB07D0" w:rsidRPr="00F115F7" w:rsidRDefault="00DB07D0">
      <w:pPr>
        <w:numPr>
          <w:ilvl w:val="12"/>
          <w:numId w:val="0"/>
        </w:numPr>
        <w:ind w:right="-2"/>
        <w:rPr>
          <w:color w:val="000000" w:themeColor="text1"/>
          <w:lang w:val="cs-CZ"/>
        </w:rPr>
      </w:pPr>
      <w:r w:rsidRPr="00F115F7">
        <w:rPr>
          <w:color w:val="000000" w:themeColor="text1"/>
          <w:lang w:val="cs-CZ"/>
        </w:rPr>
        <w:t>Snažte se užívat tablety každý den ve stejnou dobu, aby měly co nejlepší léčebný účinek</w:t>
      </w:r>
      <w:r w:rsidRPr="00F115F7">
        <w:rPr>
          <w:rFonts w:eastAsia="MS Mincho"/>
          <w:color w:val="000000" w:themeColor="text1"/>
          <w:lang w:val="cs-CZ" w:eastAsia="ja-JP"/>
        </w:rPr>
        <w:t>.</w:t>
      </w:r>
    </w:p>
    <w:p w14:paraId="6AEAAC7F" w14:textId="77777777" w:rsidR="00964213" w:rsidRPr="00F115F7" w:rsidRDefault="00964213">
      <w:pPr>
        <w:numPr>
          <w:ilvl w:val="12"/>
          <w:numId w:val="0"/>
        </w:numPr>
        <w:ind w:right="-2"/>
        <w:rPr>
          <w:color w:val="000000" w:themeColor="text1"/>
          <w:lang w:val="cs-CZ"/>
        </w:rPr>
      </w:pPr>
    </w:p>
    <w:p w14:paraId="47E86E3C" w14:textId="64BDD1F1" w:rsidR="00964213" w:rsidRPr="00F115F7" w:rsidRDefault="00964213">
      <w:pPr>
        <w:numPr>
          <w:ilvl w:val="12"/>
          <w:numId w:val="0"/>
        </w:numPr>
        <w:ind w:right="-2"/>
        <w:rPr>
          <w:color w:val="000000" w:themeColor="text1"/>
          <w:lang w:val="cs-CZ"/>
        </w:rPr>
      </w:pPr>
      <w:r w:rsidRPr="00F115F7">
        <w:rPr>
          <w:color w:val="000000" w:themeColor="text1"/>
          <w:lang w:val="cs-CZ"/>
        </w:rPr>
        <w:t xml:space="preserve">Pokud Vám činí potíže polknout tabletu vcelku, promluvte si se svým lékařem o jiných způsobech užívání přípravku Eliquis. Tabletu lze těsně před užitím rozdrtit a smíchat s vodou nebo 5% roztokem </w:t>
      </w:r>
      <w:r w:rsidR="00F42849" w:rsidRPr="00F115F7">
        <w:rPr>
          <w:color w:val="000000" w:themeColor="text1"/>
          <w:lang w:val="cs-CZ"/>
        </w:rPr>
        <w:t>gluk</w:t>
      </w:r>
      <w:r w:rsidR="009532E5" w:rsidRPr="00F115F7">
        <w:rPr>
          <w:color w:val="000000" w:themeColor="text1"/>
          <w:lang w:val="cs-CZ"/>
        </w:rPr>
        <w:t>óz</w:t>
      </w:r>
      <w:r w:rsidR="00F42849" w:rsidRPr="00F115F7">
        <w:rPr>
          <w:color w:val="000000" w:themeColor="text1"/>
          <w:lang w:val="cs-CZ"/>
        </w:rPr>
        <w:t xml:space="preserve">y </w:t>
      </w:r>
      <w:r w:rsidRPr="00F115F7">
        <w:rPr>
          <w:color w:val="000000" w:themeColor="text1"/>
          <w:lang w:val="cs-CZ"/>
        </w:rPr>
        <w:t>ve vodě nebo s jablečným džusem či jablečným protlakem.</w:t>
      </w:r>
    </w:p>
    <w:p w14:paraId="3AD9D56E" w14:textId="77777777" w:rsidR="00964213" w:rsidRPr="00F115F7" w:rsidRDefault="00964213">
      <w:pPr>
        <w:numPr>
          <w:ilvl w:val="12"/>
          <w:numId w:val="0"/>
        </w:numPr>
        <w:ind w:right="-2"/>
        <w:rPr>
          <w:color w:val="000000" w:themeColor="text1"/>
          <w:lang w:val="cs-CZ"/>
        </w:rPr>
      </w:pPr>
    </w:p>
    <w:p w14:paraId="51DDAA70" w14:textId="77777777" w:rsidR="00964213" w:rsidRPr="00F115F7" w:rsidRDefault="009069D6">
      <w:pPr>
        <w:numPr>
          <w:ilvl w:val="12"/>
          <w:numId w:val="0"/>
        </w:numPr>
        <w:ind w:right="-2"/>
        <w:rPr>
          <w:color w:val="000000" w:themeColor="text1"/>
          <w:lang w:val="cs-CZ"/>
        </w:rPr>
      </w:pPr>
      <w:r w:rsidRPr="00F115F7">
        <w:rPr>
          <w:b/>
          <w:color w:val="000000" w:themeColor="text1"/>
          <w:lang w:val="cs-CZ"/>
        </w:rPr>
        <w:t>Pokyny pro rozdrcení</w:t>
      </w:r>
      <w:r w:rsidR="00964213" w:rsidRPr="00F115F7">
        <w:rPr>
          <w:b/>
          <w:color w:val="000000" w:themeColor="text1"/>
          <w:lang w:val="cs-CZ"/>
        </w:rPr>
        <w:t>:</w:t>
      </w:r>
    </w:p>
    <w:p w14:paraId="3FE05D7C" w14:textId="77777777" w:rsidR="00C771C1" w:rsidRPr="00F115F7" w:rsidRDefault="00964213" w:rsidP="004E1141">
      <w:pPr>
        <w:numPr>
          <w:ilvl w:val="0"/>
          <w:numId w:val="25"/>
        </w:numPr>
        <w:ind w:left="567" w:right="-2" w:hanging="567"/>
        <w:rPr>
          <w:color w:val="000000" w:themeColor="text1"/>
          <w:lang w:val="cs-CZ"/>
        </w:rPr>
      </w:pPr>
      <w:r w:rsidRPr="00F115F7">
        <w:rPr>
          <w:color w:val="000000" w:themeColor="text1"/>
          <w:lang w:val="cs-CZ"/>
        </w:rPr>
        <w:t>Rozdrťte tablety paličkou v hmoždíři.</w:t>
      </w:r>
    </w:p>
    <w:p w14:paraId="1D6F2CE0" w14:textId="77777777" w:rsidR="00C771C1" w:rsidRPr="00F115F7" w:rsidRDefault="00964213" w:rsidP="004E1141">
      <w:pPr>
        <w:numPr>
          <w:ilvl w:val="0"/>
          <w:numId w:val="25"/>
        </w:numPr>
        <w:ind w:left="567" w:right="-2" w:hanging="567"/>
        <w:rPr>
          <w:color w:val="000000" w:themeColor="text1"/>
          <w:lang w:val="cs-CZ"/>
        </w:rPr>
      </w:pPr>
      <w:r w:rsidRPr="00F115F7">
        <w:rPr>
          <w:color w:val="000000" w:themeColor="text1"/>
          <w:lang w:val="cs-CZ"/>
        </w:rPr>
        <w:t>Přesypejte pečlivě všechen prášek do vhodné nádoby a poté ho promíchejte s malým množstvím, např. 30 ml (2 polévkové lžíce), vody nebo jiné tekutiny uvedené výše, aby vznikla směs.</w:t>
      </w:r>
    </w:p>
    <w:p w14:paraId="4D194426" w14:textId="77777777" w:rsidR="00C771C1" w:rsidRPr="00F115F7" w:rsidRDefault="00964213" w:rsidP="004E1141">
      <w:pPr>
        <w:numPr>
          <w:ilvl w:val="0"/>
          <w:numId w:val="25"/>
        </w:numPr>
        <w:ind w:left="567" w:right="-2" w:hanging="567"/>
        <w:rPr>
          <w:color w:val="000000" w:themeColor="text1"/>
          <w:lang w:val="cs-CZ"/>
        </w:rPr>
      </w:pPr>
      <w:r w:rsidRPr="00F115F7">
        <w:rPr>
          <w:color w:val="000000" w:themeColor="text1"/>
          <w:lang w:val="cs-CZ"/>
        </w:rPr>
        <w:lastRenderedPageBreak/>
        <w:t>Směs spolkněte.</w:t>
      </w:r>
    </w:p>
    <w:p w14:paraId="5D58372D" w14:textId="612BEDD4" w:rsidR="00C771C1" w:rsidRPr="00F115F7" w:rsidRDefault="00964213" w:rsidP="004E1141">
      <w:pPr>
        <w:numPr>
          <w:ilvl w:val="0"/>
          <w:numId w:val="25"/>
        </w:numPr>
        <w:ind w:left="567" w:right="-2" w:hanging="567"/>
        <w:rPr>
          <w:color w:val="000000" w:themeColor="text1"/>
          <w:lang w:val="cs-CZ"/>
        </w:rPr>
      </w:pPr>
      <w:r w:rsidRPr="00F115F7">
        <w:rPr>
          <w:color w:val="000000" w:themeColor="text1"/>
          <w:lang w:val="cs-CZ"/>
        </w:rPr>
        <w:t>Vypláchněte hmoždíř a paličku, které jste použil</w:t>
      </w:r>
      <w:r w:rsidR="000408B7" w:rsidRPr="00F115F7">
        <w:rPr>
          <w:color w:val="000000" w:themeColor="text1"/>
          <w:lang w:val="cs-CZ"/>
        </w:rPr>
        <w:t>(a)</w:t>
      </w:r>
      <w:r w:rsidRPr="00F115F7">
        <w:rPr>
          <w:color w:val="000000" w:themeColor="text1"/>
          <w:lang w:val="cs-CZ"/>
        </w:rPr>
        <w:t xml:space="preserve"> k rozdrcení tablet, a nádobu</w:t>
      </w:r>
      <w:r w:rsidR="003B667A" w:rsidRPr="00F115F7">
        <w:rPr>
          <w:color w:val="000000" w:themeColor="text1"/>
          <w:lang w:val="cs-CZ"/>
        </w:rPr>
        <w:t xml:space="preserve"> s</w:t>
      </w:r>
      <w:r w:rsidRPr="00F115F7">
        <w:rPr>
          <w:color w:val="000000" w:themeColor="text1"/>
          <w:lang w:val="cs-CZ"/>
        </w:rPr>
        <w:t xml:space="preserve"> malým množstvím vody nebo jiné zmiňované tekutiny (např. 30 ml) a </w:t>
      </w:r>
      <w:r w:rsidR="009532E5" w:rsidRPr="00F115F7">
        <w:rPr>
          <w:color w:val="000000" w:themeColor="text1"/>
          <w:lang w:val="cs-CZ"/>
        </w:rPr>
        <w:t xml:space="preserve">roztok </w:t>
      </w:r>
      <w:r w:rsidRPr="00F115F7">
        <w:rPr>
          <w:color w:val="000000" w:themeColor="text1"/>
          <w:lang w:val="cs-CZ"/>
        </w:rPr>
        <w:t>vypijte.</w:t>
      </w:r>
    </w:p>
    <w:p w14:paraId="1C499D3B" w14:textId="77777777" w:rsidR="00964213" w:rsidRPr="00F115F7" w:rsidRDefault="00964213">
      <w:pPr>
        <w:ind w:left="720" w:right="-2"/>
        <w:rPr>
          <w:color w:val="000000" w:themeColor="text1"/>
          <w:lang w:val="cs-CZ"/>
        </w:rPr>
      </w:pPr>
    </w:p>
    <w:p w14:paraId="4F2198C7" w14:textId="6D4FD1B4" w:rsidR="00964213" w:rsidRPr="00F115F7" w:rsidRDefault="00964213">
      <w:pPr>
        <w:rPr>
          <w:color w:val="000000" w:themeColor="text1"/>
          <w:lang w:val="cs-CZ"/>
        </w:rPr>
      </w:pPr>
      <w:r w:rsidRPr="00F115F7">
        <w:rPr>
          <w:color w:val="000000" w:themeColor="text1"/>
          <w:lang w:val="cs-CZ"/>
        </w:rPr>
        <w:t xml:space="preserve">Je-li to nutné, může Vám lékař podat rozdrcenou tabletu přípravku Eliquis smíchanou s 60 ml vody nebo 5% roztoku </w:t>
      </w:r>
      <w:r w:rsidR="00F42849" w:rsidRPr="00F115F7">
        <w:rPr>
          <w:color w:val="000000" w:themeColor="text1"/>
          <w:lang w:val="cs-CZ"/>
        </w:rPr>
        <w:t>gluk</w:t>
      </w:r>
      <w:r w:rsidR="00423C33" w:rsidRPr="00F115F7">
        <w:rPr>
          <w:color w:val="000000" w:themeColor="text1"/>
          <w:lang w:val="cs-CZ"/>
        </w:rPr>
        <w:t>óz</w:t>
      </w:r>
      <w:r w:rsidR="00F42849" w:rsidRPr="00F115F7">
        <w:rPr>
          <w:color w:val="000000" w:themeColor="text1"/>
          <w:lang w:val="cs-CZ"/>
        </w:rPr>
        <w:t xml:space="preserve">y </w:t>
      </w:r>
      <w:r w:rsidRPr="00F115F7">
        <w:rPr>
          <w:color w:val="000000" w:themeColor="text1"/>
          <w:lang w:val="cs-CZ"/>
        </w:rPr>
        <w:t>ve vodě nazogastrickou sondou</w:t>
      </w:r>
      <w:r w:rsidR="000C4034" w:rsidRPr="00F115F7">
        <w:rPr>
          <w:color w:val="000000" w:themeColor="text1"/>
          <w:lang w:val="cs-CZ"/>
        </w:rPr>
        <w:t xml:space="preserve"> (vyživovací sonda zavedená nosem do žaludku)</w:t>
      </w:r>
      <w:r w:rsidRPr="00F115F7">
        <w:rPr>
          <w:color w:val="000000" w:themeColor="text1"/>
          <w:lang w:val="cs-CZ"/>
        </w:rPr>
        <w:t>.</w:t>
      </w:r>
    </w:p>
    <w:p w14:paraId="56EEFAE9" w14:textId="77777777" w:rsidR="00964213" w:rsidRPr="00F115F7" w:rsidRDefault="00964213">
      <w:pPr>
        <w:numPr>
          <w:ilvl w:val="12"/>
          <w:numId w:val="0"/>
        </w:numPr>
        <w:ind w:right="-2"/>
        <w:rPr>
          <w:b/>
          <w:color w:val="000000" w:themeColor="text1"/>
          <w:lang w:val="cs-CZ"/>
        </w:rPr>
      </w:pPr>
    </w:p>
    <w:p w14:paraId="291C96B6" w14:textId="77777777" w:rsidR="00964213" w:rsidRPr="00F115F7" w:rsidRDefault="00964213">
      <w:pPr>
        <w:numPr>
          <w:ilvl w:val="12"/>
          <w:numId w:val="0"/>
        </w:numPr>
        <w:ind w:right="-2"/>
        <w:rPr>
          <w:b/>
          <w:color w:val="000000" w:themeColor="text1"/>
          <w:lang w:val="cs-CZ"/>
        </w:rPr>
      </w:pPr>
      <w:r w:rsidRPr="00F115F7">
        <w:rPr>
          <w:b/>
          <w:color w:val="000000" w:themeColor="text1"/>
          <w:lang w:val="cs-CZ"/>
        </w:rPr>
        <w:t xml:space="preserve">Užívejte přípravek </w:t>
      </w:r>
      <w:r w:rsidRPr="00F115F7">
        <w:rPr>
          <w:b/>
          <w:color w:val="000000" w:themeColor="text1"/>
          <w:lang w:val="cs-CZ" w:eastAsia="en-GB"/>
        </w:rPr>
        <w:t>Eliquis</w:t>
      </w:r>
      <w:r w:rsidRPr="00F115F7">
        <w:rPr>
          <w:b/>
          <w:color w:val="000000" w:themeColor="text1"/>
          <w:lang w:val="cs-CZ"/>
        </w:rPr>
        <w:t xml:space="preserve"> podle doporučení k těmto účelům:</w:t>
      </w:r>
    </w:p>
    <w:p w14:paraId="48CE8455" w14:textId="77777777" w:rsidR="00964213" w:rsidRPr="00F115F7" w:rsidRDefault="00964213">
      <w:pPr>
        <w:numPr>
          <w:ilvl w:val="12"/>
          <w:numId w:val="0"/>
        </w:numPr>
        <w:ind w:right="-2"/>
        <w:rPr>
          <w:b/>
          <w:color w:val="000000" w:themeColor="text1"/>
          <w:lang w:val="cs-CZ"/>
        </w:rPr>
      </w:pPr>
    </w:p>
    <w:p w14:paraId="35B77DE8" w14:textId="77777777" w:rsidR="00964213" w:rsidRPr="00F115F7" w:rsidRDefault="00964213">
      <w:pPr>
        <w:numPr>
          <w:ilvl w:val="12"/>
          <w:numId w:val="0"/>
        </w:numPr>
        <w:ind w:right="-2"/>
        <w:rPr>
          <w:color w:val="000000" w:themeColor="text1"/>
          <w:u w:val="single"/>
          <w:lang w:val="cs-CZ"/>
        </w:rPr>
      </w:pPr>
      <w:r w:rsidRPr="00F115F7">
        <w:rPr>
          <w:color w:val="000000" w:themeColor="text1"/>
          <w:u w:val="single"/>
          <w:lang w:val="cs-CZ"/>
        </w:rPr>
        <w:t>Zabránění tvorby krevních sraženin po náhradě kyčelního nebo kolenního kloubu.</w:t>
      </w:r>
    </w:p>
    <w:p w14:paraId="5B65FCA1"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Doporučená dávka je jedna tableta přípravku </w:t>
      </w:r>
      <w:r w:rsidRPr="00F115F7">
        <w:rPr>
          <w:color w:val="000000" w:themeColor="text1"/>
          <w:lang w:val="cs-CZ" w:eastAsia="en-GB"/>
        </w:rPr>
        <w:t>Eliquis</w:t>
      </w:r>
      <w:r w:rsidRPr="00F115F7">
        <w:rPr>
          <w:color w:val="000000" w:themeColor="text1"/>
          <w:lang w:val="cs-CZ"/>
        </w:rPr>
        <w:t xml:space="preserve"> 2,5 mg </w:t>
      </w:r>
      <w:r w:rsidR="000401B4" w:rsidRPr="00F115F7">
        <w:rPr>
          <w:color w:val="000000" w:themeColor="text1"/>
          <w:lang w:val="cs-CZ"/>
        </w:rPr>
        <w:t xml:space="preserve">2x </w:t>
      </w:r>
      <w:r w:rsidRPr="00F115F7">
        <w:rPr>
          <w:color w:val="000000" w:themeColor="text1"/>
          <w:lang w:val="cs-CZ"/>
        </w:rPr>
        <w:t>denně, například jedna ráno a jedna večer.</w:t>
      </w:r>
    </w:p>
    <w:p w14:paraId="72999409" w14:textId="14724B2E" w:rsidR="00964213" w:rsidRPr="00F115F7" w:rsidRDefault="00964213">
      <w:pPr>
        <w:numPr>
          <w:ilvl w:val="12"/>
          <w:numId w:val="0"/>
        </w:numPr>
        <w:ind w:right="-2"/>
        <w:rPr>
          <w:color w:val="000000" w:themeColor="text1"/>
          <w:lang w:val="cs-CZ"/>
        </w:rPr>
      </w:pPr>
      <w:r w:rsidRPr="00F115F7">
        <w:rPr>
          <w:color w:val="000000" w:themeColor="text1"/>
          <w:lang w:val="cs-CZ"/>
        </w:rPr>
        <w:t xml:space="preserve">První tabletu </w:t>
      </w:r>
      <w:r w:rsidR="009532E5" w:rsidRPr="00F115F7">
        <w:rPr>
          <w:color w:val="000000" w:themeColor="text1"/>
          <w:lang w:val="cs-CZ"/>
        </w:rPr>
        <w:t>užijte za</w:t>
      </w:r>
      <w:r w:rsidR="000401B4" w:rsidRPr="00F115F7">
        <w:rPr>
          <w:color w:val="000000" w:themeColor="text1"/>
          <w:lang w:val="cs-CZ"/>
        </w:rPr>
        <w:t xml:space="preserve"> </w:t>
      </w:r>
      <w:r w:rsidRPr="00F115F7">
        <w:rPr>
          <w:color w:val="000000" w:themeColor="text1"/>
          <w:lang w:val="cs-CZ"/>
        </w:rPr>
        <w:t>12 až 24 hodin po operaci.</w:t>
      </w:r>
    </w:p>
    <w:p w14:paraId="08D11E86" w14:textId="77777777" w:rsidR="00964213" w:rsidRPr="00F115F7" w:rsidRDefault="00964213">
      <w:pPr>
        <w:numPr>
          <w:ilvl w:val="12"/>
          <w:numId w:val="0"/>
        </w:numPr>
        <w:ind w:right="-2"/>
        <w:rPr>
          <w:color w:val="000000" w:themeColor="text1"/>
          <w:lang w:val="cs-CZ"/>
        </w:rPr>
      </w:pPr>
    </w:p>
    <w:p w14:paraId="598CBAE4"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Jestliže jste podstoupil(a) velkou operaci </w:t>
      </w:r>
      <w:r w:rsidRPr="00F115F7">
        <w:rPr>
          <w:b/>
          <w:color w:val="000000" w:themeColor="text1"/>
          <w:lang w:val="cs-CZ"/>
        </w:rPr>
        <w:t>kyčelního kloubu</w:t>
      </w:r>
      <w:r w:rsidRPr="00F115F7">
        <w:rPr>
          <w:color w:val="000000" w:themeColor="text1"/>
          <w:lang w:val="cs-CZ"/>
        </w:rPr>
        <w:t>, budete pravděpodobně užívat tablety po dobu 32 až 38 dnů.</w:t>
      </w:r>
    </w:p>
    <w:p w14:paraId="06EAB039"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Jestliže jste podstoupil(a) velkou operaci </w:t>
      </w:r>
      <w:r w:rsidRPr="00F115F7">
        <w:rPr>
          <w:b/>
          <w:color w:val="000000" w:themeColor="text1"/>
          <w:lang w:val="cs-CZ"/>
        </w:rPr>
        <w:t>kolenního kloubu</w:t>
      </w:r>
      <w:r w:rsidRPr="00F115F7">
        <w:rPr>
          <w:color w:val="000000" w:themeColor="text1"/>
          <w:lang w:val="cs-CZ"/>
        </w:rPr>
        <w:t>, budete pravděpodobně užívat tablety po dobu 10 až 14 dnů.</w:t>
      </w:r>
    </w:p>
    <w:p w14:paraId="747723B1" w14:textId="77777777" w:rsidR="00964213" w:rsidRPr="00F115F7" w:rsidRDefault="00964213">
      <w:pPr>
        <w:numPr>
          <w:ilvl w:val="12"/>
          <w:numId w:val="0"/>
        </w:numPr>
        <w:ind w:right="-2"/>
        <w:rPr>
          <w:color w:val="000000" w:themeColor="text1"/>
          <w:lang w:val="cs-CZ"/>
        </w:rPr>
      </w:pPr>
    </w:p>
    <w:p w14:paraId="19A124DB" w14:textId="77777777" w:rsidR="00964213" w:rsidRPr="00F115F7" w:rsidRDefault="00964213">
      <w:pPr>
        <w:numPr>
          <w:ilvl w:val="12"/>
          <w:numId w:val="0"/>
        </w:numPr>
        <w:ind w:right="-2"/>
        <w:rPr>
          <w:color w:val="000000" w:themeColor="text1"/>
          <w:u w:val="single"/>
          <w:lang w:val="cs-CZ"/>
        </w:rPr>
      </w:pPr>
      <w:r w:rsidRPr="00F115F7">
        <w:rPr>
          <w:color w:val="000000" w:themeColor="text1"/>
          <w:u w:val="single"/>
          <w:lang w:val="cs-CZ"/>
        </w:rPr>
        <w:t>Zabránění tvorby krevních sraženin v srdci u pacientů s nepravidelným srdečním rytmem a nejméně jedním dalším rizikovým faktorem.</w:t>
      </w:r>
    </w:p>
    <w:p w14:paraId="560F9A3B"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Doporučená dávka je jedna tableta přípravku </w:t>
      </w:r>
      <w:r w:rsidRPr="00F115F7">
        <w:rPr>
          <w:color w:val="000000" w:themeColor="text1"/>
          <w:lang w:val="cs-CZ" w:eastAsia="en-GB"/>
        </w:rPr>
        <w:t>Eliquis</w:t>
      </w:r>
      <w:r w:rsidRPr="00F115F7">
        <w:rPr>
          <w:color w:val="000000" w:themeColor="text1"/>
          <w:lang w:val="cs-CZ"/>
        </w:rPr>
        <w:t xml:space="preserve"> </w:t>
      </w:r>
      <w:r w:rsidRPr="00F115F7">
        <w:rPr>
          <w:b/>
          <w:color w:val="000000" w:themeColor="text1"/>
          <w:lang w:val="cs-CZ"/>
        </w:rPr>
        <w:t>5 mg</w:t>
      </w:r>
      <w:r w:rsidRPr="00F115F7">
        <w:rPr>
          <w:color w:val="000000" w:themeColor="text1"/>
          <w:lang w:val="cs-CZ"/>
        </w:rPr>
        <w:t xml:space="preserve"> </w:t>
      </w:r>
      <w:r w:rsidR="000401B4" w:rsidRPr="00F115F7">
        <w:rPr>
          <w:color w:val="000000" w:themeColor="text1"/>
          <w:lang w:val="cs-CZ"/>
        </w:rPr>
        <w:t xml:space="preserve">2x </w:t>
      </w:r>
      <w:r w:rsidRPr="00F115F7">
        <w:rPr>
          <w:color w:val="000000" w:themeColor="text1"/>
          <w:lang w:val="cs-CZ"/>
        </w:rPr>
        <w:t>denně.</w:t>
      </w:r>
    </w:p>
    <w:p w14:paraId="2F9CBDE0" w14:textId="77777777" w:rsidR="00964213" w:rsidRPr="00F115F7" w:rsidRDefault="00964213">
      <w:pPr>
        <w:numPr>
          <w:ilvl w:val="12"/>
          <w:numId w:val="0"/>
        </w:numPr>
        <w:ind w:right="-2"/>
        <w:rPr>
          <w:color w:val="000000" w:themeColor="text1"/>
          <w:lang w:val="cs-CZ"/>
        </w:rPr>
      </w:pPr>
    </w:p>
    <w:p w14:paraId="2B2CF831" w14:textId="77777777" w:rsidR="00964213" w:rsidRPr="00F115F7" w:rsidRDefault="00964213">
      <w:pPr>
        <w:keepNext/>
        <w:keepLines/>
        <w:numPr>
          <w:ilvl w:val="12"/>
          <w:numId w:val="0"/>
        </w:numPr>
        <w:ind w:right="-2"/>
        <w:rPr>
          <w:color w:val="000000" w:themeColor="text1"/>
          <w:lang w:val="cs-CZ"/>
        </w:rPr>
      </w:pPr>
      <w:r w:rsidRPr="00F115F7">
        <w:rPr>
          <w:color w:val="000000" w:themeColor="text1"/>
          <w:lang w:val="cs-CZ"/>
        </w:rPr>
        <w:t xml:space="preserve">Doporučená dávka je jedna tableta přípravku </w:t>
      </w:r>
      <w:r w:rsidRPr="00F115F7">
        <w:rPr>
          <w:color w:val="000000" w:themeColor="text1"/>
          <w:lang w:val="cs-CZ" w:eastAsia="en-GB"/>
        </w:rPr>
        <w:t>Eliquis</w:t>
      </w:r>
      <w:r w:rsidRPr="00F115F7">
        <w:rPr>
          <w:color w:val="000000" w:themeColor="text1"/>
          <w:lang w:val="cs-CZ"/>
        </w:rPr>
        <w:t xml:space="preserve"> </w:t>
      </w:r>
      <w:r w:rsidRPr="00F115F7">
        <w:rPr>
          <w:b/>
          <w:color w:val="000000" w:themeColor="text1"/>
          <w:lang w:val="cs-CZ"/>
        </w:rPr>
        <w:t xml:space="preserve">2,5 mg </w:t>
      </w:r>
      <w:r w:rsidR="000401B4" w:rsidRPr="00F115F7">
        <w:rPr>
          <w:color w:val="000000" w:themeColor="text1"/>
          <w:lang w:val="cs-CZ"/>
        </w:rPr>
        <w:t xml:space="preserve">2x </w:t>
      </w:r>
      <w:r w:rsidRPr="00F115F7">
        <w:rPr>
          <w:color w:val="000000" w:themeColor="text1"/>
          <w:lang w:val="cs-CZ"/>
        </w:rPr>
        <w:t>denně, jestliže:</w:t>
      </w:r>
    </w:p>
    <w:p w14:paraId="773A4404" w14:textId="77777777" w:rsidR="00964213" w:rsidRPr="00F115F7" w:rsidRDefault="00964213">
      <w:pPr>
        <w:keepNext/>
        <w:keepLines/>
        <w:numPr>
          <w:ilvl w:val="12"/>
          <w:numId w:val="0"/>
        </w:numPr>
        <w:ind w:right="-2"/>
        <w:rPr>
          <w:color w:val="000000" w:themeColor="text1"/>
          <w:lang w:val="cs-CZ"/>
        </w:rPr>
      </w:pPr>
    </w:p>
    <w:p w14:paraId="115053F4" w14:textId="77777777" w:rsidR="00C771C1" w:rsidRPr="00F115F7" w:rsidRDefault="00964213" w:rsidP="004E1141">
      <w:pPr>
        <w:keepNext/>
        <w:keepLines/>
        <w:numPr>
          <w:ilvl w:val="0"/>
          <w:numId w:val="26"/>
        </w:numPr>
        <w:ind w:left="567" w:hanging="567"/>
        <w:rPr>
          <w:color w:val="000000" w:themeColor="text1"/>
          <w:lang w:val="cs-CZ"/>
        </w:rPr>
      </w:pPr>
      <w:r w:rsidRPr="00F115F7">
        <w:rPr>
          <w:color w:val="000000" w:themeColor="text1"/>
          <w:lang w:val="cs-CZ"/>
        </w:rPr>
        <w:t xml:space="preserve">máte </w:t>
      </w:r>
      <w:r w:rsidRPr="00F115F7">
        <w:rPr>
          <w:b/>
          <w:color w:val="000000" w:themeColor="text1"/>
          <w:lang w:val="cs-CZ"/>
        </w:rPr>
        <w:t>výrazně sníženou funkci ledvin</w:t>
      </w:r>
      <w:r w:rsidR="008A40A8" w:rsidRPr="00F115F7">
        <w:rPr>
          <w:color w:val="000000" w:themeColor="text1"/>
          <w:lang w:val="cs-CZ"/>
        </w:rPr>
        <w:t>;</w:t>
      </w:r>
    </w:p>
    <w:p w14:paraId="51B16CEA" w14:textId="77777777" w:rsidR="00C771C1" w:rsidRPr="00F115F7" w:rsidRDefault="00964213" w:rsidP="004E1141">
      <w:pPr>
        <w:keepNext/>
        <w:keepLines/>
        <w:numPr>
          <w:ilvl w:val="0"/>
          <w:numId w:val="26"/>
        </w:numPr>
        <w:ind w:left="567" w:hanging="567"/>
        <w:rPr>
          <w:color w:val="000000" w:themeColor="text1"/>
          <w:lang w:val="cs-CZ"/>
        </w:rPr>
      </w:pPr>
      <w:r w:rsidRPr="00F115F7">
        <w:rPr>
          <w:b/>
          <w:color w:val="000000" w:themeColor="text1"/>
          <w:lang w:val="cs-CZ"/>
        </w:rPr>
        <w:t xml:space="preserve">platí pro Vás </w:t>
      </w:r>
      <w:r w:rsidR="00A3548E" w:rsidRPr="00F115F7">
        <w:rPr>
          <w:b/>
          <w:color w:val="000000" w:themeColor="text1"/>
          <w:lang w:val="cs-CZ"/>
        </w:rPr>
        <w:t xml:space="preserve">dvě </w:t>
      </w:r>
      <w:r w:rsidRPr="00F115F7">
        <w:rPr>
          <w:b/>
          <w:color w:val="000000" w:themeColor="text1"/>
          <w:lang w:val="cs-CZ"/>
        </w:rPr>
        <w:t>nebo více z následujících tvrzení</w:t>
      </w:r>
      <w:r w:rsidRPr="00F115F7">
        <w:rPr>
          <w:color w:val="000000" w:themeColor="text1"/>
          <w:lang w:val="cs-CZ"/>
        </w:rPr>
        <w:t>:</w:t>
      </w:r>
    </w:p>
    <w:p w14:paraId="1EAC2C78" w14:textId="77777777" w:rsidR="00C771C1" w:rsidRPr="00F115F7" w:rsidRDefault="00964213" w:rsidP="004E1141">
      <w:pPr>
        <w:keepNext/>
        <w:keepLines/>
        <w:numPr>
          <w:ilvl w:val="0"/>
          <w:numId w:val="27"/>
        </w:numPr>
        <w:tabs>
          <w:tab w:val="left" w:pos="1134"/>
        </w:tabs>
        <w:ind w:left="1134" w:hanging="567"/>
        <w:rPr>
          <w:color w:val="000000" w:themeColor="text1"/>
          <w:lang w:val="cs-CZ"/>
        </w:rPr>
      </w:pPr>
      <w:r w:rsidRPr="00F115F7">
        <w:rPr>
          <w:color w:val="000000" w:themeColor="text1"/>
          <w:lang w:val="cs-CZ"/>
        </w:rPr>
        <w:t>výsledky Vašich krevních testů naznačují špatnou funkci ledvin (hodnota kreatininu v séru je 1,5 mg/dl (133 mikromolů/l) nebo vyšší)</w:t>
      </w:r>
      <w:r w:rsidR="008A40A8" w:rsidRPr="00F115F7">
        <w:rPr>
          <w:color w:val="000000" w:themeColor="text1"/>
          <w:lang w:val="cs-CZ"/>
        </w:rPr>
        <w:t>;</w:t>
      </w:r>
    </w:p>
    <w:p w14:paraId="4E32BACE" w14:textId="77777777" w:rsidR="00C771C1" w:rsidRPr="00F115F7" w:rsidRDefault="00964213" w:rsidP="004E1141">
      <w:pPr>
        <w:keepNext/>
        <w:keepLines/>
        <w:numPr>
          <w:ilvl w:val="0"/>
          <w:numId w:val="27"/>
        </w:numPr>
        <w:tabs>
          <w:tab w:val="left" w:pos="1134"/>
        </w:tabs>
        <w:ind w:left="1134" w:hanging="567"/>
        <w:rPr>
          <w:color w:val="000000" w:themeColor="text1"/>
          <w:lang w:val="cs-CZ"/>
        </w:rPr>
      </w:pPr>
      <w:r w:rsidRPr="00F115F7">
        <w:rPr>
          <w:color w:val="000000" w:themeColor="text1"/>
          <w:lang w:val="cs-CZ"/>
        </w:rPr>
        <w:t>jste ve věku 80 let nebo starší</w:t>
      </w:r>
      <w:r w:rsidR="008A40A8" w:rsidRPr="00F115F7">
        <w:rPr>
          <w:color w:val="000000" w:themeColor="text1"/>
          <w:lang w:val="cs-CZ"/>
        </w:rPr>
        <w:t>;</w:t>
      </w:r>
    </w:p>
    <w:p w14:paraId="0B35480E" w14:textId="77777777" w:rsidR="00C771C1" w:rsidRPr="00F115F7" w:rsidRDefault="00964213" w:rsidP="004E1141">
      <w:pPr>
        <w:keepNext/>
        <w:keepLines/>
        <w:numPr>
          <w:ilvl w:val="0"/>
          <w:numId w:val="27"/>
        </w:numPr>
        <w:tabs>
          <w:tab w:val="left" w:pos="1134"/>
        </w:tabs>
        <w:ind w:left="1134" w:hanging="567"/>
        <w:rPr>
          <w:color w:val="000000" w:themeColor="text1"/>
          <w:lang w:val="cs-CZ"/>
        </w:rPr>
      </w:pPr>
      <w:r w:rsidRPr="00F115F7">
        <w:rPr>
          <w:color w:val="000000" w:themeColor="text1"/>
          <w:lang w:val="cs-CZ"/>
        </w:rPr>
        <w:t>Vaše tělesná hmotnost je 60 kg nebo nižší.</w:t>
      </w:r>
    </w:p>
    <w:p w14:paraId="161A050C" w14:textId="77777777" w:rsidR="00964213" w:rsidRPr="00F115F7" w:rsidRDefault="00964213">
      <w:pPr>
        <w:ind w:left="1440" w:right="-2"/>
        <w:rPr>
          <w:color w:val="000000" w:themeColor="text1"/>
          <w:lang w:val="cs-CZ"/>
        </w:rPr>
      </w:pPr>
    </w:p>
    <w:p w14:paraId="7F406D87" w14:textId="136AA4E0" w:rsidR="00964213" w:rsidRPr="00F115F7" w:rsidRDefault="00964213">
      <w:pPr>
        <w:autoSpaceDE w:val="0"/>
        <w:autoSpaceDN w:val="0"/>
        <w:adjustRightInd w:val="0"/>
        <w:rPr>
          <w:color w:val="000000" w:themeColor="text1"/>
          <w:u w:val="single"/>
          <w:lang w:val="cs-CZ"/>
        </w:rPr>
      </w:pPr>
      <w:r w:rsidRPr="00F115F7">
        <w:rPr>
          <w:color w:val="000000" w:themeColor="text1"/>
          <w:lang w:val="cs-CZ"/>
        </w:rPr>
        <w:t xml:space="preserve">Doporučená dávka je jedna tableta </w:t>
      </w:r>
      <w:r w:rsidR="000401B4" w:rsidRPr="00F115F7">
        <w:rPr>
          <w:color w:val="000000" w:themeColor="text1"/>
          <w:lang w:val="cs-CZ"/>
        </w:rPr>
        <w:t xml:space="preserve">2x </w:t>
      </w:r>
      <w:r w:rsidRPr="00F115F7">
        <w:rPr>
          <w:color w:val="000000" w:themeColor="text1"/>
          <w:lang w:val="cs-CZ"/>
        </w:rPr>
        <w:t xml:space="preserve">denně, například jedna </w:t>
      </w:r>
      <w:r w:rsidR="00AD0F5D" w:rsidRPr="00F115F7">
        <w:rPr>
          <w:color w:val="000000" w:themeColor="text1"/>
          <w:lang w:val="cs-CZ"/>
        </w:rPr>
        <w:t xml:space="preserve">tableta </w:t>
      </w:r>
      <w:r w:rsidRPr="00F115F7">
        <w:rPr>
          <w:color w:val="000000" w:themeColor="text1"/>
          <w:lang w:val="cs-CZ"/>
        </w:rPr>
        <w:t xml:space="preserve">ráno a jedna večer. </w:t>
      </w:r>
      <w:r w:rsidR="00CF15C0" w:rsidRPr="00F115F7">
        <w:rPr>
          <w:color w:val="000000" w:themeColor="text1"/>
          <w:lang w:val="cs-CZ"/>
        </w:rPr>
        <w:t>L</w:t>
      </w:r>
      <w:r w:rsidRPr="00F115F7">
        <w:rPr>
          <w:color w:val="000000" w:themeColor="text1"/>
          <w:lang w:val="cs-CZ"/>
        </w:rPr>
        <w:t>ékař rozhodne, jak dlouho musíte v léčbě pokračovat.</w:t>
      </w:r>
    </w:p>
    <w:p w14:paraId="65B6E1E1" w14:textId="77777777" w:rsidR="00964213" w:rsidRPr="00F115F7" w:rsidRDefault="00964213">
      <w:pPr>
        <w:pStyle w:val="EMEABodyText"/>
        <w:tabs>
          <w:tab w:val="left" w:pos="1120"/>
        </w:tabs>
        <w:rPr>
          <w:rFonts w:eastAsia="MS Mincho"/>
          <w:color w:val="000000" w:themeColor="text1"/>
          <w:szCs w:val="22"/>
          <w:lang w:val="cs-CZ"/>
        </w:rPr>
      </w:pPr>
    </w:p>
    <w:p w14:paraId="34046F19" w14:textId="77777777" w:rsidR="00964213" w:rsidRPr="00F115F7" w:rsidRDefault="00964213">
      <w:pPr>
        <w:autoSpaceDE w:val="0"/>
        <w:autoSpaceDN w:val="0"/>
        <w:adjustRightInd w:val="0"/>
        <w:rPr>
          <w:color w:val="000000" w:themeColor="text1"/>
          <w:u w:val="single"/>
          <w:lang w:val="cs-CZ"/>
        </w:rPr>
      </w:pPr>
      <w:r w:rsidRPr="00F115F7">
        <w:rPr>
          <w:color w:val="000000" w:themeColor="text1"/>
          <w:u w:val="single"/>
          <w:lang w:val="cs-CZ"/>
        </w:rPr>
        <w:t>K léčbě krevních sraženin v žilách dolních končetin a v cévách plic:</w:t>
      </w:r>
    </w:p>
    <w:p w14:paraId="2926DD50" w14:textId="7FBAE0B3" w:rsidR="00964213" w:rsidRPr="00F115F7" w:rsidRDefault="00964213">
      <w:pPr>
        <w:rPr>
          <w:color w:val="000000" w:themeColor="text1"/>
          <w:lang w:val="cs-CZ"/>
        </w:rPr>
      </w:pPr>
      <w:r w:rsidRPr="00F115F7">
        <w:rPr>
          <w:color w:val="000000" w:themeColor="text1"/>
          <w:lang w:val="cs-CZ"/>
        </w:rPr>
        <w:t>Doporučená dávka j</w:t>
      </w:r>
      <w:r w:rsidR="00231DC1" w:rsidRPr="00F115F7">
        <w:rPr>
          <w:color w:val="000000" w:themeColor="text1"/>
          <w:lang w:val="cs-CZ"/>
        </w:rPr>
        <w:t>sou</w:t>
      </w:r>
      <w:r w:rsidRPr="00F115F7">
        <w:rPr>
          <w:color w:val="000000" w:themeColor="text1"/>
          <w:lang w:val="cs-CZ"/>
        </w:rPr>
        <w:t xml:space="preserve"> </w:t>
      </w:r>
      <w:r w:rsidRPr="00F115F7">
        <w:rPr>
          <w:b/>
          <w:color w:val="000000" w:themeColor="text1"/>
          <w:lang w:val="cs-CZ"/>
        </w:rPr>
        <w:t>dvě tablety</w:t>
      </w:r>
      <w:r w:rsidRPr="00F115F7">
        <w:rPr>
          <w:color w:val="000000" w:themeColor="text1"/>
          <w:lang w:val="cs-CZ"/>
        </w:rPr>
        <w:t xml:space="preserve"> přípravku Eliquis </w:t>
      </w:r>
      <w:r w:rsidRPr="00F115F7">
        <w:rPr>
          <w:b/>
          <w:color w:val="000000" w:themeColor="text1"/>
          <w:lang w:val="cs-CZ"/>
        </w:rPr>
        <w:t>5 mg</w:t>
      </w:r>
      <w:r w:rsidRPr="00F115F7">
        <w:rPr>
          <w:color w:val="000000" w:themeColor="text1"/>
          <w:lang w:val="cs-CZ"/>
        </w:rPr>
        <w:t xml:space="preserve"> </w:t>
      </w:r>
      <w:r w:rsidR="000401B4" w:rsidRPr="00F115F7">
        <w:rPr>
          <w:color w:val="000000" w:themeColor="text1"/>
          <w:lang w:val="cs-CZ"/>
        </w:rPr>
        <w:t xml:space="preserve">2x </w:t>
      </w:r>
      <w:r w:rsidRPr="00F115F7">
        <w:rPr>
          <w:color w:val="000000" w:themeColor="text1"/>
          <w:lang w:val="cs-CZ"/>
        </w:rPr>
        <w:t xml:space="preserve">denně po dobu prvních 7 dní, například dvě </w:t>
      </w:r>
      <w:r w:rsidR="009532E5" w:rsidRPr="00F115F7">
        <w:rPr>
          <w:color w:val="000000" w:themeColor="text1"/>
          <w:lang w:val="cs-CZ"/>
        </w:rPr>
        <w:t xml:space="preserve">tablety </w:t>
      </w:r>
      <w:r w:rsidRPr="00F115F7">
        <w:rPr>
          <w:color w:val="000000" w:themeColor="text1"/>
          <w:lang w:val="cs-CZ"/>
        </w:rPr>
        <w:t>ráno a dvě večer.</w:t>
      </w:r>
    </w:p>
    <w:p w14:paraId="530507A0" w14:textId="25877FF0" w:rsidR="00964213" w:rsidRPr="00F115F7" w:rsidRDefault="00964213">
      <w:pPr>
        <w:autoSpaceDE w:val="0"/>
        <w:autoSpaceDN w:val="0"/>
        <w:adjustRightInd w:val="0"/>
        <w:rPr>
          <w:rFonts w:eastAsia="MS Mincho"/>
          <w:color w:val="000000" w:themeColor="text1"/>
          <w:lang w:val="cs-CZ" w:eastAsia="ja-JP"/>
        </w:rPr>
      </w:pPr>
      <w:r w:rsidRPr="00F115F7">
        <w:rPr>
          <w:color w:val="000000" w:themeColor="text1"/>
          <w:lang w:val="cs-CZ"/>
        </w:rPr>
        <w:t xml:space="preserve">Po sedmi dnech je doporučená dávka </w:t>
      </w:r>
      <w:r w:rsidRPr="00F115F7">
        <w:rPr>
          <w:b/>
          <w:color w:val="000000" w:themeColor="text1"/>
          <w:lang w:val="cs-CZ"/>
        </w:rPr>
        <w:t>jedna tableta</w:t>
      </w:r>
      <w:r w:rsidRPr="00F115F7">
        <w:rPr>
          <w:color w:val="000000" w:themeColor="text1"/>
          <w:lang w:val="cs-CZ"/>
        </w:rPr>
        <w:t xml:space="preserve"> přípravku Eliquis </w:t>
      </w:r>
      <w:r w:rsidRPr="00F115F7">
        <w:rPr>
          <w:b/>
          <w:color w:val="000000" w:themeColor="text1"/>
          <w:lang w:val="cs-CZ"/>
        </w:rPr>
        <w:t>5 mg</w:t>
      </w:r>
      <w:r w:rsidRPr="00F115F7">
        <w:rPr>
          <w:color w:val="000000" w:themeColor="text1"/>
          <w:lang w:val="cs-CZ"/>
        </w:rPr>
        <w:t xml:space="preserve"> </w:t>
      </w:r>
      <w:r w:rsidR="000401B4" w:rsidRPr="00F115F7">
        <w:rPr>
          <w:color w:val="000000" w:themeColor="text1"/>
          <w:lang w:val="cs-CZ"/>
        </w:rPr>
        <w:t xml:space="preserve">2x </w:t>
      </w:r>
      <w:r w:rsidRPr="00F115F7">
        <w:rPr>
          <w:color w:val="000000" w:themeColor="text1"/>
          <w:lang w:val="cs-CZ"/>
        </w:rPr>
        <w:t>denně, například jedna</w:t>
      </w:r>
      <w:r w:rsidR="009532E5" w:rsidRPr="00F115F7">
        <w:rPr>
          <w:color w:val="000000" w:themeColor="text1"/>
          <w:lang w:val="cs-CZ"/>
        </w:rPr>
        <w:t xml:space="preserve"> tableta</w:t>
      </w:r>
      <w:r w:rsidRPr="00F115F7">
        <w:rPr>
          <w:color w:val="000000" w:themeColor="text1"/>
          <w:lang w:val="cs-CZ"/>
        </w:rPr>
        <w:t xml:space="preserve"> ráno a jedna večer.</w:t>
      </w:r>
    </w:p>
    <w:p w14:paraId="03025C7F" w14:textId="77777777" w:rsidR="00964213" w:rsidRPr="00F115F7" w:rsidRDefault="00964213">
      <w:pPr>
        <w:rPr>
          <w:color w:val="000000" w:themeColor="text1"/>
          <w:lang w:val="cs-CZ"/>
        </w:rPr>
      </w:pPr>
    </w:p>
    <w:p w14:paraId="0CA31FAC" w14:textId="0C5F992A" w:rsidR="00964213" w:rsidRPr="00F115F7" w:rsidRDefault="00964213" w:rsidP="006435B3">
      <w:pPr>
        <w:keepNext/>
        <w:keepLines/>
        <w:autoSpaceDE w:val="0"/>
        <w:autoSpaceDN w:val="0"/>
        <w:adjustRightInd w:val="0"/>
        <w:rPr>
          <w:color w:val="000000" w:themeColor="text1"/>
          <w:u w:val="single"/>
          <w:lang w:val="cs-CZ"/>
        </w:rPr>
      </w:pPr>
      <w:r w:rsidRPr="00F115F7">
        <w:rPr>
          <w:color w:val="000000" w:themeColor="text1"/>
          <w:u w:val="single"/>
          <w:lang w:val="cs-CZ"/>
        </w:rPr>
        <w:t>K zabránění opakované</w:t>
      </w:r>
      <w:r w:rsidR="009532E5" w:rsidRPr="00F115F7">
        <w:rPr>
          <w:color w:val="000000" w:themeColor="text1"/>
          <w:u w:val="single"/>
          <w:lang w:val="cs-CZ"/>
        </w:rPr>
        <w:t xml:space="preserve"> tvorb</w:t>
      </w:r>
      <w:r w:rsidR="0097032C" w:rsidRPr="00F115F7">
        <w:rPr>
          <w:color w:val="000000" w:themeColor="text1"/>
          <w:u w:val="single"/>
          <w:lang w:val="cs-CZ"/>
        </w:rPr>
        <w:t>y</w:t>
      </w:r>
      <w:r w:rsidRPr="00F115F7">
        <w:rPr>
          <w:color w:val="000000" w:themeColor="text1"/>
          <w:u w:val="single"/>
          <w:lang w:val="cs-CZ"/>
        </w:rPr>
        <w:t xml:space="preserve"> krevních sraženin po dokončení 6 měsíců léčby: </w:t>
      </w:r>
    </w:p>
    <w:p w14:paraId="6902D16A" w14:textId="6FF7445D" w:rsidR="00964213" w:rsidRPr="00F115F7" w:rsidRDefault="00964213">
      <w:pPr>
        <w:autoSpaceDE w:val="0"/>
        <w:autoSpaceDN w:val="0"/>
        <w:adjustRightInd w:val="0"/>
        <w:rPr>
          <w:rFonts w:eastAsia="MS Mincho"/>
          <w:color w:val="000000" w:themeColor="text1"/>
          <w:lang w:val="cs-CZ" w:eastAsia="ja-JP"/>
        </w:rPr>
      </w:pPr>
      <w:r w:rsidRPr="00F115F7">
        <w:rPr>
          <w:color w:val="000000" w:themeColor="text1"/>
          <w:lang w:val="cs-CZ"/>
        </w:rPr>
        <w:t xml:space="preserve">Doporučená dávka je jedna tableta přípravku Eliquis </w:t>
      </w:r>
      <w:r w:rsidRPr="00F115F7">
        <w:rPr>
          <w:b/>
          <w:color w:val="000000" w:themeColor="text1"/>
          <w:lang w:val="cs-CZ"/>
        </w:rPr>
        <w:t>2</w:t>
      </w:r>
      <w:r w:rsidR="003B667A" w:rsidRPr="00F115F7">
        <w:rPr>
          <w:b/>
          <w:color w:val="000000" w:themeColor="text1"/>
          <w:lang w:val="cs-CZ"/>
        </w:rPr>
        <w:t>,</w:t>
      </w:r>
      <w:r w:rsidRPr="00F115F7">
        <w:rPr>
          <w:b/>
          <w:color w:val="000000" w:themeColor="text1"/>
          <w:lang w:val="cs-CZ"/>
        </w:rPr>
        <w:t>5</w:t>
      </w:r>
      <w:r w:rsidRPr="00F115F7">
        <w:rPr>
          <w:color w:val="000000" w:themeColor="text1"/>
          <w:lang w:val="cs-CZ"/>
        </w:rPr>
        <w:t> </w:t>
      </w:r>
      <w:r w:rsidRPr="00F115F7">
        <w:rPr>
          <w:b/>
          <w:color w:val="000000" w:themeColor="text1"/>
          <w:lang w:val="cs-CZ"/>
        </w:rPr>
        <w:t xml:space="preserve">mg </w:t>
      </w:r>
      <w:r w:rsidR="000401B4" w:rsidRPr="00F115F7">
        <w:rPr>
          <w:color w:val="000000" w:themeColor="text1"/>
          <w:lang w:val="cs-CZ"/>
        </w:rPr>
        <w:t xml:space="preserve">2x </w:t>
      </w:r>
      <w:r w:rsidRPr="00F115F7">
        <w:rPr>
          <w:color w:val="000000" w:themeColor="text1"/>
          <w:lang w:val="cs-CZ"/>
        </w:rPr>
        <w:t>denně, například jedna</w:t>
      </w:r>
      <w:r w:rsidR="009532E5" w:rsidRPr="00F115F7">
        <w:rPr>
          <w:color w:val="000000" w:themeColor="text1"/>
          <w:lang w:val="cs-CZ"/>
        </w:rPr>
        <w:t xml:space="preserve"> tableta</w:t>
      </w:r>
      <w:r w:rsidRPr="00F115F7">
        <w:rPr>
          <w:color w:val="000000" w:themeColor="text1"/>
          <w:lang w:val="cs-CZ"/>
        </w:rPr>
        <w:t xml:space="preserve"> ráno a jedna večer.</w:t>
      </w:r>
    </w:p>
    <w:p w14:paraId="2C28CEBA" w14:textId="77777777" w:rsidR="00964213" w:rsidRPr="00F115F7" w:rsidRDefault="00586E0F">
      <w:pPr>
        <w:ind w:right="-2"/>
        <w:rPr>
          <w:color w:val="000000" w:themeColor="text1"/>
          <w:lang w:val="cs-CZ"/>
        </w:rPr>
      </w:pPr>
      <w:r w:rsidRPr="00F115F7">
        <w:rPr>
          <w:color w:val="000000" w:themeColor="text1"/>
          <w:lang w:val="cs-CZ"/>
        </w:rPr>
        <w:t>L</w:t>
      </w:r>
      <w:r w:rsidR="00964213" w:rsidRPr="00F115F7">
        <w:rPr>
          <w:color w:val="000000" w:themeColor="text1"/>
          <w:lang w:val="cs-CZ"/>
        </w:rPr>
        <w:t>ékař rozhodne, jak dlouho musíte v léčbě pokračovat.</w:t>
      </w:r>
    </w:p>
    <w:p w14:paraId="348F9076" w14:textId="77777777" w:rsidR="00C321EA" w:rsidRPr="00F115F7" w:rsidRDefault="00C321EA">
      <w:pPr>
        <w:ind w:right="-2"/>
        <w:rPr>
          <w:color w:val="000000" w:themeColor="text1"/>
          <w:lang w:val="cs-CZ"/>
        </w:rPr>
      </w:pPr>
    </w:p>
    <w:p w14:paraId="02A5BF03" w14:textId="77777777" w:rsidR="00C321EA" w:rsidRPr="00F115F7" w:rsidRDefault="00C321EA" w:rsidP="00C321EA">
      <w:pPr>
        <w:tabs>
          <w:tab w:val="left" w:pos="35"/>
          <w:tab w:val="left" w:pos="900"/>
        </w:tabs>
        <w:autoSpaceDE w:val="0"/>
        <w:autoSpaceDN w:val="0"/>
        <w:adjustRightInd w:val="0"/>
        <w:rPr>
          <w:color w:val="000000" w:themeColor="text1"/>
          <w:u w:val="single"/>
          <w:lang w:val="cs-CZ"/>
        </w:rPr>
      </w:pPr>
      <w:bookmarkStart w:id="159" w:name="OLE_LINK125"/>
      <w:r w:rsidRPr="00F115F7">
        <w:rPr>
          <w:color w:val="000000" w:themeColor="text1"/>
          <w:u w:val="single"/>
          <w:lang w:val="cs-CZ"/>
        </w:rPr>
        <w:t>Použití u dět</w:t>
      </w:r>
      <w:r w:rsidR="00BE2CF4" w:rsidRPr="00F115F7">
        <w:rPr>
          <w:color w:val="000000" w:themeColor="text1"/>
          <w:u w:val="single"/>
          <w:lang w:val="cs-CZ"/>
        </w:rPr>
        <w:t>í</w:t>
      </w:r>
      <w:r w:rsidRPr="00F115F7">
        <w:rPr>
          <w:color w:val="000000" w:themeColor="text1"/>
          <w:u w:val="single"/>
          <w:lang w:val="cs-CZ"/>
        </w:rPr>
        <w:t xml:space="preserve"> a dospívajících</w:t>
      </w:r>
    </w:p>
    <w:p w14:paraId="5CF4DDD1" w14:textId="77777777" w:rsidR="004C48CE" w:rsidRPr="00F115F7" w:rsidRDefault="004C48CE" w:rsidP="00C321EA">
      <w:pPr>
        <w:tabs>
          <w:tab w:val="left" w:pos="35"/>
          <w:tab w:val="left" w:pos="900"/>
        </w:tabs>
        <w:autoSpaceDE w:val="0"/>
        <w:autoSpaceDN w:val="0"/>
        <w:adjustRightInd w:val="0"/>
        <w:rPr>
          <w:color w:val="000000" w:themeColor="text1"/>
          <w:u w:val="single"/>
          <w:lang w:val="cs-CZ"/>
        </w:rPr>
      </w:pPr>
    </w:p>
    <w:p w14:paraId="2B9D75C9" w14:textId="4A838EA3" w:rsidR="00C321EA" w:rsidRPr="00F115F7" w:rsidRDefault="00C321EA" w:rsidP="00C321EA">
      <w:pPr>
        <w:autoSpaceDE w:val="0"/>
        <w:autoSpaceDN w:val="0"/>
        <w:adjustRightInd w:val="0"/>
        <w:rPr>
          <w:color w:val="000000" w:themeColor="text1"/>
          <w:lang w:val="cs-CZ"/>
        </w:rPr>
      </w:pPr>
      <w:r w:rsidRPr="00F115F7">
        <w:rPr>
          <w:color w:val="000000" w:themeColor="text1"/>
          <w:lang w:val="cs-CZ"/>
        </w:rPr>
        <w:t>K léčbě krevních sražen</w:t>
      </w:r>
      <w:r w:rsidR="00F00A58" w:rsidRPr="00F115F7">
        <w:rPr>
          <w:color w:val="000000" w:themeColor="text1"/>
          <w:lang w:val="cs-CZ"/>
        </w:rPr>
        <w:t>in</w:t>
      </w:r>
      <w:r w:rsidRPr="00F115F7">
        <w:rPr>
          <w:color w:val="000000" w:themeColor="text1"/>
          <w:lang w:val="cs-CZ"/>
        </w:rPr>
        <w:t xml:space="preserve"> a předcházení opětovnému výskytu krevních sraženin v ž</w:t>
      </w:r>
      <w:r w:rsidR="009A7AF6" w:rsidRPr="00F115F7">
        <w:rPr>
          <w:color w:val="000000" w:themeColor="text1"/>
          <w:lang w:val="cs-CZ"/>
        </w:rPr>
        <w:t>i</w:t>
      </w:r>
      <w:r w:rsidRPr="00F115F7">
        <w:rPr>
          <w:color w:val="000000" w:themeColor="text1"/>
          <w:lang w:val="cs-CZ"/>
        </w:rPr>
        <w:t>lách nebo cévách plic.</w:t>
      </w:r>
    </w:p>
    <w:p w14:paraId="52BC737E" w14:textId="77777777" w:rsidR="00C321EA" w:rsidRPr="00F115F7" w:rsidRDefault="00C321EA" w:rsidP="00C321EA">
      <w:pPr>
        <w:tabs>
          <w:tab w:val="left" w:pos="35"/>
          <w:tab w:val="left" w:pos="900"/>
        </w:tabs>
        <w:autoSpaceDE w:val="0"/>
        <w:autoSpaceDN w:val="0"/>
        <w:adjustRightInd w:val="0"/>
        <w:rPr>
          <w:color w:val="000000" w:themeColor="text1"/>
          <w:u w:val="single"/>
          <w:lang w:val="cs-CZ"/>
        </w:rPr>
      </w:pPr>
    </w:p>
    <w:bookmarkEnd w:id="159"/>
    <w:p w14:paraId="22A78097" w14:textId="3AB28429" w:rsidR="00C321EA" w:rsidRPr="00F115F7" w:rsidRDefault="00C321EA" w:rsidP="00C321EA">
      <w:pPr>
        <w:ind w:right="-2"/>
        <w:rPr>
          <w:color w:val="000000" w:themeColor="text1"/>
          <w:lang w:val="cs-CZ"/>
        </w:rPr>
      </w:pPr>
      <w:r w:rsidRPr="00F115F7">
        <w:rPr>
          <w:color w:val="000000" w:themeColor="text1"/>
          <w:lang w:val="cs-CZ"/>
        </w:rPr>
        <w:t>Vždy tento přípravek užívejte nebo pod</w:t>
      </w:r>
      <w:r w:rsidR="003E0D2C" w:rsidRPr="00F115F7">
        <w:rPr>
          <w:color w:val="000000" w:themeColor="text1"/>
          <w:lang w:val="cs-CZ"/>
        </w:rPr>
        <w:t>á</w:t>
      </w:r>
      <w:r w:rsidRPr="00F115F7">
        <w:rPr>
          <w:color w:val="000000" w:themeColor="text1"/>
          <w:lang w:val="cs-CZ"/>
        </w:rPr>
        <w:t xml:space="preserve">vejte přesně podle pokynů </w:t>
      </w:r>
      <w:r w:rsidR="00BE2CF4" w:rsidRPr="00F115F7">
        <w:rPr>
          <w:color w:val="000000" w:themeColor="text1"/>
          <w:lang w:val="cs-CZ"/>
        </w:rPr>
        <w:t>V</w:t>
      </w:r>
      <w:r w:rsidRPr="00F115F7">
        <w:rPr>
          <w:color w:val="000000" w:themeColor="text1"/>
          <w:lang w:val="cs-CZ"/>
        </w:rPr>
        <w:t>ašeho lékaře nebo lékaře dítěte nebo lékárníka. Pokud si nejste jistý(á), poraďte se se svým lékařem nebo s lékařem dítěte, lékárníkem nebo zdravotní sestrou.</w:t>
      </w:r>
    </w:p>
    <w:p w14:paraId="0EFCF634" w14:textId="77777777" w:rsidR="00C321EA" w:rsidRPr="00F115F7" w:rsidRDefault="00C321EA" w:rsidP="00C321EA">
      <w:pPr>
        <w:ind w:right="-2"/>
        <w:rPr>
          <w:color w:val="000000" w:themeColor="text1"/>
          <w:lang w:val="cs-CZ"/>
        </w:rPr>
      </w:pPr>
    </w:p>
    <w:p w14:paraId="197DD819" w14:textId="77777777" w:rsidR="00C321EA" w:rsidRPr="00F115F7" w:rsidRDefault="00C321EA" w:rsidP="00C321EA">
      <w:pPr>
        <w:pStyle w:val="EMEABodyText"/>
        <w:tabs>
          <w:tab w:val="left" w:pos="1120"/>
        </w:tabs>
        <w:rPr>
          <w:rFonts w:eastAsia="MS Mincho"/>
          <w:color w:val="000000" w:themeColor="text1"/>
          <w:szCs w:val="22"/>
          <w:lang w:val="cs-CZ"/>
        </w:rPr>
      </w:pPr>
      <w:r w:rsidRPr="00F115F7">
        <w:rPr>
          <w:color w:val="000000" w:themeColor="text1"/>
          <w:lang w:val="cs-CZ"/>
        </w:rPr>
        <w:t>Snažte se užívat nebo podávat dávku každý den ve stejnou dobu, aby měla co nejlepší léčebný účinek.</w:t>
      </w:r>
    </w:p>
    <w:p w14:paraId="0BD7FB32" w14:textId="77777777" w:rsidR="00C321EA" w:rsidRPr="00F115F7" w:rsidRDefault="00C321EA" w:rsidP="00C321EA">
      <w:pPr>
        <w:autoSpaceDE w:val="0"/>
        <w:autoSpaceDN w:val="0"/>
        <w:adjustRightInd w:val="0"/>
        <w:rPr>
          <w:color w:val="000000" w:themeColor="text1"/>
          <w:lang w:val="cs-CZ"/>
        </w:rPr>
      </w:pPr>
    </w:p>
    <w:p w14:paraId="77CC64E8" w14:textId="77777777" w:rsidR="00C321EA" w:rsidRPr="00F115F7" w:rsidRDefault="00C321EA" w:rsidP="00C321EA">
      <w:pPr>
        <w:numPr>
          <w:ilvl w:val="12"/>
          <w:numId w:val="0"/>
        </w:numPr>
        <w:ind w:right="-2"/>
        <w:rPr>
          <w:color w:val="000000" w:themeColor="text1"/>
          <w:lang w:val="cs-CZ"/>
        </w:rPr>
      </w:pPr>
      <w:r w:rsidRPr="00F115F7">
        <w:rPr>
          <w:color w:val="000000" w:themeColor="text1"/>
          <w:lang w:val="cs-CZ"/>
        </w:rPr>
        <w:t>Dávka přípravku Eliquis závisí na tělesné hmotnosti a bude vypočítána lékařem.</w:t>
      </w:r>
    </w:p>
    <w:p w14:paraId="77481DE0" w14:textId="49D8B07C" w:rsidR="00C321EA" w:rsidRPr="00F115F7" w:rsidRDefault="00C321EA" w:rsidP="00C321EA">
      <w:pPr>
        <w:numPr>
          <w:ilvl w:val="12"/>
          <w:numId w:val="0"/>
        </w:numPr>
        <w:ind w:right="-2"/>
        <w:rPr>
          <w:color w:val="000000" w:themeColor="text1"/>
          <w:lang w:val="cs-CZ"/>
        </w:rPr>
      </w:pPr>
      <w:r w:rsidRPr="00F115F7">
        <w:rPr>
          <w:color w:val="000000" w:themeColor="text1"/>
          <w:lang w:val="cs-CZ"/>
        </w:rPr>
        <w:t xml:space="preserve">Doporučená dávka pro děti a dospívající s tělesnou hmotností nejméně 35 kg je </w:t>
      </w:r>
      <w:r w:rsidRPr="00F115F7">
        <w:rPr>
          <w:b/>
          <w:color w:val="000000" w:themeColor="text1"/>
          <w:lang w:val="cs-CZ"/>
        </w:rPr>
        <w:t>čtyři tablety</w:t>
      </w:r>
      <w:r w:rsidRPr="00F115F7">
        <w:rPr>
          <w:color w:val="000000" w:themeColor="text1"/>
          <w:lang w:val="cs-CZ"/>
        </w:rPr>
        <w:t xml:space="preserve"> přípravku Eliquis </w:t>
      </w:r>
      <w:r w:rsidRPr="00F115F7">
        <w:rPr>
          <w:b/>
          <w:color w:val="000000" w:themeColor="text1"/>
          <w:lang w:val="cs-CZ"/>
        </w:rPr>
        <w:t>2,5 mg</w:t>
      </w:r>
      <w:r w:rsidRPr="00F115F7">
        <w:rPr>
          <w:color w:val="000000" w:themeColor="text1"/>
          <w:lang w:val="cs-CZ"/>
        </w:rPr>
        <w:t xml:space="preserve"> </w:t>
      </w:r>
      <w:r w:rsidR="001A0F65" w:rsidRPr="00F115F7">
        <w:rPr>
          <w:color w:val="000000" w:themeColor="text1"/>
          <w:lang w:val="cs-CZ"/>
        </w:rPr>
        <w:t>2x</w:t>
      </w:r>
      <w:r w:rsidRPr="00F115F7">
        <w:rPr>
          <w:color w:val="000000" w:themeColor="text1"/>
          <w:lang w:val="cs-CZ"/>
        </w:rPr>
        <w:t xml:space="preserve"> denně po dobu prvních 7 dnů, například čtyři </w:t>
      </w:r>
      <w:r w:rsidR="008D44BC" w:rsidRPr="00F115F7">
        <w:rPr>
          <w:color w:val="000000" w:themeColor="text1"/>
          <w:lang w:val="cs-CZ"/>
        </w:rPr>
        <w:t xml:space="preserve">tablety </w:t>
      </w:r>
      <w:r w:rsidRPr="00F115F7">
        <w:rPr>
          <w:color w:val="000000" w:themeColor="text1"/>
          <w:lang w:val="cs-CZ"/>
        </w:rPr>
        <w:t>ráno a čtyři večer.</w:t>
      </w:r>
    </w:p>
    <w:p w14:paraId="24AF157C" w14:textId="18F75A18" w:rsidR="00C321EA" w:rsidRPr="00F115F7" w:rsidRDefault="00C321EA" w:rsidP="00C321EA">
      <w:pPr>
        <w:autoSpaceDE w:val="0"/>
        <w:autoSpaceDN w:val="0"/>
        <w:adjustRightInd w:val="0"/>
        <w:rPr>
          <w:rFonts w:eastAsia="MS Mincho"/>
          <w:color w:val="000000" w:themeColor="text1"/>
          <w:lang w:val="cs-CZ"/>
        </w:rPr>
      </w:pPr>
      <w:r w:rsidRPr="00F115F7">
        <w:rPr>
          <w:color w:val="000000" w:themeColor="text1"/>
          <w:lang w:val="cs-CZ"/>
        </w:rPr>
        <w:t xml:space="preserve">Po 7 dnech je doporučená dávka </w:t>
      </w:r>
      <w:r w:rsidRPr="00F115F7">
        <w:rPr>
          <w:b/>
          <w:color w:val="000000" w:themeColor="text1"/>
          <w:lang w:val="cs-CZ"/>
        </w:rPr>
        <w:t>dvě tablety</w:t>
      </w:r>
      <w:r w:rsidRPr="00F115F7">
        <w:rPr>
          <w:color w:val="000000" w:themeColor="text1"/>
          <w:lang w:val="cs-CZ"/>
        </w:rPr>
        <w:t xml:space="preserve"> přípravku Eliquis </w:t>
      </w:r>
      <w:r w:rsidRPr="00F115F7">
        <w:rPr>
          <w:b/>
          <w:color w:val="000000" w:themeColor="text1"/>
          <w:lang w:val="cs-CZ"/>
        </w:rPr>
        <w:t>2,5 mg</w:t>
      </w:r>
      <w:r w:rsidRPr="00F115F7">
        <w:rPr>
          <w:color w:val="000000" w:themeColor="text1"/>
          <w:lang w:val="cs-CZ"/>
        </w:rPr>
        <w:t xml:space="preserve"> </w:t>
      </w:r>
      <w:r w:rsidR="001A0F65" w:rsidRPr="00F115F7">
        <w:rPr>
          <w:color w:val="000000" w:themeColor="text1"/>
          <w:lang w:val="cs-CZ"/>
        </w:rPr>
        <w:t xml:space="preserve">2x </w:t>
      </w:r>
      <w:r w:rsidRPr="00F115F7">
        <w:rPr>
          <w:color w:val="000000" w:themeColor="text1"/>
          <w:lang w:val="cs-CZ"/>
        </w:rPr>
        <w:t xml:space="preserve">denně, například dvě </w:t>
      </w:r>
      <w:r w:rsidR="008D44BC" w:rsidRPr="00F115F7">
        <w:rPr>
          <w:color w:val="000000" w:themeColor="text1"/>
          <w:lang w:val="cs-CZ"/>
        </w:rPr>
        <w:t xml:space="preserve">tablety </w:t>
      </w:r>
      <w:r w:rsidRPr="00F115F7">
        <w:rPr>
          <w:color w:val="000000" w:themeColor="text1"/>
          <w:lang w:val="cs-CZ"/>
        </w:rPr>
        <w:t xml:space="preserve">ráno a dvě večer. </w:t>
      </w:r>
    </w:p>
    <w:p w14:paraId="6BD7FA4E" w14:textId="77777777" w:rsidR="00C321EA" w:rsidRPr="00F115F7" w:rsidRDefault="00C321EA" w:rsidP="00C321EA">
      <w:pPr>
        <w:autoSpaceDE w:val="0"/>
        <w:autoSpaceDN w:val="0"/>
        <w:adjustRightInd w:val="0"/>
        <w:rPr>
          <w:color w:val="000000" w:themeColor="text1"/>
          <w:lang w:val="cs-CZ"/>
        </w:rPr>
      </w:pPr>
    </w:p>
    <w:p w14:paraId="57AA6E62" w14:textId="39DE2B1A" w:rsidR="00C321EA" w:rsidRPr="00F115F7" w:rsidRDefault="00C321EA" w:rsidP="00C321EA">
      <w:pPr>
        <w:autoSpaceDE w:val="0"/>
        <w:autoSpaceDN w:val="0"/>
        <w:adjustRightInd w:val="0"/>
        <w:rPr>
          <w:rFonts w:eastAsia="MS Mincho"/>
          <w:color w:val="000000" w:themeColor="text1"/>
          <w:lang w:val="cs-CZ"/>
        </w:rPr>
      </w:pPr>
      <w:r w:rsidRPr="00F115F7">
        <w:rPr>
          <w:color w:val="000000" w:themeColor="text1"/>
          <w:lang w:val="cs-CZ"/>
        </w:rPr>
        <w:t>Pro rodiče nebo pečovatele: dítě pozorujte, abyste se ujistil</w:t>
      </w:r>
      <w:r w:rsidR="006B3397" w:rsidRPr="00F115F7">
        <w:rPr>
          <w:color w:val="000000" w:themeColor="text1"/>
          <w:lang w:val="cs-CZ"/>
        </w:rPr>
        <w:t>(a)</w:t>
      </w:r>
      <w:r w:rsidRPr="00F115F7">
        <w:rPr>
          <w:color w:val="000000" w:themeColor="text1"/>
          <w:lang w:val="cs-CZ"/>
        </w:rPr>
        <w:t>, že užije celou dávku.</w:t>
      </w:r>
    </w:p>
    <w:p w14:paraId="40597CBE" w14:textId="77777777" w:rsidR="00C321EA" w:rsidRPr="00F115F7" w:rsidRDefault="00C321EA" w:rsidP="00C321EA">
      <w:pPr>
        <w:autoSpaceDE w:val="0"/>
        <w:autoSpaceDN w:val="0"/>
        <w:adjustRightInd w:val="0"/>
        <w:rPr>
          <w:color w:val="000000" w:themeColor="text1"/>
          <w:lang w:val="cs-CZ"/>
        </w:rPr>
      </w:pPr>
    </w:p>
    <w:p w14:paraId="44136861" w14:textId="59529B9F" w:rsidR="00C771C1" w:rsidRPr="00F115F7" w:rsidRDefault="00C321EA" w:rsidP="00B02CEF">
      <w:pPr>
        <w:autoSpaceDE w:val="0"/>
        <w:autoSpaceDN w:val="0"/>
        <w:adjustRightInd w:val="0"/>
        <w:rPr>
          <w:color w:val="000000" w:themeColor="text1"/>
          <w:lang w:val="cs-CZ"/>
        </w:rPr>
      </w:pPr>
      <w:r w:rsidRPr="00F115F7">
        <w:rPr>
          <w:color w:val="000000" w:themeColor="text1"/>
          <w:lang w:val="cs-CZ"/>
        </w:rPr>
        <w:t>Je důležité dodržovat plánované návštěvy lékaře, protože když se</w:t>
      </w:r>
      <w:r w:rsidR="0097032C" w:rsidRPr="00F115F7">
        <w:rPr>
          <w:color w:val="000000" w:themeColor="text1"/>
          <w:lang w:val="cs-CZ"/>
        </w:rPr>
        <w:t xml:space="preserve"> tělesná</w:t>
      </w:r>
      <w:r w:rsidRPr="00F115F7">
        <w:rPr>
          <w:color w:val="000000" w:themeColor="text1"/>
          <w:lang w:val="cs-CZ"/>
        </w:rPr>
        <w:t xml:space="preserve"> hmotnost změní, </w:t>
      </w:r>
      <w:r w:rsidR="004E2A33" w:rsidRPr="00F115F7">
        <w:rPr>
          <w:color w:val="000000" w:themeColor="text1"/>
          <w:lang w:val="cs-CZ"/>
        </w:rPr>
        <w:t>může</w:t>
      </w:r>
      <w:r w:rsidR="006D22C6" w:rsidRPr="00F115F7">
        <w:rPr>
          <w:color w:val="000000" w:themeColor="text1"/>
          <w:lang w:val="cs-CZ"/>
        </w:rPr>
        <w:t xml:space="preserve"> být</w:t>
      </w:r>
      <w:r w:rsidRPr="00F115F7">
        <w:rPr>
          <w:color w:val="000000" w:themeColor="text1"/>
          <w:lang w:val="cs-CZ"/>
        </w:rPr>
        <w:t xml:space="preserve"> potřeba změnit</w:t>
      </w:r>
      <w:r w:rsidR="006515E0" w:rsidRPr="00F115F7">
        <w:rPr>
          <w:color w:val="000000" w:themeColor="text1"/>
          <w:lang w:val="cs-CZ"/>
        </w:rPr>
        <w:t xml:space="preserve"> i dávku</w:t>
      </w:r>
      <w:r w:rsidRPr="00F115F7">
        <w:rPr>
          <w:color w:val="000000" w:themeColor="text1"/>
          <w:lang w:val="cs-CZ"/>
        </w:rPr>
        <w:t>.</w:t>
      </w:r>
    </w:p>
    <w:p w14:paraId="37982589" w14:textId="77777777" w:rsidR="00586E0F" w:rsidRPr="00F115F7" w:rsidRDefault="00586E0F">
      <w:pPr>
        <w:ind w:left="1440" w:right="-2"/>
        <w:rPr>
          <w:color w:val="000000" w:themeColor="text1"/>
          <w:lang w:val="cs-CZ"/>
        </w:rPr>
      </w:pPr>
    </w:p>
    <w:p w14:paraId="62E4B981" w14:textId="77777777" w:rsidR="00964213" w:rsidRPr="00F115F7" w:rsidRDefault="00964213">
      <w:pPr>
        <w:keepNext/>
        <w:numPr>
          <w:ilvl w:val="12"/>
          <w:numId w:val="0"/>
        </w:numPr>
        <w:rPr>
          <w:b/>
          <w:color w:val="000000" w:themeColor="text1"/>
          <w:u w:val="single"/>
          <w:lang w:val="cs-CZ"/>
        </w:rPr>
      </w:pPr>
      <w:r w:rsidRPr="00F115F7">
        <w:rPr>
          <w:b/>
          <w:color w:val="000000" w:themeColor="text1"/>
          <w:u w:val="single"/>
          <w:lang w:val="cs-CZ"/>
        </w:rPr>
        <w:t xml:space="preserve"> </w:t>
      </w:r>
      <w:r w:rsidR="00586E0F" w:rsidRPr="00F115F7">
        <w:rPr>
          <w:b/>
          <w:color w:val="000000" w:themeColor="text1"/>
          <w:u w:val="single"/>
          <w:lang w:val="cs-CZ"/>
        </w:rPr>
        <w:t>L</w:t>
      </w:r>
      <w:r w:rsidRPr="00F115F7">
        <w:rPr>
          <w:b/>
          <w:color w:val="000000" w:themeColor="text1"/>
          <w:u w:val="single"/>
          <w:lang w:val="cs-CZ"/>
        </w:rPr>
        <w:t>ékař může změnit Vaši antikoagulační léčbu následujícími způsoby:</w:t>
      </w:r>
    </w:p>
    <w:p w14:paraId="7BAD87AA" w14:textId="77777777" w:rsidR="00964213" w:rsidRPr="00F115F7" w:rsidRDefault="00964213">
      <w:pPr>
        <w:keepNext/>
        <w:numPr>
          <w:ilvl w:val="12"/>
          <w:numId w:val="0"/>
        </w:numPr>
        <w:rPr>
          <w:b/>
          <w:color w:val="000000" w:themeColor="text1"/>
          <w:lang w:val="cs-CZ"/>
        </w:rPr>
      </w:pPr>
    </w:p>
    <w:p w14:paraId="4B3A83FC" w14:textId="77777777" w:rsidR="00C771C1" w:rsidRPr="00F115F7" w:rsidRDefault="00964213" w:rsidP="004E1141">
      <w:pPr>
        <w:keepNext/>
        <w:numPr>
          <w:ilvl w:val="0"/>
          <w:numId w:val="28"/>
        </w:numPr>
        <w:ind w:left="567" w:hanging="567"/>
        <w:rPr>
          <w:i/>
          <w:color w:val="000000" w:themeColor="text1"/>
          <w:lang w:val="cs-CZ"/>
        </w:rPr>
      </w:pPr>
      <w:r w:rsidRPr="00F115F7">
        <w:rPr>
          <w:i/>
          <w:color w:val="000000" w:themeColor="text1"/>
          <w:lang w:val="cs-CZ"/>
        </w:rPr>
        <w:t xml:space="preserve">Přechod z přípravku </w:t>
      </w:r>
      <w:r w:rsidRPr="00F115F7">
        <w:rPr>
          <w:i/>
          <w:color w:val="000000" w:themeColor="text1"/>
          <w:lang w:val="cs-CZ" w:eastAsia="en-GB"/>
        </w:rPr>
        <w:t>Eliquis</w:t>
      </w:r>
      <w:r w:rsidRPr="00F115F7">
        <w:rPr>
          <w:i/>
          <w:color w:val="000000" w:themeColor="text1"/>
          <w:lang w:val="cs-CZ"/>
        </w:rPr>
        <w:t xml:space="preserve"> na antikoagulační lék (lék proti srážlivosti). </w:t>
      </w:r>
    </w:p>
    <w:p w14:paraId="1EE644DF" w14:textId="77777777" w:rsidR="00964213" w:rsidRPr="00F115F7" w:rsidRDefault="00964213" w:rsidP="00AD0F5D">
      <w:pPr>
        <w:keepNext/>
        <w:rPr>
          <w:color w:val="000000" w:themeColor="text1"/>
          <w:lang w:val="cs-CZ"/>
        </w:rPr>
      </w:pPr>
      <w:r w:rsidRPr="00F115F7">
        <w:rPr>
          <w:color w:val="000000" w:themeColor="text1"/>
          <w:lang w:val="cs-CZ"/>
        </w:rPr>
        <w:t xml:space="preserve">Přestaňte </w:t>
      </w:r>
      <w:r w:rsidR="000401B4" w:rsidRPr="00F115F7">
        <w:rPr>
          <w:color w:val="000000" w:themeColor="text1"/>
          <w:lang w:val="cs-CZ"/>
        </w:rPr>
        <w:t xml:space="preserve">užívat </w:t>
      </w:r>
      <w:r w:rsidR="00E724D6" w:rsidRPr="00F115F7">
        <w:rPr>
          <w:color w:val="000000" w:themeColor="text1"/>
          <w:lang w:val="cs-CZ"/>
        </w:rPr>
        <w:t xml:space="preserve">přípravek </w:t>
      </w:r>
      <w:r w:rsidRPr="00F115F7">
        <w:rPr>
          <w:color w:val="000000" w:themeColor="text1"/>
          <w:lang w:val="cs-CZ" w:eastAsia="en-GB"/>
        </w:rPr>
        <w:t>Eliquis</w:t>
      </w:r>
      <w:r w:rsidRPr="00F115F7">
        <w:rPr>
          <w:color w:val="000000" w:themeColor="text1"/>
          <w:lang w:val="cs-CZ"/>
        </w:rPr>
        <w:t xml:space="preserve">. Zahajte léčbu antikoagulačními léky (např. heparinem) v době, kdy byste </w:t>
      </w:r>
      <w:r w:rsidR="000401B4" w:rsidRPr="00F115F7">
        <w:rPr>
          <w:color w:val="000000" w:themeColor="text1"/>
          <w:lang w:val="cs-CZ"/>
        </w:rPr>
        <w:t>užil</w:t>
      </w:r>
      <w:r w:rsidRPr="00F115F7">
        <w:rPr>
          <w:color w:val="000000" w:themeColor="text1"/>
          <w:lang w:val="cs-CZ"/>
        </w:rPr>
        <w:t>(a) další tabletu.</w:t>
      </w:r>
    </w:p>
    <w:p w14:paraId="02ECEF30" w14:textId="77777777" w:rsidR="00964213" w:rsidRPr="00F115F7" w:rsidRDefault="00964213">
      <w:pPr>
        <w:numPr>
          <w:ilvl w:val="12"/>
          <w:numId w:val="0"/>
        </w:numPr>
        <w:ind w:right="-2"/>
        <w:rPr>
          <w:color w:val="000000" w:themeColor="text1"/>
          <w:lang w:val="cs-CZ"/>
        </w:rPr>
      </w:pPr>
    </w:p>
    <w:p w14:paraId="56A0C58D" w14:textId="77777777" w:rsidR="00C771C1" w:rsidRPr="00F115F7" w:rsidRDefault="00964213" w:rsidP="004E1141">
      <w:pPr>
        <w:keepNext/>
        <w:keepLines/>
        <w:widowControl w:val="0"/>
        <w:numPr>
          <w:ilvl w:val="0"/>
          <w:numId w:val="29"/>
        </w:numPr>
        <w:ind w:left="567" w:hanging="567"/>
        <w:rPr>
          <w:i/>
          <w:color w:val="000000" w:themeColor="text1"/>
          <w:lang w:val="cs-CZ"/>
        </w:rPr>
      </w:pPr>
      <w:r w:rsidRPr="00F115F7">
        <w:rPr>
          <w:i/>
          <w:color w:val="000000" w:themeColor="text1"/>
          <w:lang w:val="cs-CZ"/>
        </w:rPr>
        <w:t xml:space="preserve">Přechod z antikoagulačních léků na </w:t>
      </w:r>
      <w:r w:rsidR="00E724D6" w:rsidRPr="00F115F7">
        <w:rPr>
          <w:i/>
          <w:color w:val="000000" w:themeColor="text1"/>
          <w:lang w:val="cs-CZ"/>
        </w:rPr>
        <w:t xml:space="preserve">přípravek </w:t>
      </w:r>
      <w:r w:rsidRPr="00F115F7">
        <w:rPr>
          <w:i/>
          <w:color w:val="000000" w:themeColor="text1"/>
          <w:lang w:val="cs-CZ" w:eastAsia="en-GB"/>
        </w:rPr>
        <w:t>Eliquis</w:t>
      </w:r>
      <w:r w:rsidRPr="00F115F7">
        <w:rPr>
          <w:i/>
          <w:color w:val="000000" w:themeColor="text1"/>
          <w:lang w:val="cs-CZ"/>
        </w:rPr>
        <w:t xml:space="preserve">. </w:t>
      </w:r>
    </w:p>
    <w:p w14:paraId="70C78624" w14:textId="77777777" w:rsidR="00964213" w:rsidRPr="00F115F7" w:rsidRDefault="00964213" w:rsidP="00B46037">
      <w:pPr>
        <w:keepNext/>
        <w:keepLines/>
        <w:widowControl w:val="0"/>
        <w:rPr>
          <w:color w:val="000000" w:themeColor="text1"/>
          <w:lang w:val="cs-CZ"/>
        </w:rPr>
      </w:pPr>
      <w:r w:rsidRPr="00F115F7">
        <w:rPr>
          <w:color w:val="000000" w:themeColor="text1"/>
          <w:lang w:val="cs-CZ"/>
        </w:rPr>
        <w:t xml:space="preserve">Přestaňte </w:t>
      </w:r>
      <w:r w:rsidR="000401B4" w:rsidRPr="00F115F7">
        <w:rPr>
          <w:color w:val="000000" w:themeColor="text1"/>
          <w:lang w:val="cs-CZ"/>
        </w:rPr>
        <w:t xml:space="preserve">užívat </w:t>
      </w:r>
      <w:r w:rsidRPr="00F115F7">
        <w:rPr>
          <w:color w:val="000000" w:themeColor="text1"/>
          <w:lang w:val="cs-CZ"/>
        </w:rPr>
        <w:t xml:space="preserve">antikoagulační léky. Zahajte léčbu přípravkem </w:t>
      </w:r>
      <w:r w:rsidRPr="00F115F7">
        <w:rPr>
          <w:color w:val="000000" w:themeColor="text1"/>
          <w:lang w:val="cs-CZ" w:eastAsia="en-GB"/>
        </w:rPr>
        <w:t>Eliquis</w:t>
      </w:r>
      <w:r w:rsidRPr="00F115F7">
        <w:rPr>
          <w:color w:val="000000" w:themeColor="text1"/>
          <w:lang w:val="cs-CZ"/>
        </w:rPr>
        <w:t xml:space="preserve"> v době, kdy byste </w:t>
      </w:r>
      <w:r w:rsidR="000401B4" w:rsidRPr="00F115F7">
        <w:rPr>
          <w:color w:val="000000" w:themeColor="text1"/>
          <w:lang w:val="cs-CZ"/>
        </w:rPr>
        <w:t>užil</w:t>
      </w:r>
      <w:r w:rsidRPr="00F115F7">
        <w:rPr>
          <w:color w:val="000000" w:themeColor="text1"/>
          <w:lang w:val="cs-CZ"/>
        </w:rPr>
        <w:t>(a) další dávku antikoagulačního léku, pak pokračujte normálním způsobem.</w:t>
      </w:r>
    </w:p>
    <w:p w14:paraId="317214B5" w14:textId="77777777" w:rsidR="00964213" w:rsidRPr="00F115F7" w:rsidRDefault="00964213">
      <w:pPr>
        <w:numPr>
          <w:ilvl w:val="12"/>
          <w:numId w:val="0"/>
        </w:numPr>
        <w:ind w:right="-2"/>
        <w:rPr>
          <w:i/>
          <w:color w:val="000000" w:themeColor="text1"/>
          <w:lang w:val="cs-CZ"/>
        </w:rPr>
      </w:pPr>
    </w:p>
    <w:p w14:paraId="00912086" w14:textId="77777777" w:rsidR="00C771C1" w:rsidRPr="00F115F7" w:rsidRDefault="00964213" w:rsidP="004E1141">
      <w:pPr>
        <w:numPr>
          <w:ilvl w:val="0"/>
          <w:numId w:val="30"/>
        </w:numPr>
        <w:ind w:left="567" w:right="-2" w:hanging="567"/>
        <w:rPr>
          <w:i/>
          <w:color w:val="000000" w:themeColor="text1"/>
          <w:lang w:val="cs-CZ"/>
        </w:rPr>
      </w:pPr>
      <w:r w:rsidRPr="00F115F7">
        <w:rPr>
          <w:i/>
          <w:color w:val="000000" w:themeColor="text1"/>
          <w:lang w:val="cs-CZ"/>
        </w:rPr>
        <w:t>Přechod z léčby antikoagulačním přípravkem obsahujícím antagonistu vitam</w:t>
      </w:r>
      <w:r w:rsidR="00586E0F" w:rsidRPr="00F115F7">
        <w:rPr>
          <w:i/>
          <w:color w:val="000000" w:themeColor="text1"/>
          <w:lang w:val="cs-CZ"/>
        </w:rPr>
        <w:t>i</w:t>
      </w:r>
      <w:r w:rsidRPr="00F115F7">
        <w:rPr>
          <w:i/>
          <w:color w:val="000000" w:themeColor="text1"/>
          <w:lang w:val="cs-CZ"/>
        </w:rPr>
        <w:t xml:space="preserve">nu K (např. warfarin) na </w:t>
      </w:r>
      <w:r w:rsidR="00E724D6" w:rsidRPr="00F115F7">
        <w:rPr>
          <w:i/>
          <w:color w:val="000000" w:themeColor="text1"/>
          <w:lang w:val="cs-CZ"/>
        </w:rPr>
        <w:t xml:space="preserve">přípravek </w:t>
      </w:r>
      <w:r w:rsidRPr="00F115F7">
        <w:rPr>
          <w:i/>
          <w:color w:val="000000" w:themeColor="text1"/>
          <w:lang w:val="cs-CZ" w:eastAsia="en-GB"/>
        </w:rPr>
        <w:t>Eliquis</w:t>
      </w:r>
      <w:r w:rsidRPr="00F115F7">
        <w:rPr>
          <w:i/>
          <w:color w:val="000000" w:themeColor="text1"/>
          <w:lang w:val="cs-CZ"/>
        </w:rPr>
        <w:t xml:space="preserve">. </w:t>
      </w:r>
    </w:p>
    <w:p w14:paraId="5A997411" w14:textId="77777777" w:rsidR="00964213" w:rsidRPr="00F115F7" w:rsidRDefault="00964213" w:rsidP="00B46037">
      <w:pPr>
        <w:widowControl w:val="0"/>
        <w:rPr>
          <w:color w:val="000000" w:themeColor="text1"/>
          <w:lang w:val="cs-CZ"/>
        </w:rPr>
      </w:pPr>
      <w:r w:rsidRPr="00F115F7">
        <w:rPr>
          <w:color w:val="000000" w:themeColor="text1"/>
          <w:lang w:val="cs-CZ"/>
        </w:rPr>
        <w:t xml:space="preserve">Přestaňte </w:t>
      </w:r>
      <w:r w:rsidR="000401B4" w:rsidRPr="00F115F7">
        <w:rPr>
          <w:color w:val="000000" w:themeColor="text1"/>
          <w:lang w:val="cs-CZ"/>
        </w:rPr>
        <w:t xml:space="preserve">užívat </w:t>
      </w:r>
      <w:r w:rsidRPr="00F115F7">
        <w:rPr>
          <w:color w:val="000000" w:themeColor="text1"/>
          <w:lang w:val="cs-CZ"/>
        </w:rPr>
        <w:t>lék obsahující antagonistu vitam</w:t>
      </w:r>
      <w:r w:rsidR="00586E0F" w:rsidRPr="00F115F7">
        <w:rPr>
          <w:color w:val="000000" w:themeColor="text1"/>
          <w:lang w:val="cs-CZ"/>
        </w:rPr>
        <w:t>i</w:t>
      </w:r>
      <w:r w:rsidRPr="00F115F7">
        <w:rPr>
          <w:color w:val="000000" w:themeColor="text1"/>
          <w:lang w:val="cs-CZ"/>
        </w:rPr>
        <w:t xml:space="preserve">nu K. </w:t>
      </w:r>
      <w:r w:rsidR="00586E0F" w:rsidRPr="00F115F7">
        <w:rPr>
          <w:color w:val="000000" w:themeColor="text1"/>
          <w:lang w:val="cs-CZ"/>
        </w:rPr>
        <w:t>L</w:t>
      </w:r>
      <w:r w:rsidRPr="00F115F7">
        <w:rPr>
          <w:color w:val="000000" w:themeColor="text1"/>
          <w:lang w:val="cs-CZ"/>
        </w:rPr>
        <w:t xml:space="preserve">ékař potřebuje provést krevní testy a sdělí Vám, kdy máte začít </w:t>
      </w:r>
      <w:r w:rsidR="000401B4" w:rsidRPr="00F115F7">
        <w:rPr>
          <w:color w:val="000000" w:themeColor="text1"/>
          <w:lang w:val="cs-CZ"/>
        </w:rPr>
        <w:t xml:space="preserve">užívat </w:t>
      </w:r>
      <w:r w:rsidR="00E724D6" w:rsidRPr="00F115F7">
        <w:rPr>
          <w:color w:val="000000" w:themeColor="text1"/>
          <w:lang w:val="cs-CZ"/>
        </w:rPr>
        <w:t xml:space="preserve">přípravek </w:t>
      </w:r>
      <w:r w:rsidRPr="00F115F7">
        <w:rPr>
          <w:color w:val="000000" w:themeColor="text1"/>
          <w:lang w:val="cs-CZ" w:eastAsia="en-GB"/>
        </w:rPr>
        <w:t>Eliquis</w:t>
      </w:r>
      <w:r w:rsidRPr="00F115F7">
        <w:rPr>
          <w:color w:val="000000" w:themeColor="text1"/>
          <w:lang w:val="cs-CZ"/>
        </w:rPr>
        <w:t>.</w:t>
      </w:r>
    </w:p>
    <w:p w14:paraId="4C06A3A4" w14:textId="77777777" w:rsidR="00964213" w:rsidRPr="00F115F7" w:rsidRDefault="00964213">
      <w:pPr>
        <w:numPr>
          <w:ilvl w:val="12"/>
          <w:numId w:val="0"/>
        </w:numPr>
        <w:ind w:right="-2"/>
        <w:rPr>
          <w:color w:val="000000" w:themeColor="text1"/>
          <w:lang w:val="cs-CZ"/>
        </w:rPr>
      </w:pPr>
    </w:p>
    <w:p w14:paraId="35C0AC5C" w14:textId="77777777" w:rsidR="00C771C1" w:rsidRPr="00F115F7" w:rsidRDefault="00964213" w:rsidP="004E1141">
      <w:pPr>
        <w:numPr>
          <w:ilvl w:val="0"/>
          <w:numId w:val="31"/>
        </w:numPr>
        <w:ind w:left="567" w:right="-2" w:hanging="567"/>
        <w:rPr>
          <w:color w:val="000000" w:themeColor="text1"/>
          <w:lang w:val="cs-CZ"/>
        </w:rPr>
      </w:pPr>
      <w:r w:rsidRPr="00F115F7">
        <w:rPr>
          <w:i/>
          <w:color w:val="000000" w:themeColor="text1"/>
          <w:lang w:val="cs-CZ"/>
        </w:rPr>
        <w:t xml:space="preserve">Přechod z léčby přípravkem </w:t>
      </w:r>
      <w:r w:rsidRPr="00F115F7">
        <w:rPr>
          <w:i/>
          <w:color w:val="000000" w:themeColor="text1"/>
          <w:lang w:val="cs-CZ" w:eastAsia="en-GB"/>
        </w:rPr>
        <w:t>Eliquis</w:t>
      </w:r>
      <w:r w:rsidRPr="00F115F7">
        <w:rPr>
          <w:i/>
          <w:color w:val="000000" w:themeColor="text1"/>
          <w:lang w:val="cs-CZ"/>
        </w:rPr>
        <w:t xml:space="preserve"> na antikoagulační léčbu obsahující antagonistu vitam</w:t>
      </w:r>
      <w:r w:rsidR="00586E0F" w:rsidRPr="00F115F7">
        <w:rPr>
          <w:i/>
          <w:color w:val="000000" w:themeColor="text1"/>
          <w:lang w:val="cs-CZ"/>
        </w:rPr>
        <w:t>i</w:t>
      </w:r>
      <w:r w:rsidRPr="00F115F7">
        <w:rPr>
          <w:i/>
          <w:color w:val="000000" w:themeColor="text1"/>
          <w:lang w:val="cs-CZ"/>
        </w:rPr>
        <w:t>nu K (např. warfari</w:t>
      </w:r>
      <w:r w:rsidRPr="00F115F7">
        <w:rPr>
          <w:color w:val="000000" w:themeColor="text1"/>
          <w:lang w:val="cs-CZ"/>
        </w:rPr>
        <w:t>n).</w:t>
      </w:r>
    </w:p>
    <w:p w14:paraId="3BA120D6" w14:textId="77777777" w:rsidR="00964213" w:rsidRPr="00F115F7" w:rsidRDefault="00964213" w:rsidP="00762AF0">
      <w:pPr>
        <w:ind w:left="567" w:right="-2"/>
        <w:rPr>
          <w:color w:val="000000" w:themeColor="text1"/>
          <w:lang w:val="cs-CZ"/>
        </w:rPr>
      </w:pPr>
      <w:r w:rsidRPr="00F115F7">
        <w:rPr>
          <w:color w:val="000000" w:themeColor="text1"/>
          <w:lang w:val="cs-CZ"/>
        </w:rPr>
        <w:t xml:space="preserve">Jestliže Vám lékař řekne, že máte začít </w:t>
      </w:r>
      <w:r w:rsidR="000401B4" w:rsidRPr="00F115F7">
        <w:rPr>
          <w:color w:val="000000" w:themeColor="text1"/>
          <w:lang w:val="cs-CZ"/>
        </w:rPr>
        <w:t xml:space="preserve">užívat </w:t>
      </w:r>
      <w:r w:rsidRPr="00F115F7">
        <w:rPr>
          <w:color w:val="000000" w:themeColor="text1"/>
          <w:lang w:val="cs-CZ"/>
        </w:rPr>
        <w:t>lék obsahující antagonistu vitam</w:t>
      </w:r>
      <w:r w:rsidR="00586E0F" w:rsidRPr="00F115F7">
        <w:rPr>
          <w:color w:val="000000" w:themeColor="text1"/>
          <w:lang w:val="cs-CZ"/>
        </w:rPr>
        <w:t>i</w:t>
      </w:r>
      <w:r w:rsidRPr="00F115F7">
        <w:rPr>
          <w:color w:val="000000" w:themeColor="text1"/>
          <w:lang w:val="cs-CZ"/>
        </w:rPr>
        <w:t xml:space="preserve">nu K, užívejte dál </w:t>
      </w:r>
      <w:r w:rsidR="00E724D6" w:rsidRPr="00F115F7">
        <w:rPr>
          <w:color w:val="000000" w:themeColor="text1"/>
          <w:lang w:val="cs-CZ"/>
        </w:rPr>
        <w:t xml:space="preserve">přípravek </w:t>
      </w:r>
      <w:r w:rsidRPr="00F115F7">
        <w:rPr>
          <w:color w:val="000000" w:themeColor="text1"/>
          <w:lang w:val="cs-CZ" w:eastAsia="en-GB"/>
        </w:rPr>
        <w:t>Eliquis</w:t>
      </w:r>
      <w:r w:rsidRPr="00F115F7">
        <w:rPr>
          <w:color w:val="000000" w:themeColor="text1"/>
          <w:lang w:val="cs-CZ"/>
        </w:rPr>
        <w:t xml:space="preserve"> nejméně dva dny po své první dávce léku obsahujícího antagonistu vitam</w:t>
      </w:r>
      <w:r w:rsidR="00586E0F" w:rsidRPr="00F115F7">
        <w:rPr>
          <w:color w:val="000000" w:themeColor="text1"/>
          <w:lang w:val="cs-CZ"/>
        </w:rPr>
        <w:t>i</w:t>
      </w:r>
      <w:r w:rsidRPr="00F115F7">
        <w:rPr>
          <w:color w:val="000000" w:themeColor="text1"/>
          <w:lang w:val="cs-CZ"/>
        </w:rPr>
        <w:t xml:space="preserve">nu K. </w:t>
      </w:r>
      <w:r w:rsidR="00586E0F" w:rsidRPr="00F115F7">
        <w:rPr>
          <w:color w:val="000000" w:themeColor="text1"/>
          <w:lang w:val="cs-CZ"/>
        </w:rPr>
        <w:t>L</w:t>
      </w:r>
      <w:r w:rsidRPr="00F115F7">
        <w:rPr>
          <w:color w:val="000000" w:themeColor="text1"/>
          <w:lang w:val="cs-CZ"/>
        </w:rPr>
        <w:t xml:space="preserve">ékař potřebuje provést krevní testy a sdělí Vám, kdy máte přestat </w:t>
      </w:r>
      <w:r w:rsidR="000401B4" w:rsidRPr="00F115F7">
        <w:rPr>
          <w:color w:val="000000" w:themeColor="text1"/>
          <w:lang w:val="cs-CZ"/>
        </w:rPr>
        <w:t xml:space="preserve">užívat </w:t>
      </w:r>
      <w:r w:rsidR="00E724D6" w:rsidRPr="00F115F7">
        <w:rPr>
          <w:color w:val="000000" w:themeColor="text1"/>
          <w:lang w:val="cs-CZ"/>
        </w:rPr>
        <w:t xml:space="preserve">přípravek </w:t>
      </w:r>
      <w:r w:rsidRPr="00F115F7">
        <w:rPr>
          <w:color w:val="000000" w:themeColor="text1"/>
          <w:lang w:val="cs-CZ" w:eastAsia="en-GB"/>
        </w:rPr>
        <w:t>Eliquis</w:t>
      </w:r>
      <w:r w:rsidRPr="00F115F7">
        <w:rPr>
          <w:color w:val="000000" w:themeColor="text1"/>
          <w:lang w:val="cs-CZ"/>
        </w:rPr>
        <w:t>.</w:t>
      </w:r>
    </w:p>
    <w:p w14:paraId="2F757C4C" w14:textId="77777777" w:rsidR="00964213" w:rsidRPr="00F115F7" w:rsidRDefault="00964213">
      <w:pPr>
        <w:numPr>
          <w:ilvl w:val="12"/>
          <w:numId w:val="0"/>
        </w:numPr>
        <w:ind w:right="-2"/>
        <w:rPr>
          <w:color w:val="000000" w:themeColor="text1"/>
          <w:lang w:val="cs-CZ"/>
        </w:rPr>
      </w:pPr>
    </w:p>
    <w:p w14:paraId="492E3F2F" w14:textId="77777777" w:rsidR="00DE6356" w:rsidRPr="00F115F7" w:rsidRDefault="00DE6356" w:rsidP="00DE6356">
      <w:pPr>
        <w:numPr>
          <w:ilvl w:val="12"/>
          <w:numId w:val="0"/>
        </w:numPr>
        <w:ind w:right="-2"/>
        <w:rPr>
          <w:b/>
          <w:color w:val="000000" w:themeColor="text1"/>
          <w:lang w:val="cs-CZ"/>
        </w:rPr>
      </w:pPr>
      <w:r w:rsidRPr="00F115F7">
        <w:rPr>
          <w:b/>
          <w:color w:val="000000" w:themeColor="text1"/>
          <w:lang w:val="cs-CZ"/>
        </w:rPr>
        <w:t>Pacienti podstupující kardioverzi</w:t>
      </w:r>
    </w:p>
    <w:p w14:paraId="0E3AC42C" w14:textId="77777777" w:rsidR="00DE6356" w:rsidRPr="00F115F7" w:rsidRDefault="00DE6356" w:rsidP="00DE6356">
      <w:pPr>
        <w:pStyle w:val="EMEABodyText"/>
        <w:tabs>
          <w:tab w:val="left" w:pos="1120"/>
        </w:tabs>
        <w:rPr>
          <w:color w:val="000000" w:themeColor="text1"/>
          <w:szCs w:val="22"/>
          <w:lang w:val="cs-CZ"/>
        </w:rPr>
      </w:pPr>
      <w:r w:rsidRPr="00F115F7">
        <w:rPr>
          <w:color w:val="000000" w:themeColor="text1"/>
          <w:szCs w:val="22"/>
          <w:lang w:val="cs-CZ"/>
        </w:rPr>
        <w:t xml:space="preserve">Pokud bude třeba navrátit Váš nepravidelný srdeční tep do normálního stavu </w:t>
      </w:r>
      <w:r w:rsidR="00B839BD" w:rsidRPr="00F115F7">
        <w:rPr>
          <w:color w:val="000000" w:themeColor="text1"/>
          <w:szCs w:val="22"/>
          <w:lang w:val="cs-CZ"/>
        </w:rPr>
        <w:t>výkonem</w:t>
      </w:r>
      <w:r w:rsidRPr="00F115F7">
        <w:rPr>
          <w:color w:val="000000" w:themeColor="text1"/>
          <w:szCs w:val="22"/>
          <w:lang w:val="cs-CZ"/>
        </w:rPr>
        <w:t xml:space="preserve"> zvaným kardioverze, užijte </w:t>
      </w:r>
      <w:r w:rsidR="000A3EF4" w:rsidRPr="00F115F7">
        <w:rPr>
          <w:color w:val="000000" w:themeColor="text1"/>
          <w:szCs w:val="22"/>
          <w:lang w:val="cs-CZ"/>
        </w:rPr>
        <w:t>tento lé</w:t>
      </w:r>
      <w:r w:rsidR="00586E0F" w:rsidRPr="00F115F7">
        <w:rPr>
          <w:color w:val="000000" w:themeColor="text1"/>
          <w:szCs w:val="22"/>
          <w:lang w:val="cs-CZ"/>
        </w:rPr>
        <w:t>čivý přípravek</w:t>
      </w:r>
      <w:r w:rsidR="000A3EF4" w:rsidRPr="00F115F7">
        <w:rPr>
          <w:color w:val="000000" w:themeColor="text1"/>
          <w:szCs w:val="22"/>
          <w:lang w:val="cs-CZ"/>
        </w:rPr>
        <w:t xml:space="preserve"> </w:t>
      </w:r>
      <w:r w:rsidRPr="00F115F7">
        <w:rPr>
          <w:color w:val="000000" w:themeColor="text1"/>
          <w:szCs w:val="22"/>
          <w:lang w:val="cs-CZ"/>
        </w:rPr>
        <w:t>v časových intervalech, které určí lékař. Předejdete tím vzniku krevních sraženin v cévách mozku i jinde ve Vašem těle.</w:t>
      </w:r>
    </w:p>
    <w:p w14:paraId="7F847424" w14:textId="77777777" w:rsidR="00DE6356" w:rsidRPr="00F115F7" w:rsidRDefault="00DE6356">
      <w:pPr>
        <w:keepNext/>
        <w:numPr>
          <w:ilvl w:val="12"/>
          <w:numId w:val="0"/>
        </w:numPr>
        <w:outlineLvl w:val="0"/>
        <w:rPr>
          <w:b/>
          <w:color w:val="000000" w:themeColor="text1"/>
          <w:lang w:val="cs-CZ"/>
        </w:rPr>
      </w:pPr>
    </w:p>
    <w:p w14:paraId="17689712" w14:textId="77777777" w:rsidR="00964213" w:rsidRPr="00F115F7" w:rsidRDefault="00964213">
      <w:pPr>
        <w:keepNext/>
        <w:numPr>
          <w:ilvl w:val="12"/>
          <w:numId w:val="0"/>
        </w:numPr>
        <w:outlineLvl w:val="0"/>
        <w:rPr>
          <w:b/>
          <w:color w:val="000000" w:themeColor="text1"/>
          <w:lang w:val="cs-CZ"/>
        </w:rPr>
      </w:pPr>
      <w:r w:rsidRPr="00F115F7">
        <w:rPr>
          <w:b/>
          <w:color w:val="000000" w:themeColor="text1"/>
          <w:lang w:val="cs-CZ"/>
        </w:rPr>
        <w:t xml:space="preserve">Jestliže jste užil(a) více přípravku </w:t>
      </w:r>
      <w:r w:rsidRPr="00F115F7">
        <w:rPr>
          <w:b/>
          <w:color w:val="000000" w:themeColor="text1"/>
          <w:lang w:val="cs-CZ" w:eastAsia="en-GB"/>
        </w:rPr>
        <w:t>Eliquis</w:t>
      </w:r>
      <w:r w:rsidRPr="00F115F7">
        <w:rPr>
          <w:b/>
          <w:color w:val="000000" w:themeColor="text1"/>
          <w:lang w:val="cs-CZ"/>
        </w:rPr>
        <w:t>, než jste měl(a)</w:t>
      </w:r>
    </w:p>
    <w:p w14:paraId="2278491C" w14:textId="77204367" w:rsidR="00964213" w:rsidRPr="00F115F7" w:rsidRDefault="00964213">
      <w:pPr>
        <w:keepNext/>
        <w:numPr>
          <w:ilvl w:val="12"/>
          <w:numId w:val="0"/>
        </w:numPr>
        <w:outlineLvl w:val="0"/>
        <w:rPr>
          <w:color w:val="000000" w:themeColor="text1"/>
          <w:lang w:val="cs-CZ"/>
        </w:rPr>
      </w:pPr>
      <w:r w:rsidRPr="00F115F7">
        <w:rPr>
          <w:b/>
          <w:color w:val="000000" w:themeColor="text1"/>
          <w:lang w:val="cs-CZ"/>
        </w:rPr>
        <w:t>Sdělte neprodleně svému lékaři</w:t>
      </w:r>
      <w:r w:rsidRPr="00F115F7">
        <w:rPr>
          <w:color w:val="000000" w:themeColor="text1"/>
          <w:lang w:val="cs-CZ"/>
        </w:rPr>
        <w:t xml:space="preserve">, že jste užil(a) větší než předepsanou dávku </w:t>
      </w:r>
      <w:r w:rsidR="00586E0F" w:rsidRPr="00F115F7">
        <w:rPr>
          <w:color w:val="000000" w:themeColor="text1"/>
          <w:lang w:val="cs-CZ"/>
        </w:rPr>
        <w:t>přípravku</w:t>
      </w:r>
      <w:r w:rsidR="008D2976" w:rsidRPr="00F115F7">
        <w:rPr>
          <w:color w:val="000000" w:themeColor="text1"/>
          <w:lang w:val="cs-CZ"/>
        </w:rPr>
        <w:t xml:space="preserve"> Eliquis</w:t>
      </w:r>
      <w:r w:rsidRPr="00F115F7">
        <w:rPr>
          <w:color w:val="000000" w:themeColor="text1"/>
          <w:lang w:val="cs-CZ"/>
        </w:rPr>
        <w:t>. Vezměte s sebou balení léku, i když je prázdné.</w:t>
      </w:r>
    </w:p>
    <w:p w14:paraId="7B997A28" w14:textId="77777777" w:rsidR="00964213" w:rsidRPr="00F115F7" w:rsidRDefault="00964213">
      <w:pPr>
        <w:numPr>
          <w:ilvl w:val="12"/>
          <w:numId w:val="0"/>
        </w:numPr>
        <w:ind w:right="-2"/>
        <w:outlineLvl w:val="0"/>
        <w:rPr>
          <w:color w:val="000000" w:themeColor="text1"/>
          <w:lang w:val="cs-CZ"/>
        </w:rPr>
      </w:pPr>
    </w:p>
    <w:p w14:paraId="49F03935" w14:textId="77777777" w:rsidR="00964213" w:rsidRPr="00F115F7" w:rsidRDefault="00964213">
      <w:pPr>
        <w:numPr>
          <w:ilvl w:val="12"/>
          <w:numId w:val="0"/>
        </w:numPr>
        <w:ind w:right="-2"/>
        <w:outlineLvl w:val="0"/>
        <w:rPr>
          <w:color w:val="000000" w:themeColor="text1"/>
          <w:lang w:val="cs-CZ"/>
        </w:rPr>
      </w:pPr>
      <w:r w:rsidRPr="00F115F7">
        <w:rPr>
          <w:color w:val="000000" w:themeColor="text1"/>
          <w:lang w:val="cs-CZ"/>
        </w:rPr>
        <w:t xml:space="preserve">Pokud užijete větší množství přípravku </w:t>
      </w:r>
      <w:r w:rsidRPr="00F115F7">
        <w:rPr>
          <w:color w:val="000000" w:themeColor="text1"/>
          <w:lang w:val="cs-CZ" w:eastAsia="en-GB"/>
        </w:rPr>
        <w:t>Eliquis</w:t>
      </w:r>
      <w:r w:rsidRPr="00F115F7">
        <w:rPr>
          <w:color w:val="000000" w:themeColor="text1"/>
          <w:lang w:val="cs-CZ"/>
        </w:rPr>
        <w:t xml:space="preserve">, než je doporučeno, vystavujete se vyššímu riziku krvácení. Pokud se krvácení vyskytne, může být nutný chirurgický </w:t>
      </w:r>
      <w:r w:rsidR="00586E0F" w:rsidRPr="00F115F7">
        <w:rPr>
          <w:color w:val="000000" w:themeColor="text1"/>
          <w:lang w:val="cs-CZ"/>
        </w:rPr>
        <w:t>výkon</w:t>
      </w:r>
      <w:r w:rsidR="00A227C1" w:rsidRPr="00F115F7">
        <w:rPr>
          <w:color w:val="000000" w:themeColor="text1"/>
          <w:lang w:val="cs-CZ"/>
        </w:rPr>
        <w:t>,</w:t>
      </w:r>
      <w:r w:rsidRPr="00F115F7">
        <w:rPr>
          <w:color w:val="000000" w:themeColor="text1"/>
          <w:lang w:val="cs-CZ"/>
        </w:rPr>
        <w:t xml:space="preserve"> transf</w:t>
      </w:r>
      <w:r w:rsidR="00586E0F" w:rsidRPr="00F115F7">
        <w:rPr>
          <w:color w:val="000000" w:themeColor="text1"/>
          <w:lang w:val="cs-CZ"/>
        </w:rPr>
        <w:t>u</w:t>
      </w:r>
      <w:r w:rsidRPr="00F115F7">
        <w:rPr>
          <w:color w:val="000000" w:themeColor="text1"/>
          <w:lang w:val="cs-CZ"/>
        </w:rPr>
        <w:t>ze krve</w:t>
      </w:r>
      <w:r w:rsidR="00A227C1" w:rsidRPr="00F115F7">
        <w:rPr>
          <w:color w:val="000000" w:themeColor="text1"/>
          <w:lang w:val="cs-CZ"/>
        </w:rPr>
        <w:t xml:space="preserve"> nebo jiná léčba, která může</w:t>
      </w:r>
      <w:r w:rsidR="00D36729" w:rsidRPr="00F115F7">
        <w:rPr>
          <w:color w:val="000000" w:themeColor="text1"/>
          <w:lang w:val="cs-CZ"/>
        </w:rPr>
        <w:t xml:space="preserve"> </w:t>
      </w:r>
      <w:r w:rsidR="00AE3465" w:rsidRPr="00F115F7">
        <w:rPr>
          <w:color w:val="000000" w:themeColor="text1"/>
          <w:lang w:val="cs-CZ"/>
        </w:rPr>
        <w:t xml:space="preserve">odblokovat </w:t>
      </w:r>
      <w:r w:rsidR="00147730" w:rsidRPr="00F115F7">
        <w:rPr>
          <w:color w:val="000000" w:themeColor="text1"/>
          <w:lang w:val="cs-CZ"/>
        </w:rPr>
        <w:t>aktivit</w:t>
      </w:r>
      <w:r w:rsidR="00AE3465" w:rsidRPr="00F115F7">
        <w:rPr>
          <w:color w:val="000000" w:themeColor="text1"/>
          <w:lang w:val="cs-CZ"/>
        </w:rPr>
        <w:t>u</w:t>
      </w:r>
      <w:r w:rsidR="00A227C1" w:rsidRPr="00F115F7">
        <w:rPr>
          <w:color w:val="000000" w:themeColor="text1"/>
          <w:lang w:val="cs-CZ"/>
        </w:rPr>
        <w:t xml:space="preserve"> faktor</w:t>
      </w:r>
      <w:r w:rsidR="009C164B" w:rsidRPr="00F115F7">
        <w:rPr>
          <w:color w:val="000000" w:themeColor="text1"/>
          <w:lang w:val="cs-CZ"/>
        </w:rPr>
        <w:t>u</w:t>
      </w:r>
      <w:r w:rsidR="00A227C1" w:rsidRPr="00F115F7">
        <w:rPr>
          <w:color w:val="000000" w:themeColor="text1"/>
          <w:lang w:val="cs-CZ"/>
        </w:rPr>
        <w:t xml:space="preserve"> Xa</w:t>
      </w:r>
      <w:r w:rsidRPr="00F115F7">
        <w:rPr>
          <w:color w:val="000000" w:themeColor="text1"/>
          <w:lang w:val="cs-CZ"/>
        </w:rPr>
        <w:t>.</w:t>
      </w:r>
    </w:p>
    <w:p w14:paraId="1FCF76A7" w14:textId="77777777" w:rsidR="00964213" w:rsidRPr="00F115F7" w:rsidRDefault="00964213">
      <w:pPr>
        <w:numPr>
          <w:ilvl w:val="12"/>
          <w:numId w:val="0"/>
        </w:numPr>
        <w:ind w:right="-2"/>
        <w:rPr>
          <w:color w:val="000000" w:themeColor="text1"/>
          <w:lang w:val="cs-CZ"/>
        </w:rPr>
      </w:pPr>
    </w:p>
    <w:p w14:paraId="7507BAAF" w14:textId="62838CE1" w:rsidR="00964213" w:rsidRPr="00F115F7" w:rsidRDefault="00964213">
      <w:pPr>
        <w:numPr>
          <w:ilvl w:val="12"/>
          <w:numId w:val="0"/>
        </w:numPr>
        <w:ind w:right="-2"/>
        <w:outlineLvl w:val="0"/>
        <w:rPr>
          <w:b/>
          <w:color w:val="000000" w:themeColor="text1"/>
          <w:lang w:val="cs-CZ"/>
        </w:rPr>
      </w:pPr>
      <w:r w:rsidRPr="00F115F7">
        <w:rPr>
          <w:b/>
          <w:color w:val="000000" w:themeColor="text1"/>
          <w:lang w:val="cs-CZ"/>
        </w:rPr>
        <w:t>Jestliže jste zapomněl</w:t>
      </w:r>
      <w:r w:rsidR="00E724D6" w:rsidRPr="00F115F7">
        <w:rPr>
          <w:b/>
          <w:color w:val="000000" w:themeColor="text1"/>
          <w:lang w:val="cs-CZ"/>
        </w:rPr>
        <w:t>(</w:t>
      </w:r>
      <w:r w:rsidRPr="00F115F7">
        <w:rPr>
          <w:b/>
          <w:color w:val="000000" w:themeColor="text1"/>
          <w:lang w:val="cs-CZ"/>
        </w:rPr>
        <w:t>a</w:t>
      </w:r>
      <w:r w:rsidR="00E724D6" w:rsidRPr="00F115F7">
        <w:rPr>
          <w:b/>
          <w:color w:val="000000" w:themeColor="text1"/>
          <w:lang w:val="cs-CZ"/>
        </w:rPr>
        <w:t>)</w:t>
      </w:r>
      <w:r w:rsidRPr="00F115F7">
        <w:rPr>
          <w:b/>
          <w:color w:val="000000" w:themeColor="text1"/>
          <w:lang w:val="cs-CZ"/>
        </w:rPr>
        <w:t xml:space="preserve"> užít přípravek</w:t>
      </w:r>
      <w:r w:rsidRPr="00F115F7">
        <w:rPr>
          <w:color w:val="000000" w:themeColor="text1"/>
          <w:lang w:val="cs-CZ"/>
        </w:rPr>
        <w:t xml:space="preserve"> </w:t>
      </w:r>
      <w:r w:rsidRPr="00F115F7">
        <w:rPr>
          <w:b/>
          <w:color w:val="000000" w:themeColor="text1"/>
          <w:lang w:val="cs-CZ" w:eastAsia="en-GB"/>
        </w:rPr>
        <w:t>Eliquis</w:t>
      </w:r>
    </w:p>
    <w:p w14:paraId="67B310C4" w14:textId="2D4E4790" w:rsidR="00E562C8" w:rsidRPr="00F115F7" w:rsidRDefault="00EC2F0C">
      <w:pPr>
        <w:numPr>
          <w:ilvl w:val="0"/>
          <w:numId w:val="31"/>
        </w:numPr>
        <w:ind w:left="567" w:right="-2" w:hanging="567"/>
        <w:rPr>
          <w:color w:val="000000" w:themeColor="text1"/>
          <w:lang w:val="cs-CZ"/>
        </w:rPr>
      </w:pPr>
      <w:r w:rsidRPr="00F115F7">
        <w:rPr>
          <w:color w:val="000000" w:themeColor="text1"/>
          <w:lang w:val="cs-CZ"/>
        </w:rPr>
        <w:t xml:space="preserve">Pokud vynecháte ranní </w:t>
      </w:r>
      <w:r w:rsidR="003B667A" w:rsidRPr="00F115F7">
        <w:rPr>
          <w:color w:val="000000" w:themeColor="text1"/>
          <w:lang w:val="cs-CZ"/>
        </w:rPr>
        <w:t>dávku</w:t>
      </w:r>
      <w:r w:rsidRPr="00F115F7">
        <w:rPr>
          <w:color w:val="000000" w:themeColor="text1"/>
          <w:lang w:val="cs-CZ"/>
        </w:rPr>
        <w:t>, užijte ji</w:t>
      </w:r>
      <w:r w:rsidR="00964213" w:rsidRPr="00F115F7">
        <w:rPr>
          <w:color w:val="000000" w:themeColor="text1"/>
          <w:lang w:val="cs-CZ"/>
        </w:rPr>
        <w:t xml:space="preserve"> hned, jakmile si vzpomenete a</w:t>
      </w:r>
      <w:r w:rsidR="00246D19" w:rsidRPr="00F115F7">
        <w:rPr>
          <w:color w:val="000000" w:themeColor="text1"/>
          <w:lang w:val="cs-CZ"/>
        </w:rPr>
        <w:t> </w:t>
      </w:r>
      <w:r w:rsidRPr="00F115F7">
        <w:rPr>
          <w:color w:val="000000" w:themeColor="text1"/>
          <w:lang w:val="cs-CZ"/>
        </w:rPr>
        <w:t xml:space="preserve">lze ji </w:t>
      </w:r>
      <w:r w:rsidR="008E1962" w:rsidRPr="00F115F7">
        <w:rPr>
          <w:color w:val="000000" w:themeColor="text1"/>
          <w:lang w:val="cs-CZ"/>
        </w:rPr>
        <w:t xml:space="preserve">rovněž </w:t>
      </w:r>
      <w:r w:rsidRPr="00F115F7">
        <w:rPr>
          <w:color w:val="000000" w:themeColor="text1"/>
          <w:lang w:val="cs-CZ"/>
        </w:rPr>
        <w:t>užít společně s večerní dávkou.</w:t>
      </w:r>
    </w:p>
    <w:p w14:paraId="211E69AC" w14:textId="2C1FD376" w:rsidR="00C771C1" w:rsidRPr="00F115F7" w:rsidRDefault="00545CBB" w:rsidP="00B02CEF">
      <w:pPr>
        <w:numPr>
          <w:ilvl w:val="0"/>
          <w:numId w:val="31"/>
        </w:numPr>
        <w:ind w:left="567" w:right="-2" w:hanging="567"/>
        <w:rPr>
          <w:color w:val="000000" w:themeColor="text1"/>
          <w:lang w:val="cs-CZ"/>
        </w:rPr>
      </w:pPr>
      <w:r w:rsidRPr="00F115F7">
        <w:rPr>
          <w:color w:val="000000" w:themeColor="text1"/>
          <w:lang w:val="cs-CZ"/>
        </w:rPr>
        <w:t xml:space="preserve">Vynechanou večerní dávku lze </w:t>
      </w:r>
      <w:r w:rsidR="006B3397" w:rsidRPr="00F115F7">
        <w:rPr>
          <w:color w:val="000000" w:themeColor="text1"/>
          <w:lang w:val="cs-CZ"/>
        </w:rPr>
        <w:t>užít</w:t>
      </w:r>
      <w:r w:rsidRPr="00F115F7">
        <w:rPr>
          <w:color w:val="000000" w:themeColor="text1"/>
          <w:lang w:val="cs-CZ"/>
        </w:rPr>
        <w:t xml:space="preserve"> pouze ten samý večer. </w:t>
      </w:r>
      <w:r w:rsidR="006B3397" w:rsidRPr="00F115F7">
        <w:rPr>
          <w:color w:val="000000" w:themeColor="text1"/>
          <w:lang w:val="cs-CZ"/>
        </w:rPr>
        <w:t>Neužívejte</w:t>
      </w:r>
      <w:r w:rsidRPr="00F115F7">
        <w:rPr>
          <w:color w:val="000000" w:themeColor="text1"/>
          <w:lang w:val="cs-CZ"/>
        </w:rPr>
        <w:t xml:space="preserve"> další ráno dvě dávky, místo toho další den pokračujte podle svého doporučeného rozpisu dávkování </w:t>
      </w:r>
      <w:r w:rsidR="001A0F65" w:rsidRPr="00F115F7">
        <w:rPr>
          <w:color w:val="000000" w:themeColor="text1"/>
          <w:lang w:val="cs-CZ"/>
        </w:rPr>
        <w:t>2x</w:t>
      </w:r>
      <w:r w:rsidRPr="00F115F7">
        <w:rPr>
          <w:color w:val="000000" w:themeColor="text1"/>
          <w:lang w:val="cs-CZ"/>
        </w:rPr>
        <w:t xml:space="preserve"> denně.</w:t>
      </w:r>
    </w:p>
    <w:p w14:paraId="26C8A6E8" w14:textId="77777777" w:rsidR="00964213" w:rsidRPr="00F115F7" w:rsidRDefault="00964213">
      <w:pPr>
        <w:ind w:right="-2"/>
        <w:outlineLvl w:val="0"/>
        <w:rPr>
          <w:color w:val="000000" w:themeColor="text1"/>
          <w:lang w:val="cs-CZ"/>
        </w:rPr>
      </w:pPr>
    </w:p>
    <w:p w14:paraId="7AB7C754" w14:textId="77777777" w:rsidR="00964213" w:rsidRPr="00F115F7" w:rsidRDefault="00964213">
      <w:pPr>
        <w:numPr>
          <w:ilvl w:val="12"/>
          <w:numId w:val="0"/>
        </w:numPr>
        <w:ind w:right="-2"/>
        <w:outlineLvl w:val="0"/>
        <w:rPr>
          <w:color w:val="000000" w:themeColor="text1"/>
          <w:lang w:val="cs-CZ"/>
        </w:rPr>
      </w:pPr>
      <w:r w:rsidRPr="00F115F7">
        <w:rPr>
          <w:b/>
          <w:color w:val="000000" w:themeColor="text1"/>
          <w:lang w:val="cs-CZ"/>
        </w:rPr>
        <w:t xml:space="preserve">Jestliže si nejste jistý(á), co udělat, nebo jste zapomněl(a) užít více než jednu dávku, </w:t>
      </w:r>
      <w:r w:rsidRPr="00F115F7">
        <w:rPr>
          <w:color w:val="000000" w:themeColor="text1"/>
          <w:lang w:val="cs-CZ"/>
        </w:rPr>
        <w:t>poraďte se</w:t>
      </w:r>
      <w:r w:rsidRPr="00F115F7">
        <w:rPr>
          <w:b/>
          <w:color w:val="000000" w:themeColor="text1"/>
          <w:lang w:val="cs-CZ"/>
        </w:rPr>
        <w:t xml:space="preserve"> </w:t>
      </w:r>
      <w:r w:rsidRPr="00F115F7">
        <w:rPr>
          <w:color w:val="000000" w:themeColor="text1"/>
          <w:lang w:val="cs-CZ"/>
        </w:rPr>
        <w:t>se svým lékařem, lékárníkem nebo zdravotní sestrou.</w:t>
      </w:r>
    </w:p>
    <w:p w14:paraId="2E2CFD93" w14:textId="77777777" w:rsidR="0097032C" w:rsidRPr="00F115F7" w:rsidRDefault="0097032C">
      <w:pPr>
        <w:numPr>
          <w:ilvl w:val="12"/>
          <w:numId w:val="0"/>
        </w:numPr>
        <w:ind w:right="-2"/>
        <w:outlineLvl w:val="0"/>
        <w:rPr>
          <w:b/>
          <w:color w:val="000000" w:themeColor="text1"/>
          <w:lang w:val="cs-CZ"/>
        </w:rPr>
      </w:pPr>
    </w:p>
    <w:p w14:paraId="3EA3BBF9" w14:textId="0A02D4AB" w:rsidR="00964213" w:rsidRPr="00F115F7" w:rsidRDefault="00596E56" w:rsidP="00B02CEF">
      <w:pPr>
        <w:keepNext/>
        <w:numPr>
          <w:ilvl w:val="12"/>
          <w:numId w:val="0"/>
        </w:numPr>
        <w:outlineLvl w:val="0"/>
        <w:rPr>
          <w:b/>
          <w:color w:val="000000" w:themeColor="text1"/>
          <w:lang w:val="cs-CZ"/>
        </w:rPr>
      </w:pPr>
      <w:r w:rsidRPr="00F115F7">
        <w:rPr>
          <w:b/>
          <w:color w:val="000000" w:themeColor="text1"/>
          <w:lang w:val="cs-CZ"/>
        </w:rPr>
        <w:lastRenderedPageBreak/>
        <w:t>Jestliže jste přestal(a)</w:t>
      </w:r>
      <w:r w:rsidR="00964213" w:rsidRPr="00F115F7">
        <w:rPr>
          <w:b/>
          <w:color w:val="000000" w:themeColor="text1"/>
          <w:lang w:val="cs-CZ"/>
        </w:rPr>
        <w:t xml:space="preserve"> užívat přípravek </w:t>
      </w:r>
      <w:r w:rsidR="00964213" w:rsidRPr="00F115F7">
        <w:rPr>
          <w:b/>
          <w:color w:val="000000" w:themeColor="text1"/>
          <w:lang w:val="cs-CZ" w:eastAsia="en-GB"/>
        </w:rPr>
        <w:t>Eliquis</w:t>
      </w:r>
    </w:p>
    <w:p w14:paraId="2A6F1C98" w14:textId="77777777" w:rsidR="00964213" w:rsidRPr="00F115F7" w:rsidRDefault="00964213" w:rsidP="00B02CEF">
      <w:pPr>
        <w:keepNext/>
        <w:numPr>
          <w:ilvl w:val="12"/>
          <w:numId w:val="0"/>
        </w:numPr>
        <w:outlineLvl w:val="0"/>
        <w:rPr>
          <w:color w:val="000000" w:themeColor="text1"/>
          <w:lang w:val="cs-CZ"/>
        </w:rPr>
      </w:pPr>
      <w:r w:rsidRPr="00F115F7">
        <w:rPr>
          <w:color w:val="000000" w:themeColor="text1"/>
          <w:lang w:val="cs-CZ"/>
        </w:rPr>
        <w:t xml:space="preserve">Nepřestávejte užívat </w:t>
      </w:r>
      <w:r w:rsidR="000A3EF4" w:rsidRPr="00F115F7">
        <w:rPr>
          <w:color w:val="000000" w:themeColor="text1"/>
          <w:lang w:val="cs-CZ"/>
        </w:rPr>
        <w:t>tento l</w:t>
      </w:r>
      <w:r w:rsidR="00586E0F" w:rsidRPr="00F115F7">
        <w:rPr>
          <w:color w:val="000000" w:themeColor="text1"/>
          <w:lang w:val="cs-CZ"/>
        </w:rPr>
        <w:t>éčivý přípravek</w:t>
      </w:r>
      <w:r w:rsidR="00762AF0" w:rsidRPr="00F115F7">
        <w:rPr>
          <w:color w:val="000000" w:themeColor="text1"/>
          <w:lang w:val="cs-CZ"/>
        </w:rPr>
        <w:t xml:space="preserve"> </w:t>
      </w:r>
      <w:r w:rsidRPr="00F115F7">
        <w:rPr>
          <w:color w:val="000000" w:themeColor="text1"/>
          <w:lang w:val="cs-CZ"/>
        </w:rPr>
        <w:t>dříve, než se poradíte se svým lékařem, protože riziko rozvoje krevní sraženiny může být vyšší, pokud ukončíte léčbu příliš brzy.</w:t>
      </w:r>
    </w:p>
    <w:p w14:paraId="03A8C498" w14:textId="77777777" w:rsidR="00964213" w:rsidRPr="00F115F7" w:rsidRDefault="00964213">
      <w:pPr>
        <w:numPr>
          <w:ilvl w:val="12"/>
          <w:numId w:val="0"/>
        </w:numPr>
        <w:ind w:right="-2"/>
        <w:outlineLvl w:val="0"/>
        <w:rPr>
          <w:color w:val="000000" w:themeColor="text1"/>
          <w:lang w:val="cs-CZ"/>
        </w:rPr>
      </w:pPr>
    </w:p>
    <w:p w14:paraId="7C8AB8BB" w14:textId="77777777" w:rsidR="00964213" w:rsidRPr="00F115F7" w:rsidRDefault="00964213">
      <w:pPr>
        <w:numPr>
          <w:ilvl w:val="12"/>
          <w:numId w:val="0"/>
        </w:numPr>
        <w:ind w:right="-2"/>
        <w:outlineLvl w:val="0"/>
        <w:rPr>
          <w:color w:val="000000" w:themeColor="text1"/>
          <w:lang w:val="cs-CZ"/>
        </w:rPr>
      </w:pPr>
      <w:r w:rsidRPr="00F115F7">
        <w:rPr>
          <w:color w:val="000000" w:themeColor="text1"/>
          <w:lang w:val="cs-CZ"/>
        </w:rPr>
        <w:t>Máte-li jakékoli další otázky, týkající se užívání tohoto přípravku, zeptejte se svého lékaře, lékárníka nebo zdravotní sestry.</w:t>
      </w:r>
    </w:p>
    <w:p w14:paraId="70DDE301" w14:textId="77777777" w:rsidR="00964213" w:rsidRPr="00F115F7" w:rsidRDefault="00964213">
      <w:pPr>
        <w:numPr>
          <w:ilvl w:val="12"/>
          <w:numId w:val="0"/>
        </w:numPr>
        <w:ind w:left="567" w:right="-2" w:hanging="567"/>
        <w:outlineLvl w:val="0"/>
        <w:rPr>
          <w:color w:val="000000" w:themeColor="text1"/>
          <w:lang w:val="cs-CZ"/>
        </w:rPr>
      </w:pPr>
    </w:p>
    <w:p w14:paraId="0B5A8DFC" w14:textId="77777777" w:rsidR="00964213" w:rsidRPr="00F115F7" w:rsidRDefault="00964213">
      <w:pPr>
        <w:numPr>
          <w:ilvl w:val="12"/>
          <w:numId w:val="0"/>
        </w:numPr>
        <w:ind w:left="567" w:right="-2" w:hanging="567"/>
        <w:outlineLvl w:val="0"/>
        <w:rPr>
          <w:color w:val="000000" w:themeColor="text1"/>
          <w:lang w:val="cs-CZ"/>
        </w:rPr>
      </w:pPr>
    </w:p>
    <w:p w14:paraId="2C05B053" w14:textId="77777777" w:rsidR="00964213" w:rsidRPr="00F115F7" w:rsidRDefault="00964213">
      <w:pPr>
        <w:keepNext/>
        <w:keepLines/>
        <w:numPr>
          <w:ilvl w:val="12"/>
          <w:numId w:val="0"/>
        </w:numPr>
        <w:ind w:left="567" w:right="-2" w:hanging="567"/>
        <w:outlineLvl w:val="0"/>
        <w:rPr>
          <w:color w:val="000000" w:themeColor="text1"/>
          <w:lang w:val="cs-CZ"/>
        </w:rPr>
      </w:pPr>
      <w:r w:rsidRPr="00F115F7">
        <w:rPr>
          <w:b/>
          <w:color w:val="000000" w:themeColor="text1"/>
          <w:lang w:val="cs-CZ"/>
        </w:rPr>
        <w:t>4.</w:t>
      </w:r>
      <w:r w:rsidRPr="00F115F7">
        <w:rPr>
          <w:b/>
          <w:color w:val="000000" w:themeColor="text1"/>
          <w:lang w:val="cs-CZ"/>
        </w:rPr>
        <w:tab/>
        <w:t>Možné nežádoucí účinky</w:t>
      </w:r>
    </w:p>
    <w:p w14:paraId="714A2755" w14:textId="77777777" w:rsidR="00964213" w:rsidRPr="00F115F7" w:rsidRDefault="00964213">
      <w:pPr>
        <w:keepNext/>
        <w:keepLines/>
        <w:numPr>
          <w:ilvl w:val="12"/>
          <w:numId w:val="0"/>
        </w:numPr>
        <w:ind w:right="-29"/>
        <w:rPr>
          <w:color w:val="000000" w:themeColor="text1"/>
          <w:lang w:val="cs-CZ"/>
        </w:rPr>
      </w:pPr>
    </w:p>
    <w:p w14:paraId="44D3D726" w14:textId="77777777" w:rsidR="00964213" w:rsidRPr="00F115F7" w:rsidRDefault="00964213">
      <w:pPr>
        <w:keepNext/>
        <w:keepLines/>
        <w:numPr>
          <w:ilvl w:val="12"/>
          <w:numId w:val="0"/>
        </w:numPr>
        <w:ind w:right="-29"/>
        <w:outlineLvl w:val="0"/>
        <w:rPr>
          <w:color w:val="000000" w:themeColor="text1"/>
          <w:lang w:val="cs-CZ"/>
        </w:rPr>
      </w:pPr>
      <w:r w:rsidRPr="00F115F7">
        <w:rPr>
          <w:color w:val="000000" w:themeColor="text1"/>
          <w:lang w:val="cs-CZ"/>
        </w:rPr>
        <w:t xml:space="preserve">Podobně jako všechny léky může mít i tento přípravek nežádoucí účinky, které se ale nemusí vyskytnout u každého. </w:t>
      </w:r>
      <w:r w:rsidR="00E724D6" w:rsidRPr="00F115F7">
        <w:rPr>
          <w:color w:val="000000" w:themeColor="text1"/>
          <w:lang w:val="cs-CZ"/>
        </w:rPr>
        <w:t xml:space="preserve">Přípravek </w:t>
      </w:r>
      <w:r w:rsidRPr="00F115F7">
        <w:rPr>
          <w:color w:val="000000" w:themeColor="text1"/>
          <w:lang w:val="cs-CZ" w:eastAsia="en-GB"/>
        </w:rPr>
        <w:t>Eliquis</w:t>
      </w:r>
      <w:r w:rsidRPr="00F115F7">
        <w:rPr>
          <w:color w:val="000000" w:themeColor="text1"/>
          <w:lang w:val="cs-CZ"/>
        </w:rPr>
        <w:t xml:space="preserve"> se může podávat na tři různé zdravotní stavy. Známé nežádoucí účinky a frekvence, s jakou se vyskytují u každého z těchto zdravotních stavů, se mohou lišit a jsou uvedeny zvlášť níže. Pro tyto stavy je nejčastějším obecným nežádoucím účinkem </w:t>
      </w:r>
      <w:r w:rsidR="000A3EF4" w:rsidRPr="00F115F7">
        <w:rPr>
          <w:color w:val="000000" w:themeColor="text1"/>
          <w:lang w:val="cs-CZ"/>
        </w:rPr>
        <w:t>tohoto lé</w:t>
      </w:r>
      <w:r w:rsidR="00586E0F" w:rsidRPr="00F115F7">
        <w:rPr>
          <w:color w:val="000000" w:themeColor="text1"/>
          <w:lang w:val="cs-CZ"/>
        </w:rPr>
        <w:t xml:space="preserve">čivého přípravku </w:t>
      </w:r>
      <w:r w:rsidRPr="00F115F7">
        <w:rPr>
          <w:color w:val="000000" w:themeColor="text1"/>
          <w:lang w:val="cs-CZ"/>
        </w:rPr>
        <w:t>krvácení, které může v některých případech ohrožovat na životě a vyžaduje okamžitou lékařskou péči.</w:t>
      </w:r>
    </w:p>
    <w:p w14:paraId="0DF19C9B" w14:textId="77777777" w:rsidR="00964213" w:rsidRPr="00F115F7" w:rsidRDefault="00964213">
      <w:pPr>
        <w:numPr>
          <w:ilvl w:val="12"/>
          <w:numId w:val="0"/>
        </w:numPr>
        <w:ind w:right="-29"/>
        <w:outlineLvl w:val="0"/>
        <w:rPr>
          <w:color w:val="000000" w:themeColor="text1"/>
          <w:lang w:val="cs-CZ"/>
        </w:rPr>
      </w:pPr>
    </w:p>
    <w:p w14:paraId="0911AAF2" w14:textId="4771B681" w:rsidR="00964213" w:rsidRPr="00F115F7" w:rsidRDefault="008D2976" w:rsidP="00FF2C81">
      <w:pPr>
        <w:keepNext/>
        <w:keepLines/>
        <w:rPr>
          <w:color w:val="000000" w:themeColor="text1"/>
          <w:u w:val="single"/>
          <w:lang w:val="cs-CZ"/>
        </w:rPr>
      </w:pPr>
      <w:r w:rsidRPr="00F115F7">
        <w:rPr>
          <w:color w:val="000000" w:themeColor="text1"/>
          <w:u w:val="single"/>
          <w:lang w:val="cs-CZ"/>
        </w:rPr>
        <w:t>Jsou známé následující nežádoucí účinky, j</w:t>
      </w:r>
      <w:r w:rsidR="00964213" w:rsidRPr="00F115F7">
        <w:rPr>
          <w:color w:val="000000" w:themeColor="text1"/>
          <w:u w:val="single"/>
          <w:lang w:val="cs-CZ"/>
        </w:rPr>
        <w:t xml:space="preserve">estliže užíváte přípravek </w:t>
      </w:r>
      <w:r w:rsidR="00964213" w:rsidRPr="00F115F7">
        <w:rPr>
          <w:color w:val="000000" w:themeColor="text1"/>
          <w:u w:val="single"/>
          <w:lang w:val="cs-CZ" w:eastAsia="en-GB"/>
        </w:rPr>
        <w:t>Eliquis</w:t>
      </w:r>
      <w:r w:rsidR="00964213" w:rsidRPr="00F115F7">
        <w:rPr>
          <w:color w:val="000000" w:themeColor="text1"/>
          <w:u w:val="single"/>
          <w:lang w:val="cs-CZ"/>
        </w:rPr>
        <w:t xml:space="preserve"> k zabránění tvorby krevních sraženin po operaci s náhradou kyčelního nebo kolenního kloubu:</w:t>
      </w:r>
    </w:p>
    <w:p w14:paraId="05D7C814" w14:textId="77777777" w:rsidR="00964213" w:rsidRPr="00F115F7" w:rsidRDefault="00964213" w:rsidP="00FF2C81">
      <w:pPr>
        <w:keepNext/>
        <w:keepLines/>
        <w:rPr>
          <w:color w:val="000000" w:themeColor="text1"/>
          <w:lang w:val="cs-CZ"/>
        </w:rPr>
      </w:pPr>
    </w:p>
    <w:p w14:paraId="422369A7" w14:textId="77777777" w:rsidR="00964213" w:rsidRPr="00F115F7" w:rsidRDefault="00964213" w:rsidP="00302E8A">
      <w:pPr>
        <w:widowControl w:val="0"/>
        <w:rPr>
          <w:b/>
          <w:color w:val="000000" w:themeColor="text1"/>
          <w:lang w:val="cs-CZ"/>
        </w:rPr>
      </w:pPr>
      <w:r w:rsidRPr="00F115F7">
        <w:rPr>
          <w:b/>
          <w:color w:val="000000" w:themeColor="text1"/>
          <w:lang w:val="cs-CZ"/>
        </w:rPr>
        <w:t>Časté nežádoucí účinky (mohou postihnout až 1 z 10 </w:t>
      </w:r>
      <w:r w:rsidR="003659D4" w:rsidRPr="00F115F7">
        <w:rPr>
          <w:b/>
          <w:color w:val="000000" w:themeColor="text1"/>
          <w:lang w:val="cs-CZ"/>
        </w:rPr>
        <w:t>pacientů</w:t>
      </w:r>
      <w:r w:rsidRPr="00F115F7">
        <w:rPr>
          <w:b/>
          <w:color w:val="000000" w:themeColor="text1"/>
          <w:lang w:val="cs-CZ"/>
        </w:rPr>
        <w:t>)</w:t>
      </w:r>
    </w:p>
    <w:p w14:paraId="639902F5" w14:textId="77777777" w:rsidR="00C771C1" w:rsidRPr="00F115F7" w:rsidRDefault="00964213" w:rsidP="004E1141">
      <w:pPr>
        <w:widowControl w:val="0"/>
        <w:numPr>
          <w:ilvl w:val="0"/>
          <w:numId w:val="95"/>
        </w:numPr>
        <w:ind w:left="426" w:hanging="426"/>
        <w:rPr>
          <w:color w:val="000000" w:themeColor="text1"/>
          <w:lang w:val="cs-CZ"/>
        </w:rPr>
      </w:pPr>
      <w:r w:rsidRPr="00F115F7">
        <w:rPr>
          <w:color w:val="000000" w:themeColor="text1"/>
          <w:lang w:val="cs-CZ"/>
        </w:rPr>
        <w:t>An</w:t>
      </w:r>
      <w:r w:rsidR="00586E0F" w:rsidRPr="00F115F7">
        <w:rPr>
          <w:color w:val="000000" w:themeColor="text1"/>
          <w:lang w:val="cs-CZ"/>
        </w:rPr>
        <w:t>e</w:t>
      </w:r>
      <w:r w:rsidRPr="00F115F7">
        <w:rPr>
          <w:color w:val="000000" w:themeColor="text1"/>
          <w:lang w:val="cs-CZ"/>
        </w:rPr>
        <w:t>mie, která může způsobit únavu a bledost</w:t>
      </w:r>
      <w:r w:rsidR="008A40A8" w:rsidRPr="00F115F7">
        <w:rPr>
          <w:color w:val="000000" w:themeColor="text1"/>
          <w:lang w:val="cs-CZ"/>
        </w:rPr>
        <w:t>;</w:t>
      </w:r>
    </w:p>
    <w:p w14:paraId="0013624D" w14:textId="77777777" w:rsidR="00C771C1" w:rsidRPr="00F115F7" w:rsidRDefault="00964213" w:rsidP="004E1141">
      <w:pPr>
        <w:widowControl w:val="0"/>
        <w:numPr>
          <w:ilvl w:val="0"/>
          <w:numId w:val="95"/>
        </w:numPr>
        <w:ind w:left="426" w:hanging="426"/>
        <w:rPr>
          <w:color w:val="000000" w:themeColor="text1"/>
          <w:lang w:val="cs-CZ"/>
        </w:rPr>
      </w:pPr>
      <w:r w:rsidRPr="00F115F7">
        <w:rPr>
          <w:color w:val="000000" w:themeColor="text1"/>
          <w:lang w:val="cs-CZ"/>
        </w:rPr>
        <w:t>Krvácení zahrnující:</w:t>
      </w:r>
    </w:p>
    <w:p w14:paraId="02AEC9AA" w14:textId="77777777" w:rsidR="00C771C1" w:rsidRPr="00F115F7" w:rsidRDefault="00964213" w:rsidP="004E1141">
      <w:pPr>
        <w:widowControl w:val="0"/>
        <w:numPr>
          <w:ilvl w:val="0"/>
          <w:numId w:val="95"/>
        </w:numPr>
        <w:tabs>
          <w:tab w:val="left" w:pos="851"/>
        </w:tabs>
        <w:ind w:left="851" w:hanging="425"/>
        <w:rPr>
          <w:color w:val="000000" w:themeColor="text1"/>
          <w:lang w:val="cs-CZ"/>
        </w:rPr>
      </w:pPr>
      <w:r w:rsidRPr="00F115F7">
        <w:rPr>
          <w:color w:val="000000" w:themeColor="text1"/>
          <w:lang w:val="cs-CZ"/>
        </w:rPr>
        <w:t>tvorba modřin a otoků</w:t>
      </w:r>
      <w:r w:rsidR="008A40A8" w:rsidRPr="00F115F7">
        <w:rPr>
          <w:color w:val="000000" w:themeColor="text1"/>
          <w:lang w:val="cs-CZ"/>
        </w:rPr>
        <w:t>;</w:t>
      </w:r>
    </w:p>
    <w:p w14:paraId="067B4040" w14:textId="77777777" w:rsidR="00C771C1" w:rsidRPr="00F115F7" w:rsidRDefault="00586E0F" w:rsidP="004E1141">
      <w:pPr>
        <w:widowControl w:val="0"/>
        <w:numPr>
          <w:ilvl w:val="0"/>
          <w:numId w:val="95"/>
        </w:numPr>
        <w:ind w:left="426" w:hanging="426"/>
        <w:rPr>
          <w:color w:val="000000" w:themeColor="text1"/>
          <w:lang w:val="cs-CZ"/>
        </w:rPr>
      </w:pPr>
      <w:r w:rsidRPr="00F115F7">
        <w:rPr>
          <w:color w:val="000000" w:themeColor="text1"/>
          <w:lang w:val="cs-CZ"/>
        </w:rPr>
        <w:t xml:space="preserve">Nauzea </w:t>
      </w:r>
      <w:r w:rsidR="00964213" w:rsidRPr="00F115F7">
        <w:rPr>
          <w:color w:val="000000" w:themeColor="text1"/>
          <w:lang w:val="cs-CZ"/>
        </w:rPr>
        <w:t>(</w:t>
      </w:r>
      <w:r w:rsidRPr="00F115F7">
        <w:rPr>
          <w:color w:val="000000" w:themeColor="text1"/>
          <w:lang w:val="cs-CZ"/>
        </w:rPr>
        <w:t>pocit na zvracení</w:t>
      </w:r>
      <w:r w:rsidR="00964213" w:rsidRPr="00F115F7">
        <w:rPr>
          <w:color w:val="000000" w:themeColor="text1"/>
          <w:lang w:val="cs-CZ"/>
        </w:rPr>
        <w:t>)</w:t>
      </w:r>
      <w:r w:rsidR="008A40A8" w:rsidRPr="00F115F7">
        <w:rPr>
          <w:color w:val="000000" w:themeColor="text1"/>
          <w:lang w:val="cs-CZ"/>
        </w:rPr>
        <w:t>.</w:t>
      </w:r>
    </w:p>
    <w:p w14:paraId="415C8EF1" w14:textId="77777777" w:rsidR="00964213" w:rsidRPr="00F115F7" w:rsidRDefault="00964213" w:rsidP="00A01C11">
      <w:pPr>
        <w:rPr>
          <w:color w:val="000000" w:themeColor="text1"/>
          <w:lang w:val="cs-CZ"/>
        </w:rPr>
      </w:pPr>
    </w:p>
    <w:p w14:paraId="16E483F8" w14:textId="77777777" w:rsidR="00964213" w:rsidRPr="00F115F7" w:rsidRDefault="00964213" w:rsidP="006A70AF">
      <w:pPr>
        <w:keepNext/>
        <w:keepLines/>
        <w:rPr>
          <w:color w:val="000000" w:themeColor="text1"/>
          <w:lang w:val="cs-CZ"/>
        </w:rPr>
      </w:pPr>
      <w:bookmarkStart w:id="160" w:name="OLE_LINK5"/>
      <w:bookmarkStart w:id="161" w:name="OLE_LINK6"/>
      <w:r w:rsidRPr="00F115F7">
        <w:rPr>
          <w:b/>
          <w:color w:val="000000" w:themeColor="text1"/>
          <w:lang w:val="cs-CZ"/>
        </w:rPr>
        <w:t>Méně časté nežádoucí účinky (mohou postihnout až 1 ze 100 </w:t>
      </w:r>
      <w:r w:rsidR="003659D4" w:rsidRPr="00F115F7">
        <w:rPr>
          <w:b/>
          <w:color w:val="000000" w:themeColor="text1"/>
          <w:lang w:val="cs-CZ"/>
        </w:rPr>
        <w:t>pacientů</w:t>
      </w:r>
      <w:r w:rsidRPr="00F115F7">
        <w:rPr>
          <w:b/>
          <w:color w:val="000000" w:themeColor="text1"/>
          <w:lang w:val="cs-CZ"/>
        </w:rPr>
        <w:t>)</w:t>
      </w:r>
    </w:p>
    <w:bookmarkEnd w:id="160"/>
    <w:bookmarkEnd w:id="161"/>
    <w:p w14:paraId="57A78F3E" w14:textId="707347D4" w:rsidR="00C771C1" w:rsidRPr="00F115F7" w:rsidRDefault="00964213" w:rsidP="004E1141">
      <w:pPr>
        <w:numPr>
          <w:ilvl w:val="0"/>
          <w:numId w:val="96"/>
        </w:numPr>
        <w:ind w:left="426" w:right="-2" w:hanging="426"/>
        <w:rPr>
          <w:color w:val="000000" w:themeColor="text1"/>
          <w:lang w:val="cs-CZ"/>
        </w:rPr>
      </w:pPr>
      <w:r w:rsidRPr="00F115F7">
        <w:rPr>
          <w:color w:val="000000" w:themeColor="text1"/>
          <w:lang w:val="cs-CZ"/>
        </w:rPr>
        <w:t>Snížení počtu krevních destiček v krvi (které může ovlivnit krevní srážlivost)</w:t>
      </w:r>
      <w:r w:rsidR="008A40A8" w:rsidRPr="00F115F7">
        <w:rPr>
          <w:color w:val="000000" w:themeColor="text1"/>
          <w:lang w:val="cs-CZ"/>
        </w:rPr>
        <w:t>;</w:t>
      </w:r>
    </w:p>
    <w:p w14:paraId="522F28AC" w14:textId="77777777" w:rsidR="00C771C1" w:rsidRPr="00F115F7" w:rsidRDefault="00964213" w:rsidP="00B02CEF">
      <w:pPr>
        <w:numPr>
          <w:ilvl w:val="0"/>
          <w:numId w:val="168"/>
        </w:numPr>
        <w:ind w:left="426" w:right="-2" w:hanging="426"/>
        <w:rPr>
          <w:color w:val="000000" w:themeColor="text1"/>
          <w:lang w:val="cs-CZ"/>
        </w:rPr>
      </w:pPr>
      <w:r w:rsidRPr="00F115F7">
        <w:rPr>
          <w:color w:val="000000" w:themeColor="text1"/>
          <w:lang w:val="cs-CZ"/>
        </w:rPr>
        <w:t>Krvácení:</w:t>
      </w:r>
    </w:p>
    <w:p w14:paraId="76381E94" w14:textId="77777777" w:rsidR="00C771C1" w:rsidRPr="00F115F7" w:rsidRDefault="00964213" w:rsidP="00B02CEF">
      <w:pPr>
        <w:numPr>
          <w:ilvl w:val="0"/>
          <w:numId w:val="168"/>
        </w:numPr>
        <w:tabs>
          <w:tab w:val="left" w:pos="851"/>
        </w:tabs>
        <w:ind w:right="-2"/>
        <w:rPr>
          <w:color w:val="000000" w:themeColor="text1"/>
          <w:lang w:val="cs-CZ"/>
        </w:rPr>
      </w:pPr>
      <w:r w:rsidRPr="00F115F7">
        <w:rPr>
          <w:color w:val="000000" w:themeColor="text1"/>
          <w:lang w:val="cs-CZ"/>
        </w:rPr>
        <w:t>které se objeví po operaci včetně tvorby modřin, otoků, prosakování krve nebo tekutiny z chirurgické rány/řezu (sekrece z rány)</w:t>
      </w:r>
      <w:r w:rsidR="003A3BA0" w:rsidRPr="00F115F7">
        <w:rPr>
          <w:color w:val="000000" w:themeColor="text1"/>
          <w:lang w:val="cs-CZ"/>
        </w:rPr>
        <w:t xml:space="preserve"> nebo místa vpichu injekce</w:t>
      </w:r>
      <w:r w:rsidR="008A40A8" w:rsidRPr="00F115F7">
        <w:rPr>
          <w:color w:val="000000" w:themeColor="text1"/>
          <w:lang w:val="cs-CZ"/>
        </w:rPr>
        <w:t>;</w:t>
      </w:r>
    </w:p>
    <w:p w14:paraId="61FA1AA3" w14:textId="77777777" w:rsidR="00C771C1" w:rsidRPr="00F115F7" w:rsidRDefault="00964213" w:rsidP="00B02CEF">
      <w:pPr>
        <w:numPr>
          <w:ilvl w:val="0"/>
          <w:numId w:val="168"/>
        </w:numPr>
        <w:tabs>
          <w:tab w:val="left" w:pos="851"/>
        </w:tabs>
        <w:ind w:right="-2"/>
        <w:rPr>
          <w:color w:val="000000" w:themeColor="text1"/>
          <w:lang w:val="cs-CZ"/>
        </w:rPr>
      </w:pPr>
      <w:r w:rsidRPr="00F115F7">
        <w:rPr>
          <w:color w:val="000000" w:themeColor="text1"/>
          <w:lang w:val="cs-CZ"/>
        </w:rPr>
        <w:t xml:space="preserve">do žaludku, střeva nebo </w:t>
      </w:r>
      <w:r w:rsidR="003A3BA0" w:rsidRPr="00F115F7">
        <w:rPr>
          <w:color w:val="000000" w:themeColor="text1"/>
          <w:lang w:val="cs-CZ"/>
        </w:rPr>
        <w:t xml:space="preserve">jasná/červená </w:t>
      </w:r>
      <w:r w:rsidRPr="00F115F7">
        <w:rPr>
          <w:color w:val="000000" w:themeColor="text1"/>
          <w:lang w:val="cs-CZ"/>
        </w:rPr>
        <w:t>krev ve stolic</w:t>
      </w:r>
      <w:r w:rsidR="00411F27" w:rsidRPr="00F115F7">
        <w:rPr>
          <w:color w:val="000000" w:themeColor="text1"/>
          <w:lang w:val="cs-CZ"/>
        </w:rPr>
        <w:t>i</w:t>
      </w:r>
      <w:r w:rsidR="008A40A8" w:rsidRPr="00F115F7">
        <w:rPr>
          <w:color w:val="000000" w:themeColor="text1"/>
          <w:lang w:val="cs-CZ"/>
        </w:rPr>
        <w:t>;</w:t>
      </w:r>
    </w:p>
    <w:p w14:paraId="52DCB741" w14:textId="77777777" w:rsidR="00C771C1" w:rsidRPr="00F115F7" w:rsidRDefault="00964213" w:rsidP="00B02CEF">
      <w:pPr>
        <w:numPr>
          <w:ilvl w:val="0"/>
          <w:numId w:val="168"/>
        </w:numPr>
        <w:tabs>
          <w:tab w:val="left" w:pos="851"/>
        </w:tabs>
        <w:ind w:right="-2"/>
        <w:rPr>
          <w:color w:val="000000" w:themeColor="text1"/>
          <w:lang w:val="cs-CZ"/>
        </w:rPr>
      </w:pPr>
      <w:r w:rsidRPr="00F115F7">
        <w:rPr>
          <w:color w:val="000000" w:themeColor="text1"/>
          <w:lang w:val="cs-CZ"/>
        </w:rPr>
        <w:t>krev v moči</w:t>
      </w:r>
      <w:r w:rsidR="008A40A8" w:rsidRPr="00F115F7">
        <w:rPr>
          <w:color w:val="000000" w:themeColor="text1"/>
          <w:lang w:val="cs-CZ"/>
        </w:rPr>
        <w:t>;</w:t>
      </w:r>
    </w:p>
    <w:p w14:paraId="786F22DC" w14:textId="77777777" w:rsidR="00C771C1" w:rsidRPr="00F115F7" w:rsidRDefault="00964213" w:rsidP="00B02CEF">
      <w:pPr>
        <w:numPr>
          <w:ilvl w:val="0"/>
          <w:numId w:val="168"/>
        </w:numPr>
        <w:tabs>
          <w:tab w:val="left" w:pos="851"/>
        </w:tabs>
        <w:ind w:right="-2"/>
        <w:rPr>
          <w:color w:val="000000" w:themeColor="text1"/>
          <w:lang w:val="cs-CZ"/>
        </w:rPr>
      </w:pPr>
      <w:r w:rsidRPr="00F115F7">
        <w:rPr>
          <w:color w:val="000000" w:themeColor="text1"/>
          <w:lang w:val="cs-CZ"/>
        </w:rPr>
        <w:t>z nosu</w:t>
      </w:r>
      <w:r w:rsidR="008A40A8" w:rsidRPr="00F115F7">
        <w:rPr>
          <w:color w:val="000000" w:themeColor="text1"/>
          <w:lang w:val="cs-CZ"/>
        </w:rPr>
        <w:t>;</w:t>
      </w:r>
    </w:p>
    <w:p w14:paraId="5A99417D" w14:textId="77777777" w:rsidR="00C771C1" w:rsidRPr="00F115F7" w:rsidRDefault="003A3BA0" w:rsidP="00B02CEF">
      <w:pPr>
        <w:numPr>
          <w:ilvl w:val="0"/>
          <w:numId w:val="168"/>
        </w:numPr>
        <w:tabs>
          <w:tab w:val="left" w:pos="851"/>
        </w:tabs>
        <w:ind w:right="-2"/>
        <w:rPr>
          <w:color w:val="000000" w:themeColor="text1"/>
          <w:lang w:val="cs-CZ"/>
        </w:rPr>
      </w:pPr>
      <w:r w:rsidRPr="00F115F7">
        <w:rPr>
          <w:color w:val="000000" w:themeColor="text1"/>
          <w:lang w:val="cs-CZ"/>
        </w:rPr>
        <w:t>z pochvy</w:t>
      </w:r>
      <w:r w:rsidR="008A40A8" w:rsidRPr="00F115F7">
        <w:rPr>
          <w:color w:val="000000" w:themeColor="text1"/>
          <w:lang w:val="cs-CZ"/>
        </w:rPr>
        <w:t>;</w:t>
      </w:r>
    </w:p>
    <w:p w14:paraId="44724415" w14:textId="77777777" w:rsidR="00C771C1" w:rsidRPr="00F115F7" w:rsidRDefault="00964213" w:rsidP="00B02CEF">
      <w:pPr>
        <w:numPr>
          <w:ilvl w:val="0"/>
          <w:numId w:val="168"/>
        </w:numPr>
        <w:ind w:left="426" w:right="-2" w:hanging="426"/>
        <w:rPr>
          <w:color w:val="000000" w:themeColor="text1"/>
          <w:lang w:val="cs-CZ"/>
        </w:rPr>
      </w:pPr>
      <w:r w:rsidRPr="00F115F7">
        <w:rPr>
          <w:color w:val="000000" w:themeColor="text1"/>
          <w:lang w:val="cs-CZ"/>
        </w:rPr>
        <w:t>Nízký krevní tlak, který může způsobit pocit na omdlení a může zrychlit srdeční činnost</w:t>
      </w:r>
      <w:r w:rsidR="008A40A8" w:rsidRPr="00F115F7">
        <w:rPr>
          <w:color w:val="000000" w:themeColor="text1"/>
          <w:lang w:val="cs-CZ"/>
        </w:rPr>
        <w:t>;</w:t>
      </w:r>
    </w:p>
    <w:p w14:paraId="6EAAB424" w14:textId="77777777" w:rsidR="00C771C1" w:rsidRPr="00F115F7" w:rsidRDefault="00964213" w:rsidP="00B02CEF">
      <w:pPr>
        <w:keepNext/>
        <w:numPr>
          <w:ilvl w:val="0"/>
          <w:numId w:val="168"/>
        </w:numPr>
        <w:ind w:left="426" w:hanging="426"/>
        <w:rPr>
          <w:color w:val="000000" w:themeColor="text1"/>
          <w:lang w:val="cs-CZ"/>
        </w:rPr>
      </w:pPr>
      <w:r w:rsidRPr="00F115F7">
        <w:rPr>
          <w:color w:val="000000" w:themeColor="text1"/>
          <w:lang w:val="cs-CZ"/>
        </w:rPr>
        <w:t>Krevní testy mohou prokázat</w:t>
      </w:r>
      <w:r w:rsidR="008A40A8" w:rsidRPr="00F115F7">
        <w:rPr>
          <w:color w:val="000000" w:themeColor="text1"/>
          <w:lang w:val="cs-CZ"/>
        </w:rPr>
        <w:t>:</w:t>
      </w:r>
      <w:r w:rsidRPr="00F115F7">
        <w:rPr>
          <w:color w:val="000000" w:themeColor="text1"/>
          <w:lang w:val="cs-CZ"/>
        </w:rPr>
        <w:t xml:space="preserve"> </w:t>
      </w:r>
    </w:p>
    <w:p w14:paraId="25CDB31B" w14:textId="77777777" w:rsidR="00C771C1" w:rsidRPr="00F115F7" w:rsidRDefault="00964213" w:rsidP="00B02CEF">
      <w:pPr>
        <w:keepNext/>
        <w:numPr>
          <w:ilvl w:val="0"/>
          <w:numId w:val="168"/>
        </w:numPr>
        <w:tabs>
          <w:tab w:val="left" w:pos="851"/>
        </w:tabs>
        <w:rPr>
          <w:color w:val="000000" w:themeColor="text1"/>
          <w:lang w:val="cs-CZ"/>
        </w:rPr>
      </w:pPr>
      <w:r w:rsidRPr="00F115F7">
        <w:rPr>
          <w:color w:val="000000" w:themeColor="text1"/>
          <w:lang w:val="cs-CZ"/>
        </w:rPr>
        <w:t>abnormální funkci jater</w:t>
      </w:r>
      <w:r w:rsidR="008A40A8" w:rsidRPr="00F115F7">
        <w:rPr>
          <w:color w:val="000000" w:themeColor="text1"/>
          <w:lang w:val="cs-CZ"/>
        </w:rPr>
        <w:t>;</w:t>
      </w:r>
    </w:p>
    <w:p w14:paraId="5F5CC72F" w14:textId="5BE2640D" w:rsidR="00C771C1" w:rsidRPr="00F115F7" w:rsidRDefault="00964213" w:rsidP="00B02CEF">
      <w:pPr>
        <w:keepNext/>
        <w:numPr>
          <w:ilvl w:val="0"/>
          <w:numId w:val="168"/>
        </w:numPr>
        <w:tabs>
          <w:tab w:val="left" w:pos="851"/>
        </w:tabs>
        <w:rPr>
          <w:color w:val="000000" w:themeColor="text1"/>
          <w:lang w:val="cs-CZ"/>
        </w:rPr>
      </w:pPr>
      <w:r w:rsidRPr="00F115F7">
        <w:rPr>
          <w:color w:val="000000" w:themeColor="text1"/>
          <w:lang w:val="cs-CZ"/>
        </w:rPr>
        <w:t>zvýšení</w:t>
      </w:r>
      <w:r w:rsidR="00C93296" w:rsidRPr="00F115F7">
        <w:rPr>
          <w:color w:val="000000" w:themeColor="text1"/>
          <w:lang w:val="cs-CZ"/>
        </w:rPr>
        <w:t xml:space="preserve"> hodnot</w:t>
      </w:r>
      <w:r w:rsidRPr="00F115F7">
        <w:rPr>
          <w:color w:val="000000" w:themeColor="text1"/>
          <w:lang w:val="cs-CZ"/>
        </w:rPr>
        <w:t xml:space="preserve"> některých jaterních enzymů</w:t>
      </w:r>
      <w:r w:rsidR="008A40A8" w:rsidRPr="00F115F7">
        <w:rPr>
          <w:color w:val="000000" w:themeColor="text1"/>
          <w:lang w:val="cs-CZ"/>
        </w:rPr>
        <w:t>;</w:t>
      </w:r>
    </w:p>
    <w:p w14:paraId="05522EA5" w14:textId="77777777" w:rsidR="00C771C1" w:rsidRPr="00F115F7" w:rsidRDefault="00964213" w:rsidP="00B02CEF">
      <w:pPr>
        <w:keepNext/>
        <w:numPr>
          <w:ilvl w:val="0"/>
          <w:numId w:val="168"/>
        </w:numPr>
        <w:tabs>
          <w:tab w:val="left" w:pos="851"/>
        </w:tabs>
        <w:rPr>
          <w:color w:val="000000" w:themeColor="text1"/>
          <w:lang w:val="cs-CZ"/>
        </w:rPr>
      </w:pPr>
      <w:r w:rsidRPr="00F115F7">
        <w:rPr>
          <w:color w:val="000000" w:themeColor="text1"/>
          <w:lang w:val="cs-CZ"/>
        </w:rPr>
        <w:t>zvýšení bilirubinu, produktu rozpadu červených krvinek, které může způsobit zežloutnutí kůže a očí</w:t>
      </w:r>
      <w:r w:rsidR="008A40A8" w:rsidRPr="00F115F7">
        <w:rPr>
          <w:color w:val="000000" w:themeColor="text1"/>
          <w:lang w:val="cs-CZ"/>
        </w:rPr>
        <w:t>;</w:t>
      </w:r>
    </w:p>
    <w:p w14:paraId="3CD417E1" w14:textId="77777777" w:rsidR="00C771C1" w:rsidRPr="00F115F7" w:rsidRDefault="00964213" w:rsidP="00B02CEF">
      <w:pPr>
        <w:keepNext/>
        <w:numPr>
          <w:ilvl w:val="0"/>
          <w:numId w:val="168"/>
        </w:numPr>
        <w:ind w:left="426" w:hanging="426"/>
        <w:rPr>
          <w:color w:val="000000" w:themeColor="text1"/>
          <w:lang w:val="cs-CZ"/>
        </w:rPr>
      </w:pPr>
      <w:r w:rsidRPr="00F115F7">
        <w:rPr>
          <w:color w:val="000000" w:themeColor="text1"/>
          <w:lang w:val="cs-CZ"/>
        </w:rPr>
        <w:t>Svědění</w:t>
      </w:r>
      <w:r w:rsidR="008A40A8" w:rsidRPr="00F115F7">
        <w:rPr>
          <w:color w:val="000000" w:themeColor="text1"/>
          <w:lang w:val="cs-CZ"/>
        </w:rPr>
        <w:t>.</w:t>
      </w:r>
    </w:p>
    <w:p w14:paraId="2FA4E576" w14:textId="77777777" w:rsidR="00964213" w:rsidRPr="00F115F7" w:rsidRDefault="00964213">
      <w:pPr>
        <w:ind w:right="-2"/>
        <w:rPr>
          <w:b/>
          <w:color w:val="000000" w:themeColor="text1"/>
          <w:lang w:val="cs-CZ"/>
        </w:rPr>
      </w:pPr>
    </w:p>
    <w:p w14:paraId="6403A7B9" w14:textId="77777777" w:rsidR="00964213" w:rsidRPr="00F115F7" w:rsidRDefault="00964213">
      <w:pPr>
        <w:ind w:right="-2"/>
        <w:rPr>
          <w:color w:val="000000" w:themeColor="text1"/>
          <w:lang w:val="cs-CZ"/>
        </w:rPr>
      </w:pPr>
      <w:r w:rsidRPr="00F115F7">
        <w:rPr>
          <w:b/>
          <w:color w:val="000000" w:themeColor="text1"/>
          <w:lang w:val="cs-CZ"/>
        </w:rPr>
        <w:t>Vzácné nežádoucí účinky (mohou postihnout až 1 z 1000 </w:t>
      </w:r>
      <w:r w:rsidR="00411F27" w:rsidRPr="00F115F7">
        <w:rPr>
          <w:b/>
          <w:color w:val="000000" w:themeColor="text1"/>
          <w:lang w:val="cs-CZ"/>
        </w:rPr>
        <w:t>pacientů</w:t>
      </w:r>
      <w:r w:rsidRPr="00F115F7">
        <w:rPr>
          <w:b/>
          <w:color w:val="000000" w:themeColor="text1"/>
          <w:lang w:val="cs-CZ"/>
        </w:rPr>
        <w:t>)</w:t>
      </w:r>
    </w:p>
    <w:p w14:paraId="7B464576" w14:textId="1C1B7B02" w:rsidR="00C771C1" w:rsidRPr="00F115F7" w:rsidRDefault="00964213" w:rsidP="004E1141">
      <w:pPr>
        <w:numPr>
          <w:ilvl w:val="0"/>
          <w:numId w:val="98"/>
        </w:numPr>
        <w:ind w:left="426" w:right="-2" w:hanging="426"/>
        <w:rPr>
          <w:color w:val="000000" w:themeColor="text1"/>
          <w:lang w:val="cs-CZ"/>
        </w:rPr>
      </w:pPr>
      <w:r w:rsidRPr="00F115F7">
        <w:rPr>
          <w:color w:val="000000" w:themeColor="text1"/>
          <w:lang w:val="cs-CZ"/>
        </w:rPr>
        <w:t>Alergick</w:t>
      </w:r>
      <w:r w:rsidR="000660CB" w:rsidRPr="00F115F7">
        <w:rPr>
          <w:color w:val="000000" w:themeColor="text1"/>
          <w:lang w:val="cs-CZ"/>
        </w:rPr>
        <w:t>é</w:t>
      </w:r>
      <w:r w:rsidRPr="00F115F7">
        <w:rPr>
          <w:color w:val="000000" w:themeColor="text1"/>
          <w:lang w:val="cs-CZ"/>
        </w:rPr>
        <w:t xml:space="preserve"> reakce (přecitlivělost), kter</w:t>
      </w:r>
      <w:r w:rsidR="000660CB" w:rsidRPr="00F115F7">
        <w:rPr>
          <w:color w:val="000000" w:themeColor="text1"/>
          <w:lang w:val="cs-CZ"/>
        </w:rPr>
        <w:t>é</w:t>
      </w:r>
      <w:r w:rsidRPr="00F115F7">
        <w:rPr>
          <w:color w:val="000000" w:themeColor="text1"/>
          <w:lang w:val="cs-CZ"/>
        </w:rPr>
        <w:t xml:space="preserve"> m</w:t>
      </w:r>
      <w:r w:rsidR="000660CB" w:rsidRPr="00F115F7">
        <w:rPr>
          <w:color w:val="000000" w:themeColor="text1"/>
          <w:lang w:val="cs-CZ"/>
        </w:rPr>
        <w:t>ohou</w:t>
      </w:r>
      <w:r w:rsidRPr="00F115F7">
        <w:rPr>
          <w:color w:val="000000" w:themeColor="text1"/>
          <w:lang w:val="cs-CZ"/>
        </w:rPr>
        <w:t xml:space="preserve"> způsobit: otok v obličeji, rtů, úst, jazyka a/nebo </w:t>
      </w:r>
      <w:r w:rsidR="00411F27" w:rsidRPr="00F115F7">
        <w:rPr>
          <w:color w:val="000000" w:themeColor="text1"/>
          <w:lang w:val="cs-CZ"/>
        </w:rPr>
        <w:t>krku</w:t>
      </w:r>
      <w:r w:rsidRPr="00F115F7">
        <w:rPr>
          <w:color w:val="000000" w:themeColor="text1"/>
          <w:lang w:val="cs-CZ"/>
        </w:rPr>
        <w:t xml:space="preserve">, </w:t>
      </w:r>
      <w:r w:rsidR="000660CB" w:rsidRPr="00F115F7">
        <w:rPr>
          <w:color w:val="000000" w:themeColor="text1"/>
          <w:lang w:val="cs-CZ"/>
        </w:rPr>
        <w:t>z</w:t>
      </w:r>
      <w:r w:rsidRPr="00F115F7">
        <w:rPr>
          <w:color w:val="000000" w:themeColor="text1"/>
          <w:lang w:val="cs-CZ"/>
        </w:rPr>
        <w:t>tížené dýchání.</w:t>
      </w:r>
      <w:r w:rsidR="00921C16" w:rsidRPr="00F115F7">
        <w:rPr>
          <w:b/>
          <w:color w:val="000000" w:themeColor="text1"/>
          <w:lang w:val="cs-CZ"/>
        </w:rPr>
        <w:t xml:space="preserve"> Ihned k</w:t>
      </w:r>
      <w:r w:rsidRPr="00F115F7">
        <w:rPr>
          <w:b/>
          <w:color w:val="000000" w:themeColor="text1"/>
          <w:lang w:val="cs-CZ"/>
        </w:rPr>
        <w:t>ontaktujte svého lékaře</w:t>
      </w:r>
      <w:r w:rsidRPr="00F115F7">
        <w:rPr>
          <w:color w:val="000000" w:themeColor="text1"/>
          <w:lang w:val="cs-CZ"/>
        </w:rPr>
        <w:t>, pokud se u Vás vyskytn</w:t>
      </w:r>
      <w:r w:rsidR="00A4077B" w:rsidRPr="00F115F7">
        <w:rPr>
          <w:color w:val="000000" w:themeColor="text1"/>
          <w:lang w:val="cs-CZ"/>
        </w:rPr>
        <w:t>e</w:t>
      </w:r>
      <w:r w:rsidRPr="00F115F7">
        <w:rPr>
          <w:color w:val="000000" w:themeColor="text1"/>
          <w:lang w:val="cs-CZ"/>
        </w:rPr>
        <w:t xml:space="preserve"> </w:t>
      </w:r>
      <w:r w:rsidR="00A4077B" w:rsidRPr="00F115F7">
        <w:rPr>
          <w:color w:val="000000" w:themeColor="text1"/>
          <w:lang w:val="cs-CZ"/>
        </w:rPr>
        <w:t xml:space="preserve">kterýkoli </w:t>
      </w:r>
      <w:r w:rsidRPr="00F115F7">
        <w:rPr>
          <w:color w:val="000000" w:themeColor="text1"/>
          <w:lang w:val="cs-CZ"/>
        </w:rPr>
        <w:t>z uvedených příznaků.</w:t>
      </w:r>
    </w:p>
    <w:p w14:paraId="51E3B73A" w14:textId="77777777" w:rsidR="00C771C1" w:rsidRPr="00F115F7" w:rsidRDefault="00964213" w:rsidP="004E1141">
      <w:pPr>
        <w:numPr>
          <w:ilvl w:val="0"/>
          <w:numId w:val="98"/>
        </w:numPr>
        <w:ind w:left="426" w:right="-2" w:hanging="426"/>
        <w:rPr>
          <w:color w:val="000000" w:themeColor="text1"/>
          <w:lang w:val="cs-CZ"/>
        </w:rPr>
      </w:pPr>
      <w:r w:rsidRPr="00F115F7">
        <w:rPr>
          <w:color w:val="000000" w:themeColor="text1"/>
          <w:lang w:val="cs-CZ"/>
        </w:rPr>
        <w:t>Krvácení</w:t>
      </w:r>
      <w:r w:rsidR="00182E4B" w:rsidRPr="00F115F7">
        <w:rPr>
          <w:color w:val="000000" w:themeColor="text1"/>
          <w:lang w:val="cs-CZ"/>
        </w:rPr>
        <w:t>:</w:t>
      </w:r>
    </w:p>
    <w:p w14:paraId="27F9138C" w14:textId="77777777" w:rsidR="00C771C1" w:rsidRPr="00F115F7" w:rsidRDefault="00964213" w:rsidP="004E1141">
      <w:pPr>
        <w:numPr>
          <w:ilvl w:val="0"/>
          <w:numId w:val="98"/>
        </w:numPr>
        <w:tabs>
          <w:tab w:val="left" w:pos="851"/>
        </w:tabs>
        <w:ind w:left="851" w:right="-2" w:hanging="425"/>
        <w:rPr>
          <w:color w:val="000000" w:themeColor="text1"/>
          <w:lang w:val="cs-CZ"/>
        </w:rPr>
      </w:pPr>
      <w:r w:rsidRPr="00F115F7">
        <w:rPr>
          <w:color w:val="000000" w:themeColor="text1"/>
          <w:lang w:val="cs-CZ"/>
        </w:rPr>
        <w:t>do svalů</w:t>
      </w:r>
      <w:r w:rsidR="00182E4B" w:rsidRPr="00F115F7">
        <w:rPr>
          <w:color w:val="000000" w:themeColor="text1"/>
          <w:lang w:val="cs-CZ"/>
        </w:rPr>
        <w:t>;</w:t>
      </w:r>
    </w:p>
    <w:p w14:paraId="196FB5C8" w14:textId="77777777" w:rsidR="00C771C1" w:rsidRPr="00F115F7" w:rsidRDefault="00964213" w:rsidP="004E1141">
      <w:pPr>
        <w:numPr>
          <w:ilvl w:val="0"/>
          <w:numId w:val="98"/>
        </w:numPr>
        <w:tabs>
          <w:tab w:val="left" w:pos="851"/>
        </w:tabs>
        <w:ind w:left="851" w:right="-2" w:hanging="425"/>
        <w:rPr>
          <w:color w:val="000000" w:themeColor="text1"/>
          <w:lang w:val="cs-CZ"/>
        </w:rPr>
      </w:pPr>
      <w:r w:rsidRPr="00F115F7">
        <w:rPr>
          <w:color w:val="000000" w:themeColor="text1"/>
          <w:lang w:val="cs-CZ"/>
        </w:rPr>
        <w:t>do očí</w:t>
      </w:r>
      <w:r w:rsidR="00182E4B" w:rsidRPr="00F115F7">
        <w:rPr>
          <w:color w:val="000000" w:themeColor="text1"/>
          <w:lang w:val="cs-CZ"/>
        </w:rPr>
        <w:t>;</w:t>
      </w:r>
    </w:p>
    <w:p w14:paraId="6D9D7DEA" w14:textId="77777777" w:rsidR="00C771C1" w:rsidRPr="00F115F7" w:rsidRDefault="00964213" w:rsidP="004E1141">
      <w:pPr>
        <w:numPr>
          <w:ilvl w:val="0"/>
          <w:numId w:val="98"/>
        </w:numPr>
        <w:tabs>
          <w:tab w:val="left" w:pos="851"/>
        </w:tabs>
        <w:ind w:left="851" w:right="-2" w:hanging="425"/>
        <w:rPr>
          <w:color w:val="000000" w:themeColor="text1"/>
          <w:lang w:val="cs-CZ"/>
        </w:rPr>
      </w:pPr>
      <w:r w:rsidRPr="00F115F7">
        <w:rPr>
          <w:color w:val="000000" w:themeColor="text1"/>
          <w:lang w:val="cs-CZ"/>
        </w:rPr>
        <w:t>z dásní a krev ve vykašlaném hlenu</w:t>
      </w:r>
      <w:r w:rsidR="00182E4B" w:rsidRPr="00F115F7">
        <w:rPr>
          <w:color w:val="000000" w:themeColor="text1"/>
          <w:lang w:val="cs-CZ"/>
        </w:rPr>
        <w:t>;</w:t>
      </w:r>
    </w:p>
    <w:p w14:paraId="4DF4660E" w14:textId="77777777" w:rsidR="00C771C1" w:rsidRPr="00F115F7" w:rsidRDefault="00964213" w:rsidP="004E1141">
      <w:pPr>
        <w:numPr>
          <w:ilvl w:val="0"/>
          <w:numId w:val="98"/>
        </w:numPr>
        <w:tabs>
          <w:tab w:val="left" w:pos="851"/>
        </w:tabs>
        <w:ind w:left="851" w:right="-2" w:hanging="425"/>
        <w:rPr>
          <w:color w:val="000000" w:themeColor="text1"/>
          <w:lang w:val="cs-CZ"/>
        </w:rPr>
      </w:pPr>
      <w:r w:rsidRPr="00F115F7">
        <w:rPr>
          <w:color w:val="000000" w:themeColor="text1"/>
          <w:lang w:val="cs-CZ"/>
        </w:rPr>
        <w:t>z konečníku</w:t>
      </w:r>
      <w:r w:rsidR="00182E4B" w:rsidRPr="00F115F7">
        <w:rPr>
          <w:color w:val="000000" w:themeColor="text1"/>
          <w:lang w:val="cs-CZ"/>
        </w:rPr>
        <w:t>;</w:t>
      </w:r>
    </w:p>
    <w:p w14:paraId="33FBFE3B" w14:textId="77777777" w:rsidR="00C771C1" w:rsidRPr="00F115F7" w:rsidRDefault="003B0FEF" w:rsidP="004E1141">
      <w:pPr>
        <w:numPr>
          <w:ilvl w:val="0"/>
          <w:numId w:val="98"/>
        </w:numPr>
        <w:ind w:left="426" w:right="-2" w:hanging="426"/>
        <w:rPr>
          <w:color w:val="000000" w:themeColor="text1"/>
          <w:lang w:val="cs-CZ"/>
        </w:rPr>
      </w:pPr>
      <w:r w:rsidRPr="00F115F7">
        <w:rPr>
          <w:color w:val="000000" w:themeColor="text1"/>
          <w:lang w:val="cs-CZ"/>
        </w:rPr>
        <w:t>Ztráta vlasů</w:t>
      </w:r>
      <w:r w:rsidR="00182E4B" w:rsidRPr="00F115F7">
        <w:rPr>
          <w:color w:val="000000" w:themeColor="text1"/>
          <w:lang w:val="cs-CZ"/>
        </w:rPr>
        <w:t>.</w:t>
      </w:r>
    </w:p>
    <w:p w14:paraId="6554DA6C" w14:textId="77777777" w:rsidR="005E325B" w:rsidRPr="00F115F7" w:rsidRDefault="005E325B">
      <w:pPr>
        <w:ind w:right="-2"/>
        <w:rPr>
          <w:color w:val="000000" w:themeColor="text1"/>
          <w:lang w:val="cs-CZ"/>
        </w:rPr>
      </w:pPr>
    </w:p>
    <w:p w14:paraId="034C5BE5" w14:textId="77777777" w:rsidR="00964213" w:rsidRPr="00F115F7" w:rsidRDefault="003A3BA0">
      <w:pPr>
        <w:ind w:right="-2"/>
        <w:rPr>
          <w:b/>
          <w:color w:val="000000" w:themeColor="text1"/>
          <w:lang w:val="cs-CZ"/>
        </w:rPr>
      </w:pPr>
      <w:r w:rsidRPr="00F115F7">
        <w:rPr>
          <w:b/>
          <w:color w:val="000000" w:themeColor="text1"/>
          <w:lang w:val="cs-CZ"/>
        </w:rPr>
        <w:t>Není známo (frekvenci z dostupných údajů nelze určit)</w:t>
      </w:r>
    </w:p>
    <w:p w14:paraId="236E20EE" w14:textId="77777777" w:rsidR="00C771C1" w:rsidRPr="00F115F7" w:rsidRDefault="003A3BA0" w:rsidP="004E1141">
      <w:pPr>
        <w:keepNext/>
        <w:numPr>
          <w:ilvl w:val="0"/>
          <w:numId w:val="99"/>
        </w:numPr>
        <w:ind w:left="426" w:hanging="426"/>
        <w:rPr>
          <w:color w:val="000000" w:themeColor="text1"/>
          <w:lang w:val="cs-CZ"/>
        </w:rPr>
      </w:pPr>
      <w:r w:rsidRPr="00F115F7">
        <w:rPr>
          <w:color w:val="000000" w:themeColor="text1"/>
          <w:lang w:val="cs-CZ"/>
        </w:rPr>
        <w:t>Krvácení:</w:t>
      </w:r>
    </w:p>
    <w:p w14:paraId="52F221E7" w14:textId="77777777" w:rsidR="00C771C1" w:rsidRPr="00F115F7" w:rsidRDefault="00FD28E5" w:rsidP="004E1141">
      <w:pPr>
        <w:numPr>
          <w:ilvl w:val="0"/>
          <w:numId w:val="99"/>
        </w:numPr>
        <w:tabs>
          <w:tab w:val="left" w:pos="851"/>
        </w:tabs>
        <w:ind w:left="851" w:right="-2" w:hanging="425"/>
        <w:rPr>
          <w:color w:val="000000" w:themeColor="text1"/>
          <w:lang w:val="cs-CZ"/>
        </w:rPr>
      </w:pPr>
      <w:r w:rsidRPr="00F115F7">
        <w:rPr>
          <w:color w:val="000000" w:themeColor="text1"/>
          <w:lang w:val="cs-CZ"/>
        </w:rPr>
        <w:t>do mozku nebo páteřního kanálu</w:t>
      </w:r>
      <w:r w:rsidR="00B92F73" w:rsidRPr="00F115F7">
        <w:rPr>
          <w:color w:val="000000" w:themeColor="text1"/>
          <w:lang w:val="cs-CZ"/>
        </w:rPr>
        <w:t>;</w:t>
      </w:r>
    </w:p>
    <w:p w14:paraId="2E0B8ACA" w14:textId="77777777" w:rsidR="00C771C1" w:rsidRPr="00F115F7" w:rsidRDefault="00FD28E5" w:rsidP="004E1141">
      <w:pPr>
        <w:numPr>
          <w:ilvl w:val="0"/>
          <w:numId w:val="99"/>
        </w:numPr>
        <w:tabs>
          <w:tab w:val="left" w:pos="851"/>
        </w:tabs>
        <w:ind w:left="851" w:right="-2" w:hanging="425"/>
        <w:rPr>
          <w:color w:val="000000" w:themeColor="text1"/>
          <w:lang w:val="cs-CZ"/>
        </w:rPr>
      </w:pPr>
      <w:r w:rsidRPr="00F115F7">
        <w:rPr>
          <w:color w:val="000000" w:themeColor="text1"/>
          <w:lang w:val="cs-CZ"/>
        </w:rPr>
        <w:lastRenderedPageBreak/>
        <w:t>do plic nebo krku</w:t>
      </w:r>
      <w:r w:rsidR="00B92F73" w:rsidRPr="00F115F7">
        <w:rPr>
          <w:color w:val="000000" w:themeColor="text1"/>
          <w:lang w:val="cs-CZ"/>
        </w:rPr>
        <w:t>;</w:t>
      </w:r>
    </w:p>
    <w:p w14:paraId="0BD82221" w14:textId="77777777" w:rsidR="00C771C1" w:rsidRPr="00F115F7" w:rsidRDefault="00FD28E5" w:rsidP="004E1141">
      <w:pPr>
        <w:numPr>
          <w:ilvl w:val="0"/>
          <w:numId w:val="99"/>
        </w:numPr>
        <w:tabs>
          <w:tab w:val="left" w:pos="851"/>
        </w:tabs>
        <w:ind w:left="851" w:right="-2" w:hanging="425"/>
        <w:rPr>
          <w:color w:val="000000" w:themeColor="text1"/>
          <w:lang w:val="cs-CZ"/>
        </w:rPr>
      </w:pPr>
      <w:r w:rsidRPr="00F115F7">
        <w:rPr>
          <w:color w:val="000000" w:themeColor="text1"/>
          <w:lang w:val="cs-CZ"/>
        </w:rPr>
        <w:t>z úst</w:t>
      </w:r>
      <w:r w:rsidR="00B92F73" w:rsidRPr="00F115F7">
        <w:rPr>
          <w:color w:val="000000" w:themeColor="text1"/>
          <w:lang w:val="cs-CZ"/>
        </w:rPr>
        <w:t>;</w:t>
      </w:r>
    </w:p>
    <w:p w14:paraId="7DA20F0C" w14:textId="77777777" w:rsidR="00C771C1" w:rsidRPr="00F115F7" w:rsidRDefault="00FD28E5" w:rsidP="004E1141">
      <w:pPr>
        <w:numPr>
          <w:ilvl w:val="0"/>
          <w:numId w:val="99"/>
        </w:numPr>
        <w:tabs>
          <w:tab w:val="left" w:pos="851"/>
        </w:tabs>
        <w:ind w:left="851" w:right="-2" w:hanging="425"/>
        <w:rPr>
          <w:color w:val="000000" w:themeColor="text1"/>
          <w:lang w:val="cs-CZ"/>
        </w:rPr>
      </w:pPr>
      <w:r w:rsidRPr="00F115F7">
        <w:rPr>
          <w:color w:val="000000" w:themeColor="text1"/>
          <w:lang w:val="cs-CZ"/>
        </w:rPr>
        <w:t>do břicha nebo do prostoru za dutinou břišní</w:t>
      </w:r>
      <w:r w:rsidR="00B92F73" w:rsidRPr="00F115F7">
        <w:rPr>
          <w:color w:val="000000" w:themeColor="text1"/>
          <w:lang w:val="cs-CZ"/>
        </w:rPr>
        <w:t>;</w:t>
      </w:r>
    </w:p>
    <w:p w14:paraId="4D282F01" w14:textId="77777777" w:rsidR="00C771C1" w:rsidRPr="00F115F7" w:rsidRDefault="00FD28E5" w:rsidP="004E1141">
      <w:pPr>
        <w:numPr>
          <w:ilvl w:val="0"/>
          <w:numId w:val="99"/>
        </w:numPr>
        <w:tabs>
          <w:tab w:val="left" w:pos="851"/>
        </w:tabs>
        <w:ind w:left="851" w:right="-2" w:hanging="425"/>
        <w:rPr>
          <w:color w:val="000000" w:themeColor="text1"/>
          <w:lang w:val="cs-CZ"/>
        </w:rPr>
      </w:pPr>
      <w:r w:rsidRPr="00F115F7">
        <w:rPr>
          <w:color w:val="000000" w:themeColor="text1"/>
          <w:lang w:val="cs-CZ"/>
        </w:rPr>
        <w:t>z hemoroidu</w:t>
      </w:r>
      <w:r w:rsidR="00B92F73" w:rsidRPr="00F115F7">
        <w:rPr>
          <w:color w:val="000000" w:themeColor="text1"/>
          <w:lang w:val="cs-CZ"/>
        </w:rPr>
        <w:t>;</w:t>
      </w:r>
    </w:p>
    <w:p w14:paraId="19A005B8" w14:textId="77777777" w:rsidR="00C771C1" w:rsidRPr="00F115F7" w:rsidRDefault="00FD28E5" w:rsidP="004E1141">
      <w:pPr>
        <w:numPr>
          <w:ilvl w:val="0"/>
          <w:numId w:val="99"/>
        </w:numPr>
        <w:tabs>
          <w:tab w:val="left" w:pos="851"/>
        </w:tabs>
        <w:ind w:left="851" w:right="-2" w:hanging="425"/>
        <w:rPr>
          <w:color w:val="000000" w:themeColor="text1"/>
          <w:lang w:val="cs-CZ"/>
        </w:rPr>
      </w:pPr>
      <w:r w:rsidRPr="00F115F7">
        <w:rPr>
          <w:color w:val="000000" w:themeColor="text1"/>
          <w:lang w:val="cs-CZ"/>
        </w:rPr>
        <w:t>testy prokazující krev ve stolici</w:t>
      </w:r>
      <w:r w:rsidR="005E325B" w:rsidRPr="00F115F7">
        <w:rPr>
          <w:color w:val="000000" w:themeColor="text1"/>
          <w:lang w:val="cs-CZ"/>
        </w:rPr>
        <w:t xml:space="preserve"> nebo moči</w:t>
      </w:r>
      <w:r w:rsidR="00B92F73" w:rsidRPr="00F115F7">
        <w:rPr>
          <w:color w:val="000000" w:themeColor="text1"/>
          <w:lang w:val="cs-CZ"/>
        </w:rPr>
        <w:t>;</w:t>
      </w:r>
    </w:p>
    <w:p w14:paraId="2B081AD8" w14:textId="77777777" w:rsidR="00C771C1" w:rsidRPr="00F115F7" w:rsidRDefault="00FD28E5" w:rsidP="004E1141">
      <w:pPr>
        <w:keepNext/>
        <w:numPr>
          <w:ilvl w:val="0"/>
          <w:numId w:val="99"/>
        </w:numPr>
        <w:ind w:left="426" w:hanging="426"/>
        <w:rPr>
          <w:color w:val="000000" w:themeColor="text1"/>
          <w:lang w:val="cs-CZ"/>
        </w:rPr>
      </w:pPr>
      <w:r w:rsidRPr="00F115F7">
        <w:rPr>
          <w:color w:val="000000" w:themeColor="text1"/>
          <w:lang w:val="cs-CZ"/>
        </w:rPr>
        <w:t>Kožní vyrážka</w:t>
      </w:r>
      <w:r w:rsidR="00632ECE" w:rsidRPr="00F115F7">
        <w:rPr>
          <w:color w:val="000000" w:themeColor="text1"/>
          <w:lang w:val="cs-CZ"/>
        </w:rPr>
        <w:t xml:space="preserve">, která může tvořit puchýře a vypadá jako terčíky (tmavé tečky uprostřed obklopené světlejší oblastí s tmavým vnějším okrajem) </w:t>
      </w:r>
      <w:r w:rsidR="00632ECE" w:rsidRPr="00F115F7">
        <w:rPr>
          <w:i/>
          <w:iCs/>
          <w:color w:val="000000" w:themeColor="text1"/>
          <w:lang w:val="cs-CZ"/>
        </w:rPr>
        <w:t>(</w:t>
      </w:r>
      <w:r w:rsidR="00BF0FBC" w:rsidRPr="00F115F7">
        <w:rPr>
          <w:i/>
          <w:iCs/>
          <w:color w:val="000000" w:themeColor="text1"/>
          <w:lang w:val="cs-CZ"/>
        </w:rPr>
        <w:t>erythema multiforme</w:t>
      </w:r>
      <w:r w:rsidR="00632ECE" w:rsidRPr="00F115F7">
        <w:rPr>
          <w:i/>
          <w:iCs/>
          <w:color w:val="000000" w:themeColor="text1"/>
          <w:lang w:val="cs-CZ"/>
        </w:rPr>
        <w:t>)</w:t>
      </w:r>
      <w:r w:rsidR="00934171" w:rsidRPr="00F115F7">
        <w:rPr>
          <w:iCs/>
          <w:color w:val="000000" w:themeColor="text1"/>
          <w:lang w:val="cs-CZ"/>
        </w:rPr>
        <w:t>;</w:t>
      </w:r>
    </w:p>
    <w:p w14:paraId="70FA9061" w14:textId="77777777" w:rsidR="00C771C1" w:rsidRPr="00F115F7" w:rsidRDefault="00934171" w:rsidP="004E1141">
      <w:pPr>
        <w:keepNext/>
        <w:numPr>
          <w:ilvl w:val="0"/>
          <w:numId w:val="99"/>
        </w:numPr>
        <w:ind w:left="426" w:hanging="426"/>
        <w:rPr>
          <w:ins w:id="162" w:author="RWS_1" w:date="2025-01-21T10:50:00Z"/>
          <w:color w:val="000000" w:themeColor="text1"/>
          <w:lang w:val="cs-CZ"/>
        </w:rPr>
      </w:pPr>
      <w:r w:rsidRPr="00F115F7">
        <w:rPr>
          <w:color w:val="000000" w:themeColor="text1"/>
          <w:lang w:val="cs-CZ"/>
        </w:rPr>
        <w:t xml:space="preserve">Zánět cév (vaskulitida), který může vést ke kožní vyrážce nebo nápadným plochým červeným kulatým skvrnám pod povrchem kůže nebo </w:t>
      </w:r>
      <w:r w:rsidR="00F828A4" w:rsidRPr="00F115F7">
        <w:rPr>
          <w:color w:val="000000" w:themeColor="text1"/>
          <w:lang w:val="cs-CZ"/>
        </w:rPr>
        <w:t>k podlitinám.</w:t>
      </w:r>
    </w:p>
    <w:p w14:paraId="6AFE188A" w14:textId="079AC9AD" w:rsidR="00A255FC" w:rsidRPr="00F115F7" w:rsidRDefault="00A255FC" w:rsidP="00043EC2">
      <w:pPr>
        <w:keepNext/>
        <w:numPr>
          <w:ilvl w:val="0"/>
          <w:numId w:val="99"/>
        </w:numPr>
        <w:tabs>
          <w:tab w:val="left" w:pos="4820"/>
        </w:tabs>
        <w:ind w:left="426" w:hanging="426"/>
        <w:rPr>
          <w:color w:val="000000" w:themeColor="text1"/>
          <w:lang w:val="cs-CZ"/>
        </w:rPr>
      </w:pPr>
      <w:ins w:id="163" w:author="RWS_1" w:date="2025-01-21T10:50:00Z">
        <w:r w:rsidRPr="00F115F7">
          <w:rPr>
            <w:iCs/>
            <w:color w:val="000000" w:themeColor="text1"/>
            <w:lang w:val="cs-CZ"/>
          </w:rPr>
          <w:t>Krvácení v ledvinách, někdy provázené přítomností krve v moči, což vede k neschopnosti ledvin správně fungovat (antikoagulancii indukovaná nefropatie)</w:t>
        </w:r>
        <w:r w:rsidR="002E6AC6" w:rsidRPr="00F115F7">
          <w:rPr>
            <w:iCs/>
            <w:color w:val="000000" w:themeColor="text1"/>
            <w:lang w:val="cs-CZ"/>
          </w:rPr>
          <w:t>.</w:t>
        </w:r>
      </w:ins>
    </w:p>
    <w:p w14:paraId="5781D71E" w14:textId="77777777" w:rsidR="003A3BA0" w:rsidRPr="00F115F7" w:rsidRDefault="003A3BA0">
      <w:pPr>
        <w:ind w:right="-2"/>
        <w:rPr>
          <w:color w:val="000000" w:themeColor="text1"/>
          <w:lang w:val="cs-CZ"/>
        </w:rPr>
      </w:pPr>
    </w:p>
    <w:p w14:paraId="2B2679BC" w14:textId="11562BF9" w:rsidR="00964213" w:rsidRPr="00F115F7" w:rsidRDefault="00B33B19" w:rsidP="000577AE">
      <w:pPr>
        <w:keepNext/>
        <w:keepLines/>
        <w:widowControl w:val="0"/>
        <w:numPr>
          <w:ilvl w:val="12"/>
          <w:numId w:val="0"/>
        </w:numPr>
        <w:ind w:right="-2"/>
        <w:rPr>
          <w:color w:val="000000" w:themeColor="text1"/>
          <w:u w:val="single"/>
          <w:lang w:val="cs-CZ"/>
        </w:rPr>
      </w:pPr>
      <w:r w:rsidRPr="00F115F7">
        <w:rPr>
          <w:color w:val="000000" w:themeColor="text1"/>
          <w:u w:val="single"/>
          <w:lang w:val="cs-CZ"/>
        </w:rPr>
        <w:t>Jsou známé následující nežádoucí účinky, j</w:t>
      </w:r>
      <w:r w:rsidR="00964213" w:rsidRPr="00F115F7">
        <w:rPr>
          <w:color w:val="000000" w:themeColor="text1"/>
          <w:u w:val="single"/>
          <w:lang w:val="cs-CZ"/>
        </w:rPr>
        <w:t>estliže užív</w:t>
      </w:r>
      <w:r w:rsidR="00921C16" w:rsidRPr="00F115F7">
        <w:rPr>
          <w:color w:val="000000" w:themeColor="text1"/>
          <w:u w:val="single"/>
          <w:lang w:val="cs-CZ"/>
        </w:rPr>
        <w:t>áte</w:t>
      </w:r>
      <w:r w:rsidR="00964213" w:rsidRPr="00F115F7">
        <w:rPr>
          <w:color w:val="000000" w:themeColor="text1"/>
          <w:u w:val="single"/>
          <w:lang w:val="cs-CZ"/>
        </w:rPr>
        <w:t xml:space="preserve"> přípravek </w:t>
      </w:r>
      <w:r w:rsidR="00964213" w:rsidRPr="00F115F7">
        <w:rPr>
          <w:color w:val="000000" w:themeColor="text1"/>
          <w:u w:val="single"/>
          <w:lang w:val="cs-CZ" w:eastAsia="en-GB"/>
        </w:rPr>
        <w:t>Eliquis</w:t>
      </w:r>
      <w:r w:rsidR="00964213" w:rsidRPr="00F115F7">
        <w:rPr>
          <w:color w:val="000000" w:themeColor="text1"/>
          <w:u w:val="single"/>
          <w:lang w:val="cs-CZ"/>
        </w:rPr>
        <w:t xml:space="preserve"> proti tvorbě krevních sraženin</w:t>
      </w:r>
      <w:r w:rsidR="000E0207" w:rsidRPr="00F115F7">
        <w:rPr>
          <w:color w:val="000000" w:themeColor="text1"/>
          <w:u w:val="single"/>
          <w:lang w:val="cs-CZ"/>
        </w:rPr>
        <w:t xml:space="preserve"> v srdci</w:t>
      </w:r>
      <w:r w:rsidR="00964213" w:rsidRPr="00F115F7">
        <w:rPr>
          <w:color w:val="000000" w:themeColor="text1"/>
          <w:u w:val="single"/>
          <w:lang w:val="cs-CZ"/>
        </w:rPr>
        <w:t xml:space="preserve"> </w:t>
      </w:r>
      <w:r w:rsidR="000E0207" w:rsidRPr="00F115F7">
        <w:rPr>
          <w:color w:val="000000" w:themeColor="text1"/>
          <w:u w:val="single"/>
          <w:lang w:val="cs-CZ"/>
        </w:rPr>
        <w:t xml:space="preserve">a jste pacient/pacientka </w:t>
      </w:r>
      <w:r w:rsidR="00964213" w:rsidRPr="00F115F7">
        <w:rPr>
          <w:color w:val="000000" w:themeColor="text1"/>
          <w:u w:val="single"/>
          <w:lang w:val="cs-CZ"/>
        </w:rPr>
        <w:t>s nepravidelným srdečním rytmem a nejméně jedním dalším rizikovým faktorem.</w:t>
      </w:r>
    </w:p>
    <w:p w14:paraId="7F4194EB" w14:textId="77777777" w:rsidR="000E0207" w:rsidRPr="00F115F7" w:rsidRDefault="000E0207" w:rsidP="000577AE">
      <w:pPr>
        <w:keepNext/>
        <w:keepLines/>
        <w:widowControl w:val="0"/>
        <w:numPr>
          <w:ilvl w:val="12"/>
          <w:numId w:val="0"/>
        </w:numPr>
        <w:ind w:right="-2"/>
        <w:rPr>
          <w:color w:val="000000" w:themeColor="text1"/>
          <w:u w:val="single"/>
          <w:lang w:val="cs-CZ"/>
        </w:rPr>
      </w:pPr>
    </w:p>
    <w:p w14:paraId="1B7C0C86" w14:textId="77777777" w:rsidR="00964213" w:rsidRPr="00F115F7" w:rsidRDefault="00964213" w:rsidP="000577AE">
      <w:pPr>
        <w:keepNext/>
        <w:keepLines/>
        <w:widowControl w:val="0"/>
        <w:rPr>
          <w:b/>
          <w:color w:val="000000" w:themeColor="text1"/>
          <w:lang w:val="cs-CZ"/>
        </w:rPr>
      </w:pPr>
      <w:r w:rsidRPr="00F115F7">
        <w:rPr>
          <w:b/>
          <w:color w:val="000000" w:themeColor="text1"/>
          <w:lang w:val="cs-CZ"/>
        </w:rPr>
        <w:t>Časté nežádoucí účinky (mohou postihnout až 1 z 10 </w:t>
      </w:r>
      <w:r w:rsidR="00411F27" w:rsidRPr="00F115F7">
        <w:rPr>
          <w:b/>
          <w:color w:val="000000" w:themeColor="text1"/>
          <w:lang w:val="cs-CZ"/>
        </w:rPr>
        <w:t>pacientů</w:t>
      </w:r>
      <w:r w:rsidRPr="00F115F7">
        <w:rPr>
          <w:b/>
          <w:color w:val="000000" w:themeColor="text1"/>
          <w:lang w:val="cs-CZ"/>
        </w:rPr>
        <w:t>)</w:t>
      </w:r>
    </w:p>
    <w:p w14:paraId="00F93698" w14:textId="77777777" w:rsidR="00C771C1" w:rsidRPr="00F115F7" w:rsidRDefault="00964213" w:rsidP="004E1141">
      <w:pPr>
        <w:keepNext/>
        <w:keepLines/>
        <w:numPr>
          <w:ilvl w:val="0"/>
          <w:numId w:val="100"/>
        </w:numPr>
        <w:ind w:left="426" w:hanging="426"/>
        <w:rPr>
          <w:color w:val="000000" w:themeColor="text1"/>
          <w:lang w:val="cs-CZ"/>
        </w:rPr>
      </w:pPr>
      <w:r w:rsidRPr="00F115F7">
        <w:rPr>
          <w:color w:val="000000" w:themeColor="text1"/>
          <w:lang w:val="cs-CZ"/>
        </w:rPr>
        <w:t>Krvácení zahrnující:</w:t>
      </w:r>
    </w:p>
    <w:p w14:paraId="73B00463" w14:textId="77777777" w:rsidR="00C771C1" w:rsidRPr="00F115F7" w:rsidRDefault="00964213" w:rsidP="004E1141">
      <w:pPr>
        <w:keepNext/>
        <w:keepLines/>
        <w:numPr>
          <w:ilvl w:val="0"/>
          <w:numId w:val="86"/>
        </w:numPr>
        <w:tabs>
          <w:tab w:val="left" w:pos="851"/>
        </w:tabs>
        <w:ind w:left="851" w:hanging="425"/>
        <w:rPr>
          <w:color w:val="000000" w:themeColor="text1"/>
          <w:lang w:val="cs-CZ"/>
        </w:rPr>
      </w:pPr>
      <w:r w:rsidRPr="00F115F7">
        <w:rPr>
          <w:color w:val="000000" w:themeColor="text1"/>
          <w:lang w:val="cs-CZ"/>
        </w:rPr>
        <w:t>krvácení do očí</w:t>
      </w:r>
      <w:r w:rsidR="002075FE" w:rsidRPr="00F115F7">
        <w:rPr>
          <w:color w:val="000000" w:themeColor="text1"/>
          <w:lang w:val="cs-CZ"/>
        </w:rPr>
        <w:t>;</w:t>
      </w:r>
    </w:p>
    <w:p w14:paraId="42A53962" w14:textId="77777777" w:rsidR="00C771C1" w:rsidRPr="00F115F7" w:rsidRDefault="00964213" w:rsidP="004E1141">
      <w:pPr>
        <w:keepNext/>
        <w:keepLines/>
        <w:numPr>
          <w:ilvl w:val="0"/>
          <w:numId w:val="86"/>
        </w:numPr>
        <w:tabs>
          <w:tab w:val="left" w:pos="851"/>
        </w:tabs>
        <w:ind w:left="851" w:hanging="425"/>
        <w:rPr>
          <w:color w:val="000000" w:themeColor="text1"/>
          <w:lang w:val="cs-CZ"/>
        </w:rPr>
      </w:pPr>
      <w:r w:rsidRPr="00F115F7">
        <w:rPr>
          <w:color w:val="000000" w:themeColor="text1"/>
          <w:lang w:val="cs-CZ"/>
        </w:rPr>
        <w:t>krvácení do žaludku</w:t>
      </w:r>
      <w:r w:rsidR="009114DA" w:rsidRPr="00F115F7">
        <w:rPr>
          <w:color w:val="000000" w:themeColor="text1"/>
          <w:lang w:val="cs-CZ"/>
        </w:rPr>
        <w:t xml:space="preserve"> nebo</w:t>
      </w:r>
      <w:r w:rsidRPr="00F115F7">
        <w:rPr>
          <w:color w:val="000000" w:themeColor="text1"/>
          <w:lang w:val="cs-CZ"/>
        </w:rPr>
        <w:t xml:space="preserve"> střeva</w:t>
      </w:r>
      <w:r w:rsidR="002075FE" w:rsidRPr="00F115F7">
        <w:rPr>
          <w:color w:val="000000" w:themeColor="text1"/>
          <w:lang w:val="cs-CZ"/>
        </w:rPr>
        <w:t>;</w:t>
      </w:r>
    </w:p>
    <w:p w14:paraId="57974DE0" w14:textId="77777777" w:rsidR="00C771C1" w:rsidRPr="00F115F7" w:rsidRDefault="009114DA" w:rsidP="004E1141">
      <w:pPr>
        <w:keepNext/>
        <w:keepLines/>
        <w:numPr>
          <w:ilvl w:val="0"/>
          <w:numId w:val="86"/>
        </w:numPr>
        <w:tabs>
          <w:tab w:val="left" w:pos="851"/>
        </w:tabs>
        <w:ind w:left="851" w:hanging="425"/>
        <w:rPr>
          <w:color w:val="000000" w:themeColor="text1"/>
          <w:lang w:val="cs-CZ"/>
        </w:rPr>
      </w:pPr>
      <w:r w:rsidRPr="00F115F7">
        <w:rPr>
          <w:color w:val="000000" w:themeColor="text1"/>
          <w:lang w:val="cs-CZ"/>
        </w:rPr>
        <w:t>krvácení z</w:t>
      </w:r>
      <w:r w:rsidR="00870A9C" w:rsidRPr="00F115F7">
        <w:rPr>
          <w:color w:val="000000" w:themeColor="text1"/>
          <w:lang w:val="cs-CZ"/>
        </w:rPr>
        <w:t> </w:t>
      </w:r>
      <w:r w:rsidRPr="00F115F7">
        <w:rPr>
          <w:color w:val="000000" w:themeColor="text1"/>
          <w:lang w:val="cs-CZ"/>
        </w:rPr>
        <w:t>konečníku</w:t>
      </w:r>
      <w:r w:rsidR="002075FE" w:rsidRPr="00F115F7">
        <w:rPr>
          <w:color w:val="000000" w:themeColor="text1"/>
          <w:lang w:val="cs-CZ"/>
        </w:rPr>
        <w:t>;</w:t>
      </w:r>
    </w:p>
    <w:p w14:paraId="62936C14" w14:textId="77777777" w:rsidR="00C771C1" w:rsidRPr="00F115F7" w:rsidRDefault="00297635" w:rsidP="004E1141">
      <w:pPr>
        <w:keepNext/>
        <w:keepLines/>
        <w:numPr>
          <w:ilvl w:val="0"/>
          <w:numId w:val="86"/>
        </w:numPr>
        <w:tabs>
          <w:tab w:val="left" w:pos="851"/>
        </w:tabs>
        <w:ind w:left="851" w:hanging="425"/>
        <w:rPr>
          <w:color w:val="000000" w:themeColor="text1"/>
          <w:lang w:val="cs-CZ"/>
        </w:rPr>
      </w:pPr>
      <w:r w:rsidRPr="00F115F7">
        <w:rPr>
          <w:color w:val="000000" w:themeColor="text1"/>
          <w:lang w:val="cs-CZ"/>
        </w:rPr>
        <w:t>krev v moči</w:t>
      </w:r>
      <w:r w:rsidR="002075FE" w:rsidRPr="00F115F7">
        <w:rPr>
          <w:color w:val="000000" w:themeColor="text1"/>
          <w:lang w:val="cs-CZ"/>
        </w:rPr>
        <w:t>;</w:t>
      </w:r>
    </w:p>
    <w:p w14:paraId="4CA63613" w14:textId="77777777" w:rsidR="00C771C1" w:rsidRPr="00F115F7" w:rsidRDefault="00964213" w:rsidP="004E1141">
      <w:pPr>
        <w:keepNext/>
        <w:keepLines/>
        <w:numPr>
          <w:ilvl w:val="0"/>
          <w:numId w:val="86"/>
        </w:numPr>
        <w:tabs>
          <w:tab w:val="left" w:pos="851"/>
        </w:tabs>
        <w:ind w:left="851" w:hanging="425"/>
        <w:rPr>
          <w:color w:val="000000" w:themeColor="text1"/>
          <w:lang w:val="cs-CZ"/>
        </w:rPr>
      </w:pPr>
      <w:r w:rsidRPr="00F115F7">
        <w:rPr>
          <w:color w:val="000000" w:themeColor="text1"/>
          <w:lang w:val="cs-CZ"/>
        </w:rPr>
        <w:t>krvácení z nosu</w:t>
      </w:r>
      <w:r w:rsidR="002075FE" w:rsidRPr="00F115F7">
        <w:rPr>
          <w:color w:val="000000" w:themeColor="text1"/>
          <w:lang w:val="cs-CZ"/>
        </w:rPr>
        <w:t>;</w:t>
      </w:r>
    </w:p>
    <w:p w14:paraId="1F754594" w14:textId="77777777" w:rsidR="00C771C1" w:rsidRPr="00F115F7" w:rsidRDefault="00964213" w:rsidP="004E1141">
      <w:pPr>
        <w:keepNext/>
        <w:keepLines/>
        <w:numPr>
          <w:ilvl w:val="0"/>
          <w:numId w:val="86"/>
        </w:numPr>
        <w:tabs>
          <w:tab w:val="left" w:pos="851"/>
        </w:tabs>
        <w:ind w:left="851" w:hanging="425"/>
        <w:rPr>
          <w:color w:val="000000" w:themeColor="text1"/>
          <w:lang w:val="cs-CZ"/>
        </w:rPr>
      </w:pPr>
      <w:r w:rsidRPr="00F115F7">
        <w:rPr>
          <w:color w:val="000000" w:themeColor="text1"/>
          <w:lang w:val="cs-CZ"/>
        </w:rPr>
        <w:t>krvácení z dásní</w:t>
      </w:r>
      <w:r w:rsidR="002075FE" w:rsidRPr="00F115F7">
        <w:rPr>
          <w:color w:val="000000" w:themeColor="text1"/>
          <w:lang w:val="cs-CZ"/>
        </w:rPr>
        <w:t>;</w:t>
      </w:r>
    </w:p>
    <w:p w14:paraId="70FB0DF6" w14:textId="77777777" w:rsidR="00C771C1" w:rsidRPr="00F115F7" w:rsidRDefault="00964213" w:rsidP="004E1141">
      <w:pPr>
        <w:keepNext/>
        <w:keepLines/>
        <w:numPr>
          <w:ilvl w:val="0"/>
          <w:numId w:val="86"/>
        </w:numPr>
        <w:tabs>
          <w:tab w:val="left" w:pos="851"/>
        </w:tabs>
        <w:ind w:left="851" w:hanging="425"/>
        <w:rPr>
          <w:color w:val="000000" w:themeColor="text1"/>
          <w:lang w:val="cs-CZ"/>
        </w:rPr>
      </w:pPr>
      <w:r w:rsidRPr="00F115F7">
        <w:rPr>
          <w:color w:val="000000" w:themeColor="text1"/>
          <w:lang w:val="cs-CZ"/>
        </w:rPr>
        <w:t>modřiny a otoky</w:t>
      </w:r>
      <w:r w:rsidR="002075FE" w:rsidRPr="00F115F7">
        <w:rPr>
          <w:color w:val="000000" w:themeColor="text1"/>
          <w:lang w:val="cs-CZ"/>
        </w:rPr>
        <w:t>;</w:t>
      </w:r>
    </w:p>
    <w:p w14:paraId="6A539658" w14:textId="77777777" w:rsidR="00C771C1" w:rsidRPr="00F115F7" w:rsidRDefault="009114DA" w:rsidP="004E1141">
      <w:pPr>
        <w:numPr>
          <w:ilvl w:val="0"/>
          <w:numId w:val="86"/>
        </w:numPr>
        <w:ind w:left="426" w:right="-2" w:hanging="426"/>
        <w:rPr>
          <w:color w:val="000000" w:themeColor="text1"/>
          <w:lang w:val="cs-CZ"/>
        </w:rPr>
      </w:pPr>
      <w:r w:rsidRPr="00F115F7">
        <w:rPr>
          <w:color w:val="000000" w:themeColor="text1"/>
          <w:lang w:val="cs-CZ"/>
        </w:rPr>
        <w:t>An</w:t>
      </w:r>
      <w:r w:rsidR="00586E0F" w:rsidRPr="00F115F7">
        <w:rPr>
          <w:color w:val="000000" w:themeColor="text1"/>
          <w:lang w:val="cs-CZ"/>
        </w:rPr>
        <w:t>e</w:t>
      </w:r>
      <w:r w:rsidRPr="00F115F7">
        <w:rPr>
          <w:color w:val="000000" w:themeColor="text1"/>
          <w:lang w:val="cs-CZ"/>
        </w:rPr>
        <w:t>mie, která může způsobit únavu a bledost</w:t>
      </w:r>
      <w:r w:rsidR="002075FE" w:rsidRPr="00F115F7">
        <w:rPr>
          <w:color w:val="000000" w:themeColor="text1"/>
          <w:lang w:val="cs-CZ"/>
        </w:rPr>
        <w:t>;</w:t>
      </w:r>
    </w:p>
    <w:p w14:paraId="23BB911A" w14:textId="77777777" w:rsidR="00C771C1" w:rsidRPr="00F115F7" w:rsidRDefault="009114DA" w:rsidP="004E1141">
      <w:pPr>
        <w:numPr>
          <w:ilvl w:val="0"/>
          <w:numId w:val="86"/>
        </w:numPr>
        <w:ind w:left="426" w:right="-2" w:hanging="426"/>
        <w:rPr>
          <w:color w:val="000000" w:themeColor="text1"/>
          <w:lang w:val="cs-CZ"/>
        </w:rPr>
      </w:pPr>
      <w:r w:rsidRPr="00F115F7">
        <w:rPr>
          <w:color w:val="000000" w:themeColor="text1"/>
          <w:lang w:val="cs-CZ"/>
        </w:rPr>
        <w:t>Nízký krevní tlak, který může způsobit pocit na omdlení a může zrychlit srdeční činnost</w:t>
      </w:r>
      <w:r w:rsidR="002075FE" w:rsidRPr="00F115F7">
        <w:rPr>
          <w:color w:val="000000" w:themeColor="text1"/>
          <w:lang w:val="cs-CZ"/>
        </w:rPr>
        <w:t>;</w:t>
      </w:r>
    </w:p>
    <w:p w14:paraId="6DBA51D5" w14:textId="77777777" w:rsidR="00C771C1" w:rsidRPr="00F115F7" w:rsidRDefault="00586E0F" w:rsidP="004E1141">
      <w:pPr>
        <w:numPr>
          <w:ilvl w:val="0"/>
          <w:numId w:val="86"/>
        </w:numPr>
        <w:ind w:left="426" w:right="-2" w:hanging="426"/>
        <w:rPr>
          <w:color w:val="000000" w:themeColor="text1"/>
          <w:lang w:val="cs-CZ"/>
        </w:rPr>
      </w:pPr>
      <w:r w:rsidRPr="00F115F7">
        <w:rPr>
          <w:color w:val="000000" w:themeColor="text1"/>
          <w:lang w:val="cs-CZ"/>
        </w:rPr>
        <w:t>Nauzea</w:t>
      </w:r>
      <w:r w:rsidR="009114DA" w:rsidRPr="00F115F7">
        <w:rPr>
          <w:color w:val="000000" w:themeColor="text1"/>
          <w:lang w:val="cs-CZ"/>
        </w:rPr>
        <w:t xml:space="preserve"> (</w:t>
      </w:r>
      <w:r w:rsidRPr="00F115F7">
        <w:rPr>
          <w:color w:val="000000" w:themeColor="text1"/>
          <w:lang w:val="cs-CZ"/>
        </w:rPr>
        <w:t>pocit na zvracení</w:t>
      </w:r>
      <w:r w:rsidR="009114DA" w:rsidRPr="00F115F7">
        <w:rPr>
          <w:color w:val="000000" w:themeColor="text1"/>
          <w:lang w:val="cs-CZ"/>
        </w:rPr>
        <w:t>)</w:t>
      </w:r>
      <w:r w:rsidR="002075FE" w:rsidRPr="00F115F7">
        <w:rPr>
          <w:color w:val="000000" w:themeColor="text1"/>
          <w:lang w:val="cs-CZ"/>
        </w:rPr>
        <w:t>;</w:t>
      </w:r>
    </w:p>
    <w:p w14:paraId="1FE24BD8" w14:textId="77777777" w:rsidR="00C771C1" w:rsidRPr="00F115F7" w:rsidRDefault="001C1630" w:rsidP="004E1141">
      <w:pPr>
        <w:numPr>
          <w:ilvl w:val="0"/>
          <w:numId w:val="86"/>
        </w:numPr>
        <w:ind w:left="426" w:right="-2" w:hanging="426"/>
        <w:rPr>
          <w:color w:val="000000" w:themeColor="text1"/>
          <w:lang w:val="cs-CZ"/>
        </w:rPr>
      </w:pPr>
      <w:r w:rsidRPr="00F115F7">
        <w:rPr>
          <w:color w:val="000000" w:themeColor="text1"/>
          <w:lang w:val="cs-CZ"/>
        </w:rPr>
        <w:t>Krevní testy mohou prokázat</w:t>
      </w:r>
      <w:r w:rsidR="009D441D" w:rsidRPr="00F115F7">
        <w:rPr>
          <w:color w:val="000000" w:themeColor="text1"/>
          <w:lang w:val="cs-CZ"/>
        </w:rPr>
        <w:t>:</w:t>
      </w:r>
      <w:r w:rsidRPr="00F115F7">
        <w:rPr>
          <w:color w:val="000000" w:themeColor="text1"/>
          <w:lang w:val="cs-CZ"/>
        </w:rPr>
        <w:t xml:space="preserve"> </w:t>
      </w:r>
    </w:p>
    <w:p w14:paraId="478473DC" w14:textId="77777777" w:rsidR="00C771C1" w:rsidRPr="00F115F7" w:rsidRDefault="001C1630" w:rsidP="004E1141">
      <w:pPr>
        <w:keepNext/>
        <w:keepLines/>
        <w:numPr>
          <w:ilvl w:val="0"/>
          <w:numId w:val="86"/>
        </w:numPr>
        <w:tabs>
          <w:tab w:val="left" w:pos="851"/>
        </w:tabs>
        <w:ind w:left="851" w:hanging="425"/>
        <w:rPr>
          <w:color w:val="000000" w:themeColor="text1"/>
          <w:lang w:val="cs-CZ"/>
        </w:rPr>
      </w:pPr>
      <w:r w:rsidRPr="00F115F7">
        <w:rPr>
          <w:color w:val="000000" w:themeColor="text1"/>
          <w:lang w:val="cs-CZ"/>
        </w:rPr>
        <w:t>zvýšenou hladinu gamaglutamyltransferázy (GGT)</w:t>
      </w:r>
      <w:r w:rsidR="002075FE" w:rsidRPr="00F115F7">
        <w:rPr>
          <w:color w:val="000000" w:themeColor="text1"/>
          <w:lang w:val="cs-CZ"/>
        </w:rPr>
        <w:t>.</w:t>
      </w:r>
    </w:p>
    <w:p w14:paraId="3F5DA952" w14:textId="77777777" w:rsidR="00964213" w:rsidRPr="00F115F7" w:rsidRDefault="00964213">
      <w:pPr>
        <w:ind w:right="-2"/>
        <w:rPr>
          <w:color w:val="000000" w:themeColor="text1"/>
          <w:lang w:val="cs-CZ"/>
        </w:rPr>
      </w:pPr>
    </w:p>
    <w:p w14:paraId="073585EF" w14:textId="77777777" w:rsidR="00964213" w:rsidRPr="00F115F7" w:rsidRDefault="00964213" w:rsidP="00CD6A3C">
      <w:pPr>
        <w:keepNext/>
        <w:ind w:right="-2"/>
        <w:rPr>
          <w:color w:val="000000" w:themeColor="text1"/>
          <w:lang w:val="cs-CZ"/>
        </w:rPr>
      </w:pPr>
      <w:r w:rsidRPr="00F115F7">
        <w:rPr>
          <w:b/>
          <w:color w:val="000000" w:themeColor="text1"/>
          <w:lang w:val="cs-CZ"/>
        </w:rPr>
        <w:t>Méně časté nežádoucí účinky (mohou postihnout až 1 ze 100 </w:t>
      </w:r>
      <w:r w:rsidR="00411F27" w:rsidRPr="00F115F7">
        <w:rPr>
          <w:b/>
          <w:color w:val="000000" w:themeColor="text1"/>
          <w:lang w:val="cs-CZ"/>
        </w:rPr>
        <w:t>pacientů</w:t>
      </w:r>
      <w:r w:rsidRPr="00F115F7">
        <w:rPr>
          <w:b/>
          <w:color w:val="000000" w:themeColor="text1"/>
          <w:lang w:val="cs-CZ"/>
        </w:rPr>
        <w:t>)</w:t>
      </w:r>
    </w:p>
    <w:p w14:paraId="2B5FDED1" w14:textId="77777777" w:rsidR="00C771C1" w:rsidRPr="00F115F7" w:rsidRDefault="00964213" w:rsidP="004E1141">
      <w:pPr>
        <w:keepNext/>
        <w:keepLines/>
        <w:numPr>
          <w:ilvl w:val="0"/>
          <w:numId w:val="101"/>
        </w:numPr>
        <w:ind w:left="426" w:hanging="426"/>
        <w:rPr>
          <w:color w:val="000000" w:themeColor="text1"/>
          <w:lang w:val="cs-CZ"/>
        </w:rPr>
      </w:pPr>
      <w:r w:rsidRPr="00F115F7">
        <w:rPr>
          <w:color w:val="000000" w:themeColor="text1"/>
          <w:lang w:val="cs-CZ"/>
        </w:rPr>
        <w:t>Krvácení:</w:t>
      </w:r>
    </w:p>
    <w:p w14:paraId="17F3CC39" w14:textId="77777777" w:rsidR="00C771C1" w:rsidRPr="00F115F7" w:rsidRDefault="00964213" w:rsidP="00B02CEF">
      <w:pPr>
        <w:keepNext/>
        <w:keepLines/>
        <w:numPr>
          <w:ilvl w:val="0"/>
          <w:numId w:val="169"/>
        </w:numPr>
        <w:tabs>
          <w:tab w:val="left" w:pos="851"/>
        </w:tabs>
        <w:rPr>
          <w:color w:val="000000" w:themeColor="text1"/>
          <w:lang w:val="cs-CZ"/>
        </w:rPr>
      </w:pPr>
      <w:r w:rsidRPr="00F115F7">
        <w:rPr>
          <w:color w:val="000000" w:themeColor="text1"/>
          <w:lang w:val="cs-CZ"/>
        </w:rPr>
        <w:t>do mozku nebo páteřního kanálu</w:t>
      </w:r>
      <w:r w:rsidR="009023AA" w:rsidRPr="00F115F7">
        <w:rPr>
          <w:color w:val="000000" w:themeColor="text1"/>
          <w:lang w:val="cs-CZ"/>
        </w:rPr>
        <w:t>;</w:t>
      </w:r>
    </w:p>
    <w:p w14:paraId="7EEE6771" w14:textId="77777777" w:rsidR="00C771C1" w:rsidRPr="00F115F7" w:rsidRDefault="00964213" w:rsidP="00B02CEF">
      <w:pPr>
        <w:keepNext/>
        <w:keepLines/>
        <w:numPr>
          <w:ilvl w:val="0"/>
          <w:numId w:val="169"/>
        </w:numPr>
        <w:tabs>
          <w:tab w:val="left" w:pos="851"/>
        </w:tabs>
        <w:rPr>
          <w:color w:val="000000" w:themeColor="text1"/>
          <w:lang w:val="cs-CZ"/>
        </w:rPr>
      </w:pPr>
      <w:r w:rsidRPr="00F115F7">
        <w:rPr>
          <w:color w:val="000000" w:themeColor="text1"/>
          <w:lang w:val="cs-CZ"/>
        </w:rPr>
        <w:t>z úst nebo krev ve vykašlaném hlenu</w:t>
      </w:r>
      <w:r w:rsidR="009023AA" w:rsidRPr="00F115F7">
        <w:rPr>
          <w:color w:val="000000" w:themeColor="text1"/>
          <w:lang w:val="cs-CZ"/>
        </w:rPr>
        <w:t>;</w:t>
      </w:r>
    </w:p>
    <w:p w14:paraId="1B0357DC" w14:textId="77777777" w:rsidR="00C771C1" w:rsidRPr="00F115F7" w:rsidRDefault="00964213" w:rsidP="00B02CEF">
      <w:pPr>
        <w:keepNext/>
        <w:keepLines/>
        <w:numPr>
          <w:ilvl w:val="0"/>
          <w:numId w:val="169"/>
        </w:numPr>
        <w:tabs>
          <w:tab w:val="left" w:pos="851"/>
        </w:tabs>
        <w:rPr>
          <w:color w:val="000000" w:themeColor="text1"/>
          <w:lang w:val="cs-CZ"/>
        </w:rPr>
      </w:pPr>
      <w:r w:rsidRPr="00F115F7">
        <w:rPr>
          <w:color w:val="000000" w:themeColor="text1"/>
          <w:lang w:val="cs-CZ"/>
        </w:rPr>
        <w:t xml:space="preserve">do břicha nebo </w:t>
      </w:r>
      <w:r w:rsidR="00A908B5" w:rsidRPr="00F115F7">
        <w:rPr>
          <w:color w:val="000000" w:themeColor="text1"/>
          <w:lang w:val="cs-CZ"/>
        </w:rPr>
        <w:t>z </w:t>
      </w:r>
      <w:r w:rsidRPr="00F115F7">
        <w:rPr>
          <w:color w:val="000000" w:themeColor="text1"/>
          <w:lang w:val="cs-CZ"/>
        </w:rPr>
        <w:t>pochvy</w:t>
      </w:r>
      <w:r w:rsidR="009023AA" w:rsidRPr="00F115F7">
        <w:rPr>
          <w:color w:val="000000" w:themeColor="text1"/>
          <w:lang w:val="cs-CZ"/>
        </w:rPr>
        <w:t>;</w:t>
      </w:r>
    </w:p>
    <w:p w14:paraId="6A4E457F" w14:textId="77777777" w:rsidR="00C771C1" w:rsidRPr="00F115F7" w:rsidRDefault="00964213" w:rsidP="00B02CEF">
      <w:pPr>
        <w:keepNext/>
        <w:keepLines/>
        <w:numPr>
          <w:ilvl w:val="0"/>
          <w:numId w:val="169"/>
        </w:numPr>
        <w:tabs>
          <w:tab w:val="left" w:pos="851"/>
        </w:tabs>
        <w:rPr>
          <w:color w:val="000000" w:themeColor="text1"/>
          <w:lang w:val="cs-CZ"/>
        </w:rPr>
      </w:pPr>
      <w:r w:rsidRPr="00F115F7">
        <w:rPr>
          <w:color w:val="000000" w:themeColor="text1"/>
          <w:lang w:val="cs-CZ"/>
        </w:rPr>
        <w:t>jasná/červená krev ve stolici</w:t>
      </w:r>
      <w:r w:rsidR="009023AA" w:rsidRPr="00F115F7">
        <w:rPr>
          <w:color w:val="000000" w:themeColor="text1"/>
          <w:lang w:val="cs-CZ"/>
        </w:rPr>
        <w:t>;</w:t>
      </w:r>
    </w:p>
    <w:p w14:paraId="57CD0A47" w14:textId="77777777" w:rsidR="00C771C1" w:rsidRPr="00F115F7" w:rsidRDefault="00964213" w:rsidP="00B02CEF">
      <w:pPr>
        <w:keepNext/>
        <w:keepLines/>
        <w:numPr>
          <w:ilvl w:val="0"/>
          <w:numId w:val="169"/>
        </w:numPr>
        <w:tabs>
          <w:tab w:val="left" w:pos="851"/>
        </w:tabs>
        <w:rPr>
          <w:color w:val="000000" w:themeColor="text1"/>
          <w:lang w:val="cs-CZ"/>
        </w:rPr>
      </w:pPr>
      <w:r w:rsidRPr="00F115F7">
        <w:rPr>
          <w:color w:val="000000" w:themeColor="text1"/>
          <w:lang w:val="cs-CZ"/>
        </w:rPr>
        <w:t>krvácení, které se objeví po operaci včetně tvorby modřin, otoků, prosakování krve nebo tekutin z chirurgické rány/řezu (sekrece z rány) nebo místa vpichu injekce</w:t>
      </w:r>
      <w:r w:rsidR="009023AA" w:rsidRPr="00F115F7">
        <w:rPr>
          <w:color w:val="000000" w:themeColor="text1"/>
          <w:lang w:val="cs-CZ"/>
        </w:rPr>
        <w:t>;</w:t>
      </w:r>
    </w:p>
    <w:p w14:paraId="70102A45" w14:textId="77777777" w:rsidR="00C771C1" w:rsidRPr="00F115F7" w:rsidRDefault="001C1630" w:rsidP="00B02CEF">
      <w:pPr>
        <w:keepNext/>
        <w:keepLines/>
        <w:numPr>
          <w:ilvl w:val="0"/>
          <w:numId w:val="169"/>
        </w:numPr>
        <w:tabs>
          <w:tab w:val="left" w:pos="851"/>
        </w:tabs>
        <w:rPr>
          <w:color w:val="000000" w:themeColor="text1"/>
          <w:lang w:val="cs-CZ"/>
        </w:rPr>
      </w:pPr>
      <w:r w:rsidRPr="00F115F7">
        <w:rPr>
          <w:color w:val="000000" w:themeColor="text1"/>
          <w:lang w:val="cs-CZ"/>
        </w:rPr>
        <w:t>z hemoroidu</w:t>
      </w:r>
      <w:r w:rsidR="009023AA" w:rsidRPr="00F115F7">
        <w:rPr>
          <w:color w:val="000000" w:themeColor="text1"/>
          <w:lang w:val="cs-CZ"/>
        </w:rPr>
        <w:t>;</w:t>
      </w:r>
    </w:p>
    <w:p w14:paraId="37328929" w14:textId="77777777" w:rsidR="00C771C1" w:rsidRPr="00F115F7" w:rsidRDefault="001C1630" w:rsidP="00B02CEF">
      <w:pPr>
        <w:keepNext/>
        <w:keepLines/>
        <w:numPr>
          <w:ilvl w:val="0"/>
          <w:numId w:val="169"/>
        </w:numPr>
        <w:tabs>
          <w:tab w:val="left" w:pos="851"/>
        </w:tabs>
        <w:rPr>
          <w:color w:val="000000" w:themeColor="text1"/>
          <w:lang w:val="cs-CZ"/>
        </w:rPr>
      </w:pPr>
      <w:r w:rsidRPr="00F115F7">
        <w:rPr>
          <w:color w:val="000000" w:themeColor="text1"/>
          <w:lang w:val="cs-CZ"/>
        </w:rPr>
        <w:t>testy prokazující krev ve stolici nebo moči</w:t>
      </w:r>
      <w:r w:rsidR="009023AA" w:rsidRPr="00F115F7">
        <w:rPr>
          <w:color w:val="000000" w:themeColor="text1"/>
          <w:lang w:val="cs-CZ"/>
        </w:rPr>
        <w:t>;</w:t>
      </w:r>
    </w:p>
    <w:p w14:paraId="28C4B98C" w14:textId="77777777" w:rsidR="00C771C1" w:rsidRPr="00F115F7" w:rsidRDefault="001C1630" w:rsidP="00B02CEF">
      <w:pPr>
        <w:keepNext/>
        <w:keepLines/>
        <w:numPr>
          <w:ilvl w:val="0"/>
          <w:numId w:val="169"/>
        </w:numPr>
        <w:ind w:left="426" w:hanging="426"/>
        <w:rPr>
          <w:color w:val="000000" w:themeColor="text1"/>
          <w:lang w:val="cs-CZ"/>
        </w:rPr>
      </w:pPr>
      <w:r w:rsidRPr="00F115F7">
        <w:rPr>
          <w:color w:val="000000" w:themeColor="text1"/>
          <w:lang w:val="cs-CZ"/>
        </w:rPr>
        <w:t>Snížení počtu krevních destiček ve Vaší krvi (které může ovlivnit krevní srážlivost)</w:t>
      </w:r>
      <w:r w:rsidR="009023AA" w:rsidRPr="00F115F7">
        <w:rPr>
          <w:color w:val="000000" w:themeColor="text1"/>
          <w:lang w:val="cs-CZ"/>
        </w:rPr>
        <w:t>;</w:t>
      </w:r>
    </w:p>
    <w:p w14:paraId="1E0EE68F" w14:textId="77777777" w:rsidR="00C771C1" w:rsidRPr="00F115F7" w:rsidRDefault="001C1630" w:rsidP="00B02CEF">
      <w:pPr>
        <w:keepNext/>
        <w:keepLines/>
        <w:numPr>
          <w:ilvl w:val="0"/>
          <w:numId w:val="169"/>
        </w:numPr>
        <w:ind w:left="426" w:hanging="426"/>
        <w:rPr>
          <w:color w:val="000000" w:themeColor="text1"/>
          <w:lang w:val="cs-CZ"/>
        </w:rPr>
      </w:pPr>
      <w:r w:rsidRPr="00F115F7">
        <w:rPr>
          <w:color w:val="000000" w:themeColor="text1"/>
          <w:lang w:val="cs-CZ"/>
        </w:rPr>
        <w:t>Krevní testy mohou prokázat</w:t>
      </w:r>
      <w:r w:rsidR="009023AA" w:rsidRPr="00F115F7">
        <w:rPr>
          <w:color w:val="000000" w:themeColor="text1"/>
          <w:lang w:val="cs-CZ"/>
        </w:rPr>
        <w:t>:</w:t>
      </w:r>
    </w:p>
    <w:p w14:paraId="3CAFC65B" w14:textId="77777777" w:rsidR="00C771C1" w:rsidRPr="00F115F7" w:rsidRDefault="001C1630" w:rsidP="00B02CEF">
      <w:pPr>
        <w:keepNext/>
        <w:keepLines/>
        <w:numPr>
          <w:ilvl w:val="0"/>
          <w:numId w:val="169"/>
        </w:numPr>
        <w:tabs>
          <w:tab w:val="left" w:pos="851"/>
        </w:tabs>
        <w:rPr>
          <w:color w:val="000000" w:themeColor="text1"/>
          <w:lang w:val="cs-CZ"/>
        </w:rPr>
      </w:pPr>
      <w:r w:rsidRPr="00F115F7">
        <w:rPr>
          <w:color w:val="000000" w:themeColor="text1"/>
          <w:lang w:val="cs-CZ"/>
        </w:rPr>
        <w:t>abnormální funkci jater</w:t>
      </w:r>
      <w:r w:rsidR="009023AA" w:rsidRPr="00F115F7">
        <w:rPr>
          <w:color w:val="000000" w:themeColor="text1"/>
          <w:lang w:val="cs-CZ"/>
        </w:rPr>
        <w:t>;</w:t>
      </w:r>
    </w:p>
    <w:p w14:paraId="3E5952B2" w14:textId="77777777" w:rsidR="00C771C1" w:rsidRPr="00F115F7" w:rsidRDefault="001C1630" w:rsidP="00B02CEF">
      <w:pPr>
        <w:keepNext/>
        <w:keepLines/>
        <w:numPr>
          <w:ilvl w:val="0"/>
          <w:numId w:val="169"/>
        </w:numPr>
        <w:tabs>
          <w:tab w:val="left" w:pos="851"/>
        </w:tabs>
        <w:rPr>
          <w:color w:val="000000" w:themeColor="text1"/>
          <w:lang w:val="cs-CZ"/>
        </w:rPr>
      </w:pPr>
      <w:r w:rsidRPr="00F115F7">
        <w:rPr>
          <w:color w:val="000000" w:themeColor="text1"/>
          <w:lang w:val="cs-CZ"/>
        </w:rPr>
        <w:t>zvýšení některých jaterních enzymů</w:t>
      </w:r>
      <w:r w:rsidR="008622FB" w:rsidRPr="00F115F7">
        <w:rPr>
          <w:color w:val="000000" w:themeColor="text1"/>
          <w:lang w:val="cs-CZ"/>
        </w:rPr>
        <w:t>;</w:t>
      </w:r>
    </w:p>
    <w:p w14:paraId="03C65501" w14:textId="446733E6" w:rsidR="00C771C1" w:rsidRPr="00F115F7" w:rsidRDefault="001C1630" w:rsidP="00B02CEF">
      <w:pPr>
        <w:keepNext/>
        <w:keepLines/>
        <w:numPr>
          <w:ilvl w:val="0"/>
          <w:numId w:val="169"/>
        </w:numPr>
        <w:tabs>
          <w:tab w:val="left" w:pos="851"/>
        </w:tabs>
        <w:rPr>
          <w:color w:val="000000" w:themeColor="text1"/>
          <w:lang w:val="cs-CZ"/>
        </w:rPr>
      </w:pPr>
      <w:r w:rsidRPr="00F115F7">
        <w:rPr>
          <w:color w:val="000000" w:themeColor="text1"/>
          <w:lang w:val="cs-CZ"/>
        </w:rPr>
        <w:t>zvýšení</w:t>
      </w:r>
      <w:r w:rsidR="008D2976" w:rsidRPr="00F115F7">
        <w:rPr>
          <w:color w:val="000000" w:themeColor="text1"/>
          <w:lang w:val="cs-CZ"/>
        </w:rPr>
        <w:t xml:space="preserve"> hladiny</w:t>
      </w:r>
      <w:r w:rsidRPr="00F115F7">
        <w:rPr>
          <w:color w:val="000000" w:themeColor="text1"/>
          <w:lang w:val="cs-CZ"/>
        </w:rPr>
        <w:t xml:space="preserve"> bilirubinu, produktu rozpadu červených krvinek, které může způsobit zežloutnutí kůže a očí</w:t>
      </w:r>
      <w:r w:rsidR="009023AA" w:rsidRPr="00F115F7">
        <w:rPr>
          <w:color w:val="000000" w:themeColor="text1"/>
          <w:lang w:val="cs-CZ"/>
        </w:rPr>
        <w:t>;</w:t>
      </w:r>
    </w:p>
    <w:p w14:paraId="6AB7AEC6" w14:textId="77777777" w:rsidR="00C771C1" w:rsidRPr="00F115F7" w:rsidRDefault="001C1630" w:rsidP="00B02CEF">
      <w:pPr>
        <w:keepNext/>
        <w:keepLines/>
        <w:numPr>
          <w:ilvl w:val="0"/>
          <w:numId w:val="169"/>
        </w:numPr>
        <w:ind w:left="426" w:hanging="426"/>
        <w:rPr>
          <w:color w:val="000000" w:themeColor="text1"/>
          <w:lang w:val="cs-CZ"/>
        </w:rPr>
      </w:pPr>
      <w:r w:rsidRPr="00F115F7">
        <w:rPr>
          <w:color w:val="000000" w:themeColor="text1"/>
          <w:lang w:val="cs-CZ"/>
        </w:rPr>
        <w:t>Kožní vyrážka</w:t>
      </w:r>
      <w:r w:rsidR="009023AA" w:rsidRPr="00F115F7">
        <w:rPr>
          <w:color w:val="000000" w:themeColor="text1"/>
          <w:lang w:val="cs-CZ"/>
        </w:rPr>
        <w:t>;</w:t>
      </w:r>
    </w:p>
    <w:p w14:paraId="23B8D09A" w14:textId="77777777" w:rsidR="00C771C1" w:rsidRPr="00F115F7" w:rsidRDefault="00140DA9" w:rsidP="00B02CEF">
      <w:pPr>
        <w:numPr>
          <w:ilvl w:val="0"/>
          <w:numId w:val="169"/>
        </w:numPr>
        <w:ind w:left="426" w:right="-2" w:hanging="426"/>
        <w:rPr>
          <w:color w:val="000000" w:themeColor="text1"/>
          <w:lang w:val="cs-CZ"/>
        </w:rPr>
      </w:pPr>
      <w:r w:rsidRPr="00F115F7">
        <w:rPr>
          <w:color w:val="000000" w:themeColor="text1"/>
          <w:lang w:val="cs-CZ"/>
        </w:rPr>
        <w:t>S</w:t>
      </w:r>
      <w:r w:rsidR="00964213" w:rsidRPr="00F115F7">
        <w:rPr>
          <w:color w:val="000000" w:themeColor="text1"/>
          <w:lang w:val="cs-CZ"/>
        </w:rPr>
        <w:t>vědění</w:t>
      </w:r>
      <w:r w:rsidR="009023AA" w:rsidRPr="00F115F7">
        <w:rPr>
          <w:color w:val="000000" w:themeColor="text1"/>
          <w:lang w:val="cs-CZ"/>
        </w:rPr>
        <w:t>;</w:t>
      </w:r>
    </w:p>
    <w:p w14:paraId="0427624A" w14:textId="77777777" w:rsidR="00C771C1" w:rsidRPr="00F115F7" w:rsidRDefault="001567F1" w:rsidP="00B02CEF">
      <w:pPr>
        <w:numPr>
          <w:ilvl w:val="0"/>
          <w:numId w:val="169"/>
        </w:numPr>
        <w:ind w:left="426" w:right="-2" w:hanging="426"/>
        <w:rPr>
          <w:color w:val="000000" w:themeColor="text1"/>
          <w:lang w:val="cs-CZ"/>
        </w:rPr>
      </w:pPr>
      <w:r w:rsidRPr="00F115F7">
        <w:rPr>
          <w:color w:val="000000" w:themeColor="text1"/>
          <w:lang w:val="cs-CZ"/>
        </w:rPr>
        <w:t>Ztráta vlasů</w:t>
      </w:r>
      <w:r w:rsidR="009023AA" w:rsidRPr="00F115F7">
        <w:rPr>
          <w:color w:val="000000" w:themeColor="text1"/>
          <w:lang w:val="cs-CZ"/>
        </w:rPr>
        <w:t>;</w:t>
      </w:r>
    </w:p>
    <w:p w14:paraId="75F26927" w14:textId="399EAC34" w:rsidR="00C771C1" w:rsidRPr="00F115F7" w:rsidRDefault="00964213" w:rsidP="00B02CEF">
      <w:pPr>
        <w:numPr>
          <w:ilvl w:val="0"/>
          <w:numId w:val="169"/>
        </w:numPr>
        <w:ind w:left="426" w:right="-2" w:hanging="426"/>
        <w:rPr>
          <w:color w:val="000000" w:themeColor="text1"/>
          <w:lang w:val="cs-CZ"/>
        </w:rPr>
      </w:pPr>
      <w:r w:rsidRPr="00F115F7">
        <w:rPr>
          <w:color w:val="000000" w:themeColor="text1"/>
          <w:lang w:val="cs-CZ"/>
        </w:rPr>
        <w:t>Alergické reakce (přecitlivělost), které mohou způsobit: otékání obličeje, rtů, úst, jazyk</w:t>
      </w:r>
      <w:r w:rsidR="000660CB" w:rsidRPr="00F115F7">
        <w:rPr>
          <w:color w:val="000000" w:themeColor="text1"/>
          <w:lang w:val="cs-CZ"/>
        </w:rPr>
        <w:t>a</w:t>
      </w:r>
      <w:r w:rsidRPr="00F115F7">
        <w:rPr>
          <w:color w:val="000000" w:themeColor="text1"/>
          <w:lang w:val="cs-CZ"/>
        </w:rPr>
        <w:t xml:space="preserve"> a/nebo krku a </w:t>
      </w:r>
      <w:r w:rsidR="000660CB" w:rsidRPr="00F115F7">
        <w:rPr>
          <w:color w:val="000000" w:themeColor="text1"/>
          <w:lang w:val="cs-CZ"/>
        </w:rPr>
        <w:t xml:space="preserve">ztížené </w:t>
      </w:r>
      <w:r w:rsidRPr="00F115F7">
        <w:rPr>
          <w:color w:val="000000" w:themeColor="text1"/>
          <w:lang w:val="cs-CZ"/>
        </w:rPr>
        <w:t xml:space="preserve">dýchání. </w:t>
      </w:r>
      <w:r w:rsidR="008D2976" w:rsidRPr="00F115F7">
        <w:rPr>
          <w:color w:val="000000" w:themeColor="text1"/>
          <w:lang w:val="cs-CZ"/>
        </w:rPr>
        <w:t>I</w:t>
      </w:r>
      <w:r w:rsidR="008D2976" w:rsidRPr="00F115F7">
        <w:rPr>
          <w:b/>
          <w:color w:val="000000" w:themeColor="text1"/>
          <w:lang w:val="cs-CZ"/>
        </w:rPr>
        <w:t>hned k</w:t>
      </w:r>
      <w:r w:rsidR="00411F27" w:rsidRPr="00F115F7">
        <w:rPr>
          <w:b/>
          <w:color w:val="000000" w:themeColor="text1"/>
          <w:lang w:val="cs-CZ"/>
        </w:rPr>
        <w:t>ontaktujte svého lékaře</w:t>
      </w:r>
      <w:r w:rsidR="00411F27" w:rsidRPr="00F115F7">
        <w:rPr>
          <w:color w:val="000000" w:themeColor="text1"/>
          <w:lang w:val="cs-CZ"/>
        </w:rPr>
        <w:t>, pokud se u Vás vyskytnou některé z uvedených příznaků.</w:t>
      </w:r>
    </w:p>
    <w:p w14:paraId="6FB8E6D0" w14:textId="77777777" w:rsidR="00964213" w:rsidRPr="00F115F7" w:rsidRDefault="00964213" w:rsidP="00245837">
      <w:pPr>
        <w:ind w:left="720" w:right="-2"/>
        <w:rPr>
          <w:color w:val="000000" w:themeColor="text1"/>
          <w:lang w:val="cs-CZ"/>
        </w:rPr>
      </w:pPr>
      <w:r w:rsidRPr="00F115F7">
        <w:rPr>
          <w:color w:val="000000" w:themeColor="text1"/>
          <w:lang w:val="cs-CZ"/>
        </w:rPr>
        <w:t xml:space="preserve"> </w:t>
      </w:r>
    </w:p>
    <w:p w14:paraId="237BBE43" w14:textId="77777777" w:rsidR="00964213" w:rsidRPr="00F115F7" w:rsidRDefault="00964213" w:rsidP="00542E05">
      <w:pPr>
        <w:keepNext/>
        <w:keepLines/>
        <w:rPr>
          <w:b/>
          <w:color w:val="000000" w:themeColor="text1"/>
          <w:lang w:val="cs-CZ"/>
        </w:rPr>
      </w:pPr>
      <w:r w:rsidRPr="00F115F7">
        <w:rPr>
          <w:b/>
          <w:color w:val="000000" w:themeColor="text1"/>
          <w:lang w:val="cs-CZ"/>
        </w:rPr>
        <w:lastRenderedPageBreak/>
        <w:t>Vzácné nežádoucí účinky (mohou postihnout až 1 z 1000 </w:t>
      </w:r>
      <w:r w:rsidR="00411F27" w:rsidRPr="00F115F7">
        <w:rPr>
          <w:b/>
          <w:color w:val="000000" w:themeColor="text1"/>
          <w:lang w:val="cs-CZ"/>
        </w:rPr>
        <w:t>pacientů</w:t>
      </w:r>
      <w:r w:rsidRPr="00F115F7">
        <w:rPr>
          <w:b/>
          <w:color w:val="000000" w:themeColor="text1"/>
          <w:lang w:val="cs-CZ"/>
        </w:rPr>
        <w:t>)</w:t>
      </w:r>
    </w:p>
    <w:p w14:paraId="5D3EDE30" w14:textId="77777777" w:rsidR="00C771C1" w:rsidRPr="00F115F7" w:rsidRDefault="001C1630" w:rsidP="00B02CEF">
      <w:pPr>
        <w:keepNext/>
        <w:keepLines/>
        <w:numPr>
          <w:ilvl w:val="0"/>
          <w:numId w:val="102"/>
        </w:numPr>
        <w:rPr>
          <w:color w:val="000000" w:themeColor="text1"/>
          <w:lang w:val="cs-CZ"/>
        </w:rPr>
      </w:pPr>
      <w:r w:rsidRPr="00F115F7">
        <w:rPr>
          <w:color w:val="000000" w:themeColor="text1"/>
          <w:lang w:val="cs-CZ"/>
        </w:rPr>
        <w:t>Krvácení:</w:t>
      </w:r>
    </w:p>
    <w:p w14:paraId="4FDECD13" w14:textId="77777777" w:rsidR="00C771C1" w:rsidRPr="00F115F7" w:rsidRDefault="00964213" w:rsidP="004E1141">
      <w:pPr>
        <w:keepNext/>
        <w:keepLines/>
        <w:numPr>
          <w:ilvl w:val="0"/>
          <w:numId w:val="88"/>
        </w:numPr>
        <w:tabs>
          <w:tab w:val="left" w:pos="851"/>
        </w:tabs>
        <w:ind w:left="851" w:hanging="425"/>
        <w:rPr>
          <w:color w:val="000000" w:themeColor="text1"/>
          <w:lang w:val="cs-CZ"/>
        </w:rPr>
      </w:pPr>
      <w:r w:rsidRPr="00F115F7">
        <w:rPr>
          <w:color w:val="000000" w:themeColor="text1"/>
          <w:lang w:val="cs-CZ"/>
        </w:rPr>
        <w:t xml:space="preserve">do plic nebo </w:t>
      </w:r>
      <w:r w:rsidR="00411F27" w:rsidRPr="00F115F7">
        <w:rPr>
          <w:color w:val="000000" w:themeColor="text1"/>
          <w:lang w:val="cs-CZ"/>
        </w:rPr>
        <w:t>krku</w:t>
      </w:r>
      <w:r w:rsidR="009023AA" w:rsidRPr="00F115F7">
        <w:rPr>
          <w:color w:val="000000" w:themeColor="text1"/>
          <w:lang w:val="cs-CZ"/>
        </w:rPr>
        <w:t>;</w:t>
      </w:r>
    </w:p>
    <w:p w14:paraId="316E327C" w14:textId="77777777" w:rsidR="00C771C1" w:rsidRPr="00F115F7" w:rsidRDefault="00964213" w:rsidP="004E1141">
      <w:pPr>
        <w:numPr>
          <w:ilvl w:val="0"/>
          <w:numId w:val="88"/>
        </w:numPr>
        <w:tabs>
          <w:tab w:val="left" w:pos="851"/>
        </w:tabs>
        <w:ind w:left="851" w:right="-2" w:hanging="425"/>
        <w:rPr>
          <w:color w:val="000000" w:themeColor="text1"/>
          <w:lang w:val="cs-CZ"/>
        </w:rPr>
      </w:pPr>
      <w:r w:rsidRPr="00F115F7">
        <w:rPr>
          <w:color w:val="000000" w:themeColor="text1"/>
          <w:lang w:val="cs-CZ"/>
        </w:rPr>
        <w:t>do prostoru za dutinou břišní</w:t>
      </w:r>
      <w:r w:rsidR="009023AA" w:rsidRPr="00F115F7">
        <w:rPr>
          <w:color w:val="000000" w:themeColor="text1"/>
          <w:lang w:val="cs-CZ"/>
        </w:rPr>
        <w:t>;</w:t>
      </w:r>
    </w:p>
    <w:p w14:paraId="6B939E0E" w14:textId="77777777" w:rsidR="00C771C1" w:rsidRPr="00F115F7" w:rsidRDefault="001C1630" w:rsidP="004E1141">
      <w:pPr>
        <w:numPr>
          <w:ilvl w:val="0"/>
          <w:numId w:val="88"/>
        </w:numPr>
        <w:tabs>
          <w:tab w:val="left" w:pos="851"/>
        </w:tabs>
        <w:ind w:left="851" w:right="-2" w:hanging="425"/>
        <w:rPr>
          <w:color w:val="000000" w:themeColor="text1"/>
          <w:lang w:val="cs-CZ"/>
        </w:rPr>
      </w:pPr>
      <w:r w:rsidRPr="00F115F7">
        <w:rPr>
          <w:color w:val="000000" w:themeColor="text1"/>
          <w:lang w:val="cs-CZ"/>
        </w:rPr>
        <w:t>do svalů</w:t>
      </w:r>
      <w:r w:rsidR="009023AA" w:rsidRPr="00F115F7">
        <w:rPr>
          <w:color w:val="000000" w:themeColor="text1"/>
          <w:lang w:val="cs-CZ"/>
        </w:rPr>
        <w:t>.</w:t>
      </w:r>
    </w:p>
    <w:p w14:paraId="19236537" w14:textId="77777777" w:rsidR="00964213" w:rsidRPr="00F115F7" w:rsidRDefault="00964213">
      <w:pPr>
        <w:ind w:right="-2"/>
        <w:rPr>
          <w:color w:val="000000" w:themeColor="text1"/>
          <w:lang w:val="cs-CZ"/>
        </w:rPr>
      </w:pPr>
    </w:p>
    <w:p w14:paraId="7DEEB8A2" w14:textId="77777777" w:rsidR="00775544" w:rsidRPr="00F115F7" w:rsidRDefault="00775544">
      <w:pPr>
        <w:ind w:right="-2"/>
        <w:rPr>
          <w:b/>
          <w:bCs/>
          <w:color w:val="000000" w:themeColor="text1"/>
          <w:lang w:val="cs-CZ"/>
        </w:rPr>
      </w:pPr>
      <w:r w:rsidRPr="00F115F7">
        <w:rPr>
          <w:b/>
          <w:bCs/>
          <w:color w:val="000000" w:themeColor="text1"/>
          <w:lang w:val="cs-CZ"/>
        </w:rPr>
        <w:t>Velmi vzácné nežádoucí účinky (mohou postihnout až 1 z 10 000</w:t>
      </w:r>
      <w:r w:rsidR="004D28F2" w:rsidRPr="00F115F7">
        <w:rPr>
          <w:b/>
          <w:bCs/>
          <w:color w:val="000000" w:themeColor="text1"/>
          <w:lang w:val="cs-CZ"/>
        </w:rPr>
        <w:t> </w:t>
      </w:r>
      <w:r w:rsidRPr="00F115F7">
        <w:rPr>
          <w:b/>
          <w:bCs/>
          <w:color w:val="000000" w:themeColor="text1"/>
          <w:lang w:val="cs-CZ"/>
        </w:rPr>
        <w:t>pacientů)</w:t>
      </w:r>
    </w:p>
    <w:p w14:paraId="4A2E0DE5" w14:textId="77777777" w:rsidR="00C771C1" w:rsidRPr="00F115F7" w:rsidRDefault="00775544" w:rsidP="00B02CEF">
      <w:pPr>
        <w:widowControl w:val="0"/>
        <w:numPr>
          <w:ilvl w:val="0"/>
          <w:numId w:val="131"/>
        </w:numPr>
        <w:tabs>
          <w:tab w:val="clear" w:pos="720"/>
          <w:tab w:val="num" w:pos="360"/>
          <w:tab w:val="num" w:pos="426"/>
        </w:tabs>
        <w:autoSpaceDE w:val="0"/>
        <w:autoSpaceDN w:val="0"/>
        <w:adjustRightInd w:val="0"/>
        <w:ind w:left="426" w:right="-2" w:hanging="426"/>
        <w:rPr>
          <w:color w:val="000000" w:themeColor="text1"/>
          <w:u w:val="single"/>
          <w:lang w:val="cs-CZ"/>
        </w:rPr>
      </w:pPr>
      <w:r w:rsidRPr="00F115F7">
        <w:rPr>
          <w:color w:val="000000" w:themeColor="text1"/>
          <w:lang w:val="cs-CZ"/>
        </w:rPr>
        <w:t xml:space="preserve">Kožní vyrážka, která může tvořit puchýře a vypadá jako terčíky (tmavé tečky uprostřed obklopené světlejší oblastí s tmavým vnějším okrajem) </w:t>
      </w:r>
      <w:r w:rsidRPr="00F115F7">
        <w:rPr>
          <w:i/>
          <w:iCs/>
          <w:color w:val="000000" w:themeColor="text1"/>
          <w:lang w:val="cs-CZ"/>
        </w:rPr>
        <w:t>(</w:t>
      </w:r>
      <w:r w:rsidR="00E60AD5" w:rsidRPr="00F115F7">
        <w:rPr>
          <w:i/>
          <w:iCs/>
          <w:color w:val="000000" w:themeColor="text1"/>
          <w:lang w:val="cs-CZ"/>
        </w:rPr>
        <w:t>erythema multiforme</w:t>
      </w:r>
      <w:r w:rsidRPr="00F115F7">
        <w:rPr>
          <w:i/>
          <w:iCs/>
          <w:color w:val="000000" w:themeColor="text1"/>
          <w:lang w:val="cs-CZ"/>
        </w:rPr>
        <w:t>)</w:t>
      </w:r>
      <w:r w:rsidRPr="00F115F7">
        <w:rPr>
          <w:color w:val="000000" w:themeColor="text1"/>
          <w:lang w:val="cs-CZ"/>
        </w:rPr>
        <w:t>.</w:t>
      </w:r>
    </w:p>
    <w:p w14:paraId="63D7EB85" w14:textId="77777777" w:rsidR="00E60AD5" w:rsidRPr="00F115F7" w:rsidRDefault="00E60AD5" w:rsidP="00414B5F">
      <w:pPr>
        <w:widowControl w:val="0"/>
        <w:autoSpaceDE w:val="0"/>
        <w:autoSpaceDN w:val="0"/>
        <w:adjustRightInd w:val="0"/>
        <w:ind w:right="-2"/>
        <w:rPr>
          <w:color w:val="000000" w:themeColor="text1"/>
          <w:u w:val="single"/>
          <w:lang w:val="cs-CZ"/>
        </w:rPr>
      </w:pPr>
    </w:p>
    <w:p w14:paraId="6D734BA5" w14:textId="77777777" w:rsidR="00934171" w:rsidRPr="00F115F7" w:rsidRDefault="00934171" w:rsidP="00934171">
      <w:pPr>
        <w:ind w:right="-2"/>
        <w:rPr>
          <w:b/>
          <w:color w:val="000000" w:themeColor="text1"/>
          <w:lang w:val="cs-CZ"/>
        </w:rPr>
      </w:pPr>
      <w:r w:rsidRPr="00F115F7">
        <w:rPr>
          <w:b/>
          <w:color w:val="000000" w:themeColor="text1"/>
          <w:lang w:val="cs-CZ"/>
        </w:rPr>
        <w:t>Není známo (frekvenci z</w:t>
      </w:r>
      <w:r w:rsidR="00127972" w:rsidRPr="00F115F7">
        <w:rPr>
          <w:b/>
          <w:color w:val="000000" w:themeColor="text1"/>
          <w:lang w:val="cs-CZ"/>
        </w:rPr>
        <w:t> </w:t>
      </w:r>
      <w:r w:rsidRPr="00F115F7">
        <w:rPr>
          <w:b/>
          <w:color w:val="000000" w:themeColor="text1"/>
          <w:lang w:val="cs-CZ"/>
        </w:rPr>
        <w:t>dostupných údajů nelze určit)</w:t>
      </w:r>
    </w:p>
    <w:p w14:paraId="7B29DC38" w14:textId="0060E50D" w:rsidR="00C771C1" w:rsidRPr="00F115F7" w:rsidRDefault="00934171" w:rsidP="004E1141">
      <w:pPr>
        <w:keepNext/>
        <w:numPr>
          <w:ilvl w:val="0"/>
          <w:numId w:val="99"/>
        </w:numPr>
        <w:ind w:left="426" w:hanging="426"/>
        <w:rPr>
          <w:color w:val="000000" w:themeColor="text1"/>
          <w:lang w:val="cs-CZ"/>
        </w:rPr>
      </w:pPr>
      <w:r w:rsidRPr="00F115F7">
        <w:rPr>
          <w:color w:val="000000" w:themeColor="text1"/>
          <w:lang w:val="cs-CZ"/>
        </w:rPr>
        <w:t xml:space="preserve">Zánět </w:t>
      </w:r>
      <w:r w:rsidR="008D2976" w:rsidRPr="00F115F7">
        <w:rPr>
          <w:color w:val="000000" w:themeColor="text1"/>
          <w:lang w:val="cs-CZ"/>
        </w:rPr>
        <w:t xml:space="preserve">krevních </w:t>
      </w:r>
      <w:r w:rsidRPr="00F115F7">
        <w:rPr>
          <w:color w:val="000000" w:themeColor="text1"/>
          <w:lang w:val="cs-CZ"/>
        </w:rPr>
        <w:t xml:space="preserve">cév (vaskulitida), který může vést ke kožní vyrážce nebo nápadným plochým červeným kulatým skvrnám pod povrchem kůže nebo </w:t>
      </w:r>
      <w:r w:rsidR="00F828A4" w:rsidRPr="00F115F7">
        <w:rPr>
          <w:color w:val="000000" w:themeColor="text1"/>
          <w:lang w:val="cs-CZ"/>
        </w:rPr>
        <w:t>k podlitinám.</w:t>
      </w:r>
    </w:p>
    <w:p w14:paraId="619710C6" w14:textId="77777777" w:rsidR="000D72D4" w:rsidRPr="00F115F7" w:rsidRDefault="000D72D4" w:rsidP="000D72D4">
      <w:pPr>
        <w:keepNext/>
        <w:numPr>
          <w:ilvl w:val="0"/>
          <w:numId w:val="99"/>
        </w:numPr>
        <w:autoSpaceDE w:val="0"/>
        <w:autoSpaceDN w:val="0"/>
        <w:adjustRightInd w:val="0"/>
        <w:ind w:left="426" w:hanging="426"/>
        <w:rPr>
          <w:ins w:id="164" w:author="RWS_3" w:date="2025-01-23T15:55:00Z"/>
          <w:color w:val="000000" w:themeColor="text1"/>
          <w:lang w:val="cs-CZ"/>
        </w:rPr>
      </w:pPr>
      <w:ins w:id="165" w:author="RWS_1" w:date="2025-01-21T10:35:00Z">
        <w:r w:rsidRPr="00F115F7">
          <w:rPr>
            <w:iCs/>
            <w:color w:val="000000" w:themeColor="text1"/>
            <w:lang w:val="cs-CZ"/>
          </w:rPr>
          <w:t>Krvácení v ledvinách, někdy provázené přítomností krve v moči, což vede k neschopnosti ledvin správně fungovat (antikoagulancii indukovaná nefropatie).</w:t>
        </w:r>
      </w:ins>
    </w:p>
    <w:p w14:paraId="0FF2441C" w14:textId="77777777" w:rsidR="00934171" w:rsidRPr="00F115F7" w:rsidRDefault="00934171" w:rsidP="00414B5F">
      <w:pPr>
        <w:widowControl w:val="0"/>
        <w:autoSpaceDE w:val="0"/>
        <w:autoSpaceDN w:val="0"/>
        <w:adjustRightInd w:val="0"/>
        <w:ind w:right="-2"/>
        <w:rPr>
          <w:color w:val="000000" w:themeColor="text1"/>
          <w:u w:val="single"/>
          <w:lang w:val="cs-CZ"/>
        </w:rPr>
      </w:pPr>
    </w:p>
    <w:p w14:paraId="5C2BB213" w14:textId="77777777" w:rsidR="00964213" w:rsidRPr="00F115F7" w:rsidRDefault="00964213" w:rsidP="003A55D9">
      <w:pPr>
        <w:keepNext/>
        <w:keepLines/>
        <w:autoSpaceDE w:val="0"/>
        <w:autoSpaceDN w:val="0"/>
        <w:adjustRightInd w:val="0"/>
        <w:rPr>
          <w:color w:val="000000" w:themeColor="text1"/>
          <w:u w:val="single"/>
          <w:lang w:val="cs-CZ"/>
        </w:rPr>
      </w:pPr>
      <w:r w:rsidRPr="00F115F7">
        <w:rPr>
          <w:color w:val="000000" w:themeColor="text1"/>
          <w:u w:val="single"/>
          <w:lang w:val="cs-CZ"/>
        </w:rPr>
        <w:t>Následující nežádoucí účinky byly zjištěny při užívání přípravku Eliquis</w:t>
      </w:r>
      <w:r w:rsidRPr="00F115F7">
        <w:rPr>
          <w:rFonts w:eastAsia="MS Mincho"/>
          <w:color w:val="000000" w:themeColor="text1"/>
          <w:u w:val="single"/>
          <w:lang w:val="cs-CZ" w:eastAsia="ja-JP"/>
        </w:rPr>
        <w:t xml:space="preserve"> k léčbě nebo prevenci opakované tvorby krevních sraženin v žilách dolních končetin a cévách plic</w:t>
      </w:r>
      <w:r w:rsidRPr="00F115F7">
        <w:rPr>
          <w:color w:val="000000" w:themeColor="text1"/>
          <w:u w:val="single"/>
          <w:lang w:val="cs-CZ"/>
        </w:rPr>
        <w:t>:</w:t>
      </w:r>
    </w:p>
    <w:p w14:paraId="135B5CD2" w14:textId="77777777" w:rsidR="00964213" w:rsidRPr="00F115F7" w:rsidRDefault="00964213" w:rsidP="009E2FFE">
      <w:pPr>
        <w:widowControl w:val="0"/>
        <w:numPr>
          <w:ilvl w:val="12"/>
          <w:numId w:val="0"/>
        </w:numPr>
        <w:ind w:left="567" w:hanging="567"/>
        <w:rPr>
          <w:color w:val="000000" w:themeColor="text1"/>
          <w:u w:val="single"/>
          <w:lang w:val="cs-CZ"/>
        </w:rPr>
      </w:pPr>
    </w:p>
    <w:p w14:paraId="33049691" w14:textId="77777777" w:rsidR="00964213" w:rsidRPr="00F115F7" w:rsidRDefault="00964213" w:rsidP="009E2FFE">
      <w:pPr>
        <w:widowControl w:val="0"/>
        <w:rPr>
          <w:b/>
          <w:color w:val="000000" w:themeColor="text1"/>
          <w:lang w:val="cs-CZ"/>
        </w:rPr>
      </w:pPr>
      <w:r w:rsidRPr="00F115F7">
        <w:rPr>
          <w:b/>
          <w:color w:val="000000" w:themeColor="text1"/>
          <w:lang w:val="cs-CZ"/>
        </w:rPr>
        <w:t>Časté nežádoucí účinky (mohou postihnout až 1 z 10 </w:t>
      </w:r>
      <w:r w:rsidR="00411F27" w:rsidRPr="00F115F7">
        <w:rPr>
          <w:b/>
          <w:color w:val="000000" w:themeColor="text1"/>
          <w:lang w:val="cs-CZ"/>
        </w:rPr>
        <w:t>pacientů</w:t>
      </w:r>
      <w:r w:rsidRPr="00F115F7">
        <w:rPr>
          <w:b/>
          <w:color w:val="000000" w:themeColor="text1"/>
          <w:lang w:val="cs-CZ"/>
        </w:rPr>
        <w:t>)</w:t>
      </w:r>
    </w:p>
    <w:p w14:paraId="52110DF2" w14:textId="77777777" w:rsidR="00C771C1" w:rsidRPr="00F115F7" w:rsidRDefault="00964213" w:rsidP="004E1141">
      <w:pPr>
        <w:widowControl w:val="0"/>
        <w:numPr>
          <w:ilvl w:val="0"/>
          <w:numId w:val="103"/>
        </w:numPr>
        <w:autoSpaceDE w:val="0"/>
        <w:autoSpaceDN w:val="0"/>
        <w:adjustRightInd w:val="0"/>
        <w:ind w:left="426" w:hanging="426"/>
        <w:rPr>
          <w:rFonts w:eastAsia="MS Mincho"/>
          <w:color w:val="000000" w:themeColor="text1"/>
          <w:lang w:val="cs-CZ"/>
        </w:rPr>
      </w:pPr>
      <w:r w:rsidRPr="00F115F7">
        <w:rPr>
          <w:color w:val="000000" w:themeColor="text1"/>
          <w:lang w:val="cs-CZ"/>
        </w:rPr>
        <w:t>Krvácení zahrnující</w:t>
      </w:r>
      <w:r w:rsidRPr="00F115F7">
        <w:rPr>
          <w:rFonts w:eastAsia="MS Mincho"/>
          <w:color w:val="000000" w:themeColor="text1"/>
          <w:lang w:val="cs-CZ"/>
        </w:rPr>
        <w:t xml:space="preserve">:  </w:t>
      </w:r>
    </w:p>
    <w:p w14:paraId="7350CB83" w14:textId="77777777" w:rsidR="00C771C1" w:rsidRPr="00F115F7" w:rsidRDefault="00964213" w:rsidP="00B02CEF">
      <w:pPr>
        <w:widowControl w:val="0"/>
        <w:numPr>
          <w:ilvl w:val="0"/>
          <w:numId w:val="89"/>
        </w:numPr>
        <w:tabs>
          <w:tab w:val="clear" w:pos="644"/>
          <w:tab w:val="num" w:pos="851"/>
        </w:tabs>
        <w:ind w:left="851" w:hanging="142"/>
        <w:rPr>
          <w:color w:val="000000" w:themeColor="text1"/>
          <w:lang w:val="cs-CZ"/>
        </w:rPr>
      </w:pPr>
      <w:r w:rsidRPr="00F115F7">
        <w:rPr>
          <w:color w:val="000000" w:themeColor="text1"/>
          <w:lang w:val="cs-CZ"/>
        </w:rPr>
        <w:t>krvácení z nosu</w:t>
      </w:r>
      <w:r w:rsidR="009023AA" w:rsidRPr="00F115F7">
        <w:rPr>
          <w:color w:val="000000" w:themeColor="text1"/>
          <w:lang w:val="cs-CZ"/>
        </w:rPr>
        <w:t>;</w:t>
      </w:r>
    </w:p>
    <w:p w14:paraId="7D9C4F2E" w14:textId="77777777" w:rsidR="00C771C1" w:rsidRPr="00F115F7" w:rsidRDefault="00964213" w:rsidP="00B02CEF">
      <w:pPr>
        <w:widowControl w:val="0"/>
        <w:numPr>
          <w:ilvl w:val="0"/>
          <w:numId w:val="89"/>
        </w:numPr>
        <w:tabs>
          <w:tab w:val="clear" w:pos="644"/>
          <w:tab w:val="num" w:pos="851"/>
        </w:tabs>
        <w:ind w:left="851" w:hanging="142"/>
        <w:rPr>
          <w:color w:val="000000" w:themeColor="text1"/>
          <w:lang w:val="cs-CZ"/>
        </w:rPr>
      </w:pPr>
      <w:r w:rsidRPr="00F115F7">
        <w:rPr>
          <w:color w:val="000000" w:themeColor="text1"/>
          <w:lang w:val="cs-CZ"/>
        </w:rPr>
        <w:t>krvácení z dásní</w:t>
      </w:r>
      <w:r w:rsidR="009023AA" w:rsidRPr="00F115F7">
        <w:rPr>
          <w:color w:val="000000" w:themeColor="text1"/>
          <w:lang w:val="cs-CZ"/>
        </w:rPr>
        <w:t>;</w:t>
      </w:r>
    </w:p>
    <w:p w14:paraId="70969BCF" w14:textId="77777777" w:rsidR="00C771C1" w:rsidRPr="00F115F7" w:rsidRDefault="00964213" w:rsidP="00B02CEF">
      <w:pPr>
        <w:widowControl w:val="0"/>
        <w:numPr>
          <w:ilvl w:val="0"/>
          <w:numId w:val="89"/>
        </w:numPr>
        <w:tabs>
          <w:tab w:val="clear" w:pos="644"/>
          <w:tab w:val="num" w:pos="851"/>
        </w:tabs>
        <w:ind w:left="851" w:hanging="142"/>
        <w:rPr>
          <w:color w:val="000000" w:themeColor="text1"/>
          <w:lang w:val="cs-CZ"/>
        </w:rPr>
      </w:pPr>
      <w:r w:rsidRPr="00F115F7">
        <w:rPr>
          <w:color w:val="000000" w:themeColor="text1"/>
          <w:lang w:val="cs-CZ"/>
        </w:rPr>
        <w:t>krev v moči</w:t>
      </w:r>
      <w:r w:rsidR="009023AA" w:rsidRPr="00F115F7">
        <w:rPr>
          <w:color w:val="000000" w:themeColor="text1"/>
          <w:lang w:val="cs-CZ"/>
        </w:rPr>
        <w:t>;</w:t>
      </w:r>
    </w:p>
    <w:p w14:paraId="5CE43707" w14:textId="77777777" w:rsidR="00C771C1" w:rsidRPr="00F115F7" w:rsidRDefault="00964213" w:rsidP="00B02CEF">
      <w:pPr>
        <w:widowControl w:val="0"/>
        <w:numPr>
          <w:ilvl w:val="0"/>
          <w:numId w:val="89"/>
        </w:numPr>
        <w:tabs>
          <w:tab w:val="clear" w:pos="644"/>
          <w:tab w:val="num" w:pos="851"/>
        </w:tabs>
        <w:ind w:left="851" w:hanging="142"/>
        <w:rPr>
          <w:color w:val="000000" w:themeColor="text1"/>
          <w:lang w:val="cs-CZ"/>
        </w:rPr>
      </w:pPr>
      <w:r w:rsidRPr="00F115F7">
        <w:rPr>
          <w:color w:val="000000" w:themeColor="text1"/>
          <w:lang w:val="cs-CZ"/>
        </w:rPr>
        <w:t>podlitiny a otoky</w:t>
      </w:r>
      <w:r w:rsidR="009023AA" w:rsidRPr="00F115F7">
        <w:rPr>
          <w:color w:val="000000" w:themeColor="text1"/>
          <w:lang w:val="cs-CZ"/>
        </w:rPr>
        <w:t>;</w:t>
      </w:r>
    </w:p>
    <w:p w14:paraId="3A1FF7DC" w14:textId="77777777" w:rsidR="00C771C1" w:rsidRPr="00F115F7" w:rsidRDefault="00964213" w:rsidP="00B02CEF">
      <w:pPr>
        <w:widowControl w:val="0"/>
        <w:numPr>
          <w:ilvl w:val="0"/>
          <w:numId w:val="89"/>
        </w:numPr>
        <w:tabs>
          <w:tab w:val="clear" w:pos="644"/>
          <w:tab w:val="num" w:pos="851"/>
        </w:tabs>
        <w:ind w:left="851" w:hanging="142"/>
        <w:rPr>
          <w:color w:val="000000" w:themeColor="text1"/>
          <w:lang w:val="cs-CZ"/>
        </w:rPr>
      </w:pPr>
      <w:r w:rsidRPr="00F115F7">
        <w:rPr>
          <w:color w:val="000000" w:themeColor="text1"/>
          <w:lang w:val="cs-CZ"/>
        </w:rPr>
        <w:t xml:space="preserve">krvácení do žaludku, střev, </w:t>
      </w:r>
      <w:r w:rsidR="001C1630" w:rsidRPr="00F115F7">
        <w:rPr>
          <w:color w:val="000000" w:themeColor="text1"/>
          <w:lang w:val="cs-CZ"/>
        </w:rPr>
        <w:t>z </w:t>
      </w:r>
      <w:r w:rsidRPr="00F115F7">
        <w:rPr>
          <w:color w:val="000000" w:themeColor="text1"/>
          <w:lang w:val="cs-CZ"/>
        </w:rPr>
        <w:t>konečníku</w:t>
      </w:r>
      <w:r w:rsidR="009023AA" w:rsidRPr="00F115F7">
        <w:rPr>
          <w:color w:val="000000" w:themeColor="text1"/>
          <w:lang w:val="cs-CZ"/>
        </w:rPr>
        <w:t>;</w:t>
      </w:r>
    </w:p>
    <w:p w14:paraId="77749779" w14:textId="77777777" w:rsidR="00C771C1" w:rsidRPr="00F115F7" w:rsidRDefault="00466E1F" w:rsidP="00B02CEF">
      <w:pPr>
        <w:widowControl w:val="0"/>
        <w:numPr>
          <w:ilvl w:val="0"/>
          <w:numId w:val="89"/>
        </w:numPr>
        <w:tabs>
          <w:tab w:val="clear" w:pos="644"/>
          <w:tab w:val="num" w:pos="851"/>
        </w:tabs>
        <w:ind w:left="851" w:hanging="142"/>
        <w:rPr>
          <w:color w:val="000000" w:themeColor="text1"/>
          <w:lang w:val="cs-CZ"/>
        </w:rPr>
      </w:pPr>
      <w:r w:rsidRPr="00F115F7">
        <w:rPr>
          <w:color w:val="000000" w:themeColor="text1"/>
          <w:lang w:val="cs-CZ"/>
        </w:rPr>
        <w:t xml:space="preserve">krvácení </w:t>
      </w:r>
      <w:r w:rsidR="001C1630" w:rsidRPr="00F115F7">
        <w:rPr>
          <w:color w:val="000000" w:themeColor="text1"/>
          <w:lang w:val="cs-CZ"/>
        </w:rPr>
        <w:t>z úst</w:t>
      </w:r>
      <w:r w:rsidR="009023AA" w:rsidRPr="00F115F7">
        <w:rPr>
          <w:color w:val="000000" w:themeColor="text1"/>
          <w:lang w:val="cs-CZ"/>
        </w:rPr>
        <w:t>;</w:t>
      </w:r>
    </w:p>
    <w:p w14:paraId="4EE3F404" w14:textId="77777777" w:rsidR="00C771C1" w:rsidRPr="00F115F7" w:rsidRDefault="00466E1F" w:rsidP="00B02CEF">
      <w:pPr>
        <w:widowControl w:val="0"/>
        <w:numPr>
          <w:ilvl w:val="0"/>
          <w:numId w:val="89"/>
        </w:numPr>
        <w:tabs>
          <w:tab w:val="clear" w:pos="644"/>
          <w:tab w:val="num" w:pos="851"/>
        </w:tabs>
        <w:ind w:left="851" w:hanging="142"/>
        <w:rPr>
          <w:color w:val="000000" w:themeColor="text1"/>
          <w:lang w:val="cs-CZ"/>
        </w:rPr>
      </w:pPr>
      <w:r w:rsidRPr="00F115F7">
        <w:rPr>
          <w:color w:val="000000" w:themeColor="text1"/>
          <w:lang w:val="cs-CZ"/>
        </w:rPr>
        <w:t xml:space="preserve">krvácení </w:t>
      </w:r>
      <w:r w:rsidR="001C1630" w:rsidRPr="00F115F7">
        <w:rPr>
          <w:color w:val="000000" w:themeColor="text1"/>
          <w:lang w:val="cs-CZ"/>
        </w:rPr>
        <w:t>z pochvy</w:t>
      </w:r>
      <w:r w:rsidR="009023AA" w:rsidRPr="00F115F7">
        <w:rPr>
          <w:color w:val="000000" w:themeColor="text1"/>
          <w:lang w:val="cs-CZ"/>
        </w:rPr>
        <w:t>;</w:t>
      </w:r>
    </w:p>
    <w:p w14:paraId="1A152F6C" w14:textId="77777777" w:rsidR="00C771C1" w:rsidRPr="00F115F7" w:rsidRDefault="00B87C18" w:rsidP="004E1141">
      <w:pPr>
        <w:widowControl w:val="0"/>
        <w:numPr>
          <w:ilvl w:val="0"/>
          <w:numId w:val="89"/>
        </w:numPr>
        <w:ind w:left="426" w:hanging="426"/>
        <w:rPr>
          <w:color w:val="000000" w:themeColor="text1"/>
          <w:lang w:val="cs-CZ"/>
        </w:rPr>
      </w:pPr>
      <w:r w:rsidRPr="00F115F7">
        <w:rPr>
          <w:color w:val="000000" w:themeColor="text1"/>
          <w:lang w:val="cs-CZ"/>
        </w:rPr>
        <w:t>An</w:t>
      </w:r>
      <w:r w:rsidR="00586E0F" w:rsidRPr="00F115F7">
        <w:rPr>
          <w:color w:val="000000" w:themeColor="text1"/>
          <w:lang w:val="cs-CZ"/>
        </w:rPr>
        <w:t>e</w:t>
      </w:r>
      <w:r w:rsidRPr="00F115F7">
        <w:rPr>
          <w:color w:val="000000" w:themeColor="text1"/>
          <w:lang w:val="cs-CZ"/>
        </w:rPr>
        <w:t>mie, která může způsobit únavu a bledost</w:t>
      </w:r>
      <w:r w:rsidR="009023AA" w:rsidRPr="00F115F7">
        <w:rPr>
          <w:color w:val="000000" w:themeColor="text1"/>
          <w:lang w:val="cs-CZ"/>
        </w:rPr>
        <w:t>;</w:t>
      </w:r>
    </w:p>
    <w:p w14:paraId="39C90047" w14:textId="77777777" w:rsidR="00C771C1" w:rsidRPr="00F115F7" w:rsidRDefault="00B87C18" w:rsidP="004E1141">
      <w:pPr>
        <w:widowControl w:val="0"/>
        <w:numPr>
          <w:ilvl w:val="0"/>
          <w:numId w:val="89"/>
        </w:numPr>
        <w:ind w:left="426" w:hanging="426"/>
        <w:rPr>
          <w:color w:val="000000" w:themeColor="text1"/>
          <w:lang w:val="cs-CZ"/>
        </w:rPr>
      </w:pPr>
      <w:r w:rsidRPr="00F115F7">
        <w:rPr>
          <w:color w:val="000000" w:themeColor="text1"/>
          <w:lang w:val="cs-CZ"/>
        </w:rPr>
        <w:t>Snížení počtu krevních destiček ve Vaší krvi (které může ovlivnit krevní srážlivost)</w:t>
      </w:r>
      <w:r w:rsidR="009023AA" w:rsidRPr="00F115F7">
        <w:rPr>
          <w:color w:val="000000" w:themeColor="text1"/>
          <w:lang w:val="cs-CZ"/>
        </w:rPr>
        <w:t>;</w:t>
      </w:r>
    </w:p>
    <w:p w14:paraId="6F1C668D" w14:textId="17410BC1" w:rsidR="00C771C1" w:rsidRPr="00F115F7" w:rsidRDefault="00B87C18" w:rsidP="004E1141">
      <w:pPr>
        <w:widowControl w:val="0"/>
        <w:numPr>
          <w:ilvl w:val="0"/>
          <w:numId w:val="89"/>
        </w:numPr>
        <w:ind w:left="426" w:hanging="426"/>
        <w:rPr>
          <w:color w:val="000000" w:themeColor="text1"/>
          <w:lang w:val="cs-CZ"/>
        </w:rPr>
      </w:pPr>
      <w:r w:rsidRPr="00F115F7">
        <w:rPr>
          <w:color w:val="000000" w:themeColor="text1"/>
          <w:lang w:val="cs-CZ"/>
        </w:rPr>
        <w:t>Pocit na zvracení (n</w:t>
      </w:r>
      <w:r w:rsidR="00B07CF6" w:rsidRPr="00F115F7">
        <w:rPr>
          <w:color w:val="000000" w:themeColor="text1"/>
          <w:lang w:val="cs-CZ"/>
        </w:rPr>
        <w:t>auzea</w:t>
      </w:r>
      <w:r w:rsidRPr="00F115F7">
        <w:rPr>
          <w:color w:val="000000" w:themeColor="text1"/>
          <w:lang w:val="cs-CZ"/>
        </w:rPr>
        <w:t>)</w:t>
      </w:r>
      <w:r w:rsidR="009023AA" w:rsidRPr="00F115F7">
        <w:rPr>
          <w:color w:val="000000" w:themeColor="text1"/>
          <w:lang w:val="cs-CZ"/>
        </w:rPr>
        <w:t>;</w:t>
      </w:r>
    </w:p>
    <w:p w14:paraId="2F97295B" w14:textId="77777777" w:rsidR="00C771C1" w:rsidRPr="00F115F7" w:rsidRDefault="00B87C18" w:rsidP="004E1141">
      <w:pPr>
        <w:widowControl w:val="0"/>
        <w:numPr>
          <w:ilvl w:val="0"/>
          <w:numId w:val="89"/>
        </w:numPr>
        <w:ind w:left="426" w:hanging="426"/>
        <w:rPr>
          <w:color w:val="000000" w:themeColor="text1"/>
          <w:lang w:val="cs-CZ"/>
        </w:rPr>
      </w:pPr>
      <w:r w:rsidRPr="00F115F7">
        <w:rPr>
          <w:color w:val="000000" w:themeColor="text1"/>
          <w:lang w:val="cs-CZ"/>
        </w:rPr>
        <w:t>Kožní vyrážka</w:t>
      </w:r>
      <w:r w:rsidR="009023AA" w:rsidRPr="00F115F7">
        <w:rPr>
          <w:color w:val="000000" w:themeColor="text1"/>
          <w:lang w:val="cs-CZ"/>
        </w:rPr>
        <w:t>;</w:t>
      </w:r>
    </w:p>
    <w:p w14:paraId="551A64E5" w14:textId="77777777" w:rsidR="00C771C1" w:rsidRPr="00F115F7" w:rsidRDefault="00B87C18" w:rsidP="004E1141">
      <w:pPr>
        <w:widowControl w:val="0"/>
        <w:numPr>
          <w:ilvl w:val="0"/>
          <w:numId w:val="89"/>
        </w:numPr>
        <w:ind w:left="426" w:hanging="426"/>
        <w:rPr>
          <w:color w:val="000000" w:themeColor="text1"/>
          <w:lang w:val="cs-CZ"/>
        </w:rPr>
      </w:pPr>
      <w:r w:rsidRPr="00F115F7">
        <w:rPr>
          <w:color w:val="000000" w:themeColor="text1"/>
          <w:lang w:val="cs-CZ"/>
        </w:rPr>
        <w:t>Krevní testy mohou prokázat</w:t>
      </w:r>
      <w:r w:rsidR="009023AA" w:rsidRPr="00F115F7">
        <w:rPr>
          <w:color w:val="000000" w:themeColor="text1"/>
          <w:lang w:val="cs-CZ"/>
        </w:rPr>
        <w:t>:</w:t>
      </w:r>
    </w:p>
    <w:p w14:paraId="709D810D" w14:textId="401C7315" w:rsidR="00C771C1" w:rsidRPr="00F115F7" w:rsidRDefault="00B87C18" w:rsidP="00B02CEF">
      <w:pPr>
        <w:widowControl w:val="0"/>
        <w:numPr>
          <w:ilvl w:val="0"/>
          <w:numId w:val="89"/>
        </w:numPr>
        <w:tabs>
          <w:tab w:val="clear" w:pos="644"/>
          <w:tab w:val="num" w:pos="851"/>
        </w:tabs>
        <w:ind w:left="851" w:hanging="425"/>
        <w:rPr>
          <w:color w:val="000000" w:themeColor="text1"/>
          <w:lang w:val="cs-CZ"/>
        </w:rPr>
      </w:pPr>
      <w:r w:rsidRPr="00F115F7">
        <w:rPr>
          <w:color w:val="000000" w:themeColor="text1"/>
          <w:lang w:val="cs-CZ"/>
        </w:rPr>
        <w:t>zvýšenou hladinu gamaglutamyltransferázy (GGT) nebo alaninaminotransferázy (ALT)</w:t>
      </w:r>
      <w:r w:rsidR="009023AA" w:rsidRPr="00F115F7">
        <w:rPr>
          <w:color w:val="000000" w:themeColor="text1"/>
          <w:lang w:val="cs-CZ"/>
        </w:rPr>
        <w:t>.</w:t>
      </w:r>
      <w:r w:rsidR="00950B83" w:rsidRPr="00F115F7">
        <w:rPr>
          <w:color w:val="000000" w:themeColor="text1"/>
          <w:lang w:val="cs-CZ"/>
        </w:rPr>
        <w:t xml:space="preserve"> </w:t>
      </w:r>
    </w:p>
    <w:p w14:paraId="656CC416" w14:textId="77777777" w:rsidR="00964213" w:rsidRPr="00F115F7" w:rsidRDefault="00964213">
      <w:pPr>
        <w:pStyle w:val="EMEABodyText"/>
        <w:tabs>
          <w:tab w:val="left" w:pos="1120"/>
        </w:tabs>
        <w:rPr>
          <w:rFonts w:eastAsia="MS Mincho"/>
          <w:b/>
          <w:bCs/>
          <w:color w:val="000000" w:themeColor="text1"/>
          <w:szCs w:val="22"/>
          <w:lang w:val="cs-CZ" w:eastAsia="en-GB"/>
        </w:rPr>
      </w:pPr>
    </w:p>
    <w:p w14:paraId="18AB5D48" w14:textId="77777777" w:rsidR="00964213" w:rsidRPr="00F115F7" w:rsidRDefault="00964213">
      <w:pPr>
        <w:ind w:right="-2"/>
        <w:rPr>
          <w:color w:val="000000" w:themeColor="text1"/>
          <w:lang w:val="cs-CZ"/>
        </w:rPr>
      </w:pPr>
      <w:r w:rsidRPr="00F115F7">
        <w:rPr>
          <w:b/>
          <w:color w:val="000000" w:themeColor="text1"/>
          <w:lang w:val="cs-CZ"/>
        </w:rPr>
        <w:t>Méně časté nežádoucí účinky (mohou postihnout až 1 ze 100 </w:t>
      </w:r>
      <w:r w:rsidR="00411F27" w:rsidRPr="00F115F7">
        <w:rPr>
          <w:b/>
          <w:color w:val="000000" w:themeColor="text1"/>
          <w:lang w:val="cs-CZ"/>
        </w:rPr>
        <w:t>pacientů</w:t>
      </w:r>
      <w:r w:rsidRPr="00F115F7">
        <w:rPr>
          <w:b/>
          <w:color w:val="000000" w:themeColor="text1"/>
          <w:lang w:val="cs-CZ"/>
        </w:rPr>
        <w:t>)</w:t>
      </w:r>
    </w:p>
    <w:p w14:paraId="01264C1B" w14:textId="77777777" w:rsidR="00C771C1" w:rsidRPr="00F115F7" w:rsidRDefault="00B87C18" w:rsidP="00B02CEF">
      <w:pPr>
        <w:keepNext/>
        <w:keepLines/>
        <w:numPr>
          <w:ilvl w:val="0"/>
          <w:numId w:val="171"/>
        </w:numPr>
        <w:ind w:left="426" w:hanging="426"/>
        <w:rPr>
          <w:color w:val="000000" w:themeColor="text1"/>
          <w:lang w:val="cs-CZ"/>
        </w:rPr>
      </w:pPr>
      <w:r w:rsidRPr="00F115F7">
        <w:rPr>
          <w:color w:val="000000" w:themeColor="text1"/>
          <w:lang w:val="cs-CZ"/>
        </w:rPr>
        <w:t>Nízký krevní tlak, který může způsobit pocit na omdlení a může zrychlit srdeční činnost</w:t>
      </w:r>
      <w:r w:rsidR="00EC18E0" w:rsidRPr="00F115F7">
        <w:rPr>
          <w:color w:val="000000" w:themeColor="text1"/>
          <w:lang w:val="cs-CZ"/>
        </w:rPr>
        <w:t>;</w:t>
      </w:r>
    </w:p>
    <w:p w14:paraId="35425D15" w14:textId="77777777" w:rsidR="00C771C1" w:rsidRPr="00F115F7" w:rsidRDefault="00964213" w:rsidP="00B02CEF">
      <w:pPr>
        <w:numPr>
          <w:ilvl w:val="0"/>
          <w:numId w:val="171"/>
        </w:numPr>
        <w:autoSpaceDE w:val="0"/>
        <w:autoSpaceDN w:val="0"/>
        <w:adjustRightInd w:val="0"/>
        <w:ind w:left="426" w:hanging="426"/>
        <w:rPr>
          <w:rFonts w:eastAsia="MS Mincho"/>
          <w:color w:val="000000" w:themeColor="text1"/>
          <w:lang w:val="cs-CZ"/>
        </w:rPr>
      </w:pPr>
      <w:r w:rsidRPr="00F115F7">
        <w:rPr>
          <w:color w:val="000000" w:themeColor="text1"/>
          <w:lang w:val="cs-CZ"/>
        </w:rPr>
        <w:t>Krvácení</w:t>
      </w:r>
      <w:r w:rsidRPr="00F115F7">
        <w:rPr>
          <w:rFonts w:eastAsia="MS Mincho"/>
          <w:color w:val="000000" w:themeColor="text1"/>
          <w:lang w:val="cs-CZ"/>
        </w:rPr>
        <w:t xml:space="preserve">:  </w:t>
      </w:r>
    </w:p>
    <w:p w14:paraId="4DF9CE17" w14:textId="77777777" w:rsidR="00C771C1" w:rsidRPr="00F115F7" w:rsidRDefault="00964213" w:rsidP="00B02CEF">
      <w:pPr>
        <w:widowControl w:val="0"/>
        <w:numPr>
          <w:ilvl w:val="0"/>
          <w:numId w:val="171"/>
        </w:numPr>
        <w:tabs>
          <w:tab w:val="left" w:pos="851"/>
        </w:tabs>
        <w:rPr>
          <w:color w:val="000000" w:themeColor="text1"/>
          <w:lang w:val="cs-CZ"/>
        </w:rPr>
      </w:pPr>
      <w:r w:rsidRPr="00F115F7">
        <w:rPr>
          <w:color w:val="000000" w:themeColor="text1"/>
          <w:lang w:val="cs-CZ"/>
        </w:rPr>
        <w:t>z očí</w:t>
      </w:r>
      <w:r w:rsidR="00EC18E0" w:rsidRPr="00F115F7">
        <w:rPr>
          <w:color w:val="000000" w:themeColor="text1"/>
          <w:lang w:val="cs-CZ"/>
        </w:rPr>
        <w:t>;</w:t>
      </w:r>
    </w:p>
    <w:p w14:paraId="03641712" w14:textId="77777777" w:rsidR="00C771C1" w:rsidRPr="00F115F7" w:rsidRDefault="00964213" w:rsidP="00B02CEF">
      <w:pPr>
        <w:widowControl w:val="0"/>
        <w:numPr>
          <w:ilvl w:val="0"/>
          <w:numId w:val="171"/>
        </w:numPr>
        <w:tabs>
          <w:tab w:val="left" w:pos="851"/>
        </w:tabs>
        <w:rPr>
          <w:color w:val="000000" w:themeColor="text1"/>
          <w:lang w:val="cs-CZ"/>
        </w:rPr>
      </w:pPr>
      <w:r w:rsidRPr="00F115F7">
        <w:rPr>
          <w:color w:val="000000" w:themeColor="text1"/>
          <w:lang w:val="cs-CZ"/>
        </w:rPr>
        <w:t>z úst nebo krev ve vykašlaném hlenu</w:t>
      </w:r>
      <w:r w:rsidR="00EC18E0" w:rsidRPr="00F115F7">
        <w:rPr>
          <w:color w:val="000000" w:themeColor="text1"/>
          <w:lang w:val="cs-CZ"/>
        </w:rPr>
        <w:t>;</w:t>
      </w:r>
    </w:p>
    <w:p w14:paraId="31D5CD14" w14:textId="77777777" w:rsidR="00C771C1" w:rsidRPr="00F115F7" w:rsidRDefault="00B87C18" w:rsidP="00B02CEF">
      <w:pPr>
        <w:widowControl w:val="0"/>
        <w:numPr>
          <w:ilvl w:val="0"/>
          <w:numId w:val="171"/>
        </w:numPr>
        <w:tabs>
          <w:tab w:val="left" w:pos="851"/>
        </w:tabs>
        <w:rPr>
          <w:color w:val="000000" w:themeColor="text1"/>
          <w:lang w:val="cs-CZ"/>
        </w:rPr>
      </w:pPr>
      <w:r w:rsidRPr="00F115F7">
        <w:rPr>
          <w:color w:val="000000" w:themeColor="text1"/>
          <w:lang w:val="cs-CZ"/>
        </w:rPr>
        <w:t xml:space="preserve">jasná/červená </w:t>
      </w:r>
      <w:r w:rsidR="00964213" w:rsidRPr="00F115F7">
        <w:rPr>
          <w:color w:val="000000" w:themeColor="text1"/>
          <w:lang w:val="cs-CZ"/>
        </w:rPr>
        <w:t>krev ve stolici</w:t>
      </w:r>
      <w:r w:rsidR="00EC18E0" w:rsidRPr="00F115F7">
        <w:rPr>
          <w:color w:val="000000" w:themeColor="text1"/>
          <w:lang w:val="cs-CZ"/>
        </w:rPr>
        <w:t>;</w:t>
      </w:r>
    </w:p>
    <w:p w14:paraId="7229534D" w14:textId="77777777" w:rsidR="00C771C1" w:rsidRPr="00F115F7" w:rsidRDefault="00964213" w:rsidP="00B02CEF">
      <w:pPr>
        <w:widowControl w:val="0"/>
        <w:numPr>
          <w:ilvl w:val="0"/>
          <w:numId w:val="171"/>
        </w:numPr>
        <w:tabs>
          <w:tab w:val="left" w:pos="851"/>
        </w:tabs>
        <w:rPr>
          <w:color w:val="000000" w:themeColor="text1"/>
          <w:lang w:val="cs-CZ"/>
        </w:rPr>
      </w:pPr>
      <w:r w:rsidRPr="00F115F7">
        <w:rPr>
          <w:color w:val="000000" w:themeColor="text1"/>
          <w:lang w:val="cs-CZ"/>
        </w:rPr>
        <w:t>testy prokazující krev ve stolici nebo moči</w:t>
      </w:r>
      <w:r w:rsidR="00EC18E0" w:rsidRPr="00F115F7">
        <w:rPr>
          <w:color w:val="000000" w:themeColor="text1"/>
          <w:lang w:val="cs-CZ"/>
        </w:rPr>
        <w:t>;</w:t>
      </w:r>
    </w:p>
    <w:p w14:paraId="366DA56A" w14:textId="77777777" w:rsidR="00C771C1" w:rsidRPr="00F115F7" w:rsidRDefault="00B87C18" w:rsidP="00B02CEF">
      <w:pPr>
        <w:widowControl w:val="0"/>
        <w:numPr>
          <w:ilvl w:val="0"/>
          <w:numId w:val="171"/>
        </w:numPr>
        <w:tabs>
          <w:tab w:val="left" w:pos="851"/>
        </w:tabs>
        <w:rPr>
          <w:color w:val="000000" w:themeColor="text1"/>
          <w:lang w:val="cs-CZ"/>
        </w:rPr>
      </w:pPr>
      <w:r w:rsidRPr="00F115F7">
        <w:rPr>
          <w:color w:val="000000" w:themeColor="text1"/>
          <w:lang w:val="cs-CZ"/>
        </w:rPr>
        <w:t>které se objeví po operaci včetně tvorby modřin, otoků, prosakování krve nebo tekutin z chirurgické rány/řezu (sekrece z rány) nebo místa vpichu injekce</w:t>
      </w:r>
      <w:r w:rsidR="00EC18E0" w:rsidRPr="00F115F7">
        <w:rPr>
          <w:color w:val="000000" w:themeColor="text1"/>
          <w:lang w:val="cs-CZ"/>
        </w:rPr>
        <w:t>;</w:t>
      </w:r>
    </w:p>
    <w:p w14:paraId="276F917A" w14:textId="77777777" w:rsidR="00C771C1" w:rsidRPr="00F115F7" w:rsidRDefault="000036F5" w:rsidP="00B02CEF">
      <w:pPr>
        <w:widowControl w:val="0"/>
        <w:numPr>
          <w:ilvl w:val="0"/>
          <w:numId w:val="171"/>
        </w:numPr>
        <w:tabs>
          <w:tab w:val="left" w:pos="851"/>
        </w:tabs>
        <w:rPr>
          <w:color w:val="000000" w:themeColor="text1"/>
          <w:lang w:val="cs-CZ"/>
        </w:rPr>
      </w:pPr>
      <w:r w:rsidRPr="00F115F7">
        <w:rPr>
          <w:color w:val="000000" w:themeColor="text1"/>
          <w:lang w:val="cs-CZ"/>
        </w:rPr>
        <w:t>z hemoroidu</w:t>
      </w:r>
      <w:r w:rsidR="00EC18E0" w:rsidRPr="00F115F7">
        <w:rPr>
          <w:color w:val="000000" w:themeColor="text1"/>
          <w:lang w:val="cs-CZ"/>
        </w:rPr>
        <w:t>;</w:t>
      </w:r>
    </w:p>
    <w:p w14:paraId="7E2CB11C" w14:textId="77777777" w:rsidR="00C771C1" w:rsidRPr="00F115F7" w:rsidRDefault="000036F5" w:rsidP="00B02CEF">
      <w:pPr>
        <w:keepNext/>
        <w:keepLines/>
        <w:numPr>
          <w:ilvl w:val="0"/>
          <w:numId w:val="171"/>
        </w:numPr>
        <w:tabs>
          <w:tab w:val="left" w:pos="851"/>
        </w:tabs>
        <w:rPr>
          <w:color w:val="000000" w:themeColor="text1"/>
          <w:lang w:val="cs-CZ"/>
        </w:rPr>
      </w:pPr>
      <w:r w:rsidRPr="00F115F7">
        <w:rPr>
          <w:color w:val="000000" w:themeColor="text1"/>
          <w:lang w:val="cs-CZ"/>
        </w:rPr>
        <w:t>do svalů</w:t>
      </w:r>
      <w:r w:rsidR="00EC18E0" w:rsidRPr="00F115F7">
        <w:rPr>
          <w:color w:val="000000" w:themeColor="text1"/>
          <w:lang w:val="cs-CZ"/>
        </w:rPr>
        <w:t>;</w:t>
      </w:r>
    </w:p>
    <w:p w14:paraId="13937D6E" w14:textId="77777777" w:rsidR="00C771C1" w:rsidRPr="00F115F7" w:rsidRDefault="00140DA9" w:rsidP="00B02CEF">
      <w:pPr>
        <w:keepNext/>
        <w:keepLines/>
        <w:numPr>
          <w:ilvl w:val="0"/>
          <w:numId w:val="171"/>
        </w:numPr>
        <w:ind w:left="426" w:hanging="426"/>
        <w:rPr>
          <w:color w:val="000000" w:themeColor="text1"/>
          <w:lang w:val="cs-CZ"/>
        </w:rPr>
      </w:pPr>
      <w:r w:rsidRPr="00F115F7">
        <w:rPr>
          <w:color w:val="000000" w:themeColor="text1"/>
          <w:lang w:val="cs-CZ"/>
        </w:rPr>
        <w:t>S</w:t>
      </w:r>
      <w:r w:rsidR="00964213" w:rsidRPr="00F115F7">
        <w:rPr>
          <w:color w:val="000000" w:themeColor="text1"/>
          <w:lang w:val="cs-CZ"/>
        </w:rPr>
        <w:t>vědění</w:t>
      </w:r>
      <w:r w:rsidR="00EC18E0" w:rsidRPr="00F115F7">
        <w:rPr>
          <w:color w:val="000000" w:themeColor="text1"/>
          <w:lang w:val="cs-CZ"/>
        </w:rPr>
        <w:t>;</w:t>
      </w:r>
    </w:p>
    <w:p w14:paraId="1C3F9AFD" w14:textId="77777777" w:rsidR="00C771C1" w:rsidRPr="00F115F7" w:rsidRDefault="001567F1" w:rsidP="00B02CEF">
      <w:pPr>
        <w:keepNext/>
        <w:keepLines/>
        <w:numPr>
          <w:ilvl w:val="0"/>
          <w:numId w:val="171"/>
        </w:numPr>
        <w:ind w:left="426" w:hanging="426"/>
        <w:rPr>
          <w:color w:val="000000" w:themeColor="text1"/>
          <w:lang w:val="cs-CZ"/>
        </w:rPr>
      </w:pPr>
      <w:r w:rsidRPr="00F115F7">
        <w:rPr>
          <w:color w:val="000000" w:themeColor="text1"/>
          <w:lang w:val="cs-CZ"/>
        </w:rPr>
        <w:t>Ztráta vlasů</w:t>
      </w:r>
      <w:r w:rsidR="00EC18E0" w:rsidRPr="00F115F7">
        <w:rPr>
          <w:color w:val="000000" w:themeColor="text1"/>
          <w:lang w:val="cs-CZ"/>
        </w:rPr>
        <w:t>;</w:t>
      </w:r>
    </w:p>
    <w:p w14:paraId="4F298DF6" w14:textId="22A27D51" w:rsidR="00C771C1" w:rsidRPr="00F115F7" w:rsidRDefault="000036F5" w:rsidP="00B02CEF">
      <w:pPr>
        <w:keepNext/>
        <w:keepLines/>
        <w:numPr>
          <w:ilvl w:val="0"/>
          <w:numId w:val="171"/>
        </w:numPr>
        <w:ind w:left="426" w:hanging="426"/>
        <w:rPr>
          <w:color w:val="000000" w:themeColor="text1"/>
          <w:lang w:val="cs-CZ"/>
        </w:rPr>
      </w:pPr>
      <w:r w:rsidRPr="00F115F7">
        <w:rPr>
          <w:color w:val="000000" w:themeColor="text1"/>
          <w:lang w:val="cs-CZ"/>
        </w:rPr>
        <w:t>Alergick</w:t>
      </w:r>
      <w:r w:rsidR="00331BEC" w:rsidRPr="00F115F7">
        <w:rPr>
          <w:color w:val="000000" w:themeColor="text1"/>
          <w:lang w:val="cs-CZ"/>
        </w:rPr>
        <w:t>é</w:t>
      </w:r>
      <w:r w:rsidRPr="00F115F7">
        <w:rPr>
          <w:color w:val="000000" w:themeColor="text1"/>
          <w:lang w:val="cs-CZ"/>
        </w:rPr>
        <w:t xml:space="preserve"> reakce (přecitlivělost), kter</w:t>
      </w:r>
      <w:r w:rsidR="00331BEC" w:rsidRPr="00F115F7">
        <w:rPr>
          <w:color w:val="000000" w:themeColor="text1"/>
          <w:lang w:val="cs-CZ"/>
        </w:rPr>
        <w:t>é</w:t>
      </w:r>
      <w:r w:rsidRPr="00F115F7">
        <w:rPr>
          <w:color w:val="000000" w:themeColor="text1"/>
          <w:lang w:val="cs-CZ"/>
        </w:rPr>
        <w:t xml:space="preserve"> </w:t>
      </w:r>
      <w:r w:rsidR="00331BEC" w:rsidRPr="00F115F7">
        <w:rPr>
          <w:color w:val="000000" w:themeColor="text1"/>
          <w:lang w:val="cs-CZ"/>
        </w:rPr>
        <w:t xml:space="preserve">mohou </w:t>
      </w:r>
      <w:r w:rsidRPr="00F115F7">
        <w:rPr>
          <w:color w:val="000000" w:themeColor="text1"/>
          <w:lang w:val="cs-CZ"/>
        </w:rPr>
        <w:t xml:space="preserve">způsobit: otok v obličeji, rtů, úst, jazyka a/nebo krku, </w:t>
      </w:r>
      <w:r w:rsidR="000660CB" w:rsidRPr="00F115F7">
        <w:rPr>
          <w:color w:val="000000" w:themeColor="text1"/>
          <w:lang w:val="cs-CZ"/>
        </w:rPr>
        <w:t>z</w:t>
      </w:r>
      <w:r w:rsidRPr="00F115F7">
        <w:rPr>
          <w:color w:val="000000" w:themeColor="text1"/>
          <w:lang w:val="cs-CZ"/>
        </w:rPr>
        <w:t xml:space="preserve">tížené dýchání. </w:t>
      </w:r>
      <w:r w:rsidR="002C51FB" w:rsidRPr="00F115F7">
        <w:rPr>
          <w:b/>
          <w:color w:val="000000" w:themeColor="text1"/>
          <w:lang w:val="cs-CZ"/>
        </w:rPr>
        <w:t>Ihned k</w:t>
      </w:r>
      <w:r w:rsidRPr="00F115F7">
        <w:rPr>
          <w:b/>
          <w:color w:val="000000" w:themeColor="text1"/>
          <w:lang w:val="cs-CZ"/>
        </w:rPr>
        <w:t>ontaktujte svého lékaře</w:t>
      </w:r>
      <w:r w:rsidRPr="00F115F7">
        <w:rPr>
          <w:color w:val="000000" w:themeColor="text1"/>
          <w:lang w:val="cs-CZ"/>
        </w:rPr>
        <w:t>, pokud se u Vás vyskytnou některé z uvedených příznaků.</w:t>
      </w:r>
    </w:p>
    <w:p w14:paraId="0837FD19" w14:textId="77777777" w:rsidR="00C771C1" w:rsidRPr="00F115F7" w:rsidRDefault="000036F5" w:rsidP="00B02CEF">
      <w:pPr>
        <w:keepNext/>
        <w:keepLines/>
        <w:numPr>
          <w:ilvl w:val="0"/>
          <w:numId w:val="171"/>
        </w:numPr>
        <w:ind w:left="426" w:hanging="426"/>
        <w:rPr>
          <w:color w:val="000000" w:themeColor="text1"/>
          <w:lang w:val="cs-CZ"/>
        </w:rPr>
      </w:pPr>
      <w:r w:rsidRPr="00F115F7">
        <w:rPr>
          <w:color w:val="000000" w:themeColor="text1"/>
          <w:lang w:val="cs-CZ"/>
        </w:rPr>
        <w:t>Krevní testy mohou prokázat</w:t>
      </w:r>
      <w:r w:rsidR="00EC18E0" w:rsidRPr="00F115F7">
        <w:rPr>
          <w:color w:val="000000" w:themeColor="text1"/>
          <w:lang w:val="cs-CZ"/>
        </w:rPr>
        <w:t>:</w:t>
      </w:r>
    </w:p>
    <w:p w14:paraId="66F55CAE" w14:textId="77777777" w:rsidR="00C771C1" w:rsidRPr="00F115F7" w:rsidRDefault="000036F5" w:rsidP="00B02CEF">
      <w:pPr>
        <w:keepNext/>
        <w:keepLines/>
        <w:numPr>
          <w:ilvl w:val="0"/>
          <w:numId w:val="171"/>
        </w:numPr>
        <w:tabs>
          <w:tab w:val="left" w:pos="851"/>
        </w:tabs>
        <w:rPr>
          <w:color w:val="000000" w:themeColor="text1"/>
          <w:lang w:val="cs-CZ"/>
        </w:rPr>
      </w:pPr>
      <w:r w:rsidRPr="00F115F7">
        <w:rPr>
          <w:color w:val="000000" w:themeColor="text1"/>
          <w:lang w:val="cs-CZ"/>
        </w:rPr>
        <w:t>abnormální funkci jater</w:t>
      </w:r>
      <w:r w:rsidR="00EC18E0" w:rsidRPr="00F115F7">
        <w:rPr>
          <w:color w:val="000000" w:themeColor="text1"/>
          <w:lang w:val="cs-CZ"/>
        </w:rPr>
        <w:t>;</w:t>
      </w:r>
    </w:p>
    <w:p w14:paraId="6DF16CAE" w14:textId="23614904" w:rsidR="00C771C1" w:rsidRPr="00F115F7" w:rsidRDefault="000036F5" w:rsidP="00B02CEF">
      <w:pPr>
        <w:keepNext/>
        <w:keepLines/>
        <w:numPr>
          <w:ilvl w:val="0"/>
          <w:numId w:val="171"/>
        </w:numPr>
        <w:tabs>
          <w:tab w:val="left" w:pos="851"/>
        </w:tabs>
        <w:rPr>
          <w:color w:val="000000" w:themeColor="text1"/>
          <w:lang w:val="cs-CZ"/>
        </w:rPr>
      </w:pPr>
      <w:r w:rsidRPr="00F115F7">
        <w:rPr>
          <w:color w:val="000000" w:themeColor="text1"/>
          <w:lang w:val="cs-CZ"/>
        </w:rPr>
        <w:t>zvýšení</w:t>
      </w:r>
      <w:r w:rsidR="002C51FB" w:rsidRPr="00F115F7">
        <w:rPr>
          <w:color w:val="000000" w:themeColor="text1"/>
          <w:lang w:val="cs-CZ"/>
        </w:rPr>
        <w:t xml:space="preserve"> hodnot</w:t>
      </w:r>
      <w:r w:rsidRPr="00F115F7">
        <w:rPr>
          <w:color w:val="000000" w:themeColor="text1"/>
          <w:lang w:val="cs-CZ"/>
        </w:rPr>
        <w:t xml:space="preserve"> některých jaterních enzymů</w:t>
      </w:r>
      <w:r w:rsidR="00EC18E0" w:rsidRPr="00F115F7">
        <w:rPr>
          <w:color w:val="000000" w:themeColor="text1"/>
          <w:lang w:val="cs-CZ"/>
        </w:rPr>
        <w:t>;</w:t>
      </w:r>
    </w:p>
    <w:p w14:paraId="61E33782" w14:textId="4EB6475D" w:rsidR="00C771C1" w:rsidRPr="00F115F7" w:rsidRDefault="000036F5" w:rsidP="00B02CEF">
      <w:pPr>
        <w:keepNext/>
        <w:keepLines/>
        <w:numPr>
          <w:ilvl w:val="0"/>
          <w:numId w:val="171"/>
        </w:numPr>
        <w:tabs>
          <w:tab w:val="left" w:pos="851"/>
        </w:tabs>
        <w:rPr>
          <w:color w:val="000000" w:themeColor="text1"/>
          <w:lang w:val="cs-CZ"/>
        </w:rPr>
      </w:pPr>
      <w:r w:rsidRPr="00F115F7">
        <w:rPr>
          <w:color w:val="000000" w:themeColor="text1"/>
          <w:lang w:val="cs-CZ"/>
        </w:rPr>
        <w:t xml:space="preserve">zvýšení </w:t>
      </w:r>
      <w:r w:rsidR="008D2976" w:rsidRPr="00F115F7">
        <w:rPr>
          <w:color w:val="000000" w:themeColor="text1"/>
          <w:lang w:val="cs-CZ"/>
        </w:rPr>
        <w:t xml:space="preserve">hladiny </w:t>
      </w:r>
      <w:r w:rsidRPr="00F115F7">
        <w:rPr>
          <w:color w:val="000000" w:themeColor="text1"/>
          <w:lang w:val="cs-CZ"/>
        </w:rPr>
        <w:t>bilirubinu, produktu rozpadu červených krvinek, které může způsobit zežloutnutí kůže a očí.</w:t>
      </w:r>
    </w:p>
    <w:p w14:paraId="64D5706F" w14:textId="77777777" w:rsidR="00964213" w:rsidRPr="00F115F7" w:rsidRDefault="00964213" w:rsidP="008D2976">
      <w:pPr>
        <w:autoSpaceDE w:val="0"/>
        <w:autoSpaceDN w:val="0"/>
        <w:adjustRightInd w:val="0"/>
        <w:rPr>
          <w:rFonts w:eastAsia="MS Mincho"/>
          <w:bCs/>
          <w:color w:val="000000" w:themeColor="text1"/>
          <w:lang w:val="cs-CZ"/>
        </w:rPr>
      </w:pPr>
    </w:p>
    <w:p w14:paraId="6B4735FA" w14:textId="77777777" w:rsidR="00964213" w:rsidRPr="00F115F7" w:rsidRDefault="00964213" w:rsidP="00B46037">
      <w:pPr>
        <w:keepLines/>
        <w:widowControl w:val="0"/>
        <w:ind w:right="-2"/>
        <w:rPr>
          <w:b/>
          <w:color w:val="000000" w:themeColor="text1"/>
          <w:lang w:val="cs-CZ"/>
        </w:rPr>
      </w:pPr>
      <w:r w:rsidRPr="00F115F7">
        <w:rPr>
          <w:b/>
          <w:color w:val="000000" w:themeColor="text1"/>
          <w:lang w:val="cs-CZ"/>
        </w:rPr>
        <w:lastRenderedPageBreak/>
        <w:t>Vzácné nežádoucí účinky (mohou postihnout až 1 z 1000 </w:t>
      </w:r>
      <w:r w:rsidR="00411F27" w:rsidRPr="00F115F7">
        <w:rPr>
          <w:b/>
          <w:color w:val="000000" w:themeColor="text1"/>
          <w:lang w:val="cs-CZ"/>
        </w:rPr>
        <w:t>pacientů</w:t>
      </w:r>
      <w:r w:rsidRPr="00F115F7">
        <w:rPr>
          <w:b/>
          <w:color w:val="000000" w:themeColor="text1"/>
          <w:lang w:val="cs-CZ"/>
        </w:rPr>
        <w:t>)</w:t>
      </w:r>
    </w:p>
    <w:p w14:paraId="25EEA7FD" w14:textId="77777777" w:rsidR="00964213" w:rsidRPr="00F115F7" w:rsidRDefault="00964213" w:rsidP="00B46037">
      <w:pPr>
        <w:pStyle w:val="ListParagraph"/>
        <w:keepLines/>
        <w:widowControl w:val="0"/>
        <w:numPr>
          <w:ilvl w:val="0"/>
          <w:numId w:val="172"/>
        </w:numPr>
        <w:autoSpaceDE w:val="0"/>
        <w:autoSpaceDN w:val="0"/>
        <w:adjustRightInd w:val="0"/>
        <w:ind w:left="426" w:hanging="426"/>
        <w:rPr>
          <w:rFonts w:eastAsia="MS Mincho"/>
          <w:color w:val="000000" w:themeColor="text1"/>
          <w:lang w:val="cs-CZ"/>
        </w:rPr>
      </w:pPr>
      <w:r w:rsidRPr="00F115F7">
        <w:rPr>
          <w:color w:val="000000" w:themeColor="text1"/>
          <w:lang w:val="cs-CZ"/>
        </w:rPr>
        <w:t>Krvácení</w:t>
      </w:r>
      <w:r w:rsidRPr="00F115F7">
        <w:rPr>
          <w:rFonts w:eastAsia="MS Mincho"/>
          <w:color w:val="000000" w:themeColor="text1"/>
          <w:lang w:val="cs-CZ"/>
        </w:rPr>
        <w:t xml:space="preserve">:  </w:t>
      </w:r>
    </w:p>
    <w:p w14:paraId="4FAF6B9A" w14:textId="77777777" w:rsidR="00C771C1" w:rsidRPr="00F115F7" w:rsidRDefault="00964213" w:rsidP="00B46037">
      <w:pPr>
        <w:keepLines/>
        <w:widowControl w:val="0"/>
        <w:numPr>
          <w:ilvl w:val="0"/>
          <w:numId w:val="94"/>
        </w:numPr>
        <w:tabs>
          <w:tab w:val="left" w:pos="851"/>
        </w:tabs>
        <w:ind w:left="851" w:hanging="425"/>
        <w:rPr>
          <w:color w:val="000000" w:themeColor="text1"/>
          <w:lang w:val="cs-CZ"/>
        </w:rPr>
      </w:pPr>
      <w:r w:rsidRPr="00F115F7">
        <w:rPr>
          <w:color w:val="000000" w:themeColor="text1"/>
          <w:lang w:val="cs-CZ"/>
        </w:rPr>
        <w:t>do mozku</w:t>
      </w:r>
      <w:r w:rsidR="00F8714B" w:rsidRPr="00F115F7">
        <w:rPr>
          <w:color w:val="000000" w:themeColor="text1"/>
          <w:lang w:val="cs-CZ"/>
        </w:rPr>
        <w:t xml:space="preserve"> nebo páteřního kanálu</w:t>
      </w:r>
      <w:r w:rsidR="00A75224" w:rsidRPr="00F115F7">
        <w:rPr>
          <w:color w:val="000000" w:themeColor="text1"/>
          <w:lang w:val="cs-CZ"/>
        </w:rPr>
        <w:t>;</w:t>
      </w:r>
    </w:p>
    <w:p w14:paraId="17BFD2DB" w14:textId="77777777" w:rsidR="00C771C1" w:rsidRPr="00F115F7" w:rsidRDefault="00964213" w:rsidP="00B46037">
      <w:pPr>
        <w:keepLines/>
        <w:widowControl w:val="0"/>
        <w:numPr>
          <w:ilvl w:val="0"/>
          <w:numId w:val="94"/>
        </w:numPr>
        <w:tabs>
          <w:tab w:val="left" w:pos="851"/>
        </w:tabs>
        <w:ind w:left="851" w:hanging="425"/>
        <w:rPr>
          <w:color w:val="000000" w:themeColor="text1"/>
          <w:lang w:val="cs-CZ"/>
        </w:rPr>
      </w:pPr>
      <w:r w:rsidRPr="00F115F7">
        <w:rPr>
          <w:color w:val="000000" w:themeColor="text1"/>
          <w:lang w:val="cs-CZ"/>
        </w:rPr>
        <w:t>do plic</w:t>
      </w:r>
      <w:r w:rsidR="00A75224" w:rsidRPr="00F115F7">
        <w:rPr>
          <w:color w:val="000000" w:themeColor="text1"/>
          <w:lang w:val="cs-CZ"/>
        </w:rPr>
        <w:t>.</w:t>
      </w:r>
    </w:p>
    <w:p w14:paraId="3508E238" w14:textId="77777777" w:rsidR="00F8714B" w:rsidRPr="00F115F7" w:rsidRDefault="00F8714B" w:rsidP="00B46037">
      <w:pPr>
        <w:keepLines/>
        <w:rPr>
          <w:color w:val="000000" w:themeColor="text1"/>
          <w:lang w:val="cs-CZ"/>
        </w:rPr>
      </w:pPr>
    </w:p>
    <w:p w14:paraId="30DB3CD6" w14:textId="77777777" w:rsidR="00F8714B" w:rsidRPr="00F115F7" w:rsidRDefault="00F8714B" w:rsidP="008D2976">
      <w:pPr>
        <w:keepNext/>
        <w:keepLines/>
        <w:widowControl w:val="0"/>
        <w:ind w:right="-2"/>
        <w:rPr>
          <w:b/>
          <w:color w:val="000000" w:themeColor="text1"/>
          <w:lang w:val="cs-CZ"/>
        </w:rPr>
      </w:pPr>
      <w:r w:rsidRPr="00F115F7">
        <w:rPr>
          <w:b/>
          <w:color w:val="000000" w:themeColor="text1"/>
          <w:lang w:val="cs-CZ"/>
        </w:rPr>
        <w:t>Není známo (frekvenci z dostupných údajů nelze určit)</w:t>
      </w:r>
    </w:p>
    <w:p w14:paraId="65B9A3F3" w14:textId="77777777" w:rsidR="00C771C1" w:rsidRPr="00F115F7" w:rsidRDefault="00F8714B" w:rsidP="00EE6DD8">
      <w:pPr>
        <w:keepNext/>
        <w:keepLines/>
        <w:widowControl w:val="0"/>
        <w:numPr>
          <w:ilvl w:val="0"/>
          <w:numId w:val="132"/>
        </w:numPr>
        <w:tabs>
          <w:tab w:val="num" w:pos="360"/>
        </w:tabs>
        <w:rPr>
          <w:color w:val="000000" w:themeColor="text1"/>
          <w:lang w:val="cs-CZ"/>
        </w:rPr>
      </w:pPr>
      <w:r w:rsidRPr="00F115F7">
        <w:rPr>
          <w:color w:val="000000" w:themeColor="text1"/>
          <w:lang w:val="cs-CZ"/>
        </w:rPr>
        <w:t>Krvácení:</w:t>
      </w:r>
    </w:p>
    <w:p w14:paraId="1DD382B0" w14:textId="77777777" w:rsidR="00C771C1" w:rsidRPr="00F115F7" w:rsidRDefault="00F8714B" w:rsidP="004E1141">
      <w:pPr>
        <w:keepNext/>
        <w:keepLines/>
        <w:numPr>
          <w:ilvl w:val="0"/>
          <w:numId w:val="47"/>
        </w:numPr>
        <w:tabs>
          <w:tab w:val="left" w:pos="851"/>
        </w:tabs>
        <w:ind w:left="851" w:hanging="425"/>
        <w:rPr>
          <w:color w:val="000000" w:themeColor="text1"/>
          <w:lang w:val="cs-CZ"/>
        </w:rPr>
      </w:pPr>
      <w:r w:rsidRPr="00F115F7">
        <w:rPr>
          <w:color w:val="000000" w:themeColor="text1"/>
          <w:lang w:val="cs-CZ"/>
        </w:rPr>
        <w:t>do břicha nebo do prostoru za dutinou břišní</w:t>
      </w:r>
      <w:r w:rsidR="00A75224" w:rsidRPr="00F115F7">
        <w:rPr>
          <w:color w:val="000000" w:themeColor="text1"/>
          <w:lang w:val="cs-CZ"/>
        </w:rPr>
        <w:t>.</w:t>
      </w:r>
    </w:p>
    <w:p w14:paraId="56495282" w14:textId="77777777" w:rsidR="00C771C1" w:rsidRPr="00F115F7" w:rsidRDefault="009E0E99" w:rsidP="004E1141">
      <w:pPr>
        <w:numPr>
          <w:ilvl w:val="0"/>
          <w:numId w:val="47"/>
        </w:numPr>
        <w:ind w:left="357" w:hanging="357"/>
        <w:rPr>
          <w:color w:val="000000" w:themeColor="text1"/>
          <w:lang w:val="cs-CZ"/>
        </w:rPr>
      </w:pPr>
      <w:r w:rsidRPr="00F115F7">
        <w:rPr>
          <w:color w:val="000000" w:themeColor="text1"/>
          <w:lang w:val="cs-CZ"/>
        </w:rPr>
        <w:t xml:space="preserve">Kožní vyrážka, která může tvořit puchýře a vypadá jako terčíky (tmavé tečky uprostřed obklopené světlejší oblastí s tmavým vnějším okrajem) </w:t>
      </w:r>
      <w:r w:rsidRPr="00F115F7">
        <w:rPr>
          <w:i/>
          <w:iCs/>
          <w:color w:val="000000" w:themeColor="text1"/>
          <w:lang w:val="cs-CZ"/>
        </w:rPr>
        <w:t>(</w:t>
      </w:r>
      <w:r w:rsidR="00E60AD5" w:rsidRPr="00F115F7">
        <w:rPr>
          <w:i/>
          <w:iCs/>
          <w:color w:val="000000" w:themeColor="text1"/>
          <w:lang w:val="cs-CZ"/>
        </w:rPr>
        <w:t>erythema multiforme</w:t>
      </w:r>
      <w:r w:rsidRPr="00F115F7">
        <w:rPr>
          <w:i/>
          <w:iCs/>
          <w:color w:val="000000" w:themeColor="text1"/>
          <w:lang w:val="cs-CZ"/>
        </w:rPr>
        <w:t>)</w:t>
      </w:r>
      <w:r w:rsidR="00127972" w:rsidRPr="00F115F7">
        <w:rPr>
          <w:iCs/>
          <w:color w:val="000000" w:themeColor="text1"/>
          <w:lang w:val="cs-CZ"/>
        </w:rPr>
        <w:t>;</w:t>
      </w:r>
    </w:p>
    <w:p w14:paraId="55EF2462" w14:textId="468EB238" w:rsidR="00C771C1" w:rsidRPr="00F115F7" w:rsidRDefault="00692911" w:rsidP="000D72D4">
      <w:pPr>
        <w:numPr>
          <w:ilvl w:val="0"/>
          <w:numId w:val="47"/>
        </w:numPr>
        <w:ind w:left="426" w:hanging="426"/>
        <w:rPr>
          <w:color w:val="000000" w:themeColor="text1"/>
          <w:lang w:val="cs-CZ"/>
        </w:rPr>
      </w:pPr>
      <w:r w:rsidRPr="00F115F7">
        <w:rPr>
          <w:color w:val="000000" w:themeColor="text1"/>
          <w:lang w:val="cs-CZ"/>
        </w:rPr>
        <w:t xml:space="preserve">Zánět </w:t>
      </w:r>
      <w:r w:rsidR="000A4643" w:rsidRPr="00F115F7">
        <w:rPr>
          <w:color w:val="000000" w:themeColor="text1"/>
          <w:lang w:val="cs-CZ"/>
        </w:rPr>
        <w:t xml:space="preserve">krevních </w:t>
      </w:r>
      <w:r w:rsidRPr="00F115F7">
        <w:rPr>
          <w:color w:val="000000" w:themeColor="text1"/>
          <w:lang w:val="cs-CZ"/>
        </w:rPr>
        <w:t xml:space="preserve">cév (vaskulitida), který může vést ke kožní vyrážce nebo nápadným plochým červeným kulatým skvrnám pod povrchem kůže nebo </w:t>
      </w:r>
      <w:r w:rsidR="00F828A4" w:rsidRPr="00F115F7">
        <w:rPr>
          <w:color w:val="000000" w:themeColor="text1"/>
          <w:lang w:val="cs-CZ"/>
        </w:rPr>
        <w:t>k podlitinám.</w:t>
      </w:r>
    </w:p>
    <w:p w14:paraId="1FDA3303" w14:textId="77777777" w:rsidR="000D72D4" w:rsidRPr="00F115F7" w:rsidRDefault="000D72D4" w:rsidP="000D72D4">
      <w:pPr>
        <w:keepNext/>
        <w:numPr>
          <w:ilvl w:val="0"/>
          <w:numId w:val="47"/>
        </w:numPr>
        <w:autoSpaceDE w:val="0"/>
        <w:autoSpaceDN w:val="0"/>
        <w:adjustRightInd w:val="0"/>
        <w:ind w:left="426" w:hanging="426"/>
        <w:rPr>
          <w:ins w:id="166" w:author="RWS_3" w:date="2025-01-23T15:55:00Z"/>
          <w:color w:val="000000" w:themeColor="text1"/>
          <w:lang w:val="cs-CZ"/>
        </w:rPr>
      </w:pPr>
      <w:ins w:id="167" w:author="RWS_1" w:date="2025-01-21T10:35:00Z">
        <w:r w:rsidRPr="00F115F7">
          <w:rPr>
            <w:iCs/>
            <w:color w:val="000000" w:themeColor="text1"/>
            <w:lang w:val="cs-CZ"/>
          </w:rPr>
          <w:t>Krvácení v ledvinách, někdy provázené přítomností krve v moči, což vede k neschopnosti ledvin správně fungovat (antikoagulancii indukovaná nefropatie).</w:t>
        </w:r>
      </w:ins>
    </w:p>
    <w:p w14:paraId="5253B7AA" w14:textId="77777777" w:rsidR="006D362B" w:rsidRPr="00F115F7" w:rsidRDefault="006D362B" w:rsidP="00943F39">
      <w:pPr>
        <w:numPr>
          <w:ilvl w:val="12"/>
          <w:numId w:val="0"/>
        </w:numPr>
        <w:ind w:right="-2"/>
        <w:rPr>
          <w:b/>
          <w:color w:val="000000" w:themeColor="text1"/>
          <w:szCs w:val="24"/>
          <w:lang w:val="cs-CZ"/>
        </w:rPr>
      </w:pPr>
    </w:p>
    <w:p w14:paraId="70B9DC75" w14:textId="77777777" w:rsidR="0086231B" w:rsidRPr="00F115F7" w:rsidRDefault="0086231B" w:rsidP="0086231B">
      <w:pPr>
        <w:tabs>
          <w:tab w:val="left" w:pos="35"/>
          <w:tab w:val="left" w:pos="900"/>
        </w:tabs>
        <w:autoSpaceDE w:val="0"/>
        <w:autoSpaceDN w:val="0"/>
        <w:adjustRightInd w:val="0"/>
        <w:rPr>
          <w:color w:val="000000" w:themeColor="text1"/>
          <w:u w:val="single"/>
          <w:lang w:val="cs-CZ"/>
        </w:rPr>
      </w:pPr>
      <w:bookmarkStart w:id="168" w:name="OLE_LINK124"/>
      <w:bookmarkStart w:id="169" w:name="OLE_LINK120"/>
      <w:r w:rsidRPr="00F115F7">
        <w:rPr>
          <w:color w:val="000000" w:themeColor="text1"/>
          <w:u w:val="single"/>
          <w:lang w:val="cs-CZ"/>
        </w:rPr>
        <w:t>Další nežádoucí účinky u dětí a dospívajících</w:t>
      </w:r>
    </w:p>
    <w:p w14:paraId="254B5D55" w14:textId="77777777" w:rsidR="0086231B" w:rsidRPr="00F115F7" w:rsidRDefault="0086231B" w:rsidP="0086231B">
      <w:pPr>
        <w:tabs>
          <w:tab w:val="left" w:pos="35"/>
          <w:tab w:val="left" w:pos="900"/>
        </w:tabs>
        <w:autoSpaceDE w:val="0"/>
        <w:autoSpaceDN w:val="0"/>
        <w:adjustRightInd w:val="0"/>
        <w:rPr>
          <w:color w:val="000000" w:themeColor="text1"/>
          <w:u w:val="single"/>
          <w:lang w:val="cs-CZ"/>
        </w:rPr>
      </w:pPr>
    </w:p>
    <w:p w14:paraId="57483DD9" w14:textId="4EAE3E7A" w:rsidR="0086231B" w:rsidRPr="00F115F7" w:rsidRDefault="0086231B" w:rsidP="0086231B">
      <w:pPr>
        <w:keepNext/>
        <w:autoSpaceDE w:val="0"/>
        <w:autoSpaceDN w:val="0"/>
        <w:adjustRightInd w:val="0"/>
        <w:rPr>
          <w:rFonts w:eastAsia="MS Mincho"/>
          <w:color w:val="000000" w:themeColor="text1"/>
          <w:lang w:val="cs-CZ"/>
        </w:rPr>
      </w:pPr>
      <w:bookmarkStart w:id="170" w:name="OLE_LINK165"/>
      <w:bookmarkEnd w:id="168"/>
      <w:r w:rsidRPr="00F115F7">
        <w:rPr>
          <w:b/>
          <w:color w:val="000000" w:themeColor="text1"/>
          <w:lang w:val="cs-CZ"/>
        </w:rPr>
        <w:t>Okamžitě informujte lékaře dítěte</w:t>
      </w:r>
      <w:r w:rsidRPr="00F115F7">
        <w:rPr>
          <w:color w:val="000000" w:themeColor="text1"/>
          <w:lang w:val="cs-CZ"/>
        </w:rPr>
        <w:t xml:space="preserve">, pokud zpozorujete </w:t>
      </w:r>
      <w:r w:rsidR="00100A18" w:rsidRPr="00F115F7">
        <w:rPr>
          <w:color w:val="000000" w:themeColor="text1"/>
          <w:lang w:val="cs-CZ"/>
        </w:rPr>
        <w:t>kterýkoli</w:t>
      </w:r>
      <w:r w:rsidRPr="00F115F7">
        <w:rPr>
          <w:color w:val="000000" w:themeColor="text1"/>
          <w:lang w:val="cs-CZ"/>
        </w:rPr>
        <w:t xml:space="preserve"> z těchto příznaků:</w:t>
      </w:r>
    </w:p>
    <w:p w14:paraId="0979A1F9" w14:textId="77777777" w:rsidR="0086231B" w:rsidRPr="00F115F7" w:rsidRDefault="0086231B" w:rsidP="0086231B">
      <w:pPr>
        <w:keepNext/>
        <w:tabs>
          <w:tab w:val="left" w:pos="900"/>
        </w:tabs>
        <w:autoSpaceDE w:val="0"/>
        <w:autoSpaceDN w:val="0"/>
        <w:adjustRightInd w:val="0"/>
        <w:ind w:left="567" w:hanging="567"/>
        <w:rPr>
          <w:color w:val="000000" w:themeColor="text1"/>
          <w:lang w:val="cs-CZ"/>
        </w:rPr>
      </w:pPr>
      <w:r w:rsidRPr="00F115F7">
        <w:rPr>
          <w:color w:val="000000" w:themeColor="text1"/>
          <w:lang w:val="cs-CZ"/>
        </w:rPr>
        <w:t>-</w:t>
      </w:r>
      <w:r w:rsidRPr="00F115F7">
        <w:rPr>
          <w:color w:val="000000" w:themeColor="text1"/>
          <w:lang w:val="cs-CZ"/>
        </w:rPr>
        <w:tab/>
        <w:t>Alergické reakce (přecitlivělost), které mohou způsobit: otok v</w:t>
      </w:r>
      <w:r w:rsidR="007143E2" w:rsidRPr="00F115F7">
        <w:rPr>
          <w:color w:val="000000" w:themeColor="text1"/>
          <w:lang w:val="cs-CZ"/>
        </w:rPr>
        <w:t> </w:t>
      </w:r>
      <w:r w:rsidRPr="00F115F7">
        <w:rPr>
          <w:color w:val="000000" w:themeColor="text1"/>
          <w:lang w:val="cs-CZ"/>
        </w:rPr>
        <w:t>obličeji, rtů, úst, jazyka a/nebo krku</w:t>
      </w:r>
      <w:r w:rsidR="00B40365" w:rsidRPr="00F115F7">
        <w:rPr>
          <w:color w:val="000000" w:themeColor="text1"/>
          <w:lang w:val="cs-CZ"/>
        </w:rPr>
        <w:t xml:space="preserve"> a </w:t>
      </w:r>
      <w:r w:rsidRPr="00F115F7">
        <w:rPr>
          <w:color w:val="000000" w:themeColor="text1"/>
          <w:lang w:val="cs-CZ"/>
        </w:rPr>
        <w:t>ztížené dýchání. Frekvence těchto nežádoucích účinků je častá (mohou postihnout až 1 z 10</w:t>
      </w:r>
      <w:r w:rsidR="007143E2" w:rsidRPr="00F115F7">
        <w:rPr>
          <w:color w:val="000000" w:themeColor="text1"/>
          <w:lang w:val="cs-CZ"/>
        </w:rPr>
        <w:t> </w:t>
      </w:r>
      <w:r w:rsidR="00A80DF5" w:rsidRPr="00F115F7">
        <w:rPr>
          <w:color w:val="000000" w:themeColor="text1"/>
          <w:lang w:val="cs-CZ"/>
        </w:rPr>
        <w:t>pacientů</w:t>
      </w:r>
      <w:r w:rsidRPr="00F115F7">
        <w:rPr>
          <w:color w:val="000000" w:themeColor="text1"/>
          <w:lang w:val="cs-CZ"/>
        </w:rPr>
        <w:t>).</w:t>
      </w:r>
    </w:p>
    <w:bookmarkEnd w:id="170"/>
    <w:p w14:paraId="1A4795C4" w14:textId="77777777" w:rsidR="0086231B" w:rsidRPr="00F115F7" w:rsidRDefault="0086231B" w:rsidP="0086231B">
      <w:pPr>
        <w:rPr>
          <w:color w:val="000000" w:themeColor="text1"/>
          <w:lang w:val="cs-CZ"/>
        </w:rPr>
      </w:pPr>
    </w:p>
    <w:p w14:paraId="47493E8B" w14:textId="62015BA8" w:rsidR="0086231B" w:rsidRPr="00F115F7" w:rsidRDefault="0086231B" w:rsidP="0086231B">
      <w:pPr>
        <w:rPr>
          <w:rFonts w:eastAsia="DengXian Light"/>
          <w:color w:val="000000" w:themeColor="text1"/>
          <w:lang w:val="cs-CZ"/>
        </w:rPr>
      </w:pPr>
      <w:bookmarkStart w:id="171" w:name="OLE_LINK170"/>
      <w:bookmarkStart w:id="172" w:name="OLE_LINK85"/>
      <w:r w:rsidRPr="00F115F7">
        <w:rPr>
          <w:color w:val="000000" w:themeColor="text1"/>
          <w:lang w:val="cs-CZ"/>
        </w:rPr>
        <w:t>Nežádoucí účinky pozorované u dětí a dospívajících léčených přípravkem Eliquis byly obecně podobného typu jako u dospělých a byly především mírné až střední závažnosti. Nežádoucí účinky, které byly u dětí a dospívajících pozorovány častěji, byly krvácení z nosu a abnormální vaginální krvácení</w:t>
      </w:r>
      <w:r w:rsidR="00100A18" w:rsidRPr="00F115F7">
        <w:rPr>
          <w:color w:val="000000" w:themeColor="text1"/>
          <w:lang w:val="cs-CZ"/>
        </w:rPr>
        <w:t xml:space="preserve"> (z pochvy)</w:t>
      </w:r>
      <w:r w:rsidRPr="00F115F7">
        <w:rPr>
          <w:color w:val="000000" w:themeColor="text1"/>
          <w:lang w:val="cs-CZ"/>
        </w:rPr>
        <w:t>.</w:t>
      </w:r>
    </w:p>
    <w:bookmarkEnd w:id="171"/>
    <w:p w14:paraId="5FF13921" w14:textId="77777777" w:rsidR="0086231B" w:rsidRPr="00F115F7" w:rsidRDefault="0086231B" w:rsidP="0086231B">
      <w:pPr>
        <w:pStyle w:val="EMEABodyText"/>
        <w:tabs>
          <w:tab w:val="left" w:pos="1120"/>
        </w:tabs>
        <w:rPr>
          <w:color w:val="000000" w:themeColor="text1"/>
          <w:lang w:val="cs-CZ"/>
        </w:rPr>
      </w:pPr>
    </w:p>
    <w:bookmarkEnd w:id="169"/>
    <w:p w14:paraId="442990A3" w14:textId="77777777" w:rsidR="0086231B" w:rsidRPr="00F115F7" w:rsidRDefault="0086231B" w:rsidP="0086231B">
      <w:pPr>
        <w:pStyle w:val="EMEABodyText"/>
        <w:tabs>
          <w:tab w:val="left" w:pos="1120"/>
        </w:tabs>
        <w:rPr>
          <w:rFonts w:eastAsia="MS Mincho"/>
          <w:b/>
          <w:color w:val="000000" w:themeColor="text1"/>
          <w:lang w:val="cs-CZ"/>
        </w:rPr>
      </w:pPr>
      <w:r w:rsidRPr="00F115F7">
        <w:rPr>
          <w:b/>
          <w:color w:val="000000" w:themeColor="text1"/>
          <w:lang w:val="cs-CZ"/>
        </w:rPr>
        <w:t xml:space="preserve">Velmi časté nežádoucí účinky (mohou </w:t>
      </w:r>
      <w:r w:rsidR="003D53A7" w:rsidRPr="00F115F7">
        <w:rPr>
          <w:b/>
          <w:color w:val="000000" w:themeColor="text1"/>
          <w:lang w:val="cs-CZ"/>
        </w:rPr>
        <w:t>postihnout více než 1 z 10 pacientů</w:t>
      </w:r>
      <w:r w:rsidRPr="00F115F7">
        <w:rPr>
          <w:b/>
          <w:color w:val="000000" w:themeColor="text1"/>
          <w:lang w:val="cs-CZ"/>
        </w:rPr>
        <w:t>)</w:t>
      </w:r>
    </w:p>
    <w:p w14:paraId="099E9B67" w14:textId="77777777" w:rsidR="0086231B" w:rsidRPr="00F115F7" w:rsidRDefault="0086231B" w:rsidP="0086231B">
      <w:pPr>
        <w:keepNext/>
        <w:autoSpaceDE w:val="0"/>
        <w:autoSpaceDN w:val="0"/>
        <w:adjustRightInd w:val="0"/>
        <w:ind w:left="567" w:hanging="567"/>
        <w:rPr>
          <w:rFonts w:eastAsia="MS Mincho"/>
          <w:color w:val="000000" w:themeColor="text1"/>
          <w:lang w:val="cs-CZ"/>
        </w:rPr>
      </w:pPr>
      <w:r w:rsidRPr="00F115F7">
        <w:rPr>
          <w:color w:val="000000" w:themeColor="text1"/>
          <w:lang w:val="cs-CZ"/>
        </w:rPr>
        <w:t>-</w:t>
      </w:r>
      <w:r w:rsidRPr="00F115F7">
        <w:rPr>
          <w:color w:val="000000" w:themeColor="text1"/>
          <w:lang w:val="cs-CZ"/>
        </w:rPr>
        <w:tab/>
        <w:t>Krvácení</w:t>
      </w:r>
      <w:r w:rsidR="00E95A66" w:rsidRPr="00F115F7">
        <w:rPr>
          <w:color w:val="000000" w:themeColor="text1"/>
          <w:lang w:val="cs-CZ"/>
        </w:rPr>
        <w:t xml:space="preserve"> zahrnující</w:t>
      </w:r>
      <w:r w:rsidRPr="00F115F7">
        <w:rPr>
          <w:color w:val="000000" w:themeColor="text1"/>
          <w:lang w:val="cs-CZ"/>
        </w:rPr>
        <w:t>:</w:t>
      </w:r>
    </w:p>
    <w:p w14:paraId="24BC7E42" w14:textId="77777777" w:rsidR="0086231B" w:rsidRPr="00F115F7" w:rsidRDefault="0086231B" w:rsidP="0086231B">
      <w:pPr>
        <w:keepNext/>
        <w:autoSpaceDE w:val="0"/>
        <w:autoSpaceDN w:val="0"/>
        <w:adjustRightInd w:val="0"/>
        <w:ind w:left="1134" w:hanging="567"/>
        <w:rPr>
          <w:rFonts w:eastAsia="MS Mincho"/>
          <w:color w:val="000000" w:themeColor="text1"/>
          <w:lang w:val="cs-CZ"/>
        </w:rPr>
      </w:pPr>
      <w:r w:rsidRPr="00F115F7">
        <w:rPr>
          <w:color w:val="000000" w:themeColor="text1"/>
          <w:lang w:val="cs-CZ"/>
        </w:rPr>
        <w:t>-</w:t>
      </w:r>
      <w:r w:rsidRPr="00F115F7">
        <w:rPr>
          <w:color w:val="000000" w:themeColor="text1"/>
          <w:lang w:val="cs-CZ"/>
        </w:rPr>
        <w:tab/>
      </w:r>
      <w:r w:rsidR="00E95A66" w:rsidRPr="00F115F7">
        <w:rPr>
          <w:color w:val="000000" w:themeColor="text1"/>
          <w:lang w:val="cs-CZ"/>
        </w:rPr>
        <w:t xml:space="preserve">krvácení </w:t>
      </w:r>
      <w:r w:rsidRPr="00F115F7">
        <w:rPr>
          <w:color w:val="000000" w:themeColor="text1"/>
          <w:lang w:val="cs-CZ"/>
        </w:rPr>
        <w:t>z pochvy;</w:t>
      </w:r>
    </w:p>
    <w:p w14:paraId="6E447A86" w14:textId="77777777" w:rsidR="0086231B" w:rsidRPr="00F115F7" w:rsidRDefault="0086231B" w:rsidP="0086231B">
      <w:pPr>
        <w:keepNext/>
        <w:autoSpaceDE w:val="0"/>
        <w:autoSpaceDN w:val="0"/>
        <w:adjustRightInd w:val="0"/>
        <w:ind w:left="1134" w:hanging="567"/>
        <w:rPr>
          <w:rFonts w:eastAsia="MS Mincho"/>
          <w:color w:val="000000" w:themeColor="text1"/>
          <w:lang w:val="cs-CZ"/>
        </w:rPr>
      </w:pPr>
      <w:r w:rsidRPr="00F115F7">
        <w:rPr>
          <w:color w:val="000000" w:themeColor="text1"/>
          <w:lang w:val="cs-CZ"/>
        </w:rPr>
        <w:t>-</w:t>
      </w:r>
      <w:r w:rsidRPr="00F115F7">
        <w:rPr>
          <w:color w:val="000000" w:themeColor="text1"/>
          <w:lang w:val="cs-CZ"/>
        </w:rPr>
        <w:tab/>
      </w:r>
      <w:r w:rsidR="00E95A66" w:rsidRPr="00F115F7">
        <w:rPr>
          <w:color w:val="000000" w:themeColor="text1"/>
          <w:lang w:val="cs-CZ"/>
        </w:rPr>
        <w:t xml:space="preserve">krvácení </w:t>
      </w:r>
      <w:r w:rsidRPr="00F115F7">
        <w:rPr>
          <w:color w:val="000000" w:themeColor="text1"/>
          <w:lang w:val="cs-CZ"/>
        </w:rPr>
        <w:t>z nosu.</w:t>
      </w:r>
    </w:p>
    <w:p w14:paraId="541D4AA2" w14:textId="77777777" w:rsidR="0086231B" w:rsidRPr="00F115F7" w:rsidRDefault="0086231B" w:rsidP="0086231B">
      <w:pPr>
        <w:pStyle w:val="EMEABodyText"/>
        <w:tabs>
          <w:tab w:val="left" w:pos="1120"/>
        </w:tabs>
        <w:rPr>
          <w:color w:val="000000" w:themeColor="text1"/>
          <w:lang w:val="cs-CZ"/>
        </w:rPr>
      </w:pPr>
    </w:p>
    <w:p w14:paraId="02C50EAF" w14:textId="77777777" w:rsidR="0086231B" w:rsidRPr="00F115F7" w:rsidRDefault="0086231B" w:rsidP="0086231B">
      <w:pPr>
        <w:pStyle w:val="EMEABodyText"/>
        <w:tabs>
          <w:tab w:val="left" w:pos="1120"/>
        </w:tabs>
        <w:rPr>
          <w:rFonts w:eastAsia="MS Mincho"/>
          <w:b/>
          <w:bCs/>
          <w:color w:val="000000" w:themeColor="text1"/>
          <w:szCs w:val="22"/>
          <w:lang w:val="cs-CZ"/>
        </w:rPr>
      </w:pPr>
      <w:r w:rsidRPr="00F115F7">
        <w:rPr>
          <w:b/>
          <w:color w:val="000000" w:themeColor="text1"/>
          <w:lang w:val="cs-CZ"/>
        </w:rPr>
        <w:t xml:space="preserve">Časté nežádoucí účinky (mohou </w:t>
      </w:r>
      <w:r w:rsidR="003D53A7" w:rsidRPr="00F115F7">
        <w:rPr>
          <w:b/>
          <w:color w:val="000000" w:themeColor="text1"/>
          <w:lang w:val="cs-CZ"/>
        </w:rPr>
        <w:t>postihnout až 1 z 10 pacientů</w:t>
      </w:r>
      <w:r w:rsidRPr="00F115F7">
        <w:rPr>
          <w:b/>
          <w:color w:val="000000" w:themeColor="text1"/>
          <w:lang w:val="cs-CZ"/>
        </w:rPr>
        <w:t>)</w:t>
      </w:r>
    </w:p>
    <w:p w14:paraId="5CD0FD47" w14:textId="77777777" w:rsidR="0086231B" w:rsidRPr="00F115F7" w:rsidRDefault="0086231B" w:rsidP="0086231B">
      <w:pPr>
        <w:autoSpaceDE w:val="0"/>
        <w:autoSpaceDN w:val="0"/>
        <w:adjustRightInd w:val="0"/>
        <w:ind w:left="567" w:hanging="567"/>
        <w:rPr>
          <w:rFonts w:eastAsia="MS Mincho"/>
          <w:noProof/>
          <w:color w:val="000000" w:themeColor="text1"/>
          <w:lang w:val="cs-CZ"/>
        </w:rPr>
      </w:pPr>
      <w:r w:rsidRPr="00F115F7">
        <w:rPr>
          <w:color w:val="000000" w:themeColor="text1"/>
          <w:lang w:val="cs-CZ"/>
        </w:rPr>
        <w:t>-</w:t>
      </w:r>
      <w:r w:rsidRPr="00F115F7">
        <w:rPr>
          <w:color w:val="000000" w:themeColor="text1"/>
          <w:lang w:val="cs-CZ"/>
        </w:rPr>
        <w:tab/>
        <w:t>Krvácení</w:t>
      </w:r>
      <w:r w:rsidR="00A40F7D" w:rsidRPr="00F115F7">
        <w:rPr>
          <w:color w:val="000000" w:themeColor="text1"/>
          <w:lang w:val="cs-CZ"/>
        </w:rPr>
        <w:t xml:space="preserve"> zahrnující</w:t>
      </w:r>
      <w:r w:rsidRPr="00F115F7">
        <w:rPr>
          <w:color w:val="000000" w:themeColor="text1"/>
          <w:lang w:val="cs-CZ"/>
        </w:rPr>
        <w:t>:</w:t>
      </w:r>
    </w:p>
    <w:p w14:paraId="5891855B" w14:textId="77777777" w:rsidR="0086231B" w:rsidRPr="00F115F7" w:rsidRDefault="0086231B" w:rsidP="0086231B">
      <w:pPr>
        <w:autoSpaceDE w:val="0"/>
        <w:autoSpaceDN w:val="0"/>
        <w:adjustRightInd w:val="0"/>
        <w:ind w:left="1134" w:hanging="567"/>
        <w:rPr>
          <w:rFonts w:eastAsia="MS Mincho"/>
          <w:bCs/>
          <w:color w:val="000000" w:themeColor="text1"/>
          <w:lang w:val="cs-CZ"/>
        </w:rPr>
      </w:pPr>
      <w:r w:rsidRPr="00F115F7">
        <w:rPr>
          <w:color w:val="000000" w:themeColor="text1"/>
          <w:lang w:val="cs-CZ"/>
        </w:rPr>
        <w:t>-</w:t>
      </w:r>
      <w:r w:rsidRPr="00F115F7">
        <w:rPr>
          <w:color w:val="000000" w:themeColor="text1"/>
          <w:lang w:val="cs-CZ"/>
        </w:rPr>
        <w:tab/>
      </w:r>
      <w:r w:rsidR="00A40F7D" w:rsidRPr="00F115F7">
        <w:rPr>
          <w:color w:val="000000" w:themeColor="text1"/>
          <w:lang w:val="cs-CZ"/>
        </w:rPr>
        <w:t xml:space="preserve">krvácení </w:t>
      </w:r>
      <w:r w:rsidRPr="00F115F7">
        <w:rPr>
          <w:color w:val="000000" w:themeColor="text1"/>
          <w:lang w:val="cs-CZ"/>
        </w:rPr>
        <w:t>z dásní;</w:t>
      </w:r>
    </w:p>
    <w:p w14:paraId="61B5C880" w14:textId="77777777" w:rsidR="0086231B" w:rsidRPr="00F115F7" w:rsidRDefault="0086231B" w:rsidP="0086231B">
      <w:pPr>
        <w:ind w:left="1134" w:hanging="567"/>
        <w:rPr>
          <w:noProof/>
          <w:color w:val="000000" w:themeColor="text1"/>
          <w:lang w:val="cs-CZ"/>
        </w:rPr>
      </w:pPr>
      <w:r w:rsidRPr="00F115F7">
        <w:rPr>
          <w:color w:val="000000" w:themeColor="text1"/>
          <w:lang w:val="cs-CZ"/>
        </w:rPr>
        <w:t>-</w:t>
      </w:r>
      <w:r w:rsidRPr="00F115F7">
        <w:rPr>
          <w:color w:val="000000" w:themeColor="text1"/>
          <w:lang w:val="cs-CZ"/>
        </w:rPr>
        <w:tab/>
        <w:t>krev v moči;</w:t>
      </w:r>
    </w:p>
    <w:p w14:paraId="15D9CB8A" w14:textId="77777777" w:rsidR="0086231B" w:rsidRPr="00F115F7" w:rsidRDefault="0086231B" w:rsidP="0086231B">
      <w:pPr>
        <w:autoSpaceDE w:val="0"/>
        <w:autoSpaceDN w:val="0"/>
        <w:adjustRightInd w:val="0"/>
        <w:ind w:left="1134" w:hanging="567"/>
        <w:rPr>
          <w:rFonts w:eastAsia="MS Mincho"/>
          <w:bCs/>
          <w:color w:val="000000" w:themeColor="text1"/>
          <w:lang w:val="cs-CZ"/>
        </w:rPr>
      </w:pPr>
      <w:r w:rsidRPr="00F115F7">
        <w:rPr>
          <w:color w:val="000000" w:themeColor="text1"/>
          <w:lang w:val="cs-CZ"/>
        </w:rPr>
        <w:t>-</w:t>
      </w:r>
      <w:r w:rsidRPr="00F115F7">
        <w:rPr>
          <w:color w:val="000000" w:themeColor="text1"/>
          <w:lang w:val="cs-CZ"/>
        </w:rPr>
        <w:tab/>
      </w:r>
      <w:r w:rsidR="00A40F7D" w:rsidRPr="00F115F7">
        <w:rPr>
          <w:color w:val="000000" w:themeColor="text1"/>
          <w:lang w:val="cs-CZ"/>
        </w:rPr>
        <w:t>podlitiny</w:t>
      </w:r>
      <w:r w:rsidRPr="00F115F7">
        <w:rPr>
          <w:color w:val="000000" w:themeColor="text1"/>
          <w:lang w:val="cs-CZ"/>
        </w:rPr>
        <w:t xml:space="preserve"> a otoky;</w:t>
      </w:r>
    </w:p>
    <w:p w14:paraId="5F623C55" w14:textId="77777777" w:rsidR="0086231B" w:rsidRPr="00F115F7" w:rsidRDefault="0086231B" w:rsidP="0086231B">
      <w:pPr>
        <w:autoSpaceDE w:val="0"/>
        <w:autoSpaceDN w:val="0"/>
        <w:adjustRightInd w:val="0"/>
        <w:ind w:left="1134" w:hanging="567"/>
        <w:rPr>
          <w:rFonts w:eastAsia="MS Mincho"/>
          <w:color w:val="000000" w:themeColor="text1"/>
          <w:lang w:val="cs-CZ"/>
        </w:rPr>
      </w:pPr>
      <w:r w:rsidRPr="00F115F7">
        <w:rPr>
          <w:color w:val="000000" w:themeColor="text1"/>
          <w:lang w:val="cs-CZ"/>
        </w:rPr>
        <w:t>-</w:t>
      </w:r>
      <w:r w:rsidRPr="00F115F7">
        <w:rPr>
          <w:color w:val="000000" w:themeColor="text1"/>
          <w:lang w:val="cs-CZ"/>
        </w:rPr>
        <w:tab/>
      </w:r>
      <w:r w:rsidR="00D72EE6" w:rsidRPr="00F115F7">
        <w:rPr>
          <w:color w:val="000000" w:themeColor="text1"/>
          <w:lang w:val="cs-CZ"/>
        </w:rPr>
        <w:t xml:space="preserve">krvácení </w:t>
      </w:r>
      <w:r w:rsidRPr="00F115F7">
        <w:rPr>
          <w:color w:val="000000" w:themeColor="text1"/>
          <w:lang w:val="cs-CZ"/>
        </w:rPr>
        <w:t>ze střeva nebo konečníku;</w:t>
      </w:r>
    </w:p>
    <w:p w14:paraId="56B1627E" w14:textId="77777777" w:rsidR="0086231B" w:rsidRPr="00F115F7" w:rsidRDefault="0086231B" w:rsidP="0086231B">
      <w:pPr>
        <w:autoSpaceDE w:val="0"/>
        <w:autoSpaceDN w:val="0"/>
        <w:adjustRightInd w:val="0"/>
        <w:ind w:left="1134" w:hanging="567"/>
        <w:rPr>
          <w:rFonts w:eastAsia="MS Mincho"/>
          <w:color w:val="000000" w:themeColor="text1"/>
          <w:lang w:val="cs-CZ"/>
        </w:rPr>
      </w:pPr>
      <w:r w:rsidRPr="00F115F7">
        <w:rPr>
          <w:color w:val="000000" w:themeColor="text1"/>
          <w:lang w:val="cs-CZ"/>
        </w:rPr>
        <w:t>-</w:t>
      </w:r>
      <w:r w:rsidRPr="00F115F7">
        <w:rPr>
          <w:color w:val="000000" w:themeColor="text1"/>
          <w:lang w:val="cs-CZ"/>
        </w:rPr>
        <w:tab/>
        <w:t>jasná/červená krev ve stolici;</w:t>
      </w:r>
    </w:p>
    <w:p w14:paraId="6E1C5EE7" w14:textId="77777777" w:rsidR="0086231B" w:rsidRPr="00F115F7" w:rsidRDefault="0086231B" w:rsidP="0086231B">
      <w:pPr>
        <w:autoSpaceDE w:val="0"/>
        <w:autoSpaceDN w:val="0"/>
        <w:adjustRightInd w:val="0"/>
        <w:ind w:left="1134" w:hanging="567"/>
        <w:rPr>
          <w:color w:val="000000" w:themeColor="text1"/>
          <w:lang w:val="cs-CZ"/>
        </w:rPr>
      </w:pPr>
      <w:r w:rsidRPr="00F115F7">
        <w:rPr>
          <w:color w:val="000000" w:themeColor="text1"/>
          <w:lang w:val="cs-CZ"/>
        </w:rPr>
        <w:t>-</w:t>
      </w:r>
      <w:r w:rsidRPr="00F115F7">
        <w:rPr>
          <w:color w:val="000000" w:themeColor="text1"/>
          <w:lang w:val="cs-CZ"/>
        </w:rPr>
        <w:tab/>
        <w:t>krvácení, které se objeví po operaci včetně tvorby modřin, otoků, prosakování krve z chirurgické rány/řezu (sekrece z</w:t>
      </w:r>
      <w:r w:rsidR="00D72EE6" w:rsidRPr="00F115F7">
        <w:rPr>
          <w:color w:val="000000" w:themeColor="text1"/>
          <w:lang w:val="cs-CZ"/>
        </w:rPr>
        <w:t> </w:t>
      </w:r>
      <w:r w:rsidRPr="00F115F7">
        <w:rPr>
          <w:color w:val="000000" w:themeColor="text1"/>
          <w:lang w:val="cs-CZ"/>
        </w:rPr>
        <w:t>rány) nebo místa vpichu injekce;</w:t>
      </w:r>
    </w:p>
    <w:p w14:paraId="5171A9AB" w14:textId="77777777" w:rsidR="0086231B" w:rsidRPr="00F115F7" w:rsidRDefault="0086231B" w:rsidP="0086231B">
      <w:pPr>
        <w:autoSpaceDE w:val="0"/>
        <w:autoSpaceDN w:val="0"/>
        <w:adjustRightInd w:val="0"/>
        <w:ind w:left="567" w:hanging="567"/>
        <w:rPr>
          <w:rFonts w:eastAsia="MS Mincho"/>
          <w:color w:val="000000" w:themeColor="text1"/>
          <w:lang w:val="cs-CZ"/>
        </w:rPr>
      </w:pPr>
      <w:r w:rsidRPr="00F115F7">
        <w:rPr>
          <w:color w:val="000000" w:themeColor="text1"/>
          <w:lang w:val="cs-CZ"/>
        </w:rPr>
        <w:t>-</w:t>
      </w:r>
      <w:r w:rsidRPr="00F115F7">
        <w:rPr>
          <w:color w:val="000000" w:themeColor="text1"/>
          <w:lang w:val="cs-CZ"/>
        </w:rPr>
        <w:tab/>
        <w:t>Ztráta vlasů;</w:t>
      </w:r>
    </w:p>
    <w:p w14:paraId="1086F8BD" w14:textId="77777777" w:rsidR="0086231B" w:rsidRPr="00F115F7" w:rsidRDefault="0086231B" w:rsidP="0086231B">
      <w:pPr>
        <w:keepNext/>
        <w:autoSpaceDE w:val="0"/>
        <w:autoSpaceDN w:val="0"/>
        <w:adjustRightInd w:val="0"/>
        <w:ind w:left="567" w:hanging="567"/>
        <w:rPr>
          <w:rFonts w:eastAsia="MS Mincho"/>
          <w:bCs/>
          <w:color w:val="000000" w:themeColor="text1"/>
          <w:lang w:val="cs-CZ"/>
        </w:rPr>
      </w:pPr>
      <w:r w:rsidRPr="00F115F7">
        <w:rPr>
          <w:color w:val="000000" w:themeColor="text1"/>
          <w:lang w:val="cs-CZ"/>
        </w:rPr>
        <w:t>-</w:t>
      </w:r>
      <w:r w:rsidRPr="00F115F7">
        <w:rPr>
          <w:color w:val="000000" w:themeColor="text1"/>
          <w:lang w:val="cs-CZ"/>
        </w:rPr>
        <w:tab/>
        <w:t>Anemie, která může způsobit únavu a</w:t>
      </w:r>
      <w:r w:rsidR="00D72EE6" w:rsidRPr="00F115F7">
        <w:rPr>
          <w:color w:val="000000" w:themeColor="text1"/>
          <w:lang w:val="cs-CZ"/>
        </w:rPr>
        <w:t> </w:t>
      </w:r>
      <w:r w:rsidRPr="00F115F7">
        <w:rPr>
          <w:color w:val="000000" w:themeColor="text1"/>
          <w:lang w:val="cs-CZ"/>
        </w:rPr>
        <w:t>bledost;</w:t>
      </w:r>
    </w:p>
    <w:p w14:paraId="2501288E" w14:textId="77777777" w:rsidR="0086231B" w:rsidRPr="00F115F7" w:rsidRDefault="0086231B" w:rsidP="0086231B">
      <w:pPr>
        <w:keepNext/>
        <w:autoSpaceDE w:val="0"/>
        <w:autoSpaceDN w:val="0"/>
        <w:adjustRightInd w:val="0"/>
        <w:ind w:left="567" w:hanging="567"/>
        <w:rPr>
          <w:rFonts w:eastAsia="MS Mincho"/>
          <w:bCs/>
          <w:color w:val="000000" w:themeColor="text1"/>
          <w:lang w:val="cs-CZ"/>
        </w:rPr>
      </w:pPr>
      <w:r w:rsidRPr="00F115F7">
        <w:rPr>
          <w:color w:val="000000" w:themeColor="text1"/>
          <w:lang w:val="cs-CZ"/>
        </w:rPr>
        <w:t>-</w:t>
      </w:r>
      <w:r w:rsidRPr="00F115F7">
        <w:rPr>
          <w:color w:val="000000" w:themeColor="text1"/>
          <w:lang w:val="cs-CZ"/>
        </w:rPr>
        <w:tab/>
        <w:t>Snížen</w:t>
      </w:r>
      <w:r w:rsidR="00D72EE6" w:rsidRPr="00F115F7">
        <w:rPr>
          <w:color w:val="000000" w:themeColor="text1"/>
          <w:lang w:val="cs-CZ"/>
        </w:rPr>
        <w:t>í</w:t>
      </w:r>
      <w:r w:rsidRPr="00F115F7">
        <w:rPr>
          <w:color w:val="000000" w:themeColor="text1"/>
          <w:lang w:val="cs-CZ"/>
        </w:rPr>
        <w:t xml:space="preserve"> počt</w:t>
      </w:r>
      <w:r w:rsidR="00D72EE6" w:rsidRPr="00F115F7">
        <w:rPr>
          <w:color w:val="000000" w:themeColor="text1"/>
          <w:lang w:val="cs-CZ"/>
        </w:rPr>
        <w:t>u</w:t>
      </w:r>
      <w:r w:rsidRPr="00F115F7">
        <w:rPr>
          <w:color w:val="000000" w:themeColor="text1"/>
          <w:lang w:val="cs-CZ"/>
        </w:rPr>
        <w:t xml:space="preserve"> krevních destiček v krvi dítěte (</w:t>
      </w:r>
      <w:r w:rsidR="00D72EE6" w:rsidRPr="00F115F7">
        <w:rPr>
          <w:color w:val="000000" w:themeColor="text1"/>
          <w:lang w:val="cs-CZ"/>
        </w:rPr>
        <w:t>které</w:t>
      </w:r>
      <w:r w:rsidRPr="00F115F7">
        <w:rPr>
          <w:color w:val="000000" w:themeColor="text1"/>
          <w:lang w:val="cs-CZ"/>
        </w:rPr>
        <w:t xml:space="preserve"> může ovlivnit </w:t>
      </w:r>
      <w:r w:rsidR="00D72EE6" w:rsidRPr="00F115F7">
        <w:rPr>
          <w:color w:val="000000" w:themeColor="text1"/>
          <w:lang w:val="cs-CZ"/>
        </w:rPr>
        <w:t xml:space="preserve">krevní </w:t>
      </w:r>
      <w:r w:rsidRPr="00F115F7">
        <w:rPr>
          <w:color w:val="000000" w:themeColor="text1"/>
          <w:lang w:val="cs-CZ"/>
        </w:rPr>
        <w:t>srážlivost);</w:t>
      </w:r>
    </w:p>
    <w:p w14:paraId="387D8469" w14:textId="0D9FB50D" w:rsidR="0086231B" w:rsidRPr="00F115F7" w:rsidRDefault="0086231B" w:rsidP="0086231B">
      <w:pPr>
        <w:keepNext/>
        <w:autoSpaceDE w:val="0"/>
        <w:autoSpaceDN w:val="0"/>
        <w:adjustRightInd w:val="0"/>
        <w:ind w:left="567" w:hanging="567"/>
        <w:rPr>
          <w:rFonts w:eastAsia="MS Mincho"/>
          <w:bCs/>
          <w:color w:val="000000" w:themeColor="text1"/>
          <w:lang w:val="cs-CZ"/>
        </w:rPr>
      </w:pPr>
      <w:r w:rsidRPr="00F115F7">
        <w:rPr>
          <w:color w:val="000000" w:themeColor="text1"/>
          <w:lang w:val="cs-CZ"/>
        </w:rPr>
        <w:t>-</w:t>
      </w:r>
      <w:r w:rsidRPr="00F115F7">
        <w:rPr>
          <w:color w:val="000000" w:themeColor="text1"/>
          <w:lang w:val="cs-CZ"/>
        </w:rPr>
        <w:tab/>
      </w:r>
      <w:r w:rsidR="002406AE" w:rsidRPr="00F115F7">
        <w:rPr>
          <w:color w:val="000000" w:themeColor="text1"/>
          <w:lang w:val="cs-CZ"/>
        </w:rPr>
        <w:t>P</w:t>
      </w:r>
      <w:r w:rsidRPr="00F115F7">
        <w:rPr>
          <w:color w:val="000000" w:themeColor="text1"/>
          <w:lang w:val="cs-CZ"/>
        </w:rPr>
        <w:t>ocit na zvracení</w:t>
      </w:r>
      <w:r w:rsidR="002406AE" w:rsidRPr="00F115F7">
        <w:rPr>
          <w:color w:val="000000" w:themeColor="text1"/>
          <w:lang w:val="cs-CZ"/>
        </w:rPr>
        <w:t xml:space="preserve"> (</w:t>
      </w:r>
      <w:r w:rsidR="00100A18" w:rsidRPr="00F115F7">
        <w:rPr>
          <w:color w:val="000000" w:themeColor="text1"/>
          <w:lang w:val="cs-CZ"/>
        </w:rPr>
        <w:t>nauzea</w:t>
      </w:r>
      <w:r w:rsidRPr="00F115F7">
        <w:rPr>
          <w:color w:val="000000" w:themeColor="text1"/>
          <w:lang w:val="cs-CZ"/>
        </w:rPr>
        <w:t>);</w:t>
      </w:r>
    </w:p>
    <w:p w14:paraId="424D8C28" w14:textId="77777777" w:rsidR="0086231B" w:rsidRPr="00F115F7" w:rsidRDefault="0086231B" w:rsidP="0086231B">
      <w:pPr>
        <w:keepNext/>
        <w:autoSpaceDE w:val="0"/>
        <w:autoSpaceDN w:val="0"/>
        <w:adjustRightInd w:val="0"/>
        <w:ind w:left="567" w:hanging="567"/>
        <w:rPr>
          <w:rFonts w:eastAsia="MS Mincho"/>
          <w:color w:val="000000" w:themeColor="text1"/>
          <w:lang w:val="cs-CZ"/>
        </w:rPr>
      </w:pPr>
      <w:r w:rsidRPr="00F115F7">
        <w:rPr>
          <w:color w:val="000000" w:themeColor="text1"/>
          <w:lang w:val="cs-CZ"/>
        </w:rPr>
        <w:t>-</w:t>
      </w:r>
      <w:r w:rsidRPr="00F115F7">
        <w:rPr>
          <w:color w:val="000000" w:themeColor="text1"/>
          <w:lang w:val="cs-CZ"/>
        </w:rPr>
        <w:tab/>
        <w:t>Kožní vyrážka;</w:t>
      </w:r>
    </w:p>
    <w:p w14:paraId="3406B678" w14:textId="77777777" w:rsidR="0086231B" w:rsidRPr="00F115F7" w:rsidRDefault="0086231B" w:rsidP="0086231B">
      <w:pPr>
        <w:keepNext/>
        <w:ind w:left="567" w:hanging="567"/>
        <w:rPr>
          <w:color w:val="000000" w:themeColor="text1"/>
          <w:lang w:val="cs-CZ"/>
        </w:rPr>
      </w:pPr>
      <w:r w:rsidRPr="00F115F7">
        <w:rPr>
          <w:color w:val="000000" w:themeColor="text1"/>
          <w:lang w:val="cs-CZ"/>
        </w:rPr>
        <w:t>-</w:t>
      </w:r>
      <w:r w:rsidRPr="00F115F7">
        <w:rPr>
          <w:color w:val="000000" w:themeColor="text1"/>
          <w:lang w:val="cs-CZ"/>
        </w:rPr>
        <w:tab/>
        <w:t>Svědění;</w:t>
      </w:r>
    </w:p>
    <w:p w14:paraId="0092EE91" w14:textId="77777777" w:rsidR="0086231B" w:rsidRPr="00F115F7" w:rsidRDefault="0086231B" w:rsidP="0086231B">
      <w:pPr>
        <w:keepNext/>
        <w:ind w:left="567" w:hanging="567"/>
        <w:rPr>
          <w:rFonts w:eastAsia="MS Mincho"/>
          <w:noProof/>
          <w:color w:val="000000" w:themeColor="text1"/>
          <w:lang w:val="cs-CZ"/>
        </w:rPr>
      </w:pPr>
      <w:r w:rsidRPr="00F115F7">
        <w:rPr>
          <w:color w:val="000000" w:themeColor="text1"/>
          <w:lang w:val="cs-CZ"/>
        </w:rPr>
        <w:t>-</w:t>
      </w:r>
      <w:r w:rsidRPr="00F115F7">
        <w:rPr>
          <w:color w:val="000000" w:themeColor="text1"/>
          <w:lang w:val="cs-CZ"/>
        </w:rPr>
        <w:tab/>
        <w:t xml:space="preserve">Nízký krevní tlak, který může </w:t>
      </w:r>
      <w:r w:rsidR="00657CA5" w:rsidRPr="00F115F7">
        <w:rPr>
          <w:color w:val="000000" w:themeColor="text1"/>
          <w:lang w:val="cs-CZ"/>
        </w:rPr>
        <w:t>u </w:t>
      </w:r>
      <w:r w:rsidRPr="00F115F7">
        <w:rPr>
          <w:color w:val="000000" w:themeColor="text1"/>
          <w:lang w:val="cs-CZ"/>
        </w:rPr>
        <w:t>dítě</w:t>
      </w:r>
      <w:r w:rsidR="00657CA5" w:rsidRPr="00F115F7">
        <w:rPr>
          <w:color w:val="000000" w:themeColor="text1"/>
          <w:lang w:val="cs-CZ"/>
        </w:rPr>
        <w:t>te způsobit</w:t>
      </w:r>
      <w:r w:rsidRPr="00F115F7">
        <w:rPr>
          <w:color w:val="000000" w:themeColor="text1"/>
          <w:lang w:val="cs-CZ"/>
        </w:rPr>
        <w:t xml:space="preserve"> pocit na omdlení a může zrychlit srdeční činnost;</w:t>
      </w:r>
    </w:p>
    <w:p w14:paraId="1FD6E368" w14:textId="77777777" w:rsidR="00C771C1" w:rsidRPr="00F115F7" w:rsidRDefault="0086231B" w:rsidP="00B02CEF">
      <w:pPr>
        <w:pStyle w:val="CommentText"/>
        <w:numPr>
          <w:ilvl w:val="0"/>
          <w:numId w:val="98"/>
        </w:numPr>
        <w:ind w:left="567" w:hanging="567"/>
        <w:rPr>
          <w:noProof/>
          <w:color w:val="000000" w:themeColor="text1"/>
          <w:sz w:val="22"/>
          <w:szCs w:val="22"/>
          <w:lang w:val="cs-CZ"/>
        </w:rPr>
      </w:pPr>
      <w:r w:rsidRPr="00F115F7">
        <w:rPr>
          <w:color w:val="000000" w:themeColor="text1"/>
          <w:sz w:val="22"/>
          <w:lang w:val="cs-CZ"/>
        </w:rPr>
        <w:t>Krevní testy mohou prokázat:</w:t>
      </w:r>
    </w:p>
    <w:p w14:paraId="11DEBF23" w14:textId="77777777" w:rsidR="00C771C1" w:rsidRPr="00F115F7" w:rsidRDefault="0086231B" w:rsidP="00B02CEF">
      <w:pPr>
        <w:numPr>
          <w:ilvl w:val="0"/>
          <w:numId w:val="99"/>
        </w:numPr>
        <w:autoSpaceDE w:val="0"/>
        <w:autoSpaceDN w:val="0"/>
        <w:adjustRightInd w:val="0"/>
        <w:ind w:left="1134" w:hanging="567"/>
        <w:rPr>
          <w:noProof/>
          <w:color w:val="000000" w:themeColor="text1"/>
          <w:lang w:val="cs-CZ"/>
        </w:rPr>
      </w:pPr>
      <w:r w:rsidRPr="00F115F7">
        <w:rPr>
          <w:color w:val="000000" w:themeColor="text1"/>
          <w:lang w:val="cs-CZ"/>
        </w:rPr>
        <w:t>abnormální funkci jater;</w:t>
      </w:r>
    </w:p>
    <w:p w14:paraId="29576317" w14:textId="551BDC09" w:rsidR="00C771C1" w:rsidRPr="00F115F7" w:rsidRDefault="0086231B" w:rsidP="00B02CEF">
      <w:pPr>
        <w:numPr>
          <w:ilvl w:val="0"/>
          <w:numId w:val="99"/>
        </w:numPr>
        <w:autoSpaceDE w:val="0"/>
        <w:autoSpaceDN w:val="0"/>
        <w:adjustRightInd w:val="0"/>
        <w:ind w:left="1134" w:hanging="567"/>
        <w:rPr>
          <w:color w:val="000000" w:themeColor="text1"/>
          <w:lang w:val="cs-CZ"/>
        </w:rPr>
      </w:pPr>
      <w:r w:rsidRPr="00F115F7">
        <w:rPr>
          <w:color w:val="000000" w:themeColor="text1"/>
          <w:lang w:val="cs-CZ"/>
        </w:rPr>
        <w:t xml:space="preserve">zvýšení </w:t>
      </w:r>
      <w:r w:rsidR="00100A18" w:rsidRPr="00F115F7">
        <w:rPr>
          <w:color w:val="000000" w:themeColor="text1"/>
          <w:lang w:val="cs-CZ"/>
        </w:rPr>
        <w:t xml:space="preserve">hodnot </w:t>
      </w:r>
      <w:r w:rsidRPr="00F115F7">
        <w:rPr>
          <w:color w:val="000000" w:themeColor="text1"/>
          <w:lang w:val="cs-CZ"/>
        </w:rPr>
        <w:t>některých jaterních enzymů;</w:t>
      </w:r>
    </w:p>
    <w:p w14:paraId="1881427C" w14:textId="77777777" w:rsidR="00C771C1" w:rsidRPr="00F115F7" w:rsidRDefault="0086231B" w:rsidP="00B02CEF">
      <w:pPr>
        <w:numPr>
          <w:ilvl w:val="0"/>
          <w:numId w:val="99"/>
        </w:numPr>
        <w:ind w:left="1134" w:hanging="567"/>
        <w:rPr>
          <w:color w:val="000000" w:themeColor="text1"/>
          <w:lang w:val="cs-CZ"/>
        </w:rPr>
      </w:pPr>
      <w:r w:rsidRPr="00F115F7">
        <w:rPr>
          <w:color w:val="000000" w:themeColor="text1"/>
          <w:lang w:val="cs-CZ"/>
        </w:rPr>
        <w:t>zvýšenou hladinu alaninaminotransferázy (ALT).</w:t>
      </w:r>
    </w:p>
    <w:p w14:paraId="31E05811" w14:textId="77777777" w:rsidR="0086231B" w:rsidRPr="00F115F7" w:rsidRDefault="0086231B" w:rsidP="0086231B">
      <w:pPr>
        <w:autoSpaceDE w:val="0"/>
        <w:autoSpaceDN w:val="0"/>
        <w:adjustRightInd w:val="0"/>
        <w:rPr>
          <w:b/>
          <w:color w:val="000000" w:themeColor="text1"/>
          <w:lang w:val="cs-CZ"/>
        </w:rPr>
      </w:pPr>
    </w:p>
    <w:p w14:paraId="069F4B2D" w14:textId="77777777" w:rsidR="0086231B" w:rsidRPr="00F115F7" w:rsidRDefault="0086231B" w:rsidP="0086231B">
      <w:pPr>
        <w:autoSpaceDE w:val="0"/>
        <w:autoSpaceDN w:val="0"/>
        <w:adjustRightInd w:val="0"/>
        <w:rPr>
          <w:rFonts w:eastAsia="MS Mincho"/>
          <w:b/>
          <w:noProof/>
          <w:color w:val="000000" w:themeColor="text1"/>
          <w:lang w:val="cs-CZ"/>
        </w:rPr>
      </w:pPr>
      <w:r w:rsidRPr="00F115F7">
        <w:rPr>
          <w:b/>
          <w:color w:val="000000" w:themeColor="text1"/>
          <w:lang w:val="cs-CZ"/>
        </w:rPr>
        <w:t xml:space="preserve">Není známo (frekvenci z dostupných údajů </w:t>
      </w:r>
      <w:r w:rsidR="006712A5" w:rsidRPr="00F115F7">
        <w:rPr>
          <w:b/>
          <w:color w:val="000000" w:themeColor="text1"/>
          <w:lang w:val="cs-CZ"/>
        </w:rPr>
        <w:t xml:space="preserve">nelze </w:t>
      </w:r>
      <w:r w:rsidRPr="00F115F7">
        <w:rPr>
          <w:b/>
          <w:color w:val="000000" w:themeColor="text1"/>
          <w:lang w:val="cs-CZ"/>
        </w:rPr>
        <w:t>určit)</w:t>
      </w:r>
    </w:p>
    <w:p w14:paraId="2813A1A7" w14:textId="77777777" w:rsidR="0086231B" w:rsidRPr="00F115F7" w:rsidRDefault="0086231B" w:rsidP="0086231B">
      <w:pPr>
        <w:autoSpaceDE w:val="0"/>
        <w:autoSpaceDN w:val="0"/>
        <w:adjustRightInd w:val="0"/>
        <w:ind w:left="567" w:hanging="567"/>
        <w:rPr>
          <w:color w:val="000000" w:themeColor="text1"/>
          <w:lang w:val="cs-CZ"/>
        </w:rPr>
      </w:pPr>
      <w:r w:rsidRPr="00F115F7">
        <w:rPr>
          <w:color w:val="000000" w:themeColor="text1"/>
          <w:lang w:val="cs-CZ"/>
        </w:rPr>
        <w:t>-</w:t>
      </w:r>
      <w:r w:rsidRPr="00F115F7">
        <w:rPr>
          <w:color w:val="000000" w:themeColor="text1"/>
          <w:lang w:val="cs-CZ"/>
        </w:rPr>
        <w:tab/>
        <w:t>Krvácení:</w:t>
      </w:r>
    </w:p>
    <w:p w14:paraId="142D4A84" w14:textId="42F16853" w:rsidR="00C771C1" w:rsidRPr="00F115F7" w:rsidRDefault="0086231B" w:rsidP="00B02CEF">
      <w:pPr>
        <w:numPr>
          <w:ilvl w:val="0"/>
          <w:numId w:val="100"/>
        </w:numPr>
        <w:autoSpaceDE w:val="0"/>
        <w:autoSpaceDN w:val="0"/>
        <w:adjustRightInd w:val="0"/>
        <w:ind w:left="1134" w:hanging="567"/>
        <w:rPr>
          <w:rFonts w:eastAsia="MS Mincho"/>
          <w:color w:val="000000" w:themeColor="text1"/>
          <w:lang w:val="cs-CZ"/>
        </w:rPr>
      </w:pPr>
      <w:r w:rsidRPr="00F115F7">
        <w:rPr>
          <w:color w:val="000000" w:themeColor="text1"/>
          <w:lang w:val="cs-CZ"/>
        </w:rPr>
        <w:t>do břicha nebo do prostoru za dutinou břišní;</w:t>
      </w:r>
    </w:p>
    <w:p w14:paraId="289066AF" w14:textId="423BFF42" w:rsidR="00C771C1" w:rsidRPr="00F115F7" w:rsidRDefault="0086231B" w:rsidP="00B02CEF">
      <w:pPr>
        <w:numPr>
          <w:ilvl w:val="0"/>
          <w:numId w:val="100"/>
        </w:numPr>
        <w:ind w:left="1134" w:hanging="567"/>
        <w:rPr>
          <w:noProof/>
          <w:color w:val="000000" w:themeColor="text1"/>
          <w:lang w:val="cs-CZ"/>
        </w:rPr>
      </w:pPr>
      <w:r w:rsidRPr="00F115F7">
        <w:rPr>
          <w:color w:val="000000" w:themeColor="text1"/>
          <w:lang w:val="cs-CZ"/>
        </w:rPr>
        <w:lastRenderedPageBreak/>
        <w:t>do žaludku;</w:t>
      </w:r>
    </w:p>
    <w:p w14:paraId="46C016A9" w14:textId="12BC6F48" w:rsidR="00C771C1" w:rsidRPr="00F115F7" w:rsidRDefault="006712A5" w:rsidP="00B02CEF">
      <w:pPr>
        <w:numPr>
          <w:ilvl w:val="0"/>
          <w:numId w:val="100"/>
        </w:numPr>
        <w:autoSpaceDE w:val="0"/>
        <w:autoSpaceDN w:val="0"/>
        <w:adjustRightInd w:val="0"/>
        <w:ind w:left="1134" w:hanging="567"/>
        <w:rPr>
          <w:rFonts w:eastAsia="MS Mincho"/>
          <w:noProof/>
          <w:color w:val="000000" w:themeColor="text1"/>
          <w:lang w:val="cs-CZ"/>
        </w:rPr>
      </w:pPr>
      <w:r w:rsidRPr="00F115F7">
        <w:rPr>
          <w:color w:val="000000" w:themeColor="text1"/>
          <w:lang w:val="cs-CZ"/>
        </w:rPr>
        <w:t>z </w:t>
      </w:r>
      <w:r w:rsidR="0086231B" w:rsidRPr="00F115F7">
        <w:rPr>
          <w:color w:val="000000" w:themeColor="text1"/>
          <w:lang w:val="cs-CZ"/>
        </w:rPr>
        <w:t>očí;</w:t>
      </w:r>
    </w:p>
    <w:p w14:paraId="523233BD" w14:textId="6205CAA3" w:rsidR="00C771C1" w:rsidRPr="00F115F7" w:rsidRDefault="006712A5" w:rsidP="00B02CEF">
      <w:pPr>
        <w:numPr>
          <w:ilvl w:val="0"/>
          <w:numId w:val="100"/>
        </w:numPr>
        <w:autoSpaceDE w:val="0"/>
        <w:autoSpaceDN w:val="0"/>
        <w:adjustRightInd w:val="0"/>
        <w:ind w:left="1134" w:hanging="567"/>
        <w:rPr>
          <w:rFonts w:eastAsia="MS Mincho"/>
          <w:noProof/>
          <w:color w:val="000000" w:themeColor="text1"/>
          <w:lang w:val="cs-CZ"/>
        </w:rPr>
      </w:pPr>
      <w:r w:rsidRPr="00F115F7">
        <w:rPr>
          <w:color w:val="000000" w:themeColor="text1"/>
          <w:lang w:val="cs-CZ"/>
        </w:rPr>
        <w:t>z </w:t>
      </w:r>
      <w:r w:rsidR="0086231B" w:rsidRPr="00F115F7">
        <w:rPr>
          <w:color w:val="000000" w:themeColor="text1"/>
          <w:lang w:val="cs-CZ"/>
        </w:rPr>
        <w:t>úst;</w:t>
      </w:r>
    </w:p>
    <w:p w14:paraId="6AF7AFD3" w14:textId="133BB2DF" w:rsidR="00C771C1" w:rsidRPr="00F115F7" w:rsidRDefault="0086231B" w:rsidP="00B02CEF">
      <w:pPr>
        <w:numPr>
          <w:ilvl w:val="0"/>
          <w:numId w:val="100"/>
        </w:numPr>
        <w:autoSpaceDE w:val="0"/>
        <w:autoSpaceDN w:val="0"/>
        <w:adjustRightInd w:val="0"/>
        <w:ind w:left="1134" w:hanging="567"/>
        <w:rPr>
          <w:rFonts w:eastAsia="MS Mincho"/>
          <w:color w:val="000000" w:themeColor="text1"/>
          <w:lang w:val="cs-CZ"/>
        </w:rPr>
      </w:pPr>
      <w:r w:rsidRPr="00F115F7">
        <w:rPr>
          <w:color w:val="000000" w:themeColor="text1"/>
          <w:lang w:val="cs-CZ"/>
        </w:rPr>
        <w:t>z hemoroidu;</w:t>
      </w:r>
    </w:p>
    <w:p w14:paraId="3B212D82" w14:textId="7449DED0" w:rsidR="00C771C1" w:rsidRPr="00F115F7" w:rsidRDefault="006712A5" w:rsidP="00B02CEF">
      <w:pPr>
        <w:numPr>
          <w:ilvl w:val="0"/>
          <w:numId w:val="100"/>
        </w:numPr>
        <w:ind w:left="1134" w:hanging="567"/>
        <w:rPr>
          <w:rFonts w:eastAsia="MS Mincho"/>
          <w:color w:val="000000" w:themeColor="text1"/>
          <w:lang w:val="cs-CZ"/>
        </w:rPr>
      </w:pPr>
      <w:r w:rsidRPr="00F115F7">
        <w:rPr>
          <w:color w:val="000000" w:themeColor="text1"/>
          <w:lang w:val="cs-CZ"/>
        </w:rPr>
        <w:t>z </w:t>
      </w:r>
      <w:r w:rsidR="0086231B" w:rsidRPr="00F115F7">
        <w:rPr>
          <w:color w:val="000000" w:themeColor="text1"/>
          <w:lang w:val="cs-CZ"/>
        </w:rPr>
        <w:t>úst nebo krev ve vykašlaném hlenu;</w:t>
      </w:r>
    </w:p>
    <w:p w14:paraId="02DBB7CF" w14:textId="50F5CE8B" w:rsidR="00C771C1" w:rsidRPr="00F115F7" w:rsidRDefault="0086231B" w:rsidP="00B02CEF">
      <w:pPr>
        <w:numPr>
          <w:ilvl w:val="0"/>
          <w:numId w:val="100"/>
        </w:numPr>
        <w:ind w:left="1134" w:hanging="567"/>
        <w:rPr>
          <w:rFonts w:eastAsia="MS Mincho"/>
          <w:color w:val="000000" w:themeColor="text1"/>
          <w:lang w:val="cs-CZ"/>
        </w:rPr>
      </w:pPr>
      <w:r w:rsidRPr="00F115F7">
        <w:rPr>
          <w:color w:val="000000" w:themeColor="text1"/>
          <w:lang w:val="cs-CZ"/>
        </w:rPr>
        <w:t>do mozku nebo páteřního kanálu;</w:t>
      </w:r>
    </w:p>
    <w:p w14:paraId="42274309" w14:textId="01018371" w:rsidR="00C771C1" w:rsidRPr="00F115F7" w:rsidRDefault="0086231B" w:rsidP="00B02CEF">
      <w:pPr>
        <w:numPr>
          <w:ilvl w:val="0"/>
          <w:numId w:val="100"/>
        </w:numPr>
        <w:autoSpaceDE w:val="0"/>
        <w:autoSpaceDN w:val="0"/>
        <w:adjustRightInd w:val="0"/>
        <w:ind w:left="1134" w:hanging="567"/>
        <w:rPr>
          <w:rFonts w:eastAsia="MS Mincho"/>
          <w:color w:val="000000" w:themeColor="text1"/>
          <w:lang w:val="cs-CZ"/>
        </w:rPr>
      </w:pPr>
      <w:r w:rsidRPr="00F115F7">
        <w:rPr>
          <w:color w:val="000000" w:themeColor="text1"/>
          <w:lang w:val="cs-CZ"/>
        </w:rPr>
        <w:t>do plic;</w:t>
      </w:r>
    </w:p>
    <w:p w14:paraId="77438B02" w14:textId="321C2A78" w:rsidR="00C771C1" w:rsidRPr="00F115F7" w:rsidRDefault="0086231B" w:rsidP="00B02CEF">
      <w:pPr>
        <w:numPr>
          <w:ilvl w:val="0"/>
          <w:numId w:val="100"/>
        </w:numPr>
        <w:autoSpaceDE w:val="0"/>
        <w:autoSpaceDN w:val="0"/>
        <w:adjustRightInd w:val="0"/>
        <w:ind w:left="1134" w:hanging="567"/>
        <w:rPr>
          <w:rFonts w:eastAsia="MS Mincho"/>
          <w:color w:val="000000" w:themeColor="text1"/>
          <w:lang w:val="cs-CZ"/>
        </w:rPr>
      </w:pPr>
      <w:r w:rsidRPr="00F115F7">
        <w:rPr>
          <w:color w:val="000000" w:themeColor="text1"/>
          <w:lang w:val="cs-CZ"/>
        </w:rPr>
        <w:t>do svalů;</w:t>
      </w:r>
    </w:p>
    <w:p w14:paraId="7538BB4B" w14:textId="77777777" w:rsidR="00C771C1" w:rsidRPr="00F115F7" w:rsidRDefault="0086231B" w:rsidP="00B02CEF">
      <w:pPr>
        <w:pStyle w:val="ListParagraph"/>
        <w:numPr>
          <w:ilvl w:val="0"/>
          <w:numId w:val="100"/>
        </w:numPr>
        <w:ind w:left="567" w:right="-2" w:hanging="567"/>
        <w:rPr>
          <w:i/>
          <w:color w:val="000000" w:themeColor="text1"/>
          <w:lang w:val="cs-CZ"/>
        </w:rPr>
      </w:pPr>
      <w:r w:rsidRPr="00F115F7">
        <w:rPr>
          <w:color w:val="000000" w:themeColor="text1"/>
          <w:lang w:val="cs-CZ"/>
        </w:rPr>
        <w:t xml:space="preserve">Kožní vyrážka, která může tvořit puchýře a vypadá jako terčíky (tmavé tečky uprostřed obklopené světlejší oblastí s tmavým vnějším okrajem) </w:t>
      </w:r>
      <w:r w:rsidRPr="00F115F7">
        <w:rPr>
          <w:i/>
          <w:color w:val="000000" w:themeColor="text1"/>
          <w:lang w:val="cs-CZ"/>
        </w:rPr>
        <w:t>(erythema multiforme)</w:t>
      </w:r>
      <w:r w:rsidRPr="00F115F7">
        <w:rPr>
          <w:color w:val="000000" w:themeColor="text1"/>
          <w:lang w:val="cs-CZ"/>
        </w:rPr>
        <w:t>;</w:t>
      </w:r>
    </w:p>
    <w:p w14:paraId="1C7617EC" w14:textId="13F824F7" w:rsidR="00C771C1" w:rsidRPr="00F115F7" w:rsidRDefault="0086231B" w:rsidP="00B02CEF">
      <w:pPr>
        <w:pStyle w:val="ListParagraph"/>
        <w:numPr>
          <w:ilvl w:val="0"/>
          <w:numId w:val="100"/>
        </w:numPr>
        <w:ind w:left="567" w:hanging="567"/>
        <w:rPr>
          <w:iCs/>
          <w:noProof/>
          <w:color w:val="000000" w:themeColor="text1"/>
          <w:lang w:val="cs-CZ"/>
        </w:rPr>
      </w:pPr>
      <w:r w:rsidRPr="00F115F7">
        <w:rPr>
          <w:color w:val="000000" w:themeColor="text1"/>
          <w:lang w:val="cs-CZ"/>
        </w:rPr>
        <w:t xml:space="preserve">Zánět </w:t>
      </w:r>
      <w:r w:rsidR="00100A18" w:rsidRPr="00F115F7">
        <w:rPr>
          <w:color w:val="000000" w:themeColor="text1"/>
          <w:lang w:val="cs-CZ"/>
        </w:rPr>
        <w:t xml:space="preserve">krevních </w:t>
      </w:r>
      <w:r w:rsidRPr="00F115F7">
        <w:rPr>
          <w:color w:val="000000" w:themeColor="text1"/>
          <w:lang w:val="cs-CZ"/>
        </w:rPr>
        <w:t>cév (vaskulitida), který může vést ke kožní vyrážce nebo nápadným plochým červeným kulatým skvrnám pod povrchem kůže nebo k</w:t>
      </w:r>
      <w:r w:rsidR="006712A5" w:rsidRPr="00F115F7">
        <w:rPr>
          <w:color w:val="000000" w:themeColor="text1"/>
          <w:lang w:val="cs-CZ"/>
        </w:rPr>
        <w:t> </w:t>
      </w:r>
      <w:r w:rsidRPr="00F115F7">
        <w:rPr>
          <w:color w:val="000000" w:themeColor="text1"/>
          <w:lang w:val="cs-CZ"/>
        </w:rPr>
        <w:t>podlitinám;</w:t>
      </w:r>
    </w:p>
    <w:p w14:paraId="79806CF5" w14:textId="77777777" w:rsidR="0086231B" w:rsidRPr="00F115F7" w:rsidRDefault="0086231B" w:rsidP="0086231B">
      <w:pPr>
        <w:ind w:left="567" w:hanging="567"/>
        <w:rPr>
          <w:iCs/>
          <w:noProof/>
          <w:color w:val="000000" w:themeColor="text1"/>
          <w:lang w:val="cs-CZ"/>
        </w:rPr>
      </w:pPr>
      <w:r w:rsidRPr="00F115F7">
        <w:rPr>
          <w:color w:val="000000" w:themeColor="text1"/>
          <w:lang w:val="cs-CZ"/>
        </w:rPr>
        <w:t>-</w:t>
      </w:r>
      <w:r w:rsidRPr="00F115F7">
        <w:rPr>
          <w:color w:val="000000" w:themeColor="text1"/>
          <w:lang w:val="cs-CZ"/>
        </w:rPr>
        <w:tab/>
        <w:t>Krevní testy mohou prokázat:</w:t>
      </w:r>
    </w:p>
    <w:p w14:paraId="4EE0E3FF" w14:textId="77777777" w:rsidR="0086231B" w:rsidRPr="00F115F7" w:rsidRDefault="0086231B" w:rsidP="0086231B">
      <w:pPr>
        <w:keepNext/>
        <w:autoSpaceDE w:val="0"/>
        <w:autoSpaceDN w:val="0"/>
        <w:adjustRightInd w:val="0"/>
        <w:ind w:left="1134" w:hanging="567"/>
        <w:rPr>
          <w:color w:val="000000" w:themeColor="text1"/>
          <w:lang w:val="cs-CZ"/>
        </w:rPr>
      </w:pPr>
      <w:r w:rsidRPr="00F115F7">
        <w:rPr>
          <w:color w:val="000000" w:themeColor="text1"/>
          <w:lang w:val="cs-CZ"/>
        </w:rPr>
        <w:t>-</w:t>
      </w:r>
      <w:r w:rsidRPr="00F115F7">
        <w:rPr>
          <w:color w:val="000000" w:themeColor="text1"/>
          <w:lang w:val="cs-CZ"/>
        </w:rPr>
        <w:tab/>
        <w:t>zvýšenou hladinu gamaglutamyltransferázy (GGT);</w:t>
      </w:r>
    </w:p>
    <w:p w14:paraId="2497842E" w14:textId="77777777" w:rsidR="0086231B" w:rsidRPr="00F115F7" w:rsidRDefault="0086231B" w:rsidP="0086231B">
      <w:pPr>
        <w:keepNext/>
        <w:ind w:left="1134" w:hanging="567"/>
        <w:rPr>
          <w:rFonts w:eastAsia="MS Mincho"/>
          <w:color w:val="000000" w:themeColor="text1"/>
          <w:lang w:val="cs-CZ"/>
        </w:rPr>
      </w:pPr>
      <w:r w:rsidRPr="00F115F7">
        <w:rPr>
          <w:color w:val="000000" w:themeColor="text1"/>
          <w:lang w:val="cs-CZ"/>
        </w:rPr>
        <w:t>-</w:t>
      </w:r>
      <w:r w:rsidRPr="00F115F7">
        <w:rPr>
          <w:color w:val="000000" w:themeColor="text1"/>
          <w:lang w:val="cs-CZ"/>
        </w:rPr>
        <w:tab/>
        <w:t>testy prokazující krev ve stolici nebo moči.</w:t>
      </w:r>
    </w:p>
    <w:bookmarkEnd w:id="172"/>
    <w:p w14:paraId="2A57A045" w14:textId="77777777" w:rsidR="002526BA" w:rsidRPr="00F115F7" w:rsidRDefault="002526BA" w:rsidP="002526BA">
      <w:pPr>
        <w:keepNext/>
        <w:numPr>
          <w:ilvl w:val="0"/>
          <w:numId w:val="99"/>
        </w:numPr>
        <w:ind w:left="567" w:hanging="567"/>
        <w:rPr>
          <w:ins w:id="173" w:author="RWS_3" w:date="2025-01-23T15:52:00Z"/>
          <w:color w:val="000000" w:themeColor="text1"/>
          <w:lang w:val="cs-CZ"/>
        </w:rPr>
      </w:pPr>
      <w:ins w:id="174" w:author="RWS_1" w:date="2025-01-21T10:49:00Z">
        <w:r w:rsidRPr="00F115F7">
          <w:rPr>
            <w:color w:val="000000" w:themeColor="text1"/>
            <w:lang w:val="cs-CZ"/>
          </w:rPr>
          <w:t>Krvácení v ledvinách, někdy provázené přítomností krve v moči, což vede k neschopnosti ledvin správně fungovat (antikoagulancii indukovaná nefropatie).</w:t>
        </w:r>
      </w:ins>
    </w:p>
    <w:p w14:paraId="63B6AAAE" w14:textId="77777777" w:rsidR="0086231B" w:rsidRPr="00F115F7" w:rsidRDefault="0086231B" w:rsidP="00943F39">
      <w:pPr>
        <w:numPr>
          <w:ilvl w:val="12"/>
          <w:numId w:val="0"/>
        </w:numPr>
        <w:ind w:right="-2"/>
        <w:rPr>
          <w:b/>
          <w:color w:val="000000" w:themeColor="text1"/>
          <w:szCs w:val="24"/>
          <w:lang w:val="cs-CZ"/>
        </w:rPr>
      </w:pPr>
    </w:p>
    <w:p w14:paraId="71BECA79" w14:textId="77777777" w:rsidR="00964213" w:rsidRPr="00F115F7" w:rsidRDefault="00964213" w:rsidP="000577AE">
      <w:pPr>
        <w:keepNext/>
        <w:keepLines/>
        <w:widowControl w:val="0"/>
        <w:numPr>
          <w:ilvl w:val="12"/>
          <w:numId w:val="0"/>
        </w:numPr>
        <w:ind w:right="-2"/>
        <w:rPr>
          <w:color w:val="000000" w:themeColor="text1"/>
          <w:szCs w:val="24"/>
          <w:lang w:val="cs-CZ"/>
        </w:rPr>
      </w:pPr>
      <w:r w:rsidRPr="00F115F7">
        <w:rPr>
          <w:b/>
          <w:color w:val="000000" w:themeColor="text1"/>
          <w:szCs w:val="24"/>
          <w:lang w:val="cs-CZ"/>
        </w:rPr>
        <w:t>Hlášení nežádoucích účinků</w:t>
      </w:r>
      <w:r w:rsidRPr="00F115F7">
        <w:rPr>
          <w:color w:val="000000" w:themeColor="text1"/>
          <w:szCs w:val="24"/>
          <w:lang w:val="cs-CZ"/>
        </w:rPr>
        <w:t xml:space="preserve"> </w:t>
      </w:r>
    </w:p>
    <w:p w14:paraId="3F6A6810" w14:textId="30980F89" w:rsidR="00964213" w:rsidRPr="00F115F7" w:rsidRDefault="00964213" w:rsidP="000577AE">
      <w:pPr>
        <w:keepNext/>
        <w:keepLines/>
        <w:widowControl w:val="0"/>
        <w:rPr>
          <w:color w:val="000000" w:themeColor="text1"/>
          <w:szCs w:val="24"/>
          <w:lang w:val="cs-CZ"/>
        </w:rPr>
      </w:pPr>
      <w:r w:rsidRPr="00F115F7">
        <w:rPr>
          <w:color w:val="000000" w:themeColor="text1"/>
          <w:szCs w:val="24"/>
          <w:lang w:val="cs-CZ"/>
        </w:rPr>
        <w:t xml:space="preserve">Pokud se u Vás vyskytne kterýkoli z nežádoucích účinků, sdělte to svému lékaři, lékárníkovi nebo zdravotní sestře. Stejně postupujte v případě jakýchkoli nežádoucích účinků, které nejsou uvedeny v této příbalové informaci. Nežádoucí účinky můžete hlásit také přímo </w:t>
      </w:r>
      <w:r w:rsidRPr="009A2AF8">
        <w:rPr>
          <w:color w:val="000000" w:themeColor="text1"/>
          <w:szCs w:val="24"/>
          <w:highlight w:val="lightGray"/>
          <w:lang w:val="cs-CZ"/>
        </w:rPr>
        <w:t>prostřednictvím národního systému hlášení nežádoucích účinků uvedeného v </w:t>
      </w:r>
      <w:hyperlink r:id="rId17" w:history="1">
        <w:r w:rsidRPr="009A2AF8">
          <w:rPr>
            <w:rStyle w:val="Hyperlink"/>
            <w:szCs w:val="24"/>
            <w:highlight w:val="lightGray"/>
            <w:lang w:val="cs-CZ"/>
          </w:rPr>
          <w:t>Dodatku V</w:t>
        </w:r>
      </w:hyperlink>
      <w:r w:rsidRPr="00F115F7">
        <w:rPr>
          <w:color w:val="000000" w:themeColor="text1"/>
          <w:szCs w:val="24"/>
          <w:lang w:val="cs-CZ"/>
        </w:rPr>
        <w:t>. Nahlášením nežádoucích účinků můžete přispět k získání více informací o bezpečnosti tohoto přípravku.</w:t>
      </w:r>
    </w:p>
    <w:p w14:paraId="7026FB10" w14:textId="77777777" w:rsidR="00146F27" w:rsidRPr="00F115F7" w:rsidRDefault="00146F27">
      <w:pPr>
        <w:numPr>
          <w:ilvl w:val="12"/>
          <w:numId w:val="0"/>
        </w:numPr>
        <w:ind w:left="567" w:right="-2" w:hanging="567"/>
        <w:outlineLvl w:val="0"/>
        <w:rPr>
          <w:b/>
          <w:color w:val="000000" w:themeColor="text1"/>
          <w:lang w:val="cs-CZ"/>
        </w:rPr>
      </w:pPr>
    </w:p>
    <w:p w14:paraId="227A7912" w14:textId="77777777" w:rsidR="00146F27" w:rsidRPr="00F115F7" w:rsidRDefault="00146F27">
      <w:pPr>
        <w:numPr>
          <w:ilvl w:val="12"/>
          <w:numId w:val="0"/>
        </w:numPr>
        <w:ind w:left="567" w:right="-2" w:hanging="567"/>
        <w:outlineLvl w:val="0"/>
        <w:rPr>
          <w:b/>
          <w:color w:val="000000" w:themeColor="text1"/>
          <w:lang w:val="cs-CZ"/>
        </w:rPr>
      </w:pPr>
    </w:p>
    <w:p w14:paraId="4F835C83" w14:textId="77777777" w:rsidR="00964213" w:rsidRPr="00F115F7" w:rsidRDefault="00964213" w:rsidP="00167D44">
      <w:pPr>
        <w:keepNext/>
        <w:numPr>
          <w:ilvl w:val="12"/>
          <w:numId w:val="0"/>
        </w:numPr>
        <w:ind w:left="567" w:hanging="567"/>
        <w:outlineLvl w:val="0"/>
        <w:rPr>
          <w:color w:val="000000" w:themeColor="text1"/>
          <w:lang w:val="cs-CZ"/>
        </w:rPr>
      </w:pPr>
      <w:r w:rsidRPr="00F115F7">
        <w:rPr>
          <w:b/>
          <w:color w:val="000000" w:themeColor="text1"/>
          <w:lang w:val="cs-CZ"/>
        </w:rPr>
        <w:t>5.</w:t>
      </w:r>
      <w:r w:rsidRPr="00F115F7">
        <w:rPr>
          <w:b/>
          <w:color w:val="000000" w:themeColor="text1"/>
          <w:lang w:val="cs-CZ"/>
        </w:rPr>
        <w:tab/>
        <w:t xml:space="preserve">Jak </w:t>
      </w:r>
      <w:r w:rsidR="00E724D6" w:rsidRPr="00F115F7">
        <w:rPr>
          <w:b/>
          <w:color w:val="000000" w:themeColor="text1"/>
          <w:lang w:val="cs-CZ"/>
        </w:rPr>
        <w:t xml:space="preserve">přípravek </w:t>
      </w:r>
      <w:r w:rsidRPr="00F115F7">
        <w:rPr>
          <w:b/>
          <w:color w:val="000000" w:themeColor="text1"/>
          <w:lang w:val="cs-CZ" w:eastAsia="en-GB"/>
        </w:rPr>
        <w:t>Eliquis</w:t>
      </w:r>
      <w:r w:rsidRPr="00F115F7">
        <w:rPr>
          <w:b/>
          <w:color w:val="000000" w:themeColor="text1"/>
          <w:lang w:val="cs-CZ"/>
        </w:rPr>
        <w:t xml:space="preserve"> uchovávat </w:t>
      </w:r>
    </w:p>
    <w:p w14:paraId="7D80F789" w14:textId="77777777" w:rsidR="00964213" w:rsidRPr="00F115F7" w:rsidRDefault="00964213" w:rsidP="00167D44">
      <w:pPr>
        <w:keepNext/>
        <w:numPr>
          <w:ilvl w:val="12"/>
          <w:numId w:val="0"/>
        </w:numPr>
        <w:ind w:left="567" w:hanging="567"/>
        <w:outlineLvl w:val="0"/>
        <w:rPr>
          <w:color w:val="000000" w:themeColor="text1"/>
          <w:lang w:val="cs-CZ"/>
        </w:rPr>
      </w:pPr>
    </w:p>
    <w:p w14:paraId="57A53CD4" w14:textId="77777777" w:rsidR="00964213" w:rsidRPr="00F115F7" w:rsidRDefault="00586E0F" w:rsidP="00167D44">
      <w:pPr>
        <w:keepNext/>
        <w:numPr>
          <w:ilvl w:val="12"/>
          <w:numId w:val="0"/>
        </w:numPr>
        <w:rPr>
          <w:color w:val="000000" w:themeColor="text1"/>
          <w:lang w:val="cs-CZ"/>
        </w:rPr>
      </w:pPr>
      <w:r w:rsidRPr="00F115F7">
        <w:rPr>
          <w:color w:val="000000" w:themeColor="text1"/>
          <w:lang w:val="cs-CZ"/>
        </w:rPr>
        <w:t>U</w:t>
      </w:r>
      <w:r w:rsidR="00964213" w:rsidRPr="00F115F7">
        <w:rPr>
          <w:color w:val="000000" w:themeColor="text1"/>
          <w:lang w:val="cs-CZ"/>
        </w:rPr>
        <w:t xml:space="preserve">chovávejte </w:t>
      </w:r>
      <w:r w:rsidRPr="00F115F7">
        <w:rPr>
          <w:color w:val="000000" w:themeColor="text1"/>
          <w:lang w:val="cs-CZ"/>
        </w:rPr>
        <w:t xml:space="preserve">tento přípravek </w:t>
      </w:r>
      <w:r w:rsidR="00964213" w:rsidRPr="00F115F7">
        <w:rPr>
          <w:color w:val="000000" w:themeColor="text1"/>
          <w:lang w:val="cs-CZ"/>
        </w:rPr>
        <w:t>mimo dohled a dosah dětí.</w:t>
      </w:r>
    </w:p>
    <w:p w14:paraId="791B66CE" w14:textId="77777777" w:rsidR="00964213" w:rsidRPr="00F115F7" w:rsidRDefault="00964213">
      <w:pPr>
        <w:numPr>
          <w:ilvl w:val="12"/>
          <w:numId w:val="0"/>
        </w:numPr>
        <w:ind w:right="-2"/>
        <w:rPr>
          <w:color w:val="000000" w:themeColor="text1"/>
          <w:lang w:val="cs-CZ"/>
        </w:rPr>
      </w:pPr>
    </w:p>
    <w:p w14:paraId="2B43EC37"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Nepoužívejte tento </w:t>
      </w:r>
      <w:r w:rsidR="00411F27" w:rsidRPr="00F115F7">
        <w:rPr>
          <w:color w:val="000000" w:themeColor="text1"/>
          <w:lang w:val="cs-CZ"/>
        </w:rPr>
        <w:t xml:space="preserve">přípravek </w:t>
      </w:r>
      <w:r w:rsidRPr="00F115F7">
        <w:rPr>
          <w:color w:val="000000" w:themeColor="text1"/>
          <w:lang w:val="cs-CZ"/>
        </w:rPr>
        <w:t xml:space="preserve">po uplynutí doby použitelnosti, uvedené na krabičce </w:t>
      </w:r>
      <w:r w:rsidR="00A3548E" w:rsidRPr="00F115F7">
        <w:rPr>
          <w:color w:val="000000" w:themeColor="text1"/>
          <w:lang w:val="cs-CZ"/>
        </w:rPr>
        <w:t xml:space="preserve">a blistru </w:t>
      </w:r>
      <w:r w:rsidRPr="00F115F7">
        <w:rPr>
          <w:color w:val="000000" w:themeColor="text1"/>
          <w:lang w:val="cs-CZ"/>
        </w:rPr>
        <w:t>za „</w:t>
      </w:r>
      <w:r w:rsidR="00A3548E" w:rsidRPr="00F115F7">
        <w:rPr>
          <w:color w:val="000000" w:themeColor="text1"/>
          <w:lang w:val="cs-CZ"/>
        </w:rPr>
        <w:t>EXP</w:t>
      </w:r>
      <w:r w:rsidRPr="00F115F7">
        <w:rPr>
          <w:color w:val="000000" w:themeColor="text1"/>
          <w:lang w:val="cs-CZ"/>
        </w:rPr>
        <w:t>“. Doba použitelnosti se vztahuje k poslednímu dni uvedeného měsíce.</w:t>
      </w:r>
    </w:p>
    <w:p w14:paraId="67C9CBBA" w14:textId="77777777" w:rsidR="00964213" w:rsidRPr="00F115F7" w:rsidRDefault="00964213">
      <w:pPr>
        <w:numPr>
          <w:ilvl w:val="12"/>
          <w:numId w:val="0"/>
        </w:numPr>
        <w:ind w:right="-2"/>
        <w:rPr>
          <w:color w:val="000000" w:themeColor="text1"/>
          <w:lang w:val="cs-CZ"/>
        </w:rPr>
      </w:pPr>
    </w:p>
    <w:p w14:paraId="43997EEE" w14:textId="77777777" w:rsidR="00964213" w:rsidRPr="00F115F7" w:rsidRDefault="00964213">
      <w:pPr>
        <w:numPr>
          <w:ilvl w:val="12"/>
          <w:numId w:val="0"/>
        </w:numPr>
        <w:ind w:right="-2"/>
        <w:rPr>
          <w:color w:val="000000" w:themeColor="text1"/>
          <w:lang w:val="cs-CZ"/>
        </w:rPr>
      </w:pPr>
      <w:r w:rsidRPr="00F115F7">
        <w:rPr>
          <w:color w:val="000000" w:themeColor="text1"/>
          <w:lang w:val="cs-CZ"/>
        </w:rPr>
        <w:t>Tento přípravek nevyžaduje žádné zvláštní podmínky uchovávání.</w:t>
      </w:r>
    </w:p>
    <w:p w14:paraId="72A73A90" w14:textId="77777777" w:rsidR="00964213" w:rsidRPr="00F115F7" w:rsidRDefault="00964213">
      <w:pPr>
        <w:numPr>
          <w:ilvl w:val="12"/>
          <w:numId w:val="0"/>
        </w:numPr>
        <w:ind w:right="-2"/>
        <w:rPr>
          <w:color w:val="000000" w:themeColor="text1"/>
          <w:lang w:val="cs-CZ"/>
        </w:rPr>
      </w:pPr>
    </w:p>
    <w:p w14:paraId="147E98CE" w14:textId="77777777" w:rsidR="00964213" w:rsidRPr="00F115F7" w:rsidRDefault="00964213">
      <w:pPr>
        <w:numPr>
          <w:ilvl w:val="12"/>
          <w:numId w:val="0"/>
        </w:numPr>
        <w:ind w:right="-2"/>
        <w:rPr>
          <w:color w:val="000000" w:themeColor="text1"/>
          <w:lang w:val="cs-CZ"/>
        </w:rPr>
      </w:pPr>
      <w:r w:rsidRPr="00F115F7">
        <w:rPr>
          <w:color w:val="000000" w:themeColor="text1"/>
          <w:lang w:val="cs-CZ"/>
        </w:rPr>
        <w:t>Nevyhazujte</w:t>
      </w:r>
      <w:r w:rsidR="00411F27" w:rsidRPr="00F115F7">
        <w:rPr>
          <w:color w:val="000000" w:themeColor="text1"/>
          <w:lang w:val="cs-CZ"/>
        </w:rPr>
        <w:t xml:space="preserve"> žádné</w:t>
      </w:r>
      <w:r w:rsidRPr="00F115F7">
        <w:rPr>
          <w:color w:val="000000" w:themeColor="text1"/>
          <w:lang w:val="cs-CZ"/>
        </w:rPr>
        <w:t xml:space="preserve"> léčivé přípravky do odpadních vod nebo domácího odpadu. Zeptejte se svého lékárníka, jak naložit s přípravky, které již nepoužíváte. Tato opatření pomáhají chránit životní prostředí.</w:t>
      </w:r>
    </w:p>
    <w:p w14:paraId="57B8DF4A" w14:textId="77777777" w:rsidR="00013C76" w:rsidRPr="00F115F7" w:rsidRDefault="00013C76">
      <w:pPr>
        <w:numPr>
          <w:ilvl w:val="12"/>
          <w:numId w:val="0"/>
        </w:numPr>
        <w:ind w:right="-2"/>
        <w:rPr>
          <w:color w:val="000000" w:themeColor="text1"/>
          <w:lang w:val="cs-CZ"/>
        </w:rPr>
      </w:pPr>
    </w:p>
    <w:p w14:paraId="6A5B0C85" w14:textId="77777777" w:rsidR="00013C76" w:rsidRPr="00F115F7" w:rsidRDefault="00013C76">
      <w:pPr>
        <w:numPr>
          <w:ilvl w:val="12"/>
          <w:numId w:val="0"/>
        </w:numPr>
        <w:ind w:right="-2"/>
        <w:rPr>
          <w:color w:val="000000" w:themeColor="text1"/>
          <w:lang w:val="cs-CZ"/>
        </w:rPr>
      </w:pPr>
    </w:p>
    <w:p w14:paraId="41FC4712" w14:textId="77777777" w:rsidR="00964213" w:rsidRPr="00F115F7" w:rsidRDefault="00964213">
      <w:pPr>
        <w:keepNext/>
        <w:keepLines/>
        <w:ind w:left="567" w:right="-2" w:hanging="567"/>
        <w:rPr>
          <w:b/>
          <w:color w:val="000000" w:themeColor="text1"/>
          <w:lang w:val="cs-CZ"/>
        </w:rPr>
      </w:pPr>
      <w:r w:rsidRPr="00F115F7">
        <w:rPr>
          <w:b/>
          <w:color w:val="000000" w:themeColor="text1"/>
          <w:lang w:val="cs-CZ"/>
        </w:rPr>
        <w:t>6.</w:t>
      </w:r>
      <w:r w:rsidRPr="00F115F7">
        <w:rPr>
          <w:b/>
          <w:color w:val="000000" w:themeColor="text1"/>
          <w:lang w:val="cs-CZ"/>
        </w:rPr>
        <w:tab/>
        <w:t>Obsah balení a další informace</w:t>
      </w:r>
    </w:p>
    <w:p w14:paraId="063F67F1" w14:textId="77777777" w:rsidR="00964213" w:rsidRPr="00F115F7" w:rsidRDefault="00964213">
      <w:pPr>
        <w:keepNext/>
        <w:keepLines/>
        <w:ind w:right="-2"/>
        <w:rPr>
          <w:b/>
          <w:color w:val="000000" w:themeColor="text1"/>
          <w:lang w:val="cs-CZ"/>
        </w:rPr>
      </w:pPr>
    </w:p>
    <w:p w14:paraId="49833954" w14:textId="77777777" w:rsidR="00964213" w:rsidRPr="00F115F7" w:rsidRDefault="00964213">
      <w:pPr>
        <w:keepNext/>
        <w:keepLines/>
        <w:ind w:right="-2"/>
        <w:rPr>
          <w:b/>
          <w:color w:val="000000" w:themeColor="text1"/>
          <w:lang w:val="cs-CZ"/>
        </w:rPr>
      </w:pPr>
      <w:r w:rsidRPr="00F115F7">
        <w:rPr>
          <w:b/>
          <w:color w:val="000000" w:themeColor="text1"/>
          <w:lang w:val="cs-CZ"/>
        </w:rPr>
        <w:t xml:space="preserve">Co přípravek </w:t>
      </w:r>
      <w:r w:rsidRPr="00F115F7">
        <w:rPr>
          <w:b/>
          <w:color w:val="000000" w:themeColor="text1"/>
          <w:lang w:val="cs-CZ" w:eastAsia="en-GB"/>
        </w:rPr>
        <w:t>Eliquis</w:t>
      </w:r>
      <w:r w:rsidRPr="00F115F7">
        <w:rPr>
          <w:b/>
          <w:color w:val="000000" w:themeColor="text1"/>
          <w:lang w:val="cs-CZ"/>
        </w:rPr>
        <w:t xml:space="preserve"> obsahuje</w:t>
      </w:r>
    </w:p>
    <w:p w14:paraId="4A3B2EDF" w14:textId="6BD56BF8" w:rsidR="00C771C1" w:rsidRPr="00F115F7" w:rsidRDefault="00964213" w:rsidP="004E1141">
      <w:pPr>
        <w:keepNext/>
        <w:keepLines/>
        <w:numPr>
          <w:ilvl w:val="0"/>
          <w:numId w:val="48"/>
        </w:numPr>
        <w:ind w:left="567" w:right="-2" w:hanging="567"/>
        <w:rPr>
          <w:color w:val="000000" w:themeColor="text1"/>
          <w:lang w:val="cs-CZ"/>
        </w:rPr>
      </w:pPr>
      <w:r w:rsidRPr="00F115F7">
        <w:rPr>
          <w:color w:val="000000" w:themeColor="text1"/>
          <w:lang w:val="cs-CZ"/>
        </w:rPr>
        <w:t>Léčivou látkou je apixaban. Jedna tableta obsahuje 2,5 mg</w:t>
      </w:r>
      <w:r w:rsidR="006B3397" w:rsidRPr="00F115F7">
        <w:rPr>
          <w:color w:val="000000" w:themeColor="text1"/>
          <w:lang w:val="cs-CZ"/>
        </w:rPr>
        <w:t xml:space="preserve"> apixabanu</w:t>
      </w:r>
      <w:r w:rsidRPr="00F115F7">
        <w:rPr>
          <w:color w:val="000000" w:themeColor="text1"/>
          <w:lang w:val="cs-CZ"/>
        </w:rPr>
        <w:t>.</w:t>
      </w:r>
    </w:p>
    <w:p w14:paraId="5B81F54E" w14:textId="77777777" w:rsidR="00C771C1" w:rsidRPr="00F115F7" w:rsidRDefault="00964213" w:rsidP="004E1141">
      <w:pPr>
        <w:keepNext/>
        <w:keepLines/>
        <w:numPr>
          <w:ilvl w:val="0"/>
          <w:numId w:val="48"/>
        </w:numPr>
        <w:ind w:left="567" w:right="-2" w:hanging="567"/>
        <w:rPr>
          <w:color w:val="000000" w:themeColor="text1"/>
          <w:lang w:val="cs-CZ"/>
        </w:rPr>
      </w:pPr>
      <w:r w:rsidRPr="00F115F7">
        <w:rPr>
          <w:color w:val="000000" w:themeColor="text1"/>
          <w:lang w:val="cs-CZ"/>
        </w:rPr>
        <w:t xml:space="preserve">Pomocnými látkami jsou: </w:t>
      </w:r>
    </w:p>
    <w:p w14:paraId="23AC9870" w14:textId="6629C111" w:rsidR="00C771C1" w:rsidRPr="00F115F7" w:rsidRDefault="00964213" w:rsidP="004E1141">
      <w:pPr>
        <w:keepNext/>
        <w:keepLines/>
        <w:numPr>
          <w:ilvl w:val="0"/>
          <w:numId w:val="49"/>
        </w:numPr>
        <w:tabs>
          <w:tab w:val="left" w:pos="851"/>
        </w:tabs>
        <w:ind w:left="851" w:hanging="284"/>
        <w:rPr>
          <w:color w:val="000000" w:themeColor="text1"/>
          <w:lang w:val="cs-CZ"/>
        </w:rPr>
      </w:pPr>
      <w:r w:rsidRPr="00F115F7">
        <w:rPr>
          <w:color w:val="000000" w:themeColor="text1"/>
          <w:lang w:val="cs-CZ"/>
        </w:rPr>
        <w:t>Jádro tablety:</w:t>
      </w:r>
      <w:r w:rsidRPr="00F115F7">
        <w:rPr>
          <w:b/>
          <w:color w:val="000000" w:themeColor="text1"/>
          <w:lang w:val="cs-CZ"/>
        </w:rPr>
        <w:t xml:space="preserve"> </w:t>
      </w:r>
      <w:r w:rsidR="00865006" w:rsidRPr="00F115F7">
        <w:rPr>
          <w:b/>
          <w:color w:val="000000" w:themeColor="text1"/>
          <w:lang w:val="cs-CZ"/>
        </w:rPr>
        <w:t>laktóza</w:t>
      </w:r>
      <w:r w:rsidR="00F42849" w:rsidRPr="00F115F7">
        <w:rPr>
          <w:bCs/>
          <w:color w:val="000000" w:themeColor="text1"/>
          <w:lang w:val="cs-CZ"/>
        </w:rPr>
        <w:t xml:space="preserve"> (viz bod</w:t>
      </w:r>
      <w:r w:rsidR="00727902" w:rsidRPr="00F115F7">
        <w:rPr>
          <w:bCs/>
          <w:color w:val="000000" w:themeColor="text1"/>
          <w:lang w:val="cs-CZ"/>
        </w:rPr>
        <w:t> </w:t>
      </w:r>
      <w:r w:rsidR="00F42849" w:rsidRPr="00F115F7">
        <w:rPr>
          <w:bCs/>
          <w:color w:val="000000" w:themeColor="text1"/>
          <w:lang w:val="cs-CZ"/>
        </w:rPr>
        <w:t xml:space="preserve">2 „Přípravek Eliquis obsahuje </w:t>
      </w:r>
      <w:r w:rsidR="00865006" w:rsidRPr="00F115F7">
        <w:rPr>
          <w:bCs/>
          <w:color w:val="000000" w:themeColor="text1"/>
          <w:lang w:val="cs-CZ"/>
        </w:rPr>
        <w:t>laktózu</w:t>
      </w:r>
      <w:r w:rsidR="00F42849" w:rsidRPr="00F115F7">
        <w:rPr>
          <w:bCs/>
          <w:color w:val="000000" w:themeColor="text1"/>
          <w:lang w:val="cs-CZ"/>
        </w:rPr>
        <w:t xml:space="preserve"> (druh cukru) a sodík“)</w:t>
      </w:r>
      <w:r w:rsidRPr="00F115F7">
        <w:rPr>
          <w:color w:val="000000" w:themeColor="text1"/>
          <w:lang w:val="cs-CZ"/>
        </w:rPr>
        <w:t xml:space="preserve">, mikrokrystalická </w:t>
      </w:r>
      <w:r w:rsidR="00865006" w:rsidRPr="00F115F7">
        <w:rPr>
          <w:color w:val="000000" w:themeColor="text1"/>
          <w:lang w:val="cs-CZ"/>
        </w:rPr>
        <w:t>celulóza</w:t>
      </w:r>
      <w:r w:rsidRPr="00F115F7">
        <w:rPr>
          <w:color w:val="000000" w:themeColor="text1"/>
          <w:lang w:val="cs-CZ"/>
        </w:rPr>
        <w:t xml:space="preserve">, sodná sůl </w:t>
      </w:r>
      <w:r w:rsidR="00865006" w:rsidRPr="00F115F7">
        <w:rPr>
          <w:color w:val="000000" w:themeColor="text1"/>
          <w:lang w:val="cs-CZ"/>
        </w:rPr>
        <w:t xml:space="preserve">kroskarmelózy </w:t>
      </w:r>
      <w:r w:rsidR="00F42849" w:rsidRPr="00F115F7">
        <w:rPr>
          <w:bCs/>
          <w:color w:val="000000" w:themeColor="text1"/>
          <w:lang w:val="cs-CZ"/>
        </w:rPr>
        <w:t>(viz bod</w:t>
      </w:r>
      <w:r w:rsidR="00727902" w:rsidRPr="00F115F7">
        <w:rPr>
          <w:bCs/>
          <w:color w:val="000000" w:themeColor="text1"/>
          <w:lang w:val="cs-CZ"/>
        </w:rPr>
        <w:t> </w:t>
      </w:r>
      <w:r w:rsidR="00F42849" w:rsidRPr="00F115F7">
        <w:rPr>
          <w:bCs/>
          <w:color w:val="000000" w:themeColor="text1"/>
          <w:lang w:val="cs-CZ"/>
        </w:rPr>
        <w:t xml:space="preserve">2 „Přípravek Eliquis obsahuje </w:t>
      </w:r>
      <w:r w:rsidR="00865006" w:rsidRPr="00F115F7">
        <w:rPr>
          <w:bCs/>
          <w:color w:val="000000" w:themeColor="text1"/>
          <w:lang w:val="cs-CZ"/>
        </w:rPr>
        <w:t>laktózu</w:t>
      </w:r>
      <w:r w:rsidR="00F42849" w:rsidRPr="00F115F7">
        <w:rPr>
          <w:bCs/>
          <w:color w:val="000000" w:themeColor="text1"/>
          <w:lang w:val="cs-CZ"/>
        </w:rPr>
        <w:t xml:space="preserve"> (druh cukru) a sodík“)</w:t>
      </w:r>
      <w:r w:rsidRPr="00F115F7">
        <w:rPr>
          <w:color w:val="000000" w:themeColor="text1"/>
          <w:lang w:val="cs-CZ"/>
        </w:rPr>
        <w:t>, natrium-lauryl-sulfát, magnesium-stearát (E470b)</w:t>
      </w:r>
      <w:r w:rsidR="00A23F9C" w:rsidRPr="00F115F7">
        <w:rPr>
          <w:color w:val="000000" w:themeColor="text1"/>
          <w:lang w:val="cs-CZ"/>
        </w:rPr>
        <w:t>;</w:t>
      </w:r>
    </w:p>
    <w:p w14:paraId="2F60D821" w14:textId="583B6387" w:rsidR="00C771C1" w:rsidRPr="00F115F7" w:rsidRDefault="00964213" w:rsidP="004E1141">
      <w:pPr>
        <w:numPr>
          <w:ilvl w:val="0"/>
          <w:numId w:val="49"/>
        </w:numPr>
        <w:tabs>
          <w:tab w:val="left" w:pos="851"/>
        </w:tabs>
        <w:ind w:left="851" w:hanging="284"/>
        <w:rPr>
          <w:color w:val="000000" w:themeColor="text1"/>
          <w:lang w:val="cs-CZ"/>
        </w:rPr>
      </w:pPr>
      <w:r w:rsidRPr="00F115F7">
        <w:rPr>
          <w:color w:val="000000" w:themeColor="text1"/>
          <w:lang w:val="cs-CZ"/>
        </w:rPr>
        <w:t>Potah</w:t>
      </w:r>
      <w:r w:rsidR="00411F27" w:rsidRPr="00F115F7">
        <w:rPr>
          <w:color w:val="000000" w:themeColor="text1"/>
          <w:lang w:val="cs-CZ"/>
        </w:rPr>
        <w:t>ová vrstva</w:t>
      </w:r>
      <w:r w:rsidRPr="00F115F7">
        <w:rPr>
          <w:color w:val="000000" w:themeColor="text1"/>
          <w:lang w:val="cs-CZ"/>
        </w:rPr>
        <w:t xml:space="preserve"> tablety: </w:t>
      </w:r>
      <w:r w:rsidRPr="00F115F7">
        <w:rPr>
          <w:b/>
          <w:color w:val="000000" w:themeColor="text1"/>
          <w:lang w:val="cs-CZ"/>
        </w:rPr>
        <w:t xml:space="preserve">monohydrát </w:t>
      </w:r>
      <w:r w:rsidR="00865006" w:rsidRPr="00F115F7">
        <w:rPr>
          <w:b/>
          <w:color w:val="000000" w:themeColor="text1"/>
          <w:lang w:val="cs-CZ"/>
        </w:rPr>
        <w:t>laktózy</w:t>
      </w:r>
      <w:r w:rsidR="00A23F9C" w:rsidRPr="00F115F7">
        <w:rPr>
          <w:b/>
          <w:color w:val="000000" w:themeColor="text1"/>
          <w:lang w:val="cs-CZ"/>
        </w:rPr>
        <w:t xml:space="preserve"> </w:t>
      </w:r>
      <w:r w:rsidR="00A23F9C" w:rsidRPr="00F115F7">
        <w:rPr>
          <w:bCs/>
          <w:color w:val="000000" w:themeColor="text1"/>
          <w:lang w:val="cs-CZ"/>
        </w:rPr>
        <w:t>(viz bod</w:t>
      </w:r>
      <w:r w:rsidR="00727902" w:rsidRPr="00F115F7">
        <w:rPr>
          <w:bCs/>
          <w:color w:val="000000" w:themeColor="text1"/>
          <w:lang w:val="cs-CZ"/>
        </w:rPr>
        <w:t> </w:t>
      </w:r>
      <w:r w:rsidR="00A23F9C" w:rsidRPr="00F115F7">
        <w:rPr>
          <w:bCs/>
          <w:color w:val="000000" w:themeColor="text1"/>
          <w:lang w:val="cs-CZ"/>
        </w:rPr>
        <w:t xml:space="preserve">2 „Přípravek Eliquis obsahuje </w:t>
      </w:r>
      <w:r w:rsidR="00865006" w:rsidRPr="00F115F7">
        <w:rPr>
          <w:bCs/>
          <w:color w:val="000000" w:themeColor="text1"/>
          <w:lang w:val="cs-CZ"/>
        </w:rPr>
        <w:t>laktózu</w:t>
      </w:r>
      <w:r w:rsidR="00A23F9C" w:rsidRPr="00F115F7">
        <w:rPr>
          <w:bCs/>
          <w:color w:val="000000" w:themeColor="text1"/>
          <w:lang w:val="cs-CZ"/>
        </w:rPr>
        <w:t xml:space="preserve"> (druh cukru) a sodík“)</w:t>
      </w:r>
      <w:r w:rsidRPr="00F115F7">
        <w:rPr>
          <w:color w:val="000000" w:themeColor="text1"/>
          <w:lang w:val="cs-CZ"/>
        </w:rPr>
        <w:t>, hypromel</w:t>
      </w:r>
      <w:r w:rsidR="008D2976" w:rsidRPr="00F115F7">
        <w:rPr>
          <w:color w:val="000000" w:themeColor="text1"/>
          <w:lang w:val="cs-CZ"/>
        </w:rPr>
        <w:t>óz</w:t>
      </w:r>
      <w:r w:rsidRPr="00F115F7">
        <w:rPr>
          <w:color w:val="000000" w:themeColor="text1"/>
          <w:lang w:val="cs-CZ"/>
        </w:rPr>
        <w:t>a (E464), oxid titaničitý (E171), triacetin, žlutý oxid železitý (E172).</w:t>
      </w:r>
    </w:p>
    <w:p w14:paraId="315042DB" w14:textId="77777777" w:rsidR="00964213" w:rsidRPr="00F115F7" w:rsidRDefault="00964213">
      <w:pPr>
        <w:ind w:right="-2"/>
        <w:rPr>
          <w:color w:val="000000" w:themeColor="text1"/>
          <w:lang w:val="cs-CZ"/>
        </w:rPr>
      </w:pPr>
    </w:p>
    <w:p w14:paraId="6F218F5E" w14:textId="77777777" w:rsidR="00964213" w:rsidRPr="00F115F7" w:rsidRDefault="00964213">
      <w:pPr>
        <w:ind w:right="-2"/>
        <w:rPr>
          <w:b/>
          <w:color w:val="000000" w:themeColor="text1"/>
          <w:lang w:val="cs-CZ"/>
        </w:rPr>
      </w:pPr>
      <w:r w:rsidRPr="00F115F7">
        <w:rPr>
          <w:b/>
          <w:color w:val="000000" w:themeColor="text1"/>
          <w:lang w:val="cs-CZ"/>
        </w:rPr>
        <w:t xml:space="preserve">Jak přípravek </w:t>
      </w:r>
      <w:r w:rsidRPr="00F115F7">
        <w:rPr>
          <w:b/>
          <w:color w:val="000000" w:themeColor="text1"/>
          <w:lang w:val="cs-CZ" w:eastAsia="en-GB"/>
        </w:rPr>
        <w:t>Eliquis</w:t>
      </w:r>
      <w:r w:rsidRPr="00F115F7">
        <w:rPr>
          <w:b/>
          <w:color w:val="000000" w:themeColor="text1"/>
          <w:lang w:val="cs-CZ"/>
        </w:rPr>
        <w:t xml:space="preserve"> vypadá a co obsahuje toto balení</w:t>
      </w:r>
    </w:p>
    <w:p w14:paraId="7585F1BF" w14:textId="796619F7" w:rsidR="00964213" w:rsidRPr="00F115F7" w:rsidRDefault="00964213">
      <w:pPr>
        <w:ind w:right="-2"/>
        <w:rPr>
          <w:color w:val="000000" w:themeColor="text1"/>
          <w:lang w:val="cs-CZ"/>
        </w:rPr>
      </w:pPr>
      <w:r w:rsidRPr="00F115F7">
        <w:rPr>
          <w:color w:val="000000" w:themeColor="text1"/>
          <w:lang w:val="cs-CZ"/>
        </w:rPr>
        <w:t>Potahované tablety jsou žluté, kulaté</w:t>
      </w:r>
      <w:r w:rsidR="00A23F9C" w:rsidRPr="00F115F7">
        <w:rPr>
          <w:color w:val="000000" w:themeColor="text1"/>
          <w:lang w:val="cs-CZ"/>
        </w:rPr>
        <w:t xml:space="preserve"> (o průměru </w:t>
      </w:r>
      <w:r w:rsidR="00B438EA" w:rsidRPr="00F115F7">
        <w:rPr>
          <w:color w:val="000000" w:themeColor="text1"/>
          <w:lang w:val="cs-CZ"/>
        </w:rPr>
        <w:t>6</w:t>
      </w:r>
      <w:r w:rsidR="00A23F9C" w:rsidRPr="00F115F7">
        <w:rPr>
          <w:color w:val="000000" w:themeColor="text1"/>
          <w:lang w:val="cs-CZ"/>
        </w:rPr>
        <w:t> mm)</w:t>
      </w:r>
      <w:r w:rsidRPr="00F115F7">
        <w:rPr>
          <w:color w:val="000000" w:themeColor="text1"/>
          <w:lang w:val="cs-CZ"/>
        </w:rPr>
        <w:t xml:space="preserve"> a označeny „893“ na jedné straně a „2½“ na druhé straně. </w:t>
      </w:r>
    </w:p>
    <w:p w14:paraId="2E981C1B" w14:textId="77777777" w:rsidR="00964213" w:rsidRPr="00F115F7" w:rsidRDefault="00964213">
      <w:pPr>
        <w:ind w:right="-2"/>
        <w:rPr>
          <w:color w:val="000000" w:themeColor="text1"/>
          <w:lang w:val="cs-CZ"/>
        </w:rPr>
      </w:pPr>
    </w:p>
    <w:p w14:paraId="1C7B0B0E" w14:textId="77777777" w:rsidR="00C771C1" w:rsidRPr="00F115F7" w:rsidRDefault="00964213" w:rsidP="004E1141">
      <w:pPr>
        <w:numPr>
          <w:ilvl w:val="0"/>
          <w:numId w:val="50"/>
        </w:numPr>
        <w:ind w:left="567" w:hanging="567"/>
        <w:rPr>
          <w:color w:val="000000" w:themeColor="text1"/>
          <w:lang w:val="cs-CZ"/>
        </w:rPr>
      </w:pPr>
      <w:r w:rsidRPr="00F115F7">
        <w:rPr>
          <w:color w:val="000000" w:themeColor="text1"/>
          <w:lang w:val="cs-CZ"/>
        </w:rPr>
        <w:t>Jsou dodávány v blistrech v krabičce po 10, 20, 60, 168 a 200 potahovaných tabletách.</w:t>
      </w:r>
    </w:p>
    <w:p w14:paraId="3763EA5C" w14:textId="5CFF1675" w:rsidR="00C771C1" w:rsidRPr="00F115F7" w:rsidRDefault="00964213" w:rsidP="004E1141">
      <w:pPr>
        <w:numPr>
          <w:ilvl w:val="0"/>
          <w:numId w:val="50"/>
        </w:numPr>
        <w:ind w:left="567" w:right="-2" w:hanging="567"/>
        <w:rPr>
          <w:color w:val="000000" w:themeColor="text1"/>
          <w:lang w:val="cs-CZ"/>
        </w:rPr>
      </w:pPr>
      <w:r w:rsidRPr="00F115F7">
        <w:rPr>
          <w:color w:val="000000" w:themeColor="text1"/>
          <w:lang w:val="cs-CZ"/>
        </w:rPr>
        <w:lastRenderedPageBreak/>
        <w:t>Pro zásobování nemocnic jsou k dispozici také jednodávkové blistry v baleních po 60x1 a 100 x 1 potahované tabletě.</w:t>
      </w:r>
    </w:p>
    <w:p w14:paraId="0F228FD6" w14:textId="77777777" w:rsidR="00964213" w:rsidRPr="00F115F7" w:rsidRDefault="00964213">
      <w:pPr>
        <w:ind w:right="-2"/>
        <w:rPr>
          <w:color w:val="000000" w:themeColor="text1"/>
          <w:lang w:val="cs-CZ"/>
        </w:rPr>
      </w:pPr>
    </w:p>
    <w:p w14:paraId="3BF4B200" w14:textId="77777777" w:rsidR="00964213" w:rsidRPr="00F115F7" w:rsidRDefault="00964213">
      <w:pPr>
        <w:ind w:right="-2"/>
        <w:rPr>
          <w:color w:val="000000" w:themeColor="text1"/>
          <w:lang w:val="cs-CZ"/>
        </w:rPr>
      </w:pPr>
      <w:r w:rsidRPr="00F115F7">
        <w:rPr>
          <w:color w:val="000000" w:themeColor="text1"/>
          <w:lang w:val="cs-CZ"/>
        </w:rPr>
        <w:t>Na trhu nemusí být všechny velikosti balení.</w:t>
      </w:r>
    </w:p>
    <w:p w14:paraId="355D78C0" w14:textId="77777777" w:rsidR="00964213" w:rsidRPr="00F115F7" w:rsidRDefault="00964213">
      <w:pPr>
        <w:ind w:right="-2"/>
        <w:rPr>
          <w:color w:val="000000" w:themeColor="text1"/>
          <w:lang w:val="cs-CZ"/>
        </w:rPr>
      </w:pPr>
    </w:p>
    <w:p w14:paraId="5DEE33EB" w14:textId="410D7EEA" w:rsidR="00964213" w:rsidRPr="00F115F7" w:rsidRDefault="00436F95">
      <w:pPr>
        <w:numPr>
          <w:ilvl w:val="12"/>
          <w:numId w:val="0"/>
        </w:numPr>
        <w:ind w:right="-2"/>
        <w:rPr>
          <w:b/>
          <w:color w:val="000000" w:themeColor="text1"/>
          <w:lang w:val="cs-CZ"/>
        </w:rPr>
      </w:pPr>
      <w:r w:rsidRPr="00F115F7">
        <w:rPr>
          <w:b/>
          <w:color w:val="000000" w:themeColor="text1"/>
          <w:lang w:val="cs-CZ"/>
        </w:rPr>
        <w:t>K</w:t>
      </w:r>
      <w:r w:rsidR="00964213" w:rsidRPr="00F115F7">
        <w:rPr>
          <w:b/>
          <w:color w:val="000000" w:themeColor="text1"/>
          <w:lang w:val="cs-CZ"/>
        </w:rPr>
        <w:t>arta pacienta: Návod k použití</w:t>
      </w:r>
    </w:p>
    <w:p w14:paraId="164A93DE" w14:textId="3DCAACE0" w:rsidR="00964213" w:rsidRPr="00F115F7" w:rsidRDefault="00964213">
      <w:pPr>
        <w:pStyle w:val="Paragraph"/>
        <w:rPr>
          <w:color w:val="000000" w:themeColor="text1"/>
          <w:sz w:val="22"/>
          <w:szCs w:val="22"/>
          <w:lang w:val="cs-CZ"/>
        </w:rPr>
      </w:pPr>
      <w:r w:rsidRPr="00F115F7">
        <w:rPr>
          <w:color w:val="000000" w:themeColor="text1"/>
          <w:sz w:val="22"/>
          <w:szCs w:val="22"/>
          <w:lang w:val="cs-CZ"/>
        </w:rPr>
        <w:t xml:space="preserve">V balení přípravku Eliquis naleznete kromě příbalové informace kartu pacienta, případně Vám podobnou kartu </w:t>
      </w:r>
      <w:r w:rsidR="000660CB" w:rsidRPr="00F115F7">
        <w:rPr>
          <w:color w:val="000000" w:themeColor="text1"/>
          <w:sz w:val="22"/>
          <w:szCs w:val="22"/>
          <w:lang w:val="cs-CZ"/>
        </w:rPr>
        <w:t>pře</w:t>
      </w:r>
      <w:r w:rsidRPr="00F115F7">
        <w:rPr>
          <w:color w:val="000000" w:themeColor="text1"/>
          <w:sz w:val="22"/>
          <w:szCs w:val="22"/>
          <w:lang w:val="cs-CZ"/>
        </w:rPr>
        <w:t xml:space="preserve">dá lékař. </w:t>
      </w:r>
    </w:p>
    <w:p w14:paraId="461768CA" w14:textId="2356ED5C" w:rsidR="00964213" w:rsidRPr="006C0D64" w:rsidRDefault="00964213">
      <w:pPr>
        <w:pStyle w:val="Paragraph"/>
        <w:rPr>
          <w:color w:val="000000" w:themeColor="text1"/>
          <w:lang w:val="cs-CZ"/>
        </w:rPr>
      </w:pPr>
      <w:r w:rsidRPr="00F115F7">
        <w:rPr>
          <w:color w:val="000000" w:themeColor="text1"/>
          <w:sz w:val="22"/>
          <w:szCs w:val="22"/>
          <w:lang w:val="cs-CZ"/>
        </w:rPr>
        <w:t xml:space="preserve">Tato karta pacienta obsahuje informace, které Vám pomohou a upozorní jiné lékaře, že užíváte </w:t>
      </w:r>
      <w:r w:rsidR="000908E9" w:rsidRPr="00F115F7">
        <w:rPr>
          <w:color w:val="000000" w:themeColor="text1"/>
          <w:sz w:val="22"/>
          <w:szCs w:val="22"/>
          <w:lang w:val="cs-CZ"/>
        </w:rPr>
        <w:t xml:space="preserve">přípravek </w:t>
      </w:r>
      <w:r w:rsidRPr="00F115F7">
        <w:rPr>
          <w:color w:val="000000" w:themeColor="text1"/>
          <w:sz w:val="22"/>
          <w:szCs w:val="22"/>
          <w:lang w:val="cs-CZ"/>
        </w:rPr>
        <w:t xml:space="preserve">Eliquis. </w:t>
      </w:r>
      <w:r w:rsidRPr="00F115F7">
        <w:rPr>
          <w:b/>
          <w:color w:val="000000" w:themeColor="text1"/>
          <w:sz w:val="22"/>
          <w:szCs w:val="22"/>
          <w:lang w:val="cs-CZ"/>
        </w:rPr>
        <w:t>Tuto kartu noste stále u sebe</w:t>
      </w:r>
      <w:r w:rsidRPr="00F115F7">
        <w:rPr>
          <w:color w:val="000000" w:themeColor="text1"/>
          <w:sz w:val="22"/>
          <w:szCs w:val="22"/>
          <w:lang w:val="cs-CZ"/>
        </w:rPr>
        <w:t xml:space="preserve">. </w:t>
      </w:r>
    </w:p>
    <w:p w14:paraId="0B1BEF9E" w14:textId="77777777" w:rsidR="00C771C1" w:rsidRPr="00F115F7" w:rsidRDefault="00964213" w:rsidP="004E1141">
      <w:pPr>
        <w:pStyle w:val="Paragraph"/>
        <w:numPr>
          <w:ilvl w:val="0"/>
          <w:numId w:val="51"/>
        </w:numPr>
        <w:spacing w:after="0"/>
        <w:ind w:left="567" w:hanging="567"/>
        <w:rPr>
          <w:color w:val="000000" w:themeColor="text1"/>
          <w:sz w:val="22"/>
          <w:szCs w:val="22"/>
          <w:lang w:val="cs-CZ"/>
        </w:rPr>
      </w:pPr>
      <w:r w:rsidRPr="00F115F7">
        <w:rPr>
          <w:color w:val="000000" w:themeColor="text1"/>
          <w:sz w:val="22"/>
          <w:szCs w:val="22"/>
          <w:lang w:val="cs-CZ"/>
        </w:rPr>
        <w:t xml:space="preserve">Vezměte si kartu. </w:t>
      </w:r>
    </w:p>
    <w:p w14:paraId="49C438E5" w14:textId="77777777" w:rsidR="00C771C1" w:rsidRPr="00F115F7" w:rsidRDefault="00964213" w:rsidP="004E1141">
      <w:pPr>
        <w:pStyle w:val="Paragraph"/>
        <w:numPr>
          <w:ilvl w:val="0"/>
          <w:numId w:val="51"/>
        </w:numPr>
        <w:spacing w:after="0"/>
        <w:ind w:left="567" w:hanging="567"/>
        <w:rPr>
          <w:color w:val="000000" w:themeColor="text1"/>
          <w:sz w:val="22"/>
          <w:szCs w:val="22"/>
          <w:lang w:val="cs-CZ"/>
        </w:rPr>
      </w:pPr>
      <w:r w:rsidRPr="00F115F7">
        <w:rPr>
          <w:color w:val="000000" w:themeColor="text1"/>
          <w:sz w:val="22"/>
          <w:szCs w:val="22"/>
          <w:lang w:val="cs-CZ"/>
        </w:rPr>
        <w:t>Oddělte svoji jazykovou verzi (je to usnadněno perforovanými okraji).</w:t>
      </w:r>
    </w:p>
    <w:p w14:paraId="07C78163" w14:textId="77777777" w:rsidR="00C771C1" w:rsidRPr="00F115F7" w:rsidRDefault="00964213" w:rsidP="004E1141">
      <w:pPr>
        <w:pStyle w:val="Paragraph"/>
        <w:keepNext/>
        <w:keepLines/>
        <w:widowControl w:val="0"/>
        <w:numPr>
          <w:ilvl w:val="0"/>
          <w:numId w:val="51"/>
        </w:numPr>
        <w:spacing w:after="0"/>
        <w:ind w:left="567" w:hanging="567"/>
        <w:rPr>
          <w:color w:val="000000" w:themeColor="text1"/>
          <w:sz w:val="22"/>
          <w:szCs w:val="22"/>
          <w:lang w:val="cs-CZ"/>
        </w:rPr>
      </w:pPr>
      <w:r w:rsidRPr="00F115F7">
        <w:rPr>
          <w:color w:val="000000" w:themeColor="text1"/>
          <w:sz w:val="22"/>
          <w:szCs w:val="22"/>
          <w:lang w:val="cs-CZ"/>
        </w:rPr>
        <w:t>Vyplňte kolonky nebo o to požádejte svého lékaře:</w:t>
      </w:r>
    </w:p>
    <w:p w14:paraId="0BBB5E6D" w14:textId="77777777" w:rsidR="00C771C1" w:rsidRPr="00F115F7" w:rsidRDefault="00964213" w:rsidP="004E1141">
      <w:pPr>
        <w:keepNext/>
        <w:keepLines/>
        <w:widowControl w:val="0"/>
        <w:numPr>
          <w:ilvl w:val="0"/>
          <w:numId w:val="52"/>
        </w:numPr>
        <w:spacing w:line="260" w:lineRule="exact"/>
        <w:ind w:left="851" w:hanging="284"/>
        <w:rPr>
          <w:iCs/>
          <w:color w:val="000000" w:themeColor="text1"/>
          <w:lang w:val="cs-CZ"/>
        </w:rPr>
      </w:pPr>
      <w:r w:rsidRPr="00F115F7">
        <w:rPr>
          <w:iCs/>
          <w:color w:val="000000" w:themeColor="text1"/>
          <w:lang w:val="cs-CZ"/>
        </w:rPr>
        <w:t>Jméno:</w:t>
      </w:r>
    </w:p>
    <w:p w14:paraId="2E223C90" w14:textId="77777777" w:rsidR="00C771C1" w:rsidRPr="00F115F7" w:rsidRDefault="00964213" w:rsidP="004E1141">
      <w:pPr>
        <w:numPr>
          <w:ilvl w:val="0"/>
          <w:numId w:val="52"/>
        </w:numPr>
        <w:spacing w:line="260" w:lineRule="exact"/>
        <w:ind w:left="851" w:hanging="284"/>
        <w:rPr>
          <w:iCs/>
          <w:color w:val="000000" w:themeColor="text1"/>
          <w:lang w:val="cs-CZ"/>
        </w:rPr>
      </w:pPr>
      <w:r w:rsidRPr="00F115F7">
        <w:rPr>
          <w:iCs/>
          <w:color w:val="000000" w:themeColor="text1"/>
          <w:lang w:val="cs-CZ"/>
        </w:rPr>
        <w:t>Datum narození:</w:t>
      </w:r>
    </w:p>
    <w:p w14:paraId="727A264B" w14:textId="77777777" w:rsidR="00C771C1" w:rsidRPr="00F115F7" w:rsidRDefault="00964213" w:rsidP="004E1141">
      <w:pPr>
        <w:numPr>
          <w:ilvl w:val="0"/>
          <w:numId w:val="52"/>
        </w:numPr>
        <w:spacing w:line="260" w:lineRule="exact"/>
        <w:ind w:left="851" w:hanging="284"/>
        <w:rPr>
          <w:iCs/>
          <w:color w:val="000000" w:themeColor="text1"/>
          <w:lang w:val="cs-CZ"/>
        </w:rPr>
      </w:pPr>
      <w:r w:rsidRPr="00F115F7">
        <w:rPr>
          <w:iCs/>
          <w:color w:val="000000" w:themeColor="text1"/>
          <w:lang w:val="cs-CZ"/>
        </w:rPr>
        <w:t>Indikace:</w:t>
      </w:r>
    </w:p>
    <w:p w14:paraId="531BFE1C" w14:textId="58DCB00C" w:rsidR="00C771C1" w:rsidRPr="00F115F7" w:rsidRDefault="00964213" w:rsidP="004E1141">
      <w:pPr>
        <w:numPr>
          <w:ilvl w:val="0"/>
          <w:numId w:val="52"/>
        </w:numPr>
        <w:spacing w:line="260" w:lineRule="exact"/>
        <w:ind w:left="851" w:hanging="284"/>
        <w:rPr>
          <w:iCs/>
          <w:color w:val="000000" w:themeColor="text1"/>
          <w:lang w:val="cs-CZ"/>
        </w:rPr>
      </w:pPr>
      <w:r w:rsidRPr="00F115F7">
        <w:rPr>
          <w:iCs/>
          <w:color w:val="000000" w:themeColor="text1"/>
          <w:lang w:val="cs-CZ"/>
        </w:rPr>
        <w:t xml:space="preserve">Dávka:  ........mg </w:t>
      </w:r>
      <w:r w:rsidR="001A0F65" w:rsidRPr="00F115F7">
        <w:rPr>
          <w:color w:val="000000" w:themeColor="text1"/>
          <w:lang w:val="cs-CZ"/>
        </w:rPr>
        <w:t>2x</w:t>
      </w:r>
      <w:r w:rsidRPr="00F115F7">
        <w:rPr>
          <w:iCs/>
          <w:color w:val="000000" w:themeColor="text1"/>
          <w:lang w:val="cs-CZ"/>
        </w:rPr>
        <w:t xml:space="preserve"> denně </w:t>
      </w:r>
    </w:p>
    <w:p w14:paraId="73F0638B" w14:textId="77777777" w:rsidR="00C771C1" w:rsidRPr="00F115F7" w:rsidRDefault="00964213" w:rsidP="004E1141">
      <w:pPr>
        <w:numPr>
          <w:ilvl w:val="0"/>
          <w:numId w:val="52"/>
        </w:numPr>
        <w:spacing w:line="260" w:lineRule="exact"/>
        <w:ind w:left="851" w:hanging="284"/>
        <w:rPr>
          <w:iCs/>
          <w:color w:val="000000" w:themeColor="text1"/>
          <w:lang w:val="cs-CZ"/>
        </w:rPr>
      </w:pPr>
      <w:r w:rsidRPr="00F115F7">
        <w:rPr>
          <w:iCs/>
          <w:color w:val="000000" w:themeColor="text1"/>
          <w:lang w:val="cs-CZ"/>
        </w:rPr>
        <w:t>Jméno lékaře:</w:t>
      </w:r>
    </w:p>
    <w:p w14:paraId="6827B07F" w14:textId="77777777" w:rsidR="00C771C1" w:rsidRPr="00F115F7" w:rsidRDefault="00964213" w:rsidP="004E1141">
      <w:pPr>
        <w:numPr>
          <w:ilvl w:val="0"/>
          <w:numId w:val="52"/>
        </w:numPr>
        <w:spacing w:line="260" w:lineRule="exact"/>
        <w:ind w:left="851" w:hanging="284"/>
        <w:rPr>
          <w:iCs/>
          <w:color w:val="000000" w:themeColor="text1"/>
          <w:lang w:val="cs-CZ"/>
        </w:rPr>
      </w:pPr>
      <w:r w:rsidRPr="00F115F7">
        <w:rPr>
          <w:iCs/>
          <w:color w:val="000000" w:themeColor="text1"/>
          <w:lang w:val="cs-CZ"/>
        </w:rPr>
        <w:t>Telefon lékaře:</w:t>
      </w:r>
    </w:p>
    <w:p w14:paraId="55AAF2A5" w14:textId="77777777" w:rsidR="00C771C1" w:rsidRPr="00F115F7" w:rsidRDefault="00964213" w:rsidP="004E1141">
      <w:pPr>
        <w:pStyle w:val="Paragraph"/>
        <w:numPr>
          <w:ilvl w:val="0"/>
          <w:numId w:val="51"/>
        </w:numPr>
        <w:spacing w:after="0"/>
        <w:ind w:left="567" w:hanging="567"/>
        <w:rPr>
          <w:color w:val="000000" w:themeColor="text1"/>
          <w:sz w:val="22"/>
          <w:szCs w:val="22"/>
          <w:lang w:val="cs-CZ"/>
        </w:rPr>
      </w:pPr>
      <w:r w:rsidRPr="00F115F7">
        <w:rPr>
          <w:color w:val="000000" w:themeColor="text1"/>
          <w:sz w:val="22"/>
          <w:szCs w:val="22"/>
          <w:lang w:val="cs-CZ"/>
        </w:rPr>
        <w:t xml:space="preserve">Přeložte kartu a noste ji stále u sebe. </w:t>
      </w:r>
    </w:p>
    <w:p w14:paraId="1A2B7D1C" w14:textId="77777777" w:rsidR="00A3548E" w:rsidRPr="00F115F7" w:rsidRDefault="00A3548E">
      <w:pPr>
        <w:keepNext/>
        <w:ind w:right="-2"/>
        <w:rPr>
          <w:b/>
          <w:color w:val="000000" w:themeColor="text1"/>
          <w:lang w:val="cs-CZ"/>
        </w:rPr>
      </w:pPr>
    </w:p>
    <w:p w14:paraId="116B547F" w14:textId="77777777" w:rsidR="00964213" w:rsidRPr="00F115F7" w:rsidRDefault="00964213">
      <w:pPr>
        <w:keepNext/>
        <w:ind w:right="-2"/>
        <w:rPr>
          <w:b/>
          <w:color w:val="000000" w:themeColor="text1"/>
          <w:lang w:val="cs-CZ"/>
        </w:rPr>
      </w:pPr>
      <w:r w:rsidRPr="00F115F7">
        <w:rPr>
          <w:b/>
          <w:color w:val="000000" w:themeColor="text1"/>
          <w:lang w:val="cs-CZ"/>
        </w:rPr>
        <w:t>Držitel rozhodnutí o registraci</w:t>
      </w:r>
    </w:p>
    <w:p w14:paraId="5D953DE3" w14:textId="77777777" w:rsidR="00964213" w:rsidRPr="00F115F7" w:rsidRDefault="00964213">
      <w:pPr>
        <w:keepNext/>
        <w:rPr>
          <w:color w:val="000000" w:themeColor="text1"/>
          <w:lang w:val="cs-CZ"/>
        </w:rPr>
      </w:pPr>
      <w:r w:rsidRPr="00F115F7">
        <w:rPr>
          <w:color w:val="000000" w:themeColor="text1"/>
          <w:lang w:val="cs-CZ"/>
        </w:rPr>
        <w:t>Bristol-Myers Squibb/Pfizer EEIG</w:t>
      </w:r>
    </w:p>
    <w:p w14:paraId="41741EAF" w14:textId="77777777" w:rsidR="00881C4E" w:rsidRPr="00F115F7" w:rsidRDefault="00676A6B" w:rsidP="00676A6B">
      <w:pPr>
        <w:numPr>
          <w:ilvl w:val="12"/>
          <w:numId w:val="0"/>
        </w:numPr>
        <w:ind w:right="-2"/>
        <w:rPr>
          <w:bCs/>
          <w:color w:val="000000" w:themeColor="text1"/>
          <w:lang w:val="cs-CZ"/>
        </w:rPr>
      </w:pPr>
      <w:r w:rsidRPr="00F115F7">
        <w:rPr>
          <w:bCs/>
          <w:color w:val="000000" w:themeColor="text1"/>
          <w:lang w:val="cs-CZ"/>
        </w:rPr>
        <w:t>Plaza 254</w:t>
      </w:r>
    </w:p>
    <w:p w14:paraId="1EC9E4A9" w14:textId="77777777" w:rsidR="00676A6B" w:rsidRPr="00F115F7" w:rsidRDefault="00676A6B" w:rsidP="00676A6B">
      <w:pPr>
        <w:numPr>
          <w:ilvl w:val="12"/>
          <w:numId w:val="0"/>
        </w:numPr>
        <w:ind w:right="-2"/>
        <w:rPr>
          <w:bCs/>
          <w:color w:val="000000" w:themeColor="text1"/>
          <w:lang w:val="cs-CZ"/>
        </w:rPr>
      </w:pPr>
      <w:r w:rsidRPr="00F115F7">
        <w:rPr>
          <w:bCs/>
          <w:color w:val="000000" w:themeColor="text1"/>
          <w:lang w:val="cs-CZ"/>
        </w:rPr>
        <w:t>Blanchardstown Corporate Park 2</w:t>
      </w:r>
      <w:r w:rsidRPr="00F115F7">
        <w:rPr>
          <w:bCs/>
          <w:color w:val="000000" w:themeColor="text1"/>
          <w:lang w:val="cs-CZ"/>
        </w:rPr>
        <w:br/>
        <w:t>Dublin 15, D15 T867</w:t>
      </w:r>
    </w:p>
    <w:p w14:paraId="4255ED01" w14:textId="77777777" w:rsidR="00964213" w:rsidRPr="00F115F7" w:rsidRDefault="00676A6B">
      <w:pPr>
        <w:keepNext/>
        <w:numPr>
          <w:ilvl w:val="12"/>
          <w:numId w:val="0"/>
        </w:numPr>
        <w:ind w:right="-2"/>
        <w:rPr>
          <w:color w:val="000000" w:themeColor="text1"/>
          <w:lang w:val="cs-CZ"/>
        </w:rPr>
      </w:pPr>
      <w:r w:rsidRPr="00F115F7">
        <w:rPr>
          <w:color w:val="000000" w:themeColor="text1"/>
          <w:lang w:val="cs-CZ"/>
        </w:rPr>
        <w:t>Irsko</w:t>
      </w:r>
    </w:p>
    <w:p w14:paraId="75720F62" w14:textId="77777777" w:rsidR="00964213" w:rsidRPr="00F115F7" w:rsidRDefault="00964213">
      <w:pPr>
        <w:ind w:right="-2"/>
        <w:rPr>
          <w:b/>
          <w:color w:val="000000" w:themeColor="text1"/>
          <w:lang w:val="cs-CZ"/>
        </w:rPr>
      </w:pPr>
    </w:p>
    <w:p w14:paraId="33C52281" w14:textId="77777777" w:rsidR="00964213" w:rsidRPr="00F115F7" w:rsidRDefault="00964213" w:rsidP="00A33839">
      <w:pPr>
        <w:keepNext/>
        <w:keepLines/>
        <w:widowControl w:val="0"/>
        <w:numPr>
          <w:ilvl w:val="12"/>
          <w:numId w:val="0"/>
        </w:numPr>
        <w:rPr>
          <w:b/>
          <w:bCs/>
          <w:color w:val="000000" w:themeColor="text1"/>
          <w:lang w:val="cs-CZ"/>
        </w:rPr>
      </w:pPr>
      <w:r w:rsidRPr="00F115F7">
        <w:rPr>
          <w:b/>
          <w:bCs/>
          <w:color w:val="000000" w:themeColor="text1"/>
          <w:lang w:val="cs-CZ"/>
        </w:rPr>
        <w:t>Výrobce</w:t>
      </w:r>
    </w:p>
    <w:p w14:paraId="2CC98B1A" w14:textId="77777777" w:rsidR="00351EAD" w:rsidRPr="00F115F7" w:rsidRDefault="00351EAD" w:rsidP="00351EAD">
      <w:pPr>
        <w:keepNext/>
        <w:numPr>
          <w:ilvl w:val="12"/>
          <w:numId w:val="0"/>
        </w:numPr>
        <w:ind w:right="-2"/>
        <w:rPr>
          <w:color w:val="000000" w:themeColor="text1"/>
          <w:lang w:val="cs-CZ" w:eastAsia="en-GB"/>
        </w:rPr>
      </w:pPr>
      <w:r w:rsidRPr="00F115F7">
        <w:rPr>
          <w:color w:val="000000" w:themeColor="text1"/>
          <w:lang w:val="cs-CZ"/>
        </w:rPr>
        <w:t>CATALENT ANAGNI S.R.L.</w:t>
      </w:r>
    </w:p>
    <w:p w14:paraId="4AEA2EEC" w14:textId="77777777" w:rsidR="00964213" w:rsidRPr="00F115F7" w:rsidRDefault="00964213" w:rsidP="00A33839">
      <w:pPr>
        <w:keepNext/>
        <w:keepLines/>
        <w:widowControl w:val="0"/>
        <w:rPr>
          <w:color w:val="000000" w:themeColor="text1"/>
          <w:lang w:val="cs-CZ"/>
        </w:rPr>
      </w:pPr>
      <w:r w:rsidRPr="00F115F7">
        <w:rPr>
          <w:color w:val="000000" w:themeColor="text1"/>
          <w:lang w:val="cs-CZ"/>
        </w:rPr>
        <w:t>Loc. Fontana del Ceraso</w:t>
      </w:r>
      <w:r w:rsidR="00351EAD" w:rsidRPr="00F115F7">
        <w:rPr>
          <w:color w:val="000000" w:themeColor="text1"/>
          <w:lang w:val="cs-CZ"/>
        </w:rPr>
        <w:t xml:space="preserve"> snc</w:t>
      </w:r>
      <w:r w:rsidRPr="00F115F7">
        <w:rPr>
          <w:color w:val="000000" w:themeColor="text1"/>
          <w:lang w:val="cs-CZ"/>
        </w:rPr>
        <w:t xml:space="preserve"> </w:t>
      </w:r>
    </w:p>
    <w:p w14:paraId="151702B5" w14:textId="77777777" w:rsidR="00351EAD" w:rsidRPr="00F115F7" w:rsidRDefault="00351EAD" w:rsidP="00351EAD">
      <w:pPr>
        <w:rPr>
          <w:color w:val="000000" w:themeColor="text1"/>
          <w:lang w:val="cs-CZ" w:eastAsia="en-GB"/>
        </w:rPr>
      </w:pPr>
      <w:r w:rsidRPr="00F115F7">
        <w:rPr>
          <w:color w:val="000000" w:themeColor="text1"/>
          <w:lang w:val="cs-CZ"/>
        </w:rPr>
        <w:t>Strada Provinciale Casilina, 41</w:t>
      </w:r>
    </w:p>
    <w:p w14:paraId="2ECF8D9B" w14:textId="77777777" w:rsidR="00964213" w:rsidRPr="00F115F7" w:rsidRDefault="00964213" w:rsidP="006A70AF">
      <w:pPr>
        <w:widowControl w:val="0"/>
        <w:rPr>
          <w:color w:val="000000" w:themeColor="text1"/>
          <w:lang w:val="cs-CZ"/>
        </w:rPr>
      </w:pPr>
      <w:r w:rsidRPr="00F115F7">
        <w:rPr>
          <w:color w:val="000000" w:themeColor="text1"/>
          <w:lang w:val="cs-CZ"/>
        </w:rPr>
        <w:t xml:space="preserve">03012 Anagni (FR) </w:t>
      </w:r>
    </w:p>
    <w:p w14:paraId="6B784175" w14:textId="77777777" w:rsidR="00964213" w:rsidRPr="00F115F7" w:rsidRDefault="00964213" w:rsidP="006A70AF">
      <w:pPr>
        <w:widowControl w:val="0"/>
        <w:rPr>
          <w:color w:val="000000" w:themeColor="text1"/>
          <w:lang w:val="cs-CZ"/>
        </w:rPr>
      </w:pPr>
      <w:r w:rsidRPr="00F115F7">
        <w:rPr>
          <w:color w:val="000000" w:themeColor="text1"/>
          <w:lang w:val="cs-CZ"/>
        </w:rPr>
        <w:t>Itálie</w:t>
      </w:r>
    </w:p>
    <w:p w14:paraId="7F7410A6" w14:textId="77777777" w:rsidR="00FB03F2" w:rsidRPr="00F115F7" w:rsidRDefault="00FB03F2" w:rsidP="006A70AF">
      <w:pPr>
        <w:widowControl w:val="0"/>
        <w:rPr>
          <w:color w:val="000000" w:themeColor="text1"/>
          <w:lang w:val="cs-CZ"/>
        </w:rPr>
      </w:pPr>
    </w:p>
    <w:p w14:paraId="22AFA6EB" w14:textId="77777777" w:rsidR="00FB03F2" w:rsidRPr="00F115F7" w:rsidRDefault="00FB03F2" w:rsidP="006A70AF">
      <w:pPr>
        <w:keepNext/>
        <w:keepLines/>
        <w:widowControl w:val="0"/>
        <w:rPr>
          <w:color w:val="000000" w:themeColor="text1"/>
          <w:lang w:val="cs-CZ"/>
        </w:rPr>
      </w:pPr>
      <w:r w:rsidRPr="00F115F7">
        <w:rPr>
          <w:color w:val="000000" w:themeColor="text1"/>
          <w:lang w:val="cs-CZ"/>
        </w:rPr>
        <w:t>Pfizer Manufacturing Deutschland GmbH</w:t>
      </w:r>
    </w:p>
    <w:p w14:paraId="47A34D87" w14:textId="77777777" w:rsidR="00FB03F2" w:rsidRPr="00F115F7" w:rsidRDefault="00FB03F2" w:rsidP="006A70AF">
      <w:pPr>
        <w:widowControl w:val="0"/>
        <w:rPr>
          <w:color w:val="000000" w:themeColor="text1"/>
          <w:lang w:val="cs-CZ"/>
        </w:rPr>
      </w:pPr>
      <w:r w:rsidRPr="00F115F7">
        <w:rPr>
          <w:color w:val="000000" w:themeColor="text1"/>
          <w:lang w:val="cs-CZ"/>
        </w:rPr>
        <w:t>Mooswaldallee 1</w:t>
      </w:r>
    </w:p>
    <w:p w14:paraId="5EE20ACF" w14:textId="77777777" w:rsidR="00FB03F2" w:rsidRPr="00F115F7" w:rsidRDefault="00A43DA8" w:rsidP="006A70AF">
      <w:pPr>
        <w:widowControl w:val="0"/>
        <w:rPr>
          <w:color w:val="000000" w:themeColor="text1"/>
          <w:lang w:val="cs-CZ"/>
        </w:rPr>
      </w:pPr>
      <w:r w:rsidRPr="00F115F7">
        <w:rPr>
          <w:color w:val="000000" w:themeColor="text1"/>
          <w:lang w:val="cs-CZ"/>
        </w:rPr>
        <w:t xml:space="preserve">79108 </w:t>
      </w:r>
      <w:r w:rsidR="00FB03F2" w:rsidRPr="00F115F7">
        <w:rPr>
          <w:color w:val="000000" w:themeColor="text1"/>
          <w:lang w:val="cs-CZ"/>
        </w:rPr>
        <w:t>Freiburg</w:t>
      </w:r>
      <w:r w:rsidRPr="00F115F7">
        <w:rPr>
          <w:color w:val="000000" w:themeColor="text1"/>
          <w:lang w:val="cs-CZ"/>
        </w:rPr>
        <w:t xml:space="preserve"> Im Breisgau</w:t>
      </w:r>
    </w:p>
    <w:p w14:paraId="20C58E14" w14:textId="77777777" w:rsidR="00FB03F2" w:rsidRPr="00F115F7" w:rsidRDefault="00FB03F2" w:rsidP="006A70AF">
      <w:pPr>
        <w:widowControl w:val="0"/>
        <w:rPr>
          <w:color w:val="000000" w:themeColor="text1"/>
          <w:lang w:val="cs-CZ"/>
        </w:rPr>
      </w:pPr>
      <w:r w:rsidRPr="00F115F7">
        <w:rPr>
          <w:color w:val="000000" w:themeColor="text1"/>
          <w:lang w:val="cs-CZ"/>
        </w:rPr>
        <w:t>Německo</w:t>
      </w:r>
    </w:p>
    <w:p w14:paraId="55E857CD" w14:textId="77777777" w:rsidR="00964213" w:rsidRPr="00F115F7" w:rsidRDefault="00964213" w:rsidP="006A70AF">
      <w:pPr>
        <w:widowControl w:val="0"/>
        <w:ind w:right="-2"/>
        <w:rPr>
          <w:b/>
          <w:color w:val="000000" w:themeColor="text1"/>
          <w:lang w:val="cs-CZ"/>
        </w:rPr>
      </w:pPr>
    </w:p>
    <w:p w14:paraId="4D7D38B3" w14:textId="77777777" w:rsidR="00351EAD" w:rsidRPr="00F115F7" w:rsidRDefault="00351EAD" w:rsidP="00302E8A">
      <w:pPr>
        <w:widowControl w:val="0"/>
        <w:rPr>
          <w:color w:val="000000" w:themeColor="text1"/>
          <w:lang w:val="cs-CZ"/>
        </w:rPr>
      </w:pPr>
      <w:r w:rsidRPr="00F115F7">
        <w:rPr>
          <w:color w:val="000000" w:themeColor="text1"/>
          <w:lang w:val="cs-CZ"/>
        </w:rPr>
        <w:t xml:space="preserve">Swords Laboratories </w:t>
      </w:r>
      <w:r w:rsidR="00891048" w:rsidRPr="00F115F7">
        <w:rPr>
          <w:color w:val="000000" w:themeColor="text1"/>
          <w:lang w:val="cs-CZ"/>
        </w:rPr>
        <w:t xml:space="preserve">Unlimited Company </w:t>
      </w:r>
      <w:r w:rsidRPr="00F115F7">
        <w:rPr>
          <w:color w:val="000000" w:themeColor="text1"/>
          <w:lang w:val="cs-CZ"/>
        </w:rPr>
        <w:t>T/A Bristol-Myers Squibb Pharmaceutical Operations, External Manufacturing</w:t>
      </w:r>
      <w:r w:rsidRPr="00F115F7">
        <w:rPr>
          <w:color w:val="000000" w:themeColor="text1"/>
          <w:lang w:val="cs-CZ"/>
        </w:rPr>
        <w:br/>
        <w:t>Plaza 254</w:t>
      </w:r>
      <w:r w:rsidRPr="00F115F7">
        <w:rPr>
          <w:color w:val="000000" w:themeColor="text1"/>
          <w:lang w:val="cs-CZ"/>
        </w:rPr>
        <w:br/>
        <w:t>Blanchardstown Corporate Park 2</w:t>
      </w:r>
      <w:r w:rsidRPr="00F115F7">
        <w:rPr>
          <w:color w:val="000000" w:themeColor="text1"/>
          <w:lang w:val="cs-CZ"/>
        </w:rPr>
        <w:br/>
        <w:t>Dublin 15, D15 T867</w:t>
      </w:r>
    </w:p>
    <w:p w14:paraId="57F51413" w14:textId="77777777" w:rsidR="00351EAD" w:rsidRPr="00F115F7" w:rsidRDefault="00351EAD" w:rsidP="00302E8A">
      <w:pPr>
        <w:widowControl w:val="0"/>
        <w:rPr>
          <w:color w:val="000000" w:themeColor="text1"/>
          <w:lang w:val="cs-CZ"/>
        </w:rPr>
      </w:pPr>
      <w:r w:rsidRPr="00F115F7">
        <w:rPr>
          <w:color w:val="000000" w:themeColor="text1"/>
          <w:lang w:val="cs-CZ"/>
        </w:rPr>
        <w:t>Irsko</w:t>
      </w:r>
    </w:p>
    <w:p w14:paraId="70101011" w14:textId="77777777" w:rsidR="00CA77DA" w:rsidRPr="00F115F7" w:rsidRDefault="00CA77DA" w:rsidP="00CA77DA">
      <w:pPr>
        <w:numPr>
          <w:ilvl w:val="12"/>
          <w:numId w:val="0"/>
        </w:numPr>
        <w:ind w:right="-2"/>
        <w:rPr>
          <w:noProof/>
          <w:color w:val="000000" w:themeColor="text1"/>
          <w:lang w:val="cs-CZ"/>
        </w:rPr>
      </w:pPr>
    </w:p>
    <w:p w14:paraId="33453CFC" w14:textId="77777777" w:rsidR="00CA77DA" w:rsidRPr="00F115F7" w:rsidRDefault="00CA77DA" w:rsidP="00CA77DA">
      <w:pPr>
        <w:autoSpaceDE w:val="0"/>
        <w:autoSpaceDN w:val="0"/>
        <w:adjustRightInd w:val="0"/>
        <w:rPr>
          <w:color w:val="000000" w:themeColor="text1"/>
          <w:lang w:val="cs-CZ"/>
        </w:rPr>
      </w:pPr>
      <w:r w:rsidRPr="00F115F7">
        <w:rPr>
          <w:color w:val="000000" w:themeColor="text1"/>
          <w:lang w:val="cs-CZ"/>
        </w:rPr>
        <w:t>Pfizer Ireland Pharmaceuticals</w:t>
      </w:r>
      <w:r w:rsidRPr="00F115F7">
        <w:rPr>
          <w:color w:val="000000" w:themeColor="text1"/>
          <w:lang w:val="cs-CZ"/>
        </w:rPr>
        <w:br/>
        <w:t>Little Connell Newbridge</w:t>
      </w:r>
      <w:r w:rsidRPr="00F115F7">
        <w:rPr>
          <w:color w:val="000000" w:themeColor="text1"/>
          <w:lang w:val="cs-CZ"/>
        </w:rPr>
        <w:br/>
        <w:t>Co. Kildare</w:t>
      </w:r>
    </w:p>
    <w:p w14:paraId="02415D1A" w14:textId="77777777" w:rsidR="00CA77DA" w:rsidRPr="00F115F7" w:rsidRDefault="00CA77DA" w:rsidP="00CA77DA">
      <w:pPr>
        <w:autoSpaceDE w:val="0"/>
        <w:autoSpaceDN w:val="0"/>
        <w:adjustRightInd w:val="0"/>
        <w:rPr>
          <w:color w:val="000000" w:themeColor="text1"/>
          <w:lang w:val="cs-CZ"/>
        </w:rPr>
      </w:pPr>
      <w:r w:rsidRPr="00F115F7">
        <w:rPr>
          <w:color w:val="000000" w:themeColor="text1"/>
          <w:lang w:val="cs-CZ"/>
        </w:rPr>
        <w:t>Irsko</w:t>
      </w:r>
    </w:p>
    <w:p w14:paraId="209D61D9" w14:textId="77777777" w:rsidR="00351EAD" w:rsidRPr="00F115F7" w:rsidRDefault="00351EAD" w:rsidP="00302E8A">
      <w:pPr>
        <w:widowControl w:val="0"/>
        <w:numPr>
          <w:ilvl w:val="12"/>
          <w:numId w:val="0"/>
        </w:numPr>
        <w:outlineLvl w:val="0"/>
        <w:rPr>
          <w:color w:val="000000" w:themeColor="text1"/>
          <w:lang w:val="cs-CZ"/>
        </w:rPr>
      </w:pPr>
    </w:p>
    <w:p w14:paraId="50BF8C8A" w14:textId="77777777" w:rsidR="00964213" w:rsidRPr="00F115F7" w:rsidRDefault="00964213" w:rsidP="00D8159B">
      <w:pPr>
        <w:keepNext/>
        <w:numPr>
          <w:ilvl w:val="12"/>
          <w:numId w:val="0"/>
        </w:numPr>
        <w:tabs>
          <w:tab w:val="left" w:pos="1592"/>
        </w:tabs>
        <w:rPr>
          <w:b/>
          <w:color w:val="000000" w:themeColor="text1"/>
          <w:lang w:val="cs-CZ"/>
        </w:rPr>
      </w:pPr>
      <w:r w:rsidRPr="00F115F7">
        <w:rPr>
          <w:b/>
          <w:color w:val="000000" w:themeColor="text1"/>
          <w:lang w:val="cs-CZ"/>
        </w:rPr>
        <w:t xml:space="preserve">Tato příbalová informace byla naposledy revidována </w:t>
      </w:r>
      <w:r w:rsidR="00F35239" w:rsidRPr="00F115F7">
        <w:rPr>
          <w:noProof/>
          <w:color w:val="000000" w:themeColor="text1"/>
          <w:lang w:val="cs-CZ"/>
        </w:rPr>
        <w:t>{MM/RRRR}</w:t>
      </w:r>
      <w:r w:rsidR="00F35239" w:rsidRPr="00F115F7">
        <w:rPr>
          <w:b/>
          <w:noProof/>
          <w:color w:val="000000" w:themeColor="text1"/>
          <w:lang w:val="cs-CZ"/>
        </w:rPr>
        <w:t>.</w:t>
      </w:r>
    </w:p>
    <w:p w14:paraId="5F7F5848" w14:textId="77777777" w:rsidR="00964213" w:rsidRPr="00F115F7" w:rsidRDefault="00964213">
      <w:pPr>
        <w:numPr>
          <w:ilvl w:val="12"/>
          <w:numId w:val="0"/>
        </w:numPr>
        <w:ind w:right="-2"/>
        <w:outlineLvl w:val="0"/>
        <w:rPr>
          <w:b/>
          <w:color w:val="000000" w:themeColor="text1"/>
          <w:lang w:val="cs-CZ"/>
        </w:rPr>
      </w:pPr>
    </w:p>
    <w:p w14:paraId="336AAD4E" w14:textId="1BD88917" w:rsidR="00964213" w:rsidRPr="00F115F7" w:rsidRDefault="00964213">
      <w:pPr>
        <w:numPr>
          <w:ilvl w:val="12"/>
          <w:numId w:val="0"/>
        </w:numPr>
        <w:ind w:right="-2"/>
        <w:rPr>
          <w:iCs/>
          <w:color w:val="000000" w:themeColor="text1"/>
          <w:lang w:val="cs-CZ"/>
        </w:rPr>
      </w:pPr>
      <w:r w:rsidRPr="00F115F7">
        <w:rPr>
          <w:iCs/>
          <w:color w:val="000000" w:themeColor="text1"/>
          <w:lang w:val="cs-CZ"/>
        </w:rPr>
        <w:lastRenderedPageBreak/>
        <w:t xml:space="preserve">Podrobné informace o tomto léčivém přípravku jsou k dispozici na webových stránkách Evropské agentury pro léčivé přípravky na adrese: </w:t>
      </w:r>
      <w:hyperlink r:id="rId18" w:history="1">
        <w:r w:rsidR="00734D85" w:rsidRPr="009A2AF8">
          <w:rPr>
            <w:rStyle w:val="Hyperlink"/>
            <w:lang w:val="cs-CZ"/>
          </w:rPr>
          <w:t>https://www.ema.europa.eu</w:t>
        </w:r>
      </w:hyperlink>
      <w:r w:rsidR="00734D85" w:rsidRPr="00F115F7">
        <w:rPr>
          <w:color w:val="000000" w:themeColor="text1"/>
          <w:lang w:val="cs-CZ"/>
        </w:rPr>
        <w:t xml:space="preserve"> </w:t>
      </w:r>
    </w:p>
    <w:bookmarkEnd w:id="0"/>
    <w:bookmarkEnd w:id="1"/>
    <w:p w14:paraId="423A4C4C" w14:textId="77777777" w:rsidR="00E75CD8" w:rsidRPr="00F115F7" w:rsidRDefault="00964213" w:rsidP="00E75CD8">
      <w:pPr>
        <w:jc w:val="center"/>
        <w:outlineLvl w:val="0"/>
        <w:rPr>
          <w:b/>
          <w:color w:val="000000" w:themeColor="text1"/>
          <w:lang w:val="cs-CZ"/>
        </w:rPr>
      </w:pPr>
      <w:r w:rsidRPr="00F115F7">
        <w:rPr>
          <w:color w:val="000000" w:themeColor="text1"/>
          <w:lang w:val="cs-CZ"/>
        </w:rPr>
        <w:br w:type="page"/>
      </w:r>
    </w:p>
    <w:p w14:paraId="1E875970" w14:textId="3B332FDC" w:rsidR="00964213" w:rsidRPr="00F115F7" w:rsidRDefault="00E75CD8" w:rsidP="00B46037">
      <w:pPr>
        <w:jc w:val="center"/>
        <w:outlineLvl w:val="0"/>
        <w:rPr>
          <w:b/>
          <w:noProof/>
          <w:color w:val="000000" w:themeColor="text1"/>
          <w:lang w:val="cs-CZ"/>
        </w:rPr>
      </w:pPr>
      <w:r w:rsidRPr="00F115F7">
        <w:rPr>
          <w:b/>
          <w:color w:val="000000" w:themeColor="text1"/>
          <w:lang w:val="cs-CZ"/>
        </w:rPr>
        <w:lastRenderedPageBreak/>
        <w:t>Příbalová informace: informace pro uživatele</w:t>
      </w:r>
    </w:p>
    <w:p w14:paraId="497ED7D5" w14:textId="77777777" w:rsidR="00964213" w:rsidRPr="00F115F7" w:rsidRDefault="00964213">
      <w:pPr>
        <w:jc w:val="center"/>
        <w:rPr>
          <w:b/>
          <w:color w:val="000000" w:themeColor="text1"/>
          <w:lang w:val="cs-CZ"/>
        </w:rPr>
      </w:pPr>
    </w:p>
    <w:p w14:paraId="222ADE6C" w14:textId="77777777" w:rsidR="00964213" w:rsidRPr="00F115F7" w:rsidRDefault="00964213">
      <w:pPr>
        <w:jc w:val="center"/>
        <w:rPr>
          <w:b/>
          <w:bCs/>
          <w:color w:val="000000" w:themeColor="text1"/>
          <w:lang w:val="cs-CZ"/>
        </w:rPr>
      </w:pPr>
      <w:r w:rsidRPr="00F115F7">
        <w:rPr>
          <w:b/>
          <w:color w:val="000000" w:themeColor="text1"/>
          <w:lang w:val="cs-CZ" w:eastAsia="en-GB"/>
        </w:rPr>
        <w:t>Eliquis</w:t>
      </w:r>
      <w:r w:rsidRPr="00F115F7">
        <w:rPr>
          <w:b/>
          <w:bCs/>
          <w:color w:val="000000" w:themeColor="text1"/>
          <w:lang w:val="cs-CZ"/>
        </w:rPr>
        <w:t xml:space="preserve"> 5 mg potahované tablety</w:t>
      </w:r>
    </w:p>
    <w:p w14:paraId="61A3991E" w14:textId="35BFD540" w:rsidR="00964213" w:rsidRPr="00F115F7" w:rsidRDefault="00964213">
      <w:pPr>
        <w:jc w:val="center"/>
        <w:rPr>
          <w:color w:val="000000" w:themeColor="text1"/>
          <w:lang w:val="cs-CZ"/>
        </w:rPr>
      </w:pPr>
      <w:r w:rsidRPr="00F115F7">
        <w:rPr>
          <w:color w:val="000000" w:themeColor="text1"/>
          <w:lang w:val="cs-CZ"/>
        </w:rPr>
        <w:t>apixaban</w:t>
      </w:r>
    </w:p>
    <w:p w14:paraId="5C360377" w14:textId="77777777" w:rsidR="003422D8" w:rsidRPr="00F115F7" w:rsidRDefault="003422D8">
      <w:pPr>
        <w:ind w:right="-2"/>
        <w:rPr>
          <w:color w:val="000000" w:themeColor="text1"/>
          <w:lang w:val="cs-CZ" w:eastAsia="cs-CZ"/>
        </w:rPr>
      </w:pPr>
    </w:p>
    <w:p w14:paraId="1F2FD7D4" w14:textId="77777777" w:rsidR="00964213" w:rsidRPr="00F115F7" w:rsidRDefault="00964213">
      <w:pPr>
        <w:ind w:right="-2"/>
        <w:rPr>
          <w:b/>
          <w:color w:val="000000" w:themeColor="text1"/>
          <w:lang w:val="cs-CZ"/>
        </w:rPr>
      </w:pPr>
      <w:r w:rsidRPr="00F115F7">
        <w:rPr>
          <w:b/>
          <w:color w:val="000000" w:themeColor="text1"/>
          <w:lang w:val="cs-CZ"/>
        </w:rPr>
        <w:t>Přečtěte si pozorně celou příbalovou informaci dříve, než začnete tento přípravek užívat, protože obsahuje pro Vás důležité informace.</w:t>
      </w:r>
    </w:p>
    <w:p w14:paraId="0977B390" w14:textId="77777777" w:rsidR="00964213" w:rsidRPr="00F115F7" w:rsidRDefault="00964213">
      <w:pPr>
        <w:ind w:right="-2"/>
        <w:rPr>
          <w:color w:val="000000" w:themeColor="text1"/>
          <w:lang w:val="cs-CZ"/>
        </w:rPr>
      </w:pPr>
    </w:p>
    <w:p w14:paraId="50306318" w14:textId="77777777" w:rsidR="00964213" w:rsidRPr="00F115F7" w:rsidRDefault="00964213">
      <w:pPr>
        <w:numPr>
          <w:ilvl w:val="0"/>
          <w:numId w:val="16"/>
        </w:numPr>
        <w:ind w:left="567" w:right="-2" w:hanging="567"/>
        <w:rPr>
          <w:color w:val="000000" w:themeColor="text1"/>
          <w:lang w:val="cs-CZ"/>
        </w:rPr>
      </w:pPr>
      <w:r w:rsidRPr="00F115F7">
        <w:rPr>
          <w:color w:val="000000" w:themeColor="text1"/>
          <w:lang w:val="cs-CZ"/>
        </w:rPr>
        <w:t>Ponechte si příbalovou informaci pro případ, že si ji budete potřebovat přečíst znovu.</w:t>
      </w:r>
    </w:p>
    <w:p w14:paraId="6B566A01" w14:textId="77777777" w:rsidR="00964213" w:rsidRPr="00F115F7" w:rsidRDefault="00964213">
      <w:pPr>
        <w:numPr>
          <w:ilvl w:val="0"/>
          <w:numId w:val="16"/>
        </w:numPr>
        <w:ind w:left="567" w:right="-2" w:hanging="567"/>
        <w:rPr>
          <w:color w:val="000000" w:themeColor="text1"/>
          <w:lang w:val="cs-CZ"/>
        </w:rPr>
      </w:pPr>
      <w:r w:rsidRPr="00F115F7">
        <w:rPr>
          <w:color w:val="000000" w:themeColor="text1"/>
          <w:lang w:val="cs-CZ"/>
        </w:rPr>
        <w:t>Máte-li jakékoli další otázky, zeptejte se svého lékaře, lékárníka nebo zdravotní sestry.</w:t>
      </w:r>
    </w:p>
    <w:p w14:paraId="6D2DA3D8" w14:textId="77777777" w:rsidR="00964213" w:rsidRPr="00F115F7" w:rsidRDefault="00964213">
      <w:pPr>
        <w:numPr>
          <w:ilvl w:val="0"/>
          <w:numId w:val="16"/>
        </w:numPr>
        <w:ind w:left="567" w:right="-2" w:hanging="567"/>
        <w:rPr>
          <w:b/>
          <w:color w:val="000000" w:themeColor="text1"/>
          <w:lang w:val="cs-CZ"/>
        </w:rPr>
      </w:pPr>
      <w:r w:rsidRPr="00F115F7">
        <w:rPr>
          <w:color w:val="000000" w:themeColor="text1"/>
          <w:lang w:val="cs-CZ"/>
        </w:rPr>
        <w:t>Tento přípravek byl předepsán výhradně Vám. Nedávejte jej žádné další osobě. Mohl by jí ublížit, a to i tehdy, má-li stejné známky onemocnění jako Vy.</w:t>
      </w:r>
    </w:p>
    <w:p w14:paraId="0AF37C80" w14:textId="77777777" w:rsidR="00964213" w:rsidRPr="00F115F7" w:rsidRDefault="00964213">
      <w:pPr>
        <w:numPr>
          <w:ilvl w:val="0"/>
          <w:numId w:val="16"/>
        </w:numPr>
        <w:ind w:left="567" w:right="-2" w:hanging="567"/>
        <w:rPr>
          <w:b/>
          <w:color w:val="000000" w:themeColor="text1"/>
          <w:lang w:val="cs-CZ"/>
        </w:rPr>
      </w:pPr>
      <w:r w:rsidRPr="00F115F7">
        <w:rPr>
          <w:color w:val="000000" w:themeColor="text1"/>
          <w:lang w:val="cs-CZ"/>
        </w:rPr>
        <w:t>Pokud se u Vás vyskytne kterýkoli z nežádoucích účinků, sdělte to svému lékaři, lékárníkovi nebo zdravotní sestře. Stejně postupujte v případě jakýchkoli nežádoucích účinků, které nejsou uvedeny v této příbalové informaci. Viz bod 4.</w:t>
      </w:r>
    </w:p>
    <w:p w14:paraId="39FBE4AF" w14:textId="77777777" w:rsidR="00964213" w:rsidRPr="00F115F7" w:rsidRDefault="00964213">
      <w:pPr>
        <w:ind w:right="-2"/>
        <w:outlineLvl w:val="0"/>
        <w:rPr>
          <w:b/>
          <w:color w:val="000000" w:themeColor="text1"/>
          <w:lang w:val="cs-CZ"/>
        </w:rPr>
      </w:pPr>
    </w:p>
    <w:p w14:paraId="0F80F188" w14:textId="77777777" w:rsidR="00964213" w:rsidRPr="00F115F7" w:rsidRDefault="00964213">
      <w:pPr>
        <w:numPr>
          <w:ilvl w:val="12"/>
          <w:numId w:val="0"/>
        </w:numPr>
        <w:ind w:right="-2"/>
        <w:outlineLvl w:val="0"/>
        <w:rPr>
          <w:color w:val="000000" w:themeColor="text1"/>
          <w:lang w:val="cs-CZ"/>
        </w:rPr>
      </w:pPr>
      <w:r w:rsidRPr="00F115F7">
        <w:rPr>
          <w:b/>
          <w:color w:val="000000" w:themeColor="text1"/>
          <w:lang w:val="cs-CZ"/>
        </w:rPr>
        <w:t>Co naleznete v této příbalové informaci</w:t>
      </w:r>
      <w:r w:rsidRPr="00F115F7">
        <w:rPr>
          <w:color w:val="000000" w:themeColor="text1"/>
          <w:lang w:val="cs-CZ"/>
        </w:rPr>
        <w:t>:</w:t>
      </w:r>
    </w:p>
    <w:p w14:paraId="60BEADB8" w14:textId="77777777" w:rsidR="00964213" w:rsidRPr="00F115F7" w:rsidRDefault="00964213">
      <w:pPr>
        <w:numPr>
          <w:ilvl w:val="12"/>
          <w:numId w:val="0"/>
        </w:numPr>
        <w:ind w:right="-2"/>
        <w:outlineLvl w:val="0"/>
        <w:rPr>
          <w:color w:val="000000" w:themeColor="text1"/>
          <w:lang w:val="cs-CZ"/>
        </w:rPr>
      </w:pPr>
    </w:p>
    <w:p w14:paraId="0E1B5858" w14:textId="77777777" w:rsidR="00964213" w:rsidRPr="00F115F7" w:rsidRDefault="00964213">
      <w:pPr>
        <w:tabs>
          <w:tab w:val="left" w:pos="567"/>
        </w:tabs>
        <w:ind w:right="-29"/>
        <w:rPr>
          <w:color w:val="000000" w:themeColor="text1"/>
          <w:lang w:val="cs-CZ"/>
        </w:rPr>
      </w:pPr>
      <w:r w:rsidRPr="00F115F7">
        <w:rPr>
          <w:color w:val="000000" w:themeColor="text1"/>
          <w:lang w:val="cs-CZ"/>
        </w:rPr>
        <w:t>1.</w:t>
      </w:r>
      <w:r w:rsidRPr="00F115F7">
        <w:rPr>
          <w:color w:val="000000" w:themeColor="text1"/>
          <w:lang w:val="cs-CZ"/>
        </w:rPr>
        <w:tab/>
        <w:t xml:space="preserve">Co je </w:t>
      </w:r>
      <w:r w:rsidR="000908E9" w:rsidRPr="00F115F7">
        <w:rPr>
          <w:color w:val="000000" w:themeColor="text1"/>
          <w:lang w:val="cs-CZ"/>
        </w:rPr>
        <w:t xml:space="preserve">přípravek </w:t>
      </w:r>
      <w:r w:rsidRPr="00F115F7">
        <w:rPr>
          <w:color w:val="000000" w:themeColor="text1"/>
          <w:lang w:val="cs-CZ" w:eastAsia="en-GB"/>
        </w:rPr>
        <w:t>Eliquis</w:t>
      </w:r>
      <w:r w:rsidRPr="00F115F7">
        <w:rPr>
          <w:color w:val="000000" w:themeColor="text1"/>
          <w:lang w:val="cs-CZ"/>
        </w:rPr>
        <w:t xml:space="preserve"> a k čemu se používá</w:t>
      </w:r>
    </w:p>
    <w:p w14:paraId="4A18DC0B" w14:textId="77777777" w:rsidR="00964213" w:rsidRPr="00F115F7" w:rsidRDefault="00964213">
      <w:pPr>
        <w:tabs>
          <w:tab w:val="left" w:pos="567"/>
        </w:tabs>
        <w:ind w:right="-29"/>
        <w:rPr>
          <w:color w:val="000000" w:themeColor="text1"/>
          <w:lang w:val="cs-CZ"/>
        </w:rPr>
      </w:pPr>
      <w:r w:rsidRPr="00F115F7">
        <w:rPr>
          <w:color w:val="000000" w:themeColor="text1"/>
          <w:lang w:val="cs-CZ"/>
        </w:rPr>
        <w:t>2.</w:t>
      </w:r>
      <w:r w:rsidRPr="00F115F7">
        <w:rPr>
          <w:color w:val="000000" w:themeColor="text1"/>
          <w:lang w:val="cs-CZ"/>
        </w:rPr>
        <w:tab/>
        <w:t xml:space="preserve">Čemu musíte věnovat pozornost, než začnete </w:t>
      </w:r>
      <w:r w:rsidR="000908E9" w:rsidRPr="00F115F7">
        <w:rPr>
          <w:color w:val="000000" w:themeColor="text1"/>
          <w:lang w:val="cs-CZ"/>
        </w:rPr>
        <w:t>přípravek</w:t>
      </w:r>
      <w:r w:rsidR="000908E9" w:rsidRPr="00F115F7">
        <w:rPr>
          <w:color w:val="000000" w:themeColor="text1"/>
          <w:lang w:val="cs-CZ" w:eastAsia="en-GB"/>
        </w:rPr>
        <w:t xml:space="preserve"> </w:t>
      </w:r>
      <w:r w:rsidRPr="00F115F7">
        <w:rPr>
          <w:color w:val="000000" w:themeColor="text1"/>
          <w:lang w:val="cs-CZ" w:eastAsia="en-GB"/>
        </w:rPr>
        <w:t>Eliquis</w:t>
      </w:r>
      <w:r w:rsidRPr="00F115F7">
        <w:rPr>
          <w:color w:val="000000" w:themeColor="text1"/>
          <w:lang w:val="cs-CZ"/>
        </w:rPr>
        <w:t xml:space="preserve"> užívat</w:t>
      </w:r>
    </w:p>
    <w:p w14:paraId="36BE750D" w14:textId="77777777" w:rsidR="00964213" w:rsidRPr="00F115F7" w:rsidRDefault="00964213">
      <w:pPr>
        <w:tabs>
          <w:tab w:val="left" w:pos="567"/>
        </w:tabs>
        <w:ind w:right="-29"/>
        <w:rPr>
          <w:color w:val="000000" w:themeColor="text1"/>
          <w:lang w:val="cs-CZ"/>
        </w:rPr>
      </w:pPr>
      <w:r w:rsidRPr="00F115F7">
        <w:rPr>
          <w:color w:val="000000" w:themeColor="text1"/>
          <w:lang w:val="cs-CZ"/>
        </w:rPr>
        <w:t>3.</w:t>
      </w:r>
      <w:r w:rsidRPr="00F115F7">
        <w:rPr>
          <w:color w:val="000000" w:themeColor="text1"/>
          <w:lang w:val="cs-CZ"/>
        </w:rPr>
        <w:tab/>
        <w:t xml:space="preserve">Jak se </w:t>
      </w:r>
      <w:r w:rsidR="000908E9" w:rsidRPr="00F115F7">
        <w:rPr>
          <w:color w:val="000000" w:themeColor="text1"/>
          <w:lang w:val="cs-CZ"/>
        </w:rPr>
        <w:t>přípravek</w:t>
      </w:r>
      <w:r w:rsidR="000908E9" w:rsidRPr="00F115F7">
        <w:rPr>
          <w:color w:val="000000" w:themeColor="text1"/>
          <w:lang w:val="cs-CZ" w:eastAsia="en-GB"/>
        </w:rPr>
        <w:t xml:space="preserve"> </w:t>
      </w:r>
      <w:r w:rsidRPr="00F115F7">
        <w:rPr>
          <w:color w:val="000000" w:themeColor="text1"/>
          <w:lang w:val="cs-CZ" w:eastAsia="en-GB"/>
        </w:rPr>
        <w:t>Eliquis</w:t>
      </w:r>
      <w:r w:rsidRPr="00F115F7">
        <w:rPr>
          <w:color w:val="000000" w:themeColor="text1"/>
          <w:lang w:val="cs-CZ"/>
        </w:rPr>
        <w:t xml:space="preserve"> užívá</w:t>
      </w:r>
    </w:p>
    <w:p w14:paraId="439D5282" w14:textId="77777777" w:rsidR="00964213" w:rsidRPr="00F115F7" w:rsidRDefault="00964213">
      <w:pPr>
        <w:tabs>
          <w:tab w:val="left" w:pos="567"/>
        </w:tabs>
        <w:ind w:right="-29"/>
        <w:rPr>
          <w:color w:val="000000" w:themeColor="text1"/>
          <w:lang w:val="cs-CZ"/>
        </w:rPr>
      </w:pPr>
      <w:r w:rsidRPr="00F115F7">
        <w:rPr>
          <w:color w:val="000000" w:themeColor="text1"/>
          <w:lang w:val="cs-CZ"/>
        </w:rPr>
        <w:t>4.</w:t>
      </w:r>
      <w:r w:rsidRPr="00F115F7">
        <w:rPr>
          <w:color w:val="000000" w:themeColor="text1"/>
          <w:lang w:val="cs-CZ"/>
        </w:rPr>
        <w:tab/>
        <w:t>Možné nežádoucí účinky</w:t>
      </w:r>
    </w:p>
    <w:p w14:paraId="05731674" w14:textId="77777777" w:rsidR="00964213" w:rsidRPr="00F115F7" w:rsidRDefault="00964213">
      <w:pPr>
        <w:tabs>
          <w:tab w:val="left" w:pos="567"/>
        </w:tabs>
        <w:ind w:right="-29"/>
        <w:rPr>
          <w:color w:val="000000" w:themeColor="text1"/>
          <w:lang w:val="cs-CZ"/>
        </w:rPr>
      </w:pPr>
      <w:r w:rsidRPr="00F115F7">
        <w:rPr>
          <w:color w:val="000000" w:themeColor="text1"/>
          <w:lang w:val="cs-CZ"/>
        </w:rPr>
        <w:t>5.</w:t>
      </w:r>
      <w:r w:rsidRPr="00F115F7">
        <w:rPr>
          <w:color w:val="000000" w:themeColor="text1"/>
          <w:lang w:val="cs-CZ"/>
        </w:rPr>
        <w:tab/>
        <w:t xml:space="preserve">Jak </w:t>
      </w:r>
      <w:r w:rsidR="000908E9" w:rsidRPr="00F115F7">
        <w:rPr>
          <w:color w:val="000000" w:themeColor="text1"/>
          <w:lang w:val="cs-CZ"/>
        </w:rPr>
        <w:t>přípravek</w:t>
      </w:r>
      <w:r w:rsidR="000908E9" w:rsidRPr="00F115F7">
        <w:rPr>
          <w:color w:val="000000" w:themeColor="text1"/>
          <w:lang w:val="cs-CZ" w:eastAsia="en-GB"/>
        </w:rPr>
        <w:t xml:space="preserve"> </w:t>
      </w:r>
      <w:r w:rsidRPr="00F115F7">
        <w:rPr>
          <w:color w:val="000000" w:themeColor="text1"/>
          <w:lang w:val="cs-CZ" w:eastAsia="en-GB"/>
        </w:rPr>
        <w:t>Eliquis</w:t>
      </w:r>
      <w:r w:rsidRPr="00F115F7">
        <w:rPr>
          <w:color w:val="000000" w:themeColor="text1"/>
          <w:lang w:val="cs-CZ"/>
        </w:rPr>
        <w:t xml:space="preserve"> uchovávat </w:t>
      </w:r>
    </w:p>
    <w:p w14:paraId="2B310FB9" w14:textId="77777777" w:rsidR="00964213" w:rsidRPr="00F115F7" w:rsidRDefault="00964213">
      <w:pPr>
        <w:tabs>
          <w:tab w:val="left" w:pos="567"/>
        </w:tabs>
        <w:ind w:right="-29"/>
        <w:rPr>
          <w:color w:val="000000" w:themeColor="text1"/>
          <w:lang w:val="cs-CZ"/>
        </w:rPr>
      </w:pPr>
      <w:r w:rsidRPr="00F115F7">
        <w:rPr>
          <w:color w:val="000000" w:themeColor="text1"/>
          <w:lang w:val="cs-CZ"/>
        </w:rPr>
        <w:t>6.</w:t>
      </w:r>
      <w:r w:rsidRPr="00F115F7">
        <w:rPr>
          <w:color w:val="000000" w:themeColor="text1"/>
          <w:lang w:val="cs-CZ"/>
        </w:rPr>
        <w:tab/>
        <w:t>Obsah balení a další informace</w:t>
      </w:r>
    </w:p>
    <w:p w14:paraId="1434ECCC" w14:textId="77777777" w:rsidR="00964213" w:rsidRPr="00F115F7" w:rsidRDefault="00964213">
      <w:pPr>
        <w:numPr>
          <w:ilvl w:val="12"/>
          <w:numId w:val="0"/>
        </w:numPr>
        <w:tabs>
          <w:tab w:val="left" w:pos="567"/>
        </w:tabs>
        <w:ind w:right="-2"/>
        <w:rPr>
          <w:color w:val="000000" w:themeColor="text1"/>
          <w:lang w:val="cs-CZ"/>
        </w:rPr>
      </w:pPr>
    </w:p>
    <w:p w14:paraId="4D6D179D" w14:textId="77777777" w:rsidR="00964213" w:rsidRPr="00F115F7" w:rsidRDefault="00964213">
      <w:pPr>
        <w:numPr>
          <w:ilvl w:val="12"/>
          <w:numId w:val="0"/>
        </w:numPr>
        <w:ind w:right="-2"/>
        <w:rPr>
          <w:color w:val="000000" w:themeColor="text1"/>
          <w:lang w:val="cs-CZ"/>
        </w:rPr>
      </w:pPr>
    </w:p>
    <w:p w14:paraId="6D2FC324" w14:textId="77777777" w:rsidR="00964213" w:rsidRPr="00F115F7" w:rsidRDefault="00964213">
      <w:pPr>
        <w:numPr>
          <w:ilvl w:val="12"/>
          <w:numId w:val="0"/>
        </w:numPr>
        <w:ind w:left="567" w:right="-2" w:hanging="567"/>
        <w:outlineLvl w:val="0"/>
        <w:rPr>
          <w:color w:val="000000" w:themeColor="text1"/>
          <w:lang w:val="cs-CZ"/>
        </w:rPr>
      </w:pPr>
      <w:r w:rsidRPr="00F115F7">
        <w:rPr>
          <w:b/>
          <w:color w:val="000000" w:themeColor="text1"/>
          <w:lang w:val="cs-CZ"/>
        </w:rPr>
        <w:t>1.</w:t>
      </w:r>
      <w:r w:rsidRPr="00F115F7">
        <w:rPr>
          <w:b/>
          <w:color w:val="000000" w:themeColor="text1"/>
          <w:lang w:val="cs-CZ"/>
        </w:rPr>
        <w:tab/>
        <w:t xml:space="preserve">Co je </w:t>
      </w:r>
      <w:r w:rsidR="000908E9" w:rsidRPr="00F115F7">
        <w:rPr>
          <w:b/>
          <w:color w:val="000000" w:themeColor="text1"/>
          <w:lang w:val="cs-CZ"/>
        </w:rPr>
        <w:t>přípravek</w:t>
      </w:r>
      <w:r w:rsidR="000908E9" w:rsidRPr="00F115F7">
        <w:rPr>
          <w:b/>
          <w:color w:val="000000" w:themeColor="text1"/>
          <w:lang w:val="cs-CZ" w:eastAsia="en-GB"/>
        </w:rPr>
        <w:t xml:space="preserve"> </w:t>
      </w:r>
      <w:r w:rsidRPr="00F115F7">
        <w:rPr>
          <w:b/>
          <w:color w:val="000000" w:themeColor="text1"/>
          <w:lang w:val="cs-CZ" w:eastAsia="en-GB"/>
        </w:rPr>
        <w:t>Eliquis</w:t>
      </w:r>
      <w:r w:rsidRPr="00F115F7">
        <w:rPr>
          <w:b/>
          <w:color w:val="000000" w:themeColor="text1"/>
          <w:lang w:val="cs-CZ"/>
        </w:rPr>
        <w:t xml:space="preserve"> a k čemu se používá</w:t>
      </w:r>
    </w:p>
    <w:p w14:paraId="5C5E2580" w14:textId="77777777" w:rsidR="00964213" w:rsidRPr="00F115F7" w:rsidRDefault="00964213">
      <w:pPr>
        <w:numPr>
          <w:ilvl w:val="12"/>
          <w:numId w:val="0"/>
        </w:numPr>
        <w:ind w:right="-2"/>
        <w:rPr>
          <w:color w:val="000000" w:themeColor="text1"/>
          <w:lang w:val="cs-CZ"/>
        </w:rPr>
      </w:pPr>
    </w:p>
    <w:p w14:paraId="22D18F38"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Přípravek </w:t>
      </w:r>
      <w:r w:rsidRPr="00F115F7">
        <w:rPr>
          <w:color w:val="000000" w:themeColor="text1"/>
          <w:lang w:val="cs-CZ" w:eastAsia="en-GB"/>
        </w:rPr>
        <w:t>Eliquis</w:t>
      </w:r>
      <w:r w:rsidRPr="00F115F7">
        <w:rPr>
          <w:color w:val="000000" w:themeColor="text1"/>
          <w:lang w:val="cs-CZ"/>
        </w:rPr>
        <w:t xml:space="preserve"> obsahuje léčivou látku apixaban a patří do skupiny léků, které se nazývají antikoagulancia. Tento lék pomáhá zabraňovat tvorbě krevních sraženin tím, že blokuje faktor Xa, který je důležitou složkou krevní srážlivosti.</w:t>
      </w:r>
    </w:p>
    <w:p w14:paraId="5C702A83" w14:textId="77777777" w:rsidR="00964213" w:rsidRPr="00F115F7" w:rsidRDefault="00964213">
      <w:pPr>
        <w:numPr>
          <w:ilvl w:val="12"/>
          <w:numId w:val="0"/>
        </w:numPr>
        <w:ind w:right="-2"/>
        <w:rPr>
          <w:color w:val="000000" w:themeColor="text1"/>
          <w:lang w:val="cs-CZ"/>
        </w:rPr>
      </w:pPr>
    </w:p>
    <w:p w14:paraId="561BD541"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Přípravek </w:t>
      </w:r>
      <w:r w:rsidRPr="00F115F7">
        <w:rPr>
          <w:color w:val="000000" w:themeColor="text1"/>
          <w:lang w:val="cs-CZ" w:eastAsia="en-GB"/>
        </w:rPr>
        <w:t>Eliquis</w:t>
      </w:r>
      <w:r w:rsidRPr="00F115F7">
        <w:rPr>
          <w:color w:val="000000" w:themeColor="text1"/>
          <w:lang w:val="cs-CZ"/>
        </w:rPr>
        <w:t xml:space="preserve"> se u dospělých používá:</w:t>
      </w:r>
    </w:p>
    <w:p w14:paraId="04D10D83" w14:textId="77777777" w:rsidR="00964213" w:rsidRPr="00F115F7" w:rsidRDefault="00964213">
      <w:pPr>
        <w:numPr>
          <w:ilvl w:val="12"/>
          <w:numId w:val="0"/>
        </w:numPr>
        <w:ind w:right="-2"/>
        <w:rPr>
          <w:color w:val="000000" w:themeColor="text1"/>
          <w:lang w:val="cs-CZ"/>
        </w:rPr>
      </w:pPr>
    </w:p>
    <w:p w14:paraId="63000778" w14:textId="1CDA6184" w:rsidR="00C771C1" w:rsidRPr="00F115F7" w:rsidRDefault="00964213" w:rsidP="004E1141">
      <w:pPr>
        <w:numPr>
          <w:ilvl w:val="0"/>
          <w:numId w:val="53"/>
        </w:numPr>
        <w:ind w:left="567" w:right="-2" w:hanging="567"/>
        <w:rPr>
          <w:color w:val="000000" w:themeColor="text1"/>
          <w:lang w:val="cs-CZ"/>
        </w:rPr>
      </w:pPr>
      <w:r w:rsidRPr="00F115F7">
        <w:rPr>
          <w:color w:val="000000" w:themeColor="text1"/>
          <w:lang w:val="cs-CZ"/>
        </w:rPr>
        <w:t xml:space="preserve">k zabránění tvorby krevních sraženin v srdci u pacientů/pacientek s nepravidelným srdečním rytmem (fibrilací síní) a nejméně jedním dalším rizikovým faktorem. Krevní sraženina se může uvolnit, cestovat do mozku a způsobit mozkovou </w:t>
      </w:r>
      <w:r w:rsidR="000A4643" w:rsidRPr="00F115F7">
        <w:rPr>
          <w:color w:val="000000" w:themeColor="text1"/>
          <w:lang w:val="cs-CZ"/>
        </w:rPr>
        <w:t xml:space="preserve">mrtvici </w:t>
      </w:r>
      <w:r w:rsidRPr="00F115F7">
        <w:rPr>
          <w:color w:val="000000" w:themeColor="text1"/>
          <w:lang w:val="cs-CZ"/>
        </w:rPr>
        <w:t xml:space="preserve">nebo se dostat do jiných orgánů a tam zablokovat normální průtok krve (známé též jako systémová embolie). </w:t>
      </w:r>
      <w:r w:rsidR="000A4643" w:rsidRPr="00F115F7">
        <w:rPr>
          <w:color w:val="000000" w:themeColor="text1"/>
          <w:lang w:val="cs-CZ"/>
        </w:rPr>
        <w:t>M</w:t>
      </w:r>
      <w:r w:rsidRPr="00F115F7">
        <w:rPr>
          <w:color w:val="000000" w:themeColor="text1"/>
          <w:lang w:val="cs-CZ"/>
        </w:rPr>
        <w:t xml:space="preserve">ozková </w:t>
      </w:r>
      <w:r w:rsidR="000A4643" w:rsidRPr="00F115F7">
        <w:rPr>
          <w:color w:val="000000" w:themeColor="text1"/>
          <w:lang w:val="cs-CZ"/>
        </w:rPr>
        <w:t>mrtvice</w:t>
      </w:r>
      <w:r w:rsidRPr="00F115F7">
        <w:rPr>
          <w:color w:val="000000" w:themeColor="text1"/>
          <w:lang w:val="cs-CZ"/>
        </w:rPr>
        <w:t xml:space="preserve"> může být život ohrožující a vyžaduje okamžitou lékařskou péči.</w:t>
      </w:r>
    </w:p>
    <w:p w14:paraId="132B7F3B" w14:textId="77777777" w:rsidR="00331BEC" w:rsidRPr="00F115F7" w:rsidRDefault="00331BEC" w:rsidP="00E16255">
      <w:pPr>
        <w:ind w:right="-2"/>
        <w:rPr>
          <w:color w:val="000000" w:themeColor="text1"/>
          <w:lang w:val="cs-CZ"/>
        </w:rPr>
      </w:pPr>
    </w:p>
    <w:p w14:paraId="06BCBED9" w14:textId="65194B52" w:rsidR="00964213" w:rsidRPr="00F115F7" w:rsidRDefault="00964213">
      <w:pPr>
        <w:numPr>
          <w:ilvl w:val="0"/>
          <w:numId w:val="18"/>
        </w:numPr>
        <w:ind w:left="567" w:right="-2" w:hanging="567"/>
        <w:rPr>
          <w:color w:val="000000" w:themeColor="text1"/>
          <w:lang w:val="cs-CZ"/>
        </w:rPr>
      </w:pPr>
      <w:r w:rsidRPr="00F115F7">
        <w:rPr>
          <w:color w:val="000000" w:themeColor="text1"/>
          <w:lang w:val="cs-CZ"/>
        </w:rPr>
        <w:t>k léčbě krevních sraženin v žilách dolních končetin (hluboká žilní trombóza) a v cévách v plicích (plicní embolie), a k zabránění opakované tvo</w:t>
      </w:r>
      <w:r w:rsidR="00AD0F5D" w:rsidRPr="00F115F7">
        <w:rPr>
          <w:color w:val="000000" w:themeColor="text1"/>
          <w:lang w:val="cs-CZ"/>
        </w:rPr>
        <w:t>rby</w:t>
      </w:r>
      <w:r w:rsidRPr="00F115F7">
        <w:rPr>
          <w:color w:val="000000" w:themeColor="text1"/>
          <w:lang w:val="cs-CZ"/>
        </w:rPr>
        <w:t xml:space="preserve"> krevních sraženin v cévách dolních končetin a/nebo plic.</w:t>
      </w:r>
    </w:p>
    <w:p w14:paraId="11F23818" w14:textId="77777777" w:rsidR="00964213" w:rsidRPr="00F115F7" w:rsidRDefault="00964213">
      <w:pPr>
        <w:ind w:right="-2"/>
        <w:rPr>
          <w:color w:val="000000" w:themeColor="text1"/>
          <w:lang w:val="cs-CZ"/>
        </w:rPr>
      </w:pPr>
    </w:p>
    <w:p w14:paraId="145E991C" w14:textId="33F74DD4" w:rsidR="0086231B" w:rsidRPr="00F115F7" w:rsidRDefault="0086231B" w:rsidP="0086231B">
      <w:pPr>
        <w:numPr>
          <w:ilvl w:val="12"/>
          <w:numId w:val="0"/>
        </w:numPr>
        <w:rPr>
          <w:noProof/>
          <w:color w:val="000000" w:themeColor="text1"/>
          <w:lang w:val="cs-CZ"/>
        </w:rPr>
      </w:pPr>
      <w:r w:rsidRPr="00F115F7">
        <w:rPr>
          <w:color w:val="000000" w:themeColor="text1"/>
          <w:lang w:val="cs-CZ"/>
        </w:rPr>
        <w:t xml:space="preserve">Přípravek Eliquis se používá u dětí </w:t>
      </w:r>
      <w:r w:rsidR="00B438EA" w:rsidRPr="00F115F7">
        <w:rPr>
          <w:color w:val="000000" w:themeColor="text1"/>
          <w:lang w:val="cs-CZ"/>
        </w:rPr>
        <w:t xml:space="preserve">ve </w:t>
      </w:r>
      <w:r w:rsidRPr="00F115F7">
        <w:rPr>
          <w:color w:val="000000" w:themeColor="text1"/>
          <w:lang w:val="cs-CZ"/>
        </w:rPr>
        <w:t xml:space="preserve">věku </w:t>
      </w:r>
      <w:r w:rsidR="00B438EA" w:rsidRPr="00F115F7">
        <w:rPr>
          <w:color w:val="000000" w:themeColor="text1"/>
          <w:lang w:val="cs-CZ"/>
        </w:rPr>
        <w:t xml:space="preserve">od 28 dnů do méně než </w:t>
      </w:r>
      <w:r w:rsidRPr="00F115F7">
        <w:rPr>
          <w:color w:val="000000" w:themeColor="text1"/>
          <w:lang w:val="cs-CZ"/>
        </w:rPr>
        <w:t xml:space="preserve">18 let k léčbě krevních sraženin a k zabránění opakované </w:t>
      </w:r>
      <w:r w:rsidR="00E75CD8" w:rsidRPr="00F115F7">
        <w:rPr>
          <w:color w:val="000000" w:themeColor="text1"/>
          <w:lang w:val="cs-CZ"/>
        </w:rPr>
        <w:t>tvorby</w:t>
      </w:r>
      <w:r w:rsidRPr="00F115F7">
        <w:rPr>
          <w:color w:val="000000" w:themeColor="text1"/>
          <w:lang w:val="cs-CZ"/>
        </w:rPr>
        <w:t xml:space="preserve"> krevních sraženin v ž</w:t>
      </w:r>
      <w:r w:rsidR="009A7AF6" w:rsidRPr="00F115F7">
        <w:rPr>
          <w:color w:val="000000" w:themeColor="text1"/>
          <w:lang w:val="cs-CZ"/>
        </w:rPr>
        <w:t>i</w:t>
      </w:r>
      <w:r w:rsidRPr="00F115F7">
        <w:rPr>
          <w:color w:val="000000" w:themeColor="text1"/>
          <w:lang w:val="cs-CZ"/>
        </w:rPr>
        <w:t>lách a cévách plic.</w:t>
      </w:r>
    </w:p>
    <w:p w14:paraId="0C2476FB" w14:textId="77777777" w:rsidR="00964213" w:rsidRPr="00F115F7" w:rsidRDefault="00964213">
      <w:pPr>
        <w:numPr>
          <w:ilvl w:val="12"/>
          <w:numId w:val="0"/>
        </w:numPr>
        <w:ind w:right="-2"/>
        <w:rPr>
          <w:color w:val="000000" w:themeColor="text1"/>
          <w:lang w:val="cs-CZ"/>
        </w:rPr>
      </w:pPr>
    </w:p>
    <w:p w14:paraId="189AA072" w14:textId="77777777" w:rsidR="00120D32" w:rsidRPr="00F115F7" w:rsidRDefault="00120D32" w:rsidP="00120D32">
      <w:pPr>
        <w:numPr>
          <w:ilvl w:val="12"/>
          <w:numId w:val="0"/>
        </w:numPr>
        <w:ind w:right="-2"/>
        <w:rPr>
          <w:color w:val="000000" w:themeColor="text1"/>
          <w:lang w:val="cs-CZ"/>
        </w:rPr>
      </w:pPr>
      <w:r w:rsidRPr="00F115F7">
        <w:rPr>
          <w:color w:val="000000" w:themeColor="text1"/>
          <w:lang w:val="cs-CZ"/>
        </w:rPr>
        <w:t>Doporučená dávka podle tělesné hmotnosti je uvedena v bodě 3.</w:t>
      </w:r>
    </w:p>
    <w:p w14:paraId="6DF52A50" w14:textId="77777777" w:rsidR="0086231B" w:rsidRPr="00F115F7" w:rsidRDefault="0086231B">
      <w:pPr>
        <w:numPr>
          <w:ilvl w:val="12"/>
          <w:numId w:val="0"/>
        </w:numPr>
        <w:ind w:right="-2"/>
        <w:rPr>
          <w:color w:val="000000" w:themeColor="text1"/>
          <w:lang w:val="cs-CZ"/>
        </w:rPr>
      </w:pPr>
    </w:p>
    <w:p w14:paraId="71652291" w14:textId="77777777" w:rsidR="00964213" w:rsidRPr="00F115F7" w:rsidRDefault="00964213">
      <w:pPr>
        <w:numPr>
          <w:ilvl w:val="12"/>
          <w:numId w:val="0"/>
        </w:numPr>
        <w:ind w:left="567" w:right="-2" w:hanging="567"/>
        <w:outlineLvl w:val="0"/>
        <w:rPr>
          <w:color w:val="000000" w:themeColor="text1"/>
          <w:lang w:val="cs-CZ"/>
        </w:rPr>
      </w:pPr>
      <w:r w:rsidRPr="00F115F7">
        <w:rPr>
          <w:b/>
          <w:color w:val="000000" w:themeColor="text1"/>
          <w:lang w:val="cs-CZ"/>
        </w:rPr>
        <w:t>2.</w:t>
      </w:r>
      <w:r w:rsidRPr="00F115F7">
        <w:rPr>
          <w:b/>
          <w:color w:val="000000" w:themeColor="text1"/>
          <w:lang w:val="cs-CZ"/>
        </w:rPr>
        <w:tab/>
        <w:t xml:space="preserve">Čemu musíte věnovat pozornost, než začnete </w:t>
      </w:r>
      <w:r w:rsidR="0005578F" w:rsidRPr="00F115F7">
        <w:rPr>
          <w:b/>
          <w:color w:val="000000" w:themeColor="text1"/>
          <w:lang w:val="cs-CZ"/>
        </w:rPr>
        <w:t xml:space="preserve">přípravek </w:t>
      </w:r>
      <w:r w:rsidRPr="00F115F7">
        <w:rPr>
          <w:b/>
          <w:color w:val="000000" w:themeColor="text1"/>
          <w:lang w:val="cs-CZ" w:eastAsia="en-GB"/>
        </w:rPr>
        <w:t>Eliquis</w:t>
      </w:r>
      <w:r w:rsidRPr="00F115F7">
        <w:rPr>
          <w:b/>
          <w:color w:val="000000" w:themeColor="text1"/>
          <w:lang w:val="cs-CZ"/>
        </w:rPr>
        <w:t xml:space="preserve"> užívat </w:t>
      </w:r>
    </w:p>
    <w:p w14:paraId="4FEBF6E8" w14:textId="77777777" w:rsidR="00964213" w:rsidRPr="00F115F7" w:rsidRDefault="00964213">
      <w:pPr>
        <w:numPr>
          <w:ilvl w:val="12"/>
          <w:numId w:val="0"/>
        </w:numPr>
        <w:ind w:right="-2"/>
        <w:rPr>
          <w:color w:val="000000" w:themeColor="text1"/>
          <w:lang w:val="cs-CZ"/>
        </w:rPr>
      </w:pPr>
    </w:p>
    <w:p w14:paraId="2A6C0138" w14:textId="77777777" w:rsidR="00964213" w:rsidRPr="00F115F7" w:rsidRDefault="00964213">
      <w:pPr>
        <w:numPr>
          <w:ilvl w:val="12"/>
          <w:numId w:val="0"/>
        </w:numPr>
        <w:rPr>
          <w:b/>
          <w:color w:val="000000" w:themeColor="text1"/>
          <w:lang w:val="cs-CZ" w:eastAsia="en-GB"/>
        </w:rPr>
      </w:pPr>
      <w:r w:rsidRPr="00F115F7">
        <w:rPr>
          <w:b/>
          <w:color w:val="000000" w:themeColor="text1"/>
          <w:lang w:val="cs-CZ"/>
        </w:rPr>
        <w:t xml:space="preserve">Neužívejte </w:t>
      </w:r>
      <w:r w:rsidR="000908E9" w:rsidRPr="00F115F7">
        <w:rPr>
          <w:b/>
          <w:color w:val="000000" w:themeColor="text1"/>
          <w:lang w:val="cs-CZ"/>
        </w:rPr>
        <w:t>přípravek</w:t>
      </w:r>
      <w:r w:rsidR="000908E9" w:rsidRPr="00F115F7">
        <w:rPr>
          <w:b/>
          <w:color w:val="000000" w:themeColor="text1"/>
          <w:lang w:val="cs-CZ" w:eastAsia="en-GB"/>
        </w:rPr>
        <w:t xml:space="preserve"> </w:t>
      </w:r>
      <w:r w:rsidRPr="00F115F7">
        <w:rPr>
          <w:b/>
          <w:color w:val="000000" w:themeColor="text1"/>
          <w:lang w:val="cs-CZ" w:eastAsia="en-GB"/>
        </w:rPr>
        <w:t>Eliquis</w:t>
      </w:r>
    </w:p>
    <w:p w14:paraId="5E9584C7" w14:textId="77777777" w:rsidR="00C771C1" w:rsidRPr="00F115F7" w:rsidRDefault="00964213" w:rsidP="004E1141">
      <w:pPr>
        <w:numPr>
          <w:ilvl w:val="0"/>
          <w:numId w:val="54"/>
        </w:numPr>
        <w:tabs>
          <w:tab w:val="left" w:pos="567"/>
        </w:tabs>
        <w:ind w:left="567" w:hanging="567"/>
        <w:rPr>
          <w:color w:val="000000" w:themeColor="text1"/>
          <w:lang w:val="cs-CZ"/>
        </w:rPr>
      </w:pPr>
      <w:r w:rsidRPr="00F115F7">
        <w:rPr>
          <w:color w:val="000000" w:themeColor="text1"/>
          <w:lang w:val="cs-CZ"/>
        </w:rPr>
        <w:t>jestliže</w:t>
      </w:r>
      <w:r w:rsidRPr="00F115F7">
        <w:rPr>
          <w:b/>
          <w:color w:val="000000" w:themeColor="text1"/>
          <w:lang w:val="cs-CZ"/>
        </w:rPr>
        <w:t xml:space="preserve"> jste alergický</w:t>
      </w:r>
      <w:r w:rsidR="000908E9" w:rsidRPr="00F115F7">
        <w:rPr>
          <w:b/>
          <w:color w:val="000000" w:themeColor="text1"/>
          <w:lang w:val="cs-CZ"/>
        </w:rPr>
        <w:t>(</w:t>
      </w:r>
      <w:r w:rsidRPr="00F115F7">
        <w:rPr>
          <w:b/>
          <w:color w:val="000000" w:themeColor="text1"/>
          <w:lang w:val="cs-CZ"/>
        </w:rPr>
        <w:t>á</w:t>
      </w:r>
      <w:r w:rsidR="000908E9" w:rsidRPr="00F115F7">
        <w:rPr>
          <w:b/>
          <w:color w:val="000000" w:themeColor="text1"/>
          <w:lang w:val="cs-CZ"/>
        </w:rPr>
        <w:t>)</w:t>
      </w:r>
      <w:r w:rsidRPr="00F115F7">
        <w:rPr>
          <w:color w:val="000000" w:themeColor="text1"/>
          <w:lang w:val="cs-CZ"/>
        </w:rPr>
        <w:t xml:space="preserve"> na apixaban nebo na kteroukoli další složku tohoto přípravku (uvedenou v bod</w:t>
      </w:r>
      <w:r w:rsidR="0044653C" w:rsidRPr="00F115F7">
        <w:rPr>
          <w:color w:val="000000" w:themeColor="text1"/>
          <w:lang w:val="cs-CZ"/>
        </w:rPr>
        <w:t>ě</w:t>
      </w:r>
      <w:r w:rsidRPr="00F115F7">
        <w:rPr>
          <w:color w:val="000000" w:themeColor="text1"/>
          <w:lang w:val="cs-CZ"/>
        </w:rPr>
        <w:t> 6)</w:t>
      </w:r>
      <w:r w:rsidR="00A75224" w:rsidRPr="00F115F7">
        <w:rPr>
          <w:color w:val="000000" w:themeColor="text1"/>
          <w:lang w:val="cs-CZ"/>
        </w:rPr>
        <w:t>;</w:t>
      </w:r>
    </w:p>
    <w:p w14:paraId="2913ADFF" w14:textId="77777777" w:rsidR="00C771C1" w:rsidRPr="00F115F7" w:rsidRDefault="00964213" w:rsidP="004E1141">
      <w:pPr>
        <w:numPr>
          <w:ilvl w:val="0"/>
          <w:numId w:val="54"/>
        </w:numPr>
        <w:tabs>
          <w:tab w:val="left" w:pos="567"/>
        </w:tabs>
        <w:ind w:left="567" w:hanging="567"/>
        <w:rPr>
          <w:b/>
          <w:color w:val="000000" w:themeColor="text1"/>
          <w:lang w:val="cs-CZ"/>
        </w:rPr>
      </w:pPr>
      <w:r w:rsidRPr="00F115F7">
        <w:rPr>
          <w:color w:val="000000" w:themeColor="text1"/>
          <w:lang w:val="cs-CZ"/>
        </w:rPr>
        <w:t xml:space="preserve">jestliže </w:t>
      </w:r>
      <w:r w:rsidRPr="00F115F7">
        <w:rPr>
          <w:b/>
          <w:color w:val="000000" w:themeColor="text1"/>
          <w:lang w:val="cs-CZ"/>
        </w:rPr>
        <w:t>příliš krvácíte</w:t>
      </w:r>
      <w:r w:rsidR="00A75224" w:rsidRPr="00F115F7">
        <w:rPr>
          <w:bCs/>
          <w:color w:val="000000" w:themeColor="text1"/>
          <w:lang w:val="cs-CZ"/>
        </w:rPr>
        <w:t>;</w:t>
      </w:r>
    </w:p>
    <w:p w14:paraId="7306D218" w14:textId="77777777" w:rsidR="00C771C1" w:rsidRPr="00F115F7" w:rsidRDefault="00964213" w:rsidP="004E1141">
      <w:pPr>
        <w:numPr>
          <w:ilvl w:val="0"/>
          <w:numId w:val="54"/>
        </w:numPr>
        <w:tabs>
          <w:tab w:val="left" w:pos="567"/>
        </w:tabs>
        <w:ind w:left="567" w:hanging="567"/>
        <w:rPr>
          <w:color w:val="000000" w:themeColor="text1"/>
          <w:lang w:val="cs-CZ"/>
        </w:rPr>
      </w:pPr>
      <w:r w:rsidRPr="00F115F7">
        <w:rPr>
          <w:color w:val="000000" w:themeColor="text1"/>
          <w:lang w:val="cs-CZ"/>
        </w:rPr>
        <w:t>jestliže máte</w:t>
      </w:r>
      <w:r w:rsidRPr="00F115F7">
        <w:rPr>
          <w:b/>
          <w:color w:val="000000" w:themeColor="text1"/>
          <w:lang w:val="cs-CZ"/>
        </w:rPr>
        <w:t xml:space="preserve"> onemocnění některého orgánu, </w:t>
      </w:r>
      <w:r w:rsidRPr="00F115F7">
        <w:rPr>
          <w:color w:val="000000" w:themeColor="text1"/>
          <w:lang w:val="cs-CZ"/>
        </w:rPr>
        <w:t>které zvyšuje riziko závažného krvácení</w:t>
      </w:r>
      <w:r w:rsidRPr="00F115F7">
        <w:rPr>
          <w:b/>
          <w:color w:val="000000" w:themeColor="text1"/>
          <w:lang w:val="cs-CZ"/>
        </w:rPr>
        <w:t xml:space="preserve"> (</w:t>
      </w:r>
      <w:r w:rsidRPr="00F115F7">
        <w:rPr>
          <w:color w:val="000000" w:themeColor="text1"/>
          <w:lang w:val="cs-CZ"/>
        </w:rPr>
        <w:t>jako</w:t>
      </w:r>
      <w:r w:rsidRPr="00F115F7">
        <w:rPr>
          <w:b/>
          <w:color w:val="000000" w:themeColor="text1"/>
          <w:lang w:val="cs-CZ"/>
        </w:rPr>
        <w:t xml:space="preserve"> aktivní nebo nedávný vřed </w:t>
      </w:r>
      <w:r w:rsidRPr="00F115F7">
        <w:rPr>
          <w:color w:val="000000" w:themeColor="text1"/>
          <w:lang w:val="cs-CZ"/>
        </w:rPr>
        <w:t>žaludku nebo střeva</w:t>
      </w:r>
      <w:r w:rsidRPr="00F115F7">
        <w:rPr>
          <w:b/>
          <w:color w:val="000000" w:themeColor="text1"/>
          <w:lang w:val="cs-CZ"/>
        </w:rPr>
        <w:t>, nedávné mozkové krvácení)</w:t>
      </w:r>
      <w:r w:rsidR="00C51C0A" w:rsidRPr="00F115F7">
        <w:rPr>
          <w:bCs/>
          <w:color w:val="000000" w:themeColor="text1"/>
          <w:lang w:val="cs-CZ"/>
        </w:rPr>
        <w:t>;</w:t>
      </w:r>
    </w:p>
    <w:p w14:paraId="67B6E757" w14:textId="77777777" w:rsidR="00C771C1" w:rsidRPr="00F115F7" w:rsidRDefault="00964213" w:rsidP="004E1141">
      <w:pPr>
        <w:numPr>
          <w:ilvl w:val="0"/>
          <w:numId w:val="54"/>
        </w:numPr>
        <w:tabs>
          <w:tab w:val="left" w:pos="567"/>
        </w:tabs>
        <w:ind w:left="567" w:hanging="567"/>
        <w:rPr>
          <w:b/>
          <w:color w:val="000000" w:themeColor="text1"/>
          <w:lang w:val="cs-CZ"/>
        </w:rPr>
      </w:pPr>
      <w:r w:rsidRPr="00F115F7">
        <w:rPr>
          <w:color w:val="000000" w:themeColor="text1"/>
          <w:lang w:val="cs-CZ"/>
        </w:rPr>
        <w:lastRenderedPageBreak/>
        <w:t xml:space="preserve">jestliže máte </w:t>
      </w:r>
      <w:r w:rsidRPr="00F115F7">
        <w:rPr>
          <w:b/>
          <w:color w:val="000000" w:themeColor="text1"/>
          <w:lang w:val="cs-CZ"/>
        </w:rPr>
        <w:t>onemocnění jater</w:t>
      </w:r>
      <w:r w:rsidRPr="00F115F7">
        <w:rPr>
          <w:color w:val="000000" w:themeColor="text1"/>
          <w:lang w:val="cs-CZ"/>
        </w:rPr>
        <w:t>, které vede ke zvýšenému riziku krvácení (jaterní koagulopatie)</w:t>
      </w:r>
      <w:r w:rsidR="00C51C0A" w:rsidRPr="00F115F7">
        <w:rPr>
          <w:color w:val="000000" w:themeColor="text1"/>
          <w:lang w:val="cs-CZ"/>
        </w:rPr>
        <w:t>;</w:t>
      </w:r>
    </w:p>
    <w:p w14:paraId="6ED5E1EC" w14:textId="31718E0A" w:rsidR="00C771C1" w:rsidRPr="00F115F7" w:rsidRDefault="00964213" w:rsidP="004E1141">
      <w:pPr>
        <w:numPr>
          <w:ilvl w:val="0"/>
          <w:numId w:val="54"/>
        </w:numPr>
        <w:tabs>
          <w:tab w:val="left" w:pos="567"/>
        </w:tabs>
        <w:ind w:left="567" w:hanging="567"/>
        <w:rPr>
          <w:color w:val="000000" w:themeColor="text1"/>
          <w:lang w:val="cs-CZ"/>
        </w:rPr>
      </w:pPr>
      <w:r w:rsidRPr="00F115F7">
        <w:rPr>
          <w:color w:val="000000" w:themeColor="text1"/>
          <w:lang w:val="cs-CZ"/>
        </w:rPr>
        <w:t xml:space="preserve">jestliže </w:t>
      </w:r>
      <w:r w:rsidRPr="00F115F7">
        <w:rPr>
          <w:b/>
          <w:color w:val="000000" w:themeColor="text1"/>
          <w:lang w:val="cs-CZ"/>
        </w:rPr>
        <w:t>užíváte</w:t>
      </w:r>
      <w:r w:rsidRPr="00F115F7">
        <w:rPr>
          <w:color w:val="000000" w:themeColor="text1"/>
          <w:lang w:val="cs-CZ"/>
        </w:rPr>
        <w:t xml:space="preserve"> </w:t>
      </w:r>
      <w:r w:rsidRPr="00F115F7">
        <w:rPr>
          <w:b/>
          <w:color w:val="000000" w:themeColor="text1"/>
          <w:lang w:val="cs-CZ"/>
        </w:rPr>
        <w:t>léky k zabránění srážení krve</w:t>
      </w:r>
      <w:r w:rsidRPr="00F115F7">
        <w:rPr>
          <w:color w:val="000000" w:themeColor="text1"/>
          <w:lang w:val="cs-CZ"/>
        </w:rPr>
        <w:t xml:space="preserve"> (např. warfarin, rivaroxaban, dabigatran nebo heparin), kromě případů, kdy měníte antikoagulační léčbu nebo jestliže máte do žíly nebo tepny zavedenou hadičku, kterou dostáváte heparin, aby zůstala otevřená</w:t>
      </w:r>
      <w:r w:rsidR="00C2422A" w:rsidRPr="00F115F7">
        <w:rPr>
          <w:color w:val="000000" w:themeColor="text1"/>
          <w:lang w:val="cs-CZ"/>
        </w:rPr>
        <w:t xml:space="preserve">, nebo pokud máte do cévy zavedenou hadičku (katetrizační ablace) k léčbě nepravidelného srdečního </w:t>
      </w:r>
      <w:r w:rsidR="00E75CD8" w:rsidRPr="00F115F7">
        <w:rPr>
          <w:color w:val="000000" w:themeColor="text1"/>
          <w:lang w:val="cs-CZ"/>
        </w:rPr>
        <w:t xml:space="preserve">rytmu </w:t>
      </w:r>
      <w:r w:rsidR="00C2422A" w:rsidRPr="00F115F7">
        <w:rPr>
          <w:color w:val="000000" w:themeColor="text1"/>
          <w:lang w:val="cs-CZ"/>
        </w:rPr>
        <w:t>(arytmie)</w:t>
      </w:r>
      <w:r w:rsidRPr="00F115F7">
        <w:rPr>
          <w:color w:val="000000" w:themeColor="text1"/>
          <w:lang w:val="cs-CZ"/>
        </w:rPr>
        <w:t xml:space="preserve">. </w:t>
      </w:r>
    </w:p>
    <w:p w14:paraId="1E491B77" w14:textId="77777777" w:rsidR="00964213" w:rsidRPr="00F115F7" w:rsidRDefault="00964213">
      <w:pPr>
        <w:tabs>
          <w:tab w:val="left" w:pos="567"/>
        </w:tabs>
        <w:spacing w:before="60"/>
        <w:ind w:left="567"/>
        <w:rPr>
          <w:b/>
          <w:color w:val="000000" w:themeColor="text1"/>
          <w:lang w:val="cs-CZ"/>
        </w:rPr>
      </w:pPr>
    </w:p>
    <w:p w14:paraId="75AF5A1A" w14:textId="77777777" w:rsidR="00964213" w:rsidRPr="00F115F7" w:rsidRDefault="00964213">
      <w:pPr>
        <w:keepNext/>
        <w:numPr>
          <w:ilvl w:val="12"/>
          <w:numId w:val="0"/>
        </w:numPr>
        <w:ind w:right="-2"/>
        <w:outlineLvl w:val="0"/>
        <w:rPr>
          <w:b/>
          <w:color w:val="000000" w:themeColor="text1"/>
          <w:lang w:val="cs-CZ"/>
        </w:rPr>
      </w:pPr>
      <w:r w:rsidRPr="00F115F7">
        <w:rPr>
          <w:b/>
          <w:color w:val="000000" w:themeColor="text1"/>
          <w:lang w:val="cs-CZ"/>
        </w:rPr>
        <w:t>Upozornění a opatření</w:t>
      </w:r>
    </w:p>
    <w:p w14:paraId="63208849" w14:textId="6C62EF2B" w:rsidR="00964213" w:rsidRPr="00F115F7" w:rsidRDefault="00964213">
      <w:pPr>
        <w:keepNext/>
        <w:numPr>
          <w:ilvl w:val="12"/>
          <w:numId w:val="0"/>
        </w:numPr>
        <w:rPr>
          <w:color w:val="000000" w:themeColor="text1"/>
          <w:lang w:val="cs-CZ"/>
        </w:rPr>
      </w:pPr>
      <w:r w:rsidRPr="00F115F7">
        <w:rPr>
          <w:color w:val="000000" w:themeColor="text1"/>
          <w:lang w:val="cs-CZ"/>
        </w:rPr>
        <w:t xml:space="preserve">Informujte svého lékaře, lékárníka nebo zdravotní sestru před zahájením užívání tohoto léku, pokud se u Vás vyskytuje </w:t>
      </w:r>
      <w:r w:rsidR="00E75CD8" w:rsidRPr="00F115F7">
        <w:rPr>
          <w:color w:val="000000" w:themeColor="text1"/>
          <w:lang w:val="cs-CZ"/>
        </w:rPr>
        <w:t xml:space="preserve">kterýkoli </w:t>
      </w:r>
      <w:r w:rsidRPr="00F115F7">
        <w:rPr>
          <w:color w:val="000000" w:themeColor="text1"/>
          <w:lang w:val="cs-CZ"/>
        </w:rPr>
        <w:t>z následujících stavů:</w:t>
      </w:r>
    </w:p>
    <w:p w14:paraId="721947A3" w14:textId="77777777" w:rsidR="00964213" w:rsidRPr="00F115F7" w:rsidRDefault="00964213">
      <w:pPr>
        <w:keepNext/>
        <w:numPr>
          <w:ilvl w:val="12"/>
          <w:numId w:val="0"/>
        </w:numPr>
        <w:rPr>
          <w:color w:val="000000" w:themeColor="text1"/>
          <w:lang w:val="cs-CZ"/>
        </w:rPr>
      </w:pPr>
    </w:p>
    <w:p w14:paraId="4EDE205D" w14:textId="77777777" w:rsidR="00C771C1" w:rsidRPr="00F115F7" w:rsidRDefault="00964213" w:rsidP="004E1141">
      <w:pPr>
        <w:keepNext/>
        <w:numPr>
          <w:ilvl w:val="0"/>
          <w:numId w:val="55"/>
        </w:numPr>
        <w:ind w:left="567" w:hanging="567"/>
        <w:rPr>
          <w:color w:val="000000" w:themeColor="text1"/>
          <w:lang w:val="cs-CZ"/>
        </w:rPr>
      </w:pPr>
      <w:r w:rsidRPr="00F115F7">
        <w:rPr>
          <w:b/>
          <w:color w:val="000000" w:themeColor="text1"/>
          <w:lang w:val="cs-CZ"/>
        </w:rPr>
        <w:t xml:space="preserve">zvýšené riziko krvácení </w:t>
      </w:r>
      <w:r w:rsidRPr="00F115F7">
        <w:rPr>
          <w:color w:val="000000" w:themeColor="text1"/>
          <w:lang w:val="cs-CZ"/>
        </w:rPr>
        <w:t>jako:</w:t>
      </w:r>
    </w:p>
    <w:p w14:paraId="3A8C7C35" w14:textId="77777777" w:rsidR="00C771C1" w:rsidRPr="00F115F7" w:rsidRDefault="00964213" w:rsidP="004E1141">
      <w:pPr>
        <w:keepNext/>
        <w:numPr>
          <w:ilvl w:val="0"/>
          <w:numId w:val="56"/>
        </w:numPr>
        <w:tabs>
          <w:tab w:val="left" w:pos="1134"/>
        </w:tabs>
        <w:ind w:left="1134" w:hanging="567"/>
        <w:rPr>
          <w:b/>
          <w:color w:val="000000" w:themeColor="text1"/>
          <w:lang w:val="cs-CZ"/>
        </w:rPr>
      </w:pPr>
      <w:r w:rsidRPr="00F115F7">
        <w:rPr>
          <w:b/>
          <w:color w:val="000000" w:themeColor="text1"/>
          <w:lang w:val="cs-CZ"/>
        </w:rPr>
        <w:t>krvácivá porucha</w:t>
      </w:r>
      <w:r w:rsidRPr="00F115F7">
        <w:rPr>
          <w:color w:val="000000" w:themeColor="text1"/>
          <w:lang w:val="cs-CZ"/>
        </w:rPr>
        <w:t>, včetně stavů vedoucích ke snížené aktivitě krevních destiček</w:t>
      </w:r>
      <w:r w:rsidR="00C51C0A" w:rsidRPr="00F115F7">
        <w:rPr>
          <w:color w:val="000000" w:themeColor="text1"/>
          <w:lang w:val="cs-CZ"/>
        </w:rPr>
        <w:t>;</w:t>
      </w:r>
    </w:p>
    <w:p w14:paraId="3A85D0BA" w14:textId="77777777" w:rsidR="00C771C1" w:rsidRPr="00F115F7" w:rsidRDefault="00964213" w:rsidP="004E1141">
      <w:pPr>
        <w:keepNext/>
        <w:numPr>
          <w:ilvl w:val="0"/>
          <w:numId w:val="56"/>
        </w:numPr>
        <w:tabs>
          <w:tab w:val="left" w:pos="1134"/>
        </w:tabs>
        <w:ind w:left="1134" w:hanging="567"/>
        <w:rPr>
          <w:b/>
          <w:color w:val="000000" w:themeColor="text1"/>
          <w:lang w:val="cs-CZ"/>
        </w:rPr>
      </w:pPr>
      <w:r w:rsidRPr="00F115F7">
        <w:rPr>
          <w:b/>
          <w:color w:val="000000" w:themeColor="text1"/>
          <w:lang w:val="cs-CZ"/>
        </w:rPr>
        <w:t>velmi vysoký krevní tlak,</w:t>
      </w:r>
      <w:r w:rsidRPr="00F115F7">
        <w:rPr>
          <w:color w:val="000000" w:themeColor="text1"/>
          <w:lang w:val="cs-CZ"/>
        </w:rPr>
        <w:t xml:space="preserve"> nekontrolovaný farmakologickou léčbou</w:t>
      </w:r>
      <w:r w:rsidR="00C51C0A" w:rsidRPr="00F115F7">
        <w:rPr>
          <w:color w:val="000000" w:themeColor="text1"/>
          <w:lang w:val="cs-CZ"/>
        </w:rPr>
        <w:t>;</w:t>
      </w:r>
    </w:p>
    <w:p w14:paraId="3AA53062" w14:textId="77777777" w:rsidR="00C771C1" w:rsidRPr="00F115F7" w:rsidRDefault="00964213" w:rsidP="004E1141">
      <w:pPr>
        <w:keepNext/>
        <w:numPr>
          <w:ilvl w:val="0"/>
          <w:numId w:val="56"/>
        </w:numPr>
        <w:tabs>
          <w:tab w:val="left" w:pos="1134"/>
        </w:tabs>
        <w:ind w:left="1134" w:hanging="567"/>
        <w:rPr>
          <w:b/>
          <w:color w:val="000000" w:themeColor="text1"/>
          <w:lang w:val="cs-CZ"/>
        </w:rPr>
      </w:pPr>
      <w:r w:rsidRPr="00F115F7">
        <w:rPr>
          <w:color w:val="000000" w:themeColor="text1"/>
          <w:lang w:val="cs-CZ"/>
        </w:rPr>
        <w:t>je Vám více než 75 let</w:t>
      </w:r>
      <w:r w:rsidR="00C51C0A" w:rsidRPr="00F115F7">
        <w:rPr>
          <w:color w:val="000000" w:themeColor="text1"/>
          <w:lang w:val="cs-CZ"/>
        </w:rPr>
        <w:t>;</w:t>
      </w:r>
    </w:p>
    <w:p w14:paraId="6E3DFE02" w14:textId="77777777" w:rsidR="00C771C1" w:rsidRPr="00F115F7" w:rsidRDefault="00964213" w:rsidP="004E1141">
      <w:pPr>
        <w:keepNext/>
        <w:numPr>
          <w:ilvl w:val="0"/>
          <w:numId w:val="56"/>
        </w:numPr>
        <w:tabs>
          <w:tab w:val="left" w:pos="1134"/>
        </w:tabs>
        <w:ind w:left="1134" w:hanging="567"/>
        <w:rPr>
          <w:b/>
          <w:color w:val="000000" w:themeColor="text1"/>
          <w:lang w:val="cs-CZ"/>
        </w:rPr>
      </w:pPr>
      <w:r w:rsidRPr="00F115F7">
        <w:rPr>
          <w:color w:val="000000" w:themeColor="text1"/>
          <w:lang w:val="cs-CZ"/>
        </w:rPr>
        <w:t>vážíte 60 kg nebo méně</w:t>
      </w:r>
      <w:r w:rsidR="00C51C0A" w:rsidRPr="00F115F7">
        <w:rPr>
          <w:color w:val="000000" w:themeColor="text1"/>
          <w:lang w:val="cs-CZ"/>
        </w:rPr>
        <w:t>;</w:t>
      </w:r>
    </w:p>
    <w:p w14:paraId="3CBC0F01" w14:textId="2A7E4726" w:rsidR="00C771C1" w:rsidRPr="00F115F7" w:rsidRDefault="00E75CD8" w:rsidP="004E1141">
      <w:pPr>
        <w:keepNext/>
        <w:numPr>
          <w:ilvl w:val="0"/>
          <w:numId w:val="57"/>
        </w:numPr>
        <w:ind w:left="567" w:hanging="567"/>
        <w:rPr>
          <w:b/>
          <w:color w:val="000000" w:themeColor="text1"/>
          <w:lang w:val="cs-CZ"/>
        </w:rPr>
      </w:pPr>
      <w:r w:rsidRPr="00F115F7">
        <w:rPr>
          <w:b/>
          <w:color w:val="000000" w:themeColor="text1"/>
          <w:lang w:val="cs-CZ"/>
        </w:rPr>
        <w:t xml:space="preserve">těžká porucha funkce </w:t>
      </w:r>
      <w:r w:rsidR="00964213" w:rsidRPr="00F115F7">
        <w:rPr>
          <w:b/>
          <w:color w:val="000000" w:themeColor="text1"/>
          <w:lang w:val="cs-CZ"/>
        </w:rPr>
        <w:t>ledvin nebo jste-li dialyzován(a)</w:t>
      </w:r>
      <w:r w:rsidR="00C51C0A" w:rsidRPr="00F115F7">
        <w:rPr>
          <w:bCs/>
          <w:color w:val="000000" w:themeColor="text1"/>
          <w:lang w:val="cs-CZ"/>
        </w:rPr>
        <w:t>;</w:t>
      </w:r>
    </w:p>
    <w:p w14:paraId="15985F0D" w14:textId="77777777" w:rsidR="00C771C1" w:rsidRPr="00F115F7" w:rsidRDefault="00964213" w:rsidP="004E1141">
      <w:pPr>
        <w:keepNext/>
        <w:numPr>
          <w:ilvl w:val="0"/>
          <w:numId w:val="57"/>
        </w:numPr>
        <w:ind w:left="567" w:hanging="567"/>
        <w:rPr>
          <w:b/>
          <w:color w:val="000000" w:themeColor="text1"/>
          <w:lang w:val="cs-CZ"/>
        </w:rPr>
      </w:pPr>
      <w:r w:rsidRPr="00F115F7">
        <w:rPr>
          <w:b/>
          <w:color w:val="000000" w:themeColor="text1"/>
          <w:lang w:val="cs-CZ"/>
        </w:rPr>
        <w:t>jaterní potíže v současné době nebo v anamnéze (v minulosti)</w:t>
      </w:r>
      <w:r w:rsidR="00C51C0A" w:rsidRPr="00F115F7">
        <w:rPr>
          <w:bCs/>
          <w:color w:val="000000" w:themeColor="text1"/>
          <w:lang w:val="cs-CZ"/>
        </w:rPr>
        <w:t>;</w:t>
      </w:r>
    </w:p>
    <w:p w14:paraId="1183265B" w14:textId="3EC1EFE5" w:rsidR="00C771C1" w:rsidRPr="00F115F7" w:rsidRDefault="00A23F9C" w:rsidP="004E1141">
      <w:pPr>
        <w:numPr>
          <w:ilvl w:val="0"/>
          <w:numId w:val="57"/>
        </w:numPr>
        <w:ind w:left="1418" w:hanging="567"/>
        <w:rPr>
          <w:b/>
          <w:color w:val="000000" w:themeColor="text1"/>
          <w:lang w:val="cs-CZ"/>
        </w:rPr>
      </w:pPr>
      <w:r w:rsidRPr="00F115F7">
        <w:rPr>
          <w:color w:val="000000" w:themeColor="text1"/>
          <w:lang w:val="cs-CZ"/>
        </w:rPr>
        <w:t>Tento lé</w:t>
      </w:r>
      <w:r w:rsidR="00586E0F" w:rsidRPr="00F115F7">
        <w:rPr>
          <w:color w:val="000000" w:themeColor="text1"/>
          <w:lang w:val="cs-CZ"/>
        </w:rPr>
        <w:t>čivý přípravek</w:t>
      </w:r>
      <w:r w:rsidR="00FB4174" w:rsidRPr="00F115F7">
        <w:rPr>
          <w:color w:val="000000" w:themeColor="text1"/>
          <w:lang w:val="cs-CZ"/>
        </w:rPr>
        <w:t xml:space="preserve"> </w:t>
      </w:r>
      <w:r w:rsidR="00964213" w:rsidRPr="00F115F7">
        <w:rPr>
          <w:color w:val="000000" w:themeColor="text1"/>
          <w:lang w:val="cs-CZ"/>
        </w:rPr>
        <w:t>se užívá s opatrností u pacientů s</w:t>
      </w:r>
      <w:r w:rsidR="00B80D61" w:rsidRPr="00F115F7">
        <w:rPr>
          <w:color w:val="000000" w:themeColor="text1"/>
          <w:lang w:val="cs-CZ"/>
        </w:rPr>
        <w:t>e</w:t>
      </w:r>
      <w:r w:rsidR="00964213" w:rsidRPr="00F115F7">
        <w:rPr>
          <w:color w:val="000000" w:themeColor="text1"/>
          <w:lang w:val="cs-CZ"/>
        </w:rPr>
        <w:t xml:space="preserve"> </w:t>
      </w:r>
      <w:r w:rsidR="00B80D61" w:rsidRPr="00F115F7">
        <w:rPr>
          <w:color w:val="000000" w:themeColor="text1"/>
          <w:lang w:val="cs-CZ"/>
        </w:rPr>
        <w:t xml:space="preserve">známkami </w:t>
      </w:r>
      <w:r w:rsidR="00E75CD8" w:rsidRPr="00F115F7">
        <w:rPr>
          <w:color w:val="000000" w:themeColor="text1"/>
          <w:lang w:val="cs-CZ"/>
        </w:rPr>
        <w:t xml:space="preserve">poruchy </w:t>
      </w:r>
      <w:r w:rsidR="00964213" w:rsidRPr="00F115F7">
        <w:rPr>
          <w:color w:val="000000" w:themeColor="text1"/>
          <w:lang w:val="cs-CZ"/>
        </w:rPr>
        <w:t>funkce</w:t>
      </w:r>
      <w:r w:rsidR="00B80D61" w:rsidRPr="00F115F7">
        <w:rPr>
          <w:color w:val="000000" w:themeColor="text1"/>
          <w:lang w:val="cs-CZ"/>
        </w:rPr>
        <w:t xml:space="preserve"> jater</w:t>
      </w:r>
      <w:r w:rsidR="00964213" w:rsidRPr="00F115F7">
        <w:rPr>
          <w:color w:val="000000" w:themeColor="text1"/>
          <w:lang w:val="cs-CZ"/>
        </w:rPr>
        <w:t>.</w:t>
      </w:r>
    </w:p>
    <w:p w14:paraId="6F63201C" w14:textId="77777777" w:rsidR="00C771C1" w:rsidRPr="00F115F7" w:rsidRDefault="00964213" w:rsidP="004E1141">
      <w:pPr>
        <w:numPr>
          <w:ilvl w:val="0"/>
          <w:numId w:val="57"/>
        </w:numPr>
        <w:ind w:left="567" w:hanging="567"/>
        <w:rPr>
          <w:b/>
          <w:color w:val="000000" w:themeColor="text1"/>
          <w:lang w:val="cs-CZ"/>
        </w:rPr>
      </w:pPr>
      <w:r w:rsidRPr="00F115F7">
        <w:rPr>
          <w:color w:val="000000" w:themeColor="text1"/>
          <w:lang w:val="cs-CZ"/>
        </w:rPr>
        <w:t xml:space="preserve">máte </w:t>
      </w:r>
      <w:r w:rsidRPr="00F115F7">
        <w:rPr>
          <w:b/>
          <w:color w:val="000000" w:themeColor="text1"/>
          <w:lang w:val="cs-CZ"/>
        </w:rPr>
        <w:t>umělou srdeční chlopeň</w:t>
      </w:r>
      <w:r w:rsidR="00C51C0A" w:rsidRPr="00F115F7">
        <w:rPr>
          <w:bCs/>
          <w:color w:val="000000" w:themeColor="text1"/>
          <w:lang w:val="cs-CZ"/>
        </w:rPr>
        <w:t>;</w:t>
      </w:r>
    </w:p>
    <w:p w14:paraId="48D3D512" w14:textId="77777777" w:rsidR="00C771C1" w:rsidRPr="00F115F7" w:rsidRDefault="006F4095" w:rsidP="004E1141">
      <w:pPr>
        <w:numPr>
          <w:ilvl w:val="0"/>
          <w:numId w:val="57"/>
        </w:numPr>
        <w:ind w:left="567" w:hanging="567"/>
        <w:rPr>
          <w:b/>
          <w:color w:val="000000" w:themeColor="text1"/>
          <w:lang w:val="cs-CZ"/>
        </w:rPr>
      </w:pPr>
      <w:r w:rsidRPr="00F115F7">
        <w:rPr>
          <w:color w:val="000000" w:themeColor="text1"/>
          <w:lang w:val="cs-CZ"/>
        </w:rPr>
        <w:t>l</w:t>
      </w:r>
      <w:r w:rsidR="00964213" w:rsidRPr="00F115F7">
        <w:rPr>
          <w:color w:val="000000" w:themeColor="text1"/>
          <w:lang w:val="cs-CZ"/>
        </w:rPr>
        <w:t xml:space="preserve">ékař zjistí, že Váš krevní tlak je nestabilní, nebo je plánována další léčba nebo chirurgický </w:t>
      </w:r>
      <w:r w:rsidR="00B80D61" w:rsidRPr="00F115F7">
        <w:rPr>
          <w:color w:val="000000" w:themeColor="text1"/>
          <w:lang w:val="cs-CZ"/>
        </w:rPr>
        <w:t>výkon</w:t>
      </w:r>
      <w:r w:rsidR="00964213" w:rsidRPr="00F115F7">
        <w:rPr>
          <w:color w:val="000000" w:themeColor="text1"/>
          <w:lang w:val="cs-CZ"/>
        </w:rPr>
        <w:t xml:space="preserve"> k odstranění krevní sraženiny z plic.</w:t>
      </w:r>
      <w:r w:rsidR="00964213" w:rsidRPr="00F115F7">
        <w:rPr>
          <w:color w:val="000000" w:themeColor="text1"/>
          <w:lang w:val="cs-CZ"/>
        </w:rPr>
        <w:tab/>
      </w:r>
    </w:p>
    <w:p w14:paraId="01A1F9F8" w14:textId="77777777" w:rsidR="00964213" w:rsidRPr="00F115F7" w:rsidRDefault="00964213">
      <w:pPr>
        <w:rPr>
          <w:color w:val="000000" w:themeColor="text1"/>
          <w:lang w:val="cs-CZ"/>
        </w:rPr>
      </w:pPr>
    </w:p>
    <w:p w14:paraId="3DFF5E2F" w14:textId="77777777" w:rsidR="005A67C5" w:rsidRPr="00F115F7" w:rsidRDefault="005A67C5" w:rsidP="005A67C5">
      <w:pPr>
        <w:numPr>
          <w:ilvl w:val="12"/>
          <w:numId w:val="0"/>
        </w:numPr>
        <w:rPr>
          <w:color w:val="000000" w:themeColor="text1"/>
          <w:lang w:val="cs-CZ"/>
        </w:rPr>
      </w:pPr>
      <w:r w:rsidRPr="00F115F7">
        <w:rPr>
          <w:color w:val="000000" w:themeColor="text1"/>
          <w:lang w:val="cs-CZ"/>
        </w:rPr>
        <w:t xml:space="preserve">Zvláštní opatrnosti při použití přípravku Eliquis je zapotřebí </w:t>
      </w:r>
    </w:p>
    <w:p w14:paraId="08CD08AC" w14:textId="77777777" w:rsidR="00C771C1" w:rsidRPr="00F115F7" w:rsidRDefault="005A67C5" w:rsidP="004E1141">
      <w:pPr>
        <w:numPr>
          <w:ilvl w:val="0"/>
          <w:numId w:val="116"/>
        </w:numPr>
        <w:ind w:left="567" w:hanging="567"/>
        <w:rPr>
          <w:color w:val="000000" w:themeColor="text1"/>
          <w:lang w:val="cs-CZ"/>
        </w:rPr>
      </w:pPr>
      <w:r w:rsidRPr="00F115F7">
        <w:rPr>
          <w:color w:val="000000" w:themeColor="text1"/>
          <w:lang w:val="cs-CZ"/>
        </w:rPr>
        <w:t xml:space="preserve">jestliže víte, že máte onemocnění zvané antifosfolipidový syndrom (poruchu imunitního systému, která způsobuje zvýšené riziko tvorby krevních sraženin), sdělte to svému lékaři, který rozhodne, zda bude nutné léčbu změnit. </w:t>
      </w:r>
    </w:p>
    <w:p w14:paraId="3CD25406" w14:textId="77777777" w:rsidR="005A67C5" w:rsidRPr="00F115F7" w:rsidRDefault="005A67C5" w:rsidP="005A67C5">
      <w:pPr>
        <w:numPr>
          <w:ilvl w:val="12"/>
          <w:numId w:val="0"/>
        </w:numPr>
        <w:rPr>
          <w:color w:val="000000" w:themeColor="text1"/>
          <w:lang w:val="cs-CZ"/>
        </w:rPr>
      </w:pPr>
    </w:p>
    <w:p w14:paraId="6BEE4417" w14:textId="77777777" w:rsidR="00964213" w:rsidRPr="00F115F7" w:rsidRDefault="00964213">
      <w:pPr>
        <w:numPr>
          <w:ilvl w:val="12"/>
          <w:numId w:val="0"/>
        </w:numPr>
        <w:rPr>
          <w:color w:val="000000" w:themeColor="text1"/>
          <w:lang w:val="cs-CZ"/>
        </w:rPr>
      </w:pPr>
      <w:r w:rsidRPr="00F115F7">
        <w:rPr>
          <w:color w:val="000000" w:themeColor="text1"/>
          <w:lang w:val="cs-CZ"/>
        </w:rPr>
        <w:t xml:space="preserve">Jestliže potřebujete podstoupit operaci nebo výkon, který by mohl způsobit krvácení, může Vás lékař požádat, abyste dočasně na krátkou dobu přestal(a) </w:t>
      </w:r>
      <w:r w:rsidR="00331BEC" w:rsidRPr="00F115F7">
        <w:rPr>
          <w:color w:val="000000" w:themeColor="text1"/>
          <w:lang w:val="cs-CZ"/>
        </w:rPr>
        <w:t xml:space="preserve">užívat </w:t>
      </w:r>
      <w:r w:rsidRPr="00F115F7">
        <w:rPr>
          <w:color w:val="000000" w:themeColor="text1"/>
          <w:lang w:val="cs-CZ"/>
        </w:rPr>
        <w:t>tento lék. Jestliže si nejste jistý(á), zda může výkon způsobit krvácení, zeptejte se svého lékaře.</w:t>
      </w:r>
    </w:p>
    <w:p w14:paraId="2EB7255C" w14:textId="77777777" w:rsidR="00964213" w:rsidRPr="00F115F7" w:rsidRDefault="00964213">
      <w:pPr>
        <w:numPr>
          <w:ilvl w:val="12"/>
          <w:numId w:val="0"/>
        </w:numPr>
        <w:rPr>
          <w:b/>
          <w:color w:val="000000" w:themeColor="text1"/>
          <w:lang w:val="cs-CZ"/>
        </w:rPr>
      </w:pPr>
    </w:p>
    <w:p w14:paraId="43210FC4" w14:textId="77777777" w:rsidR="00964213" w:rsidRPr="00F115F7" w:rsidRDefault="00964213">
      <w:pPr>
        <w:numPr>
          <w:ilvl w:val="12"/>
          <w:numId w:val="0"/>
        </w:numPr>
        <w:rPr>
          <w:b/>
          <w:color w:val="000000" w:themeColor="text1"/>
          <w:lang w:val="cs-CZ"/>
        </w:rPr>
      </w:pPr>
      <w:r w:rsidRPr="00F115F7">
        <w:rPr>
          <w:b/>
          <w:color w:val="000000" w:themeColor="text1"/>
          <w:lang w:val="cs-CZ"/>
        </w:rPr>
        <w:t>Děti a dospívající</w:t>
      </w:r>
    </w:p>
    <w:p w14:paraId="6666A7C5" w14:textId="3F0E18CE" w:rsidR="00964213" w:rsidRPr="00F115F7" w:rsidRDefault="00727902" w:rsidP="001C3967">
      <w:pPr>
        <w:numPr>
          <w:ilvl w:val="12"/>
          <w:numId w:val="0"/>
        </w:numPr>
        <w:rPr>
          <w:color w:val="000000" w:themeColor="text1"/>
          <w:lang w:val="cs-CZ"/>
        </w:rPr>
      </w:pPr>
      <w:r w:rsidRPr="00F115F7">
        <w:rPr>
          <w:color w:val="000000" w:themeColor="text1"/>
          <w:lang w:val="cs-CZ"/>
        </w:rPr>
        <w:t>Tento lé</w:t>
      </w:r>
      <w:r w:rsidR="00B80D61" w:rsidRPr="00F115F7">
        <w:rPr>
          <w:color w:val="000000" w:themeColor="text1"/>
          <w:lang w:val="cs-CZ"/>
        </w:rPr>
        <w:t>čivý přípravek</w:t>
      </w:r>
      <w:r w:rsidRPr="00F115F7">
        <w:rPr>
          <w:color w:val="000000" w:themeColor="text1"/>
          <w:lang w:val="cs-CZ"/>
        </w:rPr>
        <w:t xml:space="preserve"> </w:t>
      </w:r>
      <w:r w:rsidR="00964213" w:rsidRPr="00F115F7">
        <w:rPr>
          <w:color w:val="000000" w:themeColor="text1"/>
          <w:lang w:val="cs-CZ"/>
        </w:rPr>
        <w:t xml:space="preserve">se nedoporučuje u dětí a dospívajících </w:t>
      </w:r>
      <w:r w:rsidR="001C3967" w:rsidRPr="00F115F7">
        <w:rPr>
          <w:color w:val="000000" w:themeColor="text1"/>
          <w:lang w:val="cs-CZ"/>
        </w:rPr>
        <w:t xml:space="preserve">s tělesnou hmotností </w:t>
      </w:r>
      <w:r w:rsidR="00E75CD8" w:rsidRPr="00F115F7">
        <w:rPr>
          <w:color w:val="000000" w:themeColor="text1"/>
          <w:lang w:val="cs-CZ"/>
        </w:rPr>
        <w:t>nižší</w:t>
      </w:r>
      <w:r w:rsidR="001C3967" w:rsidRPr="00F115F7">
        <w:rPr>
          <w:color w:val="000000" w:themeColor="text1"/>
          <w:lang w:val="cs-CZ"/>
        </w:rPr>
        <w:t xml:space="preserve"> než 35</w:t>
      </w:r>
      <w:r w:rsidR="009675CB" w:rsidRPr="00F115F7">
        <w:rPr>
          <w:color w:val="000000" w:themeColor="text1"/>
          <w:lang w:val="cs-CZ"/>
        </w:rPr>
        <w:t> </w:t>
      </w:r>
      <w:r w:rsidR="001C3967" w:rsidRPr="00F115F7">
        <w:rPr>
          <w:color w:val="000000" w:themeColor="text1"/>
          <w:lang w:val="cs-CZ"/>
        </w:rPr>
        <w:t>kg</w:t>
      </w:r>
      <w:r w:rsidR="00964213" w:rsidRPr="00F115F7">
        <w:rPr>
          <w:color w:val="000000" w:themeColor="text1"/>
          <w:lang w:val="cs-CZ"/>
        </w:rPr>
        <w:t>.</w:t>
      </w:r>
    </w:p>
    <w:p w14:paraId="0B3F1B0B" w14:textId="77777777" w:rsidR="00964213" w:rsidRPr="00F115F7" w:rsidRDefault="00964213">
      <w:pPr>
        <w:numPr>
          <w:ilvl w:val="12"/>
          <w:numId w:val="0"/>
        </w:numPr>
        <w:ind w:left="567" w:hanging="567"/>
        <w:rPr>
          <w:color w:val="000000" w:themeColor="text1"/>
          <w:lang w:val="cs-CZ"/>
        </w:rPr>
      </w:pPr>
    </w:p>
    <w:p w14:paraId="0EFD2CBF" w14:textId="77777777" w:rsidR="00964213" w:rsidRPr="00F115F7" w:rsidRDefault="00964213">
      <w:pPr>
        <w:numPr>
          <w:ilvl w:val="12"/>
          <w:numId w:val="0"/>
        </w:numPr>
        <w:ind w:right="-2"/>
        <w:rPr>
          <w:b/>
          <w:color w:val="000000" w:themeColor="text1"/>
          <w:lang w:val="cs-CZ"/>
        </w:rPr>
      </w:pPr>
      <w:r w:rsidRPr="00F115F7">
        <w:rPr>
          <w:b/>
          <w:color w:val="000000" w:themeColor="text1"/>
          <w:lang w:val="cs-CZ"/>
        </w:rPr>
        <w:t xml:space="preserve">Další léčivé přípravky a </w:t>
      </w:r>
      <w:r w:rsidR="000908E9" w:rsidRPr="00F115F7">
        <w:rPr>
          <w:b/>
          <w:color w:val="000000" w:themeColor="text1"/>
          <w:lang w:val="cs-CZ"/>
        </w:rPr>
        <w:t>přípravek</w:t>
      </w:r>
      <w:r w:rsidR="000908E9" w:rsidRPr="00F115F7">
        <w:rPr>
          <w:b/>
          <w:color w:val="000000" w:themeColor="text1"/>
          <w:lang w:val="cs-CZ" w:eastAsia="en-GB"/>
        </w:rPr>
        <w:t xml:space="preserve"> </w:t>
      </w:r>
      <w:r w:rsidRPr="00F115F7">
        <w:rPr>
          <w:b/>
          <w:color w:val="000000" w:themeColor="text1"/>
          <w:lang w:val="cs-CZ" w:eastAsia="en-GB"/>
        </w:rPr>
        <w:t>Eliquis</w:t>
      </w:r>
    </w:p>
    <w:p w14:paraId="21AA5442" w14:textId="77777777" w:rsidR="00964213" w:rsidRPr="00F115F7" w:rsidRDefault="00964213">
      <w:pPr>
        <w:numPr>
          <w:ilvl w:val="12"/>
          <w:numId w:val="0"/>
        </w:numPr>
        <w:ind w:right="-2"/>
        <w:rPr>
          <w:color w:val="000000" w:themeColor="text1"/>
          <w:lang w:val="cs-CZ"/>
        </w:rPr>
      </w:pPr>
      <w:r w:rsidRPr="00F115F7">
        <w:rPr>
          <w:color w:val="000000" w:themeColor="text1"/>
          <w:lang w:val="cs-CZ"/>
        </w:rPr>
        <w:t>Informujte svého lékaře, lékárníka nebo zdravotní sestru o všech lécích, které užíváte, v nedávné době jste užíval(a) nebo které možná budete užívat.</w:t>
      </w:r>
    </w:p>
    <w:p w14:paraId="1E6F3CA6" w14:textId="77777777" w:rsidR="00964213" w:rsidRPr="00F115F7" w:rsidRDefault="00964213">
      <w:pPr>
        <w:numPr>
          <w:ilvl w:val="12"/>
          <w:numId w:val="0"/>
        </w:numPr>
        <w:ind w:right="-2"/>
        <w:rPr>
          <w:color w:val="000000" w:themeColor="text1"/>
          <w:lang w:val="cs-CZ"/>
        </w:rPr>
      </w:pPr>
    </w:p>
    <w:p w14:paraId="2C766986"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Některé léky mohou zvyšovat a některé snižovat účinek přípravku </w:t>
      </w:r>
      <w:r w:rsidRPr="00F115F7">
        <w:rPr>
          <w:color w:val="000000" w:themeColor="text1"/>
          <w:lang w:val="cs-CZ" w:eastAsia="en-GB"/>
        </w:rPr>
        <w:t>Eliquis</w:t>
      </w:r>
      <w:r w:rsidRPr="00F115F7">
        <w:rPr>
          <w:color w:val="000000" w:themeColor="text1"/>
          <w:lang w:val="cs-CZ"/>
        </w:rPr>
        <w:t xml:space="preserve">. </w:t>
      </w:r>
      <w:r w:rsidR="00B80D61" w:rsidRPr="00F115F7">
        <w:rPr>
          <w:color w:val="000000" w:themeColor="text1"/>
          <w:lang w:val="cs-CZ"/>
        </w:rPr>
        <w:t>L</w:t>
      </w:r>
      <w:r w:rsidRPr="00F115F7">
        <w:rPr>
          <w:color w:val="000000" w:themeColor="text1"/>
          <w:lang w:val="cs-CZ"/>
        </w:rPr>
        <w:t xml:space="preserve">ékař rozhodne, zda máte být přípravkem </w:t>
      </w:r>
      <w:r w:rsidRPr="00F115F7">
        <w:rPr>
          <w:color w:val="000000" w:themeColor="text1"/>
          <w:lang w:val="cs-CZ" w:eastAsia="en-GB"/>
        </w:rPr>
        <w:t>Eliquis</w:t>
      </w:r>
      <w:r w:rsidRPr="00F115F7">
        <w:rPr>
          <w:color w:val="000000" w:themeColor="text1"/>
          <w:lang w:val="cs-CZ"/>
        </w:rPr>
        <w:t xml:space="preserve"> léčen(a) zároveň s užíváním těchto léků a do jaké míry bude potřeba Váš stav sledovat.</w:t>
      </w:r>
    </w:p>
    <w:p w14:paraId="55BAFC84" w14:textId="77777777" w:rsidR="00964213" w:rsidRPr="00F115F7" w:rsidRDefault="00964213">
      <w:pPr>
        <w:numPr>
          <w:ilvl w:val="12"/>
          <w:numId w:val="0"/>
        </w:numPr>
        <w:ind w:right="-2"/>
        <w:rPr>
          <w:color w:val="000000" w:themeColor="text1"/>
          <w:lang w:val="cs-CZ"/>
        </w:rPr>
      </w:pPr>
    </w:p>
    <w:p w14:paraId="01762EB2"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Následující léky mohou zvyšovat účinek přípravku </w:t>
      </w:r>
      <w:r w:rsidRPr="00F115F7">
        <w:rPr>
          <w:color w:val="000000" w:themeColor="text1"/>
          <w:lang w:val="cs-CZ" w:eastAsia="en-GB"/>
        </w:rPr>
        <w:t>Eliquis</w:t>
      </w:r>
      <w:r w:rsidRPr="00F115F7">
        <w:rPr>
          <w:color w:val="000000" w:themeColor="text1"/>
          <w:lang w:val="cs-CZ"/>
        </w:rPr>
        <w:t xml:space="preserve"> a zvyšovat riziko nežádoucího krvácení:</w:t>
      </w:r>
    </w:p>
    <w:p w14:paraId="2DEA14DE" w14:textId="77777777" w:rsidR="00964213" w:rsidRPr="00F115F7" w:rsidRDefault="00964213">
      <w:pPr>
        <w:numPr>
          <w:ilvl w:val="12"/>
          <w:numId w:val="0"/>
        </w:numPr>
        <w:ind w:right="-2"/>
        <w:rPr>
          <w:color w:val="000000" w:themeColor="text1"/>
          <w:lang w:val="cs-CZ"/>
        </w:rPr>
      </w:pPr>
    </w:p>
    <w:p w14:paraId="082F56F4" w14:textId="77777777" w:rsidR="00C771C1" w:rsidRPr="00F115F7" w:rsidRDefault="00964213" w:rsidP="00B02CEF">
      <w:pPr>
        <w:numPr>
          <w:ilvl w:val="0"/>
          <w:numId w:val="173"/>
        </w:numPr>
        <w:rPr>
          <w:color w:val="000000" w:themeColor="text1"/>
          <w:lang w:val="cs-CZ"/>
        </w:rPr>
      </w:pPr>
      <w:r w:rsidRPr="00F115F7">
        <w:rPr>
          <w:color w:val="000000" w:themeColor="text1"/>
          <w:lang w:val="cs-CZ"/>
        </w:rPr>
        <w:t xml:space="preserve">některé </w:t>
      </w:r>
      <w:r w:rsidRPr="00F115F7">
        <w:rPr>
          <w:b/>
          <w:color w:val="000000" w:themeColor="text1"/>
          <w:lang w:val="cs-CZ"/>
        </w:rPr>
        <w:t>léky k léčbě plísňové infekce</w:t>
      </w:r>
      <w:r w:rsidRPr="00F115F7">
        <w:rPr>
          <w:color w:val="000000" w:themeColor="text1"/>
          <w:lang w:val="cs-CZ"/>
        </w:rPr>
        <w:t xml:space="preserve"> (např. ketokonazol apod.)</w:t>
      </w:r>
      <w:r w:rsidR="00C51C0A" w:rsidRPr="00F115F7">
        <w:rPr>
          <w:color w:val="000000" w:themeColor="text1"/>
          <w:lang w:val="cs-CZ"/>
        </w:rPr>
        <w:t>;</w:t>
      </w:r>
    </w:p>
    <w:p w14:paraId="1B278681" w14:textId="77777777" w:rsidR="00C771C1" w:rsidRPr="00F115F7" w:rsidRDefault="00964213" w:rsidP="00B02CEF">
      <w:pPr>
        <w:numPr>
          <w:ilvl w:val="0"/>
          <w:numId w:val="173"/>
        </w:numPr>
        <w:rPr>
          <w:color w:val="000000" w:themeColor="text1"/>
          <w:lang w:val="cs-CZ"/>
        </w:rPr>
      </w:pPr>
      <w:r w:rsidRPr="00F115F7">
        <w:rPr>
          <w:color w:val="000000" w:themeColor="text1"/>
          <w:lang w:val="cs-CZ"/>
        </w:rPr>
        <w:t xml:space="preserve">některé </w:t>
      </w:r>
      <w:r w:rsidRPr="00F115F7">
        <w:rPr>
          <w:b/>
          <w:color w:val="000000" w:themeColor="text1"/>
          <w:lang w:val="cs-CZ"/>
        </w:rPr>
        <w:t xml:space="preserve">protivirové léky k léčbě </w:t>
      </w:r>
      <w:r w:rsidR="00B80D61" w:rsidRPr="00F115F7">
        <w:rPr>
          <w:b/>
          <w:color w:val="000000" w:themeColor="text1"/>
          <w:lang w:val="cs-CZ"/>
        </w:rPr>
        <w:t xml:space="preserve">infekce </w:t>
      </w:r>
      <w:r w:rsidRPr="00F115F7">
        <w:rPr>
          <w:b/>
          <w:color w:val="000000" w:themeColor="text1"/>
          <w:lang w:val="cs-CZ"/>
        </w:rPr>
        <w:t>HIV/AIDS</w:t>
      </w:r>
      <w:r w:rsidRPr="00F115F7">
        <w:rPr>
          <w:color w:val="000000" w:themeColor="text1"/>
          <w:lang w:val="cs-CZ"/>
        </w:rPr>
        <w:t xml:space="preserve"> (např. ritonavir)</w:t>
      </w:r>
      <w:r w:rsidR="00C51C0A" w:rsidRPr="00F115F7">
        <w:rPr>
          <w:color w:val="000000" w:themeColor="text1"/>
          <w:lang w:val="cs-CZ"/>
        </w:rPr>
        <w:t>;</w:t>
      </w:r>
    </w:p>
    <w:p w14:paraId="565FB301" w14:textId="77777777" w:rsidR="00C771C1" w:rsidRPr="00F115F7" w:rsidRDefault="00964213" w:rsidP="00B02CEF">
      <w:pPr>
        <w:numPr>
          <w:ilvl w:val="0"/>
          <w:numId w:val="173"/>
        </w:numPr>
        <w:rPr>
          <w:color w:val="000000" w:themeColor="text1"/>
          <w:lang w:val="cs-CZ"/>
        </w:rPr>
      </w:pPr>
      <w:r w:rsidRPr="00F115F7">
        <w:rPr>
          <w:color w:val="000000" w:themeColor="text1"/>
          <w:lang w:val="cs-CZ"/>
        </w:rPr>
        <w:t xml:space="preserve">jiné </w:t>
      </w:r>
      <w:r w:rsidRPr="00F115F7">
        <w:rPr>
          <w:b/>
          <w:color w:val="000000" w:themeColor="text1"/>
          <w:lang w:val="cs-CZ"/>
        </w:rPr>
        <w:t>léky používané ke snížení tvorby krevních sraženin</w:t>
      </w:r>
      <w:r w:rsidRPr="00F115F7">
        <w:rPr>
          <w:color w:val="000000" w:themeColor="text1"/>
          <w:lang w:val="cs-CZ"/>
        </w:rPr>
        <w:t xml:space="preserve"> (např. enoxaparin apod.)</w:t>
      </w:r>
      <w:r w:rsidR="00C51C0A" w:rsidRPr="00F115F7">
        <w:rPr>
          <w:color w:val="000000" w:themeColor="text1"/>
          <w:lang w:val="cs-CZ"/>
        </w:rPr>
        <w:t>;</w:t>
      </w:r>
    </w:p>
    <w:p w14:paraId="30630F09" w14:textId="77777777" w:rsidR="00C771C1" w:rsidRPr="00F115F7" w:rsidRDefault="00964213" w:rsidP="00B02CEF">
      <w:pPr>
        <w:numPr>
          <w:ilvl w:val="0"/>
          <w:numId w:val="173"/>
        </w:numPr>
        <w:rPr>
          <w:color w:val="000000" w:themeColor="text1"/>
          <w:lang w:val="cs-CZ"/>
        </w:rPr>
      </w:pPr>
      <w:r w:rsidRPr="00F115F7">
        <w:rPr>
          <w:b/>
          <w:color w:val="000000" w:themeColor="text1"/>
          <w:lang w:val="cs-CZ"/>
        </w:rPr>
        <w:t xml:space="preserve">protizánětlivé </w:t>
      </w:r>
      <w:r w:rsidRPr="00F115F7">
        <w:rPr>
          <w:color w:val="000000" w:themeColor="text1"/>
          <w:lang w:val="cs-CZ"/>
        </w:rPr>
        <w:t>léky nebo léky</w:t>
      </w:r>
      <w:r w:rsidRPr="00F115F7">
        <w:rPr>
          <w:b/>
          <w:color w:val="000000" w:themeColor="text1"/>
          <w:lang w:val="cs-CZ"/>
        </w:rPr>
        <w:t xml:space="preserve"> proti bolesti</w:t>
      </w:r>
      <w:r w:rsidRPr="00F115F7">
        <w:rPr>
          <w:color w:val="000000" w:themeColor="text1"/>
          <w:lang w:val="cs-CZ"/>
        </w:rPr>
        <w:t xml:space="preserve"> (např. kys</w:t>
      </w:r>
      <w:r w:rsidR="003422D8" w:rsidRPr="00F115F7">
        <w:rPr>
          <w:color w:val="000000" w:themeColor="text1"/>
          <w:lang w:val="cs-CZ"/>
        </w:rPr>
        <w:t>e</w:t>
      </w:r>
      <w:r w:rsidRPr="00F115F7">
        <w:rPr>
          <w:color w:val="000000" w:themeColor="text1"/>
          <w:lang w:val="cs-CZ"/>
        </w:rPr>
        <w:t xml:space="preserve">lina acetylsalicylová nebo naproxen). Zejména </w:t>
      </w:r>
      <w:r w:rsidR="00F54011" w:rsidRPr="00F115F7">
        <w:rPr>
          <w:color w:val="000000" w:themeColor="text1"/>
          <w:lang w:val="cs-CZ"/>
        </w:rPr>
        <w:t xml:space="preserve">pokud </w:t>
      </w:r>
      <w:r w:rsidRPr="00F115F7">
        <w:rPr>
          <w:color w:val="000000" w:themeColor="text1"/>
          <w:lang w:val="cs-CZ"/>
        </w:rPr>
        <w:t xml:space="preserve">jste starší než 75 let a užíváte kyselinu </w:t>
      </w:r>
      <w:r w:rsidR="00EB0880" w:rsidRPr="00F115F7">
        <w:rPr>
          <w:color w:val="000000" w:themeColor="text1"/>
          <w:lang w:val="cs-CZ"/>
        </w:rPr>
        <w:t>acetylsalicylovou</w:t>
      </w:r>
      <w:r w:rsidRPr="00F115F7">
        <w:rPr>
          <w:color w:val="000000" w:themeColor="text1"/>
          <w:lang w:val="cs-CZ"/>
        </w:rPr>
        <w:t>, může u Vás být zvýšená pravděpodobnost krvácení</w:t>
      </w:r>
      <w:r w:rsidR="00C51C0A" w:rsidRPr="00F115F7">
        <w:rPr>
          <w:color w:val="000000" w:themeColor="text1"/>
          <w:lang w:val="cs-CZ"/>
        </w:rPr>
        <w:t>;</w:t>
      </w:r>
    </w:p>
    <w:p w14:paraId="63448A02" w14:textId="77777777" w:rsidR="00C771C1" w:rsidRPr="00F115F7" w:rsidRDefault="00964213" w:rsidP="00B02CEF">
      <w:pPr>
        <w:numPr>
          <w:ilvl w:val="0"/>
          <w:numId w:val="173"/>
        </w:numPr>
        <w:rPr>
          <w:b/>
          <w:color w:val="000000" w:themeColor="text1"/>
          <w:lang w:val="cs-CZ"/>
        </w:rPr>
      </w:pPr>
      <w:r w:rsidRPr="00F115F7">
        <w:rPr>
          <w:b/>
          <w:color w:val="000000" w:themeColor="text1"/>
          <w:lang w:val="cs-CZ"/>
        </w:rPr>
        <w:t xml:space="preserve">léky k léčbě vysokého krevního tlaku nebo problémů se srdcem </w:t>
      </w:r>
      <w:r w:rsidRPr="00F115F7">
        <w:rPr>
          <w:color w:val="000000" w:themeColor="text1"/>
          <w:lang w:val="cs-CZ"/>
        </w:rPr>
        <w:t>(např. diltiazem)</w:t>
      </w:r>
      <w:r w:rsidR="00C51C0A" w:rsidRPr="00F115F7">
        <w:rPr>
          <w:color w:val="000000" w:themeColor="text1"/>
          <w:lang w:val="cs-CZ"/>
        </w:rPr>
        <w:t>;</w:t>
      </w:r>
    </w:p>
    <w:p w14:paraId="576F6257" w14:textId="77777777" w:rsidR="00C771C1" w:rsidRPr="00F115F7" w:rsidRDefault="004D3935" w:rsidP="00B02CEF">
      <w:pPr>
        <w:numPr>
          <w:ilvl w:val="0"/>
          <w:numId w:val="173"/>
        </w:numPr>
        <w:autoSpaceDE w:val="0"/>
        <w:autoSpaceDN w:val="0"/>
        <w:adjustRightInd w:val="0"/>
        <w:rPr>
          <w:rFonts w:eastAsia="SimSun"/>
          <w:color w:val="000000" w:themeColor="text1"/>
          <w:lang w:val="cs-CZ" w:eastAsia="cs-CZ"/>
        </w:rPr>
      </w:pPr>
      <w:r w:rsidRPr="00F115F7">
        <w:rPr>
          <w:rFonts w:eastAsia="SimSun"/>
          <w:b/>
          <w:bCs/>
          <w:color w:val="000000" w:themeColor="text1"/>
          <w:lang w:val="cs-CZ" w:eastAsia="cs-CZ"/>
        </w:rPr>
        <w:t>antidepresiv</w:t>
      </w:r>
      <w:r w:rsidR="00F54011" w:rsidRPr="00F115F7">
        <w:rPr>
          <w:rFonts w:eastAsia="SimSun"/>
          <w:b/>
          <w:bCs/>
          <w:color w:val="000000" w:themeColor="text1"/>
          <w:lang w:val="cs-CZ" w:eastAsia="cs-CZ"/>
        </w:rPr>
        <w:t>a</w:t>
      </w:r>
      <w:r w:rsidRPr="00F115F7">
        <w:rPr>
          <w:rFonts w:eastAsia="SimSun"/>
          <w:b/>
          <w:bCs/>
          <w:color w:val="000000" w:themeColor="text1"/>
          <w:lang w:val="cs-CZ" w:eastAsia="cs-CZ"/>
        </w:rPr>
        <w:t xml:space="preserve"> </w:t>
      </w:r>
      <w:r w:rsidRPr="00F115F7">
        <w:rPr>
          <w:rFonts w:eastAsia="SimSun"/>
          <w:color w:val="000000" w:themeColor="text1"/>
          <w:lang w:val="cs-CZ" w:eastAsia="cs-CZ"/>
        </w:rPr>
        <w:t>nazývan</w:t>
      </w:r>
      <w:r w:rsidR="00F54011" w:rsidRPr="00F115F7">
        <w:rPr>
          <w:rFonts w:eastAsia="SimSun"/>
          <w:color w:val="000000" w:themeColor="text1"/>
          <w:lang w:val="cs-CZ" w:eastAsia="cs-CZ"/>
        </w:rPr>
        <w:t>á</w:t>
      </w:r>
      <w:r w:rsidRPr="00F115F7">
        <w:rPr>
          <w:rFonts w:eastAsia="SimSun"/>
          <w:color w:val="000000" w:themeColor="text1"/>
          <w:lang w:val="cs-CZ" w:eastAsia="cs-CZ"/>
        </w:rPr>
        <w:t xml:space="preserve"> </w:t>
      </w:r>
      <w:r w:rsidRPr="00F115F7">
        <w:rPr>
          <w:rFonts w:eastAsia="SimSun"/>
          <w:b/>
          <w:bCs/>
          <w:color w:val="000000" w:themeColor="text1"/>
          <w:lang w:val="cs-CZ" w:eastAsia="cs-CZ"/>
        </w:rPr>
        <w:t xml:space="preserve">selektivní inhibitory zpětného vychytávání serotoninu </w:t>
      </w:r>
      <w:r w:rsidRPr="00F115F7">
        <w:rPr>
          <w:rFonts w:eastAsia="SimSun"/>
          <w:color w:val="000000" w:themeColor="text1"/>
          <w:lang w:val="cs-CZ" w:eastAsia="cs-CZ"/>
        </w:rPr>
        <w:t xml:space="preserve">nebo </w:t>
      </w:r>
      <w:r w:rsidRPr="00F115F7">
        <w:rPr>
          <w:rFonts w:eastAsia="SimSun"/>
          <w:b/>
          <w:bCs/>
          <w:color w:val="000000" w:themeColor="text1"/>
          <w:lang w:val="cs-CZ" w:eastAsia="cs-CZ"/>
        </w:rPr>
        <w:t>inhibitory zpětného vychytávání serotoninu a noradrenalinu</w:t>
      </w:r>
      <w:r w:rsidR="00C51C0A" w:rsidRPr="00F115F7">
        <w:rPr>
          <w:rFonts w:eastAsia="SimSun"/>
          <w:color w:val="000000" w:themeColor="text1"/>
          <w:lang w:val="cs-CZ" w:eastAsia="cs-CZ"/>
        </w:rPr>
        <w:t>.</w:t>
      </w:r>
      <w:r w:rsidRPr="00F115F7">
        <w:rPr>
          <w:rFonts w:eastAsia="SimSun"/>
          <w:b/>
          <w:bCs/>
          <w:color w:val="000000" w:themeColor="text1"/>
          <w:lang w:val="cs-CZ" w:eastAsia="cs-CZ"/>
        </w:rPr>
        <w:t xml:space="preserve"> </w:t>
      </w:r>
    </w:p>
    <w:p w14:paraId="671C87DC" w14:textId="77777777" w:rsidR="00964213" w:rsidRPr="00F115F7" w:rsidRDefault="00964213">
      <w:pPr>
        <w:ind w:right="-2"/>
        <w:rPr>
          <w:color w:val="000000" w:themeColor="text1"/>
          <w:lang w:val="cs-CZ"/>
        </w:rPr>
      </w:pPr>
    </w:p>
    <w:p w14:paraId="4C94DE1C" w14:textId="77777777" w:rsidR="00964213" w:rsidRPr="00F115F7" w:rsidRDefault="00964213" w:rsidP="00E15971">
      <w:pPr>
        <w:keepNext/>
        <w:rPr>
          <w:color w:val="000000" w:themeColor="text1"/>
          <w:lang w:val="cs-CZ"/>
        </w:rPr>
      </w:pPr>
      <w:r w:rsidRPr="00F115F7">
        <w:rPr>
          <w:color w:val="000000" w:themeColor="text1"/>
          <w:lang w:val="cs-CZ"/>
        </w:rPr>
        <w:lastRenderedPageBreak/>
        <w:t xml:space="preserve">Následující léky mohou snižovat schopnost přípravku </w:t>
      </w:r>
      <w:r w:rsidRPr="00F115F7">
        <w:rPr>
          <w:color w:val="000000" w:themeColor="text1"/>
          <w:lang w:val="cs-CZ" w:eastAsia="en-GB"/>
        </w:rPr>
        <w:t>Eliquis</w:t>
      </w:r>
      <w:r w:rsidRPr="00F115F7">
        <w:rPr>
          <w:color w:val="000000" w:themeColor="text1"/>
          <w:lang w:val="cs-CZ"/>
        </w:rPr>
        <w:t xml:space="preserve"> bránit tvorbě krevních sraženin: </w:t>
      </w:r>
    </w:p>
    <w:p w14:paraId="0619B430" w14:textId="77777777" w:rsidR="00964213" w:rsidRPr="00F115F7" w:rsidRDefault="00964213" w:rsidP="00E15971">
      <w:pPr>
        <w:keepNext/>
        <w:rPr>
          <w:color w:val="000000" w:themeColor="text1"/>
          <w:lang w:val="cs-CZ"/>
        </w:rPr>
      </w:pPr>
    </w:p>
    <w:p w14:paraId="23224B03" w14:textId="0F1860A5" w:rsidR="00C771C1" w:rsidRPr="00F115F7" w:rsidRDefault="00964213" w:rsidP="00B02CEF">
      <w:pPr>
        <w:numPr>
          <w:ilvl w:val="0"/>
          <w:numId w:val="174"/>
        </w:numPr>
        <w:ind w:left="284" w:hanging="284"/>
        <w:rPr>
          <w:color w:val="000000" w:themeColor="text1"/>
          <w:lang w:val="cs-CZ"/>
        </w:rPr>
      </w:pPr>
      <w:r w:rsidRPr="00F115F7">
        <w:rPr>
          <w:b/>
          <w:color w:val="000000" w:themeColor="text1"/>
          <w:lang w:val="cs-CZ"/>
        </w:rPr>
        <w:t xml:space="preserve">léky k </w:t>
      </w:r>
      <w:r w:rsidR="00E75CD8" w:rsidRPr="00F115F7">
        <w:rPr>
          <w:b/>
          <w:color w:val="000000" w:themeColor="text1"/>
          <w:lang w:val="cs-CZ"/>
        </w:rPr>
        <w:t xml:space="preserve">prevenci </w:t>
      </w:r>
      <w:r w:rsidRPr="00F115F7">
        <w:rPr>
          <w:b/>
          <w:color w:val="000000" w:themeColor="text1"/>
          <w:lang w:val="cs-CZ"/>
        </w:rPr>
        <w:t xml:space="preserve">epilepsie nebo </w:t>
      </w:r>
      <w:r w:rsidR="00E75CD8" w:rsidRPr="00F115F7">
        <w:rPr>
          <w:b/>
          <w:color w:val="000000" w:themeColor="text1"/>
          <w:lang w:val="cs-CZ"/>
        </w:rPr>
        <w:t>epileptických záchvatů</w:t>
      </w:r>
      <w:r w:rsidR="00E75CD8" w:rsidRPr="00F115F7">
        <w:rPr>
          <w:color w:val="000000" w:themeColor="text1"/>
          <w:lang w:val="cs-CZ"/>
        </w:rPr>
        <w:t xml:space="preserve"> </w:t>
      </w:r>
      <w:r w:rsidRPr="00F115F7">
        <w:rPr>
          <w:color w:val="000000" w:themeColor="text1"/>
          <w:lang w:val="cs-CZ"/>
        </w:rPr>
        <w:t>(např. fenytoin apod.)</w:t>
      </w:r>
      <w:r w:rsidR="00C51C0A" w:rsidRPr="00F115F7">
        <w:rPr>
          <w:color w:val="000000" w:themeColor="text1"/>
          <w:lang w:val="cs-CZ"/>
        </w:rPr>
        <w:t>;</w:t>
      </w:r>
    </w:p>
    <w:p w14:paraId="75A4870E" w14:textId="77777777" w:rsidR="00C771C1" w:rsidRPr="00F115F7" w:rsidRDefault="00964213" w:rsidP="00B02CEF">
      <w:pPr>
        <w:numPr>
          <w:ilvl w:val="0"/>
          <w:numId w:val="174"/>
        </w:numPr>
        <w:ind w:left="284" w:hanging="284"/>
        <w:rPr>
          <w:color w:val="000000" w:themeColor="text1"/>
          <w:lang w:val="cs-CZ"/>
        </w:rPr>
      </w:pPr>
      <w:r w:rsidRPr="00F115F7">
        <w:rPr>
          <w:b/>
          <w:color w:val="000000" w:themeColor="text1"/>
          <w:lang w:val="cs-CZ"/>
        </w:rPr>
        <w:t>třezalka tečkovaná</w:t>
      </w:r>
      <w:r w:rsidRPr="00F115F7">
        <w:rPr>
          <w:color w:val="000000" w:themeColor="text1"/>
          <w:lang w:val="cs-CZ"/>
        </w:rPr>
        <w:t xml:space="preserve"> (rostlinný přípravek užívaný k léčbě deprese)</w:t>
      </w:r>
      <w:r w:rsidR="00C51C0A" w:rsidRPr="00F115F7">
        <w:rPr>
          <w:color w:val="000000" w:themeColor="text1"/>
          <w:lang w:val="cs-CZ"/>
        </w:rPr>
        <w:t>;</w:t>
      </w:r>
    </w:p>
    <w:p w14:paraId="43DE238A" w14:textId="77777777" w:rsidR="00C771C1" w:rsidRPr="00F115F7" w:rsidRDefault="00964213" w:rsidP="00B02CEF">
      <w:pPr>
        <w:numPr>
          <w:ilvl w:val="0"/>
          <w:numId w:val="174"/>
        </w:numPr>
        <w:ind w:left="284" w:hanging="284"/>
        <w:rPr>
          <w:color w:val="000000" w:themeColor="text1"/>
          <w:lang w:val="cs-CZ"/>
        </w:rPr>
      </w:pPr>
      <w:r w:rsidRPr="00F115F7">
        <w:rPr>
          <w:b/>
          <w:color w:val="000000" w:themeColor="text1"/>
          <w:lang w:val="cs-CZ"/>
        </w:rPr>
        <w:t xml:space="preserve">léky užívané k léčbě tuberkulózy </w:t>
      </w:r>
      <w:r w:rsidRPr="00F115F7">
        <w:rPr>
          <w:color w:val="000000" w:themeColor="text1"/>
          <w:lang w:val="cs-CZ"/>
        </w:rPr>
        <w:t>nebo</w:t>
      </w:r>
      <w:r w:rsidRPr="00F115F7">
        <w:rPr>
          <w:b/>
          <w:color w:val="000000" w:themeColor="text1"/>
          <w:lang w:val="cs-CZ"/>
        </w:rPr>
        <w:t xml:space="preserve"> jiných infekcí</w:t>
      </w:r>
      <w:r w:rsidRPr="00F115F7">
        <w:rPr>
          <w:color w:val="000000" w:themeColor="text1"/>
          <w:lang w:val="cs-CZ"/>
        </w:rPr>
        <w:t xml:space="preserve"> (např. rifampicin)</w:t>
      </w:r>
      <w:r w:rsidR="00C51C0A" w:rsidRPr="00F115F7">
        <w:rPr>
          <w:color w:val="000000" w:themeColor="text1"/>
          <w:lang w:val="cs-CZ"/>
        </w:rPr>
        <w:t>.</w:t>
      </w:r>
    </w:p>
    <w:p w14:paraId="3C063DEC" w14:textId="77777777" w:rsidR="00964213" w:rsidRPr="00F115F7" w:rsidRDefault="00964213">
      <w:pPr>
        <w:ind w:right="-2"/>
        <w:outlineLvl w:val="0"/>
        <w:rPr>
          <w:b/>
          <w:color w:val="000000" w:themeColor="text1"/>
          <w:lang w:val="cs-CZ"/>
        </w:rPr>
      </w:pPr>
    </w:p>
    <w:p w14:paraId="568269F0" w14:textId="77777777" w:rsidR="00964213" w:rsidRPr="00F115F7" w:rsidRDefault="00964213">
      <w:pPr>
        <w:keepNext/>
        <w:numPr>
          <w:ilvl w:val="12"/>
          <w:numId w:val="0"/>
        </w:numPr>
        <w:outlineLvl w:val="0"/>
        <w:rPr>
          <w:b/>
          <w:color w:val="000000" w:themeColor="text1"/>
          <w:lang w:val="cs-CZ"/>
        </w:rPr>
      </w:pPr>
      <w:r w:rsidRPr="00F115F7">
        <w:rPr>
          <w:b/>
          <w:color w:val="000000" w:themeColor="text1"/>
          <w:lang w:val="cs-CZ"/>
        </w:rPr>
        <w:t xml:space="preserve">Těhotenství a kojení </w:t>
      </w:r>
    </w:p>
    <w:p w14:paraId="642708E8" w14:textId="77777777" w:rsidR="00964213" w:rsidRPr="00F115F7" w:rsidRDefault="00964213">
      <w:pPr>
        <w:numPr>
          <w:ilvl w:val="12"/>
          <w:numId w:val="0"/>
        </w:numPr>
        <w:rPr>
          <w:color w:val="000000" w:themeColor="text1"/>
          <w:lang w:val="cs-CZ"/>
        </w:rPr>
      </w:pPr>
      <w:r w:rsidRPr="00F115F7">
        <w:rPr>
          <w:color w:val="000000" w:themeColor="text1"/>
          <w:lang w:val="cs-CZ"/>
        </w:rPr>
        <w:t>Pokud jste těhotná nebo kojíte, domníváte se, že můžete být těhotná, nebo plánujete otěhotnět, poraďte se se svým lékařem, lékárníkem nebo zdravotní sestrou dříve, než začnete tento přípravek užívat.</w:t>
      </w:r>
    </w:p>
    <w:p w14:paraId="488D9BA0" w14:textId="77777777" w:rsidR="00964213" w:rsidRPr="00F115F7" w:rsidRDefault="00964213">
      <w:pPr>
        <w:numPr>
          <w:ilvl w:val="12"/>
          <w:numId w:val="0"/>
        </w:numPr>
        <w:ind w:right="-2"/>
        <w:rPr>
          <w:color w:val="000000" w:themeColor="text1"/>
          <w:lang w:val="cs-CZ"/>
        </w:rPr>
      </w:pPr>
    </w:p>
    <w:p w14:paraId="7B981FD0"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Účinek přípravku </w:t>
      </w:r>
      <w:r w:rsidRPr="00F115F7">
        <w:rPr>
          <w:color w:val="000000" w:themeColor="text1"/>
          <w:lang w:val="cs-CZ" w:eastAsia="en-GB"/>
        </w:rPr>
        <w:t>Eliquis</w:t>
      </w:r>
      <w:r w:rsidRPr="00F115F7">
        <w:rPr>
          <w:color w:val="000000" w:themeColor="text1"/>
          <w:lang w:val="cs-CZ"/>
        </w:rPr>
        <w:t xml:space="preserve"> na těhotenství a na nenarozené dítě není znám. V těhotenství </w:t>
      </w:r>
      <w:r w:rsidR="0044653C" w:rsidRPr="00F115F7">
        <w:rPr>
          <w:color w:val="000000" w:themeColor="text1"/>
          <w:lang w:val="cs-CZ"/>
        </w:rPr>
        <w:t>nemáte</w:t>
      </w:r>
      <w:r w:rsidRPr="00F115F7">
        <w:rPr>
          <w:color w:val="000000" w:themeColor="text1"/>
          <w:lang w:val="cs-CZ"/>
        </w:rPr>
        <w:t xml:space="preserve"> </w:t>
      </w:r>
      <w:r w:rsidR="00727902" w:rsidRPr="00F115F7">
        <w:rPr>
          <w:color w:val="000000" w:themeColor="text1"/>
          <w:lang w:val="cs-CZ"/>
        </w:rPr>
        <w:t>tento lé</w:t>
      </w:r>
      <w:r w:rsidR="00B80D61" w:rsidRPr="00F115F7">
        <w:rPr>
          <w:color w:val="000000" w:themeColor="text1"/>
          <w:lang w:val="cs-CZ"/>
        </w:rPr>
        <w:t>čivý přípravek</w:t>
      </w:r>
      <w:r w:rsidR="00727902" w:rsidRPr="00F115F7">
        <w:rPr>
          <w:color w:val="000000" w:themeColor="text1"/>
          <w:lang w:val="cs-CZ"/>
        </w:rPr>
        <w:t xml:space="preserve"> </w:t>
      </w:r>
      <w:r w:rsidRPr="00F115F7">
        <w:rPr>
          <w:color w:val="000000" w:themeColor="text1"/>
          <w:lang w:val="cs-CZ"/>
        </w:rPr>
        <w:t xml:space="preserve">užívat. </w:t>
      </w:r>
      <w:r w:rsidRPr="00F115F7">
        <w:rPr>
          <w:b/>
          <w:color w:val="000000" w:themeColor="text1"/>
          <w:lang w:val="cs-CZ"/>
        </w:rPr>
        <w:t>Ihned informujte svého lékaře</w:t>
      </w:r>
      <w:r w:rsidRPr="00F115F7">
        <w:rPr>
          <w:color w:val="000000" w:themeColor="text1"/>
          <w:lang w:val="cs-CZ"/>
        </w:rPr>
        <w:t xml:space="preserve">, pokud otěhotníte v průběhu léčby </w:t>
      </w:r>
      <w:r w:rsidR="00E8495B" w:rsidRPr="00F115F7">
        <w:rPr>
          <w:color w:val="000000" w:themeColor="text1"/>
          <w:lang w:val="cs-CZ"/>
        </w:rPr>
        <w:t>tímto lé</w:t>
      </w:r>
      <w:r w:rsidR="00B80D61" w:rsidRPr="00F115F7">
        <w:rPr>
          <w:color w:val="000000" w:themeColor="text1"/>
          <w:lang w:val="cs-CZ"/>
        </w:rPr>
        <w:t>čivým přípravkem</w:t>
      </w:r>
      <w:r w:rsidRPr="00F115F7">
        <w:rPr>
          <w:color w:val="000000" w:themeColor="text1"/>
          <w:lang w:val="cs-CZ" w:eastAsia="en-GB"/>
        </w:rPr>
        <w:t>.</w:t>
      </w:r>
    </w:p>
    <w:p w14:paraId="160974D6" w14:textId="77777777" w:rsidR="00964213" w:rsidRPr="00F115F7" w:rsidRDefault="00964213">
      <w:pPr>
        <w:numPr>
          <w:ilvl w:val="12"/>
          <w:numId w:val="0"/>
        </w:numPr>
        <w:ind w:right="-2"/>
        <w:rPr>
          <w:color w:val="000000" w:themeColor="text1"/>
          <w:lang w:val="cs-CZ"/>
        </w:rPr>
      </w:pPr>
    </w:p>
    <w:p w14:paraId="03D3FC67" w14:textId="68A58074" w:rsidR="00964213" w:rsidRPr="00F115F7" w:rsidRDefault="00964213">
      <w:pPr>
        <w:numPr>
          <w:ilvl w:val="12"/>
          <w:numId w:val="0"/>
        </w:numPr>
        <w:ind w:right="-2"/>
        <w:rPr>
          <w:color w:val="000000" w:themeColor="text1"/>
          <w:lang w:val="cs-CZ"/>
        </w:rPr>
      </w:pPr>
      <w:r w:rsidRPr="00F115F7">
        <w:rPr>
          <w:color w:val="000000" w:themeColor="text1"/>
          <w:lang w:val="cs-CZ"/>
        </w:rPr>
        <w:t xml:space="preserve">Není známo, zda přípravek </w:t>
      </w:r>
      <w:r w:rsidRPr="00F115F7">
        <w:rPr>
          <w:color w:val="000000" w:themeColor="text1"/>
          <w:lang w:val="cs-CZ" w:eastAsia="en-GB"/>
        </w:rPr>
        <w:t>Eliquis</w:t>
      </w:r>
      <w:r w:rsidRPr="00F115F7">
        <w:rPr>
          <w:color w:val="000000" w:themeColor="text1"/>
          <w:lang w:val="cs-CZ"/>
        </w:rPr>
        <w:t xml:space="preserve"> prochází do </w:t>
      </w:r>
      <w:r w:rsidR="00C853B2" w:rsidRPr="00F115F7">
        <w:rPr>
          <w:color w:val="000000" w:themeColor="text1"/>
          <w:lang w:val="cs-CZ"/>
        </w:rPr>
        <w:t xml:space="preserve">lidského </w:t>
      </w:r>
      <w:r w:rsidRPr="00F115F7">
        <w:rPr>
          <w:color w:val="000000" w:themeColor="text1"/>
          <w:lang w:val="cs-CZ"/>
        </w:rPr>
        <w:t xml:space="preserve">mateřského mléka. Pokud kojíte, poraďte se se svým lékařem, lékárníkem nebo zdravotní sestrou před zahájením léčby přípravkem </w:t>
      </w:r>
      <w:r w:rsidRPr="00F115F7">
        <w:rPr>
          <w:color w:val="000000" w:themeColor="text1"/>
          <w:lang w:val="cs-CZ" w:eastAsia="en-GB"/>
        </w:rPr>
        <w:t>Eliquis</w:t>
      </w:r>
      <w:r w:rsidRPr="00F115F7">
        <w:rPr>
          <w:color w:val="000000" w:themeColor="text1"/>
          <w:lang w:val="cs-CZ"/>
        </w:rPr>
        <w:t xml:space="preserve">. Poradí Vám buď ukončení kojení nebo ukončení/nezahájení léčby </w:t>
      </w:r>
      <w:r w:rsidR="00E8495B" w:rsidRPr="00F115F7">
        <w:rPr>
          <w:color w:val="000000" w:themeColor="text1"/>
          <w:lang w:val="cs-CZ"/>
        </w:rPr>
        <w:t>tímto lé</w:t>
      </w:r>
      <w:r w:rsidR="00B80D61" w:rsidRPr="00F115F7">
        <w:rPr>
          <w:color w:val="000000" w:themeColor="text1"/>
          <w:lang w:val="cs-CZ"/>
        </w:rPr>
        <w:t>čivým přípravkem</w:t>
      </w:r>
      <w:r w:rsidRPr="00F115F7">
        <w:rPr>
          <w:color w:val="000000" w:themeColor="text1"/>
          <w:lang w:val="cs-CZ"/>
        </w:rPr>
        <w:t>.</w:t>
      </w:r>
    </w:p>
    <w:p w14:paraId="7686B9E8" w14:textId="77777777" w:rsidR="00964213" w:rsidRPr="00F115F7" w:rsidRDefault="00964213">
      <w:pPr>
        <w:numPr>
          <w:ilvl w:val="12"/>
          <w:numId w:val="0"/>
        </w:numPr>
        <w:ind w:right="-2"/>
        <w:rPr>
          <w:color w:val="000000" w:themeColor="text1"/>
          <w:lang w:val="cs-CZ"/>
        </w:rPr>
      </w:pPr>
    </w:p>
    <w:p w14:paraId="2996E5DB" w14:textId="77777777" w:rsidR="00964213" w:rsidRPr="00F115F7" w:rsidRDefault="00964213">
      <w:pPr>
        <w:numPr>
          <w:ilvl w:val="12"/>
          <w:numId w:val="0"/>
        </w:numPr>
        <w:outlineLvl w:val="0"/>
        <w:rPr>
          <w:b/>
          <w:color w:val="000000" w:themeColor="text1"/>
          <w:lang w:val="cs-CZ"/>
        </w:rPr>
      </w:pPr>
      <w:r w:rsidRPr="00F115F7">
        <w:rPr>
          <w:b/>
          <w:color w:val="000000" w:themeColor="text1"/>
          <w:lang w:val="cs-CZ"/>
        </w:rPr>
        <w:t>Řízení dopravních prostředků a obsluha strojů</w:t>
      </w:r>
    </w:p>
    <w:p w14:paraId="1CFCBDAE" w14:textId="77777777" w:rsidR="00964213" w:rsidRPr="00F115F7" w:rsidRDefault="000908E9">
      <w:pPr>
        <w:numPr>
          <w:ilvl w:val="12"/>
          <w:numId w:val="0"/>
        </w:numPr>
        <w:outlineLvl w:val="0"/>
        <w:rPr>
          <w:color w:val="000000" w:themeColor="text1"/>
          <w:lang w:val="cs-CZ"/>
        </w:rPr>
      </w:pPr>
      <w:r w:rsidRPr="00F115F7">
        <w:rPr>
          <w:color w:val="000000" w:themeColor="text1"/>
          <w:lang w:val="cs-CZ"/>
        </w:rPr>
        <w:t>Přípravek</w:t>
      </w:r>
      <w:r w:rsidRPr="00F115F7">
        <w:rPr>
          <w:color w:val="000000" w:themeColor="text1"/>
          <w:lang w:val="cs-CZ" w:eastAsia="en-GB"/>
        </w:rPr>
        <w:t xml:space="preserve"> </w:t>
      </w:r>
      <w:r w:rsidR="00964213" w:rsidRPr="00F115F7">
        <w:rPr>
          <w:color w:val="000000" w:themeColor="text1"/>
          <w:lang w:val="cs-CZ" w:eastAsia="en-GB"/>
        </w:rPr>
        <w:t>Eliquis</w:t>
      </w:r>
      <w:r w:rsidR="00964213" w:rsidRPr="00F115F7">
        <w:rPr>
          <w:color w:val="000000" w:themeColor="text1"/>
          <w:lang w:val="cs-CZ"/>
        </w:rPr>
        <w:t xml:space="preserve"> nemá žádné nebo má pouze zanedbatelné účinky na schopnost řídit dopravní prostředky a obsluhovat stroje.</w:t>
      </w:r>
    </w:p>
    <w:p w14:paraId="27057BC1" w14:textId="77777777" w:rsidR="00964213" w:rsidRPr="00F115F7" w:rsidRDefault="00964213">
      <w:pPr>
        <w:numPr>
          <w:ilvl w:val="12"/>
          <w:numId w:val="0"/>
        </w:numPr>
        <w:ind w:right="-29"/>
        <w:rPr>
          <w:color w:val="000000" w:themeColor="text1"/>
          <w:lang w:val="cs-CZ"/>
        </w:rPr>
      </w:pPr>
    </w:p>
    <w:p w14:paraId="18694FCA" w14:textId="5EF92E85" w:rsidR="00964213" w:rsidRPr="00F115F7" w:rsidRDefault="00964213">
      <w:pPr>
        <w:keepNext/>
        <w:numPr>
          <w:ilvl w:val="12"/>
          <w:numId w:val="0"/>
        </w:numPr>
        <w:ind w:right="-2"/>
        <w:rPr>
          <w:color w:val="000000" w:themeColor="text1"/>
          <w:lang w:val="cs-CZ"/>
        </w:rPr>
      </w:pPr>
      <w:r w:rsidRPr="00F115F7">
        <w:rPr>
          <w:b/>
          <w:color w:val="000000" w:themeColor="text1"/>
          <w:lang w:val="cs-CZ"/>
        </w:rPr>
        <w:t xml:space="preserve">Přípravek </w:t>
      </w:r>
      <w:r w:rsidRPr="00F115F7">
        <w:rPr>
          <w:b/>
          <w:color w:val="000000" w:themeColor="text1"/>
          <w:lang w:val="cs-CZ" w:eastAsia="en-GB"/>
        </w:rPr>
        <w:t>Eliquis</w:t>
      </w:r>
      <w:r w:rsidRPr="00F115F7">
        <w:rPr>
          <w:b/>
          <w:color w:val="000000" w:themeColor="text1"/>
          <w:lang w:val="cs-CZ"/>
        </w:rPr>
        <w:t xml:space="preserve"> obsahuje </w:t>
      </w:r>
      <w:r w:rsidR="00024F94" w:rsidRPr="00F115F7">
        <w:rPr>
          <w:b/>
          <w:color w:val="000000" w:themeColor="text1"/>
          <w:lang w:val="cs-CZ"/>
        </w:rPr>
        <w:t>laktózu</w:t>
      </w:r>
      <w:r w:rsidRPr="00F115F7">
        <w:rPr>
          <w:b/>
          <w:color w:val="000000" w:themeColor="text1"/>
          <w:lang w:val="cs-CZ"/>
        </w:rPr>
        <w:t xml:space="preserve"> (druh cukru)</w:t>
      </w:r>
      <w:r w:rsidR="00874235" w:rsidRPr="00F115F7">
        <w:rPr>
          <w:color w:val="000000" w:themeColor="text1"/>
          <w:lang w:val="cs-CZ"/>
        </w:rPr>
        <w:t xml:space="preserve"> </w:t>
      </w:r>
      <w:r w:rsidR="00874235" w:rsidRPr="00F115F7">
        <w:rPr>
          <w:b/>
          <w:color w:val="000000" w:themeColor="text1"/>
          <w:lang w:val="cs-CZ"/>
        </w:rPr>
        <w:t>a sodík</w:t>
      </w:r>
      <w:r w:rsidRPr="00F115F7">
        <w:rPr>
          <w:color w:val="000000" w:themeColor="text1"/>
          <w:lang w:val="cs-CZ"/>
        </w:rPr>
        <w:t xml:space="preserve"> </w:t>
      </w:r>
    </w:p>
    <w:p w14:paraId="1B26C676" w14:textId="77777777" w:rsidR="00AE3465" w:rsidRPr="00F115F7" w:rsidRDefault="00964213" w:rsidP="00F62120">
      <w:pPr>
        <w:keepNext/>
        <w:numPr>
          <w:ilvl w:val="12"/>
          <w:numId w:val="0"/>
        </w:numPr>
        <w:ind w:right="-2"/>
        <w:rPr>
          <w:color w:val="000000" w:themeColor="text1"/>
          <w:lang w:val="cs-CZ"/>
        </w:rPr>
      </w:pPr>
      <w:r w:rsidRPr="00F115F7">
        <w:rPr>
          <w:color w:val="000000" w:themeColor="text1"/>
          <w:lang w:val="cs-CZ"/>
        </w:rPr>
        <w:t xml:space="preserve">Pokud Vám lékař </w:t>
      </w:r>
      <w:r w:rsidR="00B80D61" w:rsidRPr="00F115F7">
        <w:rPr>
          <w:color w:val="000000" w:themeColor="text1"/>
          <w:lang w:val="cs-CZ"/>
        </w:rPr>
        <w:t>sdělil</w:t>
      </w:r>
      <w:r w:rsidRPr="00F115F7">
        <w:rPr>
          <w:color w:val="000000" w:themeColor="text1"/>
          <w:lang w:val="cs-CZ"/>
        </w:rPr>
        <w:t>, že n</w:t>
      </w:r>
      <w:r w:rsidR="003C50B5" w:rsidRPr="00F115F7">
        <w:rPr>
          <w:color w:val="000000" w:themeColor="text1"/>
          <w:lang w:val="cs-CZ"/>
        </w:rPr>
        <w:t>e</w:t>
      </w:r>
      <w:r w:rsidRPr="00F115F7">
        <w:rPr>
          <w:color w:val="000000" w:themeColor="text1"/>
          <w:lang w:val="cs-CZ"/>
        </w:rPr>
        <w:t>snáš</w:t>
      </w:r>
      <w:r w:rsidR="003C50B5" w:rsidRPr="00F115F7">
        <w:rPr>
          <w:color w:val="000000" w:themeColor="text1"/>
          <w:lang w:val="cs-CZ"/>
        </w:rPr>
        <w:t>íte</w:t>
      </w:r>
      <w:r w:rsidRPr="00F115F7">
        <w:rPr>
          <w:color w:val="000000" w:themeColor="text1"/>
          <w:lang w:val="cs-CZ"/>
        </w:rPr>
        <w:t xml:space="preserve"> </w:t>
      </w:r>
      <w:r w:rsidR="003C50B5" w:rsidRPr="00F115F7">
        <w:rPr>
          <w:color w:val="000000" w:themeColor="text1"/>
          <w:lang w:val="cs-CZ"/>
        </w:rPr>
        <w:t xml:space="preserve">některé </w:t>
      </w:r>
      <w:r w:rsidRPr="00F115F7">
        <w:rPr>
          <w:color w:val="000000" w:themeColor="text1"/>
          <w:lang w:val="cs-CZ"/>
        </w:rPr>
        <w:t>cukr</w:t>
      </w:r>
      <w:r w:rsidR="003C50B5" w:rsidRPr="00F115F7">
        <w:rPr>
          <w:color w:val="000000" w:themeColor="text1"/>
          <w:lang w:val="cs-CZ"/>
        </w:rPr>
        <w:t>y</w:t>
      </w:r>
      <w:r w:rsidRPr="00F115F7">
        <w:rPr>
          <w:color w:val="000000" w:themeColor="text1"/>
          <w:lang w:val="cs-CZ"/>
        </w:rPr>
        <w:t xml:space="preserve">, poraďte se </w:t>
      </w:r>
      <w:r w:rsidR="006F4095" w:rsidRPr="00F115F7">
        <w:rPr>
          <w:color w:val="000000" w:themeColor="text1"/>
          <w:lang w:val="cs-CZ"/>
        </w:rPr>
        <w:t xml:space="preserve">se </w:t>
      </w:r>
      <w:r w:rsidRPr="00F115F7">
        <w:rPr>
          <w:color w:val="000000" w:themeColor="text1"/>
          <w:lang w:val="cs-CZ"/>
        </w:rPr>
        <w:t>svým lékařem</w:t>
      </w:r>
      <w:r w:rsidR="003C50B5" w:rsidRPr="00F115F7">
        <w:rPr>
          <w:color w:val="000000" w:themeColor="text1"/>
          <w:lang w:val="cs-CZ"/>
        </w:rPr>
        <w:t xml:space="preserve">, než začnete tento </w:t>
      </w:r>
      <w:r w:rsidR="00E8495B" w:rsidRPr="00F115F7">
        <w:rPr>
          <w:color w:val="000000" w:themeColor="text1"/>
          <w:lang w:val="cs-CZ"/>
        </w:rPr>
        <w:t>lé</w:t>
      </w:r>
      <w:r w:rsidR="00B80D61" w:rsidRPr="00F115F7">
        <w:rPr>
          <w:color w:val="000000" w:themeColor="text1"/>
          <w:lang w:val="cs-CZ"/>
        </w:rPr>
        <w:t>čivý přípravek</w:t>
      </w:r>
      <w:r w:rsidR="003C50B5" w:rsidRPr="00F115F7">
        <w:rPr>
          <w:color w:val="000000" w:themeColor="text1"/>
          <w:lang w:val="cs-CZ"/>
        </w:rPr>
        <w:t xml:space="preserve"> užívat.</w:t>
      </w:r>
    </w:p>
    <w:p w14:paraId="39985AAF" w14:textId="77777777" w:rsidR="00F62120" w:rsidRPr="00F115F7" w:rsidRDefault="00F62120" w:rsidP="00F62120">
      <w:pPr>
        <w:keepNext/>
        <w:numPr>
          <w:ilvl w:val="12"/>
          <w:numId w:val="0"/>
        </w:numPr>
        <w:ind w:right="-2"/>
        <w:rPr>
          <w:color w:val="000000" w:themeColor="text1"/>
          <w:lang w:val="cs-CZ"/>
        </w:rPr>
      </w:pPr>
      <w:r w:rsidRPr="00F115F7">
        <w:rPr>
          <w:color w:val="000000" w:themeColor="text1"/>
          <w:lang w:val="cs-CZ"/>
        </w:rPr>
        <w:t xml:space="preserve">Tento </w:t>
      </w:r>
      <w:r w:rsidR="00AE3465" w:rsidRPr="00F115F7">
        <w:rPr>
          <w:color w:val="000000" w:themeColor="text1"/>
          <w:lang w:val="cs-CZ"/>
        </w:rPr>
        <w:t xml:space="preserve">léčivý </w:t>
      </w:r>
      <w:r w:rsidRPr="00F115F7">
        <w:rPr>
          <w:color w:val="000000" w:themeColor="text1"/>
          <w:lang w:val="cs-CZ"/>
        </w:rPr>
        <w:t>přípravek obsahuje méně než 1</w:t>
      </w:r>
      <w:r w:rsidR="00CC11EF" w:rsidRPr="00F115F7">
        <w:rPr>
          <w:color w:val="000000" w:themeColor="text1"/>
          <w:lang w:val="cs-CZ"/>
        </w:rPr>
        <w:t> </w:t>
      </w:r>
      <w:r w:rsidRPr="00F115F7">
        <w:rPr>
          <w:color w:val="000000" w:themeColor="text1"/>
          <w:lang w:val="cs-CZ"/>
        </w:rPr>
        <w:t>mmol sodíku (23</w:t>
      </w:r>
      <w:r w:rsidR="00CC11EF" w:rsidRPr="00F115F7">
        <w:rPr>
          <w:color w:val="000000" w:themeColor="text1"/>
          <w:lang w:val="cs-CZ"/>
        </w:rPr>
        <w:t> </w:t>
      </w:r>
      <w:r w:rsidRPr="00F115F7">
        <w:rPr>
          <w:color w:val="000000" w:themeColor="text1"/>
          <w:lang w:val="cs-CZ"/>
        </w:rPr>
        <w:t>mg) v</w:t>
      </w:r>
      <w:r w:rsidR="00CC11EF" w:rsidRPr="00F115F7">
        <w:rPr>
          <w:color w:val="000000" w:themeColor="text1"/>
          <w:lang w:val="cs-CZ"/>
        </w:rPr>
        <w:t> </w:t>
      </w:r>
      <w:r w:rsidRPr="00F115F7">
        <w:rPr>
          <w:color w:val="000000" w:themeColor="text1"/>
          <w:lang w:val="cs-CZ"/>
        </w:rPr>
        <w:t xml:space="preserve">jedné </w:t>
      </w:r>
      <w:r w:rsidR="00AE3465" w:rsidRPr="00F115F7">
        <w:rPr>
          <w:color w:val="000000" w:themeColor="text1"/>
          <w:lang w:val="cs-CZ"/>
        </w:rPr>
        <w:t>tabletě</w:t>
      </w:r>
      <w:r w:rsidRPr="00F115F7">
        <w:rPr>
          <w:color w:val="000000" w:themeColor="text1"/>
          <w:lang w:val="cs-CZ"/>
        </w:rPr>
        <w:t>,</w:t>
      </w:r>
      <w:r w:rsidR="00AE3465" w:rsidRPr="00F115F7">
        <w:rPr>
          <w:color w:val="000000" w:themeColor="text1"/>
          <w:lang w:val="cs-CZ"/>
        </w:rPr>
        <w:t xml:space="preserve"> to</w:t>
      </w:r>
      <w:r w:rsidRPr="00F115F7">
        <w:rPr>
          <w:color w:val="000000" w:themeColor="text1"/>
          <w:lang w:val="cs-CZ"/>
        </w:rPr>
        <w:t xml:space="preserve"> znamená, že je v podstatě „bez sodíku“.</w:t>
      </w:r>
    </w:p>
    <w:p w14:paraId="24DBBFCC" w14:textId="77777777" w:rsidR="00964213" w:rsidRPr="00F115F7" w:rsidRDefault="00964213">
      <w:pPr>
        <w:numPr>
          <w:ilvl w:val="12"/>
          <w:numId w:val="0"/>
        </w:numPr>
        <w:ind w:right="-2"/>
        <w:rPr>
          <w:color w:val="000000" w:themeColor="text1"/>
          <w:lang w:val="cs-CZ"/>
        </w:rPr>
      </w:pPr>
    </w:p>
    <w:p w14:paraId="1D59AEE2" w14:textId="77777777" w:rsidR="00964213" w:rsidRPr="00F115F7" w:rsidRDefault="00964213">
      <w:pPr>
        <w:numPr>
          <w:ilvl w:val="12"/>
          <w:numId w:val="0"/>
        </w:numPr>
        <w:ind w:right="-2"/>
        <w:rPr>
          <w:color w:val="000000" w:themeColor="text1"/>
          <w:lang w:val="cs-CZ"/>
        </w:rPr>
      </w:pPr>
    </w:p>
    <w:p w14:paraId="1496C94E" w14:textId="77777777" w:rsidR="00964213" w:rsidRPr="00F115F7" w:rsidRDefault="00964213">
      <w:pPr>
        <w:numPr>
          <w:ilvl w:val="12"/>
          <w:numId w:val="0"/>
        </w:numPr>
        <w:ind w:left="567" w:right="-2" w:hanging="567"/>
        <w:outlineLvl w:val="0"/>
        <w:rPr>
          <w:color w:val="000000" w:themeColor="text1"/>
          <w:lang w:val="cs-CZ"/>
        </w:rPr>
      </w:pPr>
      <w:r w:rsidRPr="00F115F7">
        <w:rPr>
          <w:b/>
          <w:color w:val="000000" w:themeColor="text1"/>
          <w:lang w:val="cs-CZ"/>
        </w:rPr>
        <w:t>3.</w:t>
      </w:r>
      <w:r w:rsidRPr="00F115F7">
        <w:rPr>
          <w:b/>
          <w:color w:val="000000" w:themeColor="text1"/>
          <w:lang w:val="cs-CZ"/>
        </w:rPr>
        <w:tab/>
        <w:t xml:space="preserve">Jak se </w:t>
      </w:r>
      <w:r w:rsidR="00D31A41" w:rsidRPr="00F115F7">
        <w:rPr>
          <w:b/>
          <w:color w:val="000000" w:themeColor="text1"/>
          <w:lang w:val="cs-CZ"/>
        </w:rPr>
        <w:t>přípravek</w:t>
      </w:r>
      <w:r w:rsidR="00D31A41" w:rsidRPr="00F115F7">
        <w:rPr>
          <w:b/>
          <w:color w:val="000000" w:themeColor="text1"/>
          <w:lang w:val="cs-CZ" w:eastAsia="en-GB"/>
        </w:rPr>
        <w:t xml:space="preserve"> </w:t>
      </w:r>
      <w:r w:rsidRPr="00F115F7">
        <w:rPr>
          <w:b/>
          <w:color w:val="000000" w:themeColor="text1"/>
          <w:lang w:val="cs-CZ" w:eastAsia="en-GB"/>
        </w:rPr>
        <w:t>Eliquis</w:t>
      </w:r>
      <w:r w:rsidRPr="00F115F7">
        <w:rPr>
          <w:b/>
          <w:color w:val="000000" w:themeColor="text1"/>
          <w:lang w:val="cs-CZ"/>
        </w:rPr>
        <w:t xml:space="preserve"> užívá</w:t>
      </w:r>
    </w:p>
    <w:p w14:paraId="77B56776" w14:textId="77777777" w:rsidR="007C2007" w:rsidRPr="00F115F7" w:rsidRDefault="007C2007">
      <w:pPr>
        <w:numPr>
          <w:ilvl w:val="12"/>
          <w:numId w:val="0"/>
        </w:numPr>
        <w:ind w:right="-2"/>
        <w:rPr>
          <w:color w:val="000000" w:themeColor="text1"/>
          <w:lang w:val="cs-CZ"/>
        </w:rPr>
      </w:pPr>
    </w:p>
    <w:p w14:paraId="054F0791" w14:textId="77777777" w:rsidR="00964213" w:rsidRPr="00F115F7" w:rsidRDefault="00964213">
      <w:pPr>
        <w:numPr>
          <w:ilvl w:val="12"/>
          <w:numId w:val="0"/>
        </w:numPr>
        <w:ind w:right="-2"/>
        <w:rPr>
          <w:color w:val="000000" w:themeColor="text1"/>
          <w:lang w:val="cs-CZ"/>
        </w:rPr>
      </w:pPr>
      <w:r w:rsidRPr="00F115F7">
        <w:rPr>
          <w:color w:val="000000" w:themeColor="text1"/>
          <w:lang w:val="cs-CZ"/>
        </w:rPr>
        <w:t>Vždy užívejte tento přípravek přesně podle pokynů svého lékaře nebo lékárníka. Pokud si nejste jistý</w:t>
      </w:r>
      <w:r w:rsidR="003C50B5" w:rsidRPr="00F115F7">
        <w:rPr>
          <w:color w:val="000000" w:themeColor="text1"/>
          <w:lang w:val="cs-CZ"/>
        </w:rPr>
        <w:t>(</w:t>
      </w:r>
      <w:r w:rsidRPr="00F115F7">
        <w:rPr>
          <w:color w:val="000000" w:themeColor="text1"/>
          <w:lang w:val="cs-CZ"/>
        </w:rPr>
        <w:t>á</w:t>
      </w:r>
      <w:r w:rsidR="003C50B5" w:rsidRPr="00F115F7">
        <w:rPr>
          <w:color w:val="000000" w:themeColor="text1"/>
          <w:lang w:val="cs-CZ"/>
        </w:rPr>
        <w:t>)</w:t>
      </w:r>
      <w:r w:rsidRPr="00F115F7">
        <w:rPr>
          <w:color w:val="000000" w:themeColor="text1"/>
          <w:lang w:val="cs-CZ"/>
        </w:rPr>
        <w:t xml:space="preserve">, poraďte se se svým lékařem, lékárníkem nebo zdravotní sestrou. </w:t>
      </w:r>
    </w:p>
    <w:p w14:paraId="43E1F628" w14:textId="77777777" w:rsidR="00964213" w:rsidRPr="00F115F7" w:rsidRDefault="00964213">
      <w:pPr>
        <w:numPr>
          <w:ilvl w:val="12"/>
          <w:numId w:val="0"/>
        </w:numPr>
        <w:ind w:right="-2"/>
        <w:rPr>
          <w:color w:val="000000" w:themeColor="text1"/>
          <w:lang w:val="cs-CZ"/>
        </w:rPr>
      </w:pPr>
    </w:p>
    <w:p w14:paraId="4EAD2403" w14:textId="77777777" w:rsidR="00964213" w:rsidRPr="00F115F7" w:rsidRDefault="00964213">
      <w:pPr>
        <w:numPr>
          <w:ilvl w:val="12"/>
          <w:numId w:val="0"/>
        </w:numPr>
        <w:ind w:right="-2"/>
        <w:rPr>
          <w:b/>
          <w:color w:val="000000" w:themeColor="text1"/>
          <w:lang w:val="cs-CZ"/>
        </w:rPr>
      </w:pPr>
      <w:r w:rsidRPr="00F115F7">
        <w:rPr>
          <w:b/>
          <w:color w:val="000000" w:themeColor="text1"/>
          <w:lang w:val="cs-CZ"/>
        </w:rPr>
        <w:t>Dávkování</w:t>
      </w:r>
    </w:p>
    <w:p w14:paraId="634B6BDE"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Spolkněte tabletu a zapijte vodou. </w:t>
      </w:r>
      <w:r w:rsidR="00D31A41" w:rsidRPr="00F115F7">
        <w:rPr>
          <w:color w:val="000000" w:themeColor="text1"/>
          <w:lang w:val="cs-CZ"/>
        </w:rPr>
        <w:t>Přípravek</w:t>
      </w:r>
      <w:r w:rsidR="00D31A41" w:rsidRPr="00F115F7">
        <w:rPr>
          <w:color w:val="000000" w:themeColor="text1"/>
          <w:lang w:val="cs-CZ" w:eastAsia="en-GB"/>
        </w:rPr>
        <w:t xml:space="preserve"> </w:t>
      </w:r>
      <w:r w:rsidRPr="00F115F7">
        <w:rPr>
          <w:color w:val="000000" w:themeColor="text1"/>
          <w:lang w:val="cs-CZ" w:eastAsia="en-GB"/>
        </w:rPr>
        <w:t>Eliquis</w:t>
      </w:r>
      <w:r w:rsidRPr="00F115F7">
        <w:rPr>
          <w:color w:val="000000" w:themeColor="text1"/>
          <w:lang w:val="cs-CZ"/>
        </w:rPr>
        <w:t xml:space="preserve"> lze </w:t>
      </w:r>
      <w:r w:rsidR="00F54011" w:rsidRPr="00F115F7">
        <w:rPr>
          <w:color w:val="000000" w:themeColor="text1"/>
          <w:lang w:val="cs-CZ"/>
        </w:rPr>
        <w:t xml:space="preserve">užívat </w:t>
      </w:r>
      <w:r w:rsidRPr="00F115F7">
        <w:rPr>
          <w:color w:val="000000" w:themeColor="text1"/>
          <w:lang w:val="cs-CZ"/>
        </w:rPr>
        <w:t>s jídlem nebo bez něj.</w:t>
      </w:r>
    </w:p>
    <w:p w14:paraId="5F760940" w14:textId="77777777" w:rsidR="00DB07D0" w:rsidRPr="00F115F7" w:rsidRDefault="00DB07D0">
      <w:pPr>
        <w:numPr>
          <w:ilvl w:val="12"/>
          <w:numId w:val="0"/>
        </w:numPr>
        <w:ind w:right="-2"/>
        <w:rPr>
          <w:color w:val="000000" w:themeColor="text1"/>
          <w:lang w:val="cs-CZ"/>
        </w:rPr>
      </w:pPr>
      <w:r w:rsidRPr="00F115F7">
        <w:rPr>
          <w:color w:val="000000" w:themeColor="text1"/>
          <w:lang w:val="cs-CZ"/>
        </w:rPr>
        <w:t>Snažte se užívat tablety každý den ve stejnou dobu, aby měly co nejlepší léčebný účinek</w:t>
      </w:r>
      <w:r w:rsidRPr="00F115F7">
        <w:rPr>
          <w:rFonts w:eastAsia="MS Mincho"/>
          <w:color w:val="000000" w:themeColor="text1"/>
          <w:lang w:val="cs-CZ" w:eastAsia="ja-JP"/>
        </w:rPr>
        <w:t>.</w:t>
      </w:r>
    </w:p>
    <w:p w14:paraId="4E4DC1C7" w14:textId="77777777" w:rsidR="00964213" w:rsidRPr="00F115F7" w:rsidRDefault="00964213">
      <w:pPr>
        <w:numPr>
          <w:ilvl w:val="12"/>
          <w:numId w:val="0"/>
        </w:numPr>
        <w:ind w:right="-2"/>
        <w:rPr>
          <w:color w:val="000000" w:themeColor="text1"/>
          <w:lang w:val="cs-CZ"/>
        </w:rPr>
      </w:pPr>
    </w:p>
    <w:p w14:paraId="180FCDDB" w14:textId="187A89D9" w:rsidR="00964213" w:rsidRPr="00F115F7" w:rsidRDefault="00964213">
      <w:pPr>
        <w:numPr>
          <w:ilvl w:val="12"/>
          <w:numId w:val="0"/>
        </w:numPr>
        <w:ind w:right="-2"/>
        <w:rPr>
          <w:color w:val="000000" w:themeColor="text1"/>
          <w:lang w:val="cs-CZ"/>
        </w:rPr>
      </w:pPr>
      <w:r w:rsidRPr="00F115F7">
        <w:rPr>
          <w:color w:val="000000" w:themeColor="text1"/>
          <w:lang w:val="cs-CZ"/>
        </w:rPr>
        <w:t xml:space="preserve">Pokud Vám činí potíže polknout tabletu vcelku, promluvte si se svým lékařem o jiných způsobech užívání přípravku Eliquis. Tabletu lze těsně před užitím rozdrtit a smíchat s vodou nebo 5% roztokem </w:t>
      </w:r>
      <w:r w:rsidR="002700FC" w:rsidRPr="00F115F7">
        <w:rPr>
          <w:color w:val="000000" w:themeColor="text1"/>
          <w:lang w:val="cs-CZ"/>
        </w:rPr>
        <w:t>gluk</w:t>
      </w:r>
      <w:r w:rsidR="00E75CD8" w:rsidRPr="00F115F7">
        <w:rPr>
          <w:color w:val="000000" w:themeColor="text1"/>
          <w:lang w:val="cs-CZ"/>
        </w:rPr>
        <w:t>óz</w:t>
      </w:r>
      <w:r w:rsidR="002700FC" w:rsidRPr="00F115F7">
        <w:rPr>
          <w:color w:val="000000" w:themeColor="text1"/>
          <w:lang w:val="cs-CZ"/>
        </w:rPr>
        <w:t xml:space="preserve">y </w:t>
      </w:r>
      <w:r w:rsidRPr="00F115F7">
        <w:rPr>
          <w:color w:val="000000" w:themeColor="text1"/>
          <w:lang w:val="cs-CZ"/>
        </w:rPr>
        <w:t>ve vodě nebo s jablečným džusem či jablečným protlakem.</w:t>
      </w:r>
    </w:p>
    <w:p w14:paraId="315906E1" w14:textId="77777777" w:rsidR="00964213" w:rsidRPr="00F115F7" w:rsidRDefault="00964213">
      <w:pPr>
        <w:numPr>
          <w:ilvl w:val="12"/>
          <w:numId w:val="0"/>
        </w:numPr>
        <w:ind w:right="-2"/>
        <w:rPr>
          <w:color w:val="000000" w:themeColor="text1"/>
          <w:lang w:val="cs-CZ"/>
        </w:rPr>
      </w:pPr>
    </w:p>
    <w:p w14:paraId="3F69A1AE" w14:textId="77777777" w:rsidR="00964213" w:rsidRPr="00F115F7" w:rsidRDefault="003C04D5" w:rsidP="00CD6A3C">
      <w:pPr>
        <w:numPr>
          <w:ilvl w:val="12"/>
          <w:numId w:val="0"/>
        </w:numPr>
        <w:ind w:left="567" w:right="-2" w:hanging="567"/>
        <w:rPr>
          <w:color w:val="000000" w:themeColor="text1"/>
          <w:lang w:val="cs-CZ"/>
        </w:rPr>
      </w:pPr>
      <w:r w:rsidRPr="00F115F7">
        <w:rPr>
          <w:b/>
          <w:color w:val="000000" w:themeColor="text1"/>
          <w:lang w:val="cs-CZ"/>
        </w:rPr>
        <w:t>Pokyny pro rozdrcení</w:t>
      </w:r>
      <w:r w:rsidR="00964213" w:rsidRPr="00F115F7">
        <w:rPr>
          <w:b/>
          <w:color w:val="000000" w:themeColor="text1"/>
          <w:lang w:val="cs-CZ"/>
        </w:rPr>
        <w:t>:</w:t>
      </w:r>
    </w:p>
    <w:p w14:paraId="526C760A" w14:textId="77777777" w:rsidR="00C771C1" w:rsidRPr="00F115F7" w:rsidRDefault="00964213" w:rsidP="004E1141">
      <w:pPr>
        <w:numPr>
          <w:ilvl w:val="0"/>
          <w:numId w:val="25"/>
        </w:numPr>
        <w:ind w:left="567" w:right="-2" w:hanging="567"/>
        <w:rPr>
          <w:color w:val="000000" w:themeColor="text1"/>
          <w:lang w:val="cs-CZ"/>
        </w:rPr>
      </w:pPr>
      <w:r w:rsidRPr="00F115F7">
        <w:rPr>
          <w:color w:val="000000" w:themeColor="text1"/>
          <w:lang w:val="cs-CZ"/>
        </w:rPr>
        <w:t>Rozdrťte tablety paličkou v hmoždíři.</w:t>
      </w:r>
    </w:p>
    <w:p w14:paraId="25F931B4" w14:textId="77777777" w:rsidR="00C771C1" w:rsidRPr="00F115F7" w:rsidRDefault="00964213" w:rsidP="004E1141">
      <w:pPr>
        <w:numPr>
          <w:ilvl w:val="0"/>
          <w:numId w:val="25"/>
        </w:numPr>
        <w:ind w:left="567" w:right="-2" w:hanging="567"/>
        <w:rPr>
          <w:color w:val="000000" w:themeColor="text1"/>
          <w:lang w:val="cs-CZ"/>
        </w:rPr>
      </w:pPr>
      <w:r w:rsidRPr="00F115F7">
        <w:rPr>
          <w:color w:val="000000" w:themeColor="text1"/>
          <w:lang w:val="cs-CZ"/>
        </w:rPr>
        <w:t>Přesypejte pečlivě všechen prášek do vhodné nádoby a poté ho promíchejte s malým množstvím, např. 30 ml (2 polévkové lžíce), vody nebo jiné tekutiny uvedené výše, aby vznikla směs.</w:t>
      </w:r>
    </w:p>
    <w:p w14:paraId="63F49896" w14:textId="77777777" w:rsidR="00C771C1" w:rsidRPr="00F115F7" w:rsidRDefault="00964213" w:rsidP="004E1141">
      <w:pPr>
        <w:numPr>
          <w:ilvl w:val="0"/>
          <w:numId w:val="25"/>
        </w:numPr>
        <w:ind w:left="567" w:right="-2" w:hanging="567"/>
        <w:rPr>
          <w:color w:val="000000" w:themeColor="text1"/>
          <w:lang w:val="cs-CZ"/>
        </w:rPr>
      </w:pPr>
      <w:r w:rsidRPr="00F115F7">
        <w:rPr>
          <w:color w:val="000000" w:themeColor="text1"/>
          <w:lang w:val="cs-CZ"/>
        </w:rPr>
        <w:t>Směs spolkněte.</w:t>
      </w:r>
    </w:p>
    <w:p w14:paraId="398E964C" w14:textId="30070208" w:rsidR="00C771C1" w:rsidRPr="00F115F7" w:rsidRDefault="00964213" w:rsidP="004E1141">
      <w:pPr>
        <w:numPr>
          <w:ilvl w:val="0"/>
          <w:numId w:val="25"/>
        </w:numPr>
        <w:ind w:left="567" w:right="-2" w:hanging="567"/>
        <w:rPr>
          <w:color w:val="000000" w:themeColor="text1"/>
          <w:lang w:val="cs-CZ"/>
        </w:rPr>
      </w:pPr>
      <w:r w:rsidRPr="00F115F7">
        <w:rPr>
          <w:color w:val="000000" w:themeColor="text1"/>
          <w:lang w:val="cs-CZ"/>
        </w:rPr>
        <w:t>Vypláchněte hmoždíř a paličku, které jste použil</w:t>
      </w:r>
      <w:r w:rsidR="004D52D4" w:rsidRPr="00F115F7">
        <w:rPr>
          <w:color w:val="000000" w:themeColor="text1"/>
          <w:lang w:val="cs-CZ"/>
        </w:rPr>
        <w:t>(a)</w:t>
      </w:r>
      <w:r w:rsidRPr="00F115F7">
        <w:rPr>
          <w:color w:val="000000" w:themeColor="text1"/>
          <w:lang w:val="cs-CZ"/>
        </w:rPr>
        <w:t xml:space="preserve"> k rozdrcení tablet, a nádobu </w:t>
      </w:r>
      <w:r w:rsidR="0094274C" w:rsidRPr="00F115F7">
        <w:rPr>
          <w:color w:val="000000" w:themeColor="text1"/>
          <w:lang w:val="cs-CZ"/>
        </w:rPr>
        <w:t xml:space="preserve">s </w:t>
      </w:r>
      <w:r w:rsidRPr="00F115F7">
        <w:rPr>
          <w:color w:val="000000" w:themeColor="text1"/>
          <w:lang w:val="cs-CZ"/>
        </w:rPr>
        <w:t xml:space="preserve">malým množstvím vody nebo jiné zmiňované tekutiny (např. 30 ml) a </w:t>
      </w:r>
      <w:r w:rsidR="00AD0F5D" w:rsidRPr="00F115F7">
        <w:rPr>
          <w:color w:val="000000" w:themeColor="text1"/>
          <w:lang w:val="cs-CZ"/>
        </w:rPr>
        <w:t xml:space="preserve">roztok </w:t>
      </w:r>
      <w:r w:rsidRPr="00F115F7">
        <w:rPr>
          <w:color w:val="000000" w:themeColor="text1"/>
          <w:lang w:val="cs-CZ"/>
        </w:rPr>
        <w:t>vypijte.</w:t>
      </w:r>
    </w:p>
    <w:p w14:paraId="2E28B95A" w14:textId="77777777" w:rsidR="00964213" w:rsidRPr="00F115F7" w:rsidRDefault="00964213">
      <w:pPr>
        <w:ind w:left="720" w:right="-2"/>
        <w:rPr>
          <w:color w:val="000000" w:themeColor="text1"/>
          <w:lang w:val="cs-CZ"/>
        </w:rPr>
      </w:pPr>
    </w:p>
    <w:p w14:paraId="6B5B8011" w14:textId="17E5A93A" w:rsidR="00944B11" w:rsidRPr="00F115F7" w:rsidRDefault="00964213" w:rsidP="00944B11">
      <w:pPr>
        <w:rPr>
          <w:color w:val="000000" w:themeColor="text1"/>
          <w:lang w:val="cs-CZ"/>
        </w:rPr>
      </w:pPr>
      <w:r w:rsidRPr="00F115F7">
        <w:rPr>
          <w:color w:val="000000" w:themeColor="text1"/>
          <w:lang w:val="cs-CZ"/>
        </w:rPr>
        <w:t xml:space="preserve">Je-li to nutné, může Vám lékař podat rozdrcenou tabletu přípravku Eliquis smíchanou s 60 ml vody nebo 5% roztoku </w:t>
      </w:r>
      <w:r w:rsidR="002700FC" w:rsidRPr="00F115F7">
        <w:rPr>
          <w:color w:val="000000" w:themeColor="text1"/>
          <w:lang w:val="cs-CZ"/>
        </w:rPr>
        <w:t>gluk</w:t>
      </w:r>
      <w:r w:rsidR="00E75CD8" w:rsidRPr="00F115F7">
        <w:rPr>
          <w:color w:val="000000" w:themeColor="text1"/>
          <w:lang w:val="cs-CZ"/>
        </w:rPr>
        <w:t>óz</w:t>
      </w:r>
      <w:r w:rsidR="002700FC" w:rsidRPr="00F115F7">
        <w:rPr>
          <w:color w:val="000000" w:themeColor="text1"/>
          <w:lang w:val="cs-CZ"/>
        </w:rPr>
        <w:t xml:space="preserve">y </w:t>
      </w:r>
      <w:r w:rsidRPr="00F115F7">
        <w:rPr>
          <w:color w:val="000000" w:themeColor="text1"/>
          <w:lang w:val="cs-CZ"/>
        </w:rPr>
        <w:t>ve vodě nazogastrickou sondou</w:t>
      </w:r>
      <w:r w:rsidR="00944B11" w:rsidRPr="00F115F7">
        <w:rPr>
          <w:color w:val="000000" w:themeColor="text1"/>
          <w:lang w:val="cs-CZ"/>
        </w:rPr>
        <w:t xml:space="preserve"> (vyživovací sonda zavedená nosem do žaludku).</w:t>
      </w:r>
    </w:p>
    <w:p w14:paraId="304D0C3B" w14:textId="77777777" w:rsidR="00964213" w:rsidRPr="00F115F7" w:rsidRDefault="00964213">
      <w:pPr>
        <w:numPr>
          <w:ilvl w:val="12"/>
          <w:numId w:val="0"/>
        </w:numPr>
        <w:ind w:right="-2"/>
        <w:rPr>
          <w:b/>
          <w:color w:val="000000" w:themeColor="text1"/>
          <w:lang w:val="cs-CZ"/>
        </w:rPr>
      </w:pPr>
    </w:p>
    <w:p w14:paraId="16DAF73F" w14:textId="77777777" w:rsidR="00964213" w:rsidRPr="00F115F7" w:rsidRDefault="00964213" w:rsidP="00AD0F5D">
      <w:pPr>
        <w:keepNext/>
        <w:keepLines/>
        <w:numPr>
          <w:ilvl w:val="12"/>
          <w:numId w:val="0"/>
        </w:numPr>
        <w:rPr>
          <w:b/>
          <w:color w:val="000000" w:themeColor="text1"/>
          <w:lang w:val="cs-CZ"/>
        </w:rPr>
      </w:pPr>
      <w:r w:rsidRPr="00F115F7">
        <w:rPr>
          <w:b/>
          <w:color w:val="000000" w:themeColor="text1"/>
          <w:lang w:val="cs-CZ"/>
        </w:rPr>
        <w:lastRenderedPageBreak/>
        <w:t xml:space="preserve">Užívejte přípravek </w:t>
      </w:r>
      <w:r w:rsidRPr="00F115F7">
        <w:rPr>
          <w:b/>
          <w:color w:val="000000" w:themeColor="text1"/>
          <w:lang w:val="cs-CZ" w:eastAsia="en-GB"/>
        </w:rPr>
        <w:t>Eliquis</w:t>
      </w:r>
      <w:r w:rsidRPr="00F115F7">
        <w:rPr>
          <w:b/>
          <w:color w:val="000000" w:themeColor="text1"/>
          <w:lang w:val="cs-CZ"/>
        </w:rPr>
        <w:t xml:space="preserve"> podle doporučení k těmto účelům:</w:t>
      </w:r>
    </w:p>
    <w:p w14:paraId="1653D76F" w14:textId="77777777" w:rsidR="00AD0F5D" w:rsidRPr="00F115F7" w:rsidRDefault="00AD0F5D" w:rsidP="00B46037">
      <w:pPr>
        <w:keepNext/>
        <w:keepLines/>
        <w:widowControl w:val="0"/>
        <w:numPr>
          <w:ilvl w:val="12"/>
          <w:numId w:val="0"/>
        </w:numPr>
        <w:rPr>
          <w:color w:val="000000" w:themeColor="text1"/>
          <w:u w:val="single"/>
          <w:lang w:val="cs-CZ"/>
        </w:rPr>
      </w:pPr>
    </w:p>
    <w:p w14:paraId="694BEE1F" w14:textId="0AEF3869" w:rsidR="00964213" w:rsidRPr="00F115F7" w:rsidRDefault="00964213" w:rsidP="00B46037">
      <w:pPr>
        <w:keepNext/>
        <w:keepLines/>
        <w:widowControl w:val="0"/>
        <w:numPr>
          <w:ilvl w:val="12"/>
          <w:numId w:val="0"/>
        </w:numPr>
        <w:rPr>
          <w:color w:val="000000" w:themeColor="text1"/>
          <w:u w:val="single"/>
          <w:lang w:val="cs-CZ"/>
        </w:rPr>
      </w:pPr>
      <w:r w:rsidRPr="00F115F7">
        <w:rPr>
          <w:color w:val="000000" w:themeColor="text1"/>
          <w:u w:val="single"/>
          <w:lang w:val="cs-CZ"/>
        </w:rPr>
        <w:t>Zabránění tvorby krevních sraženin v srdci u pacientů s nepravidelným srdečním rytmem a nejméně jedním dalším rizikovým faktorem:</w:t>
      </w:r>
    </w:p>
    <w:p w14:paraId="20FB0AFB" w14:textId="77777777" w:rsidR="00964213" w:rsidRPr="00F115F7" w:rsidRDefault="00964213" w:rsidP="00716AE1">
      <w:pPr>
        <w:keepLines/>
        <w:widowControl w:val="0"/>
        <w:numPr>
          <w:ilvl w:val="12"/>
          <w:numId w:val="0"/>
        </w:numPr>
        <w:rPr>
          <w:color w:val="000000" w:themeColor="text1"/>
          <w:lang w:val="cs-CZ"/>
        </w:rPr>
      </w:pPr>
    </w:p>
    <w:p w14:paraId="59E1125A" w14:textId="77777777" w:rsidR="00964213" w:rsidRPr="00F115F7" w:rsidRDefault="00964213" w:rsidP="00716AE1">
      <w:pPr>
        <w:keepLines/>
        <w:widowControl w:val="0"/>
        <w:numPr>
          <w:ilvl w:val="12"/>
          <w:numId w:val="0"/>
        </w:numPr>
        <w:rPr>
          <w:color w:val="000000" w:themeColor="text1"/>
          <w:lang w:val="cs-CZ"/>
        </w:rPr>
      </w:pPr>
      <w:r w:rsidRPr="00F115F7">
        <w:rPr>
          <w:color w:val="000000" w:themeColor="text1"/>
          <w:lang w:val="cs-CZ"/>
        </w:rPr>
        <w:t xml:space="preserve">Doporučená dávka je jedna tableta přípravku </w:t>
      </w:r>
      <w:r w:rsidRPr="00F115F7">
        <w:rPr>
          <w:color w:val="000000" w:themeColor="text1"/>
          <w:lang w:val="cs-CZ" w:eastAsia="en-GB"/>
        </w:rPr>
        <w:t>Eliquis</w:t>
      </w:r>
      <w:r w:rsidRPr="00F115F7">
        <w:rPr>
          <w:color w:val="000000" w:themeColor="text1"/>
          <w:lang w:val="cs-CZ"/>
        </w:rPr>
        <w:t xml:space="preserve"> </w:t>
      </w:r>
      <w:r w:rsidRPr="00F115F7">
        <w:rPr>
          <w:b/>
          <w:color w:val="000000" w:themeColor="text1"/>
          <w:lang w:val="cs-CZ"/>
        </w:rPr>
        <w:t>5 mg</w:t>
      </w:r>
      <w:r w:rsidRPr="00F115F7">
        <w:rPr>
          <w:color w:val="000000" w:themeColor="text1"/>
          <w:lang w:val="cs-CZ"/>
        </w:rPr>
        <w:t xml:space="preserve"> </w:t>
      </w:r>
      <w:r w:rsidR="00F54011" w:rsidRPr="00F115F7">
        <w:rPr>
          <w:color w:val="000000" w:themeColor="text1"/>
          <w:lang w:val="cs-CZ"/>
        </w:rPr>
        <w:t xml:space="preserve">2x </w:t>
      </w:r>
      <w:r w:rsidRPr="00F115F7">
        <w:rPr>
          <w:color w:val="000000" w:themeColor="text1"/>
          <w:lang w:val="cs-CZ"/>
        </w:rPr>
        <w:t>denně.</w:t>
      </w:r>
    </w:p>
    <w:p w14:paraId="2A89F85D" w14:textId="77777777" w:rsidR="00964213" w:rsidRPr="00F115F7" w:rsidRDefault="00964213" w:rsidP="000577AE">
      <w:pPr>
        <w:keepNext/>
        <w:keepLines/>
        <w:widowControl w:val="0"/>
        <w:numPr>
          <w:ilvl w:val="12"/>
          <w:numId w:val="0"/>
        </w:numPr>
        <w:rPr>
          <w:color w:val="000000" w:themeColor="text1"/>
          <w:lang w:val="cs-CZ"/>
        </w:rPr>
      </w:pPr>
    </w:p>
    <w:p w14:paraId="0A09D052" w14:textId="77777777" w:rsidR="00964213" w:rsidRPr="00F115F7" w:rsidRDefault="00964213" w:rsidP="000577AE">
      <w:pPr>
        <w:keepNext/>
        <w:keepLines/>
        <w:widowControl w:val="0"/>
        <w:rPr>
          <w:color w:val="000000" w:themeColor="text1"/>
          <w:lang w:val="cs-CZ"/>
        </w:rPr>
      </w:pPr>
      <w:r w:rsidRPr="00F115F7">
        <w:rPr>
          <w:color w:val="000000" w:themeColor="text1"/>
          <w:lang w:val="cs-CZ"/>
        </w:rPr>
        <w:t xml:space="preserve">Doporučená dávka je jedna tableta přípravku </w:t>
      </w:r>
      <w:r w:rsidRPr="00F115F7">
        <w:rPr>
          <w:color w:val="000000" w:themeColor="text1"/>
          <w:lang w:val="cs-CZ" w:eastAsia="en-GB"/>
        </w:rPr>
        <w:t>Eliquis</w:t>
      </w:r>
      <w:r w:rsidRPr="00F115F7">
        <w:rPr>
          <w:color w:val="000000" w:themeColor="text1"/>
          <w:lang w:val="cs-CZ"/>
        </w:rPr>
        <w:t xml:space="preserve"> </w:t>
      </w:r>
      <w:r w:rsidRPr="00F115F7">
        <w:rPr>
          <w:b/>
          <w:color w:val="000000" w:themeColor="text1"/>
          <w:lang w:val="cs-CZ"/>
        </w:rPr>
        <w:t>2,5 mg</w:t>
      </w:r>
      <w:r w:rsidRPr="00F115F7">
        <w:rPr>
          <w:color w:val="000000" w:themeColor="text1"/>
          <w:lang w:val="cs-CZ"/>
        </w:rPr>
        <w:t xml:space="preserve"> </w:t>
      </w:r>
      <w:r w:rsidR="00F54011" w:rsidRPr="00F115F7">
        <w:rPr>
          <w:color w:val="000000" w:themeColor="text1"/>
          <w:lang w:val="cs-CZ"/>
        </w:rPr>
        <w:t xml:space="preserve">2x </w:t>
      </w:r>
      <w:r w:rsidRPr="00F115F7">
        <w:rPr>
          <w:color w:val="000000" w:themeColor="text1"/>
          <w:lang w:val="cs-CZ"/>
        </w:rPr>
        <w:t>denně, jestliže:</w:t>
      </w:r>
    </w:p>
    <w:p w14:paraId="358986AC" w14:textId="77777777" w:rsidR="00964213" w:rsidRPr="00F115F7" w:rsidRDefault="00964213" w:rsidP="000577AE">
      <w:pPr>
        <w:keepNext/>
        <w:keepLines/>
        <w:widowControl w:val="0"/>
        <w:ind w:left="567"/>
        <w:rPr>
          <w:color w:val="000000" w:themeColor="text1"/>
          <w:lang w:val="cs-CZ"/>
        </w:rPr>
      </w:pPr>
    </w:p>
    <w:p w14:paraId="780046C1" w14:textId="77777777" w:rsidR="00C771C1" w:rsidRPr="00F115F7" w:rsidRDefault="00964213" w:rsidP="00B02CEF">
      <w:pPr>
        <w:pStyle w:val="ListParagraph"/>
        <w:numPr>
          <w:ilvl w:val="0"/>
          <w:numId w:val="179"/>
        </w:numPr>
        <w:ind w:left="426" w:right="-2" w:hanging="426"/>
        <w:rPr>
          <w:color w:val="000000" w:themeColor="text1"/>
          <w:lang w:val="cs-CZ"/>
        </w:rPr>
      </w:pPr>
      <w:r w:rsidRPr="00F115F7">
        <w:rPr>
          <w:color w:val="000000" w:themeColor="text1"/>
          <w:lang w:val="cs-CZ"/>
        </w:rPr>
        <w:t xml:space="preserve">máte </w:t>
      </w:r>
      <w:r w:rsidRPr="00F115F7">
        <w:rPr>
          <w:b/>
          <w:color w:val="000000" w:themeColor="text1"/>
          <w:lang w:val="cs-CZ"/>
        </w:rPr>
        <w:t>výrazně sníženou funkci ledvin</w:t>
      </w:r>
      <w:r w:rsidR="00C51C0A" w:rsidRPr="00F115F7">
        <w:rPr>
          <w:bCs/>
          <w:color w:val="000000" w:themeColor="text1"/>
          <w:lang w:val="cs-CZ"/>
        </w:rPr>
        <w:t>;</w:t>
      </w:r>
    </w:p>
    <w:p w14:paraId="3DA744E3" w14:textId="77777777" w:rsidR="00C771C1" w:rsidRPr="00F115F7" w:rsidRDefault="00964213" w:rsidP="00B02CEF">
      <w:pPr>
        <w:pStyle w:val="ListParagraph"/>
        <w:numPr>
          <w:ilvl w:val="0"/>
          <w:numId w:val="179"/>
        </w:numPr>
        <w:ind w:left="426" w:hanging="426"/>
        <w:rPr>
          <w:color w:val="000000" w:themeColor="text1"/>
          <w:lang w:val="cs-CZ"/>
        </w:rPr>
      </w:pPr>
      <w:r w:rsidRPr="00F115F7">
        <w:rPr>
          <w:b/>
          <w:color w:val="000000" w:themeColor="text1"/>
          <w:lang w:val="cs-CZ"/>
        </w:rPr>
        <w:t xml:space="preserve">platí pro Vás </w:t>
      </w:r>
      <w:r w:rsidR="00A3548E" w:rsidRPr="00F115F7">
        <w:rPr>
          <w:b/>
          <w:color w:val="000000" w:themeColor="text1"/>
          <w:lang w:val="cs-CZ"/>
        </w:rPr>
        <w:t xml:space="preserve">dvě </w:t>
      </w:r>
      <w:r w:rsidRPr="00F115F7">
        <w:rPr>
          <w:b/>
          <w:color w:val="000000" w:themeColor="text1"/>
          <w:lang w:val="cs-CZ"/>
        </w:rPr>
        <w:t>nebo více z následujících tvrzení</w:t>
      </w:r>
      <w:r w:rsidRPr="00F115F7">
        <w:rPr>
          <w:color w:val="000000" w:themeColor="text1"/>
          <w:lang w:val="cs-CZ"/>
        </w:rPr>
        <w:t>:</w:t>
      </w:r>
    </w:p>
    <w:p w14:paraId="550A8C29" w14:textId="77777777" w:rsidR="00C771C1" w:rsidRPr="00F115F7" w:rsidRDefault="00964213" w:rsidP="004E1141">
      <w:pPr>
        <w:numPr>
          <w:ilvl w:val="0"/>
          <w:numId w:val="61"/>
        </w:numPr>
        <w:tabs>
          <w:tab w:val="left" w:pos="1134"/>
        </w:tabs>
        <w:ind w:left="1134" w:hanging="567"/>
        <w:rPr>
          <w:color w:val="000000" w:themeColor="text1"/>
          <w:lang w:val="cs-CZ"/>
        </w:rPr>
      </w:pPr>
      <w:r w:rsidRPr="00F115F7">
        <w:rPr>
          <w:color w:val="000000" w:themeColor="text1"/>
          <w:lang w:val="cs-CZ"/>
        </w:rPr>
        <w:t>výsledky Vašich krevních testů naznačují špatnou funkci ledvin (hodnota kreatininu v séru je 1,5 mg/dl (133 mikromolů/l) nebo vyšší)</w:t>
      </w:r>
      <w:r w:rsidR="00C51C0A" w:rsidRPr="00F115F7">
        <w:rPr>
          <w:color w:val="000000" w:themeColor="text1"/>
          <w:lang w:val="cs-CZ"/>
        </w:rPr>
        <w:t>;</w:t>
      </w:r>
    </w:p>
    <w:p w14:paraId="10AFD69E" w14:textId="77777777" w:rsidR="00C771C1" w:rsidRPr="00F115F7" w:rsidRDefault="00964213" w:rsidP="004E1141">
      <w:pPr>
        <w:numPr>
          <w:ilvl w:val="0"/>
          <w:numId w:val="61"/>
        </w:numPr>
        <w:tabs>
          <w:tab w:val="left" w:pos="1134"/>
        </w:tabs>
        <w:ind w:left="1134" w:hanging="567"/>
        <w:rPr>
          <w:color w:val="000000" w:themeColor="text1"/>
          <w:lang w:val="cs-CZ"/>
        </w:rPr>
      </w:pPr>
      <w:r w:rsidRPr="00F115F7">
        <w:rPr>
          <w:color w:val="000000" w:themeColor="text1"/>
          <w:lang w:val="cs-CZ"/>
        </w:rPr>
        <w:t>jste ve věku 80 let nebo starší</w:t>
      </w:r>
      <w:r w:rsidR="00C51C0A" w:rsidRPr="00F115F7">
        <w:rPr>
          <w:color w:val="000000" w:themeColor="text1"/>
          <w:lang w:val="cs-CZ"/>
        </w:rPr>
        <w:t>;</w:t>
      </w:r>
    </w:p>
    <w:p w14:paraId="44C91715" w14:textId="77777777" w:rsidR="00C771C1" w:rsidRPr="00F115F7" w:rsidRDefault="00964213" w:rsidP="004E1141">
      <w:pPr>
        <w:numPr>
          <w:ilvl w:val="0"/>
          <w:numId w:val="61"/>
        </w:numPr>
        <w:tabs>
          <w:tab w:val="left" w:pos="1134"/>
        </w:tabs>
        <w:ind w:left="1134" w:hanging="567"/>
        <w:rPr>
          <w:color w:val="000000" w:themeColor="text1"/>
          <w:lang w:val="cs-CZ"/>
        </w:rPr>
      </w:pPr>
      <w:r w:rsidRPr="00F115F7">
        <w:rPr>
          <w:color w:val="000000" w:themeColor="text1"/>
          <w:lang w:val="cs-CZ"/>
        </w:rPr>
        <w:t>Vaše tělesná hmotnost je 60</w:t>
      </w:r>
      <w:r w:rsidR="003C04D5" w:rsidRPr="00F115F7">
        <w:rPr>
          <w:color w:val="000000" w:themeColor="text1"/>
          <w:lang w:val="cs-CZ"/>
        </w:rPr>
        <w:t> </w:t>
      </w:r>
      <w:r w:rsidRPr="00F115F7">
        <w:rPr>
          <w:color w:val="000000" w:themeColor="text1"/>
          <w:lang w:val="cs-CZ"/>
        </w:rPr>
        <w:t>kg nebo nižší.</w:t>
      </w:r>
    </w:p>
    <w:p w14:paraId="7187567E" w14:textId="77777777" w:rsidR="00964213" w:rsidRPr="00F115F7" w:rsidRDefault="00964213">
      <w:pPr>
        <w:ind w:right="-2"/>
        <w:rPr>
          <w:b/>
          <w:color w:val="000000" w:themeColor="text1"/>
          <w:lang w:val="cs-CZ"/>
        </w:rPr>
      </w:pPr>
    </w:p>
    <w:p w14:paraId="700E261E" w14:textId="5147DDD6" w:rsidR="00964213" w:rsidRPr="00F115F7" w:rsidRDefault="00964213">
      <w:pPr>
        <w:autoSpaceDE w:val="0"/>
        <w:autoSpaceDN w:val="0"/>
        <w:adjustRightInd w:val="0"/>
        <w:rPr>
          <w:color w:val="000000" w:themeColor="text1"/>
          <w:lang w:val="cs-CZ"/>
        </w:rPr>
      </w:pPr>
      <w:r w:rsidRPr="00F115F7">
        <w:rPr>
          <w:color w:val="000000" w:themeColor="text1"/>
          <w:lang w:val="cs-CZ"/>
        </w:rPr>
        <w:t xml:space="preserve">Doporučená dávka je jedna tableta </w:t>
      </w:r>
      <w:r w:rsidR="00F54011" w:rsidRPr="00F115F7">
        <w:rPr>
          <w:color w:val="000000" w:themeColor="text1"/>
          <w:lang w:val="cs-CZ"/>
        </w:rPr>
        <w:t xml:space="preserve">2x </w:t>
      </w:r>
      <w:r w:rsidRPr="00F115F7">
        <w:rPr>
          <w:color w:val="000000" w:themeColor="text1"/>
          <w:lang w:val="cs-CZ"/>
        </w:rPr>
        <w:t xml:space="preserve">denně, například jedna </w:t>
      </w:r>
      <w:r w:rsidR="00E75CD8" w:rsidRPr="00F115F7">
        <w:rPr>
          <w:color w:val="000000" w:themeColor="text1"/>
          <w:lang w:val="cs-CZ"/>
        </w:rPr>
        <w:t xml:space="preserve">tableta </w:t>
      </w:r>
      <w:r w:rsidRPr="00F115F7">
        <w:rPr>
          <w:color w:val="000000" w:themeColor="text1"/>
          <w:lang w:val="cs-CZ"/>
        </w:rPr>
        <w:t>ráno a jedna večer.</w:t>
      </w:r>
    </w:p>
    <w:p w14:paraId="69D940F6" w14:textId="77777777" w:rsidR="00964213" w:rsidRPr="00F115F7" w:rsidRDefault="00964213">
      <w:pPr>
        <w:pStyle w:val="EMEABodyText"/>
        <w:tabs>
          <w:tab w:val="left" w:pos="1120"/>
        </w:tabs>
        <w:rPr>
          <w:rFonts w:eastAsia="MS Mincho"/>
          <w:color w:val="000000" w:themeColor="text1"/>
          <w:lang w:val="cs-CZ"/>
        </w:rPr>
      </w:pPr>
      <w:r w:rsidRPr="00F115F7">
        <w:rPr>
          <w:color w:val="000000" w:themeColor="text1"/>
          <w:lang w:val="cs-CZ"/>
        </w:rPr>
        <w:t>Váš lékař rozhodne, jak dlouho musíte v léčbě pokračovat.</w:t>
      </w:r>
    </w:p>
    <w:p w14:paraId="4E9E0524" w14:textId="77777777" w:rsidR="00964213" w:rsidRPr="00F115F7" w:rsidRDefault="00964213">
      <w:pPr>
        <w:pStyle w:val="EMEABodyText"/>
        <w:tabs>
          <w:tab w:val="left" w:pos="1120"/>
        </w:tabs>
        <w:rPr>
          <w:rFonts w:eastAsia="MS Mincho"/>
          <w:color w:val="000000" w:themeColor="text1"/>
          <w:szCs w:val="22"/>
          <w:lang w:val="cs-CZ"/>
        </w:rPr>
      </w:pPr>
    </w:p>
    <w:p w14:paraId="1F3825E0" w14:textId="77777777" w:rsidR="00964213" w:rsidRPr="00F115F7" w:rsidRDefault="00964213">
      <w:pPr>
        <w:autoSpaceDE w:val="0"/>
        <w:autoSpaceDN w:val="0"/>
        <w:adjustRightInd w:val="0"/>
        <w:rPr>
          <w:color w:val="000000" w:themeColor="text1"/>
          <w:u w:val="single"/>
          <w:lang w:val="cs-CZ"/>
        </w:rPr>
      </w:pPr>
      <w:r w:rsidRPr="00F115F7">
        <w:rPr>
          <w:color w:val="000000" w:themeColor="text1"/>
          <w:u w:val="single"/>
          <w:lang w:val="cs-CZ"/>
        </w:rPr>
        <w:t>K léčbě krevních sraženin v žilách dolních končetin a v cévách plic:</w:t>
      </w:r>
    </w:p>
    <w:p w14:paraId="4811B626" w14:textId="6099D203" w:rsidR="00964213" w:rsidRPr="00F115F7" w:rsidRDefault="00964213">
      <w:pPr>
        <w:rPr>
          <w:color w:val="000000" w:themeColor="text1"/>
          <w:lang w:val="cs-CZ"/>
        </w:rPr>
      </w:pPr>
      <w:r w:rsidRPr="00F115F7">
        <w:rPr>
          <w:color w:val="000000" w:themeColor="text1"/>
          <w:lang w:val="cs-CZ"/>
        </w:rPr>
        <w:t xml:space="preserve">Doporučená dávka </w:t>
      </w:r>
      <w:r w:rsidR="00AD0F5D" w:rsidRPr="00F115F7">
        <w:rPr>
          <w:color w:val="000000" w:themeColor="text1"/>
          <w:lang w:val="cs-CZ"/>
        </w:rPr>
        <w:t xml:space="preserve">jsou </w:t>
      </w:r>
      <w:r w:rsidRPr="00F115F7">
        <w:rPr>
          <w:b/>
          <w:color w:val="000000" w:themeColor="text1"/>
          <w:lang w:val="cs-CZ"/>
        </w:rPr>
        <w:t>dvě tablety</w:t>
      </w:r>
      <w:r w:rsidRPr="00F115F7">
        <w:rPr>
          <w:color w:val="000000" w:themeColor="text1"/>
          <w:lang w:val="cs-CZ"/>
        </w:rPr>
        <w:t xml:space="preserve"> přípravku Eliquis </w:t>
      </w:r>
      <w:r w:rsidRPr="00F115F7">
        <w:rPr>
          <w:b/>
          <w:color w:val="000000" w:themeColor="text1"/>
          <w:lang w:val="cs-CZ"/>
        </w:rPr>
        <w:t>5 mg</w:t>
      </w:r>
      <w:r w:rsidRPr="00F115F7">
        <w:rPr>
          <w:color w:val="000000" w:themeColor="text1"/>
          <w:lang w:val="cs-CZ"/>
        </w:rPr>
        <w:t xml:space="preserve"> </w:t>
      </w:r>
      <w:r w:rsidR="00F54011" w:rsidRPr="00F115F7">
        <w:rPr>
          <w:color w:val="000000" w:themeColor="text1"/>
          <w:lang w:val="cs-CZ"/>
        </w:rPr>
        <w:t xml:space="preserve">2x </w:t>
      </w:r>
      <w:r w:rsidRPr="00F115F7">
        <w:rPr>
          <w:color w:val="000000" w:themeColor="text1"/>
          <w:lang w:val="cs-CZ"/>
        </w:rPr>
        <w:t xml:space="preserve">denně po dobu prvních 7 dní, například dvě </w:t>
      </w:r>
      <w:r w:rsidR="00E75CD8" w:rsidRPr="00F115F7">
        <w:rPr>
          <w:color w:val="000000" w:themeColor="text1"/>
          <w:lang w:val="cs-CZ"/>
        </w:rPr>
        <w:t xml:space="preserve">tablety </w:t>
      </w:r>
      <w:r w:rsidRPr="00F115F7">
        <w:rPr>
          <w:color w:val="000000" w:themeColor="text1"/>
          <w:lang w:val="cs-CZ"/>
        </w:rPr>
        <w:t>ráno a dvě večer.</w:t>
      </w:r>
    </w:p>
    <w:p w14:paraId="6A85BD59" w14:textId="02FAAA52" w:rsidR="00964213" w:rsidRPr="00F115F7" w:rsidRDefault="00964213">
      <w:pPr>
        <w:autoSpaceDE w:val="0"/>
        <w:autoSpaceDN w:val="0"/>
        <w:adjustRightInd w:val="0"/>
        <w:rPr>
          <w:rFonts w:eastAsia="MS Mincho"/>
          <w:color w:val="000000" w:themeColor="text1"/>
          <w:lang w:val="cs-CZ" w:eastAsia="ja-JP"/>
        </w:rPr>
      </w:pPr>
      <w:r w:rsidRPr="00F115F7">
        <w:rPr>
          <w:color w:val="000000" w:themeColor="text1"/>
          <w:lang w:val="cs-CZ"/>
        </w:rPr>
        <w:t xml:space="preserve">Po sedmi dnech je doporučená dávka </w:t>
      </w:r>
      <w:r w:rsidRPr="00F115F7">
        <w:rPr>
          <w:b/>
          <w:color w:val="000000" w:themeColor="text1"/>
          <w:lang w:val="cs-CZ"/>
        </w:rPr>
        <w:t>jedna tableta</w:t>
      </w:r>
      <w:r w:rsidRPr="00F115F7">
        <w:rPr>
          <w:color w:val="000000" w:themeColor="text1"/>
          <w:lang w:val="cs-CZ"/>
        </w:rPr>
        <w:t xml:space="preserve"> přípravku Eliquis </w:t>
      </w:r>
      <w:r w:rsidRPr="00F115F7">
        <w:rPr>
          <w:b/>
          <w:color w:val="000000" w:themeColor="text1"/>
          <w:lang w:val="cs-CZ"/>
        </w:rPr>
        <w:t>5 mg</w:t>
      </w:r>
      <w:r w:rsidRPr="00F115F7">
        <w:rPr>
          <w:color w:val="000000" w:themeColor="text1"/>
          <w:lang w:val="cs-CZ"/>
        </w:rPr>
        <w:t xml:space="preserve"> </w:t>
      </w:r>
      <w:r w:rsidR="00F54011" w:rsidRPr="00F115F7">
        <w:rPr>
          <w:color w:val="000000" w:themeColor="text1"/>
          <w:lang w:val="cs-CZ"/>
        </w:rPr>
        <w:t xml:space="preserve">2x </w:t>
      </w:r>
      <w:r w:rsidRPr="00F115F7">
        <w:rPr>
          <w:color w:val="000000" w:themeColor="text1"/>
          <w:lang w:val="cs-CZ"/>
        </w:rPr>
        <w:t xml:space="preserve">denně, například jedna </w:t>
      </w:r>
      <w:r w:rsidR="00E75CD8" w:rsidRPr="00F115F7">
        <w:rPr>
          <w:color w:val="000000" w:themeColor="text1"/>
          <w:lang w:val="cs-CZ"/>
        </w:rPr>
        <w:t xml:space="preserve">tableta </w:t>
      </w:r>
      <w:r w:rsidRPr="00F115F7">
        <w:rPr>
          <w:color w:val="000000" w:themeColor="text1"/>
          <w:lang w:val="cs-CZ"/>
        </w:rPr>
        <w:t>ráno a jedna večer.</w:t>
      </w:r>
    </w:p>
    <w:p w14:paraId="27BDEE9A" w14:textId="77777777" w:rsidR="00964213" w:rsidRPr="00F115F7" w:rsidRDefault="00964213">
      <w:pPr>
        <w:rPr>
          <w:color w:val="000000" w:themeColor="text1"/>
          <w:lang w:val="cs-CZ"/>
        </w:rPr>
      </w:pPr>
    </w:p>
    <w:p w14:paraId="3C7759AB" w14:textId="00E8E572" w:rsidR="00964213" w:rsidRPr="00F115F7" w:rsidRDefault="00964213">
      <w:pPr>
        <w:autoSpaceDE w:val="0"/>
        <w:autoSpaceDN w:val="0"/>
        <w:adjustRightInd w:val="0"/>
        <w:rPr>
          <w:color w:val="000000" w:themeColor="text1"/>
          <w:u w:val="single"/>
          <w:lang w:val="cs-CZ"/>
        </w:rPr>
      </w:pPr>
      <w:r w:rsidRPr="00F115F7">
        <w:rPr>
          <w:color w:val="000000" w:themeColor="text1"/>
          <w:u w:val="single"/>
          <w:lang w:val="cs-CZ"/>
        </w:rPr>
        <w:t>K zabránění opakované tvo</w:t>
      </w:r>
      <w:r w:rsidR="00AD0F5D" w:rsidRPr="00F115F7">
        <w:rPr>
          <w:color w:val="000000" w:themeColor="text1"/>
          <w:u w:val="single"/>
          <w:lang w:val="cs-CZ"/>
        </w:rPr>
        <w:t>rby</w:t>
      </w:r>
      <w:r w:rsidRPr="00F115F7">
        <w:rPr>
          <w:color w:val="000000" w:themeColor="text1"/>
          <w:u w:val="single"/>
          <w:lang w:val="cs-CZ"/>
        </w:rPr>
        <w:t xml:space="preserve"> krevních sraženin po dokončení 6 měsíců léčby: </w:t>
      </w:r>
    </w:p>
    <w:p w14:paraId="49B7D926" w14:textId="2544081A" w:rsidR="00964213" w:rsidRPr="00F115F7" w:rsidRDefault="00964213" w:rsidP="00245837">
      <w:pPr>
        <w:autoSpaceDE w:val="0"/>
        <w:autoSpaceDN w:val="0"/>
        <w:adjustRightInd w:val="0"/>
        <w:rPr>
          <w:color w:val="000000" w:themeColor="text1"/>
          <w:lang w:val="cs-CZ"/>
        </w:rPr>
      </w:pPr>
      <w:r w:rsidRPr="00F115F7">
        <w:rPr>
          <w:color w:val="000000" w:themeColor="text1"/>
          <w:lang w:val="cs-CZ"/>
        </w:rPr>
        <w:t xml:space="preserve">Doporučená dávka je jedna tableta přípravku Eliquis </w:t>
      </w:r>
      <w:r w:rsidRPr="00F115F7">
        <w:rPr>
          <w:b/>
          <w:color w:val="000000" w:themeColor="text1"/>
          <w:lang w:val="cs-CZ"/>
        </w:rPr>
        <w:t>2</w:t>
      </w:r>
      <w:r w:rsidR="00B83C2C" w:rsidRPr="00F115F7">
        <w:rPr>
          <w:b/>
          <w:color w:val="000000" w:themeColor="text1"/>
          <w:lang w:val="cs-CZ"/>
        </w:rPr>
        <w:t>,</w:t>
      </w:r>
      <w:r w:rsidRPr="00F115F7">
        <w:rPr>
          <w:b/>
          <w:color w:val="000000" w:themeColor="text1"/>
          <w:lang w:val="cs-CZ"/>
        </w:rPr>
        <w:t>5</w:t>
      </w:r>
      <w:r w:rsidRPr="00F115F7">
        <w:rPr>
          <w:color w:val="000000" w:themeColor="text1"/>
          <w:lang w:val="cs-CZ"/>
        </w:rPr>
        <w:t> </w:t>
      </w:r>
      <w:r w:rsidRPr="00F115F7">
        <w:rPr>
          <w:b/>
          <w:color w:val="000000" w:themeColor="text1"/>
          <w:lang w:val="cs-CZ"/>
        </w:rPr>
        <w:t xml:space="preserve">mg </w:t>
      </w:r>
      <w:r w:rsidR="00F54011" w:rsidRPr="00F115F7">
        <w:rPr>
          <w:color w:val="000000" w:themeColor="text1"/>
          <w:lang w:val="cs-CZ"/>
        </w:rPr>
        <w:t xml:space="preserve">2x </w:t>
      </w:r>
      <w:r w:rsidRPr="00F115F7">
        <w:rPr>
          <w:color w:val="000000" w:themeColor="text1"/>
          <w:lang w:val="cs-CZ"/>
        </w:rPr>
        <w:t xml:space="preserve">denně, například jedna </w:t>
      </w:r>
      <w:r w:rsidR="00E75CD8" w:rsidRPr="00F115F7">
        <w:rPr>
          <w:color w:val="000000" w:themeColor="text1"/>
          <w:lang w:val="cs-CZ"/>
        </w:rPr>
        <w:t xml:space="preserve">tableta </w:t>
      </w:r>
      <w:r w:rsidRPr="00F115F7">
        <w:rPr>
          <w:color w:val="000000" w:themeColor="text1"/>
          <w:lang w:val="cs-CZ"/>
        </w:rPr>
        <w:t>ráno a jedna večer.</w:t>
      </w:r>
    </w:p>
    <w:p w14:paraId="2D127374" w14:textId="77777777" w:rsidR="00964213" w:rsidRPr="00F115F7" w:rsidRDefault="006F4095">
      <w:pPr>
        <w:numPr>
          <w:ilvl w:val="12"/>
          <w:numId w:val="0"/>
        </w:numPr>
        <w:ind w:right="-2"/>
        <w:rPr>
          <w:b/>
          <w:color w:val="000000" w:themeColor="text1"/>
          <w:lang w:val="cs-CZ"/>
        </w:rPr>
      </w:pPr>
      <w:r w:rsidRPr="00F115F7">
        <w:rPr>
          <w:color w:val="000000" w:themeColor="text1"/>
          <w:lang w:val="cs-CZ"/>
        </w:rPr>
        <w:t>L</w:t>
      </w:r>
      <w:r w:rsidR="00964213" w:rsidRPr="00F115F7">
        <w:rPr>
          <w:color w:val="000000" w:themeColor="text1"/>
          <w:lang w:val="cs-CZ"/>
        </w:rPr>
        <w:t>ékař rozhodne, jak dlouho musíte v léčbě pokračovat.</w:t>
      </w:r>
    </w:p>
    <w:p w14:paraId="37E3EB27" w14:textId="77777777" w:rsidR="00964213" w:rsidRPr="00F115F7" w:rsidRDefault="00964213">
      <w:pPr>
        <w:numPr>
          <w:ilvl w:val="12"/>
          <w:numId w:val="0"/>
        </w:numPr>
        <w:ind w:right="-2"/>
        <w:rPr>
          <w:b/>
          <w:color w:val="000000" w:themeColor="text1"/>
          <w:lang w:val="cs-CZ"/>
        </w:rPr>
      </w:pPr>
    </w:p>
    <w:p w14:paraId="3DC111FB" w14:textId="77777777" w:rsidR="00C036FB" w:rsidRPr="00F115F7" w:rsidRDefault="00C036FB" w:rsidP="00C036FB">
      <w:pPr>
        <w:tabs>
          <w:tab w:val="left" w:pos="35"/>
          <w:tab w:val="left" w:pos="900"/>
        </w:tabs>
        <w:autoSpaceDE w:val="0"/>
        <w:autoSpaceDN w:val="0"/>
        <w:adjustRightInd w:val="0"/>
        <w:rPr>
          <w:color w:val="000000" w:themeColor="text1"/>
          <w:u w:val="single"/>
          <w:lang w:val="cs-CZ"/>
        </w:rPr>
      </w:pPr>
      <w:r w:rsidRPr="00F115F7">
        <w:rPr>
          <w:color w:val="000000" w:themeColor="text1"/>
          <w:u w:val="single"/>
          <w:lang w:val="cs-CZ"/>
        </w:rPr>
        <w:t>Použití u dět</w:t>
      </w:r>
      <w:r w:rsidR="006D22C6" w:rsidRPr="00F115F7">
        <w:rPr>
          <w:color w:val="000000" w:themeColor="text1"/>
          <w:u w:val="single"/>
          <w:lang w:val="cs-CZ"/>
        </w:rPr>
        <w:t>í</w:t>
      </w:r>
      <w:r w:rsidRPr="00F115F7">
        <w:rPr>
          <w:color w:val="000000" w:themeColor="text1"/>
          <w:u w:val="single"/>
          <w:lang w:val="cs-CZ"/>
        </w:rPr>
        <w:t xml:space="preserve"> a dospívajících</w:t>
      </w:r>
    </w:p>
    <w:p w14:paraId="32DBA9B8" w14:textId="01B6F240" w:rsidR="00C036FB" w:rsidRPr="00F115F7" w:rsidRDefault="00C036FB" w:rsidP="00C036FB">
      <w:pPr>
        <w:autoSpaceDE w:val="0"/>
        <w:autoSpaceDN w:val="0"/>
        <w:adjustRightInd w:val="0"/>
        <w:rPr>
          <w:color w:val="000000" w:themeColor="text1"/>
          <w:lang w:val="cs-CZ"/>
        </w:rPr>
      </w:pPr>
      <w:r w:rsidRPr="00F115F7">
        <w:rPr>
          <w:color w:val="000000" w:themeColor="text1"/>
          <w:lang w:val="cs-CZ"/>
        </w:rPr>
        <w:t>K léčbě krevních sražen</w:t>
      </w:r>
      <w:r w:rsidR="00F00A58" w:rsidRPr="00F115F7">
        <w:rPr>
          <w:color w:val="000000" w:themeColor="text1"/>
          <w:lang w:val="cs-CZ"/>
        </w:rPr>
        <w:t>in</w:t>
      </w:r>
      <w:r w:rsidRPr="00F115F7">
        <w:rPr>
          <w:color w:val="000000" w:themeColor="text1"/>
          <w:lang w:val="cs-CZ"/>
        </w:rPr>
        <w:t xml:space="preserve"> a předcházení opětovnému výskytu krevních sraženin v ž</w:t>
      </w:r>
      <w:r w:rsidR="009A7AF6" w:rsidRPr="00F115F7">
        <w:rPr>
          <w:color w:val="000000" w:themeColor="text1"/>
          <w:lang w:val="cs-CZ"/>
        </w:rPr>
        <w:t>i</w:t>
      </w:r>
      <w:r w:rsidRPr="00F115F7">
        <w:rPr>
          <w:color w:val="000000" w:themeColor="text1"/>
          <w:lang w:val="cs-CZ"/>
        </w:rPr>
        <w:t>lách nebo cévách plic.</w:t>
      </w:r>
    </w:p>
    <w:p w14:paraId="300AC206" w14:textId="77777777" w:rsidR="00C036FB" w:rsidRPr="00F115F7" w:rsidRDefault="00C036FB" w:rsidP="00C036FB">
      <w:pPr>
        <w:tabs>
          <w:tab w:val="left" w:pos="35"/>
          <w:tab w:val="left" w:pos="900"/>
        </w:tabs>
        <w:autoSpaceDE w:val="0"/>
        <w:autoSpaceDN w:val="0"/>
        <w:adjustRightInd w:val="0"/>
        <w:rPr>
          <w:color w:val="000000" w:themeColor="text1"/>
          <w:u w:val="single"/>
          <w:lang w:val="cs-CZ"/>
        </w:rPr>
      </w:pPr>
    </w:p>
    <w:p w14:paraId="27C23347" w14:textId="7D6EFAA4" w:rsidR="00C036FB" w:rsidRPr="00F115F7" w:rsidRDefault="00C036FB" w:rsidP="00C036FB">
      <w:pPr>
        <w:ind w:right="-2"/>
        <w:rPr>
          <w:color w:val="000000" w:themeColor="text1"/>
          <w:lang w:val="cs-CZ"/>
        </w:rPr>
      </w:pPr>
      <w:r w:rsidRPr="00F115F7">
        <w:rPr>
          <w:color w:val="000000" w:themeColor="text1"/>
          <w:lang w:val="cs-CZ"/>
        </w:rPr>
        <w:t>Vždy tento přípravek užívejte nebo pod</w:t>
      </w:r>
      <w:r w:rsidR="003E0D2C" w:rsidRPr="00F115F7">
        <w:rPr>
          <w:color w:val="000000" w:themeColor="text1"/>
          <w:lang w:val="cs-CZ"/>
        </w:rPr>
        <w:t>á</w:t>
      </w:r>
      <w:r w:rsidRPr="00F115F7">
        <w:rPr>
          <w:color w:val="000000" w:themeColor="text1"/>
          <w:lang w:val="cs-CZ"/>
        </w:rPr>
        <w:t xml:space="preserve">vejte přesně podle pokynů </w:t>
      </w:r>
      <w:r w:rsidR="006D22C6" w:rsidRPr="00F115F7">
        <w:rPr>
          <w:color w:val="000000" w:themeColor="text1"/>
          <w:lang w:val="cs-CZ"/>
        </w:rPr>
        <w:t>V</w:t>
      </w:r>
      <w:r w:rsidRPr="00F115F7">
        <w:rPr>
          <w:color w:val="000000" w:themeColor="text1"/>
          <w:lang w:val="cs-CZ"/>
        </w:rPr>
        <w:t>ašeho lékaře nebo lékaře dítěte nebo lékárníka. Pokud si nejste jistý(á), poraďte se se svým lékařem nebo s lékařem dítěte, lékárníkem nebo zdravotní sestrou.</w:t>
      </w:r>
    </w:p>
    <w:p w14:paraId="6035EF20" w14:textId="77777777" w:rsidR="00C036FB" w:rsidRPr="00F115F7" w:rsidRDefault="00C036FB" w:rsidP="00C036FB">
      <w:pPr>
        <w:ind w:right="-2"/>
        <w:rPr>
          <w:color w:val="000000" w:themeColor="text1"/>
          <w:lang w:val="cs-CZ"/>
        </w:rPr>
      </w:pPr>
    </w:p>
    <w:p w14:paraId="102391A5" w14:textId="77777777" w:rsidR="00C036FB" w:rsidRPr="00F115F7" w:rsidRDefault="00C036FB" w:rsidP="00C036FB">
      <w:pPr>
        <w:pStyle w:val="EMEABodyText"/>
        <w:tabs>
          <w:tab w:val="left" w:pos="1120"/>
        </w:tabs>
        <w:rPr>
          <w:rFonts w:eastAsia="MS Mincho"/>
          <w:color w:val="000000" w:themeColor="text1"/>
          <w:szCs w:val="22"/>
          <w:lang w:val="cs-CZ"/>
        </w:rPr>
      </w:pPr>
      <w:r w:rsidRPr="00F115F7">
        <w:rPr>
          <w:color w:val="000000" w:themeColor="text1"/>
          <w:lang w:val="cs-CZ"/>
        </w:rPr>
        <w:t>Snažte se užívat nebo podávat dávku každý den ve stejnou dobu, aby měla co nejlepší léčebný účinek.</w:t>
      </w:r>
    </w:p>
    <w:p w14:paraId="3F971373" w14:textId="77777777" w:rsidR="00C036FB" w:rsidRPr="00F115F7" w:rsidRDefault="00C036FB" w:rsidP="00C036FB">
      <w:pPr>
        <w:autoSpaceDE w:val="0"/>
        <w:autoSpaceDN w:val="0"/>
        <w:adjustRightInd w:val="0"/>
        <w:rPr>
          <w:color w:val="000000" w:themeColor="text1"/>
          <w:lang w:val="cs-CZ"/>
        </w:rPr>
      </w:pPr>
    </w:p>
    <w:p w14:paraId="21D1F893" w14:textId="77777777" w:rsidR="00C036FB" w:rsidRPr="00F115F7" w:rsidRDefault="00C036FB" w:rsidP="00C036FB">
      <w:pPr>
        <w:numPr>
          <w:ilvl w:val="12"/>
          <w:numId w:val="0"/>
        </w:numPr>
        <w:ind w:right="-2"/>
        <w:rPr>
          <w:color w:val="000000" w:themeColor="text1"/>
          <w:lang w:val="cs-CZ"/>
        </w:rPr>
      </w:pPr>
      <w:r w:rsidRPr="00F115F7">
        <w:rPr>
          <w:color w:val="000000" w:themeColor="text1"/>
          <w:lang w:val="cs-CZ"/>
        </w:rPr>
        <w:t>Dávka přípravku Eliquis závisí na tělesné hmotnosti a bude vypočítána lékařem.</w:t>
      </w:r>
    </w:p>
    <w:p w14:paraId="0F39D20F" w14:textId="62783EB1" w:rsidR="00C036FB" w:rsidRPr="00F115F7" w:rsidRDefault="00C036FB" w:rsidP="00C036FB">
      <w:pPr>
        <w:numPr>
          <w:ilvl w:val="12"/>
          <w:numId w:val="0"/>
        </w:numPr>
        <w:ind w:right="-2"/>
        <w:rPr>
          <w:color w:val="000000" w:themeColor="text1"/>
          <w:lang w:val="cs-CZ"/>
        </w:rPr>
      </w:pPr>
      <w:r w:rsidRPr="00F115F7">
        <w:rPr>
          <w:color w:val="000000" w:themeColor="text1"/>
          <w:lang w:val="cs-CZ"/>
        </w:rPr>
        <w:t xml:space="preserve">Doporučená dávka pro děti a dospívající s tělesnou hmotností nejméně 35 kg je </w:t>
      </w:r>
      <w:r w:rsidRPr="00F115F7">
        <w:rPr>
          <w:b/>
          <w:color w:val="000000" w:themeColor="text1"/>
          <w:lang w:val="cs-CZ"/>
        </w:rPr>
        <w:t>dvě tablety</w:t>
      </w:r>
      <w:r w:rsidRPr="00F115F7">
        <w:rPr>
          <w:color w:val="000000" w:themeColor="text1"/>
          <w:lang w:val="cs-CZ"/>
        </w:rPr>
        <w:t xml:space="preserve"> přípravku Eliquis </w:t>
      </w:r>
      <w:r w:rsidRPr="00F115F7">
        <w:rPr>
          <w:b/>
          <w:color w:val="000000" w:themeColor="text1"/>
          <w:lang w:val="cs-CZ"/>
        </w:rPr>
        <w:t>5 mg</w:t>
      </w:r>
      <w:r w:rsidRPr="00F115F7">
        <w:rPr>
          <w:color w:val="000000" w:themeColor="text1"/>
          <w:lang w:val="cs-CZ"/>
        </w:rPr>
        <w:t xml:space="preserve"> </w:t>
      </w:r>
      <w:r w:rsidR="001A0F65" w:rsidRPr="00F115F7">
        <w:rPr>
          <w:color w:val="000000" w:themeColor="text1"/>
          <w:lang w:val="cs-CZ"/>
        </w:rPr>
        <w:t>2x</w:t>
      </w:r>
      <w:r w:rsidRPr="00F115F7">
        <w:rPr>
          <w:color w:val="000000" w:themeColor="text1"/>
          <w:lang w:val="cs-CZ"/>
        </w:rPr>
        <w:t xml:space="preserve"> denně po dobu prvních 7 dnů, například dvě </w:t>
      </w:r>
      <w:r w:rsidR="006D22C6" w:rsidRPr="00F115F7">
        <w:rPr>
          <w:color w:val="000000" w:themeColor="text1"/>
          <w:lang w:val="cs-CZ"/>
        </w:rPr>
        <w:t xml:space="preserve">tablety </w:t>
      </w:r>
      <w:r w:rsidRPr="00F115F7">
        <w:rPr>
          <w:color w:val="000000" w:themeColor="text1"/>
          <w:lang w:val="cs-CZ"/>
        </w:rPr>
        <w:t>ráno a dvě večer.</w:t>
      </w:r>
    </w:p>
    <w:p w14:paraId="383C34D5" w14:textId="3A09EF8B" w:rsidR="00C036FB" w:rsidRPr="00F115F7" w:rsidRDefault="00C036FB" w:rsidP="00C036FB">
      <w:pPr>
        <w:autoSpaceDE w:val="0"/>
        <w:autoSpaceDN w:val="0"/>
        <w:adjustRightInd w:val="0"/>
        <w:rPr>
          <w:rFonts w:eastAsia="MS Mincho"/>
          <w:color w:val="000000" w:themeColor="text1"/>
          <w:lang w:val="cs-CZ"/>
        </w:rPr>
      </w:pPr>
      <w:r w:rsidRPr="00F115F7">
        <w:rPr>
          <w:color w:val="000000" w:themeColor="text1"/>
          <w:lang w:val="cs-CZ"/>
        </w:rPr>
        <w:t xml:space="preserve">Po 7 dnech je doporučená dávka </w:t>
      </w:r>
      <w:r w:rsidRPr="00F115F7">
        <w:rPr>
          <w:b/>
          <w:color w:val="000000" w:themeColor="text1"/>
          <w:lang w:val="cs-CZ"/>
        </w:rPr>
        <w:t>jedna tableta</w:t>
      </w:r>
      <w:r w:rsidRPr="00F115F7">
        <w:rPr>
          <w:color w:val="000000" w:themeColor="text1"/>
          <w:lang w:val="cs-CZ"/>
        </w:rPr>
        <w:t xml:space="preserve"> přípravku Eliquis </w:t>
      </w:r>
      <w:r w:rsidRPr="00F115F7">
        <w:rPr>
          <w:b/>
          <w:color w:val="000000" w:themeColor="text1"/>
          <w:lang w:val="cs-CZ"/>
        </w:rPr>
        <w:t>5 mg</w:t>
      </w:r>
      <w:r w:rsidRPr="00F115F7">
        <w:rPr>
          <w:color w:val="000000" w:themeColor="text1"/>
          <w:lang w:val="cs-CZ"/>
        </w:rPr>
        <w:t xml:space="preserve"> </w:t>
      </w:r>
      <w:r w:rsidR="001A0F65" w:rsidRPr="00F115F7">
        <w:rPr>
          <w:color w:val="000000" w:themeColor="text1"/>
          <w:lang w:val="cs-CZ"/>
        </w:rPr>
        <w:t xml:space="preserve">2x </w:t>
      </w:r>
      <w:r w:rsidRPr="00F115F7">
        <w:rPr>
          <w:color w:val="000000" w:themeColor="text1"/>
          <w:lang w:val="cs-CZ"/>
        </w:rPr>
        <w:t xml:space="preserve">denně, například jedna </w:t>
      </w:r>
      <w:r w:rsidR="006D22C6" w:rsidRPr="00F115F7">
        <w:rPr>
          <w:color w:val="000000" w:themeColor="text1"/>
          <w:lang w:val="cs-CZ"/>
        </w:rPr>
        <w:t xml:space="preserve">tableta </w:t>
      </w:r>
      <w:r w:rsidRPr="00F115F7">
        <w:rPr>
          <w:color w:val="000000" w:themeColor="text1"/>
          <w:lang w:val="cs-CZ"/>
        </w:rPr>
        <w:t xml:space="preserve">ráno a jedna večer. </w:t>
      </w:r>
    </w:p>
    <w:p w14:paraId="78C3AFBC" w14:textId="77777777" w:rsidR="00C036FB" w:rsidRPr="00F115F7" w:rsidRDefault="00C036FB" w:rsidP="00C036FB">
      <w:pPr>
        <w:autoSpaceDE w:val="0"/>
        <w:autoSpaceDN w:val="0"/>
        <w:adjustRightInd w:val="0"/>
        <w:rPr>
          <w:color w:val="000000" w:themeColor="text1"/>
          <w:lang w:val="cs-CZ"/>
        </w:rPr>
      </w:pPr>
    </w:p>
    <w:p w14:paraId="0639AFC5" w14:textId="2B72B40F" w:rsidR="00C036FB" w:rsidRPr="00F115F7" w:rsidRDefault="00C036FB" w:rsidP="00C036FB">
      <w:pPr>
        <w:autoSpaceDE w:val="0"/>
        <w:autoSpaceDN w:val="0"/>
        <w:adjustRightInd w:val="0"/>
        <w:rPr>
          <w:rFonts w:eastAsia="MS Mincho"/>
          <w:color w:val="000000" w:themeColor="text1"/>
          <w:lang w:val="cs-CZ"/>
        </w:rPr>
      </w:pPr>
      <w:r w:rsidRPr="00F115F7">
        <w:rPr>
          <w:color w:val="000000" w:themeColor="text1"/>
          <w:lang w:val="cs-CZ"/>
        </w:rPr>
        <w:t>Pro rodiče nebo pečovatele: dítě pozorujte, abyste se ujistil</w:t>
      </w:r>
      <w:r w:rsidR="00E634CB" w:rsidRPr="00F115F7">
        <w:rPr>
          <w:color w:val="000000" w:themeColor="text1"/>
          <w:lang w:val="cs-CZ"/>
        </w:rPr>
        <w:t>(a)</w:t>
      </w:r>
      <w:r w:rsidRPr="00F115F7">
        <w:rPr>
          <w:color w:val="000000" w:themeColor="text1"/>
          <w:lang w:val="cs-CZ"/>
        </w:rPr>
        <w:t>, že užije celou dávku.</w:t>
      </w:r>
    </w:p>
    <w:p w14:paraId="6E18BE67" w14:textId="77777777" w:rsidR="00C036FB" w:rsidRPr="00F115F7" w:rsidRDefault="00C036FB" w:rsidP="00C036FB">
      <w:pPr>
        <w:autoSpaceDE w:val="0"/>
        <w:autoSpaceDN w:val="0"/>
        <w:adjustRightInd w:val="0"/>
        <w:rPr>
          <w:color w:val="000000" w:themeColor="text1"/>
          <w:lang w:val="cs-CZ"/>
        </w:rPr>
      </w:pPr>
    </w:p>
    <w:p w14:paraId="464D6B35" w14:textId="7F9F3926" w:rsidR="00C036FB" w:rsidRPr="00F115F7" w:rsidRDefault="00C036FB" w:rsidP="00C036FB">
      <w:pPr>
        <w:autoSpaceDE w:val="0"/>
        <w:autoSpaceDN w:val="0"/>
        <w:adjustRightInd w:val="0"/>
        <w:rPr>
          <w:color w:val="000000" w:themeColor="text1"/>
          <w:lang w:val="cs-CZ"/>
        </w:rPr>
      </w:pPr>
      <w:r w:rsidRPr="00F115F7">
        <w:rPr>
          <w:color w:val="000000" w:themeColor="text1"/>
          <w:lang w:val="cs-CZ"/>
        </w:rPr>
        <w:t xml:space="preserve">Je důležité dodržovat plánované návštěvy lékaře, protože když se </w:t>
      </w:r>
      <w:r w:rsidR="008F3DFC" w:rsidRPr="00F115F7">
        <w:rPr>
          <w:color w:val="000000" w:themeColor="text1"/>
          <w:lang w:val="cs-CZ"/>
        </w:rPr>
        <w:t xml:space="preserve">tělesná </w:t>
      </w:r>
      <w:r w:rsidRPr="00F115F7">
        <w:rPr>
          <w:color w:val="000000" w:themeColor="text1"/>
          <w:lang w:val="cs-CZ"/>
        </w:rPr>
        <w:t xml:space="preserve">hmotnost změní, </w:t>
      </w:r>
      <w:r w:rsidR="006D22C6" w:rsidRPr="00F115F7">
        <w:rPr>
          <w:color w:val="000000" w:themeColor="text1"/>
          <w:lang w:val="cs-CZ"/>
        </w:rPr>
        <w:t>může být</w:t>
      </w:r>
      <w:r w:rsidRPr="00F115F7">
        <w:rPr>
          <w:color w:val="000000" w:themeColor="text1"/>
          <w:lang w:val="cs-CZ"/>
        </w:rPr>
        <w:t xml:space="preserve"> potřeba </w:t>
      </w:r>
      <w:r w:rsidR="006515E0" w:rsidRPr="00F115F7">
        <w:rPr>
          <w:color w:val="000000" w:themeColor="text1"/>
          <w:lang w:val="cs-CZ"/>
        </w:rPr>
        <w:t>změnit i </w:t>
      </w:r>
      <w:r w:rsidRPr="00F115F7">
        <w:rPr>
          <w:color w:val="000000" w:themeColor="text1"/>
          <w:lang w:val="cs-CZ"/>
        </w:rPr>
        <w:t>dávku.</w:t>
      </w:r>
    </w:p>
    <w:p w14:paraId="23169869" w14:textId="77777777" w:rsidR="00C036FB" w:rsidRPr="00F115F7" w:rsidRDefault="00C036FB">
      <w:pPr>
        <w:numPr>
          <w:ilvl w:val="12"/>
          <w:numId w:val="0"/>
        </w:numPr>
        <w:ind w:right="-2"/>
        <w:rPr>
          <w:b/>
          <w:color w:val="000000" w:themeColor="text1"/>
          <w:lang w:val="cs-CZ"/>
        </w:rPr>
      </w:pPr>
    </w:p>
    <w:p w14:paraId="34E1CAEA" w14:textId="77777777" w:rsidR="00964213" w:rsidRPr="00F115F7" w:rsidRDefault="00B80D61">
      <w:pPr>
        <w:numPr>
          <w:ilvl w:val="12"/>
          <w:numId w:val="0"/>
        </w:numPr>
        <w:ind w:right="-2"/>
        <w:rPr>
          <w:b/>
          <w:color w:val="000000" w:themeColor="text1"/>
          <w:u w:val="single"/>
          <w:lang w:val="cs-CZ"/>
        </w:rPr>
      </w:pPr>
      <w:r w:rsidRPr="00F115F7">
        <w:rPr>
          <w:b/>
          <w:color w:val="000000" w:themeColor="text1"/>
          <w:u w:val="single"/>
          <w:lang w:val="cs-CZ"/>
        </w:rPr>
        <w:t>L</w:t>
      </w:r>
      <w:r w:rsidR="00964213" w:rsidRPr="00F115F7">
        <w:rPr>
          <w:b/>
          <w:color w:val="000000" w:themeColor="text1"/>
          <w:u w:val="single"/>
          <w:lang w:val="cs-CZ"/>
        </w:rPr>
        <w:t>ékař může změnit Vaši antikoagulační léčbu následujícími způsoby:</w:t>
      </w:r>
    </w:p>
    <w:p w14:paraId="55323385" w14:textId="77777777" w:rsidR="00964213" w:rsidRPr="00F115F7" w:rsidRDefault="00964213">
      <w:pPr>
        <w:numPr>
          <w:ilvl w:val="12"/>
          <w:numId w:val="0"/>
        </w:numPr>
        <w:ind w:right="-2"/>
        <w:rPr>
          <w:b/>
          <w:color w:val="000000" w:themeColor="text1"/>
          <w:lang w:val="cs-CZ"/>
        </w:rPr>
      </w:pPr>
    </w:p>
    <w:p w14:paraId="01EF5E38" w14:textId="77777777" w:rsidR="00C771C1" w:rsidRPr="00F115F7" w:rsidRDefault="00964213" w:rsidP="004E1141">
      <w:pPr>
        <w:numPr>
          <w:ilvl w:val="0"/>
          <w:numId w:val="62"/>
        </w:numPr>
        <w:ind w:left="567" w:right="-2" w:hanging="567"/>
        <w:rPr>
          <w:i/>
          <w:color w:val="000000" w:themeColor="text1"/>
          <w:lang w:val="cs-CZ"/>
        </w:rPr>
      </w:pPr>
      <w:r w:rsidRPr="00F115F7">
        <w:rPr>
          <w:i/>
          <w:color w:val="000000" w:themeColor="text1"/>
          <w:lang w:val="cs-CZ"/>
        </w:rPr>
        <w:t xml:space="preserve">Přechod z přípravku </w:t>
      </w:r>
      <w:r w:rsidRPr="00F115F7">
        <w:rPr>
          <w:i/>
          <w:color w:val="000000" w:themeColor="text1"/>
          <w:lang w:val="cs-CZ" w:eastAsia="en-GB"/>
        </w:rPr>
        <w:t>Eliquis</w:t>
      </w:r>
      <w:r w:rsidRPr="00F115F7">
        <w:rPr>
          <w:i/>
          <w:color w:val="000000" w:themeColor="text1"/>
          <w:lang w:val="cs-CZ"/>
        </w:rPr>
        <w:t xml:space="preserve"> na antikoagulační lék (lék proti srážlivosti). </w:t>
      </w:r>
    </w:p>
    <w:p w14:paraId="56FE4935" w14:textId="77777777" w:rsidR="00964213" w:rsidRPr="00F115F7" w:rsidRDefault="00964213" w:rsidP="0090062F">
      <w:pPr>
        <w:ind w:right="-2"/>
        <w:rPr>
          <w:color w:val="000000" w:themeColor="text1"/>
          <w:lang w:val="cs-CZ"/>
        </w:rPr>
      </w:pPr>
      <w:r w:rsidRPr="00F115F7">
        <w:rPr>
          <w:color w:val="000000" w:themeColor="text1"/>
          <w:lang w:val="cs-CZ"/>
        </w:rPr>
        <w:t xml:space="preserve">Přestaňte </w:t>
      </w:r>
      <w:r w:rsidR="00424502" w:rsidRPr="00F115F7">
        <w:rPr>
          <w:color w:val="000000" w:themeColor="text1"/>
          <w:lang w:val="cs-CZ"/>
        </w:rPr>
        <w:t xml:space="preserve">užívat </w:t>
      </w:r>
      <w:r w:rsidR="00823618" w:rsidRPr="00F115F7">
        <w:rPr>
          <w:i/>
          <w:color w:val="000000" w:themeColor="text1"/>
          <w:lang w:val="cs-CZ"/>
        </w:rPr>
        <w:t>přípravek</w:t>
      </w:r>
      <w:r w:rsidR="00823618" w:rsidRPr="00F115F7">
        <w:rPr>
          <w:i/>
          <w:color w:val="000000" w:themeColor="text1"/>
          <w:lang w:val="cs-CZ" w:eastAsia="en-GB"/>
        </w:rPr>
        <w:t xml:space="preserve"> </w:t>
      </w:r>
      <w:r w:rsidRPr="00F115F7">
        <w:rPr>
          <w:i/>
          <w:color w:val="000000" w:themeColor="text1"/>
          <w:lang w:val="cs-CZ" w:eastAsia="en-GB"/>
        </w:rPr>
        <w:t>Eliquis</w:t>
      </w:r>
      <w:r w:rsidRPr="00F115F7">
        <w:rPr>
          <w:color w:val="000000" w:themeColor="text1"/>
          <w:lang w:val="cs-CZ"/>
        </w:rPr>
        <w:t xml:space="preserve">. Zahajte léčbu antikoagulačními léky (např. heparinem) v době, kdy byste </w:t>
      </w:r>
      <w:r w:rsidR="00424502" w:rsidRPr="00F115F7">
        <w:rPr>
          <w:color w:val="000000" w:themeColor="text1"/>
          <w:lang w:val="cs-CZ"/>
        </w:rPr>
        <w:t>užil</w:t>
      </w:r>
      <w:r w:rsidRPr="00F115F7">
        <w:rPr>
          <w:color w:val="000000" w:themeColor="text1"/>
          <w:lang w:val="cs-CZ"/>
        </w:rPr>
        <w:t>(a) další tabletu.</w:t>
      </w:r>
    </w:p>
    <w:p w14:paraId="744B5F4E" w14:textId="77777777" w:rsidR="00964213" w:rsidRPr="00F115F7" w:rsidRDefault="00964213">
      <w:pPr>
        <w:numPr>
          <w:ilvl w:val="12"/>
          <w:numId w:val="0"/>
        </w:numPr>
        <w:ind w:right="-2"/>
        <w:rPr>
          <w:color w:val="000000" w:themeColor="text1"/>
          <w:lang w:val="cs-CZ"/>
        </w:rPr>
      </w:pPr>
    </w:p>
    <w:p w14:paraId="0A941725" w14:textId="77777777" w:rsidR="00C771C1" w:rsidRPr="00F115F7" w:rsidRDefault="00964213" w:rsidP="004E1141">
      <w:pPr>
        <w:numPr>
          <w:ilvl w:val="0"/>
          <w:numId w:val="63"/>
        </w:numPr>
        <w:ind w:left="567" w:right="-2" w:hanging="567"/>
        <w:rPr>
          <w:i/>
          <w:color w:val="000000" w:themeColor="text1"/>
          <w:lang w:val="cs-CZ"/>
        </w:rPr>
      </w:pPr>
      <w:r w:rsidRPr="00F115F7">
        <w:rPr>
          <w:i/>
          <w:color w:val="000000" w:themeColor="text1"/>
          <w:lang w:val="cs-CZ"/>
        </w:rPr>
        <w:lastRenderedPageBreak/>
        <w:t xml:space="preserve">Přechod z antikoagulačních léků na </w:t>
      </w:r>
      <w:r w:rsidR="00823618" w:rsidRPr="00F115F7">
        <w:rPr>
          <w:i/>
          <w:color w:val="000000" w:themeColor="text1"/>
          <w:lang w:val="cs-CZ"/>
        </w:rPr>
        <w:t>přípravek</w:t>
      </w:r>
      <w:r w:rsidR="00823618" w:rsidRPr="00F115F7">
        <w:rPr>
          <w:i/>
          <w:color w:val="000000" w:themeColor="text1"/>
          <w:lang w:val="cs-CZ" w:eastAsia="en-GB"/>
        </w:rPr>
        <w:t xml:space="preserve"> </w:t>
      </w:r>
      <w:r w:rsidRPr="00F115F7">
        <w:rPr>
          <w:i/>
          <w:color w:val="000000" w:themeColor="text1"/>
          <w:lang w:val="cs-CZ" w:eastAsia="en-GB"/>
        </w:rPr>
        <w:t>Eliquis</w:t>
      </w:r>
      <w:r w:rsidRPr="00F115F7">
        <w:rPr>
          <w:i/>
          <w:color w:val="000000" w:themeColor="text1"/>
          <w:lang w:val="cs-CZ"/>
        </w:rPr>
        <w:t xml:space="preserve">. </w:t>
      </w:r>
    </w:p>
    <w:p w14:paraId="6E4897D1" w14:textId="77777777" w:rsidR="00964213" w:rsidRPr="00F115F7" w:rsidRDefault="00964213" w:rsidP="0090062F">
      <w:pPr>
        <w:ind w:right="-2"/>
        <w:rPr>
          <w:color w:val="000000" w:themeColor="text1"/>
          <w:lang w:val="cs-CZ"/>
        </w:rPr>
      </w:pPr>
      <w:r w:rsidRPr="00F115F7">
        <w:rPr>
          <w:color w:val="000000" w:themeColor="text1"/>
          <w:lang w:val="cs-CZ"/>
        </w:rPr>
        <w:t xml:space="preserve">Přestaňte </w:t>
      </w:r>
      <w:r w:rsidR="00424502" w:rsidRPr="00F115F7">
        <w:rPr>
          <w:color w:val="000000" w:themeColor="text1"/>
          <w:lang w:val="cs-CZ"/>
        </w:rPr>
        <w:t xml:space="preserve">užívat </w:t>
      </w:r>
      <w:r w:rsidRPr="00F115F7">
        <w:rPr>
          <w:color w:val="000000" w:themeColor="text1"/>
          <w:lang w:val="cs-CZ"/>
        </w:rPr>
        <w:t xml:space="preserve">antikoagulační léky. Zahajte léčbu přípravkem Eliquis v době, kdy byste </w:t>
      </w:r>
      <w:r w:rsidR="00424502" w:rsidRPr="00F115F7">
        <w:rPr>
          <w:color w:val="000000" w:themeColor="text1"/>
          <w:lang w:val="cs-CZ"/>
        </w:rPr>
        <w:t>užil</w:t>
      </w:r>
      <w:r w:rsidRPr="00F115F7">
        <w:rPr>
          <w:color w:val="000000" w:themeColor="text1"/>
          <w:lang w:val="cs-CZ"/>
        </w:rPr>
        <w:t>(a) další dávku antikoagulačního léku, pak pokračujte normálním způsobem.</w:t>
      </w:r>
    </w:p>
    <w:p w14:paraId="71F521A9" w14:textId="77777777" w:rsidR="00964213" w:rsidRPr="00F115F7" w:rsidRDefault="00964213">
      <w:pPr>
        <w:numPr>
          <w:ilvl w:val="12"/>
          <w:numId w:val="0"/>
        </w:numPr>
        <w:ind w:right="-2"/>
        <w:rPr>
          <w:i/>
          <w:color w:val="000000" w:themeColor="text1"/>
          <w:lang w:val="cs-CZ"/>
        </w:rPr>
      </w:pPr>
    </w:p>
    <w:p w14:paraId="64195098" w14:textId="77777777" w:rsidR="00C771C1" w:rsidRPr="00F115F7" w:rsidRDefault="00964213" w:rsidP="004E1141">
      <w:pPr>
        <w:numPr>
          <w:ilvl w:val="0"/>
          <w:numId w:val="64"/>
        </w:numPr>
        <w:ind w:left="567" w:right="-2" w:hanging="567"/>
        <w:rPr>
          <w:i/>
          <w:color w:val="000000" w:themeColor="text1"/>
          <w:lang w:val="cs-CZ"/>
        </w:rPr>
      </w:pPr>
      <w:r w:rsidRPr="00F115F7">
        <w:rPr>
          <w:i/>
          <w:color w:val="000000" w:themeColor="text1"/>
          <w:lang w:val="cs-CZ"/>
        </w:rPr>
        <w:t>Přechod z léčby antikoagulačním přípravkem obsahujícím antagonistu vitam</w:t>
      </w:r>
      <w:r w:rsidR="00B80D61" w:rsidRPr="00F115F7">
        <w:rPr>
          <w:i/>
          <w:color w:val="000000" w:themeColor="text1"/>
          <w:lang w:val="cs-CZ"/>
        </w:rPr>
        <w:t>i</w:t>
      </w:r>
      <w:r w:rsidRPr="00F115F7">
        <w:rPr>
          <w:i/>
          <w:color w:val="000000" w:themeColor="text1"/>
          <w:lang w:val="cs-CZ"/>
        </w:rPr>
        <w:t xml:space="preserve">nu K (např. warfarin) na </w:t>
      </w:r>
      <w:r w:rsidR="00823618" w:rsidRPr="00F115F7">
        <w:rPr>
          <w:i/>
          <w:color w:val="000000" w:themeColor="text1"/>
          <w:lang w:val="cs-CZ"/>
        </w:rPr>
        <w:t>přípravek</w:t>
      </w:r>
      <w:r w:rsidR="00823618" w:rsidRPr="00F115F7">
        <w:rPr>
          <w:i/>
          <w:color w:val="000000" w:themeColor="text1"/>
          <w:lang w:val="cs-CZ" w:eastAsia="en-GB"/>
        </w:rPr>
        <w:t xml:space="preserve"> </w:t>
      </w:r>
      <w:r w:rsidRPr="00F115F7">
        <w:rPr>
          <w:i/>
          <w:color w:val="000000" w:themeColor="text1"/>
          <w:lang w:val="cs-CZ" w:eastAsia="en-GB"/>
        </w:rPr>
        <w:t>Eliquis</w:t>
      </w:r>
      <w:r w:rsidRPr="00F115F7">
        <w:rPr>
          <w:i/>
          <w:color w:val="000000" w:themeColor="text1"/>
          <w:lang w:val="cs-CZ"/>
        </w:rPr>
        <w:t xml:space="preserve">. </w:t>
      </w:r>
    </w:p>
    <w:p w14:paraId="3A35CF54" w14:textId="77777777" w:rsidR="00964213" w:rsidRPr="00F115F7" w:rsidRDefault="00964213" w:rsidP="0090062F">
      <w:pPr>
        <w:ind w:right="-2"/>
        <w:rPr>
          <w:color w:val="000000" w:themeColor="text1"/>
          <w:lang w:val="cs-CZ"/>
        </w:rPr>
      </w:pPr>
      <w:r w:rsidRPr="00F115F7">
        <w:rPr>
          <w:color w:val="000000" w:themeColor="text1"/>
          <w:lang w:val="cs-CZ"/>
        </w:rPr>
        <w:t xml:space="preserve">Přestaňte </w:t>
      </w:r>
      <w:r w:rsidR="00424502" w:rsidRPr="00F115F7">
        <w:rPr>
          <w:color w:val="000000" w:themeColor="text1"/>
          <w:lang w:val="cs-CZ"/>
        </w:rPr>
        <w:t xml:space="preserve">užívat </w:t>
      </w:r>
      <w:r w:rsidRPr="00F115F7">
        <w:rPr>
          <w:color w:val="000000" w:themeColor="text1"/>
          <w:lang w:val="cs-CZ"/>
        </w:rPr>
        <w:t>lék obsahující antagonistu vitamín</w:t>
      </w:r>
      <w:r w:rsidR="007C2007" w:rsidRPr="00F115F7">
        <w:rPr>
          <w:color w:val="000000" w:themeColor="text1"/>
          <w:lang w:val="cs-CZ"/>
        </w:rPr>
        <w:t>u</w:t>
      </w:r>
      <w:r w:rsidRPr="00F115F7">
        <w:rPr>
          <w:color w:val="000000" w:themeColor="text1"/>
          <w:lang w:val="cs-CZ"/>
        </w:rPr>
        <w:t xml:space="preserve"> K. </w:t>
      </w:r>
      <w:r w:rsidR="00B80D61" w:rsidRPr="00F115F7">
        <w:rPr>
          <w:color w:val="000000" w:themeColor="text1"/>
          <w:lang w:val="cs-CZ"/>
        </w:rPr>
        <w:t>L</w:t>
      </w:r>
      <w:r w:rsidRPr="00F115F7">
        <w:rPr>
          <w:color w:val="000000" w:themeColor="text1"/>
          <w:lang w:val="cs-CZ"/>
        </w:rPr>
        <w:t xml:space="preserve">ékař potřebuje provést krevní testy a sdělí Vám, kdy máte začít </w:t>
      </w:r>
      <w:r w:rsidR="00424502" w:rsidRPr="00F115F7">
        <w:rPr>
          <w:color w:val="000000" w:themeColor="text1"/>
          <w:lang w:val="cs-CZ"/>
        </w:rPr>
        <w:t xml:space="preserve">užívat </w:t>
      </w:r>
      <w:r w:rsidR="00823618" w:rsidRPr="00F115F7">
        <w:rPr>
          <w:color w:val="000000" w:themeColor="text1"/>
          <w:lang w:val="cs-CZ"/>
        </w:rPr>
        <w:t xml:space="preserve">přípravek </w:t>
      </w:r>
      <w:r w:rsidRPr="00F115F7">
        <w:rPr>
          <w:color w:val="000000" w:themeColor="text1"/>
          <w:lang w:val="cs-CZ"/>
        </w:rPr>
        <w:t>Eliquis.</w:t>
      </w:r>
    </w:p>
    <w:p w14:paraId="3D5FA9E0" w14:textId="77777777" w:rsidR="00964213" w:rsidRPr="00F115F7" w:rsidRDefault="00964213">
      <w:pPr>
        <w:numPr>
          <w:ilvl w:val="12"/>
          <w:numId w:val="0"/>
        </w:numPr>
        <w:ind w:right="-2"/>
        <w:rPr>
          <w:color w:val="000000" w:themeColor="text1"/>
          <w:lang w:val="cs-CZ"/>
        </w:rPr>
      </w:pPr>
    </w:p>
    <w:p w14:paraId="1A04C07B" w14:textId="77777777" w:rsidR="00C771C1" w:rsidRPr="00F115F7" w:rsidRDefault="00964213" w:rsidP="004E1141">
      <w:pPr>
        <w:widowControl w:val="0"/>
        <w:numPr>
          <w:ilvl w:val="0"/>
          <w:numId w:val="65"/>
        </w:numPr>
        <w:ind w:left="567" w:hanging="567"/>
        <w:rPr>
          <w:color w:val="000000" w:themeColor="text1"/>
          <w:lang w:val="cs-CZ"/>
        </w:rPr>
      </w:pPr>
      <w:r w:rsidRPr="00F115F7">
        <w:rPr>
          <w:i/>
          <w:color w:val="000000" w:themeColor="text1"/>
          <w:lang w:val="cs-CZ"/>
        </w:rPr>
        <w:t xml:space="preserve">Přechod z léčby přípravkem </w:t>
      </w:r>
      <w:r w:rsidRPr="00F115F7">
        <w:rPr>
          <w:i/>
          <w:color w:val="000000" w:themeColor="text1"/>
          <w:lang w:val="cs-CZ" w:eastAsia="en-GB"/>
        </w:rPr>
        <w:t>Eliquis</w:t>
      </w:r>
      <w:r w:rsidRPr="00F115F7">
        <w:rPr>
          <w:i/>
          <w:color w:val="000000" w:themeColor="text1"/>
          <w:lang w:val="cs-CZ"/>
        </w:rPr>
        <w:t xml:space="preserve"> na antikoagulační léčbu obsahující antagonistu vitam</w:t>
      </w:r>
      <w:r w:rsidR="00B80D61" w:rsidRPr="00F115F7">
        <w:rPr>
          <w:i/>
          <w:color w:val="000000" w:themeColor="text1"/>
          <w:lang w:val="cs-CZ"/>
        </w:rPr>
        <w:t>i</w:t>
      </w:r>
      <w:r w:rsidRPr="00F115F7">
        <w:rPr>
          <w:i/>
          <w:color w:val="000000" w:themeColor="text1"/>
          <w:lang w:val="cs-CZ"/>
        </w:rPr>
        <w:t>nu K (např. warfari</w:t>
      </w:r>
      <w:r w:rsidRPr="00F115F7">
        <w:rPr>
          <w:color w:val="000000" w:themeColor="text1"/>
          <w:lang w:val="cs-CZ"/>
        </w:rPr>
        <w:t>n).</w:t>
      </w:r>
    </w:p>
    <w:p w14:paraId="4358FAD0" w14:textId="77777777" w:rsidR="00964213" w:rsidRPr="00F115F7" w:rsidRDefault="00964213" w:rsidP="0090062F">
      <w:pPr>
        <w:widowControl w:val="0"/>
        <w:rPr>
          <w:color w:val="000000" w:themeColor="text1"/>
          <w:lang w:val="cs-CZ"/>
        </w:rPr>
      </w:pPr>
      <w:r w:rsidRPr="00F115F7">
        <w:rPr>
          <w:color w:val="000000" w:themeColor="text1"/>
          <w:lang w:val="cs-CZ"/>
        </w:rPr>
        <w:t xml:space="preserve">Jestliže Vám lékař řekne, že máte začít </w:t>
      </w:r>
      <w:r w:rsidR="00424502" w:rsidRPr="00F115F7">
        <w:rPr>
          <w:color w:val="000000" w:themeColor="text1"/>
          <w:lang w:val="cs-CZ"/>
        </w:rPr>
        <w:t xml:space="preserve">užívat </w:t>
      </w:r>
      <w:r w:rsidRPr="00F115F7">
        <w:rPr>
          <w:color w:val="000000" w:themeColor="text1"/>
          <w:lang w:val="cs-CZ"/>
        </w:rPr>
        <w:t>lék obsahující antagonistu vitam</w:t>
      </w:r>
      <w:r w:rsidR="00B80D61" w:rsidRPr="00F115F7">
        <w:rPr>
          <w:color w:val="000000" w:themeColor="text1"/>
          <w:lang w:val="cs-CZ"/>
        </w:rPr>
        <w:t>i</w:t>
      </w:r>
      <w:r w:rsidRPr="00F115F7">
        <w:rPr>
          <w:color w:val="000000" w:themeColor="text1"/>
          <w:lang w:val="cs-CZ"/>
        </w:rPr>
        <w:t xml:space="preserve">nu K, užívejte dál </w:t>
      </w:r>
      <w:r w:rsidR="00823618" w:rsidRPr="00F115F7">
        <w:rPr>
          <w:color w:val="000000" w:themeColor="text1"/>
          <w:lang w:val="cs-CZ"/>
        </w:rPr>
        <w:t>přípravek</w:t>
      </w:r>
      <w:r w:rsidR="00823618" w:rsidRPr="00F115F7">
        <w:rPr>
          <w:color w:val="000000" w:themeColor="text1"/>
          <w:lang w:val="cs-CZ" w:eastAsia="en-GB"/>
        </w:rPr>
        <w:t xml:space="preserve"> </w:t>
      </w:r>
      <w:r w:rsidRPr="00F115F7">
        <w:rPr>
          <w:color w:val="000000" w:themeColor="text1"/>
          <w:lang w:val="cs-CZ" w:eastAsia="en-GB"/>
        </w:rPr>
        <w:t>Eliquis</w:t>
      </w:r>
      <w:r w:rsidRPr="00F115F7">
        <w:rPr>
          <w:color w:val="000000" w:themeColor="text1"/>
          <w:lang w:val="cs-CZ"/>
        </w:rPr>
        <w:t xml:space="preserve"> nejméně dva dny po své první dávce léku obsahujícího antagonistu vitam</w:t>
      </w:r>
      <w:r w:rsidR="00B80D61" w:rsidRPr="00F115F7">
        <w:rPr>
          <w:color w:val="000000" w:themeColor="text1"/>
          <w:lang w:val="cs-CZ"/>
        </w:rPr>
        <w:t>i</w:t>
      </w:r>
      <w:r w:rsidRPr="00F115F7">
        <w:rPr>
          <w:color w:val="000000" w:themeColor="text1"/>
          <w:lang w:val="cs-CZ"/>
        </w:rPr>
        <w:t xml:space="preserve">nu K. </w:t>
      </w:r>
      <w:r w:rsidR="00B80D61" w:rsidRPr="00F115F7">
        <w:rPr>
          <w:color w:val="000000" w:themeColor="text1"/>
          <w:lang w:val="cs-CZ"/>
        </w:rPr>
        <w:t>L</w:t>
      </w:r>
      <w:r w:rsidRPr="00F115F7">
        <w:rPr>
          <w:color w:val="000000" w:themeColor="text1"/>
          <w:lang w:val="cs-CZ"/>
        </w:rPr>
        <w:t xml:space="preserve">ékař potřebuje provést krevní testy a sdělí Vám, kdy máte přestat </w:t>
      </w:r>
      <w:r w:rsidR="00424502" w:rsidRPr="00F115F7">
        <w:rPr>
          <w:color w:val="000000" w:themeColor="text1"/>
          <w:lang w:val="cs-CZ"/>
        </w:rPr>
        <w:t xml:space="preserve">užívat </w:t>
      </w:r>
      <w:r w:rsidR="00823618" w:rsidRPr="00F115F7">
        <w:rPr>
          <w:color w:val="000000" w:themeColor="text1"/>
          <w:lang w:val="cs-CZ"/>
        </w:rPr>
        <w:t>přípravek</w:t>
      </w:r>
      <w:r w:rsidR="00823618" w:rsidRPr="00F115F7">
        <w:rPr>
          <w:color w:val="000000" w:themeColor="text1"/>
          <w:lang w:val="cs-CZ" w:eastAsia="en-GB"/>
        </w:rPr>
        <w:t xml:space="preserve"> </w:t>
      </w:r>
      <w:r w:rsidRPr="00F115F7">
        <w:rPr>
          <w:color w:val="000000" w:themeColor="text1"/>
          <w:lang w:val="cs-CZ" w:eastAsia="en-GB"/>
        </w:rPr>
        <w:t>Eliquis</w:t>
      </w:r>
      <w:r w:rsidRPr="00F115F7">
        <w:rPr>
          <w:color w:val="000000" w:themeColor="text1"/>
          <w:lang w:val="cs-CZ"/>
        </w:rPr>
        <w:t>.</w:t>
      </w:r>
    </w:p>
    <w:p w14:paraId="479AC605" w14:textId="77777777" w:rsidR="00964213" w:rsidRPr="00F115F7" w:rsidRDefault="00964213">
      <w:pPr>
        <w:numPr>
          <w:ilvl w:val="12"/>
          <w:numId w:val="0"/>
        </w:numPr>
        <w:ind w:right="-2"/>
        <w:rPr>
          <w:color w:val="000000" w:themeColor="text1"/>
          <w:lang w:val="cs-CZ"/>
        </w:rPr>
      </w:pPr>
    </w:p>
    <w:p w14:paraId="17AB7A19" w14:textId="77777777" w:rsidR="00C14B0F" w:rsidRPr="00F115F7" w:rsidRDefault="00C14B0F" w:rsidP="000577AE">
      <w:pPr>
        <w:keepNext/>
        <w:keepLines/>
        <w:widowControl w:val="0"/>
        <w:numPr>
          <w:ilvl w:val="12"/>
          <w:numId w:val="0"/>
        </w:numPr>
        <w:ind w:right="-2"/>
        <w:rPr>
          <w:b/>
          <w:color w:val="000000" w:themeColor="text1"/>
          <w:lang w:val="cs-CZ"/>
        </w:rPr>
      </w:pPr>
      <w:r w:rsidRPr="00F115F7">
        <w:rPr>
          <w:b/>
          <w:color w:val="000000" w:themeColor="text1"/>
          <w:lang w:val="cs-CZ"/>
        </w:rPr>
        <w:t>Pacienti podstupující kardioverzi</w:t>
      </w:r>
    </w:p>
    <w:p w14:paraId="2877C11D" w14:textId="77777777" w:rsidR="00C14B0F" w:rsidRPr="00F115F7" w:rsidRDefault="00C14B0F" w:rsidP="000577AE">
      <w:pPr>
        <w:pStyle w:val="EMEABodyText"/>
        <w:keepNext/>
        <w:keepLines/>
        <w:widowControl w:val="0"/>
        <w:tabs>
          <w:tab w:val="left" w:pos="1120"/>
        </w:tabs>
        <w:rPr>
          <w:color w:val="000000" w:themeColor="text1"/>
          <w:szCs w:val="22"/>
          <w:lang w:val="cs-CZ"/>
        </w:rPr>
      </w:pPr>
      <w:r w:rsidRPr="00F115F7">
        <w:rPr>
          <w:color w:val="000000" w:themeColor="text1"/>
          <w:szCs w:val="22"/>
          <w:lang w:val="cs-CZ"/>
        </w:rPr>
        <w:t xml:space="preserve">Pokud bude třeba navrátit Váš nepravidelný srdeční tep do normálního stavu </w:t>
      </w:r>
      <w:r w:rsidR="00B839BD" w:rsidRPr="00F115F7">
        <w:rPr>
          <w:color w:val="000000" w:themeColor="text1"/>
          <w:szCs w:val="22"/>
          <w:lang w:val="cs-CZ"/>
        </w:rPr>
        <w:t>výkonem</w:t>
      </w:r>
      <w:r w:rsidRPr="00F115F7">
        <w:rPr>
          <w:color w:val="000000" w:themeColor="text1"/>
          <w:szCs w:val="22"/>
          <w:lang w:val="cs-CZ"/>
        </w:rPr>
        <w:t xml:space="preserve"> zvaným kardioverze, užijte </w:t>
      </w:r>
      <w:r w:rsidR="00727902" w:rsidRPr="00F115F7">
        <w:rPr>
          <w:color w:val="000000" w:themeColor="text1"/>
          <w:szCs w:val="22"/>
          <w:lang w:val="cs-CZ"/>
        </w:rPr>
        <w:t>tento lé</w:t>
      </w:r>
      <w:r w:rsidR="00B80D61" w:rsidRPr="00F115F7">
        <w:rPr>
          <w:color w:val="000000" w:themeColor="text1"/>
          <w:szCs w:val="22"/>
          <w:lang w:val="cs-CZ"/>
        </w:rPr>
        <w:t>čivý přípravek</w:t>
      </w:r>
      <w:r w:rsidR="00727902" w:rsidRPr="00F115F7">
        <w:rPr>
          <w:color w:val="000000" w:themeColor="text1"/>
          <w:szCs w:val="22"/>
          <w:lang w:val="cs-CZ"/>
        </w:rPr>
        <w:t xml:space="preserve"> </w:t>
      </w:r>
      <w:r w:rsidRPr="00F115F7">
        <w:rPr>
          <w:color w:val="000000" w:themeColor="text1"/>
          <w:szCs w:val="22"/>
          <w:lang w:val="cs-CZ"/>
        </w:rPr>
        <w:t>v časových intervalech, které určí</w:t>
      </w:r>
      <w:r w:rsidR="00B80D61" w:rsidRPr="00F115F7">
        <w:rPr>
          <w:color w:val="000000" w:themeColor="text1"/>
          <w:szCs w:val="22"/>
          <w:lang w:val="cs-CZ"/>
        </w:rPr>
        <w:t xml:space="preserve"> </w:t>
      </w:r>
      <w:r w:rsidRPr="00F115F7">
        <w:rPr>
          <w:color w:val="000000" w:themeColor="text1"/>
          <w:szCs w:val="22"/>
          <w:lang w:val="cs-CZ"/>
        </w:rPr>
        <w:t>lékař. Předejdete tím vzniku krevních sraženin v cévách mozku i jinde ve Vašem těle.</w:t>
      </w:r>
    </w:p>
    <w:p w14:paraId="15383993" w14:textId="77777777" w:rsidR="00C14B0F" w:rsidRPr="00F115F7" w:rsidRDefault="00C14B0F">
      <w:pPr>
        <w:numPr>
          <w:ilvl w:val="12"/>
          <w:numId w:val="0"/>
        </w:numPr>
        <w:ind w:right="-2"/>
        <w:outlineLvl w:val="0"/>
        <w:rPr>
          <w:b/>
          <w:color w:val="000000" w:themeColor="text1"/>
          <w:lang w:val="cs-CZ"/>
        </w:rPr>
      </w:pPr>
    </w:p>
    <w:p w14:paraId="29056D2F" w14:textId="77777777" w:rsidR="00964213" w:rsidRPr="00F115F7" w:rsidRDefault="00964213" w:rsidP="00E16255">
      <w:pPr>
        <w:keepNext/>
        <w:numPr>
          <w:ilvl w:val="12"/>
          <w:numId w:val="0"/>
        </w:numPr>
        <w:outlineLvl w:val="0"/>
        <w:rPr>
          <w:b/>
          <w:color w:val="000000" w:themeColor="text1"/>
          <w:lang w:val="cs-CZ"/>
        </w:rPr>
      </w:pPr>
      <w:r w:rsidRPr="00F115F7">
        <w:rPr>
          <w:b/>
          <w:color w:val="000000" w:themeColor="text1"/>
          <w:lang w:val="cs-CZ"/>
        </w:rPr>
        <w:t xml:space="preserve">Jestliže jste užil(a) více přípravku </w:t>
      </w:r>
      <w:r w:rsidRPr="00F115F7">
        <w:rPr>
          <w:b/>
          <w:color w:val="000000" w:themeColor="text1"/>
          <w:lang w:val="cs-CZ" w:eastAsia="en-GB"/>
        </w:rPr>
        <w:t>Eliquis</w:t>
      </w:r>
      <w:r w:rsidRPr="00F115F7">
        <w:rPr>
          <w:b/>
          <w:color w:val="000000" w:themeColor="text1"/>
          <w:lang w:val="cs-CZ"/>
        </w:rPr>
        <w:t>, než jste měl(a)</w:t>
      </w:r>
    </w:p>
    <w:p w14:paraId="503A6111" w14:textId="77777777" w:rsidR="00964213" w:rsidRPr="00F115F7" w:rsidRDefault="00964213" w:rsidP="00E16255">
      <w:pPr>
        <w:keepNext/>
        <w:numPr>
          <w:ilvl w:val="12"/>
          <w:numId w:val="0"/>
        </w:numPr>
        <w:outlineLvl w:val="0"/>
        <w:rPr>
          <w:color w:val="000000" w:themeColor="text1"/>
          <w:lang w:val="cs-CZ"/>
        </w:rPr>
      </w:pPr>
      <w:r w:rsidRPr="00F115F7">
        <w:rPr>
          <w:b/>
          <w:color w:val="000000" w:themeColor="text1"/>
          <w:lang w:val="cs-CZ"/>
        </w:rPr>
        <w:t>Sdělte neprodleně svému lékaři</w:t>
      </w:r>
      <w:r w:rsidRPr="00F115F7">
        <w:rPr>
          <w:color w:val="000000" w:themeColor="text1"/>
          <w:lang w:val="cs-CZ"/>
        </w:rPr>
        <w:t>, že jste užil</w:t>
      </w:r>
      <w:r w:rsidR="00823618" w:rsidRPr="00F115F7">
        <w:rPr>
          <w:color w:val="000000" w:themeColor="text1"/>
          <w:lang w:val="cs-CZ"/>
        </w:rPr>
        <w:t>(</w:t>
      </w:r>
      <w:r w:rsidRPr="00F115F7">
        <w:rPr>
          <w:color w:val="000000" w:themeColor="text1"/>
          <w:lang w:val="cs-CZ"/>
        </w:rPr>
        <w:t>a</w:t>
      </w:r>
      <w:r w:rsidR="00823618" w:rsidRPr="00F115F7">
        <w:rPr>
          <w:color w:val="000000" w:themeColor="text1"/>
          <w:lang w:val="cs-CZ"/>
        </w:rPr>
        <w:t>)</w:t>
      </w:r>
      <w:r w:rsidRPr="00F115F7">
        <w:rPr>
          <w:color w:val="000000" w:themeColor="text1"/>
          <w:lang w:val="cs-CZ"/>
        </w:rPr>
        <w:t xml:space="preserve"> větší než předepsanou dávku přípravku </w:t>
      </w:r>
      <w:r w:rsidRPr="00F115F7">
        <w:rPr>
          <w:color w:val="000000" w:themeColor="text1"/>
          <w:lang w:val="cs-CZ" w:eastAsia="en-GB"/>
        </w:rPr>
        <w:t>Eliquis</w:t>
      </w:r>
      <w:r w:rsidRPr="00F115F7">
        <w:rPr>
          <w:color w:val="000000" w:themeColor="text1"/>
          <w:lang w:val="cs-CZ"/>
        </w:rPr>
        <w:t>. Vezměte s sebou balení léku, i když je prázdné.</w:t>
      </w:r>
    </w:p>
    <w:p w14:paraId="6AAA9D78" w14:textId="77777777" w:rsidR="00964213" w:rsidRPr="00F115F7" w:rsidRDefault="00964213">
      <w:pPr>
        <w:numPr>
          <w:ilvl w:val="12"/>
          <w:numId w:val="0"/>
        </w:numPr>
        <w:ind w:right="-2"/>
        <w:outlineLvl w:val="0"/>
        <w:rPr>
          <w:color w:val="000000" w:themeColor="text1"/>
          <w:lang w:val="cs-CZ"/>
        </w:rPr>
      </w:pPr>
    </w:p>
    <w:p w14:paraId="2E67EBB2" w14:textId="77777777" w:rsidR="00964213" w:rsidRPr="00F115F7" w:rsidRDefault="00964213">
      <w:pPr>
        <w:numPr>
          <w:ilvl w:val="12"/>
          <w:numId w:val="0"/>
        </w:numPr>
        <w:ind w:right="-2"/>
        <w:outlineLvl w:val="0"/>
        <w:rPr>
          <w:color w:val="000000" w:themeColor="text1"/>
          <w:lang w:val="cs-CZ"/>
        </w:rPr>
      </w:pPr>
      <w:r w:rsidRPr="00F115F7">
        <w:rPr>
          <w:color w:val="000000" w:themeColor="text1"/>
          <w:lang w:val="cs-CZ"/>
        </w:rPr>
        <w:t xml:space="preserve">Pokud užijete větší množství přípravku </w:t>
      </w:r>
      <w:r w:rsidRPr="00F115F7">
        <w:rPr>
          <w:color w:val="000000" w:themeColor="text1"/>
          <w:lang w:val="cs-CZ" w:eastAsia="en-GB"/>
        </w:rPr>
        <w:t>Eliquis</w:t>
      </w:r>
      <w:r w:rsidRPr="00F115F7">
        <w:rPr>
          <w:color w:val="000000" w:themeColor="text1"/>
          <w:lang w:val="cs-CZ"/>
        </w:rPr>
        <w:t xml:space="preserve">, než je doporučeno, vystavujete se vyššímu riziku krvácení. Pokud se krvácení vyskytne, může být nutný chirurgický </w:t>
      </w:r>
      <w:r w:rsidR="00B80D61" w:rsidRPr="00F115F7">
        <w:rPr>
          <w:color w:val="000000" w:themeColor="text1"/>
          <w:lang w:val="cs-CZ"/>
        </w:rPr>
        <w:t>výkon</w:t>
      </w:r>
      <w:r w:rsidR="002F3311" w:rsidRPr="00F115F7">
        <w:rPr>
          <w:color w:val="000000" w:themeColor="text1"/>
          <w:lang w:val="cs-CZ"/>
        </w:rPr>
        <w:t>,</w:t>
      </w:r>
      <w:r w:rsidRPr="00F115F7">
        <w:rPr>
          <w:color w:val="000000" w:themeColor="text1"/>
          <w:lang w:val="cs-CZ"/>
        </w:rPr>
        <w:t xml:space="preserve"> transf</w:t>
      </w:r>
      <w:r w:rsidR="00B80D61" w:rsidRPr="00F115F7">
        <w:rPr>
          <w:color w:val="000000" w:themeColor="text1"/>
          <w:lang w:val="cs-CZ"/>
        </w:rPr>
        <w:t>u</w:t>
      </w:r>
      <w:r w:rsidRPr="00F115F7">
        <w:rPr>
          <w:color w:val="000000" w:themeColor="text1"/>
          <w:lang w:val="cs-CZ"/>
        </w:rPr>
        <w:t>ze krve</w:t>
      </w:r>
      <w:r w:rsidR="002F3311" w:rsidRPr="00F115F7">
        <w:rPr>
          <w:color w:val="000000" w:themeColor="text1"/>
          <w:lang w:val="cs-CZ"/>
        </w:rPr>
        <w:t xml:space="preserve"> n</w:t>
      </w:r>
      <w:r w:rsidR="002F3311" w:rsidRPr="00F115F7">
        <w:rPr>
          <w:rFonts w:eastAsia="SimSun"/>
          <w:color w:val="000000" w:themeColor="text1"/>
          <w:lang w:val="cs-CZ" w:eastAsia="cs-CZ"/>
        </w:rPr>
        <w:t>ebo jiná léčba, která můž</w:t>
      </w:r>
      <w:r w:rsidR="00240184" w:rsidRPr="00F115F7">
        <w:rPr>
          <w:rFonts w:eastAsia="SimSun"/>
          <w:color w:val="000000" w:themeColor="text1"/>
          <w:lang w:val="cs-CZ" w:eastAsia="cs-CZ"/>
        </w:rPr>
        <w:t xml:space="preserve">e </w:t>
      </w:r>
      <w:r w:rsidR="00AE3465" w:rsidRPr="00F115F7">
        <w:rPr>
          <w:rFonts w:eastAsia="SimSun"/>
          <w:color w:val="000000" w:themeColor="text1"/>
          <w:lang w:val="cs-CZ" w:eastAsia="cs-CZ"/>
        </w:rPr>
        <w:t xml:space="preserve">odblokovat </w:t>
      </w:r>
      <w:r w:rsidR="002F3311" w:rsidRPr="00F115F7">
        <w:rPr>
          <w:rFonts w:eastAsia="SimSun"/>
          <w:color w:val="000000" w:themeColor="text1"/>
          <w:lang w:val="cs-CZ" w:eastAsia="cs-CZ"/>
        </w:rPr>
        <w:t>aktivit</w:t>
      </w:r>
      <w:r w:rsidR="00AE3465" w:rsidRPr="00F115F7">
        <w:rPr>
          <w:rFonts w:eastAsia="SimSun"/>
          <w:color w:val="000000" w:themeColor="text1"/>
          <w:lang w:val="cs-CZ" w:eastAsia="cs-CZ"/>
        </w:rPr>
        <w:t>u</w:t>
      </w:r>
      <w:r w:rsidR="002F3311" w:rsidRPr="00F115F7">
        <w:rPr>
          <w:rFonts w:eastAsia="SimSun"/>
          <w:color w:val="000000" w:themeColor="text1"/>
          <w:lang w:val="cs-CZ" w:eastAsia="cs-CZ"/>
        </w:rPr>
        <w:t xml:space="preserve"> faktoru Xa</w:t>
      </w:r>
      <w:r w:rsidRPr="00F115F7">
        <w:rPr>
          <w:color w:val="000000" w:themeColor="text1"/>
          <w:lang w:val="cs-CZ"/>
        </w:rPr>
        <w:t>.</w:t>
      </w:r>
    </w:p>
    <w:p w14:paraId="63C9E31B" w14:textId="77777777" w:rsidR="00964213" w:rsidRPr="00F115F7" w:rsidRDefault="00964213">
      <w:pPr>
        <w:numPr>
          <w:ilvl w:val="12"/>
          <w:numId w:val="0"/>
        </w:numPr>
        <w:ind w:right="-2"/>
        <w:rPr>
          <w:color w:val="000000" w:themeColor="text1"/>
          <w:lang w:val="cs-CZ"/>
        </w:rPr>
      </w:pPr>
    </w:p>
    <w:p w14:paraId="531A5BAC" w14:textId="77777777" w:rsidR="00964213" w:rsidRPr="00F115F7" w:rsidRDefault="00964213" w:rsidP="00A01C11">
      <w:pPr>
        <w:keepNext/>
        <w:numPr>
          <w:ilvl w:val="12"/>
          <w:numId w:val="0"/>
        </w:numPr>
        <w:outlineLvl w:val="0"/>
        <w:rPr>
          <w:b/>
          <w:color w:val="000000" w:themeColor="text1"/>
          <w:lang w:val="cs-CZ" w:eastAsia="en-GB"/>
        </w:rPr>
      </w:pPr>
      <w:r w:rsidRPr="00F115F7">
        <w:rPr>
          <w:b/>
          <w:color w:val="000000" w:themeColor="text1"/>
          <w:lang w:val="cs-CZ"/>
        </w:rPr>
        <w:t>Jestliže jste zapomněl</w:t>
      </w:r>
      <w:r w:rsidR="00823618" w:rsidRPr="00F115F7">
        <w:rPr>
          <w:b/>
          <w:color w:val="000000" w:themeColor="text1"/>
          <w:lang w:val="cs-CZ"/>
        </w:rPr>
        <w:t>(</w:t>
      </w:r>
      <w:r w:rsidRPr="00F115F7">
        <w:rPr>
          <w:b/>
          <w:color w:val="000000" w:themeColor="text1"/>
          <w:lang w:val="cs-CZ"/>
        </w:rPr>
        <w:t>a</w:t>
      </w:r>
      <w:r w:rsidR="00823618" w:rsidRPr="00F115F7">
        <w:rPr>
          <w:b/>
          <w:color w:val="000000" w:themeColor="text1"/>
          <w:lang w:val="cs-CZ"/>
        </w:rPr>
        <w:t>)</w:t>
      </w:r>
      <w:r w:rsidRPr="00F115F7">
        <w:rPr>
          <w:b/>
          <w:color w:val="000000" w:themeColor="text1"/>
          <w:lang w:val="cs-CZ"/>
        </w:rPr>
        <w:t xml:space="preserve"> užít přípravek</w:t>
      </w:r>
      <w:r w:rsidRPr="00F115F7">
        <w:rPr>
          <w:color w:val="000000" w:themeColor="text1"/>
          <w:lang w:val="cs-CZ"/>
        </w:rPr>
        <w:t xml:space="preserve"> </w:t>
      </w:r>
      <w:r w:rsidRPr="00F115F7">
        <w:rPr>
          <w:b/>
          <w:color w:val="000000" w:themeColor="text1"/>
          <w:lang w:val="cs-CZ" w:eastAsia="en-GB"/>
        </w:rPr>
        <w:t>Eliquis</w:t>
      </w:r>
    </w:p>
    <w:p w14:paraId="7F89F6C8" w14:textId="571EEE40" w:rsidR="00863132" w:rsidRPr="00F115F7" w:rsidRDefault="0054741E">
      <w:pPr>
        <w:keepNext/>
        <w:numPr>
          <w:ilvl w:val="0"/>
          <w:numId w:val="54"/>
        </w:numPr>
        <w:ind w:left="567" w:hanging="567"/>
        <w:rPr>
          <w:color w:val="000000" w:themeColor="text1"/>
          <w:lang w:val="cs-CZ"/>
        </w:rPr>
      </w:pPr>
      <w:r w:rsidRPr="00F115F7">
        <w:rPr>
          <w:color w:val="000000" w:themeColor="text1"/>
          <w:lang w:val="cs-CZ"/>
        </w:rPr>
        <w:t xml:space="preserve">Pokud vynecháte ranní </w:t>
      </w:r>
      <w:r w:rsidR="0094274C" w:rsidRPr="00F115F7">
        <w:rPr>
          <w:color w:val="000000" w:themeColor="text1"/>
          <w:lang w:val="cs-CZ"/>
        </w:rPr>
        <w:t>dávku</w:t>
      </w:r>
      <w:r w:rsidRPr="00F115F7">
        <w:rPr>
          <w:color w:val="000000" w:themeColor="text1"/>
          <w:lang w:val="cs-CZ"/>
        </w:rPr>
        <w:t>, užijte ji</w:t>
      </w:r>
      <w:r w:rsidR="00964213" w:rsidRPr="00F115F7">
        <w:rPr>
          <w:color w:val="000000" w:themeColor="text1"/>
          <w:lang w:val="cs-CZ"/>
        </w:rPr>
        <w:t xml:space="preserve"> hned, jakmile si vzpomenete a</w:t>
      </w:r>
      <w:r w:rsidR="00246D19" w:rsidRPr="00F115F7">
        <w:rPr>
          <w:color w:val="000000" w:themeColor="text1"/>
          <w:lang w:val="cs-CZ"/>
        </w:rPr>
        <w:t> lze ji</w:t>
      </w:r>
      <w:r w:rsidR="008E1962" w:rsidRPr="00F115F7">
        <w:rPr>
          <w:color w:val="000000" w:themeColor="text1"/>
          <w:lang w:val="cs-CZ"/>
        </w:rPr>
        <w:t xml:space="preserve"> rovněž</w:t>
      </w:r>
      <w:r w:rsidR="00246D19" w:rsidRPr="00F115F7">
        <w:rPr>
          <w:color w:val="000000" w:themeColor="text1"/>
          <w:lang w:val="cs-CZ"/>
        </w:rPr>
        <w:t xml:space="preserve"> užít společně s večerní dávkou.</w:t>
      </w:r>
    </w:p>
    <w:p w14:paraId="0804A836" w14:textId="21E1035D" w:rsidR="00C771C1" w:rsidRPr="00F115F7" w:rsidRDefault="00246D19" w:rsidP="00B02CEF">
      <w:pPr>
        <w:keepNext/>
        <w:numPr>
          <w:ilvl w:val="0"/>
          <w:numId w:val="54"/>
        </w:numPr>
        <w:ind w:left="567" w:hanging="567"/>
        <w:rPr>
          <w:color w:val="000000" w:themeColor="text1"/>
          <w:lang w:val="cs-CZ"/>
        </w:rPr>
      </w:pPr>
      <w:r w:rsidRPr="00F115F7">
        <w:rPr>
          <w:color w:val="000000" w:themeColor="text1"/>
          <w:lang w:val="cs-CZ"/>
        </w:rPr>
        <w:t xml:space="preserve">Vynechanou večerní dávku lze </w:t>
      </w:r>
      <w:r w:rsidR="009A7AF6" w:rsidRPr="00F115F7">
        <w:rPr>
          <w:color w:val="000000" w:themeColor="text1"/>
          <w:lang w:val="cs-CZ"/>
        </w:rPr>
        <w:t>užít</w:t>
      </w:r>
      <w:r w:rsidRPr="00F115F7">
        <w:rPr>
          <w:color w:val="000000" w:themeColor="text1"/>
          <w:lang w:val="cs-CZ"/>
        </w:rPr>
        <w:t xml:space="preserve"> pouze ten samý večer. </w:t>
      </w:r>
      <w:r w:rsidR="009A7AF6" w:rsidRPr="00F115F7">
        <w:rPr>
          <w:color w:val="000000" w:themeColor="text1"/>
          <w:lang w:val="cs-CZ"/>
        </w:rPr>
        <w:t>Neužívejte</w:t>
      </w:r>
      <w:r w:rsidRPr="00F115F7">
        <w:rPr>
          <w:color w:val="000000" w:themeColor="text1"/>
          <w:lang w:val="cs-CZ"/>
        </w:rPr>
        <w:t xml:space="preserve"> další ráno dvě dávky, místo toho další den pokračujte podle svého doporučeného rozpisu dávkování </w:t>
      </w:r>
      <w:r w:rsidR="001A0F65" w:rsidRPr="00F115F7">
        <w:rPr>
          <w:color w:val="000000" w:themeColor="text1"/>
          <w:lang w:val="cs-CZ"/>
        </w:rPr>
        <w:t>2x</w:t>
      </w:r>
      <w:r w:rsidRPr="00F115F7">
        <w:rPr>
          <w:color w:val="000000" w:themeColor="text1"/>
          <w:lang w:val="cs-CZ"/>
        </w:rPr>
        <w:t xml:space="preserve"> denně.</w:t>
      </w:r>
    </w:p>
    <w:p w14:paraId="35B5CC6D" w14:textId="77777777" w:rsidR="00964213" w:rsidRPr="00F115F7" w:rsidRDefault="00964213">
      <w:pPr>
        <w:ind w:right="-2"/>
        <w:outlineLvl w:val="0"/>
        <w:rPr>
          <w:color w:val="000000" w:themeColor="text1"/>
          <w:lang w:val="cs-CZ"/>
        </w:rPr>
      </w:pPr>
    </w:p>
    <w:p w14:paraId="1A703CE7" w14:textId="77777777" w:rsidR="00964213" w:rsidRPr="00F115F7" w:rsidRDefault="00964213">
      <w:pPr>
        <w:numPr>
          <w:ilvl w:val="12"/>
          <w:numId w:val="0"/>
        </w:numPr>
        <w:ind w:right="-2"/>
        <w:outlineLvl w:val="0"/>
        <w:rPr>
          <w:color w:val="000000" w:themeColor="text1"/>
          <w:lang w:val="cs-CZ"/>
        </w:rPr>
      </w:pPr>
      <w:r w:rsidRPr="00F115F7">
        <w:rPr>
          <w:b/>
          <w:color w:val="000000" w:themeColor="text1"/>
          <w:lang w:val="cs-CZ"/>
        </w:rPr>
        <w:t xml:space="preserve">Jestliže si nejste jistý(á), co udělat, nebo jste zapomněl(a) užít více než jednu dávku, </w:t>
      </w:r>
      <w:r w:rsidRPr="00F115F7">
        <w:rPr>
          <w:color w:val="000000" w:themeColor="text1"/>
          <w:lang w:val="cs-CZ"/>
        </w:rPr>
        <w:t>poraďte se</w:t>
      </w:r>
      <w:r w:rsidRPr="00F115F7">
        <w:rPr>
          <w:b/>
          <w:color w:val="000000" w:themeColor="text1"/>
          <w:lang w:val="cs-CZ"/>
        </w:rPr>
        <w:t xml:space="preserve"> </w:t>
      </w:r>
      <w:r w:rsidRPr="00F115F7">
        <w:rPr>
          <w:color w:val="000000" w:themeColor="text1"/>
          <w:lang w:val="cs-CZ"/>
        </w:rPr>
        <w:t>se svým lékařem, lékárníkem nebo zdravotní sestrou.</w:t>
      </w:r>
    </w:p>
    <w:p w14:paraId="5EDD3272" w14:textId="77777777" w:rsidR="00964213" w:rsidRPr="00F115F7" w:rsidRDefault="00964213">
      <w:pPr>
        <w:numPr>
          <w:ilvl w:val="12"/>
          <w:numId w:val="0"/>
        </w:numPr>
        <w:ind w:right="-2" w:firstLine="720"/>
        <w:outlineLvl w:val="0"/>
        <w:rPr>
          <w:b/>
          <w:color w:val="000000" w:themeColor="text1"/>
          <w:lang w:val="cs-CZ"/>
        </w:rPr>
      </w:pPr>
    </w:p>
    <w:p w14:paraId="66E53905" w14:textId="504ACB58" w:rsidR="00964213" w:rsidRPr="00F115F7" w:rsidRDefault="008D2976">
      <w:pPr>
        <w:numPr>
          <w:ilvl w:val="12"/>
          <w:numId w:val="0"/>
        </w:numPr>
        <w:ind w:right="-2"/>
        <w:outlineLvl w:val="0"/>
        <w:rPr>
          <w:b/>
          <w:color w:val="000000" w:themeColor="text1"/>
          <w:lang w:val="cs-CZ"/>
        </w:rPr>
      </w:pPr>
      <w:r w:rsidRPr="00F115F7">
        <w:rPr>
          <w:b/>
          <w:color w:val="000000" w:themeColor="text1"/>
          <w:lang w:val="cs-CZ"/>
        </w:rPr>
        <w:t xml:space="preserve">Jestliže jste přestal(a) </w:t>
      </w:r>
      <w:r w:rsidR="00964213" w:rsidRPr="00F115F7">
        <w:rPr>
          <w:b/>
          <w:color w:val="000000" w:themeColor="text1"/>
          <w:lang w:val="cs-CZ"/>
        </w:rPr>
        <w:t xml:space="preserve">užívat přípravek </w:t>
      </w:r>
      <w:r w:rsidR="00964213" w:rsidRPr="00F115F7">
        <w:rPr>
          <w:b/>
          <w:color w:val="000000" w:themeColor="text1"/>
          <w:lang w:val="cs-CZ" w:eastAsia="en-GB"/>
        </w:rPr>
        <w:t>Eliquis</w:t>
      </w:r>
    </w:p>
    <w:p w14:paraId="02C96D74" w14:textId="77777777" w:rsidR="00964213" w:rsidRPr="00F115F7" w:rsidRDefault="00964213">
      <w:pPr>
        <w:numPr>
          <w:ilvl w:val="12"/>
          <w:numId w:val="0"/>
        </w:numPr>
        <w:ind w:right="-2"/>
        <w:outlineLvl w:val="0"/>
        <w:rPr>
          <w:color w:val="000000" w:themeColor="text1"/>
          <w:lang w:val="cs-CZ"/>
        </w:rPr>
      </w:pPr>
      <w:r w:rsidRPr="00F115F7">
        <w:rPr>
          <w:color w:val="000000" w:themeColor="text1"/>
          <w:lang w:val="cs-CZ"/>
        </w:rPr>
        <w:t xml:space="preserve">Nepřestávejte užívat </w:t>
      </w:r>
      <w:r w:rsidR="00727902" w:rsidRPr="00F115F7">
        <w:rPr>
          <w:color w:val="000000" w:themeColor="text1"/>
          <w:lang w:val="cs-CZ"/>
        </w:rPr>
        <w:t>tento lé</w:t>
      </w:r>
      <w:r w:rsidR="00B80D61" w:rsidRPr="00F115F7">
        <w:rPr>
          <w:color w:val="000000" w:themeColor="text1"/>
          <w:lang w:val="cs-CZ"/>
        </w:rPr>
        <w:t>čivý přípravek</w:t>
      </w:r>
      <w:r w:rsidR="00727902" w:rsidRPr="00F115F7">
        <w:rPr>
          <w:color w:val="000000" w:themeColor="text1"/>
          <w:lang w:val="cs-CZ"/>
        </w:rPr>
        <w:t xml:space="preserve"> </w:t>
      </w:r>
      <w:r w:rsidRPr="00F115F7">
        <w:rPr>
          <w:color w:val="000000" w:themeColor="text1"/>
          <w:lang w:val="cs-CZ"/>
        </w:rPr>
        <w:t>dříve, než se poradíte se svým lékařem, protože riziko rozvoje krevní sraženiny může být vyšší, pokud ukončíte léčbu příliš brzy.</w:t>
      </w:r>
    </w:p>
    <w:p w14:paraId="0478BF8E" w14:textId="77777777" w:rsidR="00964213" w:rsidRPr="00F115F7" w:rsidRDefault="00964213">
      <w:pPr>
        <w:numPr>
          <w:ilvl w:val="12"/>
          <w:numId w:val="0"/>
        </w:numPr>
        <w:ind w:right="-2"/>
        <w:outlineLvl w:val="0"/>
        <w:rPr>
          <w:color w:val="000000" w:themeColor="text1"/>
          <w:lang w:val="cs-CZ"/>
        </w:rPr>
      </w:pPr>
    </w:p>
    <w:p w14:paraId="275957D9" w14:textId="77777777" w:rsidR="00964213" w:rsidRPr="00F115F7" w:rsidRDefault="00964213">
      <w:pPr>
        <w:numPr>
          <w:ilvl w:val="12"/>
          <w:numId w:val="0"/>
        </w:numPr>
        <w:ind w:right="-2"/>
        <w:outlineLvl w:val="0"/>
        <w:rPr>
          <w:color w:val="000000" w:themeColor="text1"/>
          <w:lang w:val="cs-CZ"/>
        </w:rPr>
      </w:pPr>
      <w:r w:rsidRPr="00F115F7">
        <w:rPr>
          <w:color w:val="000000" w:themeColor="text1"/>
          <w:lang w:val="cs-CZ"/>
        </w:rPr>
        <w:t>Máte-li jakékoli další otázky, týkající se užívání tohoto přípravku, zeptejte se svého lékaře, lékárníka nebo zdravotní sestry.</w:t>
      </w:r>
    </w:p>
    <w:p w14:paraId="298BDF37" w14:textId="77777777" w:rsidR="00317A89" w:rsidRPr="00F115F7" w:rsidRDefault="00317A89">
      <w:pPr>
        <w:numPr>
          <w:ilvl w:val="12"/>
          <w:numId w:val="0"/>
        </w:numPr>
        <w:ind w:left="567" w:right="-2" w:hanging="567"/>
        <w:outlineLvl w:val="0"/>
        <w:rPr>
          <w:b/>
          <w:color w:val="000000" w:themeColor="text1"/>
          <w:lang w:val="cs-CZ"/>
        </w:rPr>
      </w:pPr>
    </w:p>
    <w:p w14:paraId="75FEFED5" w14:textId="77777777" w:rsidR="00317A89" w:rsidRPr="00F115F7" w:rsidRDefault="00317A89">
      <w:pPr>
        <w:numPr>
          <w:ilvl w:val="12"/>
          <w:numId w:val="0"/>
        </w:numPr>
        <w:ind w:left="567" w:right="-2" w:hanging="567"/>
        <w:outlineLvl w:val="0"/>
        <w:rPr>
          <w:b/>
          <w:color w:val="000000" w:themeColor="text1"/>
          <w:lang w:val="cs-CZ"/>
        </w:rPr>
      </w:pPr>
    </w:p>
    <w:p w14:paraId="52831C43" w14:textId="77777777" w:rsidR="00964213" w:rsidRPr="00F115F7" w:rsidRDefault="00964213">
      <w:pPr>
        <w:numPr>
          <w:ilvl w:val="12"/>
          <w:numId w:val="0"/>
        </w:numPr>
        <w:ind w:left="567" w:right="-2" w:hanging="567"/>
        <w:outlineLvl w:val="0"/>
        <w:rPr>
          <w:color w:val="000000" w:themeColor="text1"/>
          <w:lang w:val="cs-CZ"/>
        </w:rPr>
      </w:pPr>
      <w:r w:rsidRPr="00F115F7">
        <w:rPr>
          <w:b/>
          <w:color w:val="000000" w:themeColor="text1"/>
          <w:lang w:val="cs-CZ"/>
        </w:rPr>
        <w:t>4.</w:t>
      </w:r>
      <w:r w:rsidRPr="00F115F7">
        <w:rPr>
          <w:b/>
          <w:color w:val="000000" w:themeColor="text1"/>
          <w:lang w:val="cs-CZ"/>
        </w:rPr>
        <w:tab/>
        <w:t>Možné nežádoucí účinky</w:t>
      </w:r>
    </w:p>
    <w:p w14:paraId="0AE027B6" w14:textId="77777777" w:rsidR="007C2007" w:rsidRPr="00F115F7" w:rsidRDefault="007C2007">
      <w:pPr>
        <w:numPr>
          <w:ilvl w:val="12"/>
          <w:numId w:val="0"/>
        </w:numPr>
        <w:ind w:right="-29"/>
        <w:outlineLvl w:val="0"/>
        <w:rPr>
          <w:color w:val="000000" w:themeColor="text1"/>
          <w:lang w:val="cs-CZ"/>
        </w:rPr>
      </w:pPr>
    </w:p>
    <w:p w14:paraId="54601DC6" w14:textId="77777777" w:rsidR="00964213" w:rsidRPr="00F115F7" w:rsidRDefault="00964213">
      <w:pPr>
        <w:numPr>
          <w:ilvl w:val="12"/>
          <w:numId w:val="0"/>
        </w:numPr>
        <w:ind w:right="-29"/>
        <w:outlineLvl w:val="0"/>
        <w:rPr>
          <w:color w:val="000000" w:themeColor="text1"/>
          <w:lang w:val="cs-CZ"/>
        </w:rPr>
      </w:pPr>
      <w:r w:rsidRPr="00F115F7">
        <w:rPr>
          <w:color w:val="000000" w:themeColor="text1"/>
          <w:lang w:val="cs-CZ"/>
        </w:rPr>
        <w:t xml:space="preserve">Podobně jako všechny léky, může mít i tento přípravek nežádoucí účinky, které se ale nemusí vyskytnout u každého. Nejčastějším obecným nežádoucím účinkem </w:t>
      </w:r>
      <w:r w:rsidR="00727902" w:rsidRPr="00F115F7">
        <w:rPr>
          <w:color w:val="000000" w:themeColor="text1"/>
          <w:lang w:val="cs-CZ"/>
        </w:rPr>
        <w:t>tohoto lé</w:t>
      </w:r>
      <w:r w:rsidR="00B80D61" w:rsidRPr="00F115F7">
        <w:rPr>
          <w:color w:val="000000" w:themeColor="text1"/>
          <w:lang w:val="cs-CZ"/>
        </w:rPr>
        <w:t>čivého přípr</w:t>
      </w:r>
      <w:r w:rsidR="007C2007" w:rsidRPr="00F115F7">
        <w:rPr>
          <w:color w:val="000000" w:themeColor="text1"/>
          <w:lang w:val="cs-CZ"/>
        </w:rPr>
        <w:t>a</w:t>
      </w:r>
      <w:r w:rsidR="00B80D61" w:rsidRPr="00F115F7">
        <w:rPr>
          <w:color w:val="000000" w:themeColor="text1"/>
          <w:lang w:val="cs-CZ"/>
        </w:rPr>
        <w:t>vku</w:t>
      </w:r>
      <w:r w:rsidR="00727902" w:rsidRPr="00F115F7">
        <w:rPr>
          <w:color w:val="000000" w:themeColor="text1"/>
          <w:lang w:val="cs-CZ"/>
        </w:rPr>
        <w:t xml:space="preserve"> </w:t>
      </w:r>
      <w:r w:rsidRPr="00F115F7">
        <w:rPr>
          <w:color w:val="000000" w:themeColor="text1"/>
          <w:lang w:val="cs-CZ"/>
        </w:rPr>
        <w:t>je krvácení, které může v některých případech ohrožovat na životě a vyžaduje okamžitou lékařskou péči.</w:t>
      </w:r>
    </w:p>
    <w:p w14:paraId="066318AA" w14:textId="77777777" w:rsidR="00964213" w:rsidRPr="00F115F7" w:rsidRDefault="00964213">
      <w:pPr>
        <w:numPr>
          <w:ilvl w:val="12"/>
          <w:numId w:val="0"/>
        </w:numPr>
        <w:ind w:right="-29"/>
        <w:outlineLvl w:val="0"/>
        <w:rPr>
          <w:color w:val="000000" w:themeColor="text1"/>
          <w:lang w:val="cs-CZ"/>
        </w:rPr>
      </w:pPr>
    </w:p>
    <w:p w14:paraId="5A258562" w14:textId="77777777" w:rsidR="00E60799" w:rsidRPr="00F115F7" w:rsidRDefault="00E60799" w:rsidP="00E60799">
      <w:pPr>
        <w:keepNext/>
        <w:keepLines/>
        <w:widowControl w:val="0"/>
        <w:numPr>
          <w:ilvl w:val="12"/>
          <w:numId w:val="0"/>
        </w:numPr>
        <w:ind w:right="-2"/>
        <w:rPr>
          <w:color w:val="000000" w:themeColor="text1"/>
          <w:u w:val="single"/>
          <w:lang w:val="cs-CZ"/>
        </w:rPr>
      </w:pPr>
      <w:r w:rsidRPr="00F115F7">
        <w:rPr>
          <w:color w:val="000000" w:themeColor="text1"/>
          <w:u w:val="single"/>
          <w:lang w:val="cs-CZ"/>
        </w:rPr>
        <w:t xml:space="preserve">Jsou známé následující nežádoucí účinky, jestliže užíváte přípravek </w:t>
      </w:r>
      <w:r w:rsidRPr="00F115F7">
        <w:rPr>
          <w:color w:val="000000" w:themeColor="text1"/>
          <w:u w:val="single"/>
          <w:lang w:val="cs-CZ" w:eastAsia="en-GB"/>
        </w:rPr>
        <w:t>Eliquis</w:t>
      </w:r>
      <w:r w:rsidRPr="00F115F7">
        <w:rPr>
          <w:color w:val="000000" w:themeColor="text1"/>
          <w:u w:val="single"/>
          <w:lang w:val="cs-CZ"/>
        </w:rPr>
        <w:t xml:space="preserve"> proti tvorbě krevních sraženin v srdci a jste pacient/pacientka s nepravidelným srdečním rytmem a nejméně jedním dalším rizikovým faktorem.</w:t>
      </w:r>
    </w:p>
    <w:p w14:paraId="35CC301E" w14:textId="77777777" w:rsidR="00964213" w:rsidRPr="00F115F7" w:rsidRDefault="00964213">
      <w:pPr>
        <w:numPr>
          <w:ilvl w:val="12"/>
          <w:numId w:val="0"/>
        </w:numPr>
        <w:ind w:right="-2"/>
        <w:rPr>
          <w:color w:val="000000" w:themeColor="text1"/>
          <w:lang w:val="cs-CZ"/>
        </w:rPr>
      </w:pPr>
    </w:p>
    <w:p w14:paraId="755EC836" w14:textId="77777777" w:rsidR="00964213" w:rsidRPr="00F115F7" w:rsidRDefault="00964213" w:rsidP="00C6030D">
      <w:pPr>
        <w:keepNext/>
        <w:rPr>
          <w:b/>
          <w:color w:val="000000" w:themeColor="text1"/>
          <w:lang w:val="cs-CZ"/>
        </w:rPr>
      </w:pPr>
      <w:r w:rsidRPr="00F115F7">
        <w:rPr>
          <w:b/>
          <w:color w:val="000000" w:themeColor="text1"/>
          <w:lang w:val="cs-CZ"/>
        </w:rPr>
        <w:lastRenderedPageBreak/>
        <w:t>Časté nežádoucí účinky (mohou postihnout až 1 z 10 </w:t>
      </w:r>
      <w:r w:rsidR="003C50B5" w:rsidRPr="00F115F7">
        <w:rPr>
          <w:b/>
          <w:color w:val="000000" w:themeColor="text1"/>
          <w:lang w:val="cs-CZ"/>
        </w:rPr>
        <w:t>pacientů</w:t>
      </w:r>
      <w:r w:rsidRPr="00F115F7">
        <w:rPr>
          <w:b/>
          <w:color w:val="000000" w:themeColor="text1"/>
          <w:lang w:val="cs-CZ"/>
        </w:rPr>
        <w:t>)</w:t>
      </w:r>
    </w:p>
    <w:p w14:paraId="5033AD3D" w14:textId="77777777" w:rsidR="00C771C1" w:rsidRPr="00F115F7" w:rsidRDefault="00964213" w:rsidP="00C6030D">
      <w:pPr>
        <w:keepNext/>
        <w:numPr>
          <w:ilvl w:val="0"/>
          <w:numId w:val="107"/>
        </w:numPr>
        <w:ind w:left="426" w:hanging="426"/>
        <w:rPr>
          <w:color w:val="000000" w:themeColor="text1"/>
          <w:lang w:val="cs-CZ"/>
        </w:rPr>
      </w:pPr>
      <w:r w:rsidRPr="00F115F7">
        <w:rPr>
          <w:color w:val="000000" w:themeColor="text1"/>
          <w:lang w:val="cs-CZ"/>
        </w:rPr>
        <w:t>Krvácení zahrnující:</w:t>
      </w:r>
    </w:p>
    <w:p w14:paraId="6989CD1B" w14:textId="77777777" w:rsidR="00C771C1" w:rsidRPr="00F115F7" w:rsidRDefault="00964213" w:rsidP="00C6030D">
      <w:pPr>
        <w:keepNext/>
        <w:numPr>
          <w:ilvl w:val="0"/>
          <w:numId w:val="107"/>
        </w:numPr>
        <w:ind w:left="851" w:hanging="425"/>
        <w:rPr>
          <w:color w:val="000000" w:themeColor="text1"/>
          <w:lang w:val="cs-CZ"/>
        </w:rPr>
      </w:pPr>
      <w:r w:rsidRPr="00F115F7">
        <w:rPr>
          <w:color w:val="000000" w:themeColor="text1"/>
          <w:lang w:val="cs-CZ"/>
        </w:rPr>
        <w:t>krvácení do očí</w:t>
      </w:r>
      <w:r w:rsidR="00C51C0A" w:rsidRPr="00F115F7">
        <w:rPr>
          <w:color w:val="000000" w:themeColor="text1"/>
          <w:lang w:val="cs-CZ"/>
        </w:rPr>
        <w:t>;</w:t>
      </w:r>
    </w:p>
    <w:p w14:paraId="668E7DBE" w14:textId="77777777" w:rsidR="00C771C1" w:rsidRPr="00F115F7" w:rsidRDefault="00964213" w:rsidP="004E1141">
      <w:pPr>
        <w:numPr>
          <w:ilvl w:val="0"/>
          <w:numId w:val="107"/>
        </w:numPr>
        <w:ind w:left="851" w:right="-2" w:hanging="425"/>
        <w:rPr>
          <w:color w:val="000000" w:themeColor="text1"/>
          <w:lang w:val="cs-CZ"/>
        </w:rPr>
      </w:pPr>
      <w:r w:rsidRPr="00F115F7">
        <w:rPr>
          <w:color w:val="000000" w:themeColor="text1"/>
          <w:lang w:val="cs-CZ"/>
        </w:rPr>
        <w:t>krvácení do žaludku</w:t>
      </w:r>
      <w:r w:rsidR="007A02A3" w:rsidRPr="00F115F7">
        <w:rPr>
          <w:color w:val="000000" w:themeColor="text1"/>
          <w:lang w:val="cs-CZ"/>
        </w:rPr>
        <w:t xml:space="preserve"> nebo </w:t>
      </w:r>
      <w:r w:rsidRPr="00F115F7">
        <w:rPr>
          <w:color w:val="000000" w:themeColor="text1"/>
          <w:lang w:val="cs-CZ"/>
        </w:rPr>
        <w:t>střeva</w:t>
      </w:r>
      <w:r w:rsidR="00C51C0A" w:rsidRPr="00F115F7">
        <w:rPr>
          <w:color w:val="000000" w:themeColor="text1"/>
          <w:lang w:val="cs-CZ"/>
        </w:rPr>
        <w:t>;</w:t>
      </w:r>
    </w:p>
    <w:p w14:paraId="037AC24F" w14:textId="77777777" w:rsidR="00C771C1" w:rsidRPr="00F115F7" w:rsidRDefault="008A2660" w:rsidP="004E1141">
      <w:pPr>
        <w:numPr>
          <w:ilvl w:val="0"/>
          <w:numId w:val="107"/>
        </w:numPr>
        <w:ind w:left="851" w:right="-2" w:hanging="425"/>
        <w:rPr>
          <w:color w:val="000000" w:themeColor="text1"/>
          <w:lang w:val="cs-CZ"/>
        </w:rPr>
      </w:pPr>
      <w:r w:rsidRPr="00F115F7">
        <w:rPr>
          <w:color w:val="000000" w:themeColor="text1"/>
          <w:lang w:val="cs-CZ"/>
        </w:rPr>
        <w:t xml:space="preserve">krvácení </w:t>
      </w:r>
      <w:r w:rsidR="007A02A3" w:rsidRPr="00F115F7">
        <w:rPr>
          <w:color w:val="000000" w:themeColor="text1"/>
          <w:lang w:val="cs-CZ"/>
        </w:rPr>
        <w:t>z konečníku</w:t>
      </w:r>
      <w:r w:rsidR="00C51C0A" w:rsidRPr="00F115F7">
        <w:rPr>
          <w:color w:val="000000" w:themeColor="text1"/>
          <w:lang w:val="cs-CZ"/>
        </w:rPr>
        <w:t>;</w:t>
      </w:r>
    </w:p>
    <w:p w14:paraId="177D13D6" w14:textId="77777777" w:rsidR="00C771C1" w:rsidRPr="00F115F7" w:rsidRDefault="00964213" w:rsidP="004E1141">
      <w:pPr>
        <w:numPr>
          <w:ilvl w:val="0"/>
          <w:numId w:val="107"/>
        </w:numPr>
        <w:ind w:left="851" w:right="-2" w:hanging="425"/>
        <w:rPr>
          <w:color w:val="000000" w:themeColor="text1"/>
          <w:lang w:val="cs-CZ"/>
        </w:rPr>
      </w:pPr>
      <w:r w:rsidRPr="00F115F7">
        <w:rPr>
          <w:color w:val="000000" w:themeColor="text1"/>
          <w:lang w:val="cs-CZ"/>
        </w:rPr>
        <w:t>krev v moči</w:t>
      </w:r>
      <w:r w:rsidR="00C51C0A" w:rsidRPr="00F115F7">
        <w:rPr>
          <w:color w:val="000000" w:themeColor="text1"/>
          <w:lang w:val="cs-CZ"/>
        </w:rPr>
        <w:t>;</w:t>
      </w:r>
    </w:p>
    <w:p w14:paraId="346EC8FE" w14:textId="77777777" w:rsidR="00C771C1" w:rsidRPr="00F115F7" w:rsidRDefault="00964213" w:rsidP="004E1141">
      <w:pPr>
        <w:numPr>
          <w:ilvl w:val="0"/>
          <w:numId w:val="107"/>
        </w:numPr>
        <w:ind w:left="851" w:right="-2" w:hanging="425"/>
        <w:rPr>
          <w:color w:val="000000" w:themeColor="text1"/>
          <w:lang w:val="cs-CZ"/>
        </w:rPr>
      </w:pPr>
      <w:r w:rsidRPr="00F115F7">
        <w:rPr>
          <w:color w:val="000000" w:themeColor="text1"/>
          <w:lang w:val="cs-CZ"/>
        </w:rPr>
        <w:t>krvácení z nosu</w:t>
      </w:r>
      <w:r w:rsidR="00C51C0A" w:rsidRPr="00F115F7">
        <w:rPr>
          <w:color w:val="000000" w:themeColor="text1"/>
          <w:lang w:val="cs-CZ"/>
        </w:rPr>
        <w:t>;</w:t>
      </w:r>
    </w:p>
    <w:p w14:paraId="1921805B" w14:textId="77777777" w:rsidR="00C771C1" w:rsidRPr="00F115F7" w:rsidRDefault="00964213" w:rsidP="004E1141">
      <w:pPr>
        <w:numPr>
          <w:ilvl w:val="0"/>
          <w:numId w:val="107"/>
        </w:numPr>
        <w:ind w:left="851" w:right="-2" w:hanging="425"/>
        <w:rPr>
          <w:color w:val="000000" w:themeColor="text1"/>
          <w:lang w:val="cs-CZ"/>
        </w:rPr>
      </w:pPr>
      <w:r w:rsidRPr="00F115F7">
        <w:rPr>
          <w:color w:val="000000" w:themeColor="text1"/>
          <w:lang w:val="cs-CZ"/>
        </w:rPr>
        <w:t>krvácení z</w:t>
      </w:r>
      <w:r w:rsidR="00C51C0A" w:rsidRPr="00F115F7">
        <w:rPr>
          <w:color w:val="000000" w:themeColor="text1"/>
          <w:lang w:val="cs-CZ"/>
        </w:rPr>
        <w:t> </w:t>
      </w:r>
      <w:r w:rsidRPr="00F115F7">
        <w:rPr>
          <w:color w:val="000000" w:themeColor="text1"/>
          <w:lang w:val="cs-CZ"/>
        </w:rPr>
        <w:t>dásní</w:t>
      </w:r>
      <w:r w:rsidR="00C51C0A" w:rsidRPr="00F115F7">
        <w:rPr>
          <w:color w:val="000000" w:themeColor="text1"/>
          <w:lang w:val="cs-CZ"/>
        </w:rPr>
        <w:t>;</w:t>
      </w:r>
    </w:p>
    <w:p w14:paraId="3545F2DC" w14:textId="77777777" w:rsidR="00C771C1" w:rsidRPr="00F115F7" w:rsidRDefault="00964213" w:rsidP="004E1141">
      <w:pPr>
        <w:numPr>
          <w:ilvl w:val="0"/>
          <w:numId w:val="107"/>
        </w:numPr>
        <w:ind w:left="851" w:right="-2" w:hanging="425"/>
        <w:rPr>
          <w:color w:val="000000" w:themeColor="text1"/>
          <w:lang w:val="cs-CZ"/>
        </w:rPr>
      </w:pPr>
      <w:r w:rsidRPr="00F115F7">
        <w:rPr>
          <w:color w:val="000000" w:themeColor="text1"/>
          <w:lang w:val="cs-CZ"/>
        </w:rPr>
        <w:t>modřiny a otoky</w:t>
      </w:r>
      <w:r w:rsidR="00C51C0A" w:rsidRPr="00F115F7">
        <w:rPr>
          <w:color w:val="000000" w:themeColor="text1"/>
          <w:lang w:val="cs-CZ"/>
        </w:rPr>
        <w:t>;</w:t>
      </w:r>
    </w:p>
    <w:p w14:paraId="5782A68E" w14:textId="77777777" w:rsidR="00C771C1" w:rsidRPr="00F115F7" w:rsidRDefault="007A02A3" w:rsidP="004E1141">
      <w:pPr>
        <w:numPr>
          <w:ilvl w:val="0"/>
          <w:numId w:val="107"/>
        </w:numPr>
        <w:ind w:left="426" w:hanging="426"/>
        <w:rPr>
          <w:color w:val="000000" w:themeColor="text1"/>
          <w:lang w:val="cs-CZ"/>
        </w:rPr>
      </w:pPr>
      <w:r w:rsidRPr="00F115F7">
        <w:rPr>
          <w:color w:val="000000" w:themeColor="text1"/>
          <w:lang w:val="cs-CZ"/>
        </w:rPr>
        <w:t>An</w:t>
      </w:r>
      <w:r w:rsidR="00B80D61" w:rsidRPr="00F115F7">
        <w:rPr>
          <w:color w:val="000000" w:themeColor="text1"/>
          <w:lang w:val="cs-CZ"/>
        </w:rPr>
        <w:t>e</w:t>
      </w:r>
      <w:r w:rsidRPr="00F115F7">
        <w:rPr>
          <w:color w:val="000000" w:themeColor="text1"/>
          <w:lang w:val="cs-CZ"/>
        </w:rPr>
        <w:t>mie, která může způsobit únavu a bledost</w:t>
      </w:r>
      <w:r w:rsidR="00C51C0A" w:rsidRPr="00F115F7">
        <w:rPr>
          <w:color w:val="000000" w:themeColor="text1"/>
          <w:lang w:val="cs-CZ"/>
        </w:rPr>
        <w:t>;</w:t>
      </w:r>
    </w:p>
    <w:p w14:paraId="4A3C7E1C" w14:textId="77777777" w:rsidR="00C771C1" w:rsidRPr="00F115F7" w:rsidRDefault="007A02A3" w:rsidP="004E1141">
      <w:pPr>
        <w:numPr>
          <w:ilvl w:val="0"/>
          <w:numId w:val="107"/>
        </w:numPr>
        <w:ind w:left="426" w:hanging="426"/>
        <w:rPr>
          <w:color w:val="000000" w:themeColor="text1"/>
          <w:lang w:val="cs-CZ"/>
        </w:rPr>
      </w:pPr>
      <w:r w:rsidRPr="00F115F7">
        <w:rPr>
          <w:color w:val="000000" w:themeColor="text1"/>
          <w:lang w:val="cs-CZ"/>
        </w:rPr>
        <w:t>Nízký krevní tlak, který může způsobit pocit na omdlení a může zrychlit srdeční činnost</w:t>
      </w:r>
      <w:r w:rsidR="00C51C0A" w:rsidRPr="00F115F7">
        <w:rPr>
          <w:color w:val="000000" w:themeColor="text1"/>
          <w:lang w:val="cs-CZ"/>
        </w:rPr>
        <w:t>;</w:t>
      </w:r>
    </w:p>
    <w:p w14:paraId="0DBEE0ED" w14:textId="77777777" w:rsidR="00C771C1" w:rsidRPr="00F115F7" w:rsidRDefault="00B80D61" w:rsidP="004E1141">
      <w:pPr>
        <w:numPr>
          <w:ilvl w:val="0"/>
          <w:numId w:val="107"/>
        </w:numPr>
        <w:ind w:left="426" w:hanging="426"/>
        <w:rPr>
          <w:color w:val="000000" w:themeColor="text1"/>
          <w:lang w:val="cs-CZ"/>
        </w:rPr>
      </w:pPr>
      <w:r w:rsidRPr="00F115F7">
        <w:rPr>
          <w:color w:val="000000" w:themeColor="text1"/>
          <w:lang w:val="cs-CZ"/>
        </w:rPr>
        <w:t xml:space="preserve">Nauzea </w:t>
      </w:r>
      <w:r w:rsidR="007A02A3" w:rsidRPr="00F115F7">
        <w:rPr>
          <w:color w:val="000000" w:themeColor="text1"/>
          <w:lang w:val="cs-CZ"/>
        </w:rPr>
        <w:t>(</w:t>
      </w:r>
      <w:r w:rsidRPr="00F115F7">
        <w:rPr>
          <w:color w:val="000000" w:themeColor="text1"/>
          <w:lang w:val="cs-CZ"/>
        </w:rPr>
        <w:t>pocit na zvracení</w:t>
      </w:r>
      <w:r w:rsidR="007A02A3" w:rsidRPr="00F115F7">
        <w:rPr>
          <w:color w:val="000000" w:themeColor="text1"/>
          <w:lang w:val="cs-CZ"/>
        </w:rPr>
        <w:t>)</w:t>
      </w:r>
      <w:r w:rsidR="00C51C0A" w:rsidRPr="00F115F7">
        <w:rPr>
          <w:color w:val="000000" w:themeColor="text1"/>
          <w:lang w:val="cs-CZ"/>
        </w:rPr>
        <w:t>;</w:t>
      </w:r>
    </w:p>
    <w:p w14:paraId="6EC79506" w14:textId="77777777" w:rsidR="00C771C1" w:rsidRPr="00F115F7" w:rsidRDefault="007A02A3" w:rsidP="004E1141">
      <w:pPr>
        <w:numPr>
          <w:ilvl w:val="0"/>
          <w:numId w:val="107"/>
        </w:numPr>
        <w:ind w:left="426" w:hanging="426"/>
        <w:rPr>
          <w:color w:val="000000" w:themeColor="text1"/>
          <w:lang w:val="cs-CZ"/>
        </w:rPr>
      </w:pPr>
      <w:r w:rsidRPr="00F115F7">
        <w:rPr>
          <w:color w:val="000000" w:themeColor="text1"/>
          <w:lang w:val="cs-CZ"/>
        </w:rPr>
        <w:t>Krevní testy mohou prokázat</w:t>
      </w:r>
      <w:r w:rsidR="00C51C0A" w:rsidRPr="00F115F7">
        <w:rPr>
          <w:color w:val="000000" w:themeColor="text1"/>
          <w:lang w:val="cs-CZ"/>
        </w:rPr>
        <w:t>:</w:t>
      </w:r>
    </w:p>
    <w:p w14:paraId="79ACF878" w14:textId="77777777" w:rsidR="00C771C1" w:rsidRPr="00F115F7" w:rsidRDefault="007A02A3" w:rsidP="004E1141">
      <w:pPr>
        <w:numPr>
          <w:ilvl w:val="0"/>
          <w:numId w:val="107"/>
        </w:numPr>
        <w:ind w:left="851" w:right="-2" w:hanging="425"/>
        <w:rPr>
          <w:color w:val="000000" w:themeColor="text1"/>
          <w:lang w:val="cs-CZ"/>
        </w:rPr>
      </w:pPr>
      <w:r w:rsidRPr="00F115F7">
        <w:rPr>
          <w:color w:val="000000" w:themeColor="text1"/>
          <w:lang w:val="cs-CZ"/>
        </w:rPr>
        <w:t>zvýšenou hladinu gamaglutamyltransferázy (GGT)</w:t>
      </w:r>
      <w:r w:rsidR="00C51C0A" w:rsidRPr="00F115F7">
        <w:rPr>
          <w:color w:val="000000" w:themeColor="text1"/>
          <w:lang w:val="cs-CZ"/>
        </w:rPr>
        <w:t>.</w:t>
      </w:r>
    </w:p>
    <w:p w14:paraId="7BC50602" w14:textId="77777777" w:rsidR="00964213" w:rsidRPr="00F115F7" w:rsidRDefault="00964213">
      <w:pPr>
        <w:ind w:right="-2"/>
        <w:rPr>
          <w:color w:val="000000" w:themeColor="text1"/>
          <w:lang w:val="cs-CZ"/>
        </w:rPr>
      </w:pPr>
    </w:p>
    <w:p w14:paraId="508462A7" w14:textId="77777777" w:rsidR="00964213" w:rsidRPr="00F115F7" w:rsidRDefault="00964213">
      <w:pPr>
        <w:rPr>
          <w:color w:val="000000" w:themeColor="text1"/>
          <w:lang w:val="cs-CZ"/>
        </w:rPr>
      </w:pPr>
      <w:r w:rsidRPr="00F115F7">
        <w:rPr>
          <w:b/>
          <w:color w:val="000000" w:themeColor="text1"/>
          <w:lang w:val="cs-CZ"/>
        </w:rPr>
        <w:t>Méně časté nežádoucí účinky (mohou postihnout až 1 ze 100 </w:t>
      </w:r>
      <w:r w:rsidR="003C50B5" w:rsidRPr="00F115F7">
        <w:rPr>
          <w:b/>
          <w:color w:val="000000" w:themeColor="text1"/>
          <w:lang w:val="cs-CZ"/>
        </w:rPr>
        <w:t>pacientů</w:t>
      </w:r>
      <w:r w:rsidRPr="00F115F7">
        <w:rPr>
          <w:b/>
          <w:color w:val="000000" w:themeColor="text1"/>
          <w:lang w:val="cs-CZ"/>
        </w:rPr>
        <w:t>)</w:t>
      </w:r>
    </w:p>
    <w:p w14:paraId="01C9781D" w14:textId="77777777" w:rsidR="00C771C1" w:rsidRPr="00F115F7" w:rsidRDefault="00964213" w:rsidP="004E1141">
      <w:pPr>
        <w:numPr>
          <w:ilvl w:val="0"/>
          <w:numId w:val="108"/>
        </w:numPr>
        <w:ind w:left="426" w:hanging="426"/>
        <w:rPr>
          <w:color w:val="000000" w:themeColor="text1"/>
          <w:lang w:val="cs-CZ"/>
        </w:rPr>
      </w:pPr>
      <w:r w:rsidRPr="00F115F7">
        <w:rPr>
          <w:color w:val="000000" w:themeColor="text1"/>
          <w:lang w:val="cs-CZ"/>
        </w:rPr>
        <w:t>Krvácení:</w:t>
      </w:r>
    </w:p>
    <w:p w14:paraId="2911A30A" w14:textId="77777777" w:rsidR="00C771C1" w:rsidRPr="00F115F7" w:rsidRDefault="00964213" w:rsidP="004E1141">
      <w:pPr>
        <w:numPr>
          <w:ilvl w:val="0"/>
          <w:numId w:val="108"/>
        </w:numPr>
        <w:tabs>
          <w:tab w:val="left" w:pos="851"/>
        </w:tabs>
        <w:ind w:left="851" w:hanging="425"/>
        <w:rPr>
          <w:color w:val="000000" w:themeColor="text1"/>
          <w:lang w:val="cs-CZ"/>
        </w:rPr>
      </w:pPr>
      <w:r w:rsidRPr="00F115F7">
        <w:rPr>
          <w:color w:val="000000" w:themeColor="text1"/>
          <w:lang w:val="cs-CZ"/>
        </w:rPr>
        <w:t>krvácení do mozku nebo páteřního kanálu</w:t>
      </w:r>
      <w:r w:rsidR="00C51C0A" w:rsidRPr="00F115F7">
        <w:rPr>
          <w:color w:val="000000" w:themeColor="text1"/>
          <w:lang w:val="cs-CZ"/>
        </w:rPr>
        <w:t>;</w:t>
      </w:r>
    </w:p>
    <w:p w14:paraId="24A87A72" w14:textId="77777777" w:rsidR="00C771C1" w:rsidRPr="00F115F7" w:rsidRDefault="00964213" w:rsidP="004E1141">
      <w:pPr>
        <w:numPr>
          <w:ilvl w:val="0"/>
          <w:numId w:val="108"/>
        </w:numPr>
        <w:tabs>
          <w:tab w:val="left" w:pos="851"/>
        </w:tabs>
        <w:ind w:left="851" w:hanging="425"/>
        <w:rPr>
          <w:color w:val="000000" w:themeColor="text1"/>
          <w:lang w:val="cs-CZ"/>
        </w:rPr>
      </w:pPr>
      <w:r w:rsidRPr="00F115F7">
        <w:rPr>
          <w:color w:val="000000" w:themeColor="text1"/>
          <w:lang w:val="cs-CZ"/>
        </w:rPr>
        <w:t>krvácení z úst nebo krev ve vykašlaném hlenu</w:t>
      </w:r>
      <w:r w:rsidR="00C51C0A" w:rsidRPr="00F115F7">
        <w:rPr>
          <w:color w:val="000000" w:themeColor="text1"/>
          <w:lang w:val="cs-CZ"/>
        </w:rPr>
        <w:t>;</w:t>
      </w:r>
    </w:p>
    <w:p w14:paraId="6E6E40A7" w14:textId="77777777" w:rsidR="00C771C1" w:rsidRPr="00F115F7" w:rsidRDefault="00964213" w:rsidP="004E1141">
      <w:pPr>
        <w:numPr>
          <w:ilvl w:val="0"/>
          <w:numId w:val="108"/>
        </w:numPr>
        <w:tabs>
          <w:tab w:val="left" w:pos="851"/>
        </w:tabs>
        <w:ind w:left="851" w:hanging="425"/>
        <w:rPr>
          <w:color w:val="000000" w:themeColor="text1"/>
          <w:lang w:val="cs-CZ"/>
        </w:rPr>
      </w:pPr>
      <w:r w:rsidRPr="00F115F7">
        <w:rPr>
          <w:color w:val="000000" w:themeColor="text1"/>
          <w:lang w:val="cs-CZ"/>
        </w:rPr>
        <w:t xml:space="preserve">krvácení do břicha nebo </w:t>
      </w:r>
      <w:r w:rsidR="00F243D4" w:rsidRPr="00F115F7">
        <w:rPr>
          <w:color w:val="000000" w:themeColor="text1"/>
          <w:lang w:val="cs-CZ"/>
        </w:rPr>
        <w:t>z </w:t>
      </w:r>
      <w:r w:rsidRPr="00F115F7">
        <w:rPr>
          <w:color w:val="000000" w:themeColor="text1"/>
          <w:lang w:val="cs-CZ"/>
        </w:rPr>
        <w:t>pochvy</w:t>
      </w:r>
      <w:r w:rsidR="00C51C0A" w:rsidRPr="00F115F7">
        <w:rPr>
          <w:color w:val="000000" w:themeColor="text1"/>
          <w:lang w:val="cs-CZ"/>
        </w:rPr>
        <w:t>;</w:t>
      </w:r>
    </w:p>
    <w:p w14:paraId="16B32D53" w14:textId="77777777" w:rsidR="00C771C1" w:rsidRPr="00F115F7" w:rsidRDefault="00964213" w:rsidP="004E1141">
      <w:pPr>
        <w:numPr>
          <w:ilvl w:val="0"/>
          <w:numId w:val="108"/>
        </w:numPr>
        <w:tabs>
          <w:tab w:val="left" w:pos="851"/>
        </w:tabs>
        <w:ind w:left="851" w:hanging="425"/>
        <w:rPr>
          <w:color w:val="000000" w:themeColor="text1"/>
          <w:lang w:val="cs-CZ"/>
        </w:rPr>
      </w:pPr>
      <w:r w:rsidRPr="00F115F7">
        <w:rPr>
          <w:color w:val="000000" w:themeColor="text1"/>
          <w:lang w:val="cs-CZ"/>
        </w:rPr>
        <w:t>krvácení, které se objeví po operaci včetně tvorby modřin, otoků, prosakování krve nebo tekutin z chirurgické rány (sekrece z rány) nebo místa vpichu injekce</w:t>
      </w:r>
      <w:r w:rsidR="00C51C0A" w:rsidRPr="00F115F7">
        <w:rPr>
          <w:color w:val="000000" w:themeColor="text1"/>
          <w:lang w:val="cs-CZ"/>
        </w:rPr>
        <w:t>;</w:t>
      </w:r>
    </w:p>
    <w:p w14:paraId="72DE76EE" w14:textId="77777777" w:rsidR="00C771C1" w:rsidRPr="00F115F7" w:rsidRDefault="007A02A3" w:rsidP="004E1141">
      <w:pPr>
        <w:keepNext/>
        <w:keepLines/>
        <w:numPr>
          <w:ilvl w:val="0"/>
          <w:numId w:val="108"/>
        </w:numPr>
        <w:tabs>
          <w:tab w:val="left" w:pos="851"/>
        </w:tabs>
        <w:ind w:left="851" w:hanging="425"/>
        <w:rPr>
          <w:color w:val="000000" w:themeColor="text1"/>
          <w:lang w:val="cs-CZ"/>
        </w:rPr>
      </w:pPr>
      <w:r w:rsidRPr="00F115F7">
        <w:rPr>
          <w:color w:val="000000" w:themeColor="text1"/>
          <w:lang w:val="cs-CZ"/>
        </w:rPr>
        <w:t>z hemoroidu</w:t>
      </w:r>
      <w:r w:rsidR="00C51C0A" w:rsidRPr="00F115F7">
        <w:rPr>
          <w:color w:val="000000" w:themeColor="text1"/>
          <w:lang w:val="cs-CZ"/>
        </w:rPr>
        <w:t>;</w:t>
      </w:r>
    </w:p>
    <w:p w14:paraId="5B8587FD" w14:textId="77777777" w:rsidR="00C771C1" w:rsidRPr="00F115F7" w:rsidRDefault="007A02A3" w:rsidP="004E1141">
      <w:pPr>
        <w:keepNext/>
        <w:keepLines/>
        <w:numPr>
          <w:ilvl w:val="0"/>
          <w:numId w:val="108"/>
        </w:numPr>
        <w:tabs>
          <w:tab w:val="left" w:pos="851"/>
        </w:tabs>
        <w:ind w:left="851" w:hanging="425"/>
        <w:rPr>
          <w:color w:val="000000" w:themeColor="text1"/>
          <w:lang w:val="cs-CZ"/>
        </w:rPr>
      </w:pPr>
      <w:r w:rsidRPr="00F115F7">
        <w:rPr>
          <w:color w:val="000000" w:themeColor="text1"/>
          <w:lang w:val="cs-CZ"/>
        </w:rPr>
        <w:t>testy prokazující krev ve stolici nebo moči</w:t>
      </w:r>
      <w:r w:rsidR="00C51C0A" w:rsidRPr="00F115F7">
        <w:rPr>
          <w:color w:val="000000" w:themeColor="text1"/>
          <w:lang w:val="cs-CZ"/>
        </w:rPr>
        <w:t>;</w:t>
      </w:r>
    </w:p>
    <w:p w14:paraId="2CBED4BF" w14:textId="77777777" w:rsidR="00C771C1" w:rsidRPr="00F115F7" w:rsidRDefault="007A02A3" w:rsidP="004E1141">
      <w:pPr>
        <w:keepNext/>
        <w:keepLines/>
        <w:numPr>
          <w:ilvl w:val="0"/>
          <w:numId w:val="108"/>
        </w:numPr>
        <w:ind w:left="426" w:hanging="426"/>
        <w:rPr>
          <w:color w:val="000000" w:themeColor="text1"/>
          <w:lang w:val="cs-CZ"/>
        </w:rPr>
      </w:pPr>
      <w:r w:rsidRPr="00F115F7">
        <w:rPr>
          <w:color w:val="000000" w:themeColor="text1"/>
          <w:lang w:val="cs-CZ"/>
        </w:rPr>
        <w:t>Snížení počtu krevních destiček ve Vaší krvi (které může ovlivnit krevní srážlivost)</w:t>
      </w:r>
      <w:r w:rsidR="00C51C0A" w:rsidRPr="00F115F7">
        <w:rPr>
          <w:color w:val="000000" w:themeColor="text1"/>
          <w:lang w:val="cs-CZ"/>
        </w:rPr>
        <w:t>;</w:t>
      </w:r>
    </w:p>
    <w:p w14:paraId="2FF46314" w14:textId="77777777" w:rsidR="00C771C1" w:rsidRPr="00F115F7" w:rsidRDefault="007A02A3" w:rsidP="004E1141">
      <w:pPr>
        <w:keepNext/>
        <w:keepLines/>
        <w:numPr>
          <w:ilvl w:val="0"/>
          <w:numId w:val="108"/>
        </w:numPr>
        <w:ind w:left="426" w:hanging="426"/>
        <w:rPr>
          <w:color w:val="000000" w:themeColor="text1"/>
          <w:lang w:val="cs-CZ"/>
        </w:rPr>
      </w:pPr>
      <w:r w:rsidRPr="00F115F7">
        <w:rPr>
          <w:color w:val="000000" w:themeColor="text1"/>
          <w:lang w:val="cs-CZ"/>
        </w:rPr>
        <w:t>Krevní testy mohou prokázat</w:t>
      </w:r>
      <w:r w:rsidR="00C51C0A" w:rsidRPr="00F115F7">
        <w:rPr>
          <w:color w:val="000000" w:themeColor="text1"/>
          <w:lang w:val="cs-CZ"/>
        </w:rPr>
        <w:t>:</w:t>
      </w:r>
    </w:p>
    <w:p w14:paraId="4D89B8E0" w14:textId="77777777" w:rsidR="00C771C1" w:rsidRPr="00F115F7" w:rsidRDefault="007A02A3" w:rsidP="004E1141">
      <w:pPr>
        <w:numPr>
          <w:ilvl w:val="0"/>
          <w:numId w:val="108"/>
        </w:numPr>
        <w:tabs>
          <w:tab w:val="left" w:pos="851"/>
        </w:tabs>
        <w:ind w:left="851" w:hanging="425"/>
        <w:rPr>
          <w:color w:val="000000" w:themeColor="text1"/>
          <w:lang w:val="cs-CZ"/>
        </w:rPr>
      </w:pPr>
      <w:r w:rsidRPr="00F115F7">
        <w:rPr>
          <w:color w:val="000000" w:themeColor="text1"/>
          <w:lang w:val="cs-CZ"/>
        </w:rPr>
        <w:t>abnormální funkci jater</w:t>
      </w:r>
      <w:r w:rsidR="00C51C0A" w:rsidRPr="00F115F7">
        <w:rPr>
          <w:color w:val="000000" w:themeColor="text1"/>
          <w:lang w:val="cs-CZ"/>
        </w:rPr>
        <w:t>;</w:t>
      </w:r>
    </w:p>
    <w:p w14:paraId="37865593" w14:textId="77777777" w:rsidR="00C771C1" w:rsidRPr="00F115F7" w:rsidRDefault="007A02A3" w:rsidP="004E1141">
      <w:pPr>
        <w:numPr>
          <w:ilvl w:val="0"/>
          <w:numId w:val="109"/>
        </w:numPr>
        <w:tabs>
          <w:tab w:val="left" w:pos="851"/>
        </w:tabs>
        <w:ind w:left="851" w:hanging="425"/>
        <w:rPr>
          <w:color w:val="000000" w:themeColor="text1"/>
          <w:lang w:val="cs-CZ"/>
        </w:rPr>
      </w:pPr>
      <w:r w:rsidRPr="00F115F7">
        <w:rPr>
          <w:color w:val="000000" w:themeColor="text1"/>
          <w:lang w:val="cs-CZ"/>
        </w:rPr>
        <w:t>zvýšení některých jaterních enzymů</w:t>
      </w:r>
      <w:r w:rsidR="00C51C0A" w:rsidRPr="00F115F7">
        <w:rPr>
          <w:color w:val="000000" w:themeColor="text1"/>
          <w:lang w:val="cs-CZ"/>
        </w:rPr>
        <w:t>;</w:t>
      </w:r>
    </w:p>
    <w:p w14:paraId="378DA6F8" w14:textId="0A466C16" w:rsidR="00C771C1" w:rsidRPr="00F115F7" w:rsidRDefault="007A02A3" w:rsidP="004E1141">
      <w:pPr>
        <w:numPr>
          <w:ilvl w:val="0"/>
          <w:numId w:val="109"/>
        </w:numPr>
        <w:tabs>
          <w:tab w:val="left" w:pos="851"/>
        </w:tabs>
        <w:ind w:left="851" w:hanging="425"/>
        <w:rPr>
          <w:color w:val="000000" w:themeColor="text1"/>
          <w:lang w:val="cs-CZ"/>
        </w:rPr>
      </w:pPr>
      <w:r w:rsidRPr="00F115F7">
        <w:rPr>
          <w:color w:val="000000" w:themeColor="text1"/>
          <w:lang w:val="cs-CZ"/>
        </w:rPr>
        <w:t xml:space="preserve">zvýšení </w:t>
      </w:r>
      <w:r w:rsidR="004E5437" w:rsidRPr="00F115F7">
        <w:rPr>
          <w:color w:val="000000" w:themeColor="text1"/>
          <w:lang w:val="cs-CZ"/>
        </w:rPr>
        <w:t xml:space="preserve">hladiny </w:t>
      </w:r>
      <w:r w:rsidRPr="00F115F7">
        <w:rPr>
          <w:color w:val="000000" w:themeColor="text1"/>
          <w:lang w:val="cs-CZ"/>
        </w:rPr>
        <w:t>bilirubinu, produktu rozpadu červených krvinek, které může způsobit zežloutnutí kůže a očí.</w:t>
      </w:r>
    </w:p>
    <w:p w14:paraId="504B4545" w14:textId="77777777" w:rsidR="00C771C1" w:rsidRPr="00F115F7" w:rsidRDefault="007A02A3" w:rsidP="00B02CEF">
      <w:pPr>
        <w:keepNext/>
        <w:keepLines/>
        <w:numPr>
          <w:ilvl w:val="0"/>
          <w:numId w:val="176"/>
        </w:numPr>
        <w:ind w:left="426" w:hanging="426"/>
        <w:rPr>
          <w:color w:val="000000" w:themeColor="text1"/>
          <w:lang w:val="cs-CZ"/>
        </w:rPr>
      </w:pPr>
      <w:r w:rsidRPr="00F115F7">
        <w:rPr>
          <w:color w:val="000000" w:themeColor="text1"/>
          <w:lang w:val="cs-CZ"/>
        </w:rPr>
        <w:t>Kožní vyrážka</w:t>
      </w:r>
      <w:r w:rsidR="00C51C0A" w:rsidRPr="00F115F7">
        <w:rPr>
          <w:color w:val="000000" w:themeColor="text1"/>
          <w:lang w:val="cs-CZ"/>
        </w:rPr>
        <w:t>;</w:t>
      </w:r>
    </w:p>
    <w:p w14:paraId="72AD4559" w14:textId="77777777" w:rsidR="00C771C1" w:rsidRPr="00F115F7" w:rsidRDefault="00216AD2" w:rsidP="00B02CEF">
      <w:pPr>
        <w:numPr>
          <w:ilvl w:val="0"/>
          <w:numId w:val="175"/>
        </w:numPr>
        <w:ind w:left="426" w:hanging="426"/>
        <w:rPr>
          <w:color w:val="000000" w:themeColor="text1"/>
          <w:lang w:val="cs-CZ"/>
        </w:rPr>
      </w:pPr>
      <w:r w:rsidRPr="00F115F7">
        <w:rPr>
          <w:color w:val="000000" w:themeColor="text1"/>
          <w:lang w:val="cs-CZ"/>
        </w:rPr>
        <w:t>S</w:t>
      </w:r>
      <w:r w:rsidR="00964213" w:rsidRPr="00F115F7">
        <w:rPr>
          <w:color w:val="000000" w:themeColor="text1"/>
          <w:lang w:val="cs-CZ"/>
        </w:rPr>
        <w:t>vědění</w:t>
      </w:r>
      <w:r w:rsidR="00C51C0A" w:rsidRPr="00F115F7">
        <w:rPr>
          <w:color w:val="000000" w:themeColor="text1"/>
          <w:lang w:val="cs-CZ"/>
        </w:rPr>
        <w:t>;</w:t>
      </w:r>
    </w:p>
    <w:p w14:paraId="7C4A6D00" w14:textId="77777777" w:rsidR="00C771C1" w:rsidRPr="00F115F7" w:rsidRDefault="001567F1" w:rsidP="00B02CEF">
      <w:pPr>
        <w:numPr>
          <w:ilvl w:val="0"/>
          <w:numId w:val="175"/>
        </w:numPr>
        <w:ind w:left="426" w:hanging="426"/>
        <w:rPr>
          <w:color w:val="000000" w:themeColor="text1"/>
          <w:lang w:val="cs-CZ"/>
        </w:rPr>
      </w:pPr>
      <w:r w:rsidRPr="00F115F7">
        <w:rPr>
          <w:color w:val="000000" w:themeColor="text1"/>
          <w:lang w:val="cs-CZ"/>
        </w:rPr>
        <w:t>Ztráta vlasů</w:t>
      </w:r>
      <w:r w:rsidR="00C51C0A" w:rsidRPr="00F115F7">
        <w:rPr>
          <w:color w:val="000000" w:themeColor="text1"/>
          <w:lang w:val="cs-CZ"/>
        </w:rPr>
        <w:t>;</w:t>
      </w:r>
    </w:p>
    <w:p w14:paraId="4E449B00" w14:textId="6257A523" w:rsidR="00C771C1" w:rsidRPr="00F115F7" w:rsidRDefault="00964213" w:rsidP="00B02CEF">
      <w:pPr>
        <w:keepNext/>
        <w:keepLines/>
        <w:numPr>
          <w:ilvl w:val="0"/>
          <w:numId w:val="175"/>
        </w:numPr>
        <w:ind w:left="426" w:right="-2" w:hanging="426"/>
        <w:rPr>
          <w:color w:val="000000" w:themeColor="text1"/>
          <w:lang w:val="cs-CZ"/>
        </w:rPr>
      </w:pPr>
      <w:r w:rsidRPr="00F115F7">
        <w:rPr>
          <w:color w:val="000000" w:themeColor="text1"/>
          <w:lang w:val="cs-CZ"/>
        </w:rPr>
        <w:t>Alergické reakce (přecitlivělost), které mohou způsobit: otékání obličeje, rtů, úst, jazyk</w:t>
      </w:r>
      <w:r w:rsidR="00424502" w:rsidRPr="00F115F7">
        <w:rPr>
          <w:color w:val="000000" w:themeColor="text1"/>
          <w:lang w:val="cs-CZ"/>
        </w:rPr>
        <w:t>a</w:t>
      </w:r>
      <w:r w:rsidRPr="00F115F7">
        <w:rPr>
          <w:color w:val="000000" w:themeColor="text1"/>
          <w:lang w:val="cs-CZ"/>
        </w:rPr>
        <w:t xml:space="preserve"> a/nebo krku a </w:t>
      </w:r>
      <w:r w:rsidR="00424502" w:rsidRPr="00F115F7">
        <w:rPr>
          <w:color w:val="000000" w:themeColor="text1"/>
          <w:lang w:val="cs-CZ"/>
        </w:rPr>
        <w:t xml:space="preserve">ztížené </w:t>
      </w:r>
      <w:r w:rsidRPr="00F115F7">
        <w:rPr>
          <w:color w:val="000000" w:themeColor="text1"/>
          <w:lang w:val="cs-CZ"/>
        </w:rPr>
        <w:t xml:space="preserve">dýchání. </w:t>
      </w:r>
      <w:r w:rsidR="004E5437" w:rsidRPr="00F115F7">
        <w:rPr>
          <w:b/>
          <w:color w:val="000000" w:themeColor="text1"/>
          <w:lang w:val="cs-CZ"/>
        </w:rPr>
        <w:t>Ihned k</w:t>
      </w:r>
      <w:r w:rsidR="00424502" w:rsidRPr="00F115F7">
        <w:rPr>
          <w:b/>
          <w:color w:val="000000" w:themeColor="text1"/>
          <w:lang w:val="cs-CZ"/>
        </w:rPr>
        <w:t>ontaktujte svého lékaře</w:t>
      </w:r>
      <w:r w:rsidR="00424502" w:rsidRPr="00F115F7">
        <w:rPr>
          <w:color w:val="000000" w:themeColor="text1"/>
          <w:lang w:val="cs-CZ"/>
        </w:rPr>
        <w:t>, pokud se u Vás vyskytnou některé z uvedených příznaků.</w:t>
      </w:r>
    </w:p>
    <w:p w14:paraId="38FB2E89" w14:textId="77777777" w:rsidR="00C771C1" w:rsidRPr="00F115F7" w:rsidRDefault="00C771C1" w:rsidP="00B02CEF">
      <w:pPr>
        <w:keepNext/>
        <w:keepLines/>
        <w:ind w:right="-2"/>
        <w:rPr>
          <w:color w:val="000000" w:themeColor="text1"/>
          <w:lang w:val="cs-CZ"/>
        </w:rPr>
      </w:pPr>
    </w:p>
    <w:p w14:paraId="173507F4" w14:textId="77777777" w:rsidR="00964213" w:rsidRPr="00F115F7" w:rsidRDefault="00964213" w:rsidP="00245837">
      <w:pPr>
        <w:widowControl w:val="0"/>
        <w:rPr>
          <w:b/>
          <w:color w:val="000000" w:themeColor="text1"/>
          <w:lang w:val="cs-CZ"/>
        </w:rPr>
      </w:pPr>
      <w:r w:rsidRPr="00F115F7">
        <w:rPr>
          <w:b/>
          <w:color w:val="000000" w:themeColor="text1"/>
          <w:lang w:val="cs-CZ"/>
        </w:rPr>
        <w:t>Vzácné nežádoucí účinky (mohou postihnout až 1 z 1000 </w:t>
      </w:r>
      <w:r w:rsidR="003C50B5" w:rsidRPr="00F115F7">
        <w:rPr>
          <w:b/>
          <w:color w:val="000000" w:themeColor="text1"/>
          <w:lang w:val="cs-CZ"/>
        </w:rPr>
        <w:t>pacientů</w:t>
      </w:r>
      <w:r w:rsidRPr="00F115F7">
        <w:rPr>
          <w:b/>
          <w:color w:val="000000" w:themeColor="text1"/>
          <w:lang w:val="cs-CZ"/>
        </w:rPr>
        <w:t>)</w:t>
      </w:r>
    </w:p>
    <w:p w14:paraId="687EC85F" w14:textId="77777777" w:rsidR="00C771C1" w:rsidRPr="00F115F7" w:rsidRDefault="007A02A3" w:rsidP="004E1141">
      <w:pPr>
        <w:widowControl w:val="0"/>
        <w:numPr>
          <w:ilvl w:val="0"/>
          <w:numId w:val="111"/>
        </w:numPr>
        <w:ind w:left="426" w:hanging="426"/>
        <w:rPr>
          <w:color w:val="000000" w:themeColor="text1"/>
          <w:lang w:val="cs-CZ"/>
        </w:rPr>
      </w:pPr>
      <w:r w:rsidRPr="00F115F7">
        <w:rPr>
          <w:color w:val="000000" w:themeColor="text1"/>
          <w:lang w:val="cs-CZ"/>
        </w:rPr>
        <w:t>Krvácení:</w:t>
      </w:r>
    </w:p>
    <w:p w14:paraId="62D9CF35" w14:textId="77777777" w:rsidR="00C771C1" w:rsidRPr="00F115F7" w:rsidRDefault="00964213" w:rsidP="004E1141">
      <w:pPr>
        <w:widowControl w:val="0"/>
        <w:numPr>
          <w:ilvl w:val="0"/>
          <w:numId w:val="112"/>
        </w:numPr>
        <w:tabs>
          <w:tab w:val="left" w:pos="851"/>
        </w:tabs>
        <w:ind w:left="851" w:hanging="425"/>
        <w:rPr>
          <w:color w:val="000000" w:themeColor="text1"/>
          <w:lang w:val="cs-CZ"/>
        </w:rPr>
      </w:pPr>
      <w:r w:rsidRPr="00F115F7">
        <w:rPr>
          <w:color w:val="000000" w:themeColor="text1"/>
          <w:lang w:val="cs-CZ"/>
        </w:rPr>
        <w:t xml:space="preserve">do plic nebo </w:t>
      </w:r>
      <w:r w:rsidR="00216AD2" w:rsidRPr="00F115F7">
        <w:rPr>
          <w:color w:val="000000" w:themeColor="text1"/>
          <w:lang w:val="cs-CZ"/>
        </w:rPr>
        <w:t>krku</w:t>
      </w:r>
      <w:r w:rsidR="00C51C0A" w:rsidRPr="00F115F7">
        <w:rPr>
          <w:color w:val="000000" w:themeColor="text1"/>
          <w:lang w:val="cs-CZ"/>
        </w:rPr>
        <w:t>;</w:t>
      </w:r>
    </w:p>
    <w:p w14:paraId="58EF1745" w14:textId="77777777" w:rsidR="00C771C1" w:rsidRPr="00F115F7" w:rsidRDefault="00964213" w:rsidP="004E1141">
      <w:pPr>
        <w:widowControl w:val="0"/>
        <w:numPr>
          <w:ilvl w:val="0"/>
          <w:numId w:val="112"/>
        </w:numPr>
        <w:tabs>
          <w:tab w:val="left" w:pos="851"/>
        </w:tabs>
        <w:ind w:left="851" w:hanging="425"/>
        <w:rPr>
          <w:color w:val="000000" w:themeColor="text1"/>
          <w:lang w:val="cs-CZ"/>
        </w:rPr>
      </w:pPr>
      <w:r w:rsidRPr="00F115F7">
        <w:rPr>
          <w:color w:val="000000" w:themeColor="text1"/>
          <w:lang w:val="cs-CZ"/>
        </w:rPr>
        <w:t>do prostoru za dutinou břišní</w:t>
      </w:r>
      <w:r w:rsidR="00C51C0A" w:rsidRPr="00F115F7">
        <w:rPr>
          <w:color w:val="000000" w:themeColor="text1"/>
          <w:lang w:val="cs-CZ"/>
        </w:rPr>
        <w:t>;</w:t>
      </w:r>
    </w:p>
    <w:p w14:paraId="675C84EF" w14:textId="77777777" w:rsidR="00C771C1" w:rsidRPr="00F115F7" w:rsidRDefault="007A02A3" w:rsidP="004E1141">
      <w:pPr>
        <w:widowControl w:val="0"/>
        <w:numPr>
          <w:ilvl w:val="0"/>
          <w:numId w:val="112"/>
        </w:numPr>
        <w:tabs>
          <w:tab w:val="left" w:pos="851"/>
        </w:tabs>
        <w:ind w:left="851" w:hanging="425"/>
        <w:rPr>
          <w:color w:val="000000" w:themeColor="text1"/>
          <w:lang w:val="cs-CZ"/>
        </w:rPr>
      </w:pPr>
      <w:r w:rsidRPr="00F115F7">
        <w:rPr>
          <w:color w:val="000000" w:themeColor="text1"/>
          <w:lang w:val="cs-CZ"/>
        </w:rPr>
        <w:t xml:space="preserve">do </w:t>
      </w:r>
      <w:r w:rsidR="00424502" w:rsidRPr="00F115F7">
        <w:rPr>
          <w:color w:val="000000" w:themeColor="text1"/>
          <w:lang w:val="cs-CZ"/>
        </w:rPr>
        <w:t>s</w:t>
      </w:r>
      <w:r w:rsidRPr="00F115F7">
        <w:rPr>
          <w:color w:val="000000" w:themeColor="text1"/>
          <w:lang w:val="cs-CZ"/>
        </w:rPr>
        <w:t>valů</w:t>
      </w:r>
      <w:r w:rsidR="00C51C0A" w:rsidRPr="00F115F7">
        <w:rPr>
          <w:color w:val="000000" w:themeColor="text1"/>
          <w:lang w:val="cs-CZ"/>
        </w:rPr>
        <w:t>;</w:t>
      </w:r>
    </w:p>
    <w:p w14:paraId="6364C0FB" w14:textId="77777777" w:rsidR="00964213" w:rsidRPr="00F115F7" w:rsidRDefault="00964213">
      <w:pPr>
        <w:ind w:right="-2"/>
        <w:rPr>
          <w:color w:val="000000" w:themeColor="text1"/>
          <w:lang w:val="cs-CZ"/>
        </w:rPr>
      </w:pPr>
    </w:p>
    <w:p w14:paraId="2B4C3633" w14:textId="77777777" w:rsidR="009E0E99" w:rsidRPr="00F115F7" w:rsidRDefault="009E0E99" w:rsidP="009E0E99">
      <w:pPr>
        <w:ind w:right="-2"/>
        <w:rPr>
          <w:b/>
          <w:bCs/>
          <w:color w:val="000000" w:themeColor="text1"/>
          <w:lang w:val="cs-CZ"/>
        </w:rPr>
      </w:pPr>
      <w:r w:rsidRPr="00F115F7">
        <w:rPr>
          <w:b/>
          <w:bCs/>
          <w:color w:val="000000" w:themeColor="text1"/>
          <w:lang w:val="cs-CZ"/>
        </w:rPr>
        <w:t>Velmi vzácné nežádoucí účinky (mohou postihnout až 1 z 10 000</w:t>
      </w:r>
      <w:r w:rsidR="00F5281D" w:rsidRPr="00F115F7">
        <w:rPr>
          <w:b/>
          <w:bCs/>
          <w:color w:val="000000" w:themeColor="text1"/>
          <w:lang w:val="cs-CZ"/>
        </w:rPr>
        <w:t> </w:t>
      </w:r>
      <w:r w:rsidRPr="00F115F7">
        <w:rPr>
          <w:b/>
          <w:bCs/>
          <w:color w:val="000000" w:themeColor="text1"/>
          <w:lang w:val="cs-CZ"/>
        </w:rPr>
        <w:t>pacientů)</w:t>
      </w:r>
    </w:p>
    <w:p w14:paraId="25C81447" w14:textId="77777777" w:rsidR="00C771C1" w:rsidRPr="00F115F7" w:rsidRDefault="009E0E99" w:rsidP="00B46037">
      <w:pPr>
        <w:numPr>
          <w:ilvl w:val="0"/>
          <w:numId w:val="131"/>
        </w:numPr>
        <w:tabs>
          <w:tab w:val="clear" w:pos="720"/>
          <w:tab w:val="num" w:pos="426"/>
        </w:tabs>
        <w:ind w:left="426" w:right="-2" w:hanging="426"/>
        <w:rPr>
          <w:color w:val="000000" w:themeColor="text1"/>
          <w:lang w:val="cs-CZ"/>
        </w:rPr>
      </w:pPr>
      <w:r w:rsidRPr="00F115F7">
        <w:rPr>
          <w:color w:val="000000" w:themeColor="text1"/>
          <w:lang w:val="cs-CZ"/>
        </w:rPr>
        <w:t xml:space="preserve">Kožní vyrážka, která může tvořit puchýře a vypadá jako terčíky (tmavé tečky uprostřed obklopené světlejší oblastí s tmavým vnějším okrajem) </w:t>
      </w:r>
      <w:r w:rsidRPr="00F115F7">
        <w:rPr>
          <w:i/>
          <w:iCs/>
          <w:color w:val="000000" w:themeColor="text1"/>
          <w:lang w:val="cs-CZ"/>
        </w:rPr>
        <w:t>(</w:t>
      </w:r>
      <w:r w:rsidR="00E60AD5" w:rsidRPr="00F115F7">
        <w:rPr>
          <w:i/>
          <w:iCs/>
          <w:color w:val="000000" w:themeColor="text1"/>
          <w:lang w:val="cs-CZ"/>
        </w:rPr>
        <w:t>erythema multiforme</w:t>
      </w:r>
      <w:r w:rsidRPr="00F115F7">
        <w:rPr>
          <w:i/>
          <w:iCs/>
          <w:color w:val="000000" w:themeColor="text1"/>
          <w:lang w:val="cs-CZ"/>
        </w:rPr>
        <w:t>)</w:t>
      </w:r>
      <w:r w:rsidRPr="00F115F7">
        <w:rPr>
          <w:color w:val="000000" w:themeColor="text1"/>
          <w:lang w:val="cs-CZ"/>
        </w:rPr>
        <w:t>.</w:t>
      </w:r>
    </w:p>
    <w:p w14:paraId="07BEA1CB" w14:textId="77777777" w:rsidR="00692911" w:rsidRPr="00F115F7" w:rsidRDefault="00692911" w:rsidP="00692911">
      <w:pPr>
        <w:ind w:right="-2"/>
        <w:rPr>
          <w:color w:val="000000" w:themeColor="text1"/>
          <w:lang w:val="cs-CZ"/>
        </w:rPr>
      </w:pPr>
    </w:p>
    <w:p w14:paraId="37518C7D" w14:textId="77777777" w:rsidR="00692911" w:rsidRPr="00F115F7" w:rsidRDefault="00692911" w:rsidP="000D72D4">
      <w:pPr>
        <w:keepNext/>
        <w:ind w:right="-2"/>
        <w:rPr>
          <w:b/>
          <w:color w:val="000000" w:themeColor="text1"/>
          <w:lang w:val="cs-CZ"/>
        </w:rPr>
      </w:pPr>
      <w:r w:rsidRPr="00F115F7">
        <w:rPr>
          <w:b/>
          <w:color w:val="000000" w:themeColor="text1"/>
          <w:lang w:val="cs-CZ"/>
        </w:rPr>
        <w:lastRenderedPageBreak/>
        <w:t>Není známo (frekvenci z</w:t>
      </w:r>
      <w:r w:rsidR="00127972" w:rsidRPr="00F115F7">
        <w:rPr>
          <w:b/>
          <w:color w:val="000000" w:themeColor="text1"/>
          <w:lang w:val="cs-CZ"/>
        </w:rPr>
        <w:t> </w:t>
      </w:r>
      <w:r w:rsidRPr="00F115F7">
        <w:rPr>
          <w:b/>
          <w:color w:val="000000" w:themeColor="text1"/>
          <w:lang w:val="cs-CZ"/>
        </w:rPr>
        <w:t>dostupných údajů nelze určit)</w:t>
      </w:r>
    </w:p>
    <w:p w14:paraId="4E876389" w14:textId="431229CB" w:rsidR="00C771C1" w:rsidRPr="00F115F7" w:rsidRDefault="00692911" w:rsidP="000D72D4">
      <w:pPr>
        <w:keepNext/>
        <w:numPr>
          <w:ilvl w:val="0"/>
          <w:numId w:val="99"/>
        </w:numPr>
        <w:ind w:left="426" w:hanging="426"/>
        <w:rPr>
          <w:ins w:id="175" w:author="RWS_1" w:date="2025-01-21T10:49:00Z"/>
          <w:color w:val="000000" w:themeColor="text1"/>
          <w:lang w:val="cs-CZ"/>
        </w:rPr>
      </w:pPr>
      <w:r w:rsidRPr="00F115F7">
        <w:rPr>
          <w:color w:val="000000" w:themeColor="text1"/>
          <w:lang w:val="cs-CZ"/>
        </w:rPr>
        <w:t>Zánět</w:t>
      </w:r>
      <w:r w:rsidR="004E5437" w:rsidRPr="00F115F7">
        <w:rPr>
          <w:color w:val="000000" w:themeColor="text1"/>
          <w:lang w:val="cs-CZ"/>
        </w:rPr>
        <w:t xml:space="preserve"> krevních</w:t>
      </w:r>
      <w:r w:rsidRPr="00F115F7">
        <w:rPr>
          <w:color w:val="000000" w:themeColor="text1"/>
          <w:lang w:val="cs-CZ"/>
        </w:rPr>
        <w:t xml:space="preserve"> cév (vaskulitida), který může vést ke kožní vyrážce nebo nápadným plochým červeným kulatým skvrnám pod povrchem kůže nebo </w:t>
      </w:r>
      <w:r w:rsidR="00F828A4" w:rsidRPr="00F115F7">
        <w:rPr>
          <w:color w:val="000000" w:themeColor="text1"/>
          <w:lang w:val="cs-CZ"/>
        </w:rPr>
        <w:t>k podlitinám.</w:t>
      </w:r>
    </w:p>
    <w:p w14:paraId="5A05F9E7" w14:textId="79F3FA67" w:rsidR="00043EC2" w:rsidRPr="00F115F7" w:rsidRDefault="00456C77" w:rsidP="000D72D4">
      <w:pPr>
        <w:keepNext/>
        <w:numPr>
          <w:ilvl w:val="0"/>
          <w:numId w:val="99"/>
        </w:numPr>
        <w:ind w:left="426" w:hanging="426"/>
        <w:rPr>
          <w:color w:val="000000" w:themeColor="text1"/>
          <w:lang w:val="cs-CZ"/>
        </w:rPr>
      </w:pPr>
      <w:ins w:id="176" w:author="RWS_1" w:date="2025-01-21T10:49:00Z">
        <w:r w:rsidRPr="00F115F7">
          <w:rPr>
            <w:color w:val="000000" w:themeColor="text1"/>
            <w:lang w:val="cs-CZ"/>
          </w:rPr>
          <w:t>Krvácení v ledvinách, někdy provázené přítomností krve v moči, což vede k neschopnosti ledvin správně fungovat (antikoagulancii indukovaná nefropatie).</w:t>
        </w:r>
      </w:ins>
    </w:p>
    <w:p w14:paraId="12953EF7" w14:textId="77777777" w:rsidR="00043EC2" w:rsidRPr="00F115F7" w:rsidRDefault="00043EC2" w:rsidP="00245837">
      <w:pPr>
        <w:keepNext/>
        <w:keepLines/>
        <w:autoSpaceDE w:val="0"/>
        <w:autoSpaceDN w:val="0"/>
        <w:adjustRightInd w:val="0"/>
        <w:rPr>
          <w:color w:val="000000" w:themeColor="text1"/>
          <w:u w:val="single"/>
          <w:lang w:val="cs-CZ"/>
        </w:rPr>
      </w:pPr>
    </w:p>
    <w:p w14:paraId="67330621" w14:textId="77777777" w:rsidR="00964213" w:rsidRPr="00F115F7" w:rsidRDefault="00964213" w:rsidP="00245837">
      <w:pPr>
        <w:keepNext/>
        <w:keepLines/>
        <w:autoSpaceDE w:val="0"/>
        <w:autoSpaceDN w:val="0"/>
        <w:adjustRightInd w:val="0"/>
        <w:rPr>
          <w:color w:val="000000" w:themeColor="text1"/>
          <w:u w:val="single"/>
          <w:lang w:val="cs-CZ"/>
        </w:rPr>
      </w:pPr>
      <w:r w:rsidRPr="00F115F7">
        <w:rPr>
          <w:color w:val="000000" w:themeColor="text1"/>
          <w:u w:val="single"/>
          <w:lang w:val="cs-CZ"/>
        </w:rPr>
        <w:t>Následující nežádoucí účinky byly zjištěny při užívání přípravku Eliquis</w:t>
      </w:r>
      <w:r w:rsidRPr="00F115F7">
        <w:rPr>
          <w:rFonts w:eastAsia="MS Mincho"/>
          <w:color w:val="000000" w:themeColor="text1"/>
          <w:u w:val="single"/>
          <w:lang w:val="cs-CZ" w:eastAsia="ja-JP"/>
        </w:rPr>
        <w:t xml:space="preserve"> k léčbě nebo prevenci opakované tvorby krevních sraženin v žilách dolních končetin a cévách plic</w:t>
      </w:r>
      <w:r w:rsidRPr="00F115F7">
        <w:rPr>
          <w:color w:val="000000" w:themeColor="text1"/>
          <w:u w:val="single"/>
          <w:lang w:val="cs-CZ"/>
        </w:rPr>
        <w:t>:</w:t>
      </w:r>
    </w:p>
    <w:p w14:paraId="2B7F1CBF" w14:textId="77777777" w:rsidR="00964213" w:rsidRPr="00F115F7" w:rsidRDefault="00964213" w:rsidP="00245837">
      <w:pPr>
        <w:keepNext/>
        <w:keepLines/>
        <w:numPr>
          <w:ilvl w:val="12"/>
          <w:numId w:val="0"/>
        </w:numPr>
        <w:ind w:left="567" w:hanging="567"/>
        <w:rPr>
          <w:color w:val="000000" w:themeColor="text1"/>
          <w:u w:val="single"/>
          <w:lang w:val="cs-CZ"/>
        </w:rPr>
      </w:pPr>
    </w:p>
    <w:p w14:paraId="467E8F6C" w14:textId="77777777" w:rsidR="00964213" w:rsidRPr="00F115F7" w:rsidRDefault="00964213">
      <w:pPr>
        <w:keepNext/>
        <w:keepLines/>
        <w:rPr>
          <w:b/>
          <w:color w:val="000000" w:themeColor="text1"/>
          <w:lang w:val="cs-CZ"/>
        </w:rPr>
      </w:pPr>
      <w:r w:rsidRPr="00F115F7">
        <w:rPr>
          <w:b/>
          <w:color w:val="000000" w:themeColor="text1"/>
          <w:lang w:val="cs-CZ"/>
        </w:rPr>
        <w:t>Časté nežádoucí účinky (mohou postihnout až 1 z 10 </w:t>
      </w:r>
      <w:r w:rsidR="003C50B5" w:rsidRPr="00F115F7">
        <w:rPr>
          <w:b/>
          <w:color w:val="000000" w:themeColor="text1"/>
          <w:lang w:val="cs-CZ"/>
        </w:rPr>
        <w:t>pacientů</w:t>
      </w:r>
      <w:r w:rsidRPr="00F115F7">
        <w:rPr>
          <w:b/>
          <w:color w:val="000000" w:themeColor="text1"/>
          <w:lang w:val="cs-CZ"/>
        </w:rPr>
        <w:t>)</w:t>
      </w:r>
    </w:p>
    <w:p w14:paraId="0050F961" w14:textId="77777777" w:rsidR="00C771C1" w:rsidRPr="00F115F7" w:rsidRDefault="00964213" w:rsidP="004E1141">
      <w:pPr>
        <w:numPr>
          <w:ilvl w:val="0"/>
          <w:numId w:val="113"/>
        </w:numPr>
        <w:autoSpaceDE w:val="0"/>
        <w:autoSpaceDN w:val="0"/>
        <w:adjustRightInd w:val="0"/>
        <w:ind w:left="426" w:hanging="426"/>
        <w:rPr>
          <w:rFonts w:eastAsia="MS Mincho"/>
          <w:color w:val="000000" w:themeColor="text1"/>
          <w:lang w:val="cs-CZ"/>
        </w:rPr>
      </w:pPr>
      <w:r w:rsidRPr="00F115F7">
        <w:rPr>
          <w:color w:val="000000" w:themeColor="text1"/>
          <w:lang w:val="cs-CZ"/>
        </w:rPr>
        <w:t>Krvácení zahrnující</w:t>
      </w:r>
      <w:r w:rsidRPr="00F115F7">
        <w:rPr>
          <w:rFonts w:eastAsia="MS Mincho"/>
          <w:color w:val="000000" w:themeColor="text1"/>
          <w:lang w:val="cs-CZ"/>
        </w:rPr>
        <w:t xml:space="preserve">: </w:t>
      </w:r>
    </w:p>
    <w:p w14:paraId="3D7BBB3B" w14:textId="77777777" w:rsidR="00C771C1" w:rsidRPr="00F115F7" w:rsidRDefault="00964213" w:rsidP="004E1141">
      <w:pPr>
        <w:keepNext/>
        <w:keepLines/>
        <w:numPr>
          <w:ilvl w:val="0"/>
          <w:numId w:val="113"/>
        </w:numPr>
        <w:tabs>
          <w:tab w:val="left" w:pos="851"/>
        </w:tabs>
        <w:ind w:left="851" w:hanging="425"/>
        <w:rPr>
          <w:color w:val="000000" w:themeColor="text1"/>
          <w:lang w:val="cs-CZ"/>
        </w:rPr>
      </w:pPr>
      <w:r w:rsidRPr="00F115F7">
        <w:rPr>
          <w:color w:val="000000" w:themeColor="text1"/>
          <w:lang w:val="cs-CZ"/>
        </w:rPr>
        <w:t>krvácení z nosu</w:t>
      </w:r>
      <w:r w:rsidR="00C51C0A" w:rsidRPr="00F115F7">
        <w:rPr>
          <w:color w:val="000000" w:themeColor="text1"/>
          <w:lang w:val="cs-CZ"/>
        </w:rPr>
        <w:t>;</w:t>
      </w:r>
    </w:p>
    <w:p w14:paraId="4ECA9ABB" w14:textId="77777777" w:rsidR="00C771C1" w:rsidRPr="00F115F7" w:rsidRDefault="00964213" w:rsidP="004E1141">
      <w:pPr>
        <w:keepNext/>
        <w:keepLines/>
        <w:numPr>
          <w:ilvl w:val="0"/>
          <w:numId w:val="113"/>
        </w:numPr>
        <w:tabs>
          <w:tab w:val="left" w:pos="851"/>
        </w:tabs>
        <w:ind w:left="851" w:hanging="425"/>
        <w:rPr>
          <w:color w:val="000000" w:themeColor="text1"/>
          <w:lang w:val="cs-CZ"/>
        </w:rPr>
      </w:pPr>
      <w:r w:rsidRPr="00F115F7">
        <w:rPr>
          <w:color w:val="000000" w:themeColor="text1"/>
          <w:lang w:val="cs-CZ"/>
        </w:rPr>
        <w:t>krvácení z dásní</w:t>
      </w:r>
      <w:r w:rsidR="00C51C0A" w:rsidRPr="00F115F7">
        <w:rPr>
          <w:color w:val="000000" w:themeColor="text1"/>
          <w:lang w:val="cs-CZ"/>
        </w:rPr>
        <w:t>;</w:t>
      </w:r>
    </w:p>
    <w:p w14:paraId="4D9EC70F" w14:textId="77777777" w:rsidR="00C771C1" w:rsidRPr="00F115F7" w:rsidRDefault="00964213" w:rsidP="004E1141">
      <w:pPr>
        <w:keepNext/>
        <w:keepLines/>
        <w:numPr>
          <w:ilvl w:val="0"/>
          <w:numId w:val="113"/>
        </w:numPr>
        <w:tabs>
          <w:tab w:val="left" w:pos="851"/>
        </w:tabs>
        <w:ind w:left="851" w:hanging="425"/>
        <w:rPr>
          <w:color w:val="000000" w:themeColor="text1"/>
          <w:lang w:val="cs-CZ"/>
        </w:rPr>
      </w:pPr>
      <w:r w:rsidRPr="00F115F7">
        <w:rPr>
          <w:color w:val="000000" w:themeColor="text1"/>
          <w:lang w:val="cs-CZ"/>
        </w:rPr>
        <w:t>krev v moči</w:t>
      </w:r>
      <w:r w:rsidR="00C51C0A" w:rsidRPr="00F115F7">
        <w:rPr>
          <w:color w:val="000000" w:themeColor="text1"/>
          <w:lang w:val="cs-CZ"/>
        </w:rPr>
        <w:t>;</w:t>
      </w:r>
    </w:p>
    <w:p w14:paraId="5F475D18" w14:textId="77777777" w:rsidR="00C771C1" w:rsidRPr="00F115F7" w:rsidRDefault="00964213" w:rsidP="004E1141">
      <w:pPr>
        <w:keepNext/>
        <w:keepLines/>
        <w:numPr>
          <w:ilvl w:val="0"/>
          <w:numId w:val="113"/>
        </w:numPr>
        <w:tabs>
          <w:tab w:val="left" w:pos="851"/>
        </w:tabs>
        <w:ind w:left="851" w:hanging="425"/>
        <w:rPr>
          <w:color w:val="000000" w:themeColor="text1"/>
          <w:lang w:val="cs-CZ"/>
        </w:rPr>
      </w:pPr>
      <w:r w:rsidRPr="00F115F7">
        <w:rPr>
          <w:color w:val="000000" w:themeColor="text1"/>
          <w:lang w:val="cs-CZ"/>
        </w:rPr>
        <w:t>podlitiny a otoky</w:t>
      </w:r>
      <w:r w:rsidR="00C51C0A" w:rsidRPr="00F115F7">
        <w:rPr>
          <w:color w:val="000000" w:themeColor="text1"/>
          <w:lang w:val="cs-CZ"/>
        </w:rPr>
        <w:t>;</w:t>
      </w:r>
    </w:p>
    <w:p w14:paraId="4FCB48F8" w14:textId="77777777" w:rsidR="00C771C1" w:rsidRPr="00F115F7" w:rsidRDefault="00964213" w:rsidP="004E1141">
      <w:pPr>
        <w:keepNext/>
        <w:keepLines/>
        <w:numPr>
          <w:ilvl w:val="0"/>
          <w:numId w:val="113"/>
        </w:numPr>
        <w:tabs>
          <w:tab w:val="left" w:pos="851"/>
        </w:tabs>
        <w:ind w:left="851" w:hanging="425"/>
        <w:rPr>
          <w:color w:val="000000" w:themeColor="text1"/>
          <w:lang w:val="cs-CZ"/>
        </w:rPr>
      </w:pPr>
      <w:r w:rsidRPr="00F115F7">
        <w:rPr>
          <w:color w:val="000000" w:themeColor="text1"/>
          <w:lang w:val="cs-CZ"/>
        </w:rPr>
        <w:t xml:space="preserve">krvácení do žaludku, střev, </w:t>
      </w:r>
      <w:r w:rsidR="007A02A3" w:rsidRPr="00F115F7">
        <w:rPr>
          <w:color w:val="000000" w:themeColor="text1"/>
          <w:lang w:val="cs-CZ"/>
        </w:rPr>
        <w:t>z </w:t>
      </w:r>
      <w:r w:rsidRPr="00F115F7">
        <w:rPr>
          <w:color w:val="000000" w:themeColor="text1"/>
          <w:lang w:val="cs-CZ"/>
        </w:rPr>
        <w:t>konečníku</w:t>
      </w:r>
      <w:r w:rsidR="00C51C0A" w:rsidRPr="00F115F7">
        <w:rPr>
          <w:color w:val="000000" w:themeColor="text1"/>
          <w:lang w:val="cs-CZ"/>
        </w:rPr>
        <w:t>;</w:t>
      </w:r>
    </w:p>
    <w:p w14:paraId="44BB3779" w14:textId="77777777" w:rsidR="00C771C1" w:rsidRPr="00F115F7" w:rsidRDefault="00F243D4" w:rsidP="004E1141">
      <w:pPr>
        <w:keepNext/>
        <w:keepLines/>
        <w:numPr>
          <w:ilvl w:val="0"/>
          <w:numId w:val="113"/>
        </w:numPr>
        <w:tabs>
          <w:tab w:val="left" w:pos="851"/>
        </w:tabs>
        <w:ind w:left="851" w:hanging="425"/>
        <w:rPr>
          <w:color w:val="000000" w:themeColor="text1"/>
          <w:lang w:val="cs-CZ"/>
        </w:rPr>
      </w:pPr>
      <w:r w:rsidRPr="00F115F7">
        <w:rPr>
          <w:color w:val="000000" w:themeColor="text1"/>
          <w:lang w:val="cs-CZ"/>
        </w:rPr>
        <w:t xml:space="preserve">krvácení </w:t>
      </w:r>
      <w:r w:rsidR="007A02A3" w:rsidRPr="00F115F7">
        <w:rPr>
          <w:color w:val="000000" w:themeColor="text1"/>
          <w:lang w:val="cs-CZ"/>
        </w:rPr>
        <w:t>z úst</w:t>
      </w:r>
      <w:r w:rsidR="00C51C0A" w:rsidRPr="00F115F7">
        <w:rPr>
          <w:color w:val="000000" w:themeColor="text1"/>
          <w:lang w:val="cs-CZ"/>
        </w:rPr>
        <w:t>;</w:t>
      </w:r>
    </w:p>
    <w:p w14:paraId="5D4BED94" w14:textId="77777777" w:rsidR="00C771C1" w:rsidRPr="00F115F7" w:rsidRDefault="00F243D4" w:rsidP="004E1141">
      <w:pPr>
        <w:keepNext/>
        <w:keepLines/>
        <w:numPr>
          <w:ilvl w:val="0"/>
          <w:numId w:val="113"/>
        </w:numPr>
        <w:tabs>
          <w:tab w:val="left" w:pos="851"/>
        </w:tabs>
        <w:ind w:left="851" w:hanging="425"/>
        <w:rPr>
          <w:color w:val="000000" w:themeColor="text1"/>
          <w:lang w:val="cs-CZ"/>
        </w:rPr>
      </w:pPr>
      <w:r w:rsidRPr="00F115F7">
        <w:rPr>
          <w:color w:val="000000" w:themeColor="text1"/>
          <w:lang w:val="cs-CZ"/>
        </w:rPr>
        <w:t xml:space="preserve">krvácení </w:t>
      </w:r>
      <w:r w:rsidR="007A02A3" w:rsidRPr="00F115F7">
        <w:rPr>
          <w:color w:val="000000" w:themeColor="text1"/>
          <w:lang w:val="cs-CZ"/>
        </w:rPr>
        <w:t>z pochvy</w:t>
      </w:r>
      <w:r w:rsidR="00C51C0A" w:rsidRPr="00F115F7">
        <w:rPr>
          <w:color w:val="000000" w:themeColor="text1"/>
          <w:lang w:val="cs-CZ"/>
        </w:rPr>
        <w:t>;</w:t>
      </w:r>
    </w:p>
    <w:p w14:paraId="44E631B0" w14:textId="77777777" w:rsidR="00C771C1" w:rsidRPr="00F115F7" w:rsidRDefault="007A02A3" w:rsidP="00B02CEF">
      <w:pPr>
        <w:keepNext/>
        <w:keepLines/>
        <w:numPr>
          <w:ilvl w:val="0"/>
          <w:numId w:val="177"/>
        </w:numPr>
        <w:ind w:left="284" w:hanging="284"/>
        <w:rPr>
          <w:color w:val="000000" w:themeColor="text1"/>
          <w:lang w:val="cs-CZ"/>
        </w:rPr>
      </w:pPr>
      <w:r w:rsidRPr="00F115F7">
        <w:rPr>
          <w:color w:val="000000" w:themeColor="text1"/>
          <w:lang w:val="cs-CZ"/>
        </w:rPr>
        <w:t>An</w:t>
      </w:r>
      <w:r w:rsidR="00B80D61" w:rsidRPr="00F115F7">
        <w:rPr>
          <w:color w:val="000000" w:themeColor="text1"/>
          <w:lang w:val="cs-CZ"/>
        </w:rPr>
        <w:t>e</w:t>
      </w:r>
      <w:r w:rsidRPr="00F115F7">
        <w:rPr>
          <w:color w:val="000000" w:themeColor="text1"/>
          <w:lang w:val="cs-CZ"/>
        </w:rPr>
        <w:t>mie, která může způsobit únavu a bledost</w:t>
      </w:r>
      <w:r w:rsidR="00C51C0A" w:rsidRPr="00F115F7">
        <w:rPr>
          <w:color w:val="000000" w:themeColor="text1"/>
          <w:lang w:val="cs-CZ"/>
        </w:rPr>
        <w:t>;</w:t>
      </w:r>
    </w:p>
    <w:p w14:paraId="4E0D0E7E" w14:textId="77777777" w:rsidR="00C771C1" w:rsidRPr="00F115F7" w:rsidRDefault="007A02A3" w:rsidP="00B02CEF">
      <w:pPr>
        <w:keepNext/>
        <w:keepLines/>
        <w:numPr>
          <w:ilvl w:val="0"/>
          <w:numId w:val="177"/>
        </w:numPr>
        <w:ind w:left="284" w:hanging="284"/>
        <w:rPr>
          <w:color w:val="000000" w:themeColor="text1"/>
          <w:lang w:val="cs-CZ"/>
        </w:rPr>
      </w:pPr>
      <w:r w:rsidRPr="00F115F7">
        <w:rPr>
          <w:color w:val="000000" w:themeColor="text1"/>
          <w:lang w:val="cs-CZ"/>
        </w:rPr>
        <w:t>Snížení počtu krevních destiček ve Vaší krvi (které může ovlivnit krevní srážlivost)</w:t>
      </w:r>
      <w:r w:rsidR="00C51C0A" w:rsidRPr="00F115F7">
        <w:rPr>
          <w:color w:val="000000" w:themeColor="text1"/>
          <w:lang w:val="cs-CZ"/>
        </w:rPr>
        <w:t>;</w:t>
      </w:r>
    </w:p>
    <w:p w14:paraId="65F1E4A4" w14:textId="4F1642C9" w:rsidR="00C771C1" w:rsidRPr="00F115F7" w:rsidRDefault="008D2976" w:rsidP="00B02CEF">
      <w:pPr>
        <w:keepNext/>
        <w:keepLines/>
        <w:numPr>
          <w:ilvl w:val="0"/>
          <w:numId w:val="177"/>
        </w:numPr>
        <w:ind w:left="284" w:hanging="284"/>
        <w:rPr>
          <w:color w:val="000000" w:themeColor="text1"/>
          <w:lang w:val="cs-CZ"/>
        </w:rPr>
      </w:pPr>
      <w:r w:rsidRPr="00F115F7">
        <w:rPr>
          <w:color w:val="000000" w:themeColor="text1"/>
          <w:lang w:val="cs-CZ"/>
        </w:rPr>
        <w:t>Pocit na zvracení</w:t>
      </w:r>
      <w:r w:rsidR="00B80D61" w:rsidRPr="00F115F7">
        <w:rPr>
          <w:color w:val="000000" w:themeColor="text1"/>
          <w:lang w:val="cs-CZ"/>
        </w:rPr>
        <w:t xml:space="preserve"> </w:t>
      </w:r>
      <w:r w:rsidRPr="00F115F7">
        <w:rPr>
          <w:color w:val="000000" w:themeColor="text1"/>
          <w:lang w:val="cs-CZ"/>
        </w:rPr>
        <w:t xml:space="preserve">(nauzea); </w:t>
      </w:r>
    </w:p>
    <w:p w14:paraId="0BDD64DD" w14:textId="77777777" w:rsidR="00C771C1" w:rsidRPr="00F115F7" w:rsidRDefault="007A02A3" w:rsidP="00B02CEF">
      <w:pPr>
        <w:keepNext/>
        <w:keepLines/>
        <w:numPr>
          <w:ilvl w:val="0"/>
          <w:numId w:val="177"/>
        </w:numPr>
        <w:ind w:left="284" w:hanging="284"/>
        <w:rPr>
          <w:color w:val="000000" w:themeColor="text1"/>
          <w:lang w:val="cs-CZ"/>
        </w:rPr>
      </w:pPr>
      <w:r w:rsidRPr="00F115F7">
        <w:rPr>
          <w:color w:val="000000" w:themeColor="text1"/>
          <w:lang w:val="cs-CZ"/>
        </w:rPr>
        <w:t>Kožní vyrážka</w:t>
      </w:r>
      <w:r w:rsidR="00C51C0A" w:rsidRPr="00F115F7">
        <w:rPr>
          <w:color w:val="000000" w:themeColor="text1"/>
          <w:lang w:val="cs-CZ"/>
        </w:rPr>
        <w:t>;</w:t>
      </w:r>
    </w:p>
    <w:p w14:paraId="47731A5F" w14:textId="77777777" w:rsidR="00C771C1" w:rsidRPr="00F115F7" w:rsidRDefault="007A02A3" w:rsidP="00B02CEF">
      <w:pPr>
        <w:keepNext/>
        <w:keepLines/>
        <w:numPr>
          <w:ilvl w:val="0"/>
          <w:numId w:val="177"/>
        </w:numPr>
        <w:ind w:left="284" w:hanging="284"/>
        <w:rPr>
          <w:color w:val="000000" w:themeColor="text1"/>
          <w:lang w:val="cs-CZ"/>
        </w:rPr>
      </w:pPr>
      <w:r w:rsidRPr="00F115F7">
        <w:rPr>
          <w:color w:val="000000" w:themeColor="text1"/>
          <w:lang w:val="cs-CZ"/>
        </w:rPr>
        <w:t>Krevní testy mohou prokázat</w:t>
      </w:r>
      <w:r w:rsidR="00C51C0A" w:rsidRPr="00F115F7">
        <w:rPr>
          <w:color w:val="000000" w:themeColor="text1"/>
          <w:lang w:val="cs-CZ"/>
        </w:rPr>
        <w:t>:</w:t>
      </w:r>
      <w:r w:rsidRPr="00F115F7">
        <w:rPr>
          <w:color w:val="000000" w:themeColor="text1"/>
          <w:lang w:val="cs-CZ"/>
        </w:rPr>
        <w:t xml:space="preserve"> </w:t>
      </w:r>
    </w:p>
    <w:p w14:paraId="25C78F2C" w14:textId="77777777" w:rsidR="00C771C1" w:rsidRPr="00F115F7" w:rsidRDefault="007A02A3" w:rsidP="004E1141">
      <w:pPr>
        <w:keepNext/>
        <w:keepLines/>
        <w:numPr>
          <w:ilvl w:val="0"/>
          <w:numId w:val="46"/>
        </w:numPr>
        <w:tabs>
          <w:tab w:val="left" w:pos="851"/>
        </w:tabs>
        <w:ind w:left="851" w:hanging="425"/>
        <w:rPr>
          <w:color w:val="000000" w:themeColor="text1"/>
          <w:lang w:val="cs-CZ"/>
        </w:rPr>
      </w:pPr>
      <w:r w:rsidRPr="00F115F7">
        <w:rPr>
          <w:color w:val="000000" w:themeColor="text1"/>
          <w:lang w:val="cs-CZ"/>
        </w:rPr>
        <w:t>zvýšenou hladinu gamaglutamyltransferázy (GGT) nebo alaninaminotransferázy (ALT)</w:t>
      </w:r>
      <w:r w:rsidR="00C51C0A" w:rsidRPr="00F115F7">
        <w:rPr>
          <w:color w:val="000000" w:themeColor="text1"/>
          <w:lang w:val="cs-CZ"/>
        </w:rPr>
        <w:t>.</w:t>
      </w:r>
    </w:p>
    <w:p w14:paraId="73CC4A98" w14:textId="77777777" w:rsidR="00E74058" w:rsidRPr="00F115F7" w:rsidRDefault="00E74058">
      <w:pPr>
        <w:pStyle w:val="EMEABodyText"/>
        <w:tabs>
          <w:tab w:val="left" w:pos="1120"/>
        </w:tabs>
        <w:rPr>
          <w:rFonts w:eastAsia="MS Mincho"/>
          <w:b/>
          <w:bCs/>
          <w:color w:val="000000" w:themeColor="text1"/>
          <w:szCs w:val="22"/>
          <w:lang w:val="cs-CZ" w:eastAsia="en-GB"/>
        </w:rPr>
      </w:pPr>
    </w:p>
    <w:p w14:paraId="7F56B196" w14:textId="77777777" w:rsidR="00964213" w:rsidRPr="00F115F7" w:rsidRDefault="00964213" w:rsidP="008D49EC">
      <w:pPr>
        <w:widowControl w:val="0"/>
        <w:ind w:right="-2"/>
        <w:rPr>
          <w:b/>
          <w:color w:val="000000" w:themeColor="text1"/>
          <w:lang w:val="cs-CZ"/>
        </w:rPr>
      </w:pPr>
      <w:r w:rsidRPr="00F115F7">
        <w:rPr>
          <w:b/>
          <w:color w:val="000000" w:themeColor="text1"/>
          <w:lang w:val="cs-CZ"/>
        </w:rPr>
        <w:t>Méně časté nežádoucí účinky (mohou postihnout až 1 ze 100 </w:t>
      </w:r>
      <w:r w:rsidR="003C50B5" w:rsidRPr="00F115F7">
        <w:rPr>
          <w:b/>
          <w:color w:val="000000" w:themeColor="text1"/>
          <w:lang w:val="cs-CZ"/>
        </w:rPr>
        <w:t>pacientů</w:t>
      </w:r>
      <w:r w:rsidRPr="00F115F7">
        <w:rPr>
          <w:b/>
          <w:color w:val="000000" w:themeColor="text1"/>
          <w:lang w:val="cs-CZ"/>
        </w:rPr>
        <w:t>)</w:t>
      </w:r>
    </w:p>
    <w:p w14:paraId="3BE7B7CF" w14:textId="77777777" w:rsidR="00C771C1" w:rsidRPr="00F115F7" w:rsidRDefault="007A02A3" w:rsidP="004E1141">
      <w:pPr>
        <w:widowControl w:val="0"/>
        <w:numPr>
          <w:ilvl w:val="0"/>
          <w:numId w:val="44"/>
        </w:numPr>
        <w:ind w:left="426" w:hanging="426"/>
        <w:rPr>
          <w:color w:val="000000" w:themeColor="text1"/>
          <w:lang w:val="cs-CZ"/>
        </w:rPr>
      </w:pPr>
      <w:r w:rsidRPr="00F115F7">
        <w:rPr>
          <w:color w:val="000000" w:themeColor="text1"/>
          <w:lang w:val="cs-CZ"/>
        </w:rPr>
        <w:t>Nízký krevní tlak, který může způsobit pocit na omdlení a může zrychlit srdeční činnost</w:t>
      </w:r>
      <w:r w:rsidR="00727902" w:rsidRPr="00F115F7">
        <w:rPr>
          <w:color w:val="000000" w:themeColor="text1"/>
          <w:lang w:val="cs-CZ"/>
        </w:rPr>
        <w:t>;</w:t>
      </w:r>
    </w:p>
    <w:p w14:paraId="438364D4" w14:textId="77777777" w:rsidR="00C771C1" w:rsidRPr="00F115F7" w:rsidRDefault="00964213" w:rsidP="004E1141">
      <w:pPr>
        <w:widowControl w:val="0"/>
        <w:numPr>
          <w:ilvl w:val="0"/>
          <w:numId w:val="114"/>
        </w:numPr>
        <w:autoSpaceDE w:val="0"/>
        <w:autoSpaceDN w:val="0"/>
        <w:adjustRightInd w:val="0"/>
        <w:ind w:left="426" w:hanging="426"/>
        <w:rPr>
          <w:rFonts w:eastAsia="MS Mincho"/>
          <w:color w:val="000000" w:themeColor="text1"/>
          <w:lang w:val="cs-CZ"/>
        </w:rPr>
      </w:pPr>
      <w:r w:rsidRPr="00F115F7">
        <w:rPr>
          <w:color w:val="000000" w:themeColor="text1"/>
          <w:lang w:val="cs-CZ"/>
        </w:rPr>
        <w:t>Krvácení</w:t>
      </w:r>
      <w:r w:rsidRPr="00F115F7">
        <w:rPr>
          <w:rFonts w:eastAsia="MS Mincho"/>
          <w:color w:val="000000" w:themeColor="text1"/>
          <w:lang w:val="cs-CZ"/>
        </w:rPr>
        <w:t xml:space="preserve">:  </w:t>
      </w:r>
    </w:p>
    <w:p w14:paraId="22BFF0AF" w14:textId="77777777" w:rsidR="00C771C1" w:rsidRPr="00F115F7" w:rsidRDefault="00964213" w:rsidP="004E1141">
      <w:pPr>
        <w:widowControl w:val="0"/>
        <w:numPr>
          <w:ilvl w:val="0"/>
          <w:numId w:val="46"/>
        </w:numPr>
        <w:tabs>
          <w:tab w:val="left" w:pos="851"/>
        </w:tabs>
        <w:ind w:left="851" w:hanging="425"/>
        <w:rPr>
          <w:color w:val="000000" w:themeColor="text1"/>
          <w:lang w:val="cs-CZ"/>
        </w:rPr>
      </w:pPr>
      <w:r w:rsidRPr="00F115F7">
        <w:rPr>
          <w:color w:val="000000" w:themeColor="text1"/>
          <w:lang w:val="cs-CZ"/>
        </w:rPr>
        <w:t>z očí</w:t>
      </w:r>
      <w:r w:rsidR="00C51C0A" w:rsidRPr="00F115F7">
        <w:rPr>
          <w:color w:val="000000" w:themeColor="text1"/>
          <w:lang w:val="cs-CZ"/>
        </w:rPr>
        <w:t>;</w:t>
      </w:r>
    </w:p>
    <w:p w14:paraId="388130FB" w14:textId="77777777" w:rsidR="00C771C1" w:rsidRPr="00F115F7" w:rsidRDefault="00964213" w:rsidP="004E1141">
      <w:pPr>
        <w:widowControl w:val="0"/>
        <w:numPr>
          <w:ilvl w:val="0"/>
          <w:numId w:val="46"/>
        </w:numPr>
        <w:tabs>
          <w:tab w:val="left" w:pos="851"/>
        </w:tabs>
        <w:ind w:left="851" w:hanging="425"/>
        <w:rPr>
          <w:color w:val="000000" w:themeColor="text1"/>
          <w:lang w:val="cs-CZ"/>
        </w:rPr>
      </w:pPr>
      <w:r w:rsidRPr="00F115F7">
        <w:rPr>
          <w:color w:val="000000" w:themeColor="text1"/>
          <w:lang w:val="cs-CZ"/>
        </w:rPr>
        <w:t>z úst nebo krev ve vykašlaném hlenu</w:t>
      </w:r>
      <w:r w:rsidR="00C51C0A" w:rsidRPr="00F115F7">
        <w:rPr>
          <w:color w:val="000000" w:themeColor="text1"/>
          <w:lang w:val="cs-CZ"/>
        </w:rPr>
        <w:t>;</w:t>
      </w:r>
    </w:p>
    <w:p w14:paraId="4F40EAFE" w14:textId="77777777" w:rsidR="00C771C1" w:rsidRPr="00F115F7" w:rsidRDefault="007A02A3" w:rsidP="004E1141">
      <w:pPr>
        <w:widowControl w:val="0"/>
        <w:numPr>
          <w:ilvl w:val="0"/>
          <w:numId w:val="46"/>
        </w:numPr>
        <w:tabs>
          <w:tab w:val="left" w:pos="851"/>
        </w:tabs>
        <w:ind w:left="851" w:hanging="425"/>
        <w:rPr>
          <w:color w:val="000000" w:themeColor="text1"/>
          <w:lang w:val="cs-CZ"/>
        </w:rPr>
      </w:pPr>
      <w:r w:rsidRPr="00F115F7">
        <w:rPr>
          <w:color w:val="000000" w:themeColor="text1"/>
          <w:lang w:val="cs-CZ"/>
        </w:rPr>
        <w:t xml:space="preserve">jasná/červená </w:t>
      </w:r>
      <w:r w:rsidR="00964213" w:rsidRPr="00F115F7">
        <w:rPr>
          <w:color w:val="000000" w:themeColor="text1"/>
          <w:lang w:val="cs-CZ"/>
        </w:rPr>
        <w:t>krev ve stolici</w:t>
      </w:r>
      <w:r w:rsidR="00C51C0A" w:rsidRPr="00F115F7">
        <w:rPr>
          <w:color w:val="000000" w:themeColor="text1"/>
          <w:lang w:val="cs-CZ"/>
        </w:rPr>
        <w:t>;</w:t>
      </w:r>
    </w:p>
    <w:p w14:paraId="0883FC00" w14:textId="77777777" w:rsidR="00C771C1" w:rsidRPr="00F115F7" w:rsidRDefault="00964213" w:rsidP="004E1141">
      <w:pPr>
        <w:widowControl w:val="0"/>
        <w:numPr>
          <w:ilvl w:val="0"/>
          <w:numId w:val="46"/>
        </w:numPr>
        <w:tabs>
          <w:tab w:val="left" w:pos="851"/>
        </w:tabs>
        <w:ind w:left="851" w:hanging="425"/>
        <w:rPr>
          <w:color w:val="000000" w:themeColor="text1"/>
          <w:lang w:val="cs-CZ"/>
        </w:rPr>
      </w:pPr>
      <w:r w:rsidRPr="00F115F7">
        <w:rPr>
          <w:color w:val="000000" w:themeColor="text1"/>
          <w:lang w:val="cs-CZ"/>
        </w:rPr>
        <w:t>testy prokazující krev ve stolici nebo moči</w:t>
      </w:r>
      <w:r w:rsidR="00C51C0A" w:rsidRPr="00F115F7">
        <w:rPr>
          <w:color w:val="000000" w:themeColor="text1"/>
          <w:lang w:val="cs-CZ"/>
        </w:rPr>
        <w:t>;</w:t>
      </w:r>
    </w:p>
    <w:p w14:paraId="4A674ACA" w14:textId="77777777" w:rsidR="00C771C1" w:rsidRPr="00F115F7" w:rsidRDefault="00E74058" w:rsidP="004E1141">
      <w:pPr>
        <w:widowControl w:val="0"/>
        <w:numPr>
          <w:ilvl w:val="0"/>
          <w:numId w:val="46"/>
        </w:numPr>
        <w:tabs>
          <w:tab w:val="left" w:pos="851"/>
        </w:tabs>
        <w:ind w:left="851" w:hanging="425"/>
        <w:rPr>
          <w:color w:val="000000" w:themeColor="text1"/>
          <w:lang w:val="cs-CZ"/>
        </w:rPr>
      </w:pPr>
      <w:r w:rsidRPr="00F115F7">
        <w:rPr>
          <w:color w:val="000000" w:themeColor="text1"/>
          <w:lang w:val="cs-CZ"/>
        </w:rPr>
        <w:t>které se objeví po operaci včetně tvorby modřin, otoků, prosakování krve nebo tekutin z chirurgické rány/řezu (sekrece z rány) nebo místa vpichu injekce</w:t>
      </w:r>
      <w:r w:rsidR="00C51C0A" w:rsidRPr="00F115F7">
        <w:rPr>
          <w:color w:val="000000" w:themeColor="text1"/>
          <w:lang w:val="cs-CZ"/>
        </w:rPr>
        <w:t>;</w:t>
      </w:r>
    </w:p>
    <w:p w14:paraId="77AD0976" w14:textId="77777777" w:rsidR="00C771C1" w:rsidRPr="00F115F7" w:rsidRDefault="007A02A3" w:rsidP="004E1141">
      <w:pPr>
        <w:widowControl w:val="0"/>
        <w:numPr>
          <w:ilvl w:val="0"/>
          <w:numId w:val="46"/>
        </w:numPr>
        <w:tabs>
          <w:tab w:val="left" w:pos="851"/>
        </w:tabs>
        <w:ind w:left="851" w:hanging="425"/>
        <w:rPr>
          <w:color w:val="000000" w:themeColor="text1"/>
          <w:lang w:val="cs-CZ"/>
        </w:rPr>
      </w:pPr>
      <w:r w:rsidRPr="00F115F7">
        <w:rPr>
          <w:color w:val="000000" w:themeColor="text1"/>
          <w:lang w:val="cs-CZ"/>
        </w:rPr>
        <w:t>z hemoroidu</w:t>
      </w:r>
      <w:r w:rsidR="00C51C0A" w:rsidRPr="00F115F7">
        <w:rPr>
          <w:color w:val="000000" w:themeColor="text1"/>
          <w:lang w:val="cs-CZ"/>
        </w:rPr>
        <w:t>;</w:t>
      </w:r>
    </w:p>
    <w:p w14:paraId="4450EB27" w14:textId="77777777" w:rsidR="00C771C1" w:rsidRPr="00F115F7" w:rsidRDefault="007A02A3" w:rsidP="004E1141">
      <w:pPr>
        <w:widowControl w:val="0"/>
        <w:numPr>
          <w:ilvl w:val="0"/>
          <w:numId w:val="46"/>
        </w:numPr>
        <w:tabs>
          <w:tab w:val="left" w:pos="851"/>
        </w:tabs>
        <w:ind w:left="851" w:hanging="425"/>
        <w:rPr>
          <w:color w:val="000000" w:themeColor="text1"/>
          <w:lang w:val="cs-CZ"/>
        </w:rPr>
      </w:pPr>
      <w:r w:rsidRPr="00F115F7">
        <w:rPr>
          <w:color w:val="000000" w:themeColor="text1"/>
          <w:lang w:val="cs-CZ"/>
        </w:rPr>
        <w:t>do svalů</w:t>
      </w:r>
      <w:r w:rsidR="00C51C0A" w:rsidRPr="00F115F7">
        <w:rPr>
          <w:color w:val="000000" w:themeColor="text1"/>
          <w:lang w:val="cs-CZ"/>
        </w:rPr>
        <w:t>;</w:t>
      </w:r>
    </w:p>
    <w:p w14:paraId="6F5A1799" w14:textId="77777777" w:rsidR="00C771C1" w:rsidRPr="00F115F7" w:rsidRDefault="009A3A7B" w:rsidP="004E1141">
      <w:pPr>
        <w:widowControl w:val="0"/>
        <w:numPr>
          <w:ilvl w:val="0"/>
          <w:numId w:val="44"/>
        </w:numPr>
        <w:ind w:left="284" w:hanging="284"/>
        <w:rPr>
          <w:color w:val="000000" w:themeColor="text1"/>
          <w:lang w:val="cs-CZ"/>
        </w:rPr>
      </w:pPr>
      <w:r w:rsidRPr="00F115F7">
        <w:rPr>
          <w:color w:val="000000" w:themeColor="text1"/>
          <w:lang w:val="cs-CZ"/>
        </w:rPr>
        <w:t>S</w:t>
      </w:r>
      <w:r w:rsidR="00964213" w:rsidRPr="00F115F7">
        <w:rPr>
          <w:color w:val="000000" w:themeColor="text1"/>
          <w:lang w:val="cs-CZ"/>
        </w:rPr>
        <w:t>vědění</w:t>
      </w:r>
      <w:r w:rsidR="00C51C0A" w:rsidRPr="00F115F7">
        <w:rPr>
          <w:color w:val="000000" w:themeColor="text1"/>
          <w:lang w:val="cs-CZ"/>
        </w:rPr>
        <w:t>;</w:t>
      </w:r>
    </w:p>
    <w:p w14:paraId="6E484004" w14:textId="77777777" w:rsidR="00C771C1" w:rsidRPr="00F115F7" w:rsidRDefault="001567F1" w:rsidP="004E1141">
      <w:pPr>
        <w:widowControl w:val="0"/>
        <w:numPr>
          <w:ilvl w:val="0"/>
          <w:numId w:val="44"/>
        </w:numPr>
        <w:ind w:left="284" w:hanging="284"/>
        <w:rPr>
          <w:color w:val="000000" w:themeColor="text1"/>
          <w:lang w:val="cs-CZ"/>
        </w:rPr>
      </w:pPr>
      <w:r w:rsidRPr="00F115F7">
        <w:rPr>
          <w:color w:val="000000" w:themeColor="text1"/>
          <w:lang w:val="cs-CZ"/>
        </w:rPr>
        <w:t>Ztráta vlasů</w:t>
      </w:r>
      <w:r w:rsidR="00C51C0A" w:rsidRPr="00F115F7">
        <w:rPr>
          <w:color w:val="000000" w:themeColor="text1"/>
          <w:lang w:val="cs-CZ"/>
        </w:rPr>
        <w:t>;</w:t>
      </w:r>
    </w:p>
    <w:p w14:paraId="64CCC7F8" w14:textId="22D2F0CF" w:rsidR="00C771C1" w:rsidRPr="00F115F7" w:rsidRDefault="007A02A3" w:rsidP="004E1141">
      <w:pPr>
        <w:widowControl w:val="0"/>
        <w:numPr>
          <w:ilvl w:val="0"/>
          <w:numId w:val="44"/>
        </w:numPr>
        <w:ind w:left="284" w:hanging="284"/>
        <w:rPr>
          <w:color w:val="000000" w:themeColor="text1"/>
          <w:lang w:val="cs-CZ"/>
        </w:rPr>
      </w:pPr>
      <w:r w:rsidRPr="00F115F7">
        <w:rPr>
          <w:color w:val="000000" w:themeColor="text1"/>
          <w:lang w:val="cs-CZ"/>
        </w:rPr>
        <w:t>Alergické reakce (přecitlivělost), které mohou způsobit: otékání obličeje, rtů, úst, jazyk</w:t>
      </w:r>
      <w:r w:rsidR="00424502" w:rsidRPr="00F115F7">
        <w:rPr>
          <w:color w:val="000000" w:themeColor="text1"/>
          <w:lang w:val="cs-CZ"/>
        </w:rPr>
        <w:t>a</w:t>
      </w:r>
      <w:r w:rsidRPr="00F115F7">
        <w:rPr>
          <w:color w:val="000000" w:themeColor="text1"/>
          <w:lang w:val="cs-CZ"/>
        </w:rPr>
        <w:t xml:space="preserve"> a/nebo krku a </w:t>
      </w:r>
      <w:r w:rsidR="00424502" w:rsidRPr="00F115F7">
        <w:rPr>
          <w:color w:val="000000" w:themeColor="text1"/>
          <w:lang w:val="cs-CZ"/>
        </w:rPr>
        <w:t xml:space="preserve">ztížené </w:t>
      </w:r>
      <w:r w:rsidRPr="00F115F7">
        <w:rPr>
          <w:color w:val="000000" w:themeColor="text1"/>
          <w:lang w:val="cs-CZ"/>
        </w:rPr>
        <w:t xml:space="preserve">dýchání. </w:t>
      </w:r>
      <w:r w:rsidR="008D2976" w:rsidRPr="00F115F7">
        <w:rPr>
          <w:color w:val="000000" w:themeColor="text1"/>
          <w:lang w:val="cs-CZ"/>
        </w:rPr>
        <w:t>I</w:t>
      </w:r>
      <w:r w:rsidR="008D2976" w:rsidRPr="00F115F7">
        <w:rPr>
          <w:b/>
          <w:color w:val="000000" w:themeColor="text1"/>
          <w:lang w:val="cs-CZ"/>
        </w:rPr>
        <w:t>hned k</w:t>
      </w:r>
      <w:r w:rsidRPr="00F115F7">
        <w:rPr>
          <w:b/>
          <w:color w:val="000000" w:themeColor="text1"/>
          <w:lang w:val="cs-CZ"/>
        </w:rPr>
        <w:t>ontaktujte svého lékaře</w:t>
      </w:r>
      <w:r w:rsidRPr="00F115F7">
        <w:rPr>
          <w:color w:val="000000" w:themeColor="text1"/>
          <w:lang w:val="cs-CZ"/>
        </w:rPr>
        <w:t>, pokud se u Vás vyskytnou některé z uvedených příznaků</w:t>
      </w:r>
      <w:r w:rsidR="00C51C0A" w:rsidRPr="00F115F7">
        <w:rPr>
          <w:color w:val="000000" w:themeColor="text1"/>
          <w:lang w:val="cs-CZ"/>
        </w:rPr>
        <w:t>;</w:t>
      </w:r>
    </w:p>
    <w:p w14:paraId="1F20724D" w14:textId="77777777" w:rsidR="00C771C1" w:rsidRPr="00F115F7" w:rsidRDefault="007A02A3" w:rsidP="004E1141">
      <w:pPr>
        <w:widowControl w:val="0"/>
        <w:numPr>
          <w:ilvl w:val="0"/>
          <w:numId w:val="44"/>
        </w:numPr>
        <w:ind w:left="284" w:hanging="284"/>
        <w:rPr>
          <w:color w:val="000000" w:themeColor="text1"/>
          <w:lang w:val="cs-CZ"/>
        </w:rPr>
      </w:pPr>
      <w:r w:rsidRPr="00F115F7">
        <w:rPr>
          <w:color w:val="000000" w:themeColor="text1"/>
          <w:lang w:val="cs-CZ"/>
        </w:rPr>
        <w:t>Krevní testy mohou prokázat</w:t>
      </w:r>
      <w:r w:rsidR="00C51C0A" w:rsidRPr="00F115F7">
        <w:rPr>
          <w:color w:val="000000" w:themeColor="text1"/>
          <w:lang w:val="cs-CZ"/>
        </w:rPr>
        <w:t>:</w:t>
      </w:r>
    </w:p>
    <w:p w14:paraId="3ACDBB74" w14:textId="77777777" w:rsidR="00C771C1" w:rsidRPr="00F115F7" w:rsidRDefault="007A02A3" w:rsidP="00B02CEF">
      <w:pPr>
        <w:widowControl w:val="0"/>
        <w:numPr>
          <w:ilvl w:val="0"/>
          <w:numId w:val="46"/>
        </w:numPr>
        <w:tabs>
          <w:tab w:val="left" w:pos="709"/>
        </w:tabs>
        <w:ind w:left="709" w:hanging="425"/>
        <w:rPr>
          <w:color w:val="000000" w:themeColor="text1"/>
          <w:lang w:val="cs-CZ"/>
        </w:rPr>
      </w:pPr>
      <w:r w:rsidRPr="00F115F7">
        <w:rPr>
          <w:color w:val="000000" w:themeColor="text1"/>
          <w:lang w:val="cs-CZ"/>
        </w:rPr>
        <w:t>abnormální funkci jater</w:t>
      </w:r>
      <w:r w:rsidR="00C51C0A" w:rsidRPr="00F115F7">
        <w:rPr>
          <w:color w:val="000000" w:themeColor="text1"/>
          <w:lang w:val="cs-CZ"/>
        </w:rPr>
        <w:t>;</w:t>
      </w:r>
    </w:p>
    <w:p w14:paraId="019D35EC" w14:textId="116CEC33" w:rsidR="00C771C1" w:rsidRPr="00F115F7" w:rsidRDefault="007A02A3" w:rsidP="004E1141">
      <w:pPr>
        <w:widowControl w:val="0"/>
        <w:numPr>
          <w:ilvl w:val="0"/>
          <w:numId w:val="46"/>
        </w:numPr>
        <w:tabs>
          <w:tab w:val="left" w:pos="709"/>
        </w:tabs>
        <w:ind w:left="851" w:hanging="567"/>
        <w:rPr>
          <w:color w:val="000000" w:themeColor="text1"/>
          <w:lang w:val="cs-CZ"/>
        </w:rPr>
      </w:pPr>
      <w:r w:rsidRPr="00F115F7">
        <w:rPr>
          <w:color w:val="000000" w:themeColor="text1"/>
          <w:lang w:val="cs-CZ"/>
        </w:rPr>
        <w:t xml:space="preserve">zvýšení </w:t>
      </w:r>
      <w:r w:rsidR="00516120" w:rsidRPr="00F115F7">
        <w:rPr>
          <w:color w:val="000000" w:themeColor="text1"/>
          <w:lang w:val="cs-CZ"/>
        </w:rPr>
        <w:t xml:space="preserve">hodnot </w:t>
      </w:r>
      <w:r w:rsidRPr="00F115F7">
        <w:rPr>
          <w:color w:val="000000" w:themeColor="text1"/>
          <w:lang w:val="cs-CZ"/>
        </w:rPr>
        <w:t>některých jaterních enzymů</w:t>
      </w:r>
      <w:r w:rsidR="00C51C0A" w:rsidRPr="00F115F7">
        <w:rPr>
          <w:color w:val="000000" w:themeColor="text1"/>
          <w:lang w:val="cs-CZ"/>
        </w:rPr>
        <w:t>;</w:t>
      </w:r>
    </w:p>
    <w:p w14:paraId="072A5DFA" w14:textId="4586914F" w:rsidR="00C771C1" w:rsidRPr="00F115F7" w:rsidRDefault="007A02A3" w:rsidP="004E1141">
      <w:pPr>
        <w:widowControl w:val="0"/>
        <w:numPr>
          <w:ilvl w:val="0"/>
          <w:numId w:val="46"/>
        </w:numPr>
        <w:tabs>
          <w:tab w:val="left" w:pos="709"/>
        </w:tabs>
        <w:ind w:left="709" w:hanging="425"/>
        <w:rPr>
          <w:color w:val="000000" w:themeColor="text1"/>
          <w:lang w:val="cs-CZ"/>
        </w:rPr>
      </w:pPr>
      <w:r w:rsidRPr="00F115F7">
        <w:rPr>
          <w:color w:val="000000" w:themeColor="text1"/>
          <w:lang w:val="cs-CZ"/>
        </w:rPr>
        <w:t xml:space="preserve">zvýšení </w:t>
      </w:r>
      <w:r w:rsidR="00516120" w:rsidRPr="00F115F7">
        <w:rPr>
          <w:color w:val="000000" w:themeColor="text1"/>
          <w:lang w:val="cs-CZ"/>
        </w:rPr>
        <w:t xml:space="preserve">hladiny </w:t>
      </w:r>
      <w:r w:rsidRPr="00F115F7">
        <w:rPr>
          <w:color w:val="000000" w:themeColor="text1"/>
          <w:lang w:val="cs-CZ"/>
        </w:rPr>
        <w:t>bilirubinu, produktu rozpadu červených krvinek, které může způsobit zežloutnutí kůže a očí.</w:t>
      </w:r>
    </w:p>
    <w:p w14:paraId="7F63FEFC" w14:textId="77777777" w:rsidR="00964213" w:rsidRPr="00F115F7" w:rsidRDefault="00964213" w:rsidP="008D49EC">
      <w:pPr>
        <w:widowControl w:val="0"/>
        <w:autoSpaceDE w:val="0"/>
        <w:autoSpaceDN w:val="0"/>
        <w:adjustRightInd w:val="0"/>
        <w:rPr>
          <w:rFonts w:eastAsia="MS Mincho"/>
          <w:bCs/>
          <w:color w:val="000000" w:themeColor="text1"/>
          <w:lang w:val="cs-CZ"/>
        </w:rPr>
      </w:pPr>
    </w:p>
    <w:p w14:paraId="3A39F39C" w14:textId="77777777" w:rsidR="00964213" w:rsidRPr="00F115F7" w:rsidRDefault="00964213" w:rsidP="00302E8A">
      <w:pPr>
        <w:keepNext/>
        <w:keepLines/>
        <w:ind w:right="-2"/>
        <w:rPr>
          <w:b/>
          <w:color w:val="000000" w:themeColor="text1"/>
          <w:lang w:val="cs-CZ"/>
        </w:rPr>
      </w:pPr>
      <w:r w:rsidRPr="00F115F7">
        <w:rPr>
          <w:b/>
          <w:color w:val="000000" w:themeColor="text1"/>
          <w:lang w:val="cs-CZ"/>
        </w:rPr>
        <w:t>Vzácné nežádoucí účinky (mohou postihnout až 1 z 1000 </w:t>
      </w:r>
      <w:r w:rsidR="003C50B5" w:rsidRPr="00F115F7">
        <w:rPr>
          <w:b/>
          <w:color w:val="000000" w:themeColor="text1"/>
          <w:lang w:val="cs-CZ"/>
        </w:rPr>
        <w:t>pacientů</w:t>
      </w:r>
      <w:r w:rsidRPr="00F115F7">
        <w:rPr>
          <w:b/>
          <w:color w:val="000000" w:themeColor="text1"/>
          <w:lang w:val="cs-CZ"/>
        </w:rPr>
        <w:t>)</w:t>
      </w:r>
    </w:p>
    <w:p w14:paraId="5C4372AC" w14:textId="77777777" w:rsidR="00964213" w:rsidRPr="00F115F7" w:rsidRDefault="00964213" w:rsidP="00B02CEF">
      <w:pPr>
        <w:pStyle w:val="ListParagraph"/>
        <w:keepNext/>
        <w:keepLines/>
        <w:numPr>
          <w:ilvl w:val="0"/>
          <w:numId w:val="178"/>
        </w:numPr>
        <w:autoSpaceDE w:val="0"/>
        <w:autoSpaceDN w:val="0"/>
        <w:adjustRightInd w:val="0"/>
        <w:ind w:left="426" w:hanging="426"/>
        <w:rPr>
          <w:rFonts w:eastAsia="MS Mincho"/>
          <w:color w:val="000000" w:themeColor="text1"/>
          <w:lang w:val="cs-CZ"/>
        </w:rPr>
      </w:pPr>
      <w:r w:rsidRPr="00F115F7">
        <w:rPr>
          <w:color w:val="000000" w:themeColor="text1"/>
          <w:lang w:val="cs-CZ"/>
        </w:rPr>
        <w:t>Krvácení</w:t>
      </w:r>
      <w:r w:rsidRPr="00F115F7">
        <w:rPr>
          <w:rFonts w:eastAsia="MS Mincho"/>
          <w:color w:val="000000" w:themeColor="text1"/>
          <w:lang w:val="cs-CZ"/>
        </w:rPr>
        <w:t xml:space="preserve">:  </w:t>
      </w:r>
    </w:p>
    <w:p w14:paraId="229329DF" w14:textId="77777777" w:rsidR="00C771C1" w:rsidRPr="00F115F7" w:rsidRDefault="00964213" w:rsidP="004E1141">
      <w:pPr>
        <w:keepNext/>
        <w:keepLines/>
        <w:numPr>
          <w:ilvl w:val="0"/>
          <w:numId w:val="46"/>
        </w:numPr>
        <w:tabs>
          <w:tab w:val="left" w:pos="567"/>
        </w:tabs>
        <w:rPr>
          <w:color w:val="000000" w:themeColor="text1"/>
          <w:lang w:val="cs-CZ"/>
        </w:rPr>
      </w:pPr>
      <w:r w:rsidRPr="00F115F7">
        <w:rPr>
          <w:color w:val="000000" w:themeColor="text1"/>
          <w:lang w:val="cs-CZ"/>
        </w:rPr>
        <w:t>do mozku</w:t>
      </w:r>
      <w:r w:rsidR="007A02A3" w:rsidRPr="00F115F7">
        <w:rPr>
          <w:color w:val="000000" w:themeColor="text1"/>
          <w:lang w:val="cs-CZ"/>
        </w:rPr>
        <w:t xml:space="preserve"> nebo páteřního kanálu</w:t>
      </w:r>
      <w:r w:rsidR="00C51C0A" w:rsidRPr="00F115F7">
        <w:rPr>
          <w:color w:val="000000" w:themeColor="text1"/>
          <w:lang w:val="cs-CZ"/>
        </w:rPr>
        <w:t>;</w:t>
      </w:r>
    </w:p>
    <w:p w14:paraId="02BA0D62" w14:textId="77777777" w:rsidR="00C771C1" w:rsidRPr="00F115F7" w:rsidRDefault="00964213" w:rsidP="004E1141">
      <w:pPr>
        <w:keepNext/>
        <w:keepLines/>
        <w:numPr>
          <w:ilvl w:val="0"/>
          <w:numId w:val="46"/>
        </w:numPr>
        <w:tabs>
          <w:tab w:val="left" w:pos="567"/>
        </w:tabs>
        <w:rPr>
          <w:color w:val="000000" w:themeColor="text1"/>
          <w:lang w:val="cs-CZ"/>
        </w:rPr>
      </w:pPr>
      <w:r w:rsidRPr="00F115F7">
        <w:rPr>
          <w:color w:val="000000" w:themeColor="text1"/>
          <w:lang w:val="cs-CZ"/>
        </w:rPr>
        <w:t>do plic</w:t>
      </w:r>
      <w:r w:rsidR="00C51C0A" w:rsidRPr="00F115F7">
        <w:rPr>
          <w:color w:val="000000" w:themeColor="text1"/>
          <w:lang w:val="cs-CZ"/>
        </w:rPr>
        <w:t>.</w:t>
      </w:r>
    </w:p>
    <w:p w14:paraId="36A01303" w14:textId="77777777" w:rsidR="008C3626" w:rsidRPr="00F115F7" w:rsidRDefault="008C3626" w:rsidP="00090D4B">
      <w:pPr>
        <w:keepNext/>
        <w:keepLines/>
        <w:tabs>
          <w:tab w:val="left" w:pos="567"/>
        </w:tabs>
        <w:ind w:left="1134"/>
        <w:rPr>
          <w:color w:val="000000" w:themeColor="text1"/>
          <w:lang w:val="cs-CZ"/>
        </w:rPr>
      </w:pPr>
    </w:p>
    <w:p w14:paraId="36062C97" w14:textId="77777777" w:rsidR="007A02A3" w:rsidRPr="00F115F7" w:rsidRDefault="007A02A3" w:rsidP="007A02A3">
      <w:pPr>
        <w:ind w:right="-2"/>
        <w:rPr>
          <w:b/>
          <w:color w:val="000000" w:themeColor="text1"/>
          <w:lang w:val="cs-CZ"/>
        </w:rPr>
      </w:pPr>
      <w:r w:rsidRPr="00F115F7">
        <w:rPr>
          <w:b/>
          <w:color w:val="000000" w:themeColor="text1"/>
          <w:lang w:val="cs-CZ"/>
        </w:rPr>
        <w:t>Není známo (frekvenci z dostupných údajů nelze určit)</w:t>
      </w:r>
    </w:p>
    <w:p w14:paraId="25E966D0" w14:textId="77777777" w:rsidR="00C771C1" w:rsidRPr="00F115F7" w:rsidRDefault="007A02A3" w:rsidP="004E1141">
      <w:pPr>
        <w:numPr>
          <w:ilvl w:val="0"/>
          <w:numId w:val="136"/>
        </w:numPr>
        <w:tabs>
          <w:tab w:val="num" w:pos="360"/>
        </w:tabs>
        <w:ind w:right="-2"/>
        <w:rPr>
          <w:color w:val="000000" w:themeColor="text1"/>
          <w:szCs w:val="24"/>
          <w:lang w:val="cs-CZ"/>
        </w:rPr>
      </w:pPr>
      <w:r w:rsidRPr="00F115F7">
        <w:rPr>
          <w:color w:val="000000" w:themeColor="text1"/>
          <w:szCs w:val="24"/>
          <w:lang w:val="cs-CZ"/>
        </w:rPr>
        <w:t>Krvácení:</w:t>
      </w:r>
    </w:p>
    <w:p w14:paraId="0619F7C2" w14:textId="77777777" w:rsidR="00C771C1" w:rsidRPr="00F115F7" w:rsidRDefault="007A02A3" w:rsidP="004E1141">
      <w:pPr>
        <w:keepNext/>
        <w:keepLines/>
        <w:numPr>
          <w:ilvl w:val="0"/>
          <w:numId w:val="46"/>
        </w:numPr>
        <w:tabs>
          <w:tab w:val="left" w:pos="567"/>
        </w:tabs>
        <w:rPr>
          <w:color w:val="000000" w:themeColor="text1"/>
          <w:lang w:val="cs-CZ"/>
        </w:rPr>
      </w:pPr>
      <w:r w:rsidRPr="00F115F7">
        <w:rPr>
          <w:color w:val="000000" w:themeColor="text1"/>
          <w:lang w:val="cs-CZ"/>
        </w:rPr>
        <w:t>do břicha nebo do prostoru za dutinou břišní</w:t>
      </w:r>
      <w:r w:rsidR="00C51C0A" w:rsidRPr="00F115F7">
        <w:rPr>
          <w:color w:val="000000" w:themeColor="text1"/>
          <w:lang w:val="cs-CZ"/>
        </w:rPr>
        <w:t>.</w:t>
      </w:r>
    </w:p>
    <w:p w14:paraId="2D4277D0" w14:textId="77777777" w:rsidR="00C771C1" w:rsidRPr="00F115F7" w:rsidRDefault="009E0E99" w:rsidP="004E1141">
      <w:pPr>
        <w:numPr>
          <w:ilvl w:val="0"/>
          <w:numId w:val="46"/>
        </w:numPr>
        <w:ind w:left="357" w:hanging="357"/>
        <w:rPr>
          <w:color w:val="000000" w:themeColor="text1"/>
          <w:lang w:val="cs-CZ"/>
        </w:rPr>
      </w:pPr>
      <w:r w:rsidRPr="00F115F7">
        <w:rPr>
          <w:color w:val="000000" w:themeColor="text1"/>
          <w:lang w:val="cs-CZ"/>
        </w:rPr>
        <w:t xml:space="preserve">Kožní vyrážka, která může tvořit puchýře a vypadá jako terčíky (tmavé tečky uprostřed obklopené světlejší oblastí s tmavým vnějším okrajem) </w:t>
      </w:r>
      <w:r w:rsidRPr="00F115F7">
        <w:rPr>
          <w:i/>
          <w:iCs/>
          <w:color w:val="000000" w:themeColor="text1"/>
          <w:lang w:val="cs-CZ"/>
        </w:rPr>
        <w:t>(</w:t>
      </w:r>
      <w:r w:rsidR="00E60AD5" w:rsidRPr="00F115F7">
        <w:rPr>
          <w:i/>
          <w:iCs/>
          <w:color w:val="000000" w:themeColor="text1"/>
          <w:lang w:val="cs-CZ"/>
        </w:rPr>
        <w:t>erythema multiforme</w:t>
      </w:r>
      <w:r w:rsidRPr="00F115F7">
        <w:rPr>
          <w:i/>
          <w:iCs/>
          <w:color w:val="000000" w:themeColor="text1"/>
          <w:lang w:val="cs-CZ"/>
        </w:rPr>
        <w:t>)</w:t>
      </w:r>
      <w:r w:rsidR="00127972" w:rsidRPr="00F115F7">
        <w:rPr>
          <w:iCs/>
          <w:color w:val="000000" w:themeColor="text1"/>
          <w:lang w:val="cs-CZ"/>
        </w:rPr>
        <w:t>;</w:t>
      </w:r>
    </w:p>
    <w:p w14:paraId="69FB3217" w14:textId="0DAB0B48" w:rsidR="00C771C1" w:rsidRPr="00F115F7" w:rsidRDefault="00D554F1" w:rsidP="000D72D4">
      <w:pPr>
        <w:numPr>
          <w:ilvl w:val="0"/>
          <w:numId w:val="46"/>
        </w:numPr>
        <w:ind w:left="357" w:hanging="357"/>
        <w:rPr>
          <w:color w:val="000000" w:themeColor="text1"/>
          <w:lang w:val="cs-CZ"/>
        </w:rPr>
      </w:pPr>
      <w:r w:rsidRPr="00F115F7">
        <w:rPr>
          <w:color w:val="000000" w:themeColor="text1"/>
          <w:lang w:val="cs-CZ"/>
        </w:rPr>
        <w:lastRenderedPageBreak/>
        <w:t xml:space="preserve">Zánět </w:t>
      </w:r>
      <w:r w:rsidR="00516120" w:rsidRPr="00F115F7">
        <w:rPr>
          <w:color w:val="000000" w:themeColor="text1"/>
          <w:lang w:val="cs-CZ"/>
        </w:rPr>
        <w:t xml:space="preserve">krevních </w:t>
      </w:r>
      <w:r w:rsidRPr="00F115F7">
        <w:rPr>
          <w:color w:val="000000" w:themeColor="text1"/>
          <w:lang w:val="cs-CZ"/>
        </w:rPr>
        <w:t xml:space="preserve">cév (vaskulitida), který může vést ke kožní vyrážce nebo nápadným plochým červeným kulatým skvrnám pod povrchem kůže nebo </w:t>
      </w:r>
      <w:r w:rsidR="00F828A4" w:rsidRPr="00F115F7">
        <w:rPr>
          <w:color w:val="000000" w:themeColor="text1"/>
          <w:lang w:val="cs-CZ"/>
        </w:rPr>
        <w:t>k podlitinám.</w:t>
      </w:r>
    </w:p>
    <w:p w14:paraId="120250D7" w14:textId="77777777" w:rsidR="000D72D4" w:rsidRPr="00F115F7" w:rsidRDefault="000D72D4" w:rsidP="000D72D4">
      <w:pPr>
        <w:keepNext/>
        <w:numPr>
          <w:ilvl w:val="0"/>
          <w:numId w:val="46"/>
        </w:numPr>
        <w:autoSpaceDE w:val="0"/>
        <w:autoSpaceDN w:val="0"/>
        <w:adjustRightInd w:val="0"/>
        <w:ind w:left="357" w:hanging="357"/>
        <w:rPr>
          <w:ins w:id="177" w:author="RWS_3" w:date="2025-01-23T15:55:00Z"/>
          <w:color w:val="000000" w:themeColor="text1"/>
          <w:lang w:val="cs-CZ"/>
        </w:rPr>
      </w:pPr>
      <w:ins w:id="178" w:author="RWS_1" w:date="2025-01-21T10:35:00Z">
        <w:r w:rsidRPr="00F115F7">
          <w:rPr>
            <w:iCs/>
            <w:color w:val="000000" w:themeColor="text1"/>
            <w:lang w:val="cs-CZ"/>
          </w:rPr>
          <w:t>Krvácení v ledvinách, někdy provázené přítomností krve v moči, což vede k neschopnosti ledvin správně fungovat (antikoagulancii indukovaná nefropatie).</w:t>
        </w:r>
      </w:ins>
    </w:p>
    <w:p w14:paraId="64BD79CA" w14:textId="77777777" w:rsidR="00987D76" w:rsidRPr="00F115F7" w:rsidRDefault="00987D76" w:rsidP="007A02A3">
      <w:pPr>
        <w:ind w:right="-2"/>
        <w:rPr>
          <w:color w:val="000000" w:themeColor="text1"/>
          <w:szCs w:val="24"/>
          <w:lang w:val="cs-CZ"/>
        </w:rPr>
      </w:pPr>
    </w:p>
    <w:p w14:paraId="53F627A1" w14:textId="77777777" w:rsidR="00C036FB" w:rsidRPr="00F115F7" w:rsidRDefault="00C036FB" w:rsidP="00C036FB">
      <w:pPr>
        <w:tabs>
          <w:tab w:val="left" w:pos="35"/>
          <w:tab w:val="left" w:pos="900"/>
        </w:tabs>
        <w:autoSpaceDE w:val="0"/>
        <w:autoSpaceDN w:val="0"/>
        <w:adjustRightInd w:val="0"/>
        <w:rPr>
          <w:color w:val="000000" w:themeColor="text1"/>
          <w:u w:val="single"/>
          <w:lang w:val="cs-CZ"/>
        </w:rPr>
      </w:pPr>
      <w:r w:rsidRPr="00F115F7">
        <w:rPr>
          <w:color w:val="000000" w:themeColor="text1"/>
          <w:u w:val="single"/>
          <w:lang w:val="cs-CZ"/>
        </w:rPr>
        <w:t>Další nežádoucí účinky u dětí a dospívajících</w:t>
      </w:r>
    </w:p>
    <w:p w14:paraId="255B1EE3" w14:textId="77777777" w:rsidR="00C036FB" w:rsidRPr="00F115F7" w:rsidRDefault="00C036FB" w:rsidP="00C036FB">
      <w:pPr>
        <w:tabs>
          <w:tab w:val="left" w:pos="35"/>
          <w:tab w:val="left" w:pos="900"/>
        </w:tabs>
        <w:autoSpaceDE w:val="0"/>
        <w:autoSpaceDN w:val="0"/>
        <w:adjustRightInd w:val="0"/>
        <w:rPr>
          <w:color w:val="000000" w:themeColor="text1"/>
          <w:u w:val="single"/>
          <w:lang w:val="cs-CZ"/>
        </w:rPr>
      </w:pPr>
    </w:p>
    <w:p w14:paraId="33BCA450" w14:textId="1AAE2072" w:rsidR="00C036FB" w:rsidRPr="00F115F7" w:rsidRDefault="00C036FB" w:rsidP="00C036FB">
      <w:pPr>
        <w:keepNext/>
        <w:autoSpaceDE w:val="0"/>
        <w:autoSpaceDN w:val="0"/>
        <w:adjustRightInd w:val="0"/>
        <w:rPr>
          <w:rFonts w:eastAsia="MS Mincho"/>
          <w:color w:val="000000" w:themeColor="text1"/>
          <w:lang w:val="cs-CZ"/>
        </w:rPr>
      </w:pPr>
      <w:r w:rsidRPr="00F115F7">
        <w:rPr>
          <w:b/>
          <w:color w:val="000000" w:themeColor="text1"/>
          <w:lang w:val="cs-CZ"/>
        </w:rPr>
        <w:t>Okamžitě informujte lékaře dítěte</w:t>
      </w:r>
      <w:r w:rsidRPr="00F115F7">
        <w:rPr>
          <w:color w:val="000000" w:themeColor="text1"/>
          <w:lang w:val="cs-CZ"/>
        </w:rPr>
        <w:t xml:space="preserve">, pokud zpozorujete </w:t>
      </w:r>
      <w:r w:rsidR="00E75CD8" w:rsidRPr="00F115F7">
        <w:rPr>
          <w:color w:val="000000" w:themeColor="text1"/>
          <w:lang w:val="cs-CZ"/>
        </w:rPr>
        <w:t>kterýkoli</w:t>
      </w:r>
      <w:r w:rsidRPr="00F115F7">
        <w:rPr>
          <w:color w:val="000000" w:themeColor="text1"/>
          <w:lang w:val="cs-CZ"/>
        </w:rPr>
        <w:t xml:space="preserve"> z těchto příznaků:</w:t>
      </w:r>
    </w:p>
    <w:p w14:paraId="66F84D3A" w14:textId="77777777" w:rsidR="00C771C1" w:rsidRPr="00F115F7" w:rsidRDefault="00C036FB" w:rsidP="00B02CEF">
      <w:pPr>
        <w:keepNext/>
        <w:numPr>
          <w:ilvl w:val="0"/>
          <w:numId w:val="101"/>
        </w:numPr>
        <w:autoSpaceDE w:val="0"/>
        <w:autoSpaceDN w:val="0"/>
        <w:adjustRightInd w:val="0"/>
        <w:ind w:left="567" w:hanging="567"/>
        <w:rPr>
          <w:rFonts w:eastAsia="MS Mincho"/>
          <w:color w:val="000000" w:themeColor="text1"/>
          <w:u w:val="single"/>
          <w:lang w:val="cs-CZ"/>
        </w:rPr>
      </w:pPr>
      <w:r w:rsidRPr="00F115F7">
        <w:rPr>
          <w:color w:val="000000" w:themeColor="text1"/>
          <w:lang w:val="cs-CZ"/>
        </w:rPr>
        <w:t>Alergické reakce (přecitlivělost), které mohou způsobit: otok v</w:t>
      </w:r>
      <w:r w:rsidR="007E7061" w:rsidRPr="00F115F7">
        <w:rPr>
          <w:color w:val="000000" w:themeColor="text1"/>
          <w:lang w:val="cs-CZ"/>
        </w:rPr>
        <w:t> </w:t>
      </w:r>
      <w:r w:rsidRPr="00F115F7">
        <w:rPr>
          <w:color w:val="000000" w:themeColor="text1"/>
          <w:lang w:val="cs-CZ"/>
        </w:rPr>
        <w:t xml:space="preserve">obličeji, rtů, úst, jazyka a/nebo krku </w:t>
      </w:r>
      <w:r w:rsidR="00B40365" w:rsidRPr="00F115F7">
        <w:rPr>
          <w:color w:val="000000" w:themeColor="text1"/>
          <w:lang w:val="cs-CZ"/>
        </w:rPr>
        <w:t>a </w:t>
      </w:r>
      <w:r w:rsidRPr="00F115F7">
        <w:rPr>
          <w:color w:val="000000" w:themeColor="text1"/>
          <w:lang w:val="cs-CZ"/>
        </w:rPr>
        <w:t>ztížené dýchání. Frekvence těchto nežádoucích účinků je častá (mohou postihnout až 1 z 10</w:t>
      </w:r>
      <w:r w:rsidR="007E7061" w:rsidRPr="00F115F7">
        <w:rPr>
          <w:color w:val="000000" w:themeColor="text1"/>
          <w:lang w:val="cs-CZ"/>
        </w:rPr>
        <w:t> pacientů</w:t>
      </w:r>
      <w:r w:rsidRPr="00F115F7">
        <w:rPr>
          <w:color w:val="000000" w:themeColor="text1"/>
          <w:lang w:val="cs-CZ"/>
        </w:rPr>
        <w:t>).</w:t>
      </w:r>
    </w:p>
    <w:p w14:paraId="5EB7A4CD" w14:textId="77777777" w:rsidR="00C036FB" w:rsidRPr="00F115F7" w:rsidRDefault="00C036FB" w:rsidP="00C036FB">
      <w:pPr>
        <w:rPr>
          <w:color w:val="000000" w:themeColor="text1"/>
          <w:lang w:val="cs-CZ"/>
        </w:rPr>
      </w:pPr>
    </w:p>
    <w:p w14:paraId="463A3A8B" w14:textId="4EA45DF7" w:rsidR="00C036FB" w:rsidRPr="00F115F7" w:rsidRDefault="00C036FB" w:rsidP="00C036FB">
      <w:pPr>
        <w:pStyle w:val="EMEABodyText"/>
        <w:tabs>
          <w:tab w:val="left" w:pos="1120"/>
        </w:tabs>
        <w:rPr>
          <w:color w:val="000000" w:themeColor="text1"/>
          <w:lang w:val="cs-CZ"/>
        </w:rPr>
      </w:pPr>
      <w:r w:rsidRPr="00F115F7">
        <w:rPr>
          <w:color w:val="000000" w:themeColor="text1"/>
          <w:lang w:val="cs-CZ"/>
        </w:rPr>
        <w:t>Nežádoucí účinky pozorované u dětí a dospívajících léčených přípravkem Eliquis byly obecně podobného typu jako u dospělých a byly především mírné až střední závažnosti. Nežádoucí účinky, které byly u dětí a dospívajících pozorovány častěji, byly krvácení z nosu a abnormální vaginální krvácení</w:t>
      </w:r>
      <w:r w:rsidR="00E75CD8" w:rsidRPr="00F115F7">
        <w:rPr>
          <w:color w:val="000000" w:themeColor="text1"/>
          <w:lang w:val="cs-CZ"/>
        </w:rPr>
        <w:t xml:space="preserve"> (z pochvy)</w:t>
      </w:r>
      <w:r w:rsidRPr="00F115F7">
        <w:rPr>
          <w:color w:val="000000" w:themeColor="text1"/>
          <w:lang w:val="cs-CZ"/>
        </w:rPr>
        <w:t>. </w:t>
      </w:r>
    </w:p>
    <w:p w14:paraId="42E4B9D1" w14:textId="77777777" w:rsidR="00C036FB" w:rsidRPr="00F115F7" w:rsidRDefault="00C036FB" w:rsidP="00C036FB">
      <w:pPr>
        <w:pStyle w:val="EMEABodyText"/>
        <w:tabs>
          <w:tab w:val="left" w:pos="1120"/>
        </w:tabs>
        <w:rPr>
          <w:b/>
          <w:color w:val="000000" w:themeColor="text1"/>
          <w:lang w:val="cs-CZ"/>
        </w:rPr>
      </w:pPr>
    </w:p>
    <w:p w14:paraId="5BB9602A" w14:textId="77777777" w:rsidR="00C036FB" w:rsidRPr="00F115F7" w:rsidRDefault="00C036FB" w:rsidP="00C036FB">
      <w:pPr>
        <w:pStyle w:val="EMEABodyText"/>
        <w:tabs>
          <w:tab w:val="left" w:pos="1120"/>
        </w:tabs>
        <w:rPr>
          <w:rFonts w:eastAsia="MS Mincho"/>
          <w:b/>
          <w:color w:val="000000" w:themeColor="text1"/>
          <w:lang w:val="cs-CZ"/>
        </w:rPr>
      </w:pPr>
      <w:r w:rsidRPr="00F115F7">
        <w:rPr>
          <w:b/>
          <w:color w:val="000000" w:themeColor="text1"/>
          <w:lang w:val="cs-CZ"/>
        </w:rPr>
        <w:t xml:space="preserve">Velmi časté nežádoucí účinky (mohou </w:t>
      </w:r>
      <w:r w:rsidR="007E7061" w:rsidRPr="00F115F7">
        <w:rPr>
          <w:b/>
          <w:color w:val="000000" w:themeColor="text1"/>
          <w:lang w:val="cs-CZ"/>
        </w:rPr>
        <w:t>postihnout více než 1 z 10 pacientů</w:t>
      </w:r>
      <w:r w:rsidRPr="00F115F7">
        <w:rPr>
          <w:b/>
          <w:color w:val="000000" w:themeColor="text1"/>
          <w:lang w:val="cs-CZ"/>
        </w:rPr>
        <w:t>)</w:t>
      </w:r>
    </w:p>
    <w:p w14:paraId="71AB11E8" w14:textId="77777777" w:rsidR="00C036FB" w:rsidRPr="00F115F7" w:rsidRDefault="00C036FB" w:rsidP="00B02CEF">
      <w:pPr>
        <w:pStyle w:val="ListParagraph"/>
        <w:keepNext/>
        <w:numPr>
          <w:ilvl w:val="0"/>
          <w:numId w:val="65"/>
        </w:numPr>
        <w:autoSpaceDE w:val="0"/>
        <w:autoSpaceDN w:val="0"/>
        <w:adjustRightInd w:val="0"/>
        <w:ind w:left="567" w:hanging="567"/>
        <w:rPr>
          <w:rFonts w:eastAsia="MS Mincho"/>
          <w:color w:val="000000" w:themeColor="text1"/>
          <w:lang w:val="cs-CZ"/>
        </w:rPr>
      </w:pPr>
      <w:r w:rsidRPr="00F115F7">
        <w:rPr>
          <w:color w:val="000000" w:themeColor="text1"/>
          <w:lang w:val="cs-CZ"/>
        </w:rPr>
        <w:t>Krvácení</w:t>
      </w:r>
      <w:r w:rsidR="008C3477" w:rsidRPr="00F115F7">
        <w:rPr>
          <w:color w:val="000000" w:themeColor="text1"/>
          <w:lang w:val="cs-CZ"/>
        </w:rPr>
        <w:t xml:space="preserve"> zahrnující</w:t>
      </w:r>
      <w:r w:rsidRPr="00F115F7">
        <w:rPr>
          <w:color w:val="000000" w:themeColor="text1"/>
          <w:lang w:val="cs-CZ"/>
        </w:rPr>
        <w:t>:</w:t>
      </w:r>
    </w:p>
    <w:p w14:paraId="4ADAEBA4" w14:textId="77777777" w:rsidR="00C771C1" w:rsidRPr="00F115F7" w:rsidRDefault="008C3477" w:rsidP="00B02CEF">
      <w:pPr>
        <w:keepNext/>
        <w:numPr>
          <w:ilvl w:val="0"/>
          <w:numId w:val="101"/>
        </w:numPr>
        <w:autoSpaceDE w:val="0"/>
        <w:autoSpaceDN w:val="0"/>
        <w:adjustRightInd w:val="0"/>
        <w:ind w:left="1134" w:hanging="567"/>
        <w:rPr>
          <w:rFonts w:eastAsia="MS Mincho"/>
          <w:color w:val="000000" w:themeColor="text1"/>
          <w:lang w:val="cs-CZ"/>
        </w:rPr>
      </w:pPr>
      <w:r w:rsidRPr="00F115F7">
        <w:rPr>
          <w:color w:val="000000" w:themeColor="text1"/>
          <w:lang w:val="cs-CZ"/>
        </w:rPr>
        <w:t xml:space="preserve">krvácení </w:t>
      </w:r>
      <w:r w:rsidR="00C036FB" w:rsidRPr="00F115F7">
        <w:rPr>
          <w:color w:val="000000" w:themeColor="text1"/>
          <w:lang w:val="cs-CZ"/>
        </w:rPr>
        <w:t>z pochvy;</w:t>
      </w:r>
    </w:p>
    <w:p w14:paraId="4B8EBDE1" w14:textId="77777777" w:rsidR="00C771C1" w:rsidRPr="00F115F7" w:rsidRDefault="008C3477" w:rsidP="00B02CEF">
      <w:pPr>
        <w:keepNext/>
        <w:numPr>
          <w:ilvl w:val="0"/>
          <w:numId w:val="101"/>
        </w:numPr>
        <w:ind w:left="1134" w:hanging="567"/>
        <w:rPr>
          <w:rFonts w:eastAsia="MS Mincho"/>
          <w:color w:val="000000" w:themeColor="text1"/>
          <w:lang w:val="cs-CZ"/>
        </w:rPr>
      </w:pPr>
      <w:r w:rsidRPr="00F115F7">
        <w:rPr>
          <w:color w:val="000000" w:themeColor="text1"/>
          <w:lang w:val="cs-CZ"/>
        </w:rPr>
        <w:t xml:space="preserve">krvácení </w:t>
      </w:r>
      <w:r w:rsidR="00C036FB" w:rsidRPr="00F115F7">
        <w:rPr>
          <w:color w:val="000000" w:themeColor="text1"/>
          <w:lang w:val="cs-CZ"/>
        </w:rPr>
        <w:t>z nosu.</w:t>
      </w:r>
    </w:p>
    <w:p w14:paraId="3E174FA2" w14:textId="77777777" w:rsidR="00C036FB" w:rsidRPr="00F115F7" w:rsidRDefault="00C036FB" w:rsidP="00C036FB">
      <w:pPr>
        <w:autoSpaceDE w:val="0"/>
        <w:autoSpaceDN w:val="0"/>
        <w:adjustRightInd w:val="0"/>
        <w:rPr>
          <w:rFonts w:eastAsia="MS Mincho"/>
          <w:color w:val="000000" w:themeColor="text1"/>
          <w:lang w:val="cs-CZ"/>
        </w:rPr>
      </w:pPr>
    </w:p>
    <w:p w14:paraId="1F56CD19" w14:textId="77777777" w:rsidR="00C036FB" w:rsidRPr="00F115F7" w:rsidRDefault="00C036FB" w:rsidP="00C036FB">
      <w:pPr>
        <w:pStyle w:val="EMEABodyText"/>
        <w:tabs>
          <w:tab w:val="left" w:pos="1120"/>
        </w:tabs>
        <w:rPr>
          <w:rFonts w:eastAsia="MS Mincho"/>
          <w:b/>
          <w:color w:val="000000" w:themeColor="text1"/>
          <w:lang w:val="cs-CZ"/>
        </w:rPr>
      </w:pPr>
      <w:r w:rsidRPr="00F115F7">
        <w:rPr>
          <w:b/>
          <w:color w:val="000000" w:themeColor="text1"/>
          <w:lang w:val="cs-CZ"/>
        </w:rPr>
        <w:t xml:space="preserve">Časté nežádoucí účinky (mohou </w:t>
      </w:r>
      <w:r w:rsidR="007E7061" w:rsidRPr="00F115F7">
        <w:rPr>
          <w:b/>
          <w:color w:val="000000" w:themeColor="text1"/>
          <w:lang w:val="cs-CZ"/>
        </w:rPr>
        <w:t>postihnout až 1 z 10 pacientů</w:t>
      </w:r>
      <w:r w:rsidRPr="00F115F7">
        <w:rPr>
          <w:b/>
          <w:color w:val="000000" w:themeColor="text1"/>
          <w:lang w:val="cs-CZ"/>
        </w:rPr>
        <w:t>)</w:t>
      </w:r>
    </w:p>
    <w:p w14:paraId="60070A5A" w14:textId="77777777" w:rsidR="00C036FB" w:rsidRPr="00F115F7" w:rsidRDefault="00C036FB" w:rsidP="00C036FB">
      <w:pPr>
        <w:autoSpaceDE w:val="0"/>
        <w:autoSpaceDN w:val="0"/>
        <w:adjustRightInd w:val="0"/>
        <w:ind w:left="567" w:hanging="567"/>
        <w:rPr>
          <w:rFonts w:eastAsia="MS Mincho"/>
          <w:color w:val="000000" w:themeColor="text1"/>
          <w:lang w:val="cs-CZ"/>
        </w:rPr>
      </w:pPr>
      <w:r w:rsidRPr="00F115F7">
        <w:rPr>
          <w:color w:val="000000" w:themeColor="text1"/>
          <w:lang w:val="cs-CZ"/>
        </w:rPr>
        <w:t xml:space="preserve">- </w:t>
      </w:r>
      <w:r w:rsidRPr="00F115F7">
        <w:rPr>
          <w:color w:val="000000" w:themeColor="text1"/>
          <w:lang w:val="cs-CZ"/>
        </w:rPr>
        <w:tab/>
        <w:t>Krvácení</w:t>
      </w:r>
      <w:r w:rsidR="008C3477" w:rsidRPr="00F115F7">
        <w:rPr>
          <w:color w:val="000000" w:themeColor="text1"/>
          <w:lang w:val="cs-CZ"/>
        </w:rPr>
        <w:t xml:space="preserve"> zahrnující</w:t>
      </w:r>
      <w:r w:rsidRPr="00F115F7">
        <w:rPr>
          <w:color w:val="000000" w:themeColor="text1"/>
          <w:lang w:val="cs-CZ"/>
        </w:rPr>
        <w:t>:</w:t>
      </w:r>
    </w:p>
    <w:p w14:paraId="09250979" w14:textId="77777777" w:rsidR="00C771C1" w:rsidRPr="00F115F7" w:rsidRDefault="008C3477" w:rsidP="00B02CEF">
      <w:pPr>
        <w:numPr>
          <w:ilvl w:val="0"/>
          <w:numId w:val="101"/>
        </w:numPr>
        <w:autoSpaceDE w:val="0"/>
        <w:autoSpaceDN w:val="0"/>
        <w:adjustRightInd w:val="0"/>
        <w:ind w:left="1134" w:hanging="567"/>
        <w:rPr>
          <w:rFonts w:eastAsia="MS Mincho"/>
          <w:color w:val="000000" w:themeColor="text1"/>
          <w:lang w:val="cs-CZ"/>
        </w:rPr>
      </w:pPr>
      <w:r w:rsidRPr="00F115F7">
        <w:rPr>
          <w:color w:val="000000" w:themeColor="text1"/>
          <w:lang w:val="cs-CZ"/>
        </w:rPr>
        <w:t xml:space="preserve">krvácení </w:t>
      </w:r>
      <w:r w:rsidR="00C036FB" w:rsidRPr="00F115F7">
        <w:rPr>
          <w:color w:val="000000" w:themeColor="text1"/>
          <w:lang w:val="cs-CZ"/>
        </w:rPr>
        <w:t>z dásní;</w:t>
      </w:r>
    </w:p>
    <w:p w14:paraId="6CE91436" w14:textId="77777777" w:rsidR="00C771C1" w:rsidRPr="00F115F7" w:rsidRDefault="00C036FB" w:rsidP="00B02CEF">
      <w:pPr>
        <w:numPr>
          <w:ilvl w:val="0"/>
          <w:numId w:val="101"/>
        </w:numPr>
        <w:ind w:left="1134" w:hanging="567"/>
        <w:rPr>
          <w:rFonts w:eastAsia="MS Mincho"/>
          <w:color w:val="000000" w:themeColor="text1"/>
          <w:lang w:val="cs-CZ"/>
        </w:rPr>
      </w:pPr>
      <w:r w:rsidRPr="00F115F7">
        <w:rPr>
          <w:color w:val="000000" w:themeColor="text1"/>
          <w:lang w:val="cs-CZ"/>
        </w:rPr>
        <w:t>krev v moči;</w:t>
      </w:r>
    </w:p>
    <w:p w14:paraId="44B950BB" w14:textId="77777777" w:rsidR="00C771C1" w:rsidRPr="00F115F7" w:rsidRDefault="008C3477" w:rsidP="00B02CEF">
      <w:pPr>
        <w:numPr>
          <w:ilvl w:val="0"/>
          <w:numId w:val="101"/>
        </w:numPr>
        <w:autoSpaceDE w:val="0"/>
        <w:autoSpaceDN w:val="0"/>
        <w:adjustRightInd w:val="0"/>
        <w:ind w:left="1134" w:hanging="567"/>
        <w:rPr>
          <w:rFonts w:eastAsia="MS Mincho"/>
          <w:color w:val="000000" w:themeColor="text1"/>
          <w:lang w:val="cs-CZ"/>
        </w:rPr>
      </w:pPr>
      <w:r w:rsidRPr="00F115F7">
        <w:rPr>
          <w:color w:val="000000" w:themeColor="text1"/>
          <w:lang w:val="cs-CZ"/>
        </w:rPr>
        <w:t>podlitiny</w:t>
      </w:r>
      <w:r w:rsidR="00C036FB" w:rsidRPr="00F115F7">
        <w:rPr>
          <w:color w:val="000000" w:themeColor="text1"/>
          <w:lang w:val="cs-CZ"/>
        </w:rPr>
        <w:t xml:space="preserve"> a otoky;</w:t>
      </w:r>
    </w:p>
    <w:p w14:paraId="145AEC2E" w14:textId="77777777" w:rsidR="00C771C1" w:rsidRPr="00F115F7" w:rsidRDefault="008C3477" w:rsidP="00B02CEF">
      <w:pPr>
        <w:numPr>
          <w:ilvl w:val="0"/>
          <w:numId w:val="101"/>
        </w:numPr>
        <w:autoSpaceDE w:val="0"/>
        <w:autoSpaceDN w:val="0"/>
        <w:adjustRightInd w:val="0"/>
        <w:ind w:left="1134" w:hanging="567"/>
        <w:rPr>
          <w:color w:val="000000" w:themeColor="text1"/>
          <w:lang w:val="cs-CZ"/>
        </w:rPr>
      </w:pPr>
      <w:r w:rsidRPr="00F115F7">
        <w:rPr>
          <w:color w:val="000000" w:themeColor="text1"/>
          <w:lang w:val="cs-CZ"/>
        </w:rPr>
        <w:t xml:space="preserve">krvácení </w:t>
      </w:r>
      <w:r w:rsidR="00C036FB" w:rsidRPr="00F115F7">
        <w:rPr>
          <w:color w:val="000000" w:themeColor="text1"/>
          <w:lang w:val="cs-CZ"/>
        </w:rPr>
        <w:t>ze střeva nebo konečníku;</w:t>
      </w:r>
    </w:p>
    <w:p w14:paraId="7F2356CE" w14:textId="77777777" w:rsidR="00C771C1" w:rsidRPr="00F115F7" w:rsidRDefault="00C036FB" w:rsidP="00B02CEF">
      <w:pPr>
        <w:numPr>
          <w:ilvl w:val="0"/>
          <w:numId w:val="101"/>
        </w:numPr>
        <w:autoSpaceDE w:val="0"/>
        <w:autoSpaceDN w:val="0"/>
        <w:adjustRightInd w:val="0"/>
        <w:ind w:left="1134" w:hanging="567"/>
        <w:rPr>
          <w:color w:val="000000" w:themeColor="text1"/>
          <w:lang w:val="cs-CZ"/>
        </w:rPr>
      </w:pPr>
      <w:r w:rsidRPr="00F115F7">
        <w:rPr>
          <w:color w:val="000000" w:themeColor="text1"/>
          <w:lang w:val="cs-CZ"/>
        </w:rPr>
        <w:t>jasná/červená krev ve stolici;</w:t>
      </w:r>
    </w:p>
    <w:p w14:paraId="09C62296" w14:textId="77777777" w:rsidR="00C771C1" w:rsidRPr="00F115F7" w:rsidRDefault="00C036FB" w:rsidP="00B02CEF">
      <w:pPr>
        <w:numPr>
          <w:ilvl w:val="0"/>
          <w:numId w:val="101"/>
        </w:numPr>
        <w:autoSpaceDE w:val="0"/>
        <w:autoSpaceDN w:val="0"/>
        <w:adjustRightInd w:val="0"/>
        <w:ind w:left="1134" w:hanging="567"/>
        <w:rPr>
          <w:color w:val="000000" w:themeColor="text1"/>
          <w:lang w:val="cs-CZ"/>
        </w:rPr>
      </w:pPr>
      <w:r w:rsidRPr="00F115F7">
        <w:rPr>
          <w:color w:val="000000" w:themeColor="text1"/>
          <w:lang w:val="cs-CZ"/>
        </w:rPr>
        <w:t>krvácení, které se objeví po operaci včetně tvorby modřin, otoků, prosakování krve z chirurgické rány/řezu (sekrece z</w:t>
      </w:r>
      <w:r w:rsidR="008C3477" w:rsidRPr="00F115F7">
        <w:rPr>
          <w:color w:val="000000" w:themeColor="text1"/>
          <w:lang w:val="cs-CZ"/>
        </w:rPr>
        <w:t> </w:t>
      </w:r>
      <w:r w:rsidRPr="00F115F7">
        <w:rPr>
          <w:color w:val="000000" w:themeColor="text1"/>
          <w:lang w:val="cs-CZ"/>
        </w:rPr>
        <w:t>rány) nebo místa vpichu injekce;</w:t>
      </w:r>
    </w:p>
    <w:p w14:paraId="112990D0" w14:textId="77777777" w:rsidR="00C036FB" w:rsidRPr="00F115F7" w:rsidRDefault="00C036FB" w:rsidP="00C036FB">
      <w:pPr>
        <w:autoSpaceDE w:val="0"/>
        <w:autoSpaceDN w:val="0"/>
        <w:adjustRightInd w:val="0"/>
        <w:ind w:left="567" w:hanging="567"/>
        <w:rPr>
          <w:color w:val="000000" w:themeColor="text1"/>
          <w:lang w:val="cs-CZ"/>
        </w:rPr>
      </w:pPr>
      <w:r w:rsidRPr="00F115F7">
        <w:rPr>
          <w:color w:val="000000" w:themeColor="text1"/>
          <w:lang w:val="cs-CZ"/>
        </w:rPr>
        <w:t>-</w:t>
      </w:r>
      <w:r w:rsidRPr="00F115F7">
        <w:rPr>
          <w:color w:val="000000" w:themeColor="text1"/>
          <w:lang w:val="cs-CZ"/>
        </w:rPr>
        <w:tab/>
        <w:t>Ztráta vlasů;</w:t>
      </w:r>
    </w:p>
    <w:p w14:paraId="02A53782" w14:textId="77777777" w:rsidR="00C771C1" w:rsidRPr="00F115F7" w:rsidRDefault="00C036FB" w:rsidP="00B02CEF">
      <w:pPr>
        <w:keepNext/>
        <w:numPr>
          <w:ilvl w:val="0"/>
          <w:numId w:val="101"/>
        </w:numPr>
        <w:autoSpaceDE w:val="0"/>
        <w:autoSpaceDN w:val="0"/>
        <w:adjustRightInd w:val="0"/>
        <w:ind w:left="567" w:hanging="567"/>
        <w:rPr>
          <w:rFonts w:eastAsia="MS Mincho"/>
          <w:color w:val="000000" w:themeColor="text1"/>
          <w:lang w:val="cs-CZ"/>
        </w:rPr>
      </w:pPr>
      <w:r w:rsidRPr="00F115F7">
        <w:rPr>
          <w:color w:val="000000" w:themeColor="text1"/>
          <w:lang w:val="cs-CZ"/>
        </w:rPr>
        <w:t>Anemie, která může způsobit únavu a</w:t>
      </w:r>
      <w:r w:rsidR="008C3477" w:rsidRPr="00F115F7">
        <w:rPr>
          <w:color w:val="000000" w:themeColor="text1"/>
          <w:lang w:val="cs-CZ"/>
        </w:rPr>
        <w:t> </w:t>
      </w:r>
      <w:r w:rsidRPr="00F115F7">
        <w:rPr>
          <w:color w:val="000000" w:themeColor="text1"/>
          <w:lang w:val="cs-CZ"/>
        </w:rPr>
        <w:t>bledost;</w:t>
      </w:r>
    </w:p>
    <w:p w14:paraId="174F35B2" w14:textId="77777777" w:rsidR="00C771C1" w:rsidRPr="00F115F7" w:rsidRDefault="00C036FB" w:rsidP="00B02CEF">
      <w:pPr>
        <w:keepNext/>
        <w:numPr>
          <w:ilvl w:val="0"/>
          <w:numId w:val="101"/>
        </w:numPr>
        <w:autoSpaceDE w:val="0"/>
        <w:autoSpaceDN w:val="0"/>
        <w:adjustRightInd w:val="0"/>
        <w:ind w:left="567" w:hanging="567"/>
        <w:rPr>
          <w:rFonts w:eastAsia="MS Mincho"/>
          <w:color w:val="000000" w:themeColor="text1"/>
          <w:lang w:val="cs-CZ"/>
        </w:rPr>
      </w:pPr>
      <w:r w:rsidRPr="00F115F7">
        <w:rPr>
          <w:color w:val="000000" w:themeColor="text1"/>
          <w:lang w:val="cs-CZ"/>
        </w:rPr>
        <w:t>Snížen</w:t>
      </w:r>
      <w:r w:rsidR="006C6638" w:rsidRPr="00F115F7">
        <w:rPr>
          <w:color w:val="000000" w:themeColor="text1"/>
          <w:lang w:val="cs-CZ"/>
        </w:rPr>
        <w:t>í</w:t>
      </w:r>
      <w:r w:rsidRPr="00F115F7">
        <w:rPr>
          <w:color w:val="000000" w:themeColor="text1"/>
          <w:lang w:val="cs-CZ"/>
        </w:rPr>
        <w:t xml:space="preserve"> počt</w:t>
      </w:r>
      <w:r w:rsidR="006C6638" w:rsidRPr="00F115F7">
        <w:rPr>
          <w:color w:val="000000" w:themeColor="text1"/>
          <w:lang w:val="cs-CZ"/>
        </w:rPr>
        <w:t>u</w:t>
      </w:r>
      <w:r w:rsidRPr="00F115F7">
        <w:rPr>
          <w:color w:val="000000" w:themeColor="text1"/>
          <w:lang w:val="cs-CZ"/>
        </w:rPr>
        <w:t xml:space="preserve"> krevních destiček v krvi dítěte (</w:t>
      </w:r>
      <w:r w:rsidR="006C6638" w:rsidRPr="00F115F7">
        <w:rPr>
          <w:color w:val="000000" w:themeColor="text1"/>
          <w:lang w:val="cs-CZ"/>
        </w:rPr>
        <w:t>které</w:t>
      </w:r>
      <w:r w:rsidRPr="00F115F7">
        <w:rPr>
          <w:color w:val="000000" w:themeColor="text1"/>
          <w:lang w:val="cs-CZ"/>
        </w:rPr>
        <w:t xml:space="preserve"> může ovlivnit </w:t>
      </w:r>
      <w:r w:rsidR="006C6638" w:rsidRPr="00F115F7">
        <w:rPr>
          <w:color w:val="000000" w:themeColor="text1"/>
          <w:lang w:val="cs-CZ"/>
        </w:rPr>
        <w:t xml:space="preserve">krevní </w:t>
      </w:r>
      <w:r w:rsidRPr="00F115F7">
        <w:rPr>
          <w:color w:val="000000" w:themeColor="text1"/>
          <w:lang w:val="cs-CZ"/>
        </w:rPr>
        <w:t>srážlivost);</w:t>
      </w:r>
    </w:p>
    <w:p w14:paraId="54CB9B5F" w14:textId="251F6692" w:rsidR="00C771C1" w:rsidRPr="00F115F7" w:rsidRDefault="006C6638" w:rsidP="00B02CEF">
      <w:pPr>
        <w:keepNext/>
        <w:numPr>
          <w:ilvl w:val="0"/>
          <w:numId w:val="101"/>
        </w:numPr>
        <w:autoSpaceDE w:val="0"/>
        <w:autoSpaceDN w:val="0"/>
        <w:adjustRightInd w:val="0"/>
        <w:ind w:left="567" w:hanging="567"/>
        <w:rPr>
          <w:rFonts w:eastAsia="MS Mincho"/>
          <w:color w:val="000000" w:themeColor="text1"/>
          <w:lang w:val="cs-CZ"/>
        </w:rPr>
      </w:pPr>
      <w:r w:rsidRPr="00F115F7">
        <w:rPr>
          <w:color w:val="000000" w:themeColor="text1"/>
          <w:lang w:val="cs-CZ"/>
        </w:rPr>
        <w:t>P</w:t>
      </w:r>
      <w:r w:rsidR="00C036FB" w:rsidRPr="00F115F7">
        <w:rPr>
          <w:color w:val="000000" w:themeColor="text1"/>
          <w:lang w:val="cs-CZ"/>
        </w:rPr>
        <w:t>ocit na zvracení</w:t>
      </w:r>
      <w:r w:rsidRPr="00F115F7">
        <w:rPr>
          <w:color w:val="000000" w:themeColor="text1"/>
          <w:lang w:val="cs-CZ"/>
        </w:rPr>
        <w:t xml:space="preserve"> (</w:t>
      </w:r>
      <w:r w:rsidR="008D2976" w:rsidRPr="00F115F7">
        <w:rPr>
          <w:color w:val="000000" w:themeColor="text1"/>
          <w:lang w:val="cs-CZ"/>
        </w:rPr>
        <w:t>nauzea</w:t>
      </w:r>
      <w:r w:rsidR="00C036FB" w:rsidRPr="00F115F7">
        <w:rPr>
          <w:color w:val="000000" w:themeColor="text1"/>
          <w:lang w:val="cs-CZ"/>
        </w:rPr>
        <w:t>);</w:t>
      </w:r>
    </w:p>
    <w:p w14:paraId="221474B7" w14:textId="77777777" w:rsidR="00C771C1" w:rsidRPr="00F115F7" w:rsidRDefault="00C036FB" w:rsidP="00B02CEF">
      <w:pPr>
        <w:keepNext/>
        <w:numPr>
          <w:ilvl w:val="0"/>
          <w:numId w:val="101"/>
        </w:numPr>
        <w:autoSpaceDE w:val="0"/>
        <w:autoSpaceDN w:val="0"/>
        <w:adjustRightInd w:val="0"/>
        <w:ind w:left="567" w:hanging="567"/>
        <w:rPr>
          <w:rFonts w:eastAsia="MS Mincho"/>
          <w:color w:val="000000" w:themeColor="text1"/>
          <w:lang w:val="cs-CZ"/>
        </w:rPr>
      </w:pPr>
      <w:r w:rsidRPr="00F115F7">
        <w:rPr>
          <w:color w:val="000000" w:themeColor="text1"/>
          <w:lang w:val="cs-CZ"/>
        </w:rPr>
        <w:t>Kožní vyrážka;</w:t>
      </w:r>
    </w:p>
    <w:p w14:paraId="05CE44DC" w14:textId="77777777" w:rsidR="00C771C1" w:rsidRPr="00F115F7" w:rsidRDefault="00C036FB" w:rsidP="00B02CEF">
      <w:pPr>
        <w:keepNext/>
        <w:numPr>
          <w:ilvl w:val="0"/>
          <w:numId w:val="101"/>
        </w:numPr>
        <w:ind w:left="567" w:hanging="567"/>
        <w:rPr>
          <w:rFonts w:eastAsia="MS Mincho"/>
          <w:color w:val="000000" w:themeColor="text1"/>
          <w:lang w:val="cs-CZ"/>
        </w:rPr>
      </w:pPr>
      <w:r w:rsidRPr="00F115F7">
        <w:rPr>
          <w:color w:val="000000" w:themeColor="text1"/>
          <w:lang w:val="cs-CZ"/>
        </w:rPr>
        <w:t>Svědění;</w:t>
      </w:r>
    </w:p>
    <w:p w14:paraId="55345E1F" w14:textId="77777777" w:rsidR="00C771C1" w:rsidRPr="00F115F7" w:rsidRDefault="00C036FB" w:rsidP="00B02CEF">
      <w:pPr>
        <w:keepNext/>
        <w:numPr>
          <w:ilvl w:val="0"/>
          <w:numId w:val="101"/>
        </w:numPr>
        <w:ind w:left="567" w:hanging="567"/>
        <w:rPr>
          <w:rFonts w:eastAsia="MS Mincho"/>
          <w:noProof/>
          <w:color w:val="000000" w:themeColor="text1"/>
          <w:lang w:val="cs-CZ"/>
        </w:rPr>
      </w:pPr>
      <w:r w:rsidRPr="00F115F7">
        <w:rPr>
          <w:color w:val="000000" w:themeColor="text1"/>
          <w:lang w:val="cs-CZ"/>
        </w:rPr>
        <w:t xml:space="preserve">Nízký krevní tlak, který může </w:t>
      </w:r>
      <w:r w:rsidR="006C6638" w:rsidRPr="00F115F7">
        <w:rPr>
          <w:color w:val="000000" w:themeColor="text1"/>
          <w:lang w:val="cs-CZ"/>
        </w:rPr>
        <w:t>u </w:t>
      </w:r>
      <w:r w:rsidRPr="00F115F7">
        <w:rPr>
          <w:color w:val="000000" w:themeColor="text1"/>
          <w:lang w:val="cs-CZ"/>
        </w:rPr>
        <w:t>dítě</w:t>
      </w:r>
      <w:r w:rsidR="006C6638" w:rsidRPr="00F115F7">
        <w:rPr>
          <w:color w:val="000000" w:themeColor="text1"/>
          <w:lang w:val="cs-CZ"/>
        </w:rPr>
        <w:t>te způsobit</w:t>
      </w:r>
      <w:r w:rsidRPr="00F115F7">
        <w:rPr>
          <w:color w:val="000000" w:themeColor="text1"/>
          <w:lang w:val="cs-CZ"/>
        </w:rPr>
        <w:t xml:space="preserve"> pocit na omdlení a může zrychlit srdeční činnost;</w:t>
      </w:r>
    </w:p>
    <w:p w14:paraId="550BBFED" w14:textId="77777777" w:rsidR="00C771C1" w:rsidRPr="00F115F7" w:rsidRDefault="00C036FB" w:rsidP="00B02CEF">
      <w:pPr>
        <w:pStyle w:val="CommentText"/>
        <w:numPr>
          <w:ilvl w:val="0"/>
          <w:numId w:val="98"/>
        </w:numPr>
        <w:tabs>
          <w:tab w:val="left" w:pos="720"/>
        </w:tabs>
        <w:ind w:left="567" w:hanging="567"/>
        <w:rPr>
          <w:noProof/>
          <w:color w:val="000000" w:themeColor="text1"/>
          <w:sz w:val="22"/>
          <w:szCs w:val="22"/>
          <w:lang w:val="cs-CZ"/>
        </w:rPr>
      </w:pPr>
      <w:r w:rsidRPr="00F115F7">
        <w:rPr>
          <w:color w:val="000000" w:themeColor="text1"/>
          <w:sz w:val="22"/>
          <w:lang w:val="cs-CZ"/>
        </w:rPr>
        <w:t>Krevní testy mohou prokázat:</w:t>
      </w:r>
    </w:p>
    <w:p w14:paraId="3ECEB9D2" w14:textId="77777777" w:rsidR="00C771C1" w:rsidRPr="00F115F7" w:rsidRDefault="00C036FB" w:rsidP="00B02CEF">
      <w:pPr>
        <w:numPr>
          <w:ilvl w:val="0"/>
          <w:numId w:val="99"/>
        </w:numPr>
        <w:autoSpaceDE w:val="0"/>
        <w:autoSpaceDN w:val="0"/>
        <w:adjustRightInd w:val="0"/>
        <w:ind w:left="1134" w:hanging="567"/>
        <w:rPr>
          <w:color w:val="000000" w:themeColor="text1"/>
          <w:lang w:val="cs-CZ"/>
        </w:rPr>
      </w:pPr>
      <w:r w:rsidRPr="00F115F7">
        <w:rPr>
          <w:color w:val="000000" w:themeColor="text1"/>
          <w:lang w:val="cs-CZ"/>
        </w:rPr>
        <w:t>abnormální funkci jater;</w:t>
      </w:r>
    </w:p>
    <w:p w14:paraId="1BBB7526" w14:textId="77777777" w:rsidR="00C771C1" w:rsidRPr="00F115F7" w:rsidRDefault="00C036FB" w:rsidP="00B02CEF">
      <w:pPr>
        <w:numPr>
          <w:ilvl w:val="0"/>
          <w:numId w:val="99"/>
        </w:numPr>
        <w:autoSpaceDE w:val="0"/>
        <w:autoSpaceDN w:val="0"/>
        <w:adjustRightInd w:val="0"/>
        <w:ind w:left="1134" w:hanging="567"/>
        <w:rPr>
          <w:color w:val="000000" w:themeColor="text1"/>
          <w:lang w:val="cs-CZ"/>
        </w:rPr>
      </w:pPr>
      <w:r w:rsidRPr="00F115F7">
        <w:rPr>
          <w:color w:val="000000" w:themeColor="text1"/>
          <w:lang w:val="cs-CZ"/>
        </w:rPr>
        <w:t>zvýšení některých jaterních enzymů;</w:t>
      </w:r>
    </w:p>
    <w:p w14:paraId="0189EDB4" w14:textId="77777777" w:rsidR="00C771C1" w:rsidRPr="00F115F7" w:rsidRDefault="00C036FB" w:rsidP="00B02CEF">
      <w:pPr>
        <w:numPr>
          <w:ilvl w:val="0"/>
          <w:numId w:val="99"/>
        </w:numPr>
        <w:ind w:left="1134" w:hanging="567"/>
        <w:rPr>
          <w:color w:val="000000" w:themeColor="text1"/>
          <w:lang w:val="cs-CZ"/>
        </w:rPr>
      </w:pPr>
      <w:r w:rsidRPr="00F115F7">
        <w:rPr>
          <w:color w:val="000000" w:themeColor="text1"/>
          <w:lang w:val="cs-CZ"/>
        </w:rPr>
        <w:t>zvýšenou hladinu alaninaminotransferázy (ALT).</w:t>
      </w:r>
    </w:p>
    <w:p w14:paraId="660F9753" w14:textId="77777777" w:rsidR="009A7AF6" w:rsidRPr="00F115F7" w:rsidRDefault="009A7AF6" w:rsidP="00C036FB">
      <w:pPr>
        <w:autoSpaceDE w:val="0"/>
        <w:autoSpaceDN w:val="0"/>
        <w:adjustRightInd w:val="0"/>
        <w:rPr>
          <w:b/>
          <w:color w:val="000000" w:themeColor="text1"/>
          <w:lang w:val="cs-CZ"/>
        </w:rPr>
      </w:pPr>
    </w:p>
    <w:p w14:paraId="2370BD07" w14:textId="00C0231C" w:rsidR="00C036FB" w:rsidRPr="00F115F7" w:rsidRDefault="00C036FB" w:rsidP="00C036FB">
      <w:pPr>
        <w:autoSpaceDE w:val="0"/>
        <w:autoSpaceDN w:val="0"/>
        <w:adjustRightInd w:val="0"/>
        <w:rPr>
          <w:rFonts w:eastAsia="MS Mincho"/>
          <w:b/>
          <w:color w:val="000000" w:themeColor="text1"/>
          <w:lang w:val="cs-CZ"/>
        </w:rPr>
      </w:pPr>
      <w:r w:rsidRPr="00F115F7">
        <w:rPr>
          <w:b/>
          <w:color w:val="000000" w:themeColor="text1"/>
          <w:lang w:val="cs-CZ"/>
        </w:rPr>
        <w:t>Není známo (frekvenci z dostupných údajů</w:t>
      </w:r>
      <w:r w:rsidR="00903D25" w:rsidRPr="00F115F7">
        <w:rPr>
          <w:b/>
          <w:color w:val="000000" w:themeColor="text1"/>
          <w:lang w:val="cs-CZ"/>
        </w:rPr>
        <w:t xml:space="preserve"> nelze</w:t>
      </w:r>
      <w:r w:rsidRPr="00F115F7">
        <w:rPr>
          <w:b/>
          <w:color w:val="000000" w:themeColor="text1"/>
          <w:lang w:val="cs-CZ"/>
        </w:rPr>
        <w:t xml:space="preserve"> určit)</w:t>
      </w:r>
    </w:p>
    <w:p w14:paraId="37107695" w14:textId="77777777" w:rsidR="00C036FB" w:rsidRPr="00F115F7" w:rsidRDefault="00C036FB" w:rsidP="00C036FB">
      <w:pPr>
        <w:autoSpaceDE w:val="0"/>
        <w:autoSpaceDN w:val="0"/>
        <w:adjustRightInd w:val="0"/>
        <w:ind w:left="567" w:hanging="567"/>
        <w:rPr>
          <w:rFonts w:eastAsia="MS Mincho"/>
          <w:color w:val="000000" w:themeColor="text1"/>
          <w:lang w:val="cs-CZ"/>
        </w:rPr>
      </w:pPr>
      <w:r w:rsidRPr="00F115F7">
        <w:rPr>
          <w:color w:val="000000" w:themeColor="text1"/>
          <w:lang w:val="cs-CZ"/>
        </w:rPr>
        <w:t>-</w:t>
      </w:r>
      <w:r w:rsidRPr="00F115F7">
        <w:rPr>
          <w:color w:val="000000" w:themeColor="text1"/>
          <w:lang w:val="cs-CZ"/>
        </w:rPr>
        <w:tab/>
        <w:t>Krvácení:</w:t>
      </w:r>
    </w:p>
    <w:p w14:paraId="0DA20A96" w14:textId="77777777" w:rsidR="00C771C1" w:rsidRPr="00F115F7" w:rsidRDefault="00C036FB" w:rsidP="00B02CEF">
      <w:pPr>
        <w:numPr>
          <w:ilvl w:val="0"/>
          <w:numId w:val="100"/>
        </w:numPr>
        <w:autoSpaceDE w:val="0"/>
        <w:autoSpaceDN w:val="0"/>
        <w:adjustRightInd w:val="0"/>
        <w:ind w:left="1134" w:hanging="567"/>
        <w:rPr>
          <w:rFonts w:eastAsia="MS Mincho"/>
          <w:color w:val="000000" w:themeColor="text1"/>
          <w:lang w:val="cs-CZ"/>
        </w:rPr>
      </w:pPr>
      <w:r w:rsidRPr="00F115F7">
        <w:rPr>
          <w:color w:val="000000" w:themeColor="text1"/>
          <w:lang w:val="cs-CZ"/>
        </w:rPr>
        <w:t>do břicha nebo do prostoru za dutinou břišní;</w:t>
      </w:r>
    </w:p>
    <w:p w14:paraId="1C7CCD33" w14:textId="77777777" w:rsidR="00C771C1" w:rsidRPr="00F115F7" w:rsidRDefault="00C036FB" w:rsidP="00B02CEF">
      <w:pPr>
        <w:numPr>
          <w:ilvl w:val="0"/>
          <w:numId w:val="100"/>
        </w:numPr>
        <w:ind w:left="1134" w:hanging="567"/>
        <w:rPr>
          <w:rFonts w:eastAsia="MS Mincho"/>
          <w:color w:val="000000" w:themeColor="text1"/>
          <w:lang w:val="cs-CZ"/>
        </w:rPr>
      </w:pPr>
      <w:r w:rsidRPr="00F115F7">
        <w:rPr>
          <w:color w:val="000000" w:themeColor="text1"/>
          <w:lang w:val="cs-CZ"/>
        </w:rPr>
        <w:t>do žaludku;</w:t>
      </w:r>
    </w:p>
    <w:p w14:paraId="7AD8D38C" w14:textId="77777777" w:rsidR="00C771C1" w:rsidRPr="00F115F7" w:rsidRDefault="00DC5CAF" w:rsidP="00B02CEF">
      <w:pPr>
        <w:numPr>
          <w:ilvl w:val="0"/>
          <w:numId w:val="100"/>
        </w:numPr>
        <w:autoSpaceDE w:val="0"/>
        <w:autoSpaceDN w:val="0"/>
        <w:adjustRightInd w:val="0"/>
        <w:ind w:left="1134" w:hanging="567"/>
        <w:rPr>
          <w:rFonts w:eastAsia="MS Mincho"/>
          <w:color w:val="000000" w:themeColor="text1"/>
          <w:lang w:val="cs-CZ"/>
        </w:rPr>
      </w:pPr>
      <w:r w:rsidRPr="00F115F7">
        <w:rPr>
          <w:color w:val="000000" w:themeColor="text1"/>
          <w:lang w:val="cs-CZ"/>
        </w:rPr>
        <w:t>z </w:t>
      </w:r>
      <w:r w:rsidR="00C036FB" w:rsidRPr="00F115F7">
        <w:rPr>
          <w:color w:val="000000" w:themeColor="text1"/>
          <w:lang w:val="cs-CZ"/>
        </w:rPr>
        <w:t>očí;</w:t>
      </w:r>
    </w:p>
    <w:p w14:paraId="6B38A0A3" w14:textId="77777777" w:rsidR="00C771C1" w:rsidRPr="00F115F7" w:rsidRDefault="00DC5CAF" w:rsidP="00B02CEF">
      <w:pPr>
        <w:numPr>
          <w:ilvl w:val="0"/>
          <w:numId w:val="100"/>
        </w:numPr>
        <w:autoSpaceDE w:val="0"/>
        <w:autoSpaceDN w:val="0"/>
        <w:adjustRightInd w:val="0"/>
        <w:ind w:left="1134" w:hanging="567"/>
        <w:rPr>
          <w:rFonts w:eastAsia="MS Mincho"/>
          <w:color w:val="000000" w:themeColor="text1"/>
          <w:lang w:val="cs-CZ"/>
        </w:rPr>
      </w:pPr>
      <w:r w:rsidRPr="00F115F7">
        <w:rPr>
          <w:color w:val="000000" w:themeColor="text1"/>
          <w:lang w:val="cs-CZ"/>
        </w:rPr>
        <w:t>z </w:t>
      </w:r>
      <w:r w:rsidR="00C036FB" w:rsidRPr="00F115F7">
        <w:rPr>
          <w:color w:val="000000" w:themeColor="text1"/>
          <w:lang w:val="cs-CZ"/>
        </w:rPr>
        <w:t>úst;</w:t>
      </w:r>
    </w:p>
    <w:p w14:paraId="767773F0" w14:textId="77777777" w:rsidR="00C771C1" w:rsidRPr="00F115F7" w:rsidRDefault="00C036FB" w:rsidP="00B02CEF">
      <w:pPr>
        <w:numPr>
          <w:ilvl w:val="0"/>
          <w:numId w:val="100"/>
        </w:numPr>
        <w:autoSpaceDE w:val="0"/>
        <w:autoSpaceDN w:val="0"/>
        <w:adjustRightInd w:val="0"/>
        <w:ind w:left="1134" w:hanging="567"/>
        <w:rPr>
          <w:rFonts w:eastAsia="MS Mincho"/>
          <w:color w:val="000000" w:themeColor="text1"/>
          <w:lang w:val="cs-CZ"/>
        </w:rPr>
      </w:pPr>
      <w:r w:rsidRPr="00F115F7">
        <w:rPr>
          <w:color w:val="000000" w:themeColor="text1"/>
          <w:lang w:val="cs-CZ"/>
        </w:rPr>
        <w:t>z hemoroidu;</w:t>
      </w:r>
    </w:p>
    <w:p w14:paraId="5FA7BF96" w14:textId="77777777" w:rsidR="00C771C1" w:rsidRPr="00F115F7" w:rsidRDefault="00DC5CAF" w:rsidP="00B02CEF">
      <w:pPr>
        <w:numPr>
          <w:ilvl w:val="0"/>
          <w:numId w:val="100"/>
        </w:numPr>
        <w:ind w:left="1134" w:hanging="567"/>
        <w:rPr>
          <w:rFonts w:eastAsia="MS Mincho"/>
          <w:color w:val="000000" w:themeColor="text1"/>
          <w:lang w:val="cs-CZ"/>
        </w:rPr>
      </w:pPr>
      <w:r w:rsidRPr="00F115F7">
        <w:rPr>
          <w:color w:val="000000" w:themeColor="text1"/>
          <w:lang w:val="cs-CZ"/>
        </w:rPr>
        <w:t>z </w:t>
      </w:r>
      <w:r w:rsidR="00C036FB" w:rsidRPr="00F115F7">
        <w:rPr>
          <w:color w:val="000000" w:themeColor="text1"/>
          <w:lang w:val="cs-CZ"/>
        </w:rPr>
        <w:t>úst nebo krev ve vykašlaném hlenu;</w:t>
      </w:r>
    </w:p>
    <w:p w14:paraId="416DD202" w14:textId="77777777" w:rsidR="00C771C1" w:rsidRPr="00F115F7" w:rsidRDefault="00C036FB" w:rsidP="00B02CEF">
      <w:pPr>
        <w:numPr>
          <w:ilvl w:val="0"/>
          <w:numId w:val="100"/>
        </w:numPr>
        <w:ind w:left="1134" w:hanging="567"/>
        <w:rPr>
          <w:rFonts w:eastAsia="MS Mincho"/>
          <w:color w:val="000000" w:themeColor="text1"/>
          <w:lang w:val="cs-CZ"/>
        </w:rPr>
      </w:pPr>
      <w:r w:rsidRPr="00F115F7">
        <w:rPr>
          <w:color w:val="000000" w:themeColor="text1"/>
          <w:lang w:val="cs-CZ"/>
        </w:rPr>
        <w:t>do mozku nebo páteřního kanálu;</w:t>
      </w:r>
    </w:p>
    <w:p w14:paraId="2D1E5B83" w14:textId="77777777" w:rsidR="00C771C1" w:rsidRPr="00F115F7" w:rsidRDefault="00C036FB" w:rsidP="00B02CEF">
      <w:pPr>
        <w:numPr>
          <w:ilvl w:val="0"/>
          <w:numId w:val="100"/>
        </w:numPr>
        <w:ind w:left="1134" w:hanging="567"/>
        <w:rPr>
          <w:color w:val="000000" w:themeColor="text1"/>
          <w:lang w:val="cs-CZ"/>
        </w:rPr>
      </w:pPr>
      <w:r w:rsidRPr="00F115F7">
        <w:rPr>
          <w:color w:val="000000" w:themeColor="text1"/>
          <w:lang w:val="cs-CZ"/>
        </w:rPr>
        <w:t>do plic;</w:t>
      </w:r>
    </w:p>
    <w:p w14:paraId="00A980B1" w14:textId="77777777" w:rsidR="00C771C1" w:rsidRPr="00F115F7" w:rsidRDefault="00C036FB" w:rsidP="00B02CEF">
      <w:pPr>
        <w:numPr>
          <w:ilvl w:val="0"/>
          <w:numId w:val="100"/>
        </w:numPr>
        <w:ind w:left="1134" w:hanging="567"/>
        <w:rPr>
          <w:color w:val="000000" w:themeColor="text1"/>
          <w:lang w:val="cs-CZ"/>
        </w:rPr>
      </w:pPr>
      <w:r w:rsidRPr="00F115F7">
        <w:rPr>
          <w:color w:val="000000" w:themeColor="text1"/>
          <w:lang w:val="cs-CZ"/>
        </w:rPr>
        <w:t>do svalů;</w:t>
      </w:r>
    </w:p>
    <w:p w14:paraId="01BAC073" w14:textId="77777777" w:rsidR="00C771C1" w:rsidRPr="00F115F7" w:rsidRDefault="00C036FB" w:rsidP="00B02CEF">
      <w:pPr>
        <w:pStyle w:val="ListParagraph"/>
        <w:numPr>
          <w:ilvl w:val="0"/>
          <w:numId w:val="100"/>
        </w:numPr>
        <w:ind w:left="567" w:right="-2" w:hanging="567"/>
        <w:rPr>
          <w:rFonts w:eastAsia="MS Mincho"/>
          <w:i/>
          <w:color w:val="000000" w:themeColor="text1"/>
          <w:lang w:val="cs-CZ"/>
        </w:rPr>
      </w:pPr>
      <w:r w:rsidRPr="00F115F7">
        <w:rPr>
          <w:color w:val="000000" w:themeColor="text1"/>
          <w:lang w:val="cs-CZ"/>
        </w:rPr>
        <w:t xml:space="preserve">Kožní vyrážka, která může tvořit puchýře a vypadá jako terčíky (tmavé tečky uprostřed obklopené světlejší oblastí s tmavým vnějším okrajem) </w:t>
      </w:r>
      <w:r w:rsidRPr="00F115F7">
        <w:rPr>
          <w:i/>
          <w:color w:val="000000" w:themeColor="text1"/>
          <w:lang w:val="cs-CZ"/>
        </w:rPr>
        <w:t>(erythema multiforme)</w:t>
      </w:r>
      <w:r w:rsidRPr="00F115F7">
        <w:rPr>
          <w:color w:val="000000" w:themeColor="text1"/>
          <w:lang w:val="cs-CZ"/>
        </w:rPr>
        <w:t>;</w:t>
      </w:r>
    </w:p>
    <w:p w14:paraId="7475AD74" w14:textId="3995BB60" w:rsidR="00C771C1" w:rsidRPr="00F115F7" w:rsidRDefault="00C036FB" w:rsidP="00B02CEF">
      <w:pPr>
        <w:pStyle w:val="ListParagraph"/>
        <w:numPr>
          <w:ilvl w:val="0"/>
          <w:numId w:val="100"/>
        </w:numPr>
        <w:ind w:left="567" w:hanging="567"/>
        <w:rPr>
          <w:color w:val="000000" w:themeColor="text1"/>
          <w:lang w:val="cs-CZ"/>
        </w:rPr>
      </w:pPr>
      <w:r w:rsidRPr="00F115F7">
        <w:rPr>
          <w:color w:val="000000" w:themeColor="text1"/>
          <w:lang w:val="cs-CZ"/>
        </w:rPr>
        <w:lastRenderedPageBreak/>
        <w:t xml:space="preserve">Zánět </w:t>
      </w:r>
      <w:r w:rsidR="008D2976" w:rsidRPr="00F115F7">
        <w:rPr>
          <w:color w:val="000000" w:themeColor="text1"/>
          <w:lang w:val="cs-CZ"/>
        </w:rPr>
        <w:t xml:space="preserve">krevních </w:t>
      </w:r>
      <w:r w:rsidRPr="00F115F7">
        <w:rPr>
          <w:color w:val="000000" w:themeColor="text1"/>
          <w:lang w:val="cs-CZ"/>
        </w:rPr>
        <w:t>cév (vaskulitida), který může vést ke kožní vyrážce nebo nápadným plochým červeným kulatým skvrnám pod povrchem kůže nebo k</w:t>
      </w:r>
      <w:r w:rsidR="00DC5CAF" w:rsidRPr="00F115F7">
        <w:rPr>
          <w:color w:val="000000" w:themeColor="text1"/>
          <w:lang w:val="cs-CZ"/>
        </w:rPr>
        <w:t> </w:t>
      </w:r>
      <w:r w:rsidRPr="00F115F7">
        <w:rPr>
          <w:color w:val="000000" w:themeColor="text1"/>
          <w:lang w:val="cs-CZ"/>
        </w:rPr>
        <w:t>podlitinám;</w:t>
      </w:r>
    </w:p>
    <w:p w14:paraId="618C30E3" w14:textId="77777777" w:rsidR="00C771C1" w:rsidRPr="00F115F7" w:rsidRDefault="00C036FB" w:rsidP="00B02CEF">
      <w:pPr>
        <w:pStyle w:val="ListParagraph"/>
        <w:numPr>
          <w:ilvl w:val="0"/>
          <w:numId w:val="100"/>
        </w:numPr>
        <w:ind w:left="567" w:hanging="567"/>
        <w:rPr>
          <w:color w:val="000000" w:themeColor="text1"/>
          <w:lang w:val="cs-CZ"/>
        </w:rPr>
      </w:pPr>
      <w:r w:rsidRPr="00F115F7">
        <w:rPr>
          <w:color w:val="000000" w:themeColor="text1"/>
          <w:lang w:val="cs-CZ"/>
        </w:rPr>
        <w:t>Krevní testy mohou prokázat:</w:t>
      </w:r>
    </w:p>
    <w:p w14:paraId="5A3C5BCA" w14:textId="77777777" w:rsidR="00C771C1" w:rsidRPr="00F115F7" w:rsidRDefault="00C036FB" w:rsidP="00B02CEF">
      <w:pPr>
        <w:keepNext/>
        <w:numPr>
          <w:ilvl w:val="0"/>
          <w:numId w:val="100"/>
        </w:numPr>
        <w:autoSpaceDE w:val="0"/>
        <w:autoSpaceDN w:val="0"/>
        <w:adjustRightInd w:val="0"/>
        <w:ind w:left="1134" w:hanging="566"/>
        <w:rPr>
          <w:color w:val="000000" w:themeColor="text1"/>
          <w:lang w:val="cs-CZ"/>
        </w:rPr>
      </w:pPr>
      <w:r w:rsidRPr="00F115F7">
        <w:rPr>
          <w:color w:val="000000" w:themeColor="text1"/>
          <w:lang w:val="cs-CZ"/>
        </w:rPr>
        <w:t>zvýšenou hladinu gamaglutamyltransferázy (GGT);</w:t>
      </w:r>
    </w:p>
    <w:p w14:paraId="589A40BA" w14:textId="77777777" w:rsidR="00C771C1" w:rsidRPr="00F115F7" w:rsidRDefault="00C036FB" w:rsidP="00B02CEF">
      <w:pPr>
        <w:keepNext/>
        <w:numPr>
          <w:ilvl w:val="0"/>
          <w:numId w:val="100"/>
        </w:numPr>
        <w:autoSpaceDE w:val="0"/>
        <w:autoSpaceDN w:val="0"/>
        <w:adjustRightInd w:val="0"/>
        <w:ind w:left="1134" w:hanging="566"/>
        <w:rPr>
          <w:color w:val="000000" w:themeColor="text1"/>
          <w:lang w:val="cs-CZ"/>
        </w:rPr>
      </w:pPr>
      <w:r w:rsidRPr="00F115F7">
        <w:rPr>
          <w:color w:val="000000" w:themeColor="text1"/>
          <w:lang w:val="cs-CZ"/>
        </w:rPr>
        <w:t>testy prokazující krev ve stolici nebo moči.</w:t>
      </w:r>
    </w:p>
    <w:p w14:paraId="1801C459" w14:textId="77777777" w:rsidR="002526BA" w:rsidRPr="00F115F7" w:rsidRDefault="002526BA" w:rsidP="002526BA">
      <w:pPr>
        <w:keepNext/>
        <w:numPr>
          <w:ilvl w:val="0"/>
          <w:numId w:val="100"/>
        </w:numPr>
        <w:ind w:left="567" w:hanging="567"/>
        <w:rPr>
          <w:ins w:id="179" w:author="RWS_3" w:date="2025-01-23T15:52:00Z"/>
          <w:color w:val="000000" w:themeColor="text1"/>
          <w:lang w:val="cs-CZ"/>
        </w:rPr>
      </w:pPr>
      <w:ins w:id="180" w:author="RWS_1" w:date="2025-01-21T10:49:00Z">
        <w:r w:rsidRPr="00F115F7">
          <w:rPr>
            <w:color w:val="000000" w:themeColor="text1"/>
            <w:lang w:val="cs-CZ"/>
          </w:rPr>
          <w:t>Krvácení v ledvinách, někdy provázené přítomností krve v moči, což vede k neschopnosti ledvin správně fungovat (antikoagulancii indukovaná nefropatie).</w:t>
        </w:r>
      </w:ins>
    </w:p>
    <w:p w14:paraId="30B21270" w14:textId="77777777" w:rsidR="00C036FB" w:rsidRPr="00F115F7" w:rsidRDefault="00C036FB" w:rsidP="007A02A3">
      <w:pPr>
        <w:ind w:right="-2"/>
        <w:rPr>
          <w:color w:val="000000" w:themeColor="text1"/>
          <w:szCs w:val="24"/>
          <w:lang w:val="cs-CZ"/>
        </w:rPr>
      </w:pPr>
    </w:p>
    <w:p w14:paraId="3A7A179F" w14:textId="77777777" w:rsidR="00964213" w:rsidRPr="00F115F7" w:rsidRDefault="00964213">
      <w:pPr>
        <w:numPr>
          <w:ilvl w:val="12"/>
          <w:numId w:val="0"/>
        </w:numPr>
        <w:ind w:right="-2"/>
        <w:rPr>
          <w:color w:val="000000" w:themeColor="text1"/>
          <w:szCs w:val="24"/>
          <w:lang w:val="cs-CZ"/>
        </w:rPr>
      </w:pPr>
      <w:r w:rsidRPr="00F115F7">
        <w:rPr>
          <w:b/>
          <w:color w:val="000000" w:themeColor="text1"/>
          <w:szCs w:val="24"/>
          <w:lang w:val="cs-CZ"/>
        </w:rPr>
        <w:t>Hlášení nežádoucích účinků</w:t>
      </w:r>
      <w:r w:rsidRPr="00F115F7">
        <w:rPr>
          <w:color w:val="000000" w:themeColor="text1"/>
          <w:szCs w:val="24"/>
          <w:lang w:val="cs-CZ"/>
        </w:rPr>
        <w:t xml:space="preserve"> </w:t>
      </w:r>
    </w:p>
    <w:p w14:paraId="78E90CCB" w14:textId="4D9E8A4A" w:rsidR="00964213" w:rsidRPr="00F115F7" w:rsidRDefault="00964213">
      <w:pPr>
        <w:ind w:right="-2"/>
        <w:rPr>
          <w:b/>
          <w:color w:val="000000" w:themeColor="text1"/>
          <w:szCs w:val="24"/>
          <w:lang w:val="cs-CZ"/>
        </w:rPr>
      </w:pPr>
      <w:r w:rsidRPr="00F115F7">
        <w:rPr>
          <w:color w:val="000000" w:themeColor="text1"/>
          <w:szCs w:val="24"/>
          <w:lang w:val="cs-CZ"/>
        </w:rPr>
        <w:t xml:space="preserve">Pokud se u Vás vyskytne kterýkoli z nežádoucích účinků, sdělte to svému lékaři, lékárníkovi nebo zdravotní sestře. Stejně postupujte v případě jakýchkoli nežádoucích účinků, které nejsou uvedeny v této příbalové informaci. Nežádoucí účinky můžete hlásit také přímo </w:t>
      </w:r>
      <w:r w:rsidRPr="009A2AF8">
        <w:rPr>
          <w:color w:val="000000" w:themeColor="text1"/>
          <w:szCs w:val="24"/>
          <w:highlight w:val="lightGray"/>
          <w:lang w:val="cs-CZ"/>
        </w:rPr>
        <w:t>prostřednictvím národního systému hlášení nežádoucích účinků uvedeného v </w:t>
      </w:r>
      <w:hyperlink r:id="rId19" w:history="1">
        <w:r w:rsidRPr="009A2AF8">
          <w:rPr>
            <w:rStyle w:val="Hyperlink"/>
            <w:szCs w:val="24"/>
            <w:highlight w:val="lightGray"/>
            <w:lang w:val="cs-CZ"/>
          </w:rPr>
          <w:t>Dodatku V</w:t>
        </w:r>
      </w:hyperlink>
      <w:r w:rsidRPr="00F115F7">
        <w:rPr>
          <w:color w:val="000000" w:themeColor="text1"/>
          <w:szCs w:val="24"/>
          <w:lang w:val="cs-CZ"/>
        </w:rPr>
        <w:t>. Nahlášením nežádoucích účinků můžete přispět k získání více informací o bezpečnosti tohoto přípravku.</w:t>
      </w:r>
    </w:p>
    <w:p w14:paraId="1F9CC661" w14:textId="77777777" w:rsidR="00964213" w:rsidRPr="00F115F7" w:rsidRDefault="00964213">
      <w:pPr>
        <w:numPr>
          <w:ilvl w:val="12"/>
          <w:numId w:val="0"/>
        </w:numPr>
        <w:ind w:right="-2"/>
        <w:rPr>
          <w:color w:val="000000" w:themeColor="text1"/>
          <w:lang w:val="cs-CZ"/>
        </w:rPr>
      </w:pPr>
    </w:p>
    <w:p w14:paraId="5C7329D0" w14:textId="77777777" w:rsidR="00964213" w:rsidRPr="00F115F7" w:rsidRDefault="00964213">
      <w:pPr>
        <w:numPr>
          <w:ilvl w:val="12"/>
          <w:numId w:val="0"/>
        </w:numPr>
        <w:ind w:right="-2"/>
        <w:rPr>
          <w:color w:val="000000" w:themeColor="text1"/>
          <w:lang w:val="cs-CZ"/>
        </w:rPr>
      </w:pPr>
    </w:p>
    <w:p w14:paraId="491801B4" w14:textId="77777777" w:rsidR="00964213" w:rsidRPr="00F115F7" w:rsidRDefault="00964213">
      <w:pPr>
        <w:numPr>
          <w:ilvl w:val="12"/>
          <w:numId w:val="0"/>
        </w:numPr>
        <w:ind w:left="567" w:right="-2" w:hanging="567"/>
        <w:outlineLvl w:val="0"/>
        <w:rPr>
          <w:color w:val="000000" w:themeColor="text1"/>
          <w:lang w:val="cs-CZ"/>
        </w:rPr>
      </w:pPr>
      <w:r w:rsidRPr="00F115F7">
        <w:rPr>
          <w:b/>
          <w:color w:val="000000" w:themeColor="text1"/>
          <w:lang w:val="cs-CZ"/>
        </w:rPr>
        <w:t>5.</w:t>
      </w:r>
      <w:r w:rsidRPr="00F115F7">
        <w:rPr>
          <w:b/>
          <w:color w:val="000000" w:themeColor="text1"/>
          <w:lang w:val="cs-CZ"/>
        </w:rPr>
        <w:tab/>
        <w:t xml:space="preserve">Jak </w:t>
      </w:r>
      <w:r w:rsidR="00317A89" w:rsidRPr="00F115F7">
        <w:rPr>
          <w:b/>
          <w:color w:val="000000" w:themeColor="text1"/>
          <w:lang w:val="cs-CZ"/>
        </w:rPr>
        <w:t>přípravek</w:t>
      </w:r>
      <w:r w:rsidR="00317A89" w:rsidRPr="00F115F7">
        <w:rPr>
          <w:b/>
          <w:color w:val="000000" w:themeColor="text1"/>
          <w:lang w:val="cs-CZ" w:eastAsia="en-GB"/>
        </w:rPr>
        <w:t xml:space="preserve"> </w:t>
      </w:r>
      <w:r w:rsidRPr="00F115F7">
        <w:rPr>
          <w:b/>
          <w:color w:val="000000" w:themeColor="text1"/>
          <w:lang w:val="cs-CZ" w:eastAsia="en-GB"/>
        </w:rPr>
        <w:t>Eliquis</w:t>
      </w:r>
      <w:r w:rsidRPr="00F115F7">
        <w:rPr>
          <w:b/>
          <w:color w:val="000000" w:themeColor="text1"/>
          <w:lang w:val="cs-CZ"/>
        </w:rPr>
        <w:t xml:space="preserve"> uchovávat </w:t>
      </w:r>
    </w:p>
    <w:p w14:paraId="39063ADF" w14:textId="77777777" w:rsidR="00964213" w:rsidRPr="00F115F7" w:rsidRDefault="00964213">
      <w:pPr>
        <w:numPr>
          <w:ilvl w:val="12"/>
          <w:numId w:val="0"/>
        </w:numPr>
        <w:ind w:left="567" w:right="-2" w:hanging="567"/>
        <w:outlineLvl w:val="0"/>
        <w:rPr>
          <w:color w:val="000000" w:themeColor="text1"/>
          <w:lang w:val="cs-CZ"/>
        </w:rPr>
      </w:pPr>
    </w:p>
    <w:p w14:paraId="3F0D46BE" w14:textId="77777777" w:rsidR="00964213" w:rsidRPr="00F115F7" w:rsidRDefault="00B80D61">
      <w:pPr>
        <w:numPr>
          <w:ilvl w:val="12"/>
          <w:numId w:val="0"/>
        </w:numPr>
        <w:ind w:right="-2"/>
        <w:rPr>
          <w:color w:val="000000" w:themeColor="text1"/>
          <w:lang w:val="cs-CZ"/>
        </w:rPr>
      </w:pPr>
      <w:r w:rsidRPr="00F115F7">
        <w:rPr>
          <w:color w:val="000000" w:themeColor="text1"/>
          <w:lang w:val="cs-CZ"/>
        </w:rPr>
        <w:t>U</w:t>
      </w:r>
      <w:r w:rsidR="00964213" w:rsidRPr="00F115F7">
        <w:rPr>
          <w:color w:val="000000" w:themeColor="text1"/>
          <w:lang w:val="cs-CZ"/>
        </w:rPr>
        <w:t xml:space="preserve">chovávejte </w:t>
      </w:r>
      <w:r w:rsidRPr="00F115F7">
        <w:rPr>
          <w:color w:val="000000" w:themeColor="text1"/>
          <w:lang w:val="cs-CZ"/>
        </w:rPr>
        <w:t xml:space="preserve">tento přípravek </w:t>
      </w:r>
      <w:r w:rsidR="00964213" w:rsidRPr="00F115F7">
        <w:rPr>
          <w:color w:val="000000" w:themeColor="text1"/>
          <w:lang w:val="cs-CZ"/>
        </w:rPr>
        <w:t>mimo dohled a dosah dětí.</w:t>
      </w:r>
    </w:p>
    <w:p w14:paraId="7B5FB6AB" w14:textId="77777777" w:rsidR="00964213" w:rsidRPr="00F115F7" w:rsidRDefault="00964213">
      <w:pPr>
        <w:numPr>
          <w:ilvl w:val="12"/>
          <w:numId w:val="0"/>
        </w:numPr>
        <w:ind w:right="-2"/>
        <w:rPr>
          <w:color w:val="000000" w:themeColor="text1"/>
          <w:lang w:val="cs-CZ"/>
        </w:rPr>
      </w:pPr>
    </w:p>
    <w:p w14:paraId="21EFC18C"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Nepoužívejte tento </w:t>
      </w:r>
      <w:r w:rsidR="003C50B5" w:rsidRPr="00F115F7">
        <w:rPr>
          <w:color w:val="000000" w:themeColor="text1"/>
          <w:lang w:val="cs-CZ"/>
        </w:rPr>
        <w:t>přípravek</w:t>
      </w:r>
      <w:r w:rsidRPr="00F115F7">
        <w:rPr>
          <w:color w:val="000000" w:themeColor="text1"/>
          <w:lang w:val="cs-CZ"/>
        </w:rPr>
        <w:t xml:space="preserve"> po uplynutí doby použitelnosti, uvedené na krabičce </w:t>
      </w:r>
      <w:r w:rsidR="00A3548E" w:rsidRPr="00F115F7">
        <w:rPr>
          <w:color w:val="000000" w:themeColor="text1"/>
          <w:lang w:val="cs-CZ"/>
        </w:rPr>
        <w:t xml:space="preserve">a blistru </w:t>
      </w:r>
      <w:r w:rsidRPr="00F115F7">
        <w:rPr>
          <w:color w:val="000000" w:themeColor="text1"/>
          <w:lang w:val="cs-CZ"/>
        </w:rPr>
        <w:t>za „EXP</w:t>
      </w:r>
      <w:r w:rsidR="00A3548E" w:rsidRPr="00F115F7">
        <w:rPr>
          <w:color w:val="000000" w:themeColor="text1"/>
          <w:lang w:val="cs-CZ"/>
        </w:rPr>
        <w:t>“</w:t>
      </w:r>
      <w:r w:rsidRPr="00F115F7">
        <w:rPr>
          <w:color w:val="000000" w:themeColor="text1"/>
          <w:lang w:val="cs-CZ"/>
        </w:rPr>
        <w:t>. Doba použitelnosti se vztahuje k poslednímu dni uvedeného měsíce.</w:t>
      </w:r>
    </w:p>
    <w:p w14:paraId="05E0E26B" w14:textId="77777777" w:rsidR="00964213" w:rsidRPr="00F115F7" w:rsidRDefault="00964213">
      <w:pPr>
        <w:numPr>
          <w:ilvl w:val="12"/>
          <w:numId w:val="0"/>
        </w:numPr>
        <w:ind w:right="-2"/>
        <w:rPr>
          <w:color w:val="000000" w:themeColor="text1"/>
          <w:lang w:val="cs-CZ"/>
        </w:rPr>
      </w:pPr>
    </w:p>
    <w:p w14:paraId="1F5ACC15" w14:textId="77777777" w:rsidR="00964213" w:rsidRPr="00F115F7" w:rsidRDefault="00964213">
      <w:pPr>
        <w:numPr>
          <w:ilvl w:val="12"/>
          <w:numId w:val="0"/>
        </w:numPr>
        <w:ind w:right="-2"/>
        <w:rPr>
          <w:color w:val="000000" w:themeColor="text1"/>
          <w:lang w:val="cs-CZ"/>
        </w:rPr>
      </w:pPr>
      <w:r w:rsidRPr="00F115F7">
        <w:rPr>
          <w:color w:val="000000" w:themeColor="text1"/>
          <w:lang w:val="cs-CZ"/>
        </w:rPr>
        <w:t>Tento přípravek nevyžaduje žádné zvláštní podmínky uchovávání.</w:t>
      </w:r>
    </w:p>
    <w:p w14:paraId="795417B8" w14:textId="77777777" w:rsidR="00964213" w:rsidRPr="00F115F7" w:rsidRDefault="00964213">
      <w:pPr>
        <w:numPr>
          <w:ilvl w:val="12"/>
          <w:numId w:val="0"/>
        </w:numPr>
        <w:ind w:right="-2"/>
        <w:rPr>
          <w:color w:val="000000" w:themeColor="text1"/>
          <w:lang w:val="cs-CZ"/>
        </w:rPr>
      </w:pPr>
    </w:p>
    <w:p w14:paraId="2A1EE2BC" w14:textId="77777777" w:rsidR="00964213" w:rsidRPr="00F115F7" w:rsidRDefault="00964213">
      <w:pPr>
        <w:numPr>
          <w:ilvl w:val="12"/>
          <w:numId w:val="0"/>
        </w:numPr>
        <w:ind w:right="-2"/>
        <w:rPr>
          <w:color w:val="000000" w:themeColor="text1"/>
          <w:lang w:val="cs-CZ"/>
        </w:rPr>
      </w:pPr>
      <w:r w:rsidRPr="00F115F7">
        <w:rPr>
          <w:color w:val="000000" w:themeColor="text1"/>
          <w:lang w:val="cs-CZ"/>
        </w:rPr>
        <w:t xml:space="preserve">Nevyhazujte </w:t>
      </w:r>
      <w:r w:rsidR="003C50B5" w:rsidRPr="00F115F7">
        <w:rPr>
          <w:color w:val="000000" w:themeColor="text1"/>
          <w:lang w:val="cs-CZ"/>
        </w:rPr>
        <w:t xml:space="preserve">žádné </w:t>
      </w:r>
      <w:r w:rsidRPr="00F115F7">
        <w:rPr>
          <w:color w:val="000000" w:themeColor="text1"/>
          <w:lang w:val="cs-CZ"/>
        </w:rPr>
        <w:t>léčivé přípravky do odpadních vod nebo domácího odpadu. Zeptejte se svého lékárníka, jak naložit s přípravky, které již nepoužíváte. Tato opatření pomáhají chránit životní prostředí.</w:t>
      </w:r>
    </w:p>
    <w:p w14:paraId="7DED078E" w14:textId="77777777" w:rsidR="00964213" w:rsidRPr="00F115F7" w:rsidRDefault="00964213">
      <w:pPr>
        <w:numPr>
          <w:ilvl w:val="12"/>
          <w:numId w:val="0"/>
        </w:numPr>
        <w:ind w:right="-2"/>
        <w:rPr>
          <w:color w:val="000000" w:themeColor="text1"/>
          <w:lang w:val="cs-CZ"/>
        </w:rPr>
      </w:pPr>
    </w:p>
    <w:p w14:paraId="0947DACF" w14:textId="77777777" w:rsidR="00964213" w:rsidRPr="00F115F7" w:rsidRDefault="00964213">
      <w:pPr>
        <w:numPr>
          <w:ilvl w:val="12"/>
          <w:numId w:val="0"/>
        </w:numPr>
        <w:ind w:right="-2"/>
        <w:rPr>
          <w:color w:val="000000" w:themeColor="text1"/>
          <w:lang w:val="cs-CZ"/>
        </w:rPr>
      </w:pPr>
    </w:p>
    <w:p w14:paraId="24A1F35E" w14:textId="77777777" w:rsidR="00964213" w:rsidRPr="00F115F7" w:rsidRDefault="00964213" w:rsidP="00E85DE7">
      <w:pPr>
        <w:widowControl w:val="0"/>
        <w:ind w:left="567" w:hanging="567"/>
        <w:rPr>
          <w:b/>
          <w:color w:val="000000" w:themeColor="text1"/>
          <w:lang w:val="cs-CZ"/>
        </w:rPr>
      </w:pPr>
      <w:r w:rsidRPr="00F115F7">
        <w:rPr>
          <w:b/>
          <w:color w:val="000000" w:themeColor="text1"/>
          <w:lang w:val="cs-CZ"/>
        </w:rPr>
        <w:t>6.</w:t>
      </w:r>
      <w:r w:rsidRPr="00F115F7">
        <w:rPr>
          <w:b/>
          <w:color w:val="000000" w:themeColor="text1"/>
          <w:lang w:val="cs-CZ"/>
        </w:rPr>
        <w:tab/>
        <w:t>Obsah balení a další informace</w:t>
      </w:r>
    </w:p>
    <w:p w14:paraId="74023184" w14:textId="77777777" w:rsidR="00964213" w:rsidRPr="00F115F7" w:rsidRDefault="00964213" w:rsidP="00E85DE7">
      <w:pPr>
        <w:widowControl w:val="0"/>
        <w:rPr>
          <w:b/>
          <w:color w:val="000000" w:themeColor="text1"/>
          <w:lang w:val="cs-CZ"/>
        </w:rPr>
      </w:pPr>
    </w:p>
    <w:p w14:paraId="13328307" w14:textId="77777777" w:rsidR="00964213" w:rsidRPr="00F115F7" w:rsidRDefault="00964213" w:rsidP="00E85DE7">
      <w:pPr>
        <w:widowControl w:val="0"/>
        <w:rPr>
          <w:b/>
          <w:color w:val="000000" w:themeColor="text1"/>
          <w:lang w:val="cs-CZ"/>
        </w:rPr>
      </w:pPr>
      <w:r w:rsidRPr="00F115F7">
        <w:rPr>
          <w:b/>
          <w:color w:val="000000" w:themeColor="text1"/>
          <w:lang w:val="cs-CZ"/>
        </w:rPr>
        <w:t xml:space="preserve">Co přípravek </w:t>
      </w:r>
      <w:r w:rsidRPr="00F115F7">
        <w:rPr>
          <w:b/>
          <w:color w:val="000000" w:themeColor="text1"/>
          <w:lang w:val="cs-CZ" w:eastAsia="en-GB"/>
        </w:rPr>
        <w:t>Eliquis</w:t>
      </w:r>
      <w:r w:rsidRPr="00F115F7">
        <w:rPr>
          <w:b/>
          <w:color w:val="000000" w:themeColor="text1"/>
          <w:lang w:val="cs-CZ"/>
        </w:rPr>
        <w:t xml:space="preserve"> obsahuje</w:t>
      </w:r>
    </w:p>
    <w:p w14:paraId="13D95094" w14:textId="07836948" w:rsidR="00C771C1" w:rsidRPr="00F115F7" w:rsidRDefault="00964213" w:rsidP="004E1141">
      <w:pPr>
        <w:widowControl w:val="0"/>
        <w:numPr>
          <w:ilvl w:val="0"/>
          <w:numId w:val="115"/>
        </w:numPr>
        <w:ind w:left="567" w:hanging="567"/>
        <w:rPr>
          <w:color w:val="000000" w:themeColor="text1"/>
          <w:lang w:val="cs-CZ"/>
        </w:rPr>
      </w:pPr>
      <w:r w:rsidRPr="00F115F7">
        <w:rPr>
          <w:color w:val="000000" w:themeColor="text1"/>
          <w:lang w:val="cs-CZ"/>
        </w:rPr>
        <w:t>Léčivou látkou je apixaban. Jedna tableta obsahuje 5 mg</w:t>
      </w:r>
      <w:r w:rsidR="00261EB6" w:rsidRPr="00F115F7">
        <w:rPr>
          <w:color w:val="000000" w:themeColor="text1"/>
          <w:lang w:val="cs-CZ"/>
        </w:rPr>
        <w:t xml:space="preserve"> apixabanu</w:t>
      </w:r>
      <w:r w:rsidRPr="00F115F7">
        <w:rPr>
          <w:color w:val="000000" w:themeColor="text1"/>
          <w:lang w:val="cs-CZ"/>
        </w:rPr>
        <w:t>.</w:t>
      </w:r>
    </w:p>
    <w:p w14:paraId="12F4F79D" w14:textId="77777777" w:rsidR="00C771C1" w:rsidRPr="00F115F7" w:rsidRDefault="00964213" w:rsidP="004E1141">
      <w:pPr>
        <w:widowControl w:val="0"/>
        <w:numPr>
          <w:ilvl w:val="0"/>
          <w:numId w:val="115"/>
        </w:numPr>
        <w:ind w:left="567" w:hanging="567"/>
        <w:rPr>
          <w:color w:val="000000" w:themeColor="text1"/>
          <w:lang w:val="cs-CZ"/>
        </w:rPr>
      </w:pPr>
      <w:r w:rsidRPr="00F115F7">
        <w:rPr>
          <w:color w:val="000000" w:themeColor="text1"/>
          <w:lang w:val="cs-CZ"/>
        </w:rPr>
        <w:t xml:space="preserve">Pomocnými látkami jsou: </w:t>
      </w:r>
    </w:p>
    <w:p w14:paraId="5ACBFE34" w14:textId="67504815" w:rsidR="00C771C1" w:rsidRPr="00F115F7" w:rsidRDefault="00964213" w:rsidP="004E1141">
      <w:pPr>
        <w:widowControl w:val="0"/>
        <w:numPr>
          <w:ilvl w:val="0"/>
          <w:numId w:val="72"/>
        </w:numPr>
        <w:ind w:left="709" w:right="-2" w:hanging="284"/>
        <w:rPr>
          <w:color w:val="000000" w:themeColor="text1"/>
          <w:lang w:val="cs-CZ"/>
        </w:rPr>
      </w:pPr>
      <w:r w:rsidRPr="00F115F7">
        <w:rPr>
          <w:color w:val="000000" w:themeColor="text1"/>
          <w:lang w:val="cs-CZ"/>
        </w:rPr>
        <w:t>Jádro tablety:</w:t>
      </w:r>
      <w:r w:rsidRPr="00F115F7">
        <w:rPr>
          <w:b/>
          <w:color w:val="000000" w:themeColor="text1"/>
          <w:lang w:val="cs-CZ"/>
        </w:rPr>
        <w:t xml:space="preserve"> </w:t>
      </w:r>
      <w:r w:rsidR="004719F1" w:rsidRPr="00F115F7">
        <w:rPr>
          <w:b/>
          <w:color w:val="000000" w:themeColor="text1"/>
          <w:lang w:val="cs-CZ"/>
        </w:rPr>
        <w:t>laktóza</w:t>
      </w:r>
      <w:r w:rsidR="002E769B" w:rsidRPr="00F115F7">
        <w:rPr>
          <w:b/>
          <w:color w:val="000000" w:themeColor="text1"/>
          <w:lang w:val="cs-CZ"/>
        </w:rPr>
        <w:t xml:space="preserve"> </w:t>
      </w:r>
      <w:r w:rsidR="002E769B" w:rsidRPr="00F115F7">
        <w:rPr>
          <w:bCs/>
          <w:color w:val="000000" w:themeColor="text1"/>
          <w:lang w:val="cs-CZ"/>
        </w:rPr>
        <w:t>(</w:t>
      </w:r>
      <w:r w:rsidR="002E769B" w:rsidRPr="00F115F7">
        <w:rPr>
          <w:color w:val="000000" w:themeColor="text1"/>
          <w:lang w:val="cs-CZ"/>
        </w:rPr>
        <w:t xml:space="preserve">viz bod 2: „Přípravek </w:t>
      </w:r>
      <w:r w:rsidR="002E769B" w:rsidRPr="00F115F7">
        <w:rPr>
          <w:color w:val="000000" w:themeColor="text1"/>
          <w:lang w:val="cs-CZ" w:eastAsia="en-GB"/>
        </w:rPr>
        <w:t>Eliquis</w:t>
      </w:r>
      <w:r w:rsidR="002E769B" w:rsidRPr="00F115F7">
        <w:rPr>
          <w:color w:val="000000" w:themeColor="text1"/>
          <w:lang w:val="cs-CZ"/>
        </w:rPr>
        <w:t xml:space="preserve"> obsahuje </w:t>
      </w:r>
      <w:r w:rsidR="004719F1" w:rsidRPr="00F115F7">
        <w:rPr>
          <w:color w:val="000000" w:themeColor="text1"/>
          <w:lang w:val="cs-CZ"/>
        </w:rPr>
        <w:t>laktózu</w:t>
      </w:r>
      <w:r w:rsidR="002E769B" w:rsidRPr="00F115F7">
        <w:rPr>
          <w:color w:val="000000" w:themeColor="text1"/>
          <w:lang w:val="cs-CZ"/>
        </w:rPr>
        <w:t xml:space="preserve"> (druh cukru) a sodík“)</w:t>
      </w:r>
      <w:r w:rsidRPr="00F115F7">
        <w:rPr>
          <w:color w:val="000000" w:themeColor="text1"/>
          <w:lang w:val="cs-CZ"/>
        </w:rPr>
        <w:t xml:space="preserve">, mikrokrystalická </w:t>
      </w:r>
      <w:r w:rsidR="004719F1" w:rsidRPr="00F115F7">
        <w:rPr>
          <w:color w:val="000000" w:themeColor="text1"/>
          <w:lang w:val="cs-CZ"/>
        </w:rPr>
        <w:t>celulóza</w:t>
      </w:r>
      <w:r w:rsidRPr="00F115F7">
        <w:rPr>
          <w:color w:val="000000" w:themeColor="text1"/>
          <w:lang w:val="cs-CZ"/>
        </w:rPr>
        <w:t xml:space="preserve">, sodná sůl </w:t>
      </w:r>
      <w:r w:rsidR="004719F1" w:rsidRPr="00F115F7">
        <w:rPr>
          <w:color w:val="000000" w:themeColor="text1"/>
          <w:lang w:val="cs-CZ"/>
        </w:rPr>
        <w:t xml:space="preserve">kroskarmelózy </w:t>
      </w:r>
      <w:r w:rsidR="002E769B" w:rsidRPr="00F115F7">
        <w:rPr>
          <w:bCs/>
          <w:color w:val="000000" w:themeColor="text1"/>
          <w:lang w:val="cs-CZ"/>
        </w:rPr>
        <w:t>(</w:t>
      </w:r>
      <w:r w:rsidR="002E769B" w:rsidRPr="00F115F7">
        <w:rPr>
          <w:color w:val="000000" w:themeColor="text1"/>
          <w:lang w:val="cs-CZ"/>
        </w:rPr>
        <w:t xml:space="preserve">viz bod 2: „Přípravek </w:t>
      </w:r>
      <w:r w:rsidR="002E769B" w:rsidRPr="00F115F7">
        <w:rPr>
          <w:color w:val="000000" w:themeColor="text1"/>
          <w:lang w:val="cs-CZ" w:eastAsia="en-GB"/>
        </w:rPr>
        <w:t>Eliquis</w:t>
      </w:r>
      <w:r w:rsidR="002E769B" w:rsidRPr="00F115F7">
        <w:rPr>
          <w:color w:val="000000" w:themeColor="text1"/>
          <w:lang w:val="cs-CZ"/>
        </w:rPr>
        <w:t xml:space="preserve"> obsahuje </w:t>
      </w:r>
      <w:r w:rsidR="004719F1" w:rsidRPr="00F115F7">
        <w:rPr>
          <w:color w:val="000000" w:themeColor="text1"/>
          <w:lang w:val="cs-CZ"/>
        </w:rPr>
        <w:t>laktózu</w:t>
      </w:r>
      <w:r w:rsidR="002E769B" w:rsidRPr="00F115F7">
        <w:rPr>
          <w:color w:val="000000" w:themeColor="text1"/>
          <w:lang w:val="cs-CZ"/>
        </w:rPr>
        <w:t xml:space="preserve"> (druh cukru) a sodík“)</w:t>
      </w:r>
      <w:r w:rsidRPr="00F115F7">
        <w:rPr>
          <w:color w:val="000000" w:themeColor="text1"/>
          <w:lang w:val="cs-CZ"/>
        </w:rPr>
        <w:t>,</w:t>
      </w:r>
      <w:r w:rsidR="004E25A0" w:rsidRPr="00F115F7">
        <w:rPr>
          <w:color w:val="000000" w:themeColor="text1"/>
          <w:lang w:val="cs-CZ"/>
        </w:rPr>
        <w:t xml:space="preserve"> </w:t>
      </w:r>
      <w:r w:rsidRPr="00F115F7">
        <w:rPr>
          <w:color w:val="000000" w:themeColor="text1"/>
          <w:lang w:val="cs-CZ"/>
        </w:rPr>
        <w:t>natrium-lauryl-sulfát, magnesium-stearát (E470b)</w:t>
      </w:r>
      <w:r w:rsidR="002E769B" w:rsidRPr="00F115F7">
        <w:rPr>
          <w:color w:val="000000" w:themeColor="text1"/>
          <w:lang w:val="cs-CZ"/>
        </w:rPr>
        <w:t>;</w:t>
      </w:r>
    </w:p>
    <w:p w14:paraId="5EE3E542" w14:textId="01A545E4" w:rsidR="00C771C1" w:rsidRPr="00F115F7" w:rsidRDefault="00964213" w:rsidP="004E1141">
      <w:pPr>
        <w:pStyle w:val="EMEABodyText"/>
        <w:widowControl w:val="0"/>
        <w:numPr>
          <w:ilvl w:val="0"/>
          <w:numId w:val="72"/>
        </w:numPr>
        <w:ind w:left="709" w:hanging="284"/>
        <w:rPr>
          <w:color w:val="000000" w:themeColor="text1"/>
          <w:szCs w:val="22"/>
          <w:lang w:val="cs-CZ"/>
        </w:rPr>
      </w:pPr>
      <w:r w:rsidRPr="00F115F7">
        <w:rPr>
          <w:color w:val="000000" w:themeColor="text1"/>
          <w:szCs w:val="22"/>
          <w:lang w:val="cs-CZ"/>
        </w:rPr>
        <w:t>Potah</w:t>
      </w:r>
      <w:r w:rsidR="003C50B5" w:rsidRPr="00F115F7">
        <w:rPr>
          <w:color w:val="000000" w:themeColor="text1"/>
          <w:szCs w:val="22"/>
          <w:lang w:val="cs-CZ"/>
        </w:rPr>
        <w:t>ová vrstva</w:t>
      </w:r>
      <w:r w:rsidRPr="00F115F7">
        <w:rPr>
          <w:color w:val="000000" w:themeColor="text1"/>
          <w:szCs w:val="22"/>
          <w:lang w:val="cs-CZ"/>
        </w:rPr>
        <w:t xml:space="preserve"> tablety: </w:t>
      </w:r>
      <w:r w:rsidRPr="00F115F7">
        <w:rPr>
          <w:b/>
          <w:color w:val="000000" w:themeColor="text1"/>
          <w:szCs w:val="22"/>
          <w:lang w:val="cs-CZ"/>
        </w:rPr>
        <w:t xml:space="preserve">monohydrát </w:t>
      </w:r>
      <w:r w:rsidR="004719F1" w:rsidRPr="00F115F7">
        <w:rPr>
          <w:b/>
          <w:color w:val="000000" w:themeColor="text1"/>
          <w:szCs w:val="22"/>
          <w:lang w:val="cs-CZ"/>
        </w:rPr>
        <w:t>laktózy</w:t>
      </w:r>
      <w:r w:rsidR="002E769B" w:rsidRPr="00F115F7">
        <w:rPr>
          <w:bCs/>
          <w:color w:val="000000" w:themeColor="text1"/>
          <w:szCs w:val="22"/>
          <w:lang w:val="cs-CZ"/>
        </w:rPr>
        <w:t xml:space="preserve"> </w:t>
      </w:r>
      <w:r w:rsidR="002E769B" w:rsidRPr="00F115F7">
        <w:rPr>
          <w:bCs/>
          <w:color w:val="000000" w:themeColor="text1"/>
          <w:lang w:val="cs-CZ"/>
        </w:rPr>
        <w:t>(</w:t>
      </w:r>
      <w:r w:rsidR="002E769B" w:rsidRPr="00F115F7">
        <w:rPr>
          <w:color w:val="000000" w:themeColor="text1"/>
          <w:lang w:val="cs-CZ"/>
        </w:rPr>
        <w:t xml:space="preserve">viz bod 2: „Přípravek </w:t>
      </w:r>
      <w:r w:rsidR="002E769B" w:rsidRPr="00F115F7">
        <w:rPr>
          <w:color w:val="000000" w:themeColor="text1"/>
          <w:lang w:val="cs-CZ" w:eastAsia="en-GB"/>
        </w:rPr>
        <w:t>Eliquis</w:t>
      </w:r>
      <w:r w:rsidR="002E769B" w:rsidRPr="00F115F7">
        <w:rPr>
          <w:color w:val="000000" w:themeColor="text1"/>
          <w:lang w:val="cs-CZ"/>
        </w:rPr>
        <w:t xml:space="preserve"> obsahuje </w:t>
      </w:r>
      <w:r w:rsidR="004719F1" w:rsidRPr="00F115F7">
        <w:rPr>
          <w:color w:val="000000" w:themeColor="text1"/>
          <w:lang w:val="cs-CZ"/>
        </w:rPr>
        <w:t>laktózu</w:t>
      </w:r>
      <w:r w:rsidR="002E769B" w:rsidRPr="00F115F7">
        <w:rPr>
          <w:color w:val="000000" w:themeColor="text1"/>
          <w:lang w:val="cs-CZ"/>
        </w:rPr>
        <w:t xml:space="preserve"> (druh cukru) a sodík“)</w:t>
      </w:r>
      <w:r w:rsidRPr="00F115F7">
        <w:rPr>
          <w:color w:val="000000" w:themeColor="text1"/>
          <w:szCs w:val="22"/>
          <w:lang w:val="cs-CZ"/>
        </w:rPr>
        <w:t>, hypromel</w:t>
      </w:r>
      <w:r w:rsidR="008D2976" w:rsidRPr="00F115F7">
        <w:rPr>
          <w:color w:val="000000" w:themeColor="text1"/>
          <w:szCs w:val="22"/>
          <w:lang w:val="cs-CZ"/>
        </w:rPr>
        <w:t>óz</w:t>
      </w:r>
      <w:r w:rsidRPr="00F115F7">
        <w:rPr>
          <w:color w:val="000000" w:themeColor="text1"/>
          <w:szCs w:val="22"/>
          <w:lang w:val="cs-CZ"/>
        </w:rPr>
        <w:t>a (E464), oxid titaničitý (E171), triacetin, červený oxid železitý (E172).</w:t>
      </w:r>
    </w:p>
    <w:p w14:paraId="67DF030B" w14:textId="77777777" w:rsidR="00964213" w:rsidRPr="00F115F7" w:rsidRDefault="00964213">
      <w:pPr>
        <w:ind w:right="-2"/>
        <w:rPr>
          <w:color w:val="000000" w:themeColor="text1"/>
          <w:lang w:val="cs-CZ"/>
        </w:rPr>
      </w:pPr>
    </w:p>
    <w:p w14:paraId="7184B6AD" w14:textId="77777777" w:rsidR="00964213" w:rsidRPr="00F115F7" w:rsidRDefault="00964213" w:rsidP="008D49EC">
      <w:pPr>
        <w:keepNext/>
        <w:keepLines/>
        <w:widowControl w:val="0"/>
        <w:ind w:right="-2"/>
        <w:rPr>
          <w:b/>
          <w:color w:val="000000" w:themeColor="text1"/>
          <w:lang w:val="cs-CZ"/>
        </w:rPr>
      </w:pPr>
      <w:r w:rsidRPr="00F115F7">
        <w:rPr>
          <w:b/>
          <w:color w:val="000000" w:themeColor="text1"/>
          <w:lang w:val="cs-CZ"/>
        </w:rPr>
        <w:t xml:space="preserve">Jak přípravek </w:t>
      </w:r>
      <w:r w:rsidRPr="00F115F7">
        <w:rPr>
          <w:b/>
          <w:color w:val="000000" w:themeColor="text1"/>
          <w:lang w:val="cs-CZ" w:eastAsia="en-GB"/>
        </w:rPr>
        <w:t>Eliquis</w:t>
      </w:r>
      <w:r w:rsidRPr="00F115F7">
        <w:rPr>
          <w:b/>
          <w:color w:val="000000" w:themeColor="text1"/>
          <w:lang w:val="cs-CZ"/>
        </w:rPr>
        <w:t xml:space="preserve"> vypadá a co obsahuje toto balení</w:t>
      </w:r>
    </w:p>
    <w:p w14:paraId="0B610A74" w14:textId="378B4EBF" w:rsidR="00964213" w:rsidRPr="00F115F7" w:rsidRDefault="00964213" w:rsidP="008D49EC">
      <w:pPr>
        <w:keepNext/>
        <w:keepLines/>
        <w:widowControl w:val="0"/>
        <w:ind w:right="-2"/>
        <w:rPr>
          <w:color w:val="000000" w:themeColor="text1"/>
          <w:lang w:val="cs-CZ"/>
        </w:rPr>
      </w:pPr>
      <w:r w:rsidRPr="00F115F7">
        <w:rPr>
          <w:color w:val="000000" w:themeColor="text1"/>
          <w:lang w:val="cs-CZ"/>
        </w:rPr>
        <w:t>Potahované tablety jsou růžové, oválné</w:t>
      </w:r>
      <w:r w:rsidR="0040604D" w:rsidRPr="00F115F7">
        <w:rPr>
          <w:color w:val="000000" w:themeColor="text1"/>
          <w:lang w:val="cs-CZ"/>
        </w:rPr>
        <w:t xml:space="preserve"> (</w:t>
      </w:r>
      <w:r w:rsidR="004E1141" w:rsidRPr="00F115F7">
        <w:rPr>
          <w:color w:val="000000" w:themeColor="text1"/>
          <w:lang w:val="cs-CZ"/>
        </w:rPr>
        <w:t>10</w:t>
      </w:r>
      <w:r w:rsidR="0040604D" w:rsidRPr="00F115F7">
        <w:rPr>
          <w:color w:val="000000" w:themeColor="text1"/>
          <w:lang w:val="cs-CZ"/>
        </w:rPr>
        <w:t> mm × 5 mm)</w:t>
      </w:r>
      <w:r w:rsidRPr="00F115F7">
        <w:rPr>
          <w:color w:val="000000" w:themeColor="text1"/>
          <w:lang w:val="cs-CZ"/>
        </w:rPr>
        <w:t xml:space="preserve"> a označeny „894“ na jedné straně a „5“ na druhé straně. </w:t>
      </w:r>
    </w:p>
    <w:p w14:paraId="24DAC482" w14:textId="77777777" w:rsidR="00964213" w:rsidRPr="00F115F7" w:rsidRDefault="00964213" w:rsidP="008D49EC">
      <w:pPr>
        <w:keepNext/>
        <w:keepLines/>
        <w:widowControl w:val="0"/>
        <w:ind w:right="-2"/>
        <w:rPr>
          <w:color w:val="000000" w:themeColor="text1"/>
          <w:lang w:val="cs-CZ"/>
        </w:rPr>
      </w:pPr>
    </w:p>
    <w:p w14:paraId="77B163D3" w14:textId="77777777" w:rsidR="00C771C1" w:rsidRPr="00F115F7" w:rsidRDefault="00964213" w:rsidP="00A6369C">
      <w:pPr>
        <w:keepNext/>
        <w:keepLines/>
        <w:widowControl w:val="0"/>
        <w:numPr>
          <w:ilvl w:val="0"/>
          <w:numId w:val="73"/>
        </w:numPr>
        <w:ind w:left="567" w:hanging="567"/>
        <w:rPr>
          <w:color w:val="000000" w:themeColor="text1"/>
          <w:lang w:val="cs-CZ"/>
        </w:rPr>
      </w:pPr>
      <w:r w:rsidRPr="00F115F7">
        <w:rPr>
          <w:color w:val="000000" w:themeColor="text1"/>
          <w:lang w:val="cs-CZ"/>
        </w:rPr>
        <w:t xml:space="preserve">Jsou dodávány v blistrech v krabičce po 14, 20, 28, 56, 60, 168 a 200 potahovaných tabletách. </w:t>
      </w:r>
    </w:p>
    <w:p w14:paraId="6B4F831F" w14:textId="7658C256" w:rsidR="00C771C1" w:rsidRPr="00F115F7" w:rsidRDefault="00964213" w:rsidP="00A6369C">
      <w:pPr>
        <w:keepNext/>
        <w:keepLines/>
        <w:numPr>
          <w:ilvl w:val="0"/>
          <w:numId w:val="73"/>
        </w:numPr>
        <w:ind w:left="567" w:hanging="567"/>
        <w:rPr>
          <w:color w:val="000000" w:themeColor="text1"/>
          <w:lang w:val="cs-CZ"/>
        </w:rPr>
      </w:pPr>
      <w:r w:rsidRPr="00F115F7">
        <w:rPr>
          <w:color w:val="000000" w:themeColor="text1"/>
          <w:lang w:val="cs-CZ"/>
        </w:rPr>
        <w:t>Pro zásobování nemocnic jsou k dispozici také jednodávkové blistry v baleních po 100 x 1 potahované tabletě.</w:t>
      </w:r>
    </w:p>
    <w:p w14:paraId="646624A3" w14:textId="77777777" w:rsidR="00964213" w:rsidRPr="00F115F7" w:rsidRDefault="00964213">
      <w:pPr>
        <w:ind w:right="-2"/>
        <w:rPr>
          <w:color w:val="000000" w:themeColor="text1"/>
          <w:lang w:val="cs-CZ"/>
        </w:rPr>
      </w:pPr>
    </w:p>
    <w:p w14:paraId="3D985C1A" w14:textId="77777777" w:rsidR="00964213" w:rsidRPr="00F115F7" w:rsidRDefault="00964213">
      <w:pPr>
        <w:ind w:right="-2"/>
        <w:rPr>
          <w:color w:val="000000" w:themeColor="text1"/>
          <w:lang w:val="cs-CZ"/>
        </w:rPr>
      </w:pPr>
      <w:r w:rsidRPr="00F115F7">
        <w:rPr>
          <w:color w:val="000000" w:themeColor="text1"/>
          <w:lang w:val="cs-CZ"/>
        </w:rPr>
        <w:t>Na trhu nemusí být všechny velikosti balení.</w:t>
      </w:r>
    </w:p>
    <w:p w14:paraId="191237F3" w14:textId="77777777" w:rsidR="00964213" w:rsidRPr="00F115F7" w:rsidRDefault="00964213">
      <w:pPr>
        <w:numPr>
          <w:ilvl w:val="12"/>
          <w:numId w:val="0"/>
        </w:numPr>
        <w:ind w:right="-2"/>
        <w:rPr>
          <w:color w:val="000000" w:themeColor="text1"/>
          <w:lang w:val="cs-CZ"/>
        </w:rPr>
      </w:pPr>
    </w:p>
    <w:p w14:paraId="6AF92B55" w14:textId="46244BFC" w:rsidR="00964213" w:rsidRPr="00F115F7" w:rsidRDefault="002018A2">
      <w:pPr>
        <w:numPr>
          <w:ilvl w:val="12"/>
          <w:numId w:val="0"/>
        </w:numPr>
        <w:ind w:right="-2"/>
        <w:rPr>
          <w:b/>
          <w:color w:val="000000" w:themeColor="text1"/>
          <w:lang w:val="cs-CZ"/>
        </w:rPr>
      </w:pPr>
      <w:r w:rsidRPr="00F115F7">
        <w:rPr>
          <w:b/>
          <w:color w:val="000000" w:themeColor="text1"/>
          <w:lang w:val="cs-CZ"/>
        </w:rPr>
        <w:t>K</w:t>
      </w:r>
      <w:r w:rsidR="00964213" w:rsidRPr="00F115F7">
        <w:rPr>
          <w:b/>
          <w:color w:val="000000" w:themeColor="text1"/>
          <w:lang w:val="cs-CZ"/>
        </w:rPr>
        <w:t>arta pacienta: Návod k použití</w:t>
      </w:r>
    </w:p>
    <w:p w14:paraId="740055B6" w14:textId="7983EE5E" w:rsidR="00C751A7" w:rsidRPr="00F115F7" w:rsidRDefault="00964213">
      <w:pPr>
        <w:pStyle w:val="Paragraph"/>
        <w:rPr>
          <w:color w:val="000000" w:themeColor="text1"/>
          <w:sz w:val="22"/>
          <w:szCs w:val="22"/>
          <w:lang w:val="cs-CZ"/>
        </w:rPr>
      </w:pPr>
      <w:r w:rsidRPr="00F115F7">
        <w:rPr>
          <w:color w:val="000000" w:themeColor="text1"/>
          <w:sz w:val="22"/>
          <w:szCs w:val="22"/>
          <w:lang w:val="cs-CZ"/>
        </w:rPr>
        <w:t xml:space="preserve">V balení přípravku Eliquis naleznete kromě příbalové informace kartu pacienta, případně Vám podobnou kartu </w:t>
      </w:r>
      <w:r w:rsidR="004E25A0" w:rsidRPr="00F115F7">
        <w:rPr>
          <w:color w:val="000000" w:themeColor="text1"/>
          <w:sz w:val="22"/>
          <w:szCs w:val="22"/>
          <w:lang w:val="cs-CZ"/>
        </w:rPr>
        <w:t>pře</w:t>
      </w:r>
      <w:r w:rsidRPr="00F115F7">
        <w:rPr>
          <w:color w:val="000000" w:themeColor="text1"/>
          <w:sz w:val="22"/>
          <w:szCs w:val="22"/>
          <w:lang w:val="cs-CZ"/>
        </w:rPr>
        <w:t xml:space="preserve">dá lékař. </w:t>
      </w:r>
    </w:p>
    <w:p w14:paraId="4BE50E71" w14:textId="56F1F383" w:rsidR="00964213" w:rsidRPr="006C0D64" w:rsidRDefault="00964213">
      <w:pPr>
        <w:pStyle w:val="Paragraph"/>
        <w:rPr>
          <w:color w:val="000000" w:themeColor="text1"/>
          <w:lang w:val="cs-CZ"/>
        </w:rPr>
      </w:pPr>
      <w:r w:rsidRPr="00F115F7">
        <w:rPr>
          <w:color w:val="000000" w:themeColor="text1"/>
          <w:sz w:val="22"/>
          <w:szCs w:val="22"/>
          <w:lang w:val="cs-CZ"/>
        </w:rPr>
        <w:lastRenderedPageBreak/>
        <w:t>Tat</w:t>
      </w:r>
      <w:r w:rsidR="002018A2" w:rsidRPr="00F115F7">
        <w:rPr>
          <w:color w:val="000000" w:themeColor="text1"/>
          <w:sz w:val="22"/>
          <w:szCs w:val="22"/>
          <w:lang w:val="cs-CZ"/>
        </w:rPr>
        <w:t>o k</w:t>
      </w:r>
      <w:r w:rsidRPr="00F115F7">
        <w:rPr>
          <w:color w:val="000000" w:themeColor="text1"/>
          <w:sz w:val="22"/>
          <w:szCs w:val="22"/>
          <w:lang w:val="cs-CZ"/>
        </w:rPr>
        <w:t xml:space="preserve">arta pacienta obsahuje informace, které Vám pomohou a upozorní jiné lékaře, že užíváte </w:t>
      </w:r>
      <w:r w:rsidR="00317A89" w:rsidRPr="00F115F7">
        <w:rPr>
          <w:color w:val="000000" w:themeColor="text1"/>
          <w:sz w:val="22"/>
          <w:szCs w:val="22"/>
          <w:lang w:val="cs-CZ"/>
        </w:rPr>
        <w:t xml:space="preserve">přípravek </w:t>
      </w:r>
      <w:r w:rsidRPr="00F115F7">
        <w:rPr>
          <w:color w:val="000000" w:themeColor="text1"/>
          <w:sz w:val="22"/>
          <w:szCs w:val="22"/>
          <w:lang w:val="cs-CZ"/>
        </w:rPr>
        <w:t xml:space="preserve">Eliquis. </w:t>
      </w:r>
      <w:r w:rsidRPr="00F115F7">
        <w:rPr>
          <w:b/>
          <w:color w:val="000000" w:themeColor="text1"/>
          <w:sz w:val="22"/>
          <w:szCs w:val="22"/>
          <w:lang w:val="cs-CZ"/>
        </w:rPr>
        <w:t>Tuto kartu noste stále u sebe</w:t>
      </w:r>
      <w:r w:rsidRPr="00F115F7">
        <w:rPr>
          <w:color w:val="000000" w:themeColor="text1"/>
          <w:sz w:val="22"/>
          <w:szCs w:val="22"/>
          <w:lang w:val="cs-CZ"/>
        </w:rPr>
        <w:t xml:space="preserve">. </w:t>
      </w:r>
    </w:p>
    <w:p w14:paraId="2D67F179" w14:textId="77777777" w:rsidR="00C771C1" w:rsidRPr="00F115F7" w:rsidRDefault="00964213" w:rsidP="00A6369C">
      <w:pPr>
        <w:pStyle w:val="Paragraph"/>
        <w:numPr>
          <w:ilvl w:val="0"/>
          <w:numId w:val="74"/>
        </w:numPr>
        <w:spacing w:after="0"/>
        <w:ind w:left="567" w:hanging="567"/>
        <w:rPr>
          <w:color w:val="000000" w:themeColor="text1"/>
          <w:sz w:val="22"/>
          <w:szCs w:val="22"/>
          <w:lang w:val="cs-CZ"/>
        </w:rPr>
      </w:pPr>
      <w:r w:rsidRPr="00F115F7">
        <w:rPr>
          <w:color w:val="000000" w:themeColor="text1"/>
          <w:sz w:val="22"/>
          <w:szCs w:val="22"/>
          <w:lang w:val="cs-CZ"/>
        </w:rPr>
        <w:t xml:space="preserve">Vezměte si kartu. </w:t>
      </w:r>
    </w:p>
    <w:p w14:paraId="07A7826E" w14:textId="77777777" w:rsidR="00C771C1" w:rsidRPr="00F115F7" w:rsidRDefault="00964213" w:rsidP="00A6369C">
      <w:pPr>
        <w:pStyle w:val="Paragraph"/>
        <w:numPr>
          <w:ilvl w:val="0"/>
          <w:numId w:val="74"/>
        </w:numPr>
        <w:spacing w:after="0"/>
        <w:ind w:left="567" w:hanging="567"/>
        <w:rPr>
          <w:color w:val="000000" w:themeColor="text1"/>
          <w:sz w:val="22"/>
          <w:szCs w:val="22"/>
          <w:lang w:val="cs-CZ"/>
        </w:rPr>
      </w:pPr>
      <w:r w:rsidRPr="00F115F7">
        <w:rPr>
          <w:color w:val="000000" w:themeColor="text1"/>
          <w:sz w:val="22"/>
          <w:szCs w:val="22"/>
          <w:lang w:val="cs-CZ"/>
        </w:rPr>
        <w:t>Oddělte svoji jazykovou verzi (je to usnadněno perforovanými okraji).</w:t>
      </w:r>
    </w:p>
    <w:p w14:paraId="404376C6" w14:textId="77777777" w:rsidR="00C771C1" w:rsidRPr="00F115F7" w:rsidRDefault="00964213" w:rsidP="00A6369C">
      <w:pPr>
        <w:pStyle w:val="Paragraph"/>
        <w:numPr>
          <w:ilvl w:val="0"/>
          <w:numId w:val="74"/>
        </w:numPr>
        <w:spacing w:after="0"/>
        <w:ind w:left="567" w:hanging="567"/>
        <w:rPr>
          <w:color w:val="000000" w:themeColor="text1"/>
          <w:sz w:val="22"/>
          <w:szCs w:val="22"/>
          <w:lang w:val="cs-CZ"/>
        </w:rPr>
      </w:pPr>
      <w:r w:rsidRPr="00F115F7">
        <w:rPr>
          <w:color w:val="000000" w:themeColor="text1"/>
          <w:sz w:val="22"/>
          <w:szCs w:val="22"/>
          <w:lang w:val="cs-CZ"/>
        </w:rPr>
        <w:t>Vyplňte kolonky nebo o to požádejte svého lékaře:</w:t>
      </w:r>
    </w:p>
    <w:p w14:paraId="77306856" w14:textId="77777777" w:rsidR="00C771C1" w:rsidRPr="00F115F7" w:rsidRDefault="00964213" w:rsidP="00A6369C">
      <w:pPr>
        <w:numPr>
          <w:ilvl w:val="0"/>
          <w:numId w:val="52"/>
        </w:numPr>
        <w:tabs>
          <w:tab w:val="left" w:pos="851"/>
        </w:tabs>
        <w:spacing w:line="260" w:lineRule="exact"/>
        <w:ind w:left="993"/>
        <w:rPr>
          <w:iCs/>
          <w:color w:val="000000" w:themeColor="text1"/>
          <w:lang w:val="cs-CZ"/>
        </w:rPr>
      </w:pPr>
      <w:r w:rsidRPr="00F115F7">
        <w:rPr>
          <w:iCs/>
          <w:color w:val="000000" w:themeColor="text1"/>
          <w:lang w:val="cs-CZ"/>
        </w:rPr>
        <w:t>Jméno:</w:t>
      </w:r>
    </w:p>
    <w:p w14:paraId="171FA65A" w14:textId="77777777" w:rsidR="00C771C1" w:rsidRPr="00F115F7" w:rsidRDefault="00964213" w:rsidP="00A6369C">
      <w:pPr>
        <w:numPr>
          <w:ilvl w:val="0"/>
          <w:numId w:val="52"/>
        </w:numPr>
        <w:tabs>
          <w:tab w:val="left" w:pos="851"/>
        </w:tabs>
        <w:spacing w:line="260" w:lineRule="exact"/>
        <w:ind w:left="993"/>
        <w:rPr>
          <w:iCs/>
          <w:color w:val="000000" w:themeColor="text1"/>
          <w:lang w:val="cs-CZ"/>
        </w:rPr>
      </w:pPr>
      <w:r w:rsidRPr="00F115F7">
        <w:rPr>
          <w:iCs/>
          <w:color w:val="000000" w:themeColor="text1"/>
          <w:lang w:val="cs-CZ"/>
        </w:rPr>
        <w:t>Datum narození:</w:t>
      </w:r>
    </w:p>
    <w:p w14:paraId="343D8EF5" w14:textId="77777777" w:rsidR="00C771C1" w:rsidRPr="00F115F7" w:rsidRDefault="00964213" w:rsidP="00A6369C">
      <w:pPr>
        <w:numPr>
          <w:ilvl w:val="0"/>
          <w:numId w:val="52"/>
        </w:numPr>
        <w:tabs>
          <w:tab w:val="left" w:pos="851"/>
        </w:tabs>
        <w:spacing w:line="260" w:lineRule="exact"/>
        <w:ind w:left="993"/>
        <w:rPr>
          <w:iCs/>
          <w:color w:val="000000" w:themeColor="text1"/>
          <w:lang w:val="cs-CZ"/>
        </w:rPr>
      </w:pPr>
      <w:r w:rsidRPr="00F115F7">
        <w:rPr>
          <w:iCs/>
          <w:color w:val="000000" w:themeColor="text1"/>
          <w:lang w:val="cs-CZ"/>
        </w:rPr>
        <w:t>Indikace:</w:t>
      </w:r>
    </w:p>
    <w:p w14:paraId="38A212B0" w14:textId="1B17D1F1" w:rsidR="00C771C1" w:rsidRPr="00F115F7" w:rsidRDefault="00964213" w:rsidP="00A6369C">
      <w:pPr>
        <w:numPr>
          <w:ilvl w:val="0"/>
          <w:numId w:val="52"/>
        </w:numPr>
        <w:tabs>
          <w:tab w:val="left" w:pos="851"/>
        </w:tabs>
        <w:spacing w:line="260" w:lineRule="exact"/>
        <w:ind w:left="993"/>
        <w:rPr>
          <w:iCs/>
          <w:color w:val="000000" w:themeColor="text1"/>
          <w:lang w:val="cs-CZ"/>
        </w:rPr>
      </w:pPr>
      <w:r w:rsidRPr="00F115F7">
        <w:rPr>
          <w:iCs/>
          <w:color w:val="000000" w:themeColor="text1"/>
          <w:lang w:val="cs-CZ"/>
        </w:rPr>
        <w:t xml:space="preserve">Dávka:  ........mg </w:t>
      </w:r>
      <w:r w:rsidR="001A0F65" w:rsidRPr="00F115F7">
        <w:rPr>
          <w:color w:val="000000" w:themeColor="text1"/>
          <w:lang w:val="cs-CZ"/>
        </w:rPr>
        <w:t>2x</w:t>
      </w:r>
      <w:r w:rsidRPr="00F115F7">
        <w:rPr>
          <w:iCs/>
          <w:color w:val="000000" w:themeColor="text1"/>
          <w:lang w:val="cs-CZ"/>
        </w:rPr>
        <w:t xml:space="preserve"> denně </w:t>
      </w:r>
    </w:p>
    <w:p w14:paraId="3CB3C0EE" w14:textId="77777777" w:rsidR="00C771C1" w:rsidRPr="00F115F7" w:rsidRDefault="00964213" w:rsidP="00A6369C">
      <w:pPr>
        <w:numPr>
          <w:ilvl w:val="0"/>
          <w:numId w:val="52"/>
        </w:numPr>
        <w:tabs>
          <w:tab w:val="left" w:pos="851"/>
        </w:tabs>
        <w:spacing w:line="260" w:lineRule="exact"/>
        <w:ind w:left="993"/>
        <w:rPr>
          <w:iCs/>
          <w:color w:val="000000" w:themeColor="text1"/>
          <w:lang w:val="cs-CZ"/>
        </w:rPr>
      </w:pPr>
      <w:r w:rsidRPr="00F115F7">
        <w:rPr>
          <w:iCs/>
          <w:color w:val="000000" w:themeColor="text1"/>
          <w:lang w:val="cs-CZ"/>
        </w:rPr>
        <w:t>Jméno lékaře:</w:t>
      </w:r>
    </w:p>
    <w:p w14:paraId="56FD3FE1" w14:textId="77777777" w:rsidR="00C771C1" w:rsidRPr="00F115F7" w:rsidRDefault="00964213" w:rsidP="00A6369C">
      <w:pPr>
        <w:numPr>
          <w:ilvl w:val="0"/>
          <w:numId w:val="52"/>
        </w:numPr>
        <w:tabs>
          <w:tab w:val="left" w:pos="851"/>
        </w:tabs>
        <w:spacing w:line="260" w:lineRule="exact"/>
        <w:ind w:left="993"/>
        <w:rPr>
          <w:iCs/>
          <w:color w:val="000000" w:themeColor="text1"/>
          <w:lang w:val="cs-CZ"/>
        </w:rPr>
      </w:pPr>
      <w:r w:rsidRPr="00F115F7">
        <w:rPr>
          <w:iCs/>
          <w:color w:val="000000" w:themeColor="text1"/>
          <w:lang w:val="cs-CZ"/>
        </w:rPr>
        <w:t>Telefon lékaře:</w:t>
      </w:r>
    </w:p>
    <w:p w14:paraId="4C887746" w14:textId="77777777" w:rsidR="00C771C1" w:rsidRPr="00F115F7" w:rsidRDefault="00964213" w:rsidP="00A6369C">
      <w:pPr>
        <w:pStyle w:val="Paragraph"/>
        <w:numPr>
          <w:ilvl w:val="0"/>
          <w:numId w:val="74"/>
        </w:numPr>
        <w:spacing w:after="0"/>
        <w:ind w:left="567" w:hanging="567"/>
        <w:rPr>
          <w:color w:val="000000" w:themeColor="text1"/>
          <w:sz w:val="22"/>
          <w:szCs w:val="22"/>
          <w:lang w:val="cs-CZ"/>
        </w:rPr>
      </w:pPr>
      <w:r w:rsidRPr="00F115F7">
        <w:rPr>
          <w:color w:val="000000" w:themeColor="text1"/>
          <w:sz w:val="22"/>
          <w:szCs w:val="22"/>
          <w:lang w:val="cs-CZ"/>
        </w:rPr>
        <w:t xml:space="preserve">Přeložte kartu a noste ji stále u sebe. </w:t>
      </w:r>
    </w:p>
    <w:p w14:paraId="2A549EC9" w14:textId="77777777" w:rsidR="00FB4174" w:rsidRPr="00F115F7" w:rsidRDefault="00FB4174">
      <w:pPr>
        <w:keepNext/>
        <w:keepLines/>
        <w:ind w:right="-2"/>
        <w:rPr>
          <w:color w:val="000000" w:themeColor="text1"/>
          <w:lang w:val="cs-CZ"/>
        </w:rPr>
      </w:pPr>
    </w:p>
    <w:p w14:paraId="0B5C3D25" w14:textId="77777777" w:rsidR="00964213" w:rsidRPr="00F115F7" w:rsidRDefault="00964213">
      <w:pPr>
        <w:keepNext/>
        <w:keepLines/>
        <w:ind w:right="-2"/>
        <w:rPr>
          <w:b/>
          <w:color w:val="000000" w:themeColor="text1"/>
          <w:lang w:val="cs-CZ"/>
        </w:rPr>
      </w:pPr>
      <w:r w:rsidRPr="00F115F7">
        <w:rPr>
          <w:b/>
          <w:color w:val="000000" w:themeColor="text1"/>
          <w:lang w:val="cs-CZ"/>
        </w:rPr>
        <w:t>Držitel rozhodnutí o registraci</w:t>
      </w:r>
    </w:p>
    <w:p w14:paraId="6CA269CA" w14:textId="77777777" w:rsidR="00964213" w:rsidRPr="00F115F7" w:rsidRDefault="00964213">
      <w:pPr>
        <w:keepNext/>
        <w:keepLines/>
        <w:rPr>
          <w:color w:val="000000" w:themeColor="text1"/>
          <w:lang w:val="cs-CZ"/>
        </w:rPr>
      </w:pPr>
      <w:r w:rsidRPr="00F115F7">
        <w:rPr>
          <w:color w:val="000000" w:themeColor="text1"/>
          <w:lang w:val="cs-CZ"/>
        </w:rPr>
        <w:t>Bristol-Myers Squibb/Pfizer EEIG</w:t>
      </w:r>
    </w:p>
    <w:p w14:paraId="2DC150D0" w14:textId="77777777" w:rsidR="00881C4E" w:rsidRPr="00F115F7" w:rsidRDefault="00676A6B" w:rsidP="00676A6B">
      <w:pPr>
        <w:numPr>
          <w:ilvl w:val="12"/>
          <w:numId w:val="0"/>
        </w:numPr>
        <w:ind w:right="-2"/>
        <w:rPr>
          <w:bCs/>
          <w:color w:val="000000" w:themeColor="text1"/>
          <w:lang w:val="cs-CZ"/>
        </w:rPr>
      </w:pPr>
      <w:r w:rsidRPr="00F115F7">
        <w:rPr>
          <w:bCs/>
          <w:color w:val="000000" w:themeColor="text1"/>
          <w:lang w:val="cs-CZ"/>
        </w:rPr>
        <w:t>Plaza 254</w:t>
      </w:r>
    </w:p>
    <w:p w14:paraId="6C45FABA" w14:textId="77777777" w:rsidR="00676A6B" w:rsidRPr="00F115F7" w:rsidRDefault="00676A6B" w:rsidP="00676A6B">
      <w:pPr>
        <w:numPr>
          <w:ilvl w:val="12"/>
          <w:numId w:val="0"/>
        </w:numPr>
        <w:ind w:right="-2"/>
        <w:rPr>
          <w:bCs/>
          <w:color w:val="000000" w:themeColor="text1"/>
          <w:lang w:val="cs-CZ"/>
        </w:rPr>
      </w:pPr>
      <w:r w:rsidRPr="00F115F7">
        <w:rPr>
          <w:bCs/>
          <w:color w:val="000000" w:themeColor="text1"/>
          <w:lang w:val="cs-CZ"/>
        </w:rPr>
        <w:t>Blanchardstown Corporate Park 2</w:t>
      </w:r>
      <w:r w:rsidRPr="00F115F7">
        <w:rPr>
          <w:bCs/>
          <w:color w:val="000000" w:themeColor="text1"/>
          <w:lang w:val="cs-CZ"/>
        </w:rPr>
        <w:br/>
        <w:t>Dublin 15, D15 T867</w:t>
      </w:r>
    </w:p>
    <w:p w14:paraId="53B09021" w14:textId="77777777" w:rsidR="00964213" w:rsidRPr="00F115F7" w:rsidRDefault="00676A6B">
      <w:pPr>
        <w:numPr>
          <w:ilvl w:val="12"/>
          <w:numId w:val="0"/>
        </w:numPr>
        <w:ind w:right="-2"/>
        <w:rPr>
          <w:color w:val="000000" w:themeColor="text1"/>
          <w:lang w:val="cs-CZ"/>
        </w:rPr>
      </w:pPr>
      <w:r w:rsidRPr="00F115F7">
        <w:rPr>
          <w:color w:val="000000" w:themeColor="text1"/>
          <w:lang w:val="cs-CZ"/>
        </w:rPr>
        <w:t>Irsko</w:t>
      </w:r>
    </w:p>
    <w:p w14:paraId="379624D2" w14:textId="77777777" w:rsidR="00964213" w:rsidRPr="00F115F7" w:rsidRDefault="00964213">
      <w:pPr>
        <w:ind w:right="-2"/>
        <w:rPr>
          <w:b/>
          <w:color w:val="000000" w:themeColor="text1"/>
          <w:lang w:val="cs-CZ"/>
        </w:rPr>
      </w:pPr>
    </w:p>
    <w:p w14:paraId="160F562C" w14:textId="77777777" w:rsidR="00964213" w:rsidRPr="00F115F7" w:rsidRDefault="00964213" w:rsidP="00CD6A3C">
      <w:pPr>
        <w:keepNext/>
        <w:numPr>
          <w:ilvl w:val="12"/>
          <w:numId w:val="0"/>
        </w:numPr>
        <w:rPr>
          <w:b/>
          <w:bCs/>
          <w:color w:val="000000" w:themeColor="text1"/>
          <w:lang w:val="cs-CZ"/>
        </w:rPr>
      </w:pPr>
      <w:r w:rsidRPr="00F115F7">
        <w:rPr>
          <w:b/>
          <w:bCs/>
          <w:color w:val="000000" w:themeColor="text1"/>
          <w:lang w:val="cs-CZ"/>
        </w:rPr>
        <w:t>Výrobce</w:t>
      </w:r>
    </w:p>
    <w:p w14:paraId="65698D34" w14:textId="77777777" w:rsidR="0033387A" w:rsidRPr="00F115F7" w:rsidRDefault="0033387A" w:rsidP="0033387A">
      <w:pPr>
        <w:keepNext/>
        <w:numPr>
          <w:ilvl w:val="12"/>
          <w:numId w:val="0"/>
        </w:numPr>
        <w:ind w:right="-2"/>
        <w:rPr>
          <w:color w:val="000000" w:themeColor="text1"/>
          <w:lang w:val="cs-CZ" w:eastAsia="en-GB"/>
        </w:rPr>
      </w:pPr>
      <w:r w:rsidRPr="00F115F7">
        <w:rPr>
          <w:color w:val="000000" w:themeColor="text1"/>
          <w:lang w:val="cs-CZ"/>
        </w:rPr>
        <w:t>CATALENT ANAGNI S.R.L.</w:t>
      </w:r>
    </w:p>
    <w:p w14:paraId="1D5AFF13" w14:textId="77777777" w:rsidR="00351EAD" w:rsidRPr="00F115F7" w:rsidRDefault="00964213" w:rsidP="00CD6A3C">
      <w:pPr>
        <w:keepNext/>
        <w:rPr>
          <w:color w:val="000000" w:themeColor="text1"/>
          <w:lang w:val="cs-CZ"/>
        </w:rPr>
      </w:pPr>
      <w:r w:rsidRPr="00F115F7">
        <w:rPr>
          <w:color w:val="000000" w:themeColor="text1"/>
          <w:lang w:val="cs-CZ"/>
        </w:rPr>
        <w:t xml:space="preserve">Loc. Fontana del Ceraso </w:t>
      </w:r>
      <w:r w:rsidR="00351EAD" w:rsidRPr="00F115F7">
        <w:rPr>
          <w:color w:val="000000" w:themeColor="text1"/>
          <w:lang w:val="cs-CZ"/>
        </w:rPr>
        <w:t>snc</w:t>
      </w:r>
    </w:p>
    <w:p w14:paraId="46F8470E" w14:textId="77777777" w:rsidR="00351EAD" w:rsidRPr="00F115F7" w:rsidRDefault="00351EAD" w:rsidP="00EB743A">
      <w:pPr>
        <w:keepNext/>
        <w:rPr>
          <w:color w:val="000000" w:themeColor="text1"/>
          <w:lang w:val="cs-CZ" w:eastAsia="en-GB"/>
        </w:rPr>
      </w:pPr>
      <w:r w:rsidRPr="00F115F7">
        <w:rPr>
          <w:color w:val="000000" w:themeColor="text1"/>
          <w:lang w:val="cs-CZ"/>
        </w:rPr>
        <w:t>Strada Provinciale Casilina, 41</w:t>
      </w:r>
    </w:p>
    <w:p w14:paraId="3DCAC50B" w14:textId="77777777" w:rsidR="00964213" w:rsidRPr="00F115F7" w:rsidRDefault="00964213" w:rsidP="00CD6A3C">
      <w:pPr>
        <w:keepNext/>
        <w:rPr>
          <w:color w:val="000000" w:themeColor="text1"/>
          <w:lang w:val="cs-CZ"/>
        </w:rPr>
      </w:pPr>
      <w:r w:rsidRPr="00F115F7">
        <w:rPr>
          <w:color w:val="000000" w:themeColor="text1"/>
          <w:lang w:val="cs-CZ"/>
        </w:rPr>
        <w:t xml:space="preserve">03012 Anagni (FR) </w:t>
      </w:r>
    </w:p>
    <w:p w14:paraId="26F6127C" w14:textId="77777777" w:rsidR="00964213" w:rsidRPr="00F115F7" w:rsidRDefault="00964213" w:rsidP="00CD6A3C">
      <w:pPr>
        <w:keepNext/>
        <w:rPr>
          <w:color w:val="000000" w:themeColor="text1"/>
          <w:lang w:val="cs-CZ"/>
        </w:rPr>
      </w:pPr>
      <w:r w:rsidRPr="00F115F7">
        <w:rPr>
          <w:color w:val="000000" w:themeColor="text1"/>
          <w:lang w:val="cs-CZ"/>
        </w:rPr>
        <w:t>Itálie</w:t>
      </w:r>
    </w:p>
    <w:p w14:paraId="492FF092" w14:textId="77777777" w:rsidR="00FB03F2" w:rsidRPr="00F115F7" w:rsidRDefault="00FB03F2" w:rsidP="00FB03F2">
      <w:pPr>
        <w:rPr>
          <w:color w:val="000000" w:themeColor="text1"/>
          <w:lang w:val="cs-CZ"/>
        </w:rPr>
      </w:pPr>
    </w:p>
    <w:p w14:paraId="4F2CDC7E" w14:textId="77777777" w:rsidR="00FB03F2" w:rsidRPr="00F115F7" w:rsidRDefault="00FB03F2" w:rsidP="00FB03F2">
      <w:pPr>
        <w:rPr>
          <w:color w:val="000000" w:themeColor="text1"/>
          <w:lang w:val="cs-CZ"/>
        </w:rPr>
      </w:pPr>
      <w:r w:rsidRPr="00F115F7">
        <w:rPr>
          <w:color w:val="000000" w:themeColor="text1"/>
          <w:lang w:val="cs-CZ"/>
        </w:rPr>
        <w:t>Pfizer Manufacturing Deutschland GmbH</w:t>
      </w:r>
    </w:p>
    <w:p w14:paraId="0713A43F" w14:textId="3BC64B7A" w:rsidR="00FB03F2" w:rsidRPr="00F115F7" w:rsidRDefault="00FB03F2" w:rsidP="00FB03F2">
      <w:pPr>
        <w:rPr>
          <w:color w:val="000000" w:themeColor="text1"/>
          <w:lang w:val="cs-CZ"/>
        </w:rPr>
      </w:pPr>
      <w:r w:rsidRPr="00F115F7">
        <w:rPr>
          <w:color w:val="000000" w:themeColor="text1"/>
          <w:lang w:val="cs-CZ"/>
        </w:rPr>
        <w:t>Betriebsstätte Freiburg</w:t>
      </w:r>
    </w:p>
    <w:p w14:paraId="1790A988" w14:textId="77777777" w:rsidR="00FB03F2" w:rsidRPr="00F115F7" w:rsidRDefault="00FB03F2" w:rsidP="00FB03F2">
      <w:pPr>
        <w:rPr>
          <w:color w:val="000000" w:themeColor="text1"/>
          <w:lang w:val="cs-CZ"/>
        </w:rPr>
      </w:pPr>
      <w:r w:rsidRPr="00F115F7">
        <w:rPr>
          <w:color w:val="000000" w:themeColor="text1"/>
          <w:lang w:val="cs-CZ"/>
        </w:rPr>
        <w:t>Mooswaldallee 1</w:t>
      </w:r>
    </w:p>
    <w:p w14:paraId="23C47311" w14:textId="77777777" w:rsidR="00FB03F2" w:rsidRPr="00F115F7" w:rsidRDefault="00A43DA8" w:rsidP="00FB03F2">
      <w:pPr>
        <w:rPr>
          <w:color w:val="000000" w:themeColor="text1"/>
          <w:lang w:val="cs-CZ"/>
        </w:rPr>
      </w:pPr>
      <w:r w:rsidRPr="00F115F7">
        <w:rPr>
          <w:color w:val="000000" w:themeColor="text1"/>
          <w:lang w:val="cs-CZ"/>
        </w:rPr>
        <w:t xml:space="preserve">79108 </w:t>
      </w:r>
      <w:r w:rsidR="00FB03F2" w:rsidRPr="00F115F7">
        <w:rPr>
          <w:color w:val="000000" w:themeColor="text1"/>
          <w:lang w:val="cs-CZ"/>
        </w:rPr>
        <w:t>Freiburg</w:t>
      </w:r>
      <w:r w:rsidRPr="00F115F7">
        <w:rPr>
          <w:color w:val="000000" w:themeColor="text1"/>
          <w:lang w:val="cs-CZ"/>
        </w:rPr>
        <w:t xml:space="preserve"> Im Breisgau</w:t>
      </w:r>
    </w:p>
    <w:p w14:paraId="427F108B" w14:textId="77777777" w:rsidR="00FB03F2" w:rsidRPr="00F115F7" w:rsidRDefault="00FB03F2" w:rsidP="00FB03F2">
      <w:pPr>
        <w:rPr>
          <w:color w:val="000000" w:themeColor="text1"/>
          <w:lang w:val="cs-CZ"/>
        </w:rPr>
      </w:pPr>
      <w:r w:rsidRPr="00F115F7">
        <w:rPr>
          <w:color w:val="000000" w:themeColor="text1"/>
          <w:lang w:val="cs-CZ"/>
        </w:rPr>
        <w:t>Německo</w:t>
      </w:r>
    </w:p>
    <w:p w14:paraId="1FAA7545" w14:textId="77777777" w:rsidR="00351EAD" w:rsidRPr="00F115F7" w:rsidRDefault="00351EAD" w:rsidP="00351EAD">
      <w:pPr>
        <w:keepNext/>
        <w:rPr>
          <w:color w:val="000000" w:themeColor="text1"/>
          <w:lang w:val="cs-CZ"/>
        </w:rPr>
      </w:pPr>
    </w:p>
    <w:p w14:paraId="6961AA8F" w14:textId="77777777" w:rsidR="00351EAD" w:rsidRPr="00F115F7" w:rsidRDefault="00351EAD" w:rsidP="00351EAD">
      <w:pPr>
        <w:keepNext/>
        <w:rPr>
          <w:color w:val="000000" w:themeColor="text1"/>
          <w:lang w:val="cs-CZ"/>
        </w:rPr>
      </w:pPr>
      <w:r w:rsidRPr="00F115F7">
        <w:rPr>
          <w:color w:val="000000" w:themeColor="text1"/>
          <w:lang w:val="cs-CZ"/>
        </w:rPr>
        <w:t xml:space="preserve">Swords Laboratories </w:t>
      </w:r>
      <w:r w:rsidR="00891048" w:rsidRPr="00F115F7">
        <w:rPr>
          <w:color w:val="000000" w:themeColor="text1"/>
          <w:lang w:val="cs-CZ"/>
        </w:rPr>
        <w:t xml:space="preserve">Unlimited Company </w:t>
      </w:r>
      <w:r w:rsidRPr="00F115F7">
        <w:rPr>
          <w:color w:val="000000" w:themeColor="text1"/>
          <w:lang w:val="cs-CZ"/>
        </w:rPr>
        <w:t>T/A Bristol-Myers Squibb Pharmaceutical Operations, External Manufacturing</w:t>
      </w:r>
      <w:r w:rsidRPr="00F115F7">
        <w:rPr>
          <w:color w:val="000000" w:themeColor="text1"/>
          <w:lang w:val="cs-CZ"/>
        </w:rPr>
        <w:br/>
        <w:t>Plaza 254</w:t>
      </w:r>
      <w:r w:rsidRPr="00F115F7">
        <w:rPr>
          <w:color w:val="000000" w:themeColor="text1"/>
          <w:lang w:val="cs-CZ"/>
        </w:rPr>
        <w:br/>
        <w:t>Blanchardstown Corporate Park 2</w:t>
      </w:r>
      <w:r w:rsidRPr="00F115F7">
        <w:rPr>
          <w:color w:val="000000" w:themeColor="text1"/>
          <w:lang w:val="cs-CZ"/>
        </w:rPr>
        <w:br/>
        <w:t>Dublin 15, D15 T867</w:t>
      </w:r>
    </w:p>
    <w:p w14:paraId="62D92FA0" w14:textId="77777777" w:rsidR="00CA77DA" w:rsidRPr="00F115F7" w:rsidRDefault="00351EAD" w:rsidP="00CA77DA">
      <w:pPr>
        <w:numPr>
          <w:ilvl w:val="12"/>
          <w:numId w:val="0"/>
        </w:numPr>
        <w:ind w:right="-2"/>
        <w:rPr>
          <w:noProof/>
          <w:color w:val="000000" w:themeColor="text1"/>
          <w:lang w:val="cs-CZ"/>
        </w:rPr>
      </w:pPr>
      <w:r w:rsidRPr="00F115F7">
        <w:rPr>
          <w:color w:val="000000" w:themeColor="text1"/>
          <w:lang w:val="cs-CZ"/>
        </w:rPr>
        <w:t>Irsko</w:t>
      </w:r>
    </w:p>
    <w:p w14:paraId="6DAEB0E7" w14:textId="77777777" w:rsidR="00877381" w:rsidRPr="00F115F7" w:rsidRDefault="00877381" w:rsidP="00CA77DA">
      <w:pPr>
        <w:autoSpaceDE w:val="0"/>
        <w:autoSpaceDN w:val="0"/>
        <w:adjustRightInd w:val="0"/>
        <w:rPr>
          <w:color w:val="000000" w:themeColor="text1"/>
          <w:lang w:val="cs-CZ"/>
        </w:rPr>
      </w:pPr>
    </w:p>
    <w:p w14:paraId="4104FABF" w14:textId="07053429" w:rsidR="00CA77DA" w:rsidRPr="00F115F7" w:rsidRDefault="00CA77DA" w:rsidP="00CA77DA">
      <w:pPr>
        <w:autoSpaceDE w:val="0"/>
        <w:autoSpaceDN w:val="0"/>
        <w:adjustRightInd w:val="0"/>
        <w:rPr>
          <w:color w:val="000000" w:themeColor="text1"/>
          <w:lang w:val="cs-CZ"/>
        </w:rPr>
      </w:pPr>
      <w:r w:rsidRPr="00F115F7">
        <w:rPr>
          <w:color w:val="000000" w:themeColor="text1"/>
          <w:lang w:val="cs-CZ"/>
        </w:rPr>
        <w:t>Pfizer Ireland Pharmaceuticals</w:t>
      </w:r>
      <w:r w:rsidRPr="00F115F7">
        <w:rPr>
          <w:color w:val="000000" w:themeColor="text1"/>
          <w:lang w:val="cs-CZ"/>
        </w:rPr>
        <w:br/>
        <w:t>Little Connell Newbridge</w:t>
      </w:r>
      <w:r w:rsidRPr="00F115F7">
        <w:rPr>
          <w:color w:val="000000" w:themeColor="text1"/>
          <w:lang w:val="cs-CZ"/>
        </w:rPr>
        <w:br/>
        <w:t>Co. Kildare</w:t>
      </w:r>
    </w:p>
    <w:p w14:paraId="77144142" w14:textId="77777777" w:rsidR="00351EAD" w:rsidRPr="00F115F7" w:rsidRDefault="00CA77DA" w:rsidP="00351EAD">
      <w:pPr>
        <w:ind w:right="-2"/>
        <w:rPr>
          <w:b/>
          <w:color w:val="000000" w:themeColor="text1"/>
          <w:lang w:val="cs-CZ"/>
        </w:rPr>
      </w:pPr>
      <w:r w:rsidRPr="00F115F7">
        <w:rPr>
          <w:color w:val="000000" w:themeColor="text1"/>
          <w:lang w:val="cs-CZ"/>
        </w:rPr>
        <w:t>Irsko</w:t>
      </w:r>
    </w:p>
    <w:p w14:paraId="5F1872F1" w14:textId="77777777" w:rsidR="0027389F" w:rsidRPr="00F115F7" w:rsidRDefault="0027389F">
      <w:pPr>
        <w:numPr>
          <w:ilvl w:val="12"/>
          <w:numId w:val="0"/>
        </w:numPr>
        <w:ind w:right="-2"/>
        <w:outlineLvl w:val="0"/>
        <w:rPr>
          <w:b/>
          <w:color w:val="000000" w:themeColor="text1"/>
          <w:lang w:val="cs-CZ"/>
        </w:rPr>
      </w:pPr>
    </w:p>
    <w:p w14:paraId="47FE6C08" w14:textId="77777777" w:rsidR="00964213" w:rsidRPr="00F115F7" w:rsidRDefault="00964213" w:rsidP="005E55EE">
      <w:pPr>
        <w:keepNext/>
        <w:keepLines/>
        <w:numPr>
          <w:ilvl w:val="12"/>
          <w:numId w:val="0"/>
        </w:numPr>
        <w:outlineLvl w:val="0"/>
        <w:rPr>
          <w:b/>
          <w:color w:val="000000" w:themeColor="text1"/>
          <w:lang w:val="cs-CZ"/>
        </w:rPr>
      </w:pPr>
      <w:r w:rsidRPr="00F115F7">
        <w:rPr>
          <w:b/>
          <w:color w:val="000000" w:themeColor="text1"/>
          <w:lang w:val="cs-CZ"/>
        </w:rPr>
        <w:t xml:space="preserve">Tato příbalová informace byla naposledy revidována </w:t>
      </w:r>
      <w:r w:rsidR="00F72F22" w:rsidRPr="00F115F7">
        <w:rPr>
          <w:color w:val="000000" w:themeColor="text1"/>
          <w:lang w:val="cs-CZ"/>
        </w:rPr>
        <w:t>{MM/RRRR}</w:t>
      </w:r>
    </w:p>
    <w:p w14:paraId="068338A4" w14:textId="77777777" w:rsidR="00964213" w:rsidRPr="00F115F7" w:rsidRDefault="00964213" w:rsidP="005E55EE">
      <w:pPr>
        <w:keepNext/>
        <w:keepLines/>
        <w:numPr>
          <w:ilvl w:val="12"/>
          <w:numId w:val="0"/>
        </w:numPr>
        <w:outlineLvl w:val="0"/>
        <w:rPr>
          <w:b/>
          <w:color w:val="000000" w:themeColor="text1"/>
          <w:lang w:val="cs-CZ"/>
        </w:rPr>
      </w:pPr>
    </w:p>
    <w:p w14:paraId="732094DC" w14:textId="587ADAA8" w:rsidR="00AF03CB" w:rsidRPr="00F115F7" w:rsidRDefault="00964213" w:rsidP="002176ED">
      <w:pPr>
        <w:numPr>
          <w:ilvl w:val="12"/>
          <w:numId w:val="0"/>
        </w:numPr>
        <w:ind w:right="-2"/>
        <w:rPr>
          <w:color w:val="000000" w:themeColor="text1"/>
          <w:lang w:val="cs-CZ"/>
        </w:rPr>
      </w:pPr>
      <w:r w:rsidRPr="00F115F7">
        <w:rPr>
          <w:iCs/>
          <w:color w:val="000000" w:themeColor="text1"/>
          <w:lang w:val="cs-CZ"/>
        </w:rPr>
        <w:t xml:space="preserve">Podrobné informace o tomto léčivém přípravku jsou k dispozici na webových stránkách Evropské agentury pro léčivé přípravky na adrese: </w:t>
      </w:r>
      <w:hyperlink r:id="rId20" w:history="1">
        <w:r w:rsidR="00734D85" w:rsidRPr="009A2AF8">
          <w:rPr>
            <w:rStyle w:val="Hyperlink"/>
            <w:lang w:val="cs-CZ"/>
          </w:rPr>
          <w:t>https://www.ema.europa.eu</w:t>
        </w:r>
      </w:hyperlink>
      <w:r w:rsidRPr="00F115F7">
        <w:rPr>
          <w:color w:val="000000" w:themeColor="text1"/>
          <w:lang w:val="cs-CZ"/>
        </w:rPr>
        <w:t>.</w:t>
      </w:r>
    </w:p>
    <w:p w14:paraId="2BE883E3" w14:textId="7BDDCCDC" w:rsidR="0043782F" w:rsidRPr="00F115F7" w:rsidRDefault="0043782F" w:rsidP="0043782F">
      <w:pPr>
        <w:jc w:val="center"/>
        <w:outlineLvl w:val="0"/>
        <w:rPr>
          <w:b/>
          <w:noProof/>
          <w:color w:val="000000" w:themeColor="text1"/>
          <w:lang w:val="cs-CZ"/>
        </w:rPr>
      </w:pPr>
      <w:r w:rsidRPr="00F115F7">
        <w:rPr>
          <w:b/>
          <w:color w:val="000000" w:themeColor="text1"/>
          <w:lang w:val="cs-CZ"/>
        </w:rPr>
        <w:br w:type="page"/>
      </w:r>
      <w:r w:rsidRPr="00F115F7">
        <w:rPr>
          <w:b/>
          <w:color w:val="000000" w:themeColor="text1"/>
          <w:lang w:val="cs-CZ"/>
        </w:rPr>
        <w:lastRenderedPageBreak/>
        <w:t>Příbalová informace: informace pro uživatele</w:t>
      </w:r>
    </w:p>
    <w:p w14:paraId="12186B0B" w14:textId="77777777" w:rsidR="0043782F" w:rsidRPr="00F115F7" w:rsidRDefault="0043782F" w:rsidP="0043782F">
      <w:pPr>
        <w:numPr>
          <w:ilvl w:val="12"/>
          <w:numId w:val="0"/>
        </w:numPr>
        <w:jc w:val="center"/>
        <w:rPr>
          <w:b/>
          <w:bCs/>
          <w:noProof/>
          <w:color w:val="000000" w:themeColor="text1"/>
          <w:lang w:val="cs-CZ"/>
        </w:rPr>
      </w:pPr>
    </w:p>
    <w:p w14:paraId="4DCF34BA" w14:textId="07090A9D" w:rsidR="0043782F" w:rsidRPr="00F115F7" w:rsidRDefault="0043782F" w:rsidP="0043782F">
      <w:pPr>
        <w:numPr>
          <w:ilvl w:val="12"/>
          <w:numId w:val="0"/>
        </w:numPr>
        <w:jc w:val="center"/>
        <w:rPr>
          <w:b/>
          <w:bCs/>
          <w:noProof/>
          <w:color w:val="000000" w:themeColor="text1"/>
          <w:lang w:val="cs-CZ"/>
        </w:rPr>
      </w:pPr>
      <w:r w:rsidRPr="00F115F7">
        <w:rPr>
          <w:b/>
          <w:color w:val="000000" w:themeColor="text1"/>
          <w:lang w:val="cs-CZ"/>
        </w:rPr>
        <w:t>Eliquis 0,15</w:t>
      </w:r>
      <w:r w:rsidRPr="00F115F7">
        <w:rPr>
          <w:color w:val="000000" w:themeColor="text1"/>
          <w:lang w:val="cs-CZ"/>
        </w:rPr>
        <w:t> </w:t>
      </w:r>
      <w:r w:rsidRPr="00F115F7">
        <w:rPr>
          <w:b/>
          <w:color w:val="000000" w:themeColor="text1"/>
          <w:lang w:val="cs-CZ"/>
        </w:rPr>
        <w:t xml:space="preserve">mg </w:t>
      </w:r>
      <w:r w:rsidRPr="00F115F7">
        <w:rPr>
          <w:rStyle w:val="ui-provider"/>
          <w:b/>
          <w:color w:val="000000" w:themeColor="text1"/>
          <w:lang w:val="cs-CZ"/>
        </w:rPr>
        <w:t>granule v</w:t>
      </w:r>
      <w:r w:rsidR="00F42AED" w:rsidRPr="00F115F7">
        <w:rPr>
          <w:rStyle w:val="ui-provider"/>
          <w:b/>
          <w:color w:val="000000" w:themeColor="text1"/>
          <w:lang w:val="cs-CZ"/>
        </w:rPr>
        <w:t> </w:t>
      </w:r>
      <w:r w:rsidR="00261EB6" w:rsidRPr="00F115F7">
        <w:rPr>
          <w:rStyle w:val="ui-provider"/>
          <w:b/>
          <w:color w:val="000000" w:themeColor="text1"/>
          <w:lang w:val="cs-CZ"/>
        </w:rPr>
        <w:t>tobolce</w:t>
      </w:r>
      <w:r w:rsidR="00F42AED" w:rsidRPr="00F115F7">
        <w:rPr>
          <w:rStyle w:val="ui-provider"/>
          <w:b/>
          <w:color w:val="000000" w:themeColor="text1"/>
          <w:lang w:val="cs-CZ"/>
        </w:rPr>
        <w:t xml:space="preserve"> k otevření</w:t>
      </w:r>
    </w:p>
    <w:p w14:paraId="21269219" w14:textId="00E8D1BA" w:rsidR="0043782F" w:rsidRPr="00F115F7" w:rsidRDefault="0043782F" w:rsidP="0043782F">
      <w:pPr>
        <w:numPr>
          <w:ilvl w:val="12"/>
          <w:numId w:val="0"/>
        </w:numPr>
        <w:jc w:val="center"/>
        <w:rPr>
          <w:noProof/>
          <w:color w:val="000000" w:themeColor="text1"/>
          <w:lang w:val="cs-CZ"/>
        </w:rPr>
      </w:pPr>
      <w:r w:rsidRPr="00F115F7">
        <w:rPr>
          <w:color w:val="000000" w:themeColor="text1"/>
          <w:lang w:val="cs-CZ"/>
        </w:rPr>
        <w:t>apixaban</w:t>
      </w:r>
    </w:p>
    <w:p w14:paraId="5FBF8A58" w14:textId="77777777" w:rsidR="0043782F" w:rsidRPr="00F115F7" w:rsidRDefault="0043782F" w:rsidP="0043782F">
      <w:pPr>
        <w:rPr>
          <w:noProof/>
          <w:color w:val="000000" w:themeColor="text1"/>
          <w:lang w:val="cs-CZ"/>
        </w:rPr>
      </w:pPr>
    </w:p>
    <w:p w14:paraId="522B33D3" w14:textId="77777777" w:rsidR="0043782F" w:rsidRPr="00F115F7" w:rsidRDefault="0043782F" w:rsidP="0043782F">
      <w:pPr>
        <w:numPr>
          <w:ilvl w:val="12"/>
          <w:numId w:val="0"/>
        </w:numPr>
        <w:jc w:val="center"/>
        <w:rPr>
          <w:noProof/>
          <w:color w:val="000000" w:themeColor="text1"/>
          <w:lang w:val="cs-CZ"/>
        </w:rPr>
      </w:pPr>
    </w:p>
    <w:p w14:paraId="5E700808" w14:textId="0497D67B" w:rsidR="0043782F" w:rsidRPr="00F115F7" w:rsidRDefault="0043782F" w:rsidP="0043782F">
      <w:pPr>
        <w:suppressAutoHyphens/>
        <w:rPr>
          <w:noProof/>
          <w:color w:val="000000" w:themeColor="text1"/>
          <w:lang w:val="cs-CZ"/>
        </w:rPr>
      </w:pPr>
      <w:r w:rsidRPr="00F115F7">
        <w:rPr>
          <w:b/>
          <w:color w:val="000000" w:themeColor="text1"/>
          <w:lang w:val="cs-CZ"/>
        </w:rPr>
        <w:t xml:space="preserve">Přečtěte si pozorně celou příbalovou informaci dříve, než začnete tento přípravek </w:t>
      </w:r>
      <w:r w:rsidR="00D61553" w:rsidRPr="00F115F7">
        <w:rPr>
          <w:b/>
          <w:color w:val="000000" w:themeColor="text1"/>
          <w:lang w:val="cs-CZ"/>
        </w:rPr>
        <w:t>podá</w:t>
      </w:r>
      <w:r w:rsidRPr="00F115F7">
        <w:rPr>
          <w:b/>
          <w:color w:val="000000" w:themeColor="text1"/>
          <w:lang w:val="cs-CZ"/>
        </w:rPr>
        <w:t>vat, protože obsahuje pro Vás důležité údaje. Tato příbalová informace byla napsána pro pacienty („Vás“) a rodiče nebo pečovatele, kteří tento přípravek budou podávat dítěti.</w:t>
      </w:r>
    </w:p>
    <w:p w14:paraId="0AF107B5" w14:textId="77777777" w:rsidR="00C771C1" w:rsidRPr="00F115F7" w:rsidRDefault="0043782F" w:rsidP="00284737">
      <w:pPr>
        <w:numPr>
          <w:ilvl w:val="0"/>
          <w:numId w:val="112"/>
        </w:numPr>
        <w:ind w:right="-2"/>
        <w:rPr>
          <w:noProof/>
          <w:color w:val="000000" w:themeColor="text1"/>
          <w:lang w:val="cs-CZ"/>
        </w:rPr>
      </w:pPr>
      <w:r w:rsidRPr="00F115F7">
        <w:rPr>
          <w:color w:val="000000" w:themeColor="text1"/>
          <w:lang w:val="cs-CZ"/>
        </w:rPr>
        <w:t>Ponechte si příbalovou informaci pro případ, že si ji budete potřebovat přečíst znovu.</w:t>
      </w:r>
    </w:p>
    <w:p w14:paraId="5BC15456" w14:textId="77777777" w:rsidR="00C771C1" w:rsidRPr="00F115F7" w:rsidRDefault="0043782F" w:rsidP="00284737">
      <w:pPr>
        <w:numPr>
          <w:ilvl w:val="0"/>
          <w:numId w:val="112"/>
        </w:numPr>
        <w:ind w:right="-2"/>
        <w:rPr>
          <w:noProof/>
          <w:color w:val="000000" w:themeColor="text1"/>
          <w:lang w:val="cs-CZ"/>
        </w:rPr>
      </w:pPr>
      <w:r w:rsidRPr="00F115F7">
        <w:rPr>
          <w:color w:val="000000" w:themeColor="text1"/>
          <w:lang w:val="cs-CZ"/>
        </w:rPr>
        <w:t>Máte-li jakékoli další otázky, zeptejte se svého lékaře, lékárníka nebo zdravotní sestry.</w:t>
      </w:r>
    </w:p>
    <w:p w14:paraId="22CD602E" w14:textId="77777777" w:rsidR="00C771C1" w:rsidRPr="00F115F7" w:rsidRDefault="0043782F" w:rsidP="00284737">
      <w:pPr>
        <w:numPr>
          <w:ilvl w:val="0"/>
          <w:numId w:val="112"/>
        </w:numPr>
        <w:ind w:right="-2"/>
        <w:rPr>
          <w:noProof/>
          <w:color w:val="000000" w:themeColor="text1"/>
          <w:lang w:val="cs-CZ"/>
        </w:rPr>
      </w:pPr>
      <w:r w:rsidRPr="00F115F7">
        <w:rPr>
          <w:color w:val="000000" w:themeColor="text1"/>
          <w:lang w:val="cs-CZ"/>
        </w:rPr>
        <w:t>Tento přípravek byl předepsán výhradně Vám. Nedávejte jej žádné další osobě. Mohl by jí ublížit, a to i tehdy, má-li stejné známky onemocnění jako Vy.</w:t>
      </w:r>
    </w:p>
    <w:p w14:paraId="3BEF7EA2" w14:textId="77777777" w:rsidR="00C771C1" w:rsidRPr="00F115F7" w:rsidRDefault="0043782F" w:rsidP="00284737">
      <w:pPr>
        <w:numPr>
          <w:ilvl w:val="0"/>
          <w:numId w:val="112"/>
        </w:numPr>
        <w:ind w:right="-2"/>
        <w:rPr>
          <w:noProof/>
          <w:color w:val="000000" w:themeColor="text1"/>
          <w:lang w:val="cs-CZ"/>
        </w:rPr>
      </w:pPr>
      <w:r w:rsidRPr="00F115F7">
        <w:rPr>
          <w:color w:val="000000" w:themeColor="text1"/>
          <w:lang w:val="cs-CZ"/>
        </w:rPr>
        <w:t>Pokud se u Vás vyskytne kterýkoli z nežádoucích účinků, sdělte to svému lékaři, lékárníkovi nebo zdravotní sestře. Stejně postupujte v případě jakýchkoli nežádoucích účinků, které nejsou uvedeny v této příbalové informaci. Viz bod 4.</w:t>
      </w:r>
    </w:p>
    <w:p w14:paraId="6DD9CFFC" w14:textId="77777777" w:rsidR="0043782F" w:rsidRPr="00F115F7" w:rsidRDefault="0043782F" w:rsidP="0043782F">
      <w:pPr>
        <w:ind w:right="-2"/>
        <w:rPr>
          <w:noProof/>
          <w:color w:val="000000" w:themeColor="text1"/>
          <w:lang w:val="cs-CZ"/>
        </w:rPr>
      </w:pPr>
    </w:p>
    <w:p w14:paraId="580CED28" w14:textId="77777777" w:rsidR="0043782F" w:rsidRPr="00F115F7" w:rsidRDefault="0043782F" w:rsidP="0043782F">
      <w:pPr>
        <w:numPr>
          <w:ilvl w:val="12"/>
          <w:numId w:val="0"/>
        </w:numPr>
        <w:ind w:right="-2"/>
        <w:outlineLvl w:val="0"/>
        <w:rPr>
          <w:noProof/>
          <w:color w:val="000000" w:themeColor="text1"/>
          <w:lang w:val="cs-CZ"/>
        </w:rPr>
      </w:pPr>
      <w:r w:rsidRPr="00F115F7">
        <w:rPr>
          <w:b/>
          <w:color w:val="000000" w:themeColor="text1"/>
          <w:lang w:val="cs-CZ"/>
        </w:rPr>
        <w:t>Co naleznete v této příbalové informaci</w:t>
      </w:r>
    </w:p>
    <w:p w14:paraId="02F3060E" w14:textId="77777777" w:rsidR="0043782F" w:rsidRPr="00F115F7" w:rsidRDefault="0043782F" w:rsidP="0043782F">
      <w:pPr>
        <w:numPr>
          <w:ilvl w:val="12"/>
          <w:numId w:val="0"/>
        </w:numPr>
        <w:ind w:right="-2"/>
        <w:outlineLvl w:val="0"/>
        <w:rPr>
          <w:noProof/>
          <w:color w:val="000000" w:themeColor="text1"/>
          <w:lang w:val="cs-CZ"/>
        </w:rPr>
      </w:pPr>
    </w:p>
    <w:p w14:paraId="403BF77D" w14:textId="77777777" w:rsidR="0043782F" w:rsidRPr="00F115F7" w:rsidRDefault="0043782F" w:rsidP="0043782F">
      <w:pPr>
        <w:numPr>
          <w:ilvl w:val="12"/>
          <w:numId w:val="0"/>
        </w:numPr>
        <w:ind w:right="-29"/>
        <w:rPr>
          <w:noProof/>
          <w:color w:val="000000" w:themeColor="text1"/>
          <w:lang w:val="cs-CZ"/>
        </w:rPr>
      </w:pPr>
      <w:r w:rsidRPr="00F115F7">
        <w:rPr>
          <w:color w:val="000000" w:themeColor="text1"/>
          <w:lang w:val="cs-CZ"/>
        </w:rPr>
        <w:t>1.</w:t>
      </w:r>
      <w:r w:rsidRPr="00F115F7">
        <w:rPr>
          <w:color w:val="000000" w:themeColor="text1"/>
          <w:lang w:val="cs-CZ"/>
        </w:rPr>
        <w:tab/>
        <w:t>Co je přípravek Eliquis a k čemu se používá</w:t>
      </w:r>
    </w:p>
    <w:p w14:paraId="57925D4A" w14:textId="77777777" w:rsidR="0043782F" w:rsidRPr="00F115F7" w:rsidRDefault="0043782F" w:rsidP="0043782F">
      <w:pPr>
        <w:numPr>
          <w:ilvl w:val="12"/>
          <w:numId w:val="0"/>
        </w:numPr>
        <w:ind w:right="-29"/>
        <w:rPr>
          <w:bCs/>
          <w:noProof/>
          <w:color w:val="000000" w:themeColor="text1"/>
          <w:lang w:val="cs-CZ"/>
        </w:rPr>
      </w:pPr>
      <w:r w:rsidRPr="00F115F7">
        <w:rPr>
          <w:color w:val="000000" w:themeColor="text1"/>
          <w:lang w:val="cs-CZ"/>
        </w:rPr>
        <w:t>2.</w:t>
      </w:r>
      <w:r w:rsidRPr="00F115F7">
        <w:rPr>
          <w:color w:val="000000" w:themeColor="text1"/>
          <w:lang w:val="cs-CZ"/>
        </w:rPr>
        <w:tab/>
        <w:t>Čemu musíte věnovat pozornost, než začnete přípravek Eliquis používat</w:t>
      </w:r>
    </w:p>
    <w:p w14:paraId="2511B96D" w14:textId="77777777" w:rsidR="0043782F" w:rsidRPr="00F115F7" w:rsidRDefault="0043782F" w:rsidP="0043782F">
      <w:pPr>
        <w:numPr>
          <w:ilvl w:val="12"/>
          <w:numId w:val="0"/>
        </w:numPr>
        <w:ind w:right="-29"/>
        <w:rPr>
          <w:noProof/>
          <w:color w:val="000000" w:themeColor="text1"/>
          <w:lang w:val="cs-CZ"/>
        </w:rPr>
      </w:pPr>
      <w:r w:rsidRPr="00F115F7">
        <w:rPr>
          <w:color w:val="000000" w:themeColor="text1"/>
          <w:lang w:val="cs-CZ"/>
        </w:rPr>
        <w:t>3.</w:t>
      </w:r>
      <w:r w:rsidRPr="00F115F7">
        <w:rPr>
          <w:color w:val="000000" w:themeColor="text1"/>
          <w:lang w:val="cs-CZ"/>
        </w:rPr>
        <w:tab/>
        <w:t>Jak se přípravek Eliquis používá</w:t>
      </w:r>
    </w:p>
    <w:p w14:paraId="34034066" w14:textId="77777777" w:rsidR="0043782F" w:rsidRPr="00F115F7" w:rsidRDefault="0043782F" w:rsidP="0043782F">
      <w:pPr>
        <w:numPr>
          <w:ilvl w:val="12"/>
          <w:numId w:val="0"/>
        </w:numPr>
        <w:ind w:right="-29"/>
        <w:rPr>
          <w:noProof/>
          <w:color w:val="000000" w:themeColor="text1"/>
          <w:lang w:val="cs-CZ"/>
        </w:rPr>
      </w:pPr>
      <w:r w:rsidRPr="00F115F7">
        <w:rPr>
          <w:color w:val="000000" w:themeColor="text1"/>
          <w:lang w:val="cs-CZ"/>
        </w:rPr>
        <w:t>4.</w:t>
      </w:r>
      <w:r w:rsidRPr="00F115F7">
        <w:rPr>
          <w:color w:val="000000" w:themeColor="text1"/>
          <w:lang w:val="cs-CZ"/>
        </w:rPr>
        <w:tab/>
        <w:t>Možné nežádoucí účinky</w:t>
      </w:r>
    </w:p>
    <w:p w14:paraId="7BCA4C90" w14:textId="77777777" w:rsidR="0043782F" w:rsidRPr="00F115F7" w:rsidRDefault="0043782F" w:rsidP="0043782F">
      <w:pPr>
        <w:ind w:right="-29"/>
        <w:rPr>
          <w:noProof/>
          <w:color w:val="000000" w:themeColor="text1"/>
          <w:lang w:val="cs-CZ"/>
        </w:rPr>
      </w:pPr>
      <w:r w:rsidRPr="00F115F7">
        <w:rPr>
          <w:color w:val="000000" w:themeColor="text1"/>
          <w:lang w:val="cs-CZ"/>
        </w:rPr>
        <w:t>5.</w:t>
      </w:r>
      <w:r w:rsidRPr="00F115F7">
        <w:rPr>
          <w:color w:val="000000" w:themeColor="text1"/>
          <w:lang w:val="cs-CZ"/>
        </w:rPr>
        <w:tab/>
        <w:t>Jak přípravek Eliquis uchovávat</w:t>
      </w:r>
    </w:p>
    <w:p w14:paraId="1AE82368" w14:textId="77777777" w:rsidR="0043782F" w:rsidRPr="00F115F7" w:rsidRDefault="0043782F" w:rsidP="0043782F">
      <w:pPr>
        <w:ind w:right="-29"/>
        <w:rPr>
          <w:noProof/>
          <w:color w:val="000000" w:themeColor="text1"/>
          <w:lang w:val="cs-CZ"/>
        </w:rPr>
      </w:pPr>
      <w:r w:rsidRPr="00F115F7">
        <w:rPr>
          <w:color w:val="000000" w:themeColor="text1"/>
          <w:lang w:val="cs-CZ"/>
        </w:rPr>
        <w:t>6.</w:t>
      </w:r>
      <w:r w:rsidRPr="00F115F7">
        <w:rPr>
          <w:color w:val="000000" w:themeColor="text1"/>
          <w:lang w:val="cs-CZ"/>
        </w:rPr>
        <w:tab/>
        <w:t>Obsah balení a další informace</w:t>
      </w:r>
    </w:p>
    <w:p w14:paraId="56A30042" w14:textId="77777777" w:rsidR="0043782F" w:rsidRPr="00F115F7" w:rsidRDefault="0043782F" w:rsidP="0043782F">
      <w:pPr>
        <w:numPr>
          <w:ilvl w:val="12"/>
          <w:numId w:val="0"/>
        </w:numPr>
        <w:rPr>
          <w:noProof/>
          <w:color w:val="000000" w:themeColor="text1"/>
          <w:lang w:val="cs-CZ"/>
        </w:rPr>
      </w:pPr>
    </w:p>
    <w:p w14:paraId="464DB5A6" w14:textId="77777777" w:rsidR="0043782F" w:rsidRPr="00F115F7" w:rsidRDefault="0043782F" w:rsidP="0043782F">
      <w:pPr>
        <w:numPr>
          <w:ilvl w:val="12"/>
          <w:numId w:val="0"/>
        </w:numPr>
        <w:rPr>
          <w:noProof/>
          <w:color w:val="000000" w:themeColor="text1"/>
          <w:lang w:val="cs-CZ"/>
        </w:rPr>
      </w:pPr>
    </w:p>
    <w:p w14:paraId="2E3E7AB2" w14:textId="77777777" w:rsidR="0043782F" w:rsidRPr="00F115F7" w:rsidRDefault="0043782F" w:rsidP="0043782F">
      <w:pPr>
        <w:ind w:left="567" w:right="-2" w:hanging="567"/>
        <w:rPr>
          <w:b/>
          <w:noProof/>
          <w:color w:val="000000" w:themeColor="text1"/>
          <w:lang w:val="cs-CZ"/>
        </w:rPr>
      </w:pPr>
      <w:r w:rsidRPr="00F115F7">
        <w:rPr>
          <w:b/>
          <w:color w:val="000000" w:themeColor="text1"/>
          <w:lang w:val="cs-CZ"/>
        </w:rPr>
        <w:t>1.</w:t>
      </w:r>
      <w:r w:rsidRPr="00F115F7">
        <w:rPr>
          <w:b/>
          <w:color w:val="000000" w:themeColor="text1"/>
          <w:lang w:val="cs-CZ"/>
        </w:rPr>
        <w:tab/>
        <w:t>Co je přípravek Eliquis a k čemu se používá</w:t>
      </w:r>
    </w:p>
    <w:p w14:paraId="2DF5CCE4" w14:textId="77777777" w:rsidR="0043782F" w:rsidRPr="00F115F7" w:rsidRDefault="0043782F" w:rsidP="0043782F">
      <w:pPr>
        <w:autoSpaceDE w:val="0"/>
        <w:autoSpaceDN w:val="0"/>
        <w:adjustRightInd w:val="0"/>
        <w:rPr>
          <w:noProof/>
          <w:color w:val="000000" w:themeColor="text1"/>
          <w:lang w:val="cs-CZ"/>
        </w:rPr>
      </w:pPr>
    </w:p>
    <w:p w14:paraId="14CBD786" w14:textId="530923C3" w:rsidR="00037C6F" w:rsidRPr="00F115F7" w:rsidRDefault="00037C6F" w:rsidP="00037C6F">
      <w:pPr>
        <w:numPr>
          <w:ilvl w:val="12"/>
          <w:numId w:val="0"/>
        </w:numPr>
        <w:ind w:right="-2"/>
        <w:rPr>
          <w:color w:val="000000" w:themeColor="text1"/>
          <w:lang w:val="cs-CZ"/>
        </w:rPr>
      </w:pPr>
      <w:r w:rsidRPr="00F115F7">
        <w:rPr>
          <w:color w:val="000000" w:themeColor="text1"/>
          <w:lang w:val="cs-CZ"/>
        </w:rPr>
        <w:t xml:space="preserve">Přípravek </w:t>
      </w:r>
      <w:r w:rsidRPr="00F115F7">
        <w:rPr>
          <w:color w:val="000000" w:themeColor="text1"/>
          <w:lang w:val="cs-CZ" w:eastAsia="en-GB"/>
        </w:rPr>
        <w:t>Eliquis</w:t>
      </w:r>
      <w:r w:rsidRPr="00F115F7">
        <w:rPr>
          <w:color w:val="000000" w:themeColor="text1"/>
          <w:lang w:val="cs-CZ"/>
        </w:rPr>
        <w:t xml:space="preserve"> obsahuje léčivou látku apixaban a patří do skupiny léků, které se nazývají antikoagulancia. Tento lék pomáhá zabraňovat tvorbě krevních sraženin tím, že blokuje faktor Xa, který je důležitou složkou krevní srážlivosti.</w:t>
      </w:r>
    </w:p>
    <w:p w14:paraId="172765AA" w14:textId="77777777" w:rsidR="00037C6F" w:rsidRPr="00F115F7" w:rsidRDefault="00037C6F" w:rsidP="0043782F">
      <w:pPr>
        <w:pStyle w:val="EMEABodyText"/>
        <w:tabs>
          <w:tab w:val="left" w:pos="1120"/>
        </w:tabs>
        <w:rPr>
          <w:color w:val="000000" w:themeColor="text1"/>
          <w:lang w:val="cs-CZ"/>
        </w:rPr>
      </w:pPr>
    </w:p>
    <w:p w14:paraId="49C21295" w14:textId="6606C8CE" w:rsidR="0043782F" w:rsidRPr="00F115F7" w:rsidRDefault="0043782F" w:rsidP="0043782F">
      <w:pPr>
        <w:pStyle w:val="EMEABodyText"/>
        <w:tabs>
          <w:tab w:val="left" w:pos="1120"/>
        </w:tabs>
        <w:rPr>
          <w:rFonts w:eastAsia="MS Mincho"/>
          <w:color w:val="000000" w:themeColor="text1"/>
          <w:lang w:val="cs-CZ"/>
        </w:rPr>
      </w:pPr>
      <w:r w:rsidRPr="00F115F7">
        <w:rPr>
          <w:color w:val="000000" w:themeColor="text1"/>
          <w:lang w:val="cs-CZ"/>
        </w:rPr>
        <w:t xml:space="preserve">Přípravek Eliquis se používá u dětí </w:t>
      </w:r>
      <w:r w:rsidR="00037C6F" w:rsidRPr="00F115F7">
        <w:rPr>
          <w:color w:val="000000" w:themeColor="text1"/>
          <w:lang w:val="cs-CZ"/>
        </w:rPr>
        <w:t xml:space="preserve">ve věku od 28 dnů do méně než </w:t>
      </w:r>
      <w:r w:rsidRPr="00F115F7">
        <w:rPr>
          <w:color w:val="000000" w:themeColor="text1"/>
          <w:lang w:val="cs-CZ"/>
        </w:rPr>
        <w:t xml:space="preserve">18 let k léčbě krevních sraženin a k zabránění opakované </w:t>
      </w:r>
      <w:r w:rsidR="00344DEF" w:rsidRPr="00F115F7">
        <w:rPr>
          <w:color w:val="000000" w:themeColor="text1"/>
          <w:lang w:val="cs-CZ"/>
        </w:rPr>
        <w:t>tvorby</w:t>
      </w:r>
      <w:r w:rsidRPr="00F115F7">
        <w:rPr>
          <w:color w:val="000000" w:themeColor="text1"/>
          <w:lang w:val="cs-CZ"/>
        </w:rPr>
        <w:t xml:space="preserve"> krevních sraženin v ž</w:t>
      </w:r>
      <w:r w:rsidR="00261EB6" w:rsidRPr="00F115F7">
        <w:rPr>
          <w:color w:val="000000" w:themeColor="text1"/>
          <w:lang w:val="cs-CZ"/>
        </w:rPr>
        <w:t>i</w:t>
      </w:r>
      <w:r w:rsidRPr="00F115F7">
        <w:rPr>
          <w:color w:val="000000" w:themeColor="text1"/>
          <w:lang w:val="cs-CZ"/>
        </w:rPr>
        <w:t>lách a cévách plic.</w:t>
      </w:r>
    </w:p>
    <w:p w14:paraId="354FAA1B" w14:textId="77777777" w:rsidR="0043782F" w:rsidRPr="00F115F7" w:rsidRDefault="0043782F" w:rsidP="0043782F">
      <w:pPr>
        <w:pStyle w:val="EMEABodyText"/>
        <w:tabs>
          <w:tab w:val="left" w:pos="1120"/>
        </w:tabs>
        <w:rPr>
          <w:rFonts w:eastAsia="MS Mincho"/>
          <w:color w:val="000000" w:themeColor="text1"/>
          <w:szCs w:val="22"/>
          <w:lang w:val="cs-CZ"/>
        </w:rPr>
      </w:pPr>
    </w:p>
    <w:p w14:paraId="3F7FF1C6" w14:textId="77777777" w:rsidR="00037C6F" w:rsidRPr="00F115F7" w:rsidRDefault="00037C6F" w:rsidP="00037C6F">
      <w:pPr>
        <w:numPr>
          <w:ilvl w:val="12"/>
          <w:numId w:val="0"/>
        </w:numPr>
        <w:ind w:right="-2"/>
        <w:rPr>
          <w:color w:val="000000" w:themeColor="text1"/>
          <w:lang w:val="cs-CZ"/>
        </w:rPr>
      </w:pPr>
      <w:r w:rsidRPr="00F115F7">
        <w:rPr>
          <w:color w:val="000000" w:themeColor="text1"/>
          <w:lang w:val="cs-CZ"/>
        </w:rPr>
        <w:t>Doporučená dávka podle tělesné hmotnosti je uvedena v bodě 3.</w:t>
      </w:r>
    </w:p>
    <w:p w14:paraId="4C3DAEB1" w14:textId="77777777" w:rsidR="0043782F" w:rsidRPr="00F115F7" w:rsidRDefault="0043782F" w:rsidP="0043782F">
      <w:pPr>
        <w:pStyle w:val="EMEABodyText"/>
        <w:tabs>
          <w:tab w:val="left" w:pos="1120"/>
        </w:tabs>
        <w:rPr>
          <w:rFonts w:eastAsia="MS Mincho"/>
          <w:color w:val="000000" w:themeColor="text1"/>
          <w:szCs w:val="22"/>
          <w:lang w:val="cs-CZ"/>
        </w:rPr>
      </w:pPr>
    </w:p>
    <w:p w14:paraId="1FF880C7" w14:textId="77777777" w:rsidR="00261EB6" w:rsidRPr="00F115F7" w:rsidRDefault="00261EB6" w:rsidP="0043782F">
      <w:pPr>
        <w:pStyle w:val="EMEABodyText"/>
        <w:tabs>
          <w:tab w:val="left" w:pos="1120"/>
        </w:tabs>
        <w:rPr>
          <w:rFonts w:eastAsia="MS Mincho"/>
          <w:color w:val="000000" w:themeColor="text1"/>
          <w:szCs w:val="22"/>
          <w:lang w:val="cs-CZ"/>
        </w:rPr>
      </w:pPr>
    </w:p>
    <w:p w14:paraId="756390D1" w14:textId="77777777" w:rsidR="0043782F" w:rsidRPr="00F115F7" w:rsidRDefault="0043782F" w:rsidP="0043782F">
      <w:pPr>
        <w:keepNext/>
        <w:ind w:left="567" w:right="-2" w:hanging="567"/>
        <w:rPr>
          <w:noProof/>
          <w:color w:val="000000" w:themeColor="text1"/>
          <w:lang w:val="cs-CZ"/>
        </w:rPr>
      </w:pPr>
      <w:r w:rsidRPr="00F115F7">
        <w:rPr>
          <w:b/>
          <w:color w:val="000000" w:themeColor="text1"/>
          <w:lang w:val="cs-CZ"/>
        </w:rPr>
        <w:t>2.</w:t>
      </w:r>
      <w:r w:rsidRPr="00F115F7">
        <w:rPr>
          <w:b/>
          <w:color w:val="000000" w:themeColor="text1"/>
          <w:lang w:val="cs-CZ"/>
        </w:rPr>
        <w:tab/>
        <w:t>Čemu musíte věnovat pozornost, než začnete přípravek Eliquis používat</w:t>
      </w:r>
    </w:p>
    <w:p w14:paraId="07B79DF0" w14:textId="1B710EFD" w:rsidR="0043782F" w:rsidRPr="00F115F7" w:rsidRDefault="0043782F" w:rsidP="0043782F">
      <w:pPr>
        <w:keepNext/>
        <w:numPr>
          <w:ilvl w:val="12"/>
          <w:numId w:val="0"/>
        </w:numPr>
        <w:outlineLvl w:val="0"/>
        <w:rPr>
          <w:b/>
          <w:noProof/>
          <w:color w:val="000000" w:themeColor="text1"/>
          <w:lang w:val="cs-CZ"/>
        </w:rPr>
      </w:pPr>
    </w:p>
    <w:p w14:paraId="2A32A4FB" w14:textId="158A752C" w:rsidR="0043782F" w:rsidRPr="00F115F7" w:rsidRDefault="0043782F" w:rsidP="0043782F">
      <w:pPr>
        <w:keepNext/>
        <w:numPr>
          <w:ilvl w:val="12"/>
          <w:numId w:val="0"/>
        </w:numPr>
        <w:outlineLvl w:val="0"/>
        <w:rPr>
          <w:b/>
          <w:bCs/>
          <w:noProof/>
          <w:color w:val="000000" w:themeColor="text1"/>
          <w:lang w:val="cs-CZ"/>
        </w:rPr>
      </w:pPr>
      <w:r w:rsidRPr="00F115F7">
        <w:rPr>
          <w:b/>
          <w:color w:val="000000" w:themeColor="text1"/>
          <w:lang w:val="cs-CZ"/>
        </w:rPr>
        <w:t>Nepoužívejte přípravek Eliquis</w:t>
      </w:r>
      <w:r w:rsidR="008E1962" w:rsidRPr="00F115F7">
        <w:rPr>
          <w:b/>
          <w:color w:val="000000" w:themeColor="text1"/>
          <w:lang w:val="cs-CZ"/>
        </w:rPr>
        <w:t xml:space="preserve"> jestliže</w:t>
      </w:r>
    </w:p>
    <w:p w14:paraId="73EFEBC6" w14:textId="2D527A4D" w:rsidR="00C771C1" w:rsidRPr="00F115F7" w:rsidRDefault="0043782F" w:rsidP="00284737">
      <w:pPr>
        <w:keepNext/>
        <w:numPr>
          <w:ilvl w:val="0"/>
          <w:numId w:val="109"/>
        </w:numPr>
        <w:ind w:left="567" w:hanging="567"/>
        <w:rPr>
          <w:noProof/>
          <w:color w:val="000000" w:themeColor="text1"/>
          <w:lang w:val="cs-CZ"/>
        </w:rPr>
      </w:pPr>
      <w:r w:rsidRPr="00F115F7">
        <w:rPr>
          <w:b/>
          <w:color w:val="000000" w:themeColor="text1"/>
          <w:lang w:val="cs-CZ"/>
        </w:rPr>
        <w:t>je dítě alergické</w:t>
      </w:r>
      <w:r w:rsidRPr="00F115F7">
        <w:rPr>
          <w:color w:val="000000" w:themeColor="text1"/>
          <w:lang w:val="cs-CZ"/>
        </w:rPr>
        <w:t xml:space="preserve"> na apixaban nebo na kteroukoli další složku tohoto přípravku (uvedenou v bodě 6);</w:t>
      </w:r>
    </w:p>
    <w:p w14:paraId="56350CC8" w14:textId="77777777" w:rsidR="00C771C1" w:rsidRPr="00F115F7" w:rsidRDefault="0043782F" w:rsidP="00284737">
      <w:pPr>
        <w:keepNext/>
        <w:numPr>
          <w:ilvl w:val="0"/>
          <w:numId w:val="109"/>
        </w:numPr>
        <w:ind w:left="567" w:hanging="567"/>
        <w:rPr>
          <w:color w:val="000000" w:themeColor="text1"/>
          <w:lang w:val="cs-CZ"/>
        </w:rPr>
      </w:pPr>
      <w:r w:rsidRPr="00F115F7">
        <w:rPr>
          <w:b/>
          <w:color w:val="000000" w:themeColor="text1"/>
          <w:lang w:val="cs-CZ"/>
        </w:rPr>
        <w:t>dítě příliš krvácí</w:t>
      </w:r>
      <w:r w:rsidRPr="00F115F7">
        <w:rPr>
          <w:color w:val="000000" w:themeColor="text1"/>
          <w:lang w:val="cs-CZ"/>
        </w:rPr>
        <w:t>;</w:t>
      </w:r>
    </w:p>
    <w:p w14:paraId="4C382641" w14:textId="77777777" w:rsidR="00C771C1" w:rsidRPr="00F115F7" w:rsidRDefault="0043782F" w:rsidP="00284737">
      <w:pPr>
        <w:numPr>
          <w:ilvl w:val="0"/>
          <w:numId w:val="109"/>
        </w:numPr>
        <w:ind w:left="567" w:hanging="567"/>
        <w:rPr>
          <w:color w:val="000000" w:themeColor="text1"/>
          <w:lang w:val="cs-CZ"/>
        </w:rPr>
      </w:pPr>
      <w:r w:rsidRPr="00F115F7">
        <w:rPr>
          <w:color w:val="000000" w:themeColor="text1"/>
          <w:lang w:val="cs-CZ"/>
        </w:rPr>
        <w:t xml:space="preserve">dítě má </w:t>
      </w:r>
      <w:r w:rsidRPr="00F115F7">
        <w:rPr>
          <w:b/>
          <w:color w:val="000000" w:themeColor="text1"/>
          <w:lang w:val="cs-CZ"/>
        </w:rPr>
        <w:t>onemocnění některého orgánu</w:t>
      </w:r>
      <w:r w:rsidRPr="00F115F7">
        <w:rPr>
          <w:color w:val="000000" w:themeColor="text1"/>
          <w:lang w:val="cs-CZ"/>
        </w:rPr>
        <w:t xml:space="preserve">, které zvyšuje riziko závažného krvácení (jako </w:t>
      </w:r>
      <w:r w:rsidRPr="00F115F7">
        <w:rPr>
          <w:b/>
          <w:color w:val="000000" w:themeColor="text1"/>
          <w:lang w:val="cs-CZ"/>
        </w:rPr>
        <w:t>aktivní nebo nedávný vřed</w:t>
      </w:r>
      <w:r w:rsidRPr="00F115F7">
        <w:rPr>
          <w:color w:val="000000" w:themeColor="text1"/>
          <w:lang w:val="cs-CZ"/>
        </w:rPr>
        <w:t xml:space="preserve"> žaludku nebo střeva, </w:t>
      </w:r>
      <w:r w:rsidRPr="00F115F7">
        <w:rPr>
          <w:b/>
          <w:color w:val="000000" w:themeColor="text1"/>
          <w:lang w:val="cs-CZ"/>
        </w:rPr>
        <w:t>nedávné mozkové krvácení</w:t>
      </w:r>
      <w:r w:rsidRPr="00F115F7">
        <w:rPr>
          <w:color w:val="000000" w:themeColor="text1"/>
          <w:lang w:val="cs-CZ"/>
        </w:rPr>
        <w:t>);</w:t>
      </w:r>
    </w:p>
    <w:p w14:paraId="21205E09" w14:textId="77777777" w:rsidR="00C771C1" w:rsidRPr="00F115F7" w:rsidRDefault="0043782F" w:rsidP="00284737">
      <w:pPr>
        <w:numPr>
          <w:ilvl w:val="0"/>
          <w:numId w:val="109"/>
        </w:numPr>
        <w:ind w:left="567" w:hanging="567"/>
        <w:rPr>
          <w:noProof/>
          <w:color w:val="000000" w:themeColor="text1"/>
          <w:lang w:val="cs-CZ"/>
        </w:rPr>
      </w:pPr>
      <w:r w:rsidRPr="00F115F7">
        <w:rPr>
          <w:color w:val="000000" w:themeColor="text1"/>
          <w:lang w:val="cs-CZ"/>
        </w:rPr>
        <w:t xml:space="preserve">dítě má </w:t>
      </w:r>
      <w:r w:rsidRPr="00F115F7">
        <w:rPr>
          <w:b/>
          <w:color w:val="000000" w:themeColor="text1"/>
          <w:lang w:val="cs-CZ"/>
        </w:rPr>
        <w:t>onemocnění jater</w:t>
      </w:r>
      <w:r w:rsidRPr="00F115F7">
        <w:rPr>
          <w:color w:val="000000" w:themeColor="text1"/>
          <w:lang w:val="cs-CZ"/>
        </w:rPr>
        <w:t>, které vede ke zvýšenému riziku krvácení (jaterní koagulopatie);</w:t>
      </w:r>
    </w:p>
    <w:p w14:paraId="71C4519D" w14:textId="502AB24A" w:rsidR="00C771C1" w:rsidRPr="00F115F7" w:rsidRDefault="0043782F" w:rsidP="00284737">
      <w:pPr>
        <w:numPr>
          <w:ilvl w:val="0"/>
          <w:numId w:val="109"/>
        </w:numPr>
        <w:autoSpaceDE w:val="0"/>
        <w:autoSpaceDN w:val="0"/>
        <w:adjustRightInd w:val="0"/>
        <w:ind w:left="567" w:hanging="567"/>
        <w:rPr>
          <w:color w:val="000000" w:themeColor="text1"/>
          <w:lang w:val="cs-CZ"/>
        </w:rPr>
      </w:pPr>
      <w:r w:rsidRPr="00F115F7">
        <w:rPr>
          <w:b/>
          <w:color w:val="000000" w:themeColor="text1"/>
          <w:lang w:val="cs-CZ"/>
        </w:rPr>
        <w:t>dítě užívá léky k zabránění srážení krve</w:t>
      </w:r>
      <w:r w:rsidRPr="00F115F7">
        <w:rPr>
          <w:color w:val="000000" w:themeColor="text1"/>
          <w:lang w:val="cs-CZ"/>
        </w:rPr>
        <w:t xml:space="preserve"> (např. warfarin, rivaroxaban, dabigatran nebo heparin), kromě případů, kdy mění antikoagulační léčbu nebo jestliže má do žíly nebo tepny zavedenou hadičku, kterou dostává heparin, aby zůstala otevřená, nebo pokud má do cévy zavedenou hadičku (katetrizační ablace) k léčbě nepravidelného srdečního </w:t>
      </w:r>
      <w:r w:rsidR="0061244B" w:rsidRPr="00F115F7">
        <w:rPr>
          <w:color w:val="000000" w:themeColor="text1"/>
          <w:lang w:val="cs-CZ"/>
        </w:rPr>
        <w:t>rytm</w:t>
      </w:r>
      <w:r w:rsidRPr="00F115F7">
        <w:rPr>
          <w:color w:val="000000" w:themeColor="text1"/>
          <w:lang w:val="cs-CZ"/>
        </w:rPr>
        <w:t>u (arytmie).</w:t>
      </w:r>
    </w:p>
    <w:p w14:paraId="137BE5C8" w14:textId="77777777" w:rsidR="0043782F" w:rsidRPr="00F115F7" w:rsidRDefault="0043782F" w:rsidP="0043782F">
      <w:pPr>
        <w:ind w:right="-2"/>
        <w:rPr>
          <w:noProof/>
          <w:color w:val="000000" w:themeColor="text1"/>
          <w:lang w:val="cs-CZ"/>
        </w:rPr>
      </w:pPr>
    </w:p>
    <w:p w14:paraId="132AD2F2" w14:textId="77777777" w:rsidR="0043782F" w:rsidRPr="00F115F7" w:rsidRDefault="0043782F" w:rsidP="0043782F">
      <w:pPr>
        <w:keepNext/>
        <w:numPr>
          <w:ilvl w:val="12"/>
          <w:numId w:val="0"/>
        </w:numPr>
        <w:outlineLvl w:val="0"/>
        <w:rPr>
          <w:b/>
          <w:noProof/>
          <w:color w:val="000000" w:themeColor="text1"/>
          <w:lang w:val="cs-CZ"/>
        </w:rPr>
      </w:pPr>
      <w:r w:rsidRPr="00F115F7">
        <w:rPr>
          <w:b/>
          <w:color w:val="000000" w:themeColor="text1"/>
          <w:lang w:val="cs-CZ"/>
        </w:rPr>
        <w:t>Upozornění a opatření</w:t>
      </w:r>
    </w:p>
    <w:p w14:paraId="6CEB449C" w14:textId="1106A451" w:rsidR="0043782F" w:rsidRPr="00F115F7" w:rsidRDefault="0043782F" w:rsidP="0043782F">
      <w:pPr>
        <w:keepNext/>
        <w:numPr>
          <w:ilvl w:val="12"/>
          <w:numId w:val="0"/>
        </w:numPr>
        <w:outlineLvl w:val="0"/>
        <w:rPr>
          <w:b/>
          <w:noProof/>
          <w:color w:val="000000" w:themeColor="text1"/>
          <w:lang w:val="cs-CZ"/>
        </w:rPr>
      </w:pPr>
      <w:r w:rsidRPr="00F115F7">
        <w:rPr>
          <w:color w:val="000000" w:themeColor="text1"/>
          <w:lang w:val="cs-CZ"/>
        </w:rPr>
        <w:t xml:space="preserve">Informujte lékaře dítěte, lékárníka nebo zdravotní sestru před zahájením používání tohoto léku, pokud se u dítěte vyskytuje </w:t>
      </w:r>
      <w:r w:rsidR="00344DEF" w:rsidRPr="00F115F7">
        <w:rPr>
          <w:color w:val="000000" w:themeColor="text1"/>
          <w:lang w:val="cs-CZ"/>
        </w:rPr>
        <w:t>kterýkoli</w:t>
      </w:r>
      <w:r w:rsidRPr="00F115F7">
        <w:rPr>
          <w:color w:val="000000" w:themeColor="text1"/>
          <w:lang w:val="cs-CZ"/>
        </w:rPr>
        <w:t xml:space="preserve"> z následujících stavů:</w:t>
      </w:r>
    </w:p>
    <w:p w14:paraId="18B40571" w14:textId="77777777" w:rsidR="00C771C1" w:rsidRPr="00F115F7" w:rsidRDefault="0043782F" w:rsidP="00284737">
      <w:pPr>
        <w:pStyle w:val="ListParagraph"/>
        <w:numPr>
          <w:ilvl w:val="0"/>
          <w:numId w:val="113"/>
        </w:numPr>
        <w:ind w:left="567" w:hanging="567"/>
        <w:rPr>
          <w:noProof/>
          <w:color w:val="000000" w:themeColor="text1"/>
          <w:lang w:val="cs-CZ"/>
        </w:rPr>
      </w:pPr>
      <w:r w:rsidRPr="00F115F7">
        <w:rPr>
          <w:b/>
          <w:color w:val="000000" w:themeColor="text1"/>
          <w:lang w:val="cs-CZ"/>
        </w:rPr>
        <w:t>zvýšené riziko krvácení</w:t>
      </w:r>
      <w:r w:rsidRPr="00F115F7">
        <w:rPr>
          <w:color w:val="000000" w:themeColor="text1"/>
          <w:lang w:val="cs-CZ"/>
        </w:rPr>
        <w:t xml:space="preserve"> jako:</w:t>
      </w:r>
    </w:p>
    <w:p w14:paraId="4D4181C3" w14:textId="77777777" w:rsidR="00C771C1" w:rsidRPr="00F115F7" w:rsidRDefault="0043782F" w:rsidP="00284737">
      <w:pPr>
        <w:numPr>
          <w:ilvl w:val="0"/>
          <w:numId w:val="108"/>
        </w:numPr>
        <w:ind w:left="1276" w:hanging="774"/>
        <w:rPr>
          <w:b/>
          <w:color w:val="000000" w:themeColor="text1"/>
          <w:lang w:val="cs-CZ"/>
        </w:rPr>
      </w:pPr>
      <w:r w:rsidRPr="00F115F7">
        <w:rPr>
          <w:b/>
          <w:color w:val="000000" w:themeColor="text1"/>
          <w:lang w:val="cs-CZ"/>
        </w:rPr>
        <w:lastRenderedPageBreak/>
        <w:t>krvácivá porucha</w:t>
      </w:r>
      <w:r w:rsidRPr="00F115F7">
        <w:rPr>
          <w:color w:val="000000" w:themeColor="text1"/>
          <w:lang w:val="cs-CZ"/>
        </w:rPr>
        <w:t>, včetně stavů vedoucích ke snížené aktivitě krevních destiček;</w:t>
      </w:r>
    </w:p>
    <w:p w14:paraId="651BFB24" w14:textId="77777777" w:rsidR="00C771C1" w:rsidRPr="00F115F7" w:rsidRDefault="0043782F" w:rsidP="00284737">
      <w:pPr>
        <w:numPr>
          <w:ilvl w:val="0"/>
          <w:numId w:val="108"/>
        </w:numPr>
        <w:ind w:left="1276" w:hanging="774"/>
        <w:rPr>
          <w:b/>
          <w:color w:val="000000" w:themeColor="text1"/>
          <w:lang w:val="cs-CZ"/>
        </w:rPr>
      </w:pPr>
      <w:r w:rsidRPr="00F115F7">
        <w:rPr>
          <w:b/>
          <w:color w:val="000000" w:themeColor="text1"/>
          <w:lang w:val="cs-CZ"/>
        </w:rPr>
        <w:t>velmi vysoký krevní tlak</w:t>
      </w:r>
      <w:r w:rsidRPr="00F115F7">
        <w:rPr>
          <w:color w:val="000000" w:themeColor="text1"/>
          <w:lang w:val="cs-CZ"/>
        </w:rPr>
        <w:t>, nekontrolovaný farmakologickou léčbou;</w:t>
      </w:r>
    </w:p>
    <w:p w14:paraId="7D7E8418" w14:textId="46DA6C53" w:rsidR="00C771C1" w:rsidRPr="00F115F7" w:rsidRDefault="00A53B33" w:rsidP="00284737">
      <w:pPr>
        <w:numPr>
          <w:ilvl w:val="0"/>
          <w:numId w:val="108"/>
        </w:numPr>
        <w:ind w:left="567" w:hanging="567"/>
        <w:rPr>
          <w:noProof/>
          <w:color w:val="000000" w:themeColor="text1"/>
          <w:lang w:val="cs-CZ"/>
        </w:rPr>
      </w:pPr>
      <w:r w:rsidRPr="00F115F7">
        <w:rPr>
          <w:b/>
          <w:color w:val="000000" w:themeColor="text1"/>
          <w:lang w:val="cs-CZ"/>
        </w:rPr>
        <w:t>těžká porucha funkce</w:t>
      </w:r>
      <w:r w:rsidR="0043782F" w:rsidRPr="00F115F7">
        <w:rPr>
          <w:b/>
          <w:color w:val="000000" w:themeColor="text1"/>
          <w:lang w:val="cs-CZ"/>
        </w:rPr>
        <w:t xml:space="preserve"> ledvin nebo je-li dítě dialyzováno</w:t>
      </w:r>
      <w:r w:rsidR="0043782F" w:rsidRPr="00F115F7">
        <w:rPr>
          <w:color w:val="000000" w:themeColor="text1"/>
          <w:lang w:val="cs-CZ"/>
        </w:rPr>
        <w:t>;</w:t>
      </w:r>
    </w:p>
    <w:p w14:paraId="799E7BC2" w14:textId="2CD1E32B" w:rsidR="00C771C1" w:rsidRPr="00F115F7" w:rsidRDefault="0043782F" w:rsidP="00284737">
      <w:pPr>
        <w:numPr>
          <w:ilvl w:val="0"/>
          <w:numId w:val="108"/>
        </w:numPr>
        <w:ind w:left="567" w:hanging="567"/>
        <w:rPr>
          <w:noProof/>
          <w:color w:val="000000" w:themeColor="text1"/>
          <w:lang w:val="cs-CZ"/>
        </w:rPr>
      </w:pPr>
      <w:r w:rsidRPr="00F115F7">
        <w:rPr>
          <w:b/>
          <w:color w:val="000000" w:themeColor="text1"/>
          <w:lang w:val="cs-CZ"/>
        </w:rPr>
        <w:t>jaterní potíže v současné době nebo v minulosti</w:t>
      </w:r>
      <w:r w:rsidRPr="00F115F7">
        <w:rPr>
          <w:color w:val="000000" w:themeColor="text1"/>
          <w:lang w:val="cs-CZ"/>
        </w:rPr>
        <w:t>;</w:t>
      </w:r>
    </w:p>
    <w:p w14:paraId="4FFEC92C" w14:textId="0B04BDF8" w:rsidR="00C771C1" w:rsidRPr="00F115F7" w:rsidRDefault="0043782F" w:rsidP="00284737">
      <w:pPr>
        <w:numPr>
          <w:ilvl w:val="0"/>
          <w:numId w:val="108"/>
        </w:numPr>
        <w:ind w:left="1276" w:hanging="709"/>
        <w:rPr>
          <w:color w:val="000000" w:themeColor="text1"/>
          <w:lang w:val="cs-CZ"/>
        </w:rPr>
      </w:pPr>
      <w:r w:rsidRPr="00F115F7">
        <w:rPr>
          <w:color w:val="000000" w:themeColor="text1"/>
          <w:lang w:val="cs-CZ"/>
        </w:rPr>
        <w:t xml:space="preserve">Tento léčivý přípravek se </w:t>
      </w:r>
      <w:r w:rsidR="00A53B33" w:rsidRPr="00F115F7">
        <w:rPr>
          <w:color w:val="000000" w:themeColor="text1"/>
          <w:lang w:val="cs-CZ"/>
        </w:rPr>
        <w:t>po</w:t>
      </w:r>
      <w:r w:rsidRPr="00F115F7">
        <w:rPr>
          <w:color w:val="000000" w:themeColor="text1"/>
          <w:lang w:val="cs-CZ"/>
        </w:rPr>
        <w:t>užívá s opatrností u pacientů se známkami poru</w:t>
      </w:r>
      <w:r w:rsidR="00A53B33" w:rsidRPr="00F115F7">
        <w:rPr>
          <w:color w:val="000000" w:themeColor="text1"/>
          <w:lang w:val="cs-CZ"/>
        </w:rPr>
        <w:t xml:space="preserve">chy </w:t>
      </w:r>
      <w:r w:rsidRPr="00F115F7">
        <w:rPr>
          <w:color w:val="000000" w:themeColor="text1"/>
          <w:lang w:val="cs-CZ"/>
        </w:rPr>
        <w:t>funkce jater.</w:t>
      </w:r>
    </w:p>
    <w:p w14:paraId="7C787506" w14:textId="1FDFD650" w:rsidR="00C771C1" w:rsidRPr="00F115F7" w:rsidRDefault="0043782F" w:rsidP="00284737">
      <w:pPr>
        <w:numPr>
          <w:ilvl w:val="0"/>
          <w:numId w:val="108"/>
        </w:numPr>
        <w:ind w:left="567" w:hanging="567"/>
        <w:rPr>
          <w:noProof/>
          <w:color w:val="000000" w:themeColor="text1"/>
          <w:lang w:val="cs-CZ"/>
        </w:rPr>
      </w:pPr>
      <w:r w:rsidRPr="00F115F7">
        <w:rPr>
          <w:b/>
          <w:color w:val="000000" w:themeColor="text1"/>
          <w:lang w:val="cs-CZ"/>
        </w:rPr>
        <w:t xml:space="preserve">mělo zavedenou hadičku (katétr) nebo injekci aplikovanou do páteřního kanálu </w:t>
      </w:r>
      <w:r w:rsidRPr="00F115F7">
        <w:rPr>
          <w:color w:val="000000" w:themeColor="text1"/>
          <w:lang w:val="cs-CZ"/>
        </w:rPr>
        <w:t xml:space="preserve">(v rámci anestézie nebo ke zmírnění bolesti), lékař dítěte Vám sdělí, abyste tento léčivý přípravek podal(a) </w:t>
      </w:r>
      <w:r w:rsidR="00344DEF" w:rsidRPr="00F115F7">
        <w:rPr>
          <w:color w:val="000000" w:themeColor="text1"/>
          <w:lang w:val="cs-CZ"/>
        </w:rPr>
        <w:t xml:space="preserve">za </w:t>
      </w:r>
      <w:r w:rsidRPr="00F115F7">
        <w:rPr>
          <w:color w:val="000000" w:themeColor="text1"/>
          <w:lang w:val="cs-CZ"/>
        </w:rPr>
        <w:t>5 hodin nebo více po odstranění katétru;</w:t>
      </w:r>
    </w:p>
    <w:p w14:paraId="342E516E" w14:textId="77777777" w:rsidR="00C771C1" w:rsidRPr="00F115F7" w:rsidRDefault="0043782F" w:rsidP="00284737">
      <w:pPr>
        <w:numPr>
          <w:ilvl w:val="0"/>
          <w:numId w:val="108"/>
        </w:numPr>
        <w:ind w:left="567" w:hanging="567"/>
        <w:rPr>
          <w:color w:val="000000" w:themeColor="text1"/>
          <w:lang w:val="cs-CZ"/>
        </w:rPr>
      </w:pPr>
      <w:r w:rsidRPr="00F115F7">
        <w:rPr>
          <w:color w:val="000000" w:themeColor="text1"/>
          <w:lang w:val="cs-CZ"/>
        </w:rPr>
        <w:t xml:space="preserve">dítě má umělou </w:t>
      </w:r>
      <w:r w:rsidRPr="00F115F7">
        <w:rPr>
          <w:b/>
          <w:color w:val="000000" w:themeColor="text1"/>
          <w:lang w:val="cs-CZ"/>
        </w:rPr>
        <w:t>srdeční chlopeň</w:t>
      </w:r>
      <w:r w:rsidRPr="00F115F7">
        <w:rPr>
          <w:color w:val="000000" w:themeColor="text1"/>
          <w:lang w:val="cs-CZ"/>
        </w:rPr>
        <w:t>;</w:t>
      </w:r>
    </w:p>
    <w:p w14:paraId="6FF6B250" w14:textId="77777777" w:rsidR="00C771C1" w:rsidRPr="00F115F7" w:rsidRDefault="0043782F" w:rsidP="00284737">
      <w:pPr>
        <w:numPr>
          <w:ilvl w:val="0"/>
          <w:numId w:val="108"/>
        </w:numPr>
        <w:ind w:left="567" w:hanging="567"/>
        <w:rPr>
          <w:noProof/>
          <w:color w:val="000000" w:themeColor="text1"/>
          <w:lang w:val="cs-CZ"/>
        </w:rPr>
      </w:pPr>
      <w:r w:rsidRPr="00F115F7">
        <w:rPr>
          <w:color w:val="000000" w:themeColor="text1"/>
          <w:lang w:val="cs-CZ"/>
        </w:rPr>
        <w:t>lékař dítěte zjistí, že krevní tlak dítěte je nestabilní, nebo je plánována další léčba nebo chirurgický výkon k odstranění krevní sraženiny z plic dítěte.</w:t>
      </w:r>
    </w:p>
    <w:p w14:paraId="6623A098" w14:textId="77777777" w:rsidR="0043782F" w:rsidRPr="00F115F7" w:rsidRDefault="0043782F" w:rsidP="0043782F">
      <w:pPr>
        <w:ind w:left="284"/>
        <w:rPr>
          <w:noProof/>
          <w:color w:val="000000" w:themeColor="text1"/>
          <w:lang w:val="cs-CZ"/>
        </w:rPr>
      </w:pPr>
    </w:p>
    <w:p w14:paraId="7FD4D908" w14:textId="77777777" w:rsidR="0043782F" w:rsidRPr="00F115F7" w:rsidRDefault="0043782F" w:rsidP="0043782F">
      <w:pPr>
        <w:rPr>
          <w:noProof/>
          <w:color w:val="000000" w:themeColor="text1"/>
          <w:lang w:val="cs-CZ"/>
        </w:rPr>
      </w:pPr>
      <w:r w:rsidRPr="00F115F7">
        <w:rPr>
          <w:color w:val="000000" w:themeColor="text1"/>
          <w:lang w:val="cs-CZ"/>
        </w:rPr>
        <w:t>Zvláštní opatrnosti při použití přípravku Eliquis je zapotřebí</w:t>
      </w:r>
    </w:p>
    <w:p w14:paraId="239704BD" w14:textId="77777777" w:rsidR="00C771C1" w:rsidRPr="00F115F7" w:rsidRDefault="0043782F" w:rsidP="00284737">
      <w:pPr>
        <w:pStyle w:val="ListParagraph"/>
        <w:numPr>
          <w:ilvl w:val="0"/>
          <w:numId w:val="111"/>
        </w:numPr>
        <w:ind w:left="567" w:right="-2" w:hanging="567"/>
        <w:rPr>
          <w:color w:val="000000" w:themeColor="text1"/>
          <w:lang w:val="cs-CZ"/>
        </w:rPr>
      </w:pPr>
      <w:r w:rsidRPr="00F115F7">
        <w:rPr>
          <w:color w:val="000000" w:themeColor="text1"/>
          <w:lang w:val="cs-CZ"/>
        </w:rPr>
        <w:t>jestliže víte, že dítě má onemocnění zvané antifosfolipidový syndrom (poruchu imunitního systému, která způsobuje zvýšené riziko tvorby krevních sraženin), sdělte to lékaři dítěte, který rozhodne, zda bude nutné léčbu změnit.</w:t>
      </w:r>
    </w:p>
    <w:p w14:paraId="739D91CF" w14:textId="77777777" w:rsidR="0043782F" w:rsidRPr="00F115F7" w:rsidRDefault="0043782F" w:rsidP="0043782F">
      <w:pPr>
        <w:ind w:left="142"/>
        <w:rPr>
          <w:noProof/>
          <w:color w:val="000000" w:themeColor="text1"/>
          <w:lang w:val="cs-CZ"/>
        </w:rPr>
      </w:pPr>
    </w:p>
    <w:p w14:paraId="7EEFB984" w14:textId="77777777" w:rsidR="0043782F" w:rsidRPr="00F115F7" w:rsidRDefault="0043782F" w:rsidP="0043782F">
      <w:pPr>
        <w:ind w:right="-2"/>
        <w:rPr>
          <w:noProof/>
          <w:color w:val="000000" w:themeColor="text1"/>
          <w:lang w:val="cs-CZ"/>
        </w:rPr>
      </w:pPr>
      <w:r w:rsidRPr="00F115F7">
        <w:rPr>
          <w:color w:val="000000" w:themeColor="text1"/>
          <w:lang w:val="cs-CZ"/>
        </w:rPr>
        <w:t>Jestliže dítě potřebuje podstoupit operaci nebo výkon, který by mohl způsobit krvácení, může Vás lékař dítěte požádat, abyste dočasně na krátkou dobu přestal(a) podávat tento lék. Jestliže si nejste jistý(á), zda může výkon způsobit krvácení, zeptejte se lékaře dítěte.</w:t>
      </w:r>
    </w:p>
    <w:p w14:paraId="4DACFEF4" w14:textId="77777777" w:rsidR="0043782F" w:rsidRPr="00F115F7" w:rsidRDefault="0043782F" w:rsidP="0043782F">
      <w:pPr>
        <w:ind w:right="-2"/>
        <w:rPr>
          <w:noProof/>
          <w:color w:val="000000" w:themeColor="text1"/>
          <w:lang w:val="cs-CZ"/>
        </w:rPr>
      </w:pPr>
    </w:p>
    <w:p w14:paraId="00BDB62E" w14:textId="77777777" w:rsidR="0043782F" w:rsidRPr="00F115F7" w:rsidRDefault="0043782F" w:rsidP="0043782F">
      <w:pPr>
        <w:numPr>
          <w:ilvl w:val="12"/>
          <w:numId w:val="0"/>
        </w:numPr>
        <w:rPr>
          <w:b/>
          <w:noProof/>
          <w:color w:val="000000" w:themeColor="text1"/>
          <w:lang w:val="cs-CZ"/>
        </w:rPr>
      </w:pPr>
      <w:r w:rsidRPr="00F115F7">
        <w:rPr>
          <w:b/>
          <w:color w:val="000000" w:themeColor="text1"/>
          <w:lang w:val="cs-CZ"/>
        </w:rPr>
        <w:t>Děti a dospívající</w:t>
      </w:r>
    </w:p>
    <w:p w14:paraId="0902A688" w14:textId="53BADC80" w:rsidR="0043782F" w:rsidRPr="00F115F7" w:rsidRDefault="0043782F" w:rsidP="0043782F">
      <w:pPr>
        <w:numPr>
          <w:ilvl w:val="12"/>
          <w:numId w:val="0"/>
        </w:numPr>
        <w:rPr>
          <w:noProof/>
          <w:color w:val="000000" w:themeColor="text1"/>
          <w:lang w:val="cs-CZ"/>
        </w:rPr>
      </w:pPr>
      <w:r w:rsidRPr="00F115F7">
        <w:rPr>
          <w:color w:val="000000" w:themeColor="text1"/>
          <w:lang w:val="cs-CZ"/>
        </w:rPr>
        <w:t>Přípravek Eliquis granule v</w:t>
      </w:r>
      <w:r w:rsidR="00646434" w:rsidRPr="00F115F7">
        <w:rPr>
          <w:color w:val="000000" w:themeColor="text1"/>
          <w:lang w:val="cs-CZ"/>
        </w:rPr>
        <w:t> </w:t>
      </w:r>
      <w:r w:rsidR="00261EB6" w:rsidRPr="00F115F7">
        <w:rPr>
          <w:color w:val="000000" w:themeColor="text1"/>
          <w:lang w:val="cs-CZ"/>
        </w:rPr>
        <w:t>tobolce</w:t>
      </w:r>
      <w:r w:rsidR="00646434" w:rsidRPr="00F115F7">
        <w:rPr>
          <w:color w:val="000000" w:themeColor="text1"/>
          <w:lang w:val="cs-CZ"/>
        </w:rPr>
        <w:t xml:space="preserve"> k otevření </w:t>
      </w:r>
      <w:r w:rsidRPr="00F115F7">
        <w:rPr>
          <w:color w:val="000000" w:themeColor="text1"/>
          <w:lang w:val="cs-CZ"/>
        </w:rPr>
        <w:t xml:space="preserve">se má používat </w:t>
      </w:r>
      <w:r w:rsidR="00D61553" w:rsidRPr="00F115F7">
        <w:rPr>
          <w:color w:val="000000" w:themeColor="text1"/>
          <w:lang w:val="cs-CZ"/>
        </w:rPr>
        <w:t>u</w:t>
      </w:r>
      <w:r w:rsidRPr="00F115F7">
        <w:rPr>
          <w:color w:val="000000" w:themeColor="text1"/>
          <w:lang w:val="cs-CZ"/>
        </w:rPr>
        <w:t xml:space="preserve"> dět</w:t>
      </w:r>
      <w:r w:rsidR="00D61553" w:rsidRPr="00F115F7">
        <w:rPr>
          <w:color w:val="000000" w:themeColor="text1"/>
          <w:lang w:val="cs-CZ"/>
        </w:rPr>
        <w:t>í</w:t>
      </w:r>
      <w:r w:rsidRPr="00F115F7">
        <w:rPr>
          <w:color w:val="000000" w:themeColor="text1"/>
          <w:lang w:val="cs-CZ"/>
        </w:rPr>
        <w:t xml:space="preserve"> </w:t>
      </w:r>
      <w:r w:rsidR="00344DEF" w:rsidRPr="00F115F7">
        <w:rPr>
          <w:color w:val="000000" w:themeColor="text1"/>
          <w:lang w:val="cs-CZ"/>
        </w:rPr>
        <w:t>s</w:t>
      </w:r>
      <w:r w:rsidR="000345A0" w:rsidRPr="00F115F7">
        <w:rPr>
          <w:color w:val="000000" w:themeColor="text1"/>
          <w:lang w:val="cs-CZ"/>
        </w:rPr>
        <w:t xml:space="preserve"> tělesn</w:t>
      </w:r>
      <w:r w:rsidR="00344DEF" w:rsidRPr="00F115F7">
        <w:rPr>
          <w:color w:val="000000" w:themeColor="text1"/>
          <w:lang w:val="cs-CZ"/>
        </w:rPr>
        <w:t>ou</w:t>
      </w:r>
      <w:r w:rsidRPr="00F115F7">
        <w:rPr>
          <w:color w:val="000000" w:themeColor="text1"/>
          <w:lang w:val="cs-CZ"/>
        </w:rPr>
        <w:t> hmotnost</w:t>
      </w:r>
      <w:r w:rsidR="00344DEF" w:rsidRPr="00F115F7">
        <w:rPr>
          <w:color w:val="000000" w:themeColor="text1"/>
          <w:lang w:val="cs-CZ"/>
        </w:rPr>
        <w:t>í</w:t>
      </w:r>
      <w:r w:rsidRPr="00F115F7">
        <w:rPr>
          <w:color w:val="000000" w:themeColor="text1"/>
          <w:lang w:val="cs-CZ"/>
        </w:rPr>
        <w:t xml:space="preserve"> od 4 kg do 5 kg k léčbě krevních sraženin a prevenci opětovného výskytu krevních sraženin v žilách. Není dostatek informací o jeho použití u dětí a dospívajících v jiných indikacích. </w:t>
      </w:r>
    </w:p>
    <w:p w14:paraId="45BB5C24" w14:textId="77777777" w:rsidR="0043782F" w:rsidRPr="00F115F7" w:rsidRDefault="0043782F" w:rsidP="0043782F">
      <w:pPr>
        <w:numPr>
          <w:ilvl w:val="12"/>
          <w:numId w:val="0"/>
        </w:numPr>
        <w:ind w:right="-2"/>
        <w:rPr>
          <w:b/>
          <w:color w:val="000000" w:themeColor="text1"/>
          <w:lang w:val="cs-CZ"/>
        </w:rPr>
      </w:pPr>
    </w:p>
    <w:p w14:paraId="3FCAA0EA" w14:textId="77777777" w:rsidR="0043782F" w:rsidRPr="00F115F7" w:rsidRDefault="0043782F" w:rsidP="0043782F">
      <w:pPr>
        <w:numPr>
          <w:ilvl w:val="12"/>
          <w:numId w:val="0"/>
        </w:numPr>
        <w:ind w:right="-2"/>
        <w:rPr>
          <w:b/>
          <w:noProof/>
          <w:color w:val="000000" w:themeColor="text1"/>
          <w:lang w:val="cs-CZ"/>
        </w:rPr>
      </w:pPr>
      <w:r w:rsidRPr="00F115F7">
        <w:rPr>
          <w:b/>
          <w:color w:val="000000" w:themeColor="text1"/>
          <w:lang w:val="cs-CZ"/>
        </w:rPr>
        <w:t>Další léčivé přípravky a přípravek Eliquis</w:t>
      </w:r>
    </w:p>
    <w:p w14:paraId="5B8C0C45" w14:textId="77777777" w:rsidR="0043782F" w:rsidRPr="00F115F7" w:rsidRDefault="0043782F" w:rsidP="0043782F">
      <w:pPr>
        <w:numPr>
          <w:ilvl w:val="12"/>
          <w:numId w:val="0"/>
        </w:numPr>
        <w:ind w:right="-2"/>
        <w:rPr>
          <w:noProof/>
          <w:color w:val="000000" w:themeColor="text1"/>
          <w:lang w:val="cs-CZ"/>
        </w:rPr>
      </w:pPr>
      <w:r w:rsidRPr="00F115F7">
        <w:rPr>
          <w:color w:val="000000" w:themeColor="text1"/>
          <w:lang w:val="cs-CZ"/>
        </w:rPr>
        <w:t>Informujte lékaře dítěte, lékárníka nebo zdravotní sestru o všech lécích, které dítě užívá, v nedávné době užívalo nebo které možná bude užívat.</w:t>
      </w:r>
    </w:p>
    <w:p w14:paraId="26BF960C" w14:textId="77777777" w:rsidR="0043782F" w:rsidRPr="00F115F7" w:rsidRDefault="0043782F" w:rsidP="0043782F">
      <w:pPr>
        <w:numPr>
          <w:ilvl w:val="12"/>
          <w:numId w:val="0"/>
        </w:numPr>
        <w:ind w:right="-2"/>
        <w:rPr>
          <w:noProof/>
          <w:color w:val="000000" w:themeColor="text1"/>
          <w:lang w:val="cs-CZ"/>
        </w:rPr>
      </w:pPr>
    </w:p>
    <w:p w14:paraId="1EEC222D" w14:textId="77777777" w:rsidR="0043782F" w:rsidRPr="00F115F7" w:rsidRDefault="0043782F" w:rsidP="0043782F">
      <w:pPr>
        <w:numPr>
          <w:ilvl w:val="12"/>
          <w:numId w:val="0"/>
        </w:numPr>
        <w:ind w:right="-2"/>
        <w:rPr>
          <w:noProof/>
          <w:color w:val="000000" w:themeColor="text1"/>
          <w:lang w:val="cs-CZ"/>
        </w:rPr>
      </w:pPr>
      <w:r w:rsidRPr="00F115F7">
        <w:rPr>
          <w:color w:val="000000" w:themeColor="text1"/>
          <w:lang w:val="cs-CZ"/>
        </w:rPr>
        <w:t>Některé léky mohou zvyšovat a některé snižovat účinek přípravku Eliquis. Lékař dítěte rozhodne, zda má být dítě přípravkem Eliquis léčeno zároveň s užíváním těchto léků a do jaké míry bude potřeba stav dítěte sledovat.</w:t>
      </w:r>
    </w:p>
    <w:p w14:paraId="63E7EDB0" w14:textId="77777777" w:rsidR="0043782F" w:rsidRPr="00F115F7" w:rsidRDefault="0043782F" w:rsidP="0043782F">
      <w:pPr>
        <w:numPr>
          <w:ilvl w:val="12"/>
          <w:numId w:val="0"/>
        </w:numPr>
        <w:ind w:right="-2"/>
        <w:rPr>
          <w:noProof/>
          <w:color w:val="000000" w:themeColor="text1"/>
          <w:lang w:val="cs-CZ"/>
        </w:rPr>
      </w:pPr>
    </w:p>
    <w:p w14:paraId="539674DE" w14:textId="77777777" w:rsidR="0043782F" w:rsidRPr="00F115F7" w:rsidRDefault="0043782F" w:rsidP="0043782F">
      <w:pPr>
        <w:numPr>
          <w:ilvl w:val="12"/>
          <w:numId w:val="0"/>
        </w:numPr>
        <w:ind w:right="-2"/>
        <w:rPr>
          <w:noProof/>
          <w:color w:val="000000" w:themeColor="text1"/>
          <w:lang w:val="cs-CZ"/>
        </w:rPr>
      </w:pPr>
      <w:r w:rsidRPr="00F115F7">
        <w:rPr>
          <w:color w:val="000000" w:themeColor="text1"/>
          <w:lang w:val="cs-CZ"/>
        </w:rPr>
        <w:t>Následující léky mohou zvyšovat účinek přípravku Eliquis a zvyšovat riziko nežádoucího krvácení:</w:t>
      </w:r>
    </w:p>
    <w:p w14:paraId="4E0E531F" w14:textId="77777777" w:rsidR="00C771C1" w:rsidRPr="00F115F7" w:rsidRDefault="0043782F" w:rsidP="00284737">
      <w:pPr>
        <w:numPr>
          <w:ilvl w:val="0"/>
          <w:numId w:val="108"/>
        </w:numPr>
        <w:ind w:left="567" w:hanging="567"/>
        <w:rPr>
          <w:color w:val="000000" w:themeColor="text1"/>
          <w:lang w:val="cs-CZ"/>
        </w:rPr>
      </w:pPr>
      <w:r w:rsidRPr="00F115F7">
        <w:rPr>
          <w:color w:val="000000" w:themeColor="text1"/>
          <w:lang w:val="cs-CZ"/>
        </w:rPr>
        <w:t>některé</w:t>
      </w:r>
      <w:r w:rsidRPr="00F115F7">
        <w:rPr>
          <w:b/>
          <w:color w:val="000000" w:themeColor="text1"/>
          <w:lang w:val="cs-CZ"/>
        </w:rPr>
        <w:t xml:space="preserve"> léky k léčbě plísňové infekce</w:t>
      </w:r>
      <w:r w:rsidRPr="00F115F7">
        <w:rPr>
          <w:color w:val="000000" w:themeColor="text1"/>
          <w:lang w:val="cs-CZ"/>
        </w:rPr>
        <w:t xml:space="preserve"> (např. ketokonazol apod.);</w:t>
      </w:r>
    </w:p>
    <w:p w14:paraId="1697AA60" w14:textId="77777777" w:rsidR="00C771C1" w:rsidRPr="00F115F7" w:rsidRDefault="0043782F" w:rsidP="00284737">
      <w:pPr>
        <w:numPr>
          <w:ilvl w:val="0"/>
          <w:numId w:val="108"/>
        </w:numPr>
        <w:autoSpaceDE w:val="0"/>
        <w:autoSpaceDN w:val="0"/>
        <w:adjustRightInd w:val="0"/>
        <w:ind w:left="567" w:hanging="567"/>
        <w:rPr>
          <w:color w:val="000000" w:themeColor="text1"/>
          <w:lang w:val="cs-CZ"/>
        </w:rPr>
      </w:pPr>
      <w:r w:rsidRPr="00F115F7">
        <w:rPr>
          <w:color w:val="000000" w:themeColor="text1"/>
          <w:lang w:val="cs-CZ"/>
        </w:rPr>
        <w:t xml:space="preserve">některé </w:t>
      </w:r>
      <w:r w:rsidRPr="00F115F7">
        <w:rPr>
          <w:b/>
          <w:color w:val="000000" w:themeColor="text1"/>
          <w:lang w:val="cs-CZ"/>
        </w:rPr>
        <w:t>protivirové léky k léčbě infekce HIV/AIDS</w:t>
      </w:r>
      <w:r w:rsidRPr="00F115F7">
        <w:rPr>
          <w:color w:val="000000" w:themeColor="text1"/>
          <w:lang w:val="cs-CZ"/>
        </w:rPr>
        <w:t xml:space="preserve"> (např. ritonavir);</w:t>
      </w:r>
    </w:p>
    <w:p w14:paraId="536FDDBF" w14:textId="77777777" w:rsidR="00C771C1" w:rsidRPr="00F115F7" w:rsidRDefault="0043782F" w:rsidP="00284737">
      <w:pPr>
        <w:numPr>
          <w:ilvl w:val="0"/>
          <w:numId w:val="108"/>
        </w:numPr>
        <w:ind w:left="567" w:hanging="567"/>
        <w:rPr>
          <w:noProof/>
          <w:color w:val="000000" w:themeColor="text1"/>
          <w:lang w:val="cs-CZ"/>
        </w:rPr>
      </w:pPr>
      <w:r w:rsidRPr="00F115F7">
        <w:rPr>
          <w:color w:val="000000" w:themeColor="text1"/>
          <w:lang w:val="cs-CZ"/>
        </w:rPr>
        <w:t xml:space="preserve">jiné </w:t>
      </w:r>
      <w:r w:rsidRPr="00F115F7">
        <w:rPr>
          <w:b/>
          <w:color w:val="000000" w:themeColor="text1"/>
          <w:lang w:val="cs-CZ"/>
        </w:rPr>
        <w:t>léky používané ke snížení tvorby krevních sraženin</w:t>
      </w:r>
      <w:r w:rsidRPr="00F115F7">
        <w:rPr>
          <w:color w:val="000000" w:themeColor="text1"/>
          <w:lang w:val="cs-CZ"/>
        </w:rPr>
        <w:t xml:space="preserve"> (např. enoxaparin apod.);</w:t>
      </w:r>
    </w:p>
    <w:p w14:paraId="059ABD0F" w14:textId="77777777" w:rsidR="00C771C1" w:rsidRPr="00F115F7" w:rsidRDefault="0043782F" w:rsidP="00284737">
      <w:pPr>
        <w:numPr>
          <w:ilvl w:val="0"/>
          <w:numId w:val="108"/>
        </w:numPr>
        <w:ind w:left="567" w:hanging="567"/>
        <w:rPr>
          <w:noProof/>
          <w:color w:val="000000" w:themeColor="text1"/>
          <w:lang w:val="cs-CZ"/>
        </w:rPr>
      </w:pPr>
      <w:r w:rsidRPr="00F115F7">
        <w:rPr>
          <w:b/>
          <w:color w:val="000000" w:themeColor="text1"/>
          <w:lang w:val="cs-CZ"/>
        </w:rPr>
        <w:t>protizánětlivé léky</w:t>
      </w:r>
      <w:r w:rsidRPr="00F115F7">
        <w:rPr>
          <w:color w:val="000000" w:themeColor="text1"/>
          <w:lang w:val="cs-CZ"/>
        </w:rPr>
        <w:t xml:space="preserve"> nebo </w:t>
      </w:r>
      <w:r w:rsidRPr="00F115F7">
        <w:rPr>
          <w:b/>
          <w:color w:val="000000" w:themeColor="text1"/>
          <w:lang w:val="cs-CZ"/>
        </w:rPr>
        <w:t>léky proti bolesti</w:t>
      </w:r>
      <w:r w:rsidRPr="00F115F7">
        <w:rPr>
          <w:color w:val="000000" w:themeColor="text1"/>
          <w:lang w:val="cs-CZ"/>
        </w:rPr>
        <w:t xml:space="preserve"> (např. kyselina acetylsalicylová nebo naproxen); </w:t>
      </w:r>
    </w:p>
    <w:p w14:paraId="1C53A5AB" w14:textId="77777777" w:rsidR="00C771C1" w:rsidRPr="00F115F7" w:rsidRDefault="0043782F" w:rsidP="00284737">
      <w:pPr>
        <w:numPr>
          <w:ilvl w:val="0"/>
          <w:numId w:val="108"/>
        </w:numPr>
        <w:ind w:left="567" w:hanging="567"/>
        <w:rPr>
          <w:noProof/>
          <w:color w:val="000000" w:themeColor="text1"/>
          <w:lang w:val="cs-CZ"/>
        </w:rPr>
      </w:pPr>
      <w:r w:rsidRPr="00F115F7">
        <w:rPr>
          <w:b/>
          <w:color w:val="000000" w:themeColor="text1"/>
          <w:lang w:val="cs-CZ"/>
        </w:rPr>
        <w:t>léky k léčbě vysokého krevního tlaku nebo problémů se srdcem</w:t>
      </w:r>
      <w:r w:rsidRPr="00F115F7">
        <w:rPr>
          <w:color w:val="000000" w:themeColor="text1"/>
          <w:lang w:val="cs-CZ"/>
        </w:rPr>
        <w:t xml:space="preserve"> (např. diltiazem);</w:t>
      </w:r>
    </w:p>
    <w:p w14:paraId="500753F5" w14:textId="77777777" w:rsidR="00C771C1" w:rsidRPr="00F115F7" w:rsidRDefault="0043782F" w:rsidP="00284737">
      <w:pPr>
        <w:numPr>
          <w:ilvl w:val="0"/>
          <w:numId w:val="108"/>
        </w:numPr>
        <w:ind w:left="567" w:hanging="567"/>
        <w:rPr>
          <w:b/>
          <w:noProof/>
          <w:color w:val="000000" w:themeColor="text1"/>
          <w:lang w:val="cs-CZ"/>
        </w:rPr>
      </w:pPr>
      <w:r w:rsidRPr="00F115F7">
        <w:rPr>
          <w:b/>
          <w:color w:val="000000" w:themeColor="text1"/>
          <w:lang w:val="cs-CZ"/>
        </w:rPr>
        <w:t xml:space="preserve">antidepresiva </w:t>
      </w:r>
      <w:r w:rsidRPr="00F115F7">
        <w:rPr>
          <w:color w:val="000000" w:themeColor="text1"/>
          <w:lang w:val="cs-CZ"/>
        </w:rPr>
        <w:t>nazývaná</w:t>
      </w:r>
      <w:r w:rsidRPr="00F115F7">
        <w:rPr>
          <w:b/>
          <w:color w:val="000000" w:themeColor="text1"/>
          <w:lang w:val="cs-CZ"/>
        </w:rPr>
        <w:t xml:space="preserve"> selektivní inhibitory zpětného vychytávání serotoninu </w:t>
      </w:r>
      <w:r w:rsidRPr="00F115F7">
        <w:rPr>
          <w:color w:val="000000" w:themeColor="text1"/>
          <w:lang w:val="cs-CZ"/>
        </w:rPr>
        <w:t>nebo</w:t>
      </w:r>
      <w:r w:rsidRPr="00F115F7">
        <w:rPr>
          <w:b/>
          <w:color w:val="000000" w:themeColor="text1"/>
          <w:lang w:val="cs-CZ"/>
        </w:rPr>
        <w:t xml:space="preserve"> inhibitory zpětného vychytávání serotoninu a noradrenalinu</w:t>
      </w:r>
      <w:r w:rsidRPr="00F115F7">
        <w:rPr>
          <w:color w:val="000000" w:themeColor="text1"/>
          <w:lang w:val="cs-CZ"/>
        </w:rPr>
        <w:t>.</w:t>
      </w:r>
    </w:p>
    <w:p w14:paraId="442CB8BE" w14:textId="77777777" w:rsidR="0043782F" w:rsidRPr="00F115F7" w:rsidRDefault="0043782F" w:rsidP="0043782F">
      <w:pPr>
        <w:ind w:right="-2"/>
        <w:rPr>
          <w:noProof/>
          <w:color w:val="000000" w:themeColor="text1"/>
          <w:lang w:val="cs-CZ"/>
        </w:rPr>
      </w:pPr>
    </w:p>
    <w:p w14:paraId="02B82998" w14:textId="77777777" w:rsidR="0043782F" w:rsidRPr="00F115F7" w:rsidRDefault="0043782F" w:rsidP="0043782F">
      <w:pPr>
        <w:keepNext/>
        <w:autoSpaceDE w:val="0"/>
        <w:autoSpaceDN w:val="0"/>
        <w:adjustRightInd w:val="0"/>
        <w:rPr>
          <w:noProof/>
          <w:color w:val="000000" w:themeColor="text1"/>
          <w:lang w:val="cs-CZ"/>
        </w:rPr>
      </w:pPr>
      <w:r w:rsidRPr="00F115F7">
        <w:rPr>
          <w:color w:val="000000" w:themeColor="text1"/>
          <w:lang w:val="cs-CZ"/>
        </w:rPr>
        <w:t>Následující léky mohou snižovat schopnost přípravku Eliquis bránit tvorbě krevních sraženin:</w:t>
      </w:r>
    </w:p>
    <w:p w14:paraId="6E205427" w14:textId="0F5CC4C5" w:rsidR="00C771C1" w:rsidRPr="00F115F7" w:rsidRDefault="0043782F" w:rsidP="00284737">
      <w:pPr>
        <w:numPr>
          <w:ilvl w:val="0"/>
          <w:numId w:val="108"/>
        </w:numPr>
        <w:ind w:left="567" w:hanging="567"/>
        <w:rPr>
          <w:noProof/>
          <w:color w:val="000000" w:themeColor="text1"/>
          <w:lang w:val="cs-CZ"/>
        </w:rPr>
      </w:pPr>
      <w:r w:rsidRPr="00F115F7">
        <w:rPr>
          <w:b/>
          <w:color w:val="000000" w:themeColor="text1"/>
          <w:lang w:val="cs-CZ"/>
        </w:rPr>
        <w:t>léky k </w:t>
      </w:r>
      <w:r w:rsidR="00F006DE" w:rsidRPr="00F115F7">
        <w:rPr>
          <w:b/>
          <w:color w:val="000000" w:themeColor="text1"/>
          <w:lang w:val="cs-CZ"/>
        </w:rPr>
        <w:t>prevenci</w:t>
      </w:r>
      <w:r w:rsidRPr="00F115F7">
        <w:rPr>
          <w:b/>
          <w:color w:val="000000" w:themeColor="text1"/>
          <w:lang w:val="cs-CZ"/>
        </w:rPr>
        <w:t xml:space="preserve"> epilepsie nebo </w:t>
      </w:r>
      <w:r w:rsidR="00F006DE" w:rsidRPr="00F115F7">
        <w:rPr>
          <w:b/>
          <w:color w:val="000000" w:themeColor="text1"/>
          <w:lang w:val="cs-CZ"/>
        </w:rPr>
        <w:t>epileptických záchvatů</w:t>
      </w:r>
      <w:r w:rsidRPr="00F115F7">
        <w:rPr>
          <w:color w:val="000000" w:themeColor="text1"/>
          <w:lang w:val="cs-CZ"/>
        </w:rPr>
        <w:t xml:space="preserve"> (např. fenytoin apod.);</w:t>
      </w:r>
    </w:p>
    <w:p w14:paraId="69495541" w14:textId="30D01BD2" w:rsidR="00C771C1" w:rsidRPr="00F115F7" w:rsidRDefault="0043782F" w:rsidP="00284737">
      <w:pPr>
        <w:numPr>
          <w:ilvl w:val="0"/>
          <w:numId w:val="108"/>
        </w:numPr>
        <w:ind w:left="567" w:hanging="567"/>
        <w:rPr>
          <w:noProof/>
          <w:color w:val="000000" w:themeColor="text1"/>
          <w:lang w:val="cs-CZ"/>
        </w:rPr>
      </w:pPr>
      <w:r w:rsidRPr="00F115F7">
        <w:rPr>
          <w:b/>
          <w:color w:val="000000" w:themeColor="text1"/>
          <w:lang w:val="cs-CZ"/>
        </w:rPr>
        <w:t>třezalka tečkovaná</w:t>
      </w:r>
      <w:r w:rsidRPr="00F115F7">
        <w:rPr>
          <w:color w:val="000000" w:themeColor="text1"/>
          <w:lang w:val="cs-CZ"/>
        </w:rPr>
        <w:t xml:space="preserve"> (rostlinný přípravek </w:t>
      </w:r>
      <w:r w:rsidR="00F006DE" w:rsidRPr="00F115F7">
        <w:rPr>
          <w:color w:val="000000" w:themeColor="text1"/>
          <w:lang w:val="cs-CZ"/>
        </w:rPr>
        <w:t>po</w:t>
      </w:r>
      <w:r w:rsidRPr="00F115F7">
        <w:rPr>
          <w:color w:val="000000" w:themeColor="text1"/>
          <w:lang w:val="cs-CZ"/>
        </w:rPr>
        <w:t>užívaný k léčbě deprese);</w:t>
      </w:r>
    </w:p>
    <w:p w14:paraId="3D587D8C" w14:textId="77777777" w:rsidR="00C771C1" w:rsidRPr="00F115F7" w:rsidRDefault="0043782F" w:rsidP="00284737">
      <w:pPr>
        <w:numPr>
          <w:ilvl w:val="0"/>
          <w:numId w:val="108"/>
        </w:numPr>
        <w:ind w:left="567" w:hanging="567"/>
        <w:rPr>
          <w:noProof/>
          <w:color w:val="000000" w:themeColor="text1"/>
          <w:lang w:val="cs-CZ"/>
        </w:rPr>
      </w:pPr>
      <w:r w:rsidRPr="00F115F7">
        <w:rPr>
          <w:b/>
          <w:color w:val="000000" w:themeColor="text1"/>
          <w:lang w:val="cs-CZ"/>
        </w:rPr>
        <w:t>léky užívané k léčbě tuberkulózy</w:t>
      </w:r>
      <w:r w:rsidRPr="00F115F7">
        <w:rPr>
          <w:color w:val="000000" w:themeColor="text1"/>
          <w:lang w:val="cs-CZ"/>
        </w:rPr>
        <w:t xml:space="preserve"> nebo </w:t>
      </w:r>
      <w:r w:rsidRPr="00F115F7">
        <w:rPr>
          <w:b/>
          <w:color w:val="000000" w:themeColor="text1"/>
          <w:lang w:val="cs-CZ"/>
        </w:rPr>
        <w:t xml:space="preserve">jiných infekcí </w:t>
      </w:r>
      <w:r w:rsidRPr="00F115F7">
        <w:rPr>
          <w:color w:val="000000" w:themeColor="text1"/>
          <w:lang w:val="cs-CZ"/>
        </w:rPr>
        <w:t>(např. rifampicin).</w:t>
      </w:r>
    </w:p>
    <w:p w14:paraId="06D54306" w14:textId="77777777" w:rsidR="0043782F" w:rsidRPr="00F115F7" w:rsidRDefault="0043782F" w:rsidP="0043782F">
      <w:pPr>
        <w:ind w:right="-2"/>
        <w:outlineLvl w:val="0"/>
        <w:rPr>
          <w:b/>
          <w:noProof/>
          <w:color w:val="000000" w:themeColor="text1"/>
          <w:lang w:val="cs-CZ"/>
        </w:rPr>
      </w:pPr>
    </w:p>
    <w:p w14:paraId="3E78E484" w14:textId="77777777" w:rsidR="0043782F" w:rsidRPr="00F115F7" w:rsidRDefault="0043782F" w:rsidP="0043782F">
      <w:pPr>
        <w:numPr>
          <w:ilvl w:val="12"/>
          <w:numId w:val="0"/>
        </w:numPr>
        <w:ind w:right="-2"/>
        <w:outlineLvl w:val="0"/>
        <w:rPr>
          <w:b/>
          <w:noProof/>
          <w:color w:val="000000" w:themeColor="text1"/>
          <w:lang w:val="cs-CZ"/>
        </w:rPr>
      </w:pPr>
      <w:r w:rsidRPr="00F115F7">
        <w:rPr>
          <w:b/>
          <w:color w:val="000000" w:themeColor="text1"/>
          <w:lang w:val="cs-CZ"/>
        </w:rPr>
        <w:t>Těhotenství a kojení</w:t>
      </w:r>
    </w:p>
    <w:p w14:paraId="3EE383A7" w14:textId="74F56BC4" w:rsidR="0043782F" w:rsidRPr="00F115F7" w:rsidRDefault="0043782F" w:rsidP="0043782F">
      <w:pPr>
        <w:numPr>
          <w:ilvl w:val="12"/>
          <w:numId w:val="0"/>
        </w:numPr>
        <w:rPr>
          <w:noProof/>
          <w:color w:val="000000" w:themeColor="text1"/>
          <w:lang w:val="cs-CZ"/>
        </w:rPr>
      </w:pPr>
      <w:r w:rsidRPr="00F115F7">
        <w:rPr>
          <w:color w:val="000000" w:themeColor="text1"/>
          <w:lang w:val="cs-CZ"/>
        </w:rPr>
        <w:t>Pokud je dospívající těhotná nebo kojí, domníváte se, že dospívající může být těhotná nebo plánuje otěhotnět, poraďte se s lékařem, lékárníkem nebo zdravotní sestrou dříve, než začne tento přípravek užívat.</w:t>
      </w:r>
    </w:p>
    <w:p w14:paraId="393E867E" w14:textId="77777777" w:rsidR="0043782F" w:rsidRPr="00F115F7" w:rsidRDefault="0043782F" w:rsidP="0043782F">
      <w:pPr>
        <w:rPr>
          <w:color w:val="000000" w:themeColor="text1"/>
          <w:lang w:val="cs-CZ"/>
        </w:rPr>
      </w:pPr>
    </w:p>
    <w:p w14:paraId="2EBA6E09" w14:textId="063432DF" w:rsidR="0043782F" w:rsidRPr="00F115F7" w:rsidRDefault="0043782F" w:rsidP="0043782F">
      <w:pPr>
        <w:autoSpaceDE w:val="0"/>
        <w:autoSpaceDN w:val="0"/>
        <w:adjustRightInd w:val="0"/>
        <w:rPr>
          <w:color w:val="000000" w:themeColor="text1"/>
          <w:lang w:val="cs-CZ"/>
        </w:rPr>
      </w:pPr>
      <w:r w:rsidRPr="00F115F7">
        <w:rPr>
          <w:color w:val="000000" w:themeColor="text1"/>
          <w:lang w:val="cs-CZ"/>
        </w:rPr>
        <w:t xml:space="preserve">Účinek přípravku Eliquis na těhotenství a na nenarozené dítě není znám. Pokud je dospívající těhotná, nemá tento přípravek užívat. </w:t>
      </w:r>
      <w:r w:rsidRPr="00F115F7">
        <w:rPr>
          <w:b/>
          <w:color w:val="000000" w:themeColor="text1"/>
          <w:lang w:val="cs-CZ"/>
        </w:rPr>
        <w:t>Ihned informujte lékaře</w:t>
      </w:r>
      <w:r w:rsidRPr="00F115F7">
        <w:rPr>
          <w:color w:val="000000" w:themeColor="text1"/>
          <w:lang w:val="cs-CZ"/>
        </w:rPr>
        <w:t>, pokud dospívající otěhotní v průběhu léčby tímto léčivým přípravkem.</w:t>
      </w:r>
    </w:p>
    <w:p w14:paraId="411C1614" w14:textId="77777777" w:rsidR="0043782F" w:rsidRPr="00F115F7" w:rsidRDefault="0043782F" w:rsidP="0043782F">
      <w:pPr>
        <w:rPr>
          <w:bCs/>
          <w:noProof/>
          <w:color w:val="000000" w:themeColor="text1"/>
          <w:lang w:val="cs-CZ"/>
        </w:rPr>
      </w:pPr>
    </w:p>
    <w:p w14:paraId="6D87C9B1" w14:textId="77777777" w:rsidR="0043782F" w:rsidRPr="00F115F7" w:rsidRDefault="0043782F" w:rsidP="0043782F">
      <w:pPr>
        <w:autoSpaceDE w:val="0"/>
        <w:autoSpaceDN w:val="0"/>
        <w:adjustRightInd w:val="0"/>
        <w:rPr>
          <w:rFonts w:eastAsia="MS Mincho"/>
          <w:color w:val="000000" w:themeColor="text1"/>
          <w:lang w:val="cs-CZ"/>
        </w:rPr>
      </w:pPr>
      <w:r w:rsidRPr="00F115F7">
        <w:rPr>
          <w:color w:val="000000" w:themeColor="text1"/>
          <w:lang w:val="cs-CZ"/>
        </w:rPr>
        <w:t>U dospívajících, které mají menstruaci, se při užívání přípravku Eliquis může vyskytnout silnější menstruační krvácení. S případnými dotazy se obraťte na lékaře dítěte.</w:t>
      </w:r>
    </w:p>
    <w:p w14:paraId="0D516FA2" w14:textId="77777777" w:rsidR="0043782F" w:rsidRPr="006C0D64" w:rsidRDefault="0043782F" w:rsidP="0043782F">
      <w:pPr>
        <w:pStyle w:val="CommentText"/>
        <w:rPr>
          <w:color w:val="000000" w:themeColor="text1"/>
          <w:lang w:val="cs-CZ"/>
        </w:rPr>
      </w:pPr>
    </w:p>
    <w:p w14:paraId="083455B9" w14:textId="1B904172" w:rsidR="0043782F" w:rsidRPr="00F115F7" w:rsidRDefault="0043782F" w:rsidP="0043782F">
      <w:pPr>
        <w:autoSpaceDE w:val="0"/>
        <w:autoSpaceDN w:val="0"/>
        <w:adjustRightInd w:val="0"/>
        <w:rPr>
          <w:rFonts w:eastAsia="MS Mincho"/>
          <w:color w:val="000000" w:themeColor="text1"/>
          <w:lang w:val="cs-CZ"/>
        </w:rPr>
      </w:pPr>
      <w:r w:rsidRPr="00F115F7">
        <w:rPr>
          <w:color w:val="000000" w:themeColor="text1"/>
          <w:lang w:val="cs-CZ"/>
        </w:rPr>
        <w:t>Není známo, zda přípravek Eliquis prochází do</w:t>
      </w:r>
      <w:r w:rsidR="002E0C60" w:rsidRPr="00F115F7">
        <w:rPr>
          <w:color w:val="000000" w:themeColor="text1"/>
          <w:lang w:val="cs-CZ"/>
        </w:rPr>
        <w:t xml:space="preserve"> lidského</w:t>
      </w:r>
      <w:r w:rsidRPr="00F115F7">
        <w:rPr>
          <w:color w:val="000000" w:themeColor="text1"/>
          <w:lang w:val="cs-CZ"/>
        </w:rPr>
        <w:t xml:space="preserve"> mateřského mléka. Pokud dospívající kojí, poraďte se s lékařem, lékárníkem nebo zdravotní sestrou dříve, než tento přípravek dospívající podáte. Poradí Vám, zda má dospívající přestat kojit, když dostává přípravek Eliquis, nebo zda má přestat tento přípravek užívat.</w:t>
      </w:r>
    </w:p>
    <w:p w14:paraId="5AC952B4" w14:textId="77777777" w:rsidR="0043782F" w:rsidRPr="006C0D64" w:rsidRDefault="0043782F" w:rsidP="0043782F">
      <w:pPr>
        <w:pStyle w:val="CommentText"/>
        <w:rPr>
          <w:rFonts w:eastAsia="MS Mincho"/>
          <w:color w:val="000000" w:themeColor="text1"/>
          <w:lang w:val="cs-CZ"/>
        </w:rPr>
      </w:pPr>
    </w:p>
    <w:p w14:paraId="78769B94" w14:textId="77777777" w:rsidR="0043782F" w:rsidRPr="00F115F7" w:rsidRDefault="0043782F" w:rsidP="0043782F">
      <w:pPr>
        <w:keepNext/>
        <w:autoSpaceDE w:val="0"/>
        <w:autoSpaceDN w:val="0"/>
        <w:adjustRightInd w:val="0"/>
        <w:rPr>
          <w:noProof/>
          <w:color w:val="000000" w:themeColor="text1"/>
          <w:lang w:val="cs-CZ"/>
        </w:rPr>
      </w:pPr>
      <w:r w:rsidRPr="00F115F7">
        <w:rPr>
          <w:b/>
          <w:color w:val="000000" w:themeColor="text1"/>
          <w:lang w:val="cs-CZ"/>
        </w:rPr>
        <w:t>Řízení dopravních prostředků a obsluha strojů</w:t>
      </w:r>
    </w:p>
    <w:p w14:paraId="793B74F3" w14:textId="77777777" w:rsidR="0043782F" w:rsidRPr="00F115F7" w:rsidRDefault="0043782F" w:rsidP="0043782F">
      <w:pPr>
        <w:keepNext/>
        <w:numPr>
          <w:ilvl w:val="12"/>
          <w:numId w:val="0"/>
        </w:numPr>
        <w:ind w:right="-2"/>
        <w:outlineLvl w:val="0"/>
        <w:rPr>
          <w:bCs/>
          <w:noProof/>
          <w:color w:val="000000" w:themeColor="text1"/>
          <w:lang w:val="cs-CZ"/>
        </w:rPr>
      </w:pPr>
      <w:r w:rsidRPr="00F115F7">
        <w:rPr>
          <w:color w:val="000000" w:themeColor="text1"/>
          <w:lang w:val="cs-CZ"/>
        </w:rPr>
        <w:t>Nebylo prokázáno, že by přípravek Eliquis narušoval schopnost řídit dopravní prostředky a obsluhovat stroje.</w:t>
      </w:r>
    </w:p>
    <w:p w14:paraId="7902759A" w14:textId="77777777" w:rsidR="0043782F" w:rsidRPr="00F115F7" w:rsidRDefault="0043782F" w:rsidP="0043782F">
      <w:pPr>
        <w:pStyle w:val="EMEABodyText"/>
        <w:tabs>
          <w:tab w:val="left" w:pos="1120"/>
        </w:tabs>
        <w:rPr>
          <w:rFonts w:eastAsia="MS Mincho"/>
          <w:color w:val="000000" w:themeColor="text1"/>
          <w:szCs w:val="22"/>
          <w:lang w:val="cs-CZ"/>
        </w:rPr>
      </w:pPr>
    </w:p>
    <w:p w14:paraId="6E66815D" w14:textId="77777777" w:rsidR="0043782F" w:rsidRPr="00F115F7" w:rsidRDefault="0043782F" w:rsidP="0043782F">
      <w:pPr>
        <w:autoSpaceDE w:val="0"/>
        <w:autoSpaceDN w:val="0"/>
        <w:adjustRightInd w:val="0"/>
        <w:rPr>
          <w:b/>
          <w:bCs/>
          <w:color w:val="000000" w:themeColor="text1"/>
          <w:lang w:val="cs-CZ"/>
        </w:rPr>
      </w:pPr>
      <w:r w:rsidRPr="00F115F7">
        <w:rPr>
          <w:b/>
          <w:color w:val="000000" w:themeColor="text1"/>
          <w:lang w:val="cs-CZ"/>
        </w:rPr>
        <w:t>Přípravek Eliquis obsahuje sacharózu</w:t>
      </w:r>
    </w:p>
    <w:p w14:paraId="6D7DC6B1" w14:textId="77777777" w:rsidR="0043782F" w:rsidRPr="00F115F7" w:rsidRDefault="0043782F" w:rsidP="0043782F">
      <w:pPr>
        <w:autoSpaceDE w:val="0"/>
        <w:autoSpaceDN w:val="0"/>
        <w:adjustRightInd w:val="0"/>
        <w:rPr>
          <w:color w:val="000000" w:themeColor="text1"/>
          <w:lang w:val="cs-CZ"/>
        </w:rPr>
      </w:pPr>
      <w:r w:rsidRPr="00F115F7">
        <w:rPr>
          <w:color w:val="000000" w:themeColor="text1"/>
          <w:lang w:val="cs-CZ"/>
        </w:rPr>
        <w:t xml:space="preserve">Pokud Vám lékař dítěte sdělil, že dítě nesnáší některé cukry, poraďte se s lékařem dítěte, než tento léčivý přípravek podáte dítěti. </w:t>
      </w:r>
    </w:p>
    <w:p w14:paraId="0D3C6286" w14:textId="77777777" w:rsidR="0043782F" w:rsidRPr="00F115F7" w:rsidRDefault="0043782F" w:rsidP="0043782F">
      <w:pPr>
        <w:autoSpaceDE w:val="0"/>
        <w:autoSpaceDN w:val="0"/>
        <w:adjustRightInd w:val="0"/>
        <w:rPr>
          <w:color w:val="000000" w:themeColor="text1"/>
          <w:lang w:val="cs-CZ"/>
        </w:rPr>
      </w:pPr>
    </w:p>
    <w:p w14:paraId="609C69A6" w14:textId="77777777" w:rsidR="0043782F" w:rsidRPr="00F115F7" w:rsidRDefault="0043782F" w:rsidP="0043782F">
      <w:pPr>
        <w:autoSpaceDE w:val="0"/>
        <w:autoSpaceDN w:val="0"/>
        <w:adjustRightInd w:val="0"/>
        <w:rPr>
          <w:noProof/>
          <w:color w:val="000000" w:themeColor="text1"/>
          <w:lang w:val="cs-CZ"/>
        </w:rPr>
      </w:pPr>
    </w:p>
    <w:p w14:paraId="6B8DDD45" w14:textId="77777777" w:rsidR="0043782F" w:rsidRPr="00F115F7" w:rsidRDefault="0043782F" w:rsidP="0043782F">
      <w:pPr>
        <w:ind w:left="567" w:right="-2" w:hanging="567"/>
        <w:rPr>
          <w:b/>
          <w:noProof/>
          <w:color w:val="000000" w:themeColor="text1"/>
          <w:lang w:val="cs-CZ"/>
        </w:rPr>
      </w:pPr>
      <w:r w:rsidRPr="00F115F7">
        <w:rPr>
          <w:b/>
          <w:color w:val="000000" w:themeColor="text1"/>
          <w:lang w:val="cs-CZ"/>
        </w:rPr>
        <w:t>3.</w:t>
      </w:r>
      <w:r w:rsidRPr="00F115F7">
        <w:rPr>
          <w:b/>
          <w:color w:val="000000" w:themeColor="text1"/>
          <w:lang w:val="cs-CZ"/>
        </w:rPr>
        <w:tab/>
        <w:t>Jak se přípravek Eliquis používá</w:t>
      </w:r>
    </w:p>
    <w:p w14:paraId="3C6E8359" w14:textId="77777777" w:rsidR="0043782F" w:rsidRPr="00F115F7" w:rsidRDefault="0043782F" w:rsidP="0043782F">
      <w:pPr>
        <w:ind w:right="-2"/>
        <w:rPr>
          <w:noProof/>
          <w:color w:val="000000" w:themeColor="text1"/>
          <w:lang w:val="cs-CZ"/>
        </w:rPr>
      </w:pPr>
    </w:p>
    <w:p w14:paraId="76B1BABB" w14:textId="082B813E" w:rsidR="0043782F" w:rsidRPr="00F115F7" w:rsidRDefault="0043782F" w:rsidP="0043782F">
      <w:pPr>
        <w:numPr>
          <w:ilvl w:val="12"/>
          <w:numId w:val="0"/>
        </w:numPr>
        <w:ind w:right="-2"/>
        <w:rPr>
          <w:noProof/>
          <w:color w:val="000000" w:themeColor="text1"/>
          <w:lang w:val="cs-CZ"/>
        </w:rPr>
      </w:pPr>
      <w:r w:rsidRPr="00F115F7">
        <w:rPr>
          <w:color w:val="000000" w:themeColor="text1"/>
          <w:lang w:val="cs-CZ"/>
        </w:rPr>
        <w:t xml:space="preserve">Vždy </w:t>
      </w:r>
      <w:r w:rsidR="00261EB6" w:rsidRPr="00F115F7">
        <w:rPr>
          <w:color w:val="000000" w:themeColor="text1"/>
          <w:lang w:val="cs-CZ"/>
        </w:rPr>
        <w:t>po</w:t>
      </w:r>
      <w:r w:rsidRPr="00F115F7">
        <w:rPr>
          <w:color w:val="000000" w:themeColor="text1"/>
          <w:lang w:val="cs-CZ"/>
        </w:rPr>
        <w:t>dávejte tento přípravek dítěti přesně podle pokynů lékaře dítěte. Pokud si nejste jistý(á), poraďte se s lékařem, lékárníkem nebo zdravotní sestrou.</w:t>
      </w:r>
    </w:p>
    <w:p w14:paraId="1B558A20" w14:textId="77777777" w:rsidR="0043782F" w:rsidRPr="00F115F7" w:rsidRDefault="0043782F" w:rsidP="0043782F">
      <w:pPr>
        <w:numPr>
          <w:ilvl w:val="12"/>
          <w:numId w:val="0"/>
        </w:numPr>
        <w:ind w:right="-2"/>
        <w:rPr>
          <w:noProof/>
          <w:color w:val="000000" w:themeColor="text1"/>
          <w:lang w:val="cs-CZ"/>
        </w:rPr>
      </w:pPr>
    </w:p>
    <w:p w14:paraId="3BA0C092" w14:textId="77777777" w:rsidR="0043782F" w:rsidRPr="00F115F7" w:rsidRDefault="0043782F" w:rsidP="0043782F">
      <w:pPr>
        <w:pStyle w:val="EMEABodyText"/>
        <w:tabs>
          <w:tab w:val="left" w:pos="1120"/>
        </w:tabs>
        <w:rPr>
          <w:b/>
          <w:noProof/>
          <w:color w:val="000000" w:themeColor="text1"/>
          <w:szCs w:val="22"/>
          <w:lang w:val="cs-CZ"/>
        </w:rPr>
      </w:pPr>
      <w:r w:rsidRPr="00F115F7">
        <w:rPr>
          <w:b/>
          <w:color w:val="000000" w:themeColor="text1"/>
          <w:lang w:val="cs-CZ"/>
        </w:rPr>
        <w:t>Dávkování</w:t>
      </w:r>
    </w:p>
    <w:p w14:paraId="21087DCD" w14:textId="77777777" w:rsidR="0043782F" w:rsidRPr="00F115F7" w:rsidRDefault="0043782F" w:rsidP="0043782F">
      <w:pPr>
        <w:ind w:right="-2"/>
        <w:rPr>
          <w:rFonts w:eastAsia="MS Mincho"/>
          <w:color w:val="000000" w:themeColor="text1"/>
          <w:lang w:val="cs-CZ"/>
        </w:rPr>
      </w:pPr>
    </w:p>
    <w:p w14:paraId="5DCEF65D" w14:textId="77777777" w:rsidR="0043782F" w:rsidRPr="00F115F7" w:rsidRDefault="0043782F" w:rsidP="0043782F">
      <w:pPr>
        <w:pStyle w:val="EMEABodyText"/>
        <w:tabs>
          <w:tab w:val="left" w:pos="1120"/>
        </w:tabs>
        <w:rPr>
          <w:rFonts w:eastAsia="MS Mincho"/>
          <w:color w:val="000000" w:themeColor="text1"/>
          <w:szCs w:val="22"/>
          <w:lang w:val="cs-CZ"/>
        </w:rPr>
      </w:pPr>
      <w:r w:rsidRPr="00F115F7">
        <w:rPr>
          <w:color w:val="000000" w:themeColor="text1"/>
          <w:lang w:val="cs-CZ"/>
        </w:rPr>
        <w:t>Snažte se podávat dávku každý den ve stejnou dobu, aby měla co nejlepší léčebný účinek.</w:t>
      </w:r>
    </w:p>
    <w:p w14:paraId="67CE4645" w14:textId="77777777" w:rsidR="0043782F" w:rsidRPr="00F115F7" w:rsidRDefault="0043782F" w:rsidP="0043782F">
      <w:pPr>
        <w:autoSpaceDE w:val="0"/>
        <w:autoSpaceDN w:val="0"/>
        <w:adjustRightInd w:val="0"/>
        <w:rPr>
          <w:b/>
          <w:noProof/>
          <w:color w:val="000000" w:themeColor="text1"/>
          <w:lang w:val="cs-CZ"/>
        </w:rPr>
      </w:pPr>
    </w:p>
    <w:p w14:paraId="6F6AA1E6" w14:textId="52B75460" w:rsidR="0043782F" w:rsidRPr="00F115F7" w:rsidRDefault="0043782F" w:rsidP="0043782F">
      <w:pPr>
        <w:autoSpaceDE w:val="0"/>
        <w:autoSpaceDN w:val="0"/>
        <w:adjustRightInd w:val="0"/>
        <w:rPr>
          <w:color w:val="000000" w:themeColor="text1"/>
          <w:lang w:val="cs-CZ"/>
        </w:rPr>
      </w:pPr>
      <w:r w:rsidRPr="00F115F7">
        <w:rPr>
          <w:color w:val="000000" w:themeColor="text1"/>
          <w:lang w:val="cs-CZ"/>
        </w:rPr>
        <w:t xml:space="preserve">Pokud má dítě potíže s polykáním, možná budete moci podávat tekutou směs prostřednictvím gastrostomické </w:t>
      </w:r>
      <w:r w:rsidR="008B4A3F" w:rsidRPr="00F115F7">
        <w:rPr>
          <w:color w:val="000000" w:themeColor="text1"/>
          <w:lang w:val="cs-CZ"/>
        </w:rPr>
        <w:t>sondy</w:t>
      </w:r>
      <w:r w:rsidRPr="00F115F7">
        <w:rPr>
          <w:color w:val="000000" w:themeColor="text1"/>
          <w:lang w:val="cs-CZ"/>
        </w:rPr>
        <w:t xml:space="preserve"> nebo na</w:t>
      </w:r>
      <w:r w:rsidR="008B4A3F" w:rsidRPr="00F115F7">
        <w:rPr>
          <w:color w:val="000000" w:themeColor="text1"/>
          <w:lang w:val="cs-CZ"/>
        </w:rPr>
        <w:t>z</w:t>
      </w:r>
      <w:r w:rsidRPr="00F115F7">
        <w:rPr>
          <w:color w:val="000000" w:themeColor="text1"/>
          <w:lang w:val="cs-CZ"/>
        </w:rPr>
        <w:t xml:space="preserve">ogastrické </w:t>
      </w:r>
      <w:r w:rsidR="008B4A3F" w:rsidRPr="00F115F7">
        <w:rPr>
          <w:color w:val="000000" w:themeColor="text1"/>
          <w:lang w:val="cs-CZ"/>
        </w:rPr>
        <w:t>sondy</w:t>
      </w:r>
      <w:r w:rsidRPr="00F115F7">
        <w:rPr>
          <w:color w:val="000000" w:themeColor="text1"/>
          <w:lang w:val="cs-CZ"/>
        </w:rPr>
        <w:t>. Poraďte se se svým lékařem o dalších způsobech, jak přípravek Eliquis podávat.</w:t>
      </w:r>
    </w:p>
    <w:p w14:paraId="68D1F6C7" w14:textId="77777777" w:rsidR="0043782F" w:rsidRPr="00F115F7" w:rsidRDefault="0043782F" w:rsidP="0043782F">
      <w:pPr>
        <w:autoSpaceDE w:val="0"/>
        <w:autoSpaceDN w:val="0"/>
        <w:adjustRightInd w:val="0"/>
        <w:rPr>
          <w:noProof/>
          <w:color w:val="000000" w:themeColor="text1"/>
          <w:lang w:val="cs-CZ"/>
        </w:rPr>
      </w:pPr>
    </w:p>
    <w:p w14:paraId="59F524CE" w14:textId="455AB310" w:rsidR="0043782F" w:rsidRPr="00F115F7" w:rsidRDefault="0043782F" w:rsidP="0043782F">
      <w:pPr>
        <w:rPr>
          <w:color w:val="000000" w:themeColor="text1"/>
          <w:lang w:val="cs-CZ"/>
        </w:rPr>
      </w:pPr>
      <w:r w:rsidRPr="00F115F7">
        <w:rPr>
          <w:color w:val="000000" w:themeColor="text1"/>
          <w:lang w:val="cs-CZ"/>
        </w:rPr>
        <w:t xml:space="preserve">Vzhledem k tomu, že dávka přípravku Eliquis vychází z tělesné hmotnosti, je důležité dodržovat plánované návštěvy lékaře, protože když se </w:t>
      </w:r>
      <w:r w:rsidR="00344DEF" w:rsidRPr="00F115F7">
        <w:rPr>
          <w:color w:val="000000" w:themeColor="text1"/>
          <w:lang w:val="cs-CZ"/>
        </w:rPr>
        <w:t xml:space="preserve">tělesná </w:t>
      </w:r>
      <w:r w:rsidRPr="00F115F7">
        <w:rPr>
          <w:color w:val="000000" w:themeColor="text1"/>
          <w:lang w:val="cs-CZ"/>
        </w:rPr>
        <w:t xml:space="preserve">hmotnost změní, možná bude potřeba dávku změnit. To zajistí, že bude dítě dostávat správnou dávku přípravku Eliquis. </w:t>
      </w:r>
      <w:r w:rsidR="00261EB6" w:rsidRPr="00F115F7">
        <w:rPr>
          <w:color w:val="000000" w:themeColor="text1"/>
          <w:lang w:val="cs-CZ"/>
        </w:rPr>
        <w:t>L</w:t>
      </w:r>
      <w:r w:rsidRPr="00F115F7">
        <w:rPr>
          <w:color w:val="000000" w:themeColor="text1"/>
          <w:lang w:val="cs-CZ"/>
        </w:rPr>
        <w:t>ékař může v případě potřeby dávku dítěti upravit. Níže je tabulka, kterou lékař použije. Neupravujte dávku sami.</w:t>
      </w:r>
    </w:p>
    <w:p w14:paraId="2C91DDFC" w14:textId="77777777" w:rsidR="0043782F" w:rsidRPr="00F115F7" w:rsidRDefault="0043782F" w:rsidP="0043782F">
      <w:pPr>
        <w:rPr>
          <w:b/>
          <w:color w:val="000000" w:themeColor="text1"/>
          <w:lang w:val="cs-CZ"/>
        </w:rPr>
      </w:pPr>
    </w:p>
    <w:p w14:paraId="72FDDCA4" w14:textId="28F81C85" w:rsidR="0043782F" w:rsidRPr="00F115F7" w:rsidRDefault="0043782F" w:rsidP="0043782F">
      <w:pPr>
        <w:keepNext/>
        <w:rPr>
          <w:color w:val="000000" w:themeColor="text1"/>
          <w:lang w:val="cs-CZ"/>
        </w:rPr>
      </w:pPr>
      <w:r w:rsidRPr="00F115F7">
        <w:rPr>
          <w:b/>
          <w:color w:val="000000" w:themeColor="text1"/>
          <w:lang w:val="cs-CZ"/>
        </w:rPr>
        <w:t>Tabulka 1</w:t>
      </w:r>
      <w:r w:rsidR="00864337" w:rsidRPr="00F115F7">
        <w:rPr>
          <w:b/>
          <w:color w:val="000000" w:themeColor="text1"/>
          <w:lang w:val="cs-CZ"/>
        </w:rPr>
        <w:t>:</w:t>
      </w:r>
      <w:r w:rsidRPr="00F115F7">
        <w:rPr>
          <w:b/>
          <w:color w:val="000000" w:themeColor="text1"/>
          <w:lang w:val="cs-CZ"/>
        </w:rPr>
        <w:t xml:space="preserve"> </w:t>
      </w:r>
      <w:r w:rsidRPr="00F115F7">
        <w:rPr>
          <w:color w:val="000000" w:themeColor="text1"/>
          <w:lang w:val="cs-CZ"/>
        </w:rPr>
        <w:t>Doporučená dávka přípravku Eliquis u dětí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46"/>
        <w:gridCol w:w="1761"/>
        <w:gridCol w:w="1870"/>
        <w:gridCol w:w="1761"/>
      </w:tblGrid>
      <w:tr w:rsidR="0043782F" w:rsidRPr="00F115F7" w14:paraId="1181DC8E"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tcPr>
          <w:p w14:paraId="10068674" w14:textId="77777777" w:rsidR="0043782F" w:rsidRPr="00F115F7" w:rsidRDefault="0043782F" w:rsidP="00580AA9">
            <w:pPr>
              <w:keepNext/>
              <w:autoSpaceDE w:val="0"/>
              <w:autoSpaceDN w:val="0"/>
              <w:adjustRightInd w:val="0"/>
              <w:spacing w:line="252" w:lineRule="auto"/>
              <w:jc w:val="center"/>
              <w:rPr>
                <w:color w:val="000000" w:themeColor="text1"/>
                <w:lang w:val="cs-CZ"/>
              </w:rPr>
            </w:pPr>
          </w:p>
        </w:tc>
        <w:tc>
          <w:tcPr>
            <w:tcW w:w="3707" w:type="dxa"/>
            <w:gridSpan w:val="2"/>
            <w:tcBorders>
              <w:top w:val="single" w:sz="4" w:space="0" w:color="auto"/>
              <w:left w:val="single" w:sz="4" w:space="0" w:color="auto"/>
              <w:bottom w:val="single" w:sz="4" w:space="0" w:color="auto"/>
              <w:right w:val="single" w:sz="4" w:space="0" w:color="auto"/>
            </w:tcBorders>
            <w:hideMark/>
          </w:tcPr>
          <w:p w14:paraId="6560C1D1" w14:textId="77777777"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1.–7. den</w:t>
            </w:r>
          </w:p>
        </w:tc>
        <w:tc>
          <w:tcPr>
            <w:tcW w:w="3631" w:type="dxa"/>
            <w:gridSpan w:val="2"/>
            <w:tcBorders>
              <w:top w:val="single" w:sz="4" w:space="0" w:color="auto"/>
              <w:left w:val="single" w:sz="4" w:space="0" w:color="auto"/>
              <w:bottom w:val="single" w:sz="4" w:space="0" w:color="auto"/>
              <w:right w:val="single" w:sz="4" w:space="0" w:color="auto"/>
            </w:tcBorders>
            <w:hideMark/>
          </w:tcPr>
          <w:p w14:paraId="4BF8592C" w14:textId="77777777"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8. den a dále</w:t>
            </w:r>
          </w:p>
        </w:tc>
      </w:tr>
      <w:tr w:rsidR="0043782F" w:rsidRPr="00F115F7" w14:paraId="302B8FA5"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3DF6F8D2" w14:textId="77777777" w:rsidR="0043782F" w:rsidRPr="00F115F7" w:rsidRDefault="0043782F"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Tělesná hmotnost (kg)</w:t>
            </w:r>
          </w:p>
        </w:tc>
        <w:tc>
          <w:tcPr>
            <w:tcW w:w="1946" w:type="dxa"/>
            <w:tcBorders>
              <w:top w:val="single" w:sz="4" w:space="0" w:color="auto"/>
              <w:left w:val="single" w:sz="4" w:space="0" w:color="auto"/>
              <w:bottom w:val="single" w:sz="4" w:space="0" w:color="auto"/>
              <w:right w:val="single" w:sz="4" w:space="0" w:color="auto"/>
            </w:tcBorders>
            <w:hideMark/>
          </w:tcPr>
          <w:p w14:paraId="46B463D6" w14:textId="77777777"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Dávkovací schéma</w:t>
            </w:r>
          </w:p>
        </w:tc>
        <w:tc>
          <w:tcPr>
            <w:tcW w:w="1761" w:type="dxa"/>
            <w:tcBorders>
              <w:top w:val="single" w:sz="4" w:space="0" w:color="auto"/>
              <w:left w:val="single" w:sz="4" w:space="0" w:color="auto"/>
              <w:bottom w:val="single" w:sz="4" w:space="0" w:color="auto"/>
              <w:right w:val="single" w:sz="4" w:space="0" w:color="auto"/>
            </w:tcBorders>
            <w:hideMark/>
          </w:tcPr>
          <w:p w14:paraId="1166D087" w14:textId="77777777"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Maximální denní dávka </w:t>
            </w:r>
          </w:p>
        </w:tc>
        <w:tc>
          <w:tcPr>
            <w:tcW w:w="1870" w:type="dxa"/>
            <w:tcBorders>
              <w:top w:val="single" w:sz="4" w:space="0" w:color="auto"/>
              <w:left w:val="single" w:sz="4" w:space="0" w:color="auto"/>
              <w:bottom w:val="single" w:sz="4" w:space="0" w:color="auto"/>
              <w:right w:val="single" w:sz="4" w:space="0" w:color="auto"/>
            </w:tcBorders>
            <w:hideMark/>
          </w:tcPr>
          <w:p w14:paraId="305A7EF8" w14:textId="77777777" w:rsidR="0043782F" w:rsidRPr="00F115F7" w:rsidRDefault="0043782F"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Dávkovací schéma</w:t>
            </w:r>
          </w:p>
        </w:tc>
        <w:tc>
          <w:tcPr>
            <w:tcW w:w="1761" w:type="dxa"/>
            <w:tcBorders>
              <w:top w:val="single" w:sz="4" w:space="0" w:color="auto"/>
              <w:left w:val="single" w:sz="4" w:space="0" w:color="auto"/>
              <w:bottom w:val="single" w:sz="4" w:space="0" w:color="auto"/>
              <w:right w:val="single" w:sz="4" w:space="0" w:color="auto"/>
            </w:tcBorders>
            <w:hideMark/>
          </w:tcPr>
          <w:p w14:paraId="1AC5C537" w14:textId="77777777"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Maximální denní dávka</w:t>
            </w:r>
          </w:p>
        </w:tc>
      </w:tr>
      <w:tr w:rsidR="0043782F" w:rsidRPr="00F115F7" w14:paraId="5B1EF0DB"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12327D6B" w14:textId="77777777" w:rsidR="0043782F" w:rsidRPr="00F115F7" w:rsidRDefault="0043782F"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4 až &lt; 5</w:t>
            </w:r>
          </w:p>
        </w:tc>
        <w:tc>
          <w:tcPr>
            <w:tcW w:w="1946" w:type="dxa"/>
            <w:tcBorders>
              <w:top w:val="single" w:sz="4" w:space="0" w:color="auto"/>
              <w:left w:val="single" w:sz="4" w:space="0" w:color="auto"/>
              <w:bottom w:val="single" w:sz="4" w:space="0" w:color="auto"/>
              <w:right w:val="single" w:sz="4" w:space="0" w:color="auto"/>
            </w:tcBorders>
            <w:hideMark/>
          </w:tcPr>
          <w:p w14:paraId="3602287F" w14:textId="43944B99"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0,6 mg </w:t>
            </w:r>
            <w:r w:rsidR="001A0F65" w:rsidRPr="00F115F7">
              <w:rPr>
                <w:color w:val="000000" w:themeColor="text1"/>
                <w:lang w:val="cs-CZ"/>
              </w:rPr>
              <w:t>2x</w:t>
            </w:r>
            <w:r w:rsidRPr="00F115F7">
              <w:rPr>
                <w:color w:val="000000" w:themeColor="text1"/>
                <w:lang w:val="cs-CZ"/>
              </w:rPr>
              <w:t xml:space="preserve"> denně</w:t>
            </w:r>
          </w:p>
        </w:tc>
        <w:tc>
          <w:tcPr>
            <w:tcW w:w="1761" w:type="dxa"/>
            <w:tcBorders>
              <w:top w:val="single" w:sz="4" w:space="0" w:color="auto"/>
              <w:left w:val="single" w:sz="4" w:space="0" w:color="auto"/>
              <w:bottom w:val="single" w:sz="4" w:space="0" w:color="auto"/>
              <w:right w:val="single" w:sz="4" w:space="0" w:color="auto"/>
            </w:tcBorders>
            <w:hideMark/>
          </w:tcPr>
          <w:p w14:paraId="0BD85393" w14:textId="77777777" w:rsidR="0043782F" w:rsidRPr="00F115F7" w:rsidRDefault="0043782F"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1,2 mg</w:t>
            </w:r>
          </w:p>
        </w:tc>
        <w:tc>
          <w:tcPr>
            <w:tcW w:w="1870" w:type="dxa"/>
            <w:tcBorders>
              <w:top w:val="single" w:sz="4" w:space="0" w:color="auto"/>
              <w:left w:val="single" w:sz="4" w:space="0" w:color="auto"/>
              <w:bottom w:val="single" w:sz="4" w:space="0" w:color="auto"/>
              <w:right w:val="single" w:sz="4" w:space="0" w:color="auto"/>
            </w:tcBorders>
            <w:hideMark/>
          </w:tcPr>
          <w:p w14:paraId="050AF42A" w14:textId="2B24FDCE" w:rsidR="0043782F" w:rsidRPr="006C0D64" w:rsidRDefault="0043782F" w:rsidP="00580AA9">
            <w:pPr>
              <w:keepNext/>
              <w:autoSpaceDE w:val="0"/>
              <w:autoSpaceDN w:val="0"/>
              <w:adjustRightInd w:val="0"/>
              <w:spacing w:line="252" w:lineRule="auto"/>
              <w:jc w:val="center"/>
              <w:rPr>
                <w:rStyle w:val="CommentReference"/>
                <w:color w:val="000000" w:themeColor="text1"/>
                <w:lang w:val="cs-CZ"/>
              </w:rPr>
            </w:pPr>
            <w:r w:rsidRPr="00F115F7">
              <w:rPr>
                <w:color w:val="000000" w:themeColor="text1"/>
                <w:lang w:val="cs-CZ"/>
              </w:rPr>
              <w:t xml:space="preserve">0,3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1045A6DC" w14:textId="77777777" w:rsidR="0043782F" w:rsidRPr="00F115F7" w:rsidRDefault="0043782F"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0,6 mg</w:t>
            </w:r>
          </w:p>
        </w:tc>
      </w:tr>
      <w:tr w:rsidR="0043782F" w:rsidRPr="00F115F7" w14:paraId="473CB199"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4D0ADE78" w14:textId="77777777" w:rsidR="0043782F" w:rsidRPr="00F115F7" w:rsidRDefault="0043782F"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5 až &lt; 6</w:t>
            </w:r>
          </w:p>
        </w:tc>
        <w:tc>
          <w:tcPr>
            <w:tcW w:w="1946" w:type="dxa"/>
            <w:tcBorders>
              <w:top w:val="single" w:sz="4" w:space="0" w:color="auto"/>
              <w:left w:val="single" w:sz="4" w:space="0" w:color="auto"/>
              <w:bottom w:val="single" w:sz="4" w:space="0" w:color="auto"/>
              <w:right w:val="single" w:sz="4" w:space="0" w:color="auto"/>
            </w:tcBorders>
            <w:hideMark/>
          </w:tcPr>
          <w:p w14:paraId="3505846D" w14:textId="45299DC7"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1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2FB6137A" w14:textId="77777777" w:rsidR="0043782F" w:rsidRPr="00F115F7" w:rsidRDefault="0043782F"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2 mg</w:t>
            </w:r>
          </w:p>
        </w:tc>
        <w:tc>
          <w:tcPr>
            <w:tcW w:w="1870" w:type="dxa"/>
            <w:tcBorders>
              <w:top w:val="single" w:sz="4" w:space="0" w:color="auto"/>
              <w:left w:val="single" w:sz="4" w:space="0" w:color="auto"/>
              <w:bottom w:val="single" w:sz="4" w:space="0" w:color="auto"/>
              <w:right w:val="single" w:sz="4" w:space="0" w:color="auto"/>
            </w:tcBorders>
            <w:hideMark/>
          </w:tcPr>
          <w:p w14:paraId="77160CE7" w14:textId="6896C23E" w:rsidR="0043782F" w:rsidRPr="00F115F7" w:rsidRDefault="0043782F"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0,5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23F9F51A" w14:textId="77777777" w:rsidR="0043782F" w:rsidRPr="00F115F7" w:rsidRDefault="0043782F"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1 mg </w:t>
            </w:r>
          </w:p>
        </w:tc>
      </w:tr>
      <w:tr w:rsidR="0043782F" w:rsidRPr="00F115F7" w14:paraId="5653514D"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7E761B89" w14:textId="77777777" w:rsidR="0043782F" w:rsidRPr="00F115F7" w:rsidRDefault="0043782F"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6 až &lt; 9</w:t>
            </w:r>
          </w:p>
        </w:tc>
        <w:tc>
          <w:tcPr>
            <w:tcW w:w="1946" w:type="dxa"/>
            <w:tcBorders>
              <w:top w:val="single" w:sz="4" w:space="0" w:color="auto"/>
              <w:left w:val="single" w:sz="4" w:space="0" w:color="auto"/>
              <w:bottom w:val="single" w:sz="4" w:space="0" w:color="auto"/>
              <w:right w:val="single" w:sz="4" w:space="0" w:color="auto"/>
            </w:tcBorders>
            <w:hideMark/>
          </w:tcPr>
          <w:p w14:paraId="140B58A0" w14:textId="7AA6B463"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2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12539D5D" w14:textId="77777777" w:rsidR="0043782F" w:rsidRPr="00F115F7" w:rsidRDefault="0043782F"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4 mg</w:t>
            </w:r>
          </w:p>
        </w:tc>
        <w:tc>
          <w:tcPr>
            <w:tcW w:w="1870" w:type="dxa"/>
            <w:tcBorders>
              <w:top w:val="single" w:sz="4" w:space="0" w:color="auto"/>
              <w:left w:val="single" w:sz="4" w:space="0" w:color="auto"/>
              <w:bottom w:val="single" w:sz="4" w:space="0" w:color="auto"/>
              <w:right w:val="single" w:sz="4" w:space="0" w:color="auto"/>
            </w:tcBorders>
            <w:hideMark/>
          </w:tcPr>
          <w:p w14:paraId="2CC8A4D8" w14:textId="6863416F"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1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2868C4D1" w14:textId="77777777" w:rsidR="0043782F" w:rsidRPr="00F115F7" w:rsidRDefault="0043782F"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2 mg </w:t>
            </w:r>
          </w:p>
        </w:tc>
      </w:tr>
      <w:tr w:rsidR="0043782F" w:rsidRPr="00F115F7" w14:paraId="7DF5C493"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5562ECD5" w14:textId="77777777" w:rsidR="0043782F" w:rsidRPr="00F115F7" w:rsidRDefault="0043782F"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9 až &lt; 12</w:t>
            </w:r>
          </w:p>
        </w:tc>
        <w:tc>
          <w:tcPr>
            <w:tcW w:w="1946" w:type="dxa"/>
            <w:tcBorders>
              <w:top w:val="single" w:sz="4" w:space="0" w:color="auto"/>
              <w:left w:val="single" w:sz="4" w:space="0" w:color="auto"/>
              <w:bottom w:val="single" w:sz="4" w:space="0" w:color="auto"/>
              <w:right w:val="single" w:sz="4" w:space="0" w:color="auto"/>
            </w:tcBorders>
            <w:hideMark/>
          </w:tcPr>
          <w:p w14:paraId="4F249CDE" w14:textId="42D228C0"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3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4AA2C34B" w14:textId="77777777" w:rsidR="0043782F" w:rsidRPr="00F115F7" w:rsidRDefault="0043782F"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6 mg </w:t>
            </w:r>
          </w:p>
        </w:tc>
        <w:tc>
          <w:tcPr>
            <w:tcW w:w="1870" w:type="dxa"/>
            <w:tcBorders>
              <w:top w:val="single" w:sz="4" w:space="0" w:color="auto"/>
              <w:left w:val="single" w:sz="4" w:space="0" w:color="auto"/>
              <w:bottom w:val="single" w:sz="4" w:space="0" w:color="auto"/>
              <w:right w:val="single" w:sz="4" w:space="0" w:color="auto"/>
            </w:tcBorders>
            <w:hideMark/>
          </w:tcPr>
          <w:p w14:paraId="612AFB7F" w14:textId="13721708"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1,5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48FF1C84" w14:textId="77777777" w:rsidR="0043782F" w:rsidRPr="00F115F7" w:rsidRDefault="0043782F"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3 mg </w:t>
            </w:r>
          </w:p>
        </w:tc>
      </w:tr>
      <w:tr w:rsidR="0043782F" w:rsidRPr="00F115F7" w14:paraId="42289571"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58832653" w14:textId="77777777" w:rsidR="0043782F" w:rsidRPr="00F115F7" w:rsidRDefault="0043782F"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12 až &lt; 18</w:t>
            </w:r>
          </w:p>
        </w:tc>
        <w:tc>
          <w:tcPr>
            <w:tcW w:w="1946" w:type="dxa"/>
            <w:tcBorders>
              <w:top w:val="single" w:sz="4" w:space="0" w:color="auto"/>
              <w:left w:val="single" w:sz="4" w:space="0" w:color="auto"/>
              <w:bottom w:val="single" w:sz="4" w:space="0" w:color="auto"/>
              <w:right w:val="single" w:sz="4" w:space="0" w:color="auto"/>
            </w:tcBorders>
            <w:hideMark/>
          </w:tcPr>
          <w:p w14:paraId="3A621FC9" w14:textId="1AEA5A1C"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4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616A2F7E" w14:textId="77777777" w:rsidR="0043782F" w:rsidRPr="00F115F7" w:rsidRDefault="0043782F"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8 mg </w:t>
            </w:r>
          </w:p>
        </w:tc>
        <w:tc>
          <w:tcPr>
            <w:tcW w:w="1870" w:type="dxa"/>
            <w:tcBorders>
              <w:top w:val="single" w:sz="4" w:space="0" w:color="auto"/>
              <w:left w:val="single" w:sz="4" w:space="0" w:color="auto"/>
              <w:bottom w:val="single" w:sz="4" w:space="0" w:color="auto"/>
              <w:right w:val="single" w:sz="4" w:space="0" w:color="auto"/>
            </w:tcBorders>
            <w:hideMark/>
          </w:tcPr>
          <w:p w14:paraId="41ACEDEF" w14:textId="2B8FB399"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2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2230B8A7" w14:textId="77777777" w:rsidR="0043782F" w:rsidRPr="00F115F7" w:rsidRDefault="0043782F"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4 mg </w:t>
            </w:r>
          </w:p>
        </w:tc>
      </w:tr>
      <w:tr w:rsidR="0043782F" w:rsidRPr="00F115F7" w14:paraId="295164A8"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29F9E16D" w14:textId="77777777" w:rsidR="0043782F" w:rsidRPr="00F115F7" w:rsidRDefault="0043782F"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18 až &lt; 25</w:t>
            </w:r>
          </w:p>
        </w:tc>
        <w:tc>
          <w:tcPr>
            <w:tcW w:w="1946" w:type="dxa"/>
            <w:tcBorders>
              <w:top w:val="single" w:sz="4" w:space="0" w:color="auto"/>
              <w:left w:val="single" w:sz="4" w:space="0" w:color="auto"/>
              <w:bottom w:val="single" w:sz="4" w:space="0" w:color="auto"/>
              <w:right w:val="single" w:sz="4" w:space="0" w:color="auto"/>
            </w:tcBorders>
            <w:hideMark/>
          </w:tcPr>
          <w:p w14:paraId="7249D01C" w14:textId="42E9BCBD"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6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14C1C73F" w14:textId="77777777" w:rsidR="0043782F" w:rsidRPr="00F115F7" w:rsidRDefault="0043782F"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12 mg </w:t>
            </w:r>
          </w:p>
        </w:tc>
        <w:tc>
          <w:tcPr>
            <w:tcW w:w="1870" w:type="dxa"/>
            <w:tcBorders>
              <w:top w:val="single" w:sz="4" w:space="0" w:color="auto"/>
              <w:left w:val="single" w:sz="4" w:space="0" w:color="auto"/>
              <w:bottom w:val="single" w:sz="4" w:space="0" w:color="auto"/>
              <w:right w:val="single" w:sz="4" w:space="0" w:color="auto"/>
            </w:tcBorders>
            <w:hideMark/>
          </w:tcPr>
          <w:p w14:paraId="69058623" w14:textId="1BFA756E"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3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13F7ED25" w14:textId="77777777" w:rsidR="0043782F" w:rsidRPr="00F115F7" w:rsidRDefault="0043782F"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6 mg</w:t>
            </w:r>
          </w:p>
        </w:tc>
      </w:tr>
      <w:tr w:rsidR="0043782F" w:rsidRPr="00F115F7" w14:paraId="79122873"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328F4E0F" w14:textId="77777777" w:rsidR="0043782F" w:rsidRPr="00F115F7" w:rsidRDefault="0043782F"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25 až &lt; 35</w:t>
            </w:r>
          </w:p>
        </w:tc>
        <w:tc>
          <w:tcPr>
            <w:tcW w:w="1946" w:type="dxa"/>
            <w:tcBorders>
              <w:top w:val="single" w:sz="4" w:space="0" w:color="auto"/>
              <w:left w:val="single" w:sz="4" w:space="0" w:color="auto"/>
              <w:bottom w:val="single" w:sz="4" w:space="0" w:color="auto"/>
              <w:right w:val="single" w:sz="4" w:space="0" w:color="auto"/>
            </w:tcBorders>
            <w:hideMark/>
          </w:tcPr>
          <w:p w14:paraId="3EB264CC" w14:textId="7277BD79"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8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5CD1CDA9" w14:textId="77777777"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16 mg </w:t>
            </w:r>
          </w:p>
        </w:tc>
        <w:tc>
          <w:tcPr>
            <w:tcW w:w="1870" w:type="dxa"/>
            <w:tcBorders>
              <w:top w:val="single" w:sz="4" w:space="0" w:color="auto"/>
              <w:left w:val="single" w:sz="4" w:space="0" w:color="auto"/>
              <w:bottom w:val="single" w:sz="4" w:space="0" w:color="auto"/>
              <w:right w:val="single" w:sz="4" w:space="0" w:color="auto"/>
            </w:tcBorders>
            <w:hideMark/>
          </w:tcPr>
          <w:p w14:paraId="77CBA748" w14:textId="76ACB3DB"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4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5ADD5BA8" w14:textId="77777777"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8 mg </w:t>
            </w:r>
          </w:p>
        </w:tc>
      </w:tr>
      <w:tr w:rsidR="0043782F" w:rsidRPr="00F115F7" w14:paraId="0A933B92"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48A6BD9C" w14:textId="77777777" w:rsidR="0043782F" w:rsidRPr="00F115F7" w:rsidRDefault="0043782F"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 35</w:t>
            </w:r>
          </w:p>
        </w:tc>
        <w:tc>
          <w:tcPr>
            <w:tcW w:w="1946" w:type="dxa"/>
            <w:tcBorders>
              <w:top w:val="single" w:sz="4" w:space="0" w:color="auto"/>
              <w:left w:val="single" w:sz="4" w:space="0" w:color="auto"/>
              <w:bottom w:val="single" w:sz="4" w:space="0" w:color="auto"/>
              <w:right w:val="single" w:sz="4" w:space="0" w:color="auto"/>
            </w:tcBorders>
            <w:hideMark/>
          </w:tcPr>
          <w:p w14:paraId="3FC4F100" w14:textId="5A7CBDC9"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10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015E52FD" w14:textId="77777777"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20 mg</w:t>
            </w:r>
          </w:p>
        </w:tc>
        <w:tc>
          <w:tcPr>
            <w:tcW w:w="1870" w:type="dxa"/>
            <w:tcBorders>
              <w:top w:val="single" w:sz="4" w:space="0" w:color="auto"/>
              <w:left w:val="single" w:sz="4" w:space="0" w:color="auto"/>
              <w:bottom w:val="single" w:sz="4" w:space="0" w:color="auto"/>
              <w:right w:val="single" w:sz="4" w:space="0" w:color="auto"/>
            </w:tcBorders>
            <w:hideMark/>
          </w:tcPr>
          <w:p w14:paraId="1AA25A0D" w14:textId="7E89B124"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5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616569A8" w14:textId="77777777"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10 mg</w:t>
            </w:r>
          </w:p>
        </w:tc>
      </w:tr>
    </w:tbl>
    <w:p w14:paraId="4D6110A0" w14:textId="77777777" w:rsidR="0043782F" w:rsidRPr="00F115F7" w:rsidRDefault="0043782F" w:rsidP="0043782F">
      <w:pPr>
        <w:autoSpaceDE w:val="0"/>
        <w:autoSpaceDN w:val="0"/>
        <w:adjustRightInd w:val="0"/>
        <w:rPr>
          <w:rFonts w:eastAsia="MS Mincho"/>
          <w:color w:val="000000" w:themeColor="text1"/>
          <w:lang w:val="cs-CZ"/>
        </w:rPr>
      </w:pPr>
    </w:p>
    <w:p w14:paraId="1FC7B9FF" w14:textId="2E7AEE01" w:rsidR="0043782F" w:rsidRPr="00F115F7" w:rsidRDefault="0043782F" w:rsidP="0043782F">
      <w:pPr>
        <w:autoSpaceDE w:val="0"/>
        <w:autoSpaceDN w:val="0"/>
        <w:adjustRightInd w:val="0"/>
        <w:rPr>
          <w:color w:val="000000" w:themeColor="text1"/>
          <w:lang w:val="cs-CZ"/>
        </w:rPr>
      </w:pPr>
      <w:r w:rsidRPr="00F115F7">
        <w:rPr>
          <w:color w:val="000000" w:themeColor="text1"/>
          <w:lang w:val="cs-CZ"/>
        </w:rPr>
        <w:t>Dítě pozorujte, abyste se ujistil</w:t>
      </w:r>
      <w:r w:rsidR="00261EB6" w:rsidRPr="00F115F7">
        <w:rPr>
          <w:color w:val="000000" w:themeColor="text1"/>
          <w:lang w:val="cs-CZ"/>
        </w:rPr>
        <w:t>(a)</w:t>
      </w:r>
      <w:r w:rsidRPr="00F115F7">
        <w:rPr>
          <w:color w:val="000000" w:themeColor="text1"/>
          <w:lang w:val="cs-CZ"/>
        </w:rPr>
        <w:t xml:space="preserve">, že užije celou dávku. </w:t>
      </w:r>
      <w:r w:rsidR="00261EB6" w:rsidRPr="00F115F7">
        <w:rPr>
          <w:color w:val="000000" w:themeColor="text1"/>
          <w:lang w:val="cs-CZ"/>
        </w:rPr>
        <w:t>L</w:t>
      </w:r>
      <w:r w:rsidRPr="00F115F7">
        <w:rPr>
          <w:color w:val="000000" w:themeColor="text1"/>
          <w:lang w:val="cs-CZ"/>
        </w:rPr>
        <w:t>ékař rozhodne, jak dlouho budete muset v léčbě pokračovat.</w:t>
      </w:r>
    </w:p>
    <w:p w14:paraId="4C372661" w14:textId="77777777" w:rsidR="0043782F" w:rsidRPr="00F115F7" w:rsidRDefault="0043782F" w:rsidP="0043782F">
      <w:pPr>
        <w:autoSpaceDE w:val="0"/>
        <w:autoSpaceDN w:val="0"/>
        <w:adjustRightInd w:val="0"/>
        <w:rPr>
          <w:color w:val="000000" w:themeColor="text1"/>
          <w:u w:val="single"/>
          <w:lang w:val="cs-CZ"/>
        </w:rPr>
      </w:pPr>
    </w:p>
    <w:p w14:paraId="7AC840A9" w14:textId="77777777" w:rsidR="0043782F" w:rsidRPr="00F115F7" w:rsidRDefault="0043782F" w:rsidP="0043782F">
      <w:pPr>
        <w:autoSpaceDE w:val="0"/>
        <w:autoSpaceDN w:val="0"/>
        <w:adjustRightInd w:val="0"/>
        <w:rPr>
          <w:rStyle w:val="ui-provider"/>
          <w:b/>
          <w:color w:val="000000" w:themeColor="text1"/>
          <w:lang w:val="cs-CZ"/>
        </w:rPr>
      </w:pPr>
      <w:r w:rsidRPr="00F115F7">
        <w:rPr>
          <w:rStyle w:val="ui-provider"/>
          <w:b/>
          <w:color w:val="000000" w:themeColor="text1"/>
          <w:u w:val="single"/>
          <w:lang w:val="cs-CZ"/>
        </w:rPr>
        <w:t>Pokud dítě dávku vyplivne nebo vyzvrací:</w:t>
      </w:r>
    </w:p>
    <w:p w14:paraId="6F658309" w14:textId="77777777" w:rsidR="00C771C1" w:rsidRPr="00F115F7" w:rsidRDefault="0043782F" w:rsidP="00B46037">
      <w:pPr>
        <w:pStyle w:val="ListParagraph"/>
        <w:numPr>
          <w:ilvl w:val="0"/>
          <w:numId w:val="114"/>
        </w:numPr>
        <w:autoSpaceDE w:val="0"/>
        <w:autoSpaceDN w:val="0"/>
        <w:adjustRightInd w:val="0"/>
        <w:ind w:left="567" w:hanging="567"/>
        <w:rPr>
          <w:rStyle w:val="ui-provider"/>
          <w:color w:val="000000" w:themeColor="text1"/>
          <w:lang w:val="cs-CZ"/>
        </w:rPr>
      </w:pPr>
      <w:r w:rsidRPr="00F115F7">
        <w:rPr>
          <w:rStyle w:val="ui-provider"/>
          <w:color w:val="000000" w:themeColor="text1"/>
          <w:lang w:val="cs-CZ"/>
        </w:rPr>
        <w:t>do 30</w:t>
      </w:r>
      <w:r w:rsidRPr="00F115F7">
        <w:rPr>
          <w:color w:val="000000" w:themeColor="text1"/>
          <w:lang w:val="cs-CZ"/>
        </w:rPr>
        <w:t> </w:t>
      </w:r>
      <w:r w:rsidRPr="00F115F7">
        <w:rPr>
          <w:rStyle w:val="ui-provider"/>
          <w:color w:val="000000" w:themeColor="text1"/>
          <w:lang w:val="cs-CZ"/>
        </w:rPr>
        <w:t xml:space="preserve">minut po užití dávky dávku opakujte, </w:t>
      </w:r>
    </w:p>
    <w:p w14:paraId="2460E2FD" w14:textId="77777777" w:rsidR="00C771C1" w:rsidRPr="00F115F7" w:rsidRDefault="0043782F" w:rsidP="00D61553">
      <w:pPr>
        <w:pStyle w:val="ListParagraph"/>
        <w:numPr>
          <w:ilvl w:val="0"/>
          <w:numId w:val="115"/>
        </w:numPr>
        <w:autoSpaceDE w:val="0"/>
        <w:autoSpaceDN w:val="0"/>
        <w:adjustRightInd w:val="0"/>
        <w:ind w:left="567" w:hanging="567"/>
        <w:rPr>
          <w:color w:val="000000" w:themeColor="text1"/>
          <w:lang w:val="cs-CZ"/>
        </w:rPr>
      </w:pPr>
      <w:r w:rsidRPr="00F115F7">
        <w:rPr>
          <w:rStyle w:val="ui-provider"/>
          <w:color w:val="000000" w:themeColor="text1"/>
          <w:lang w:val="cs-CZ"/>
        </w:rPr>
        <w:t>více než 30</w:t>
      </w:r>
      <w:r w:rsidRPr="00F115F7">
        <w:rPr>
          <w:color w:val="000000" w:themeColor="text1"/>
          <w:lang w:val="cs-CZ"/>
        </w:rPr>
        <w:t> </w:t>
      </w:r>
      <w:r w:rsidRPr="00F115F7">
        <w:rPr>
          <w:rStyle w:val="ui-provider"/>
          <w:color w:val="000000" w:themeColor="text1"/>
          <w:lang w:val="cs-CZ"/>
        </w:rPr>
        <w:t xml:space="preserve">minut po užití dávky dávku neopakujte. </w:t>
      </w:r>
      <w:r w:rsidRPr="00F115F7">
        <w:rPr>
          <w:color w:val="000000" w:themeColor="text1"/>
          <w:lang w:val="cs-CZ"/>
        </w:rPr>
        <w:t>Pokračujte podáním další dávky přípravku Eliquis v příštím plánovaném čase. Pokud dítě po užití přípravku Eliquis opakovaně dávku vyplivne nebo vyzvrací, poraďte se s lékařem.</w:t>
      </w:r>
    </w:p>
    <w:p w14:paraId="33F0BAFC" w14:textId="77777777" w:rsidR="0043782F" w:rsidRPr="00F115F7" w:rsidRDefault="0043782F" w:rsidP="0043782F">
      <w:pPr>
        <w:pStyle w:val="CommentText"/>
        <w:ind w:left="360"/>
        <w:rPr>
          <w:color w:val="000000" w:themeColor="text1"/>
          <w:sz w:val="22"/>
          <w:lang w:val="cs-CZ"/>
        </w:rPr>
      </w:pPr>
    </w:p>
    <w:p w14:paraId="35421C6E" w14:textId="77777777" w:rsidR="0043782F" w:rsidRPr="00F115F7" w:rsidRDefault="0043782F" w:rsidP="0043782F">
      <w:pPr>
        <w:numPr>
          <w:ilvl w:val="12"/>
          <w:numId w:val="0"/>
        </w:numPr>
        <w:ind w:right="-2"/>
        <w:rPr>
          <w:b/>
          <w:noProof/>
          <w:color w:val="000000" w:themeColor="text1"/>
          <w:u w:val="single"/>
          <w:lang w:val="cs-CZ"/>
        </w:rPr>
      </w:pPr>
      <w:r w:rsidRPr="00F115F7">
        <w:rPr>
          <w:b/>
          <w:color w:val="000000" w:themeColor="text1"/>
          <w:u w:val="single"/>
          <w:lang w:val="cs-CZ"/>
        </w:rPr>
        <w:t>Lékař dítěte může změnit antikoagulační léčbu následujícími způsoby:</w:t>
      </w:r>
    </w:p>
    <w:p w14:paraId="44497B5B" w14:textId="77777777" w:rsidR="0043782F" w:rsidRPr="00F115F7" w:rsidRDefault="0043782F" w:rsidP="0043782F">
      <w:pPr>
        <w:numPr>
          <w:ilvl w:val="12"/>
          <w:numId w:val="0"/>
        </w:numPr>
        <w:ind w:right="-2"/>
        <w:rPr>
          <w:b/>
          <w:noProof/>
          <w:color w:val="000000" w:themeColor="text1"/>
          <w:lang w:val="cs-CZ"/>
        </w:rPr>
      </w:pPr>
    </w:p>
    <w:p w14:paraId="520E3244" w14:textId="77777777" w:rsidR="00C771C1" w:rsidRPr="00F115F7" w:rsidRDefault="0043782F" w:rsidP="00284737">
      <w:pPr>
        <w:numPr>
          <w:ilvl w:val="0"/>
          <w:numId w:val="116"/>
        </w:numPr>
        <w:ind w:left="567" w:hanging="567"/>
        <w:outlineLvl w:val="0"/>
        <w:rPr>
          <w:i/>
          <w:color w:val="000000" w:themeColor="text1"/>
          <w:lang w:val="cs-CZ"/>
        </w:rPr>
      </w:pPr>
      <w:r w:rsidRPr="00F115F7">
        <w:rPr>
          <w:i/>
          <w:color w:val="000000" w:themeColor="text1"/>
          <w:lang w:val="cs-CZ"/>
        </w:rPr>
        <w:t>Přechod z antikoagulačních léků na přípravek Eliquis</w:t>
      </w:r>
    </w:p>
    <w:p w14:paraId="05AB3D3D" w14:textId="77777777" w:rsidR="0043782F" w:rsidRPr="00F115F7" w:rsidRDefault="0043782F" w:rsidP="0043782F">
      <w:pPr>
        <w:outlineLvl w:val="0"/>
        <w:rPr>
          <w:color w:val="000000" w:themeColor="text1"/>
          <w:lang w:val="cs-CZ"/>
        </w:rPr>
      </w:pPr>
      <w:r w:rsidRPr="00F115F7">
        <w:rPr>
          <w:color w:val="000000" w:themeColor="text1"/>
          <w:lang w:val="cs-CZ"/>
        </w:rPr>
        <w:t>Přestaňte podávat antikoagulační léky. Zahajte léčbu přípravkem Eliquis v době, kdy by dítě užilo další dávku antikoagulačního léku, pak pokračujte normálním způsobem.</w:t>
      </w:r>
    </w:p>
    <w:p w14:paraId="1558FB2B" w14:textId="77777777" w:rsidR="0043782F" w:rsidRPr="00F115F7" w:rsidRDefault="0043782F" w:rsidP="0043782F">
      <w:pPr>
        <w:outlineLvl w:val="0"/>
        <w:rPr>
          <w:color w:val="000000" w:themeColor="text1"/>
          <w:u w:val="single"/>
          <w:lang w:val="cs-CZ"/>
        </w:rPr>
      </w:pPr>
    </w:p>
    <w:p w14:paraId="11A86855" w14:textId="77777777" w:rsidR="00C771C1" w:rsidRPr="00F115F7" w:rsidRDefault="0043782F" w:rsidP="00284737">
      <w:pPr>
        <w:numPr>
          <w:ilvl w:val="0"/>
          <w:numId w:val="116"/>
        </w:numPr>
        <w:ind w:left="567" w:hanging="567"/>
        <w:outlineLvl w:val="0"/>
        <w:rPr>
          <w:i/>
          <w:color w:val="000000" w:themeColor="text1"/>
          <w:lang w:val="cs-CZ"/>
        </w:rPr>
      </w:pPr>
      <w:r w:rsidRPr="00F115F7">
        <w:rPr>
          <w:i/>
          <w:color w:val="000000" w:themeColor="text1"/>
          <w:lang w:val="cs-CZ"/>
        </w:rPr>
        <w:t>Přechod z léčby antikoagulačním přípravkem obsahujícím antagonistu vitaminu K (např. warfarin) na přípravek Eliquis</w:t>
      </w:r>
    </w:p>
    <w:p w14:paraId="04B731D7" w14:textId="77777777" w:rsidR="0043782F" w:rsidRPr="00F115F7" w:rsidRDefault="0043782F" w:rsidP="0043782F">
      <w:pPr>
        <w:keepNext/>
        <w:outlineLvl w:val="0"/>
        <w:rPr>
          <w:color w:val="000000" w:themeColor="text1"/>
          <w:lang w:val="cs-CZ"/>
        </w:rPr>
      </w:pPr>
      <w:r w:rsidRPr="00F115F7">
        <w:rPr>
          <w:color w:val="000000" w:themeColor="text1"/>
          <w:lang w:val="cs-CZ"/>
        </w:rPr>
        <w:t>Přestaňte podávat lék obsahující antagonistu vitaminu K. Lékař potřebuje provést krevní testy a sdělí Vám, kdy máte začít dítěti podávat přípravek Eliquis.</w:t>
      </w:r>
    </w:p>
    <w:p w14:paraId="02FFB7FC" w14:textId="77777777" w:rsidR="0043782F" w:rsidRPr="00F115F7" w:rsidRDefault="0043782F" w:rsidP="0043782F">
      <w:pPr>
        <w:outlineLvl w:val="0"/>
        <w:rPr>
          <w:color w:val="000000" w:themeColor="text1"/>
          <w:lang w:val="cs-CZ"/>
        </w:rPr>
      </w:pPr>
    </w:p>
    <w:p w14:paraId="2741FED6" w14:textId="77777777" w:rsidR="0043782F" w:rsidRPr="00F115F7" w:rsidRDefault="0043782F" w:rsidP="0043782F">
      <w:pPr>
        <w:keepNext/>
        <w:autoSpaceDE w:val="0"/>
        <w:autoSpaceDN w:val="0"/>
        <w:adjustRightInd w:val="0"/>
        <w:rPr>
          <w:b/>
          <w:color w:val="000000" w:themeColor="text1"/>
          <w:lang w:val="cs-CZ"/>
        </w:rPr>
      </w:pPr>
      <w:r w:rsidRPr="00F115F7">
        <w:rPr>
          <w:b/>
          <w:color w:val="000000" w:themeColor="text1"/>
          <w:lang w:val="cs-CZ"/>
        </w:rPr>
        <w:t xml:space="preserve">Jestliže jste dítěti podal(a) více přípravku Eliquis, než jste měl(a) </w:t>
      </w:r>
    </w:p>
    <w:p w14:paraId="29DA2BBE" w14:textId="77777777" w:rsidR="0043782F" w:rsidRPr="00F115F7" w:rsidRDefault="0043782F" w:rsidP="0043782F">
      <w:pPr>
        <w:numPr>
          <w:ilvl w:val="12"/>
          <w:numId w:val="0"/>
        </w:numPr>
        <w:ind w:right="-2"/>
        <w:outlineLvl w:val="0"/>
        <w:rPr>
          <w:noProof/>
          <w:color w:val="000000" w:themeColor="text1"/>
          <w:lang w:val="cs-CZ"/>
        </w:rPr>
      </w:pPr>
    </w:p>
    <w:p w14:paraId="31CCD3E4" w14:textId="77777777" w:rsidR="0043782F" w:rsidRPr="00F115F7" w:rsidRDefault="0043782F" w:rsidP="0043782F">
      <w:pPr>
        <w:autoSpaceDE w:val="0"/>
        <w:autoSpaceDN w:val="0"/>
        <w:adjustRightInd w:val="0"/>
        <w:rPr>
          <w:color w:val="000000" w:themeColor="text1"/>
          <w:lang w:val="cs-CZ"/>
        </w:rPr>
      </w:pPr>
      <w:r w:rsidRPr="00F115F7">
        <w:rPr>
          <w:b/>
          <w:color w:val="000000" w:themeColor="text1"/>
          <w:lang w:val="cs-CZ"/>
        </w:rPr>
        <w:t>Sdělte neprodleně lékaři dítěte</w:t>
      </w:r>
      <w:r w:rsidRPr="00F115F7">
        <w:rPr>
          <w:color w:val="000000" w:themeColor="text1"/>
          <w:lang w:val="cs-CZ"/>
        </w:rPr>
        <w:t>, že jste dítěti podal(a) větší než předepsanou dávku tohoto léčivého přípravku. Vezměte s sebou balení léku, i když je prázdné.</w:t>
      </w:r>
    </w:p>
    <w:p w14:paraId="19E9B0B1" w14:textId="77777777" w:rsidR="0043782F" w:rsidRPr="00F115F7" w:rsidRDefault="0043782F" w:rsidP="0043782F">
      <w:pPr>
        <w:autoSpaceDE w:val="0"/>
        <w:autoSpaceDN w:val="0"/>
        <w:adjustRightInd w:val="0"/>
        <w:rPr>
          <w:color w:val="000000" w:themeColor="text1"/>
          <w:lang w:val="cs-CZ"/>
        </w:rPr>
      </w:pPr>
    </w:p>
    <w:p w14:paraId="352C2821" w14:textId="77777777" w:rsidR="0043782F" w:rsidRPr="00F115F7" w:rsidRDefault="0043782F" w:rsidP="0043782F">
      <w:pPr>
        <w:autoSpaceDE w:val="0"/>
        <w:autoSpaceDN w:val="0"/>
        <w:adjustRightInd w:val="0"/>
        <w:rPr>
          <w:color w:val="000000" w:themeColor="text1"/>
          <w:lang w:val="cs-CZ"/>
        </w:rPr>
      </w:pPr>
      <w:r w:rsidRPr="00F115F7">
        <w:rPr>
          <w:color w:val="000000" w:themeColor="text1"/>
          <w:lang w:val="cs-CZ"/>
        </w:rPr>
        <w:t>Pokud podáte dítěti větší množství přípravku Eliquis, než je doporučeno, vystavujete dítě vyššímu riziku krvácení. Pokud se krvácení vyskytne, může být nutný chirurgický výkon, transfuze krve nebo jiná léčba, která může zvrátit aktivitu proti faktoru Xa.</w:t>
      </w:r>
    </w:p>
    <w:p w14:paraId="7A0C4BCF" w14:textId="77777777" w:rsidR="0043782F" w:rsidRPr="00F115F7" w:rsidRDefault="0043782F" w:rsidP="0043782F">
      <w:pPr>
        <w:numPr>
          <w:ilvl w:val="12"/>
          <w:numId w:val="0"/>
        </w:numPr>
        <w:rPr>
          <w:color w:val="000000" w:themeColor="text1"/>
          <w:lang w:val="cs-CZ"/>
        </w:rPr>
      </w:pPr>
    </w:p>
    <w:p w14:paraId="44C52B86" w14:textId="77777777" w:rsidR="0043782F" w:rsidRPr="00F115F7" w:rsidRDefault="0043782F" w:rsidP="0043782F">
      <w:pPr>
        <w:keepNext/>
        <w:numPr>
          <w:ilvl w:val="12"/>
          <w:numId w:val="0"/>
        </w:numPr>
        <w:outlineLvl w:val="0"/>
        <w:rPr>
          <w:noProof/>
          <w:color w:val="000000" w:themeColor="text1"/>
          <w:lang w:val="cs-CZ"/>
        </w:rPr>
      </w:pPr>
      <w:r w:rsidRPr="00F115F7">
        <w:rPr>
          <w:b/>
          <w:color w:val="000000" w:themeColor="text1"/>
          <w:lang w:val="cs-CZ"/>
        </w:rPr>
        <w:t>Jestliže jste zapomněl(a) podat dítěti přípravek Eliquis</w:t>
      </w:r>
    </w:p>
    <w:p w14:paraId="3464B2E4" w14:textId="2D424EFF" w:rsidR="00293C52" w:rsidRPr="00F115F7" w:rsidRDefault="0061202A">
      <w:pPr>
        <w:pStyle w:val="CommentText"/>
        <w:numPr>
          <w:ilvl w:val="0"/>
          <w:numId w:val="98"/>
        </w:numPr>
        <w:tabs>
          <w:tab w:val="left" w:pos="720"/>
        </w:tabs>
        <w:ind w:left="567" w:hanging="567"/>
        <w:rPr>
          <w:noProof/>
          <w:color w:val="000000" w:themeColor="text1"/>
          <w:sz w:val="22"/>
          <w:szCs w:val="22"/>
          <w:lang w:val="cs-CZ"/>
        </w:rPr>
      </w:pPr>
      <w:r w:rsidRPr="00F115F7">
        <w:rPr>
          <w:color w:val="000000" w:themeColor="text1"/>
          <w:sz w:val="22"/>
          <w:lang w:val="cs-CZ"/>
        </w:rPr>
        <w:t xml:space="preserve">Pokud dítě vynechalo ranní </w:t>
      </w:r>
      <w:r w:rsidR="0043782F" w:rsidRPr="00F115F7">
        <w:rPr>
          <w:color w:val="000000" w:themeColor="text1"/>
          <w:sz w:val="22"/>
          <w:lang w:val="cs-CZ"/>
        </w:rPr>
        <w:t>dávku</w:t>
      </w:r>
      <w:r w:rsidRPr="00F115F7">
        <w:rPr>
          <w:color w:val="000000" w:themeColor="text1"/>
          <w:sz w:val="22"/>
          <w:lang w:val="cs-CZ"/>
        </w:rPr>
        <w:t xml:space="preserve">, podejte ji </w:t>
      </w:r>
      <w:r w:rsidR="0043782F" w:rsidRPr="00F115F7">
        <w:rPr>
          <w:color w:val="000000" w:themeColor="text1"/>
          <w:sz w:val="22"/>
          <w:lang w:val="cs-CZ"/>
        </w:rPr>
        <w:t>hned, jakmile si vzpomenete</w:t>
      </w:r>
      <w:r w:rsidR="00344DEF" w:rsidRPr="00F115F7">
        <w:rPr>
          <w:color w:val="000000" w:themeColor="text1"/>
          <w:sz w:val="22"/>
          <w:lang w:val="cs-CZ"/>
        </w:rPr>
        <w:t>,</w:t>
      </w:r>
      <w:r w:rsidR="0043782F" w:rsidRPr="00F115F7">
        <w:rPr>
          <w:color w:val="000000" w:themeColor="text1"/>
          <w:sz w:val="22"/>
          <w:lang w:val="cs-CZ"/>
        </w:rPr>
        <w:t xml:space="preserve"> a</w:t>
      </w:r>
      <w:r w:rsidRPr="00F115F7">
        <w:rPr>
          <w:color w:val="000000" w:themeColor="text1"/>
          <w:sz w:val="22"/>
          <w:lang w:val="cs-CZ"/>
        </w:rPr>
        <w:t> lze ji</w:t>
      </w:r>
      <w:r w:rsidR="001A7BF9" w:rsidRPr="00F115F7">
        <w:rPr>
          <w:color w:val="000000" w:themeColor="text1"/>
          <w:sz w:val="22"/>
          <w:lang w:val="cs-CZ"/>
        </w:rPr>
        <w:t xml:space="preserve"> rovněž </w:t>
      </w:r>
      <w:r w:rsidRPr="00F115F7">
        <w:rPr>
          <w:color w:val="000000" w:themeColor="text1"/>
          <w:sz w:val="22"/>
          <w:lang w:val="cs-CZ"/>
        </w:rPr>
        <w:t>podat společně s večerní dávkou.</w:t>
      </w:r>
    </w:p>
    <w:p w14:paraId="5B23A019" w14:textId="63DD64FA" w:rsidR="00C771C1" w:rsidRPr="00F115F7" w:rsidRDefault="0061202A" w:rsidP="00284737">
      <w:pPr>
        <w:pStyle w:val="CommentText"/>
        <w:numPr>
          <w:ilvl w:val="0"/>
          <w:numId w:val="98"/>
        </w:numPr>
        <w:tabs>
          <w:tab w:val="left" w:pos="720"/>
        </w:tabs>
        <w:ind w:left="567" w:hanging="567"/>
        <w:rPr>
          <w:noProof/>
          <w:color w:val="000000" w:themeColor="text1"/>
          <w:sz w:val="22"/>
          <w:szCs w:val="22"/>
          <w:lang w:val="cs-CZ"/>
        </w:rPr>
      </w:pPr>
      <w:r w:rsidRPr="00F115F7">
        <w:rPr>
          <w:color w:val="000000" w:themeColor="text1"/>
          <w:sz w:val="22"/>
          <w:lang w:val="cs-CZ"/>
        </w:rPr>
        <w:t xml:space="preserve">Vynechanou večerní dávku lze podat pouze ten samý večer. Nepodávejte další ráno dvě dávky, místo toho další den pokračujte podle doporučeného rozpisu dávkování </w:t>
      </w:r>
      <w:r w:rsidR="001A0F65" w:rsidRPr="00F115F7">
        <w:rPr>
          <w:color w:val="000000" w:themeColor="text1"/>
          <w:sz w:val="22"/>
          <w:szCs w:val="22"/>
          <w:lang w:val="cs-CZ"/>
        </w:rPr>
        <w:t>2x</w:t>
      </w:r>
      <w:r w:rsidRPr="00F115F7">
        <w:rPr>
          <w:color w:val="000000" w:themeColor="text1"/>
          <w:sz w:val="22"/>
          <w:lang w:val="cs-CZ"/>
        </w:rPr>
        <w:t xml:space="preserve"> denně. </w:t>
      </w:r>
    </w:p>
    <w:p w14:paraId="76FB997B" w14:textId="77777777" w:rsidR="0043782F" w:rsidRPr="00F115F7" w:rsidRDefault="0043782F" w:rsidP="0043782F">
      <w:pPr>
        <w:tabs>
          <w:tab w:val="num" w:pos="220"/>
        </w:tabs>
        <w:autoSpaceDE w:val="0"/>
        <w:autoSpaceDN w:val="0"/>
        <w:adjustRightInd w:val="0"/>
        <w:rPr>
          <w:noProof/>
          <w:color w:val="000000" w:themeColor="text1"/>
          <w:lang w:val="cs-CZ"/>
        </w:rPr>
      </w:pPr>
    </w:p>
    <w:p w14:paraId="2D3C0A4B" w14:textId="3F77AA94" w:rsidR="0043782F" w:rsidRPr="00F115F7" w:rsidRDefault="0043782F" w:rsidP="0043782F">
      <w:pPr>
        <w:autoSpaceDE w:val="0"/>
        <w:autoSpaceDN w:val="0"/>
        <w:adjustRightInd w:val="0"/>
        <w:rPr>
          <w:bCs/>
          <w:noProof/>
          <w:color w:val="000000" w:themeColor="text1"/>
          <w:lang w:val="cs-CZ"/>
        </w:rPr>
      </w:pPr>
      <w:r w:rsidRPr="00F115F7">
        <w:rPr>
          <w:b/>
          <w:color w:val="000000" w:themeColor="text1"/>
          <w:lang w:val="cs-CZ"/>
        </w:rPr>
        <w:t xml:space="preserve">Jestliže dítě vynechalo více než jednu dávku přípravku Eliquis, </w:t>
      </w:r>
      <w:r w:rsidRPr="00F115F7">
        <w:rPr>
          <w:color w:val="000000" w:themeColor="text1"/>
          <w:lang w:val="cs-CZ"/>
        </w:rPr>
        <w:t>poraďte se s lékařem, lékárníkem nebo zdravotní sestrou, co máte dělat.</w:t>
      </w:r>
    </w:p>
    <w:p w14:paraId="7363B230" w14:textId="77777777" w:rsidR="0043782F" w:rsidRPr="00F115F7" w:rsidRDefault="0043782F" w:rsidP="00C77D71">
      <w:pPr>
        <w:numPr>
          <w:ilvl w:val="12"/>
          <w:numId w:val="0"/>
        </w:numPr>
        <w:ind w:right="-2"/>
        <w:rPr>
          <w:rFonts w:eastAsia="MS Mincho"/>
          <w:noProof/>
          <w:color w:val="000000" w:themeColor="text1"/>
          <w:lang w:val="cs-CZ" w:eastAsia="ja-JP"/>
        </w:rPr>
      </w:pPr>
    </w:p>
    <w:p w14:paraId="52B7DE90" w14:textId="77777777" w:rsidR="0043782F" w:rsidRPr="00F115F7" w:rsidRDefault="0043782F" w:rsidP="0043782F">
      <w:pPr>
        <w:numPr>
          <w:ilvl w:val="12"/>
          <w:numId w:val="0"/>
        </w:numPr>
        <w:ind w:right="-2"/>
        <w:outlineLvl w:val="0"/>
        <w:rPr>
          <w:b/>
          <w:noProof/>
          <w:color w:val="000000" w:themeColor="text1"/>
          <w:lang w:val="cs-CZ"/>
        </w:rPr>
      </w:pPr>
      <w:r w:rsidRPr="00F115F7">
        <w:rPr>
          <w:b/>
          <w:color w:val="000000" w:themeColor="text1"/>
          <w:lang w:val="cs-CZ"/>
        </w:rPr>
        <w:t>Pokud dítě přestane užívat přípravek Eliquis:</w:t>
      </w:r>
    </w:p>
    <w:p w14:paraId="72E20F5A" w14:textId="6CD7CED9" w:rsidR="0043782F" w:rsidRPr="00F115F7" w:rsidRDefault="0043782F" w:rsidP="0043782F">
      <w:pPr>
        <w:autoSpaceDE w:val="0"/>
        <w:autoSpaceDN w:val="0"/>
        <w:adjustRightInd w:val="0"/>
        <w:rPr>
          <w:color w:val="000000" w:themeColor="text1"/>
          <w:lang w:val="cs-CZ"/>
        </w:rPr>
      </w:pPr>
      <w:r w:rsidRPr="00F115F7">
        <w:rPr>
          <w:color w:val="000000" w:themeColor="text1"/>
          <w:lang w:val="cs-CZ"/>
        </w:rPr>
        <w:t>Nepřestávejte dítěti podávat tento léčivý přípravek dříve, než se poradíte s lékařem, protože riziko rozvoje krevní sraženiny může být vyšší, pokud dítě ukončí léčbu příliš brzy.</w:t>
      </w:r>
    </w:p>
    <w:p w14:paraId="6573F61D" w14:textId="77777777" w:rsidR="0043782F" w:rsidRPr="00F115F7" w:rsidRDefault="0043782F" w:rsidP="0043782F">
      <w:pPr>
        <w:numPr>
          <w:ilvl w:val="12"/>
          <w:numId w:val="0"/>
        </w:numPr>
        <w:ind w:right="-2"/>
        <w:rPr>
          <w:noProof/>
          <w:color w:val="000000" w:themeColor="text1"/>
          <w:lang w:val="cs-CZ"/>
        </w:rPr>
      </w:pPr>
    </w:p>
    <w:p w14:paraId="2CB5B1A5" w14:textId="2E2747EE" w:rsidR="0043782F" w:rsidRPr="00F115F7" w:rsidRDefault="0043782F" w:rsidP="0043782F">
      <w:pPr>
        <w:numPr>
          <w:ilvl w:val="12"/>
          <w:numId w:val="0"/>
        </w:numPr>
        <w:ind w:right="-2"/>
        <w:rPr>
          <w:noProof/>
          <w:color w:val="000000" w:themeColor="text1"/>
          <w:lang w:val="cs-CZ"/>
        </w:rPr>
      </w:pPr>
      <w:r w:rsidRPr="00F115F7">
        <w:rPr>
          <w:color w:val="000000" w:themeColor="text1"/>
          <w:lang w:val="cs-CZ"/>
        </w:rPr>
        <w:t>Máte-li jakékoli další otázky týkající se užívání tohoto přípravku, zeptejte se lékaře, lékárníka nebo zdravotní sestry.</w:t>
      </w:r>
    </w:p>
    <w:p w14:paraId="516CCB20" w14:textId="77777777" w:rsidR="0043782F" w:rsidRPr="00F115F7" w:rsidRDefault="0043782F" w:rsidP="0043782F">
      <w:pPr>
        <w:numPr>
          <w:ilvl w:val="12"/>
          <w:numId w:val="0"/>
        </w:numPr>
        <w:ind w:right="-2"/>
        <w:rPr>
          <w:noProof/>
          <w:color w:val="000000" w:themeColor="text1"/>
          <w:lang w:val="cs-CZ"/>
        </w:rPr>
      </w:pPr>
    </w:p>
    <w:p w14:paraId="55B96FB4" w14:textId="77777777" w:rsidR="0043782F" w:rsidRPr="00F115F7" w:rsidRDefault="0043782F" w:rsidP="0043782F">
      <w:pPr>
        <w:numPr>
          <w:ilvl w:val="12"/>
          <w:numId w:val="0"/>
        </w:numPr>
        <w:ind w:right="-2"/>
        <w:rPr>
          <w:noProof/>
          <w:color w:val="000000" w:themeColor="text1"/>
          <w:lang w:val="cs-CZ"/>
        </w:rPr>
      </w:pPr>
    </w:p>
    <w:p w14:paraId="45FF2781" w14:textId="77777777" w:rsidR="0043782F" w:rsidRPr="00F115F7" w:rsidRDefault="0043782F" w:rsidP="0043782F">
      <w:pPr>
        <w:numPr>
          <w:ilvl w:val="12"/>
          <w:numId w:val="0"/>
        </w:numPr>
        <w:ind w:left="567" w:right="-2" w:hanging="567"/>
        <w:rPr>
          <w:noProof/>
          <w:color w:val="000000" w:themeColor="text1"/>
          <w:lang w:val="cs-CZ"/>
        </w:rPr>
      </w:pPr>
      <w:r w:rsidRPr="00F115F7">
        <w:rPr>
          <w:b/>
          <w:color w:val="000000" w:themeColor="text1"/>
          <w:lang w:val="cs-CZ"/>
        </w:rPr>
        <w:t>4.</w:t>
      </w:r>
      <w:r w:rsidRPr="00F115F7">
        <w:rPr>
          <w:b/>
          <w:color w:val="000000" w:themeColor="text1"/>
          <w:lang w:val="cs-CZ"/>
        </w:rPr>
        <w:tab/>
        <w:t>Možné nežádoucí účinky</w:t>
      </w:r>
    </w:p>
    <w:p w14:paraId="689B54E8" w14:textId="77777777" w:rsidR="0043782F" w:rsidRPr="00F115F7" w:rsidRDefault="0043782F" w:rsidP="0043782F">
      <w:pPr>
        <w:numPr>
          <w:ilvl w:val="12"/>
          <w:numId w:val="0"/>
        </w:numPr>
        <w:ind w:right="-2"/>
        <w:rPr>
          <w:noProof/>
          <w:color w:val="000000" w:themeColor="text1"/>
          <w:lang w:val="cs-CZ"/>
        </w:rPr>
      </w:pPr>
    </w:p>
    <w:p w14:paraId="2A152857" w14:textId="33FF3AEC" w:rsidR="00C771C1" w:rsidRPr="00F115F7" w:rsidRDefault="0043782F" w:rsidP="00284737">
      <w:pPr>
        <w:keepNext/>
        <w:autoSpaceDE w:val="0"/>
        <w:autoSpaceDN w:val="0"/>
        <w:adjustRightInd w:val="0"/>
        <w:rPr>
          <w:rFonts w:eastAsia="MS Mincho"/>
          <w:color w:val="000000" w:themeColor="text1"/>
          <w:lang w:val="cs-CZ"/>
        </w:rPr>
      </w:pPr>
      <w:r w:rsidRPr="00F115F7">
        <w:rPr>
          <w:b/>
          <w:color w:val="000000" w:themeColor="text1"/>
          <w:lang w:val="cs-CZ"/>
        </w:rPr>
        <w:t>Okamžitě informujte lékaře dítěte</w:t>
      </w:r>
      <w:r w:rsidRPr="00F115F7">
        <w:rPr>
          <w:color w:val="000000" w:themeColor="text1"/>
          <w:lang w:val="cs-CZ"/>
        </w:rPr>
        <w:t xml:space="preserve">, pokud zpozorujete </w:t>
      </w:r>
      <w:r w:rsidR="00215102" w:rsidRPr="00F115F7">
        <w:rPr>
          <w:color w:val="000000" w:themeColor="text1"/>
          <w:lang w:val="cs-CZ"/>
        </w:rPr>
        <w:t>kterýkoli</w:t>
      </w:r>
      <w:r w:rsidRPr="00F115F7">
        <w:rPr>
          <w:color w:val="000000" w:themeColor="text1"/>
          <w:lang w:val="cs-CZ"/>
        </w:rPr>
        <w:t xml:space="preserve"> z těchto příznaků:</w:t>
      </w:r>
    </w:p>
    <w:p w14:paraId="08B96634" w14:textId="77777777" w:rsidR="00C771C1" w:rsidRPr="00F115F7" w:rsidRDefault="0043782F" w:rsidP="00284737">
      <w:pPr>
        <w:keepNext/>
        <w:numPr>
          <w:ilvl w:val="0"/>
          <w:numId w:val="101"/>
        </w:numPr>
        <w:tabs>
          <w:tab w:val="left" w:pos="35"/>
          <w:tab w:val="left" w:pos="900"/>
        </w:tabs>
        <w:autoSpaceDE w:val="0"/>
        <w:autoSpaceDN w:val="0"/>
        <w:adjustRightInd w:val="0"/>
        <w:ind w:left="567" w:hanging="567"/>
        <w:rPr>
          <w:color w:val="000000" w:themeColor="text1"/>
          <w:u w:val="single"/>
          <w:lang w:val="cs-CZ"/>
        </w:rPr>
      </w:pPr>
      <w:r w:rsidRPr="00F115F7">
        <w:rPr>
          <w:color w:val="000000" w:themeColor="text1"/>
          <w:lang w:val="cs-CZ"/>
        </w:rPr>
        <w:t>Alergické reakce (přecitlivělost), které mohou způsobit: otok v obličeji, rtů, úst, jazyka a/nebo krku a ztížené dýchání. Frekvence těchto nežádoucích účinků je častá (mohou postihnout až 1 z 10 pacientů).</w:t>
      </w:r>
    </w:p>
    <w:p w14:paraId="4B928F23" w14:textId="77777777" w:rsidR="0043782F" w:rsidRPr="00F115F7" w:rsidRDefault="0043782F" w:rsidP="0043782F">
      <w:pPr>
        <w:rPr>
          <w:color w:val="000000" w:themeColor="text1"/>
          <w:lang w:val="cs-CZ"/>
        </w:rPr>
      </w:pPr>
    </w:p>
    <w:p w14:paraId="508A1F09" w14:textId="618431D2" w:rsidR="0043782F" w:rsidRPr="00F115F7" w:rsidRDefault="0043782F" w:rsidP="0043782F">
      <w:pPr>
        <w:pStyle w:val="EMEABodyText"/>
        <w:tabs>
          <w:tab w:val="left" w:pos="1120"/>
        </w:tabs>
        <w:rPr>
          <w:color w:val="000000" w:themeColor="text1"/>
          <w:lang w:val="cs-CZ"/>
        </w:rPr>
      </w:pPr>
      <w:r w:rsidRPr="00F115F7">
        <w:rPr>
          <w:color w:val="000000" w:themeColor="text1"/>
          <w:lang w:val="cs-CZ"/>
        </w:rPr>
        <w:t>Podobně jako všechny léky může mít i tento přípravek nežádoucí účinky, které se ale nemusí vyskytnout u každého. Známé nežádoucí účinky apixabanu při léčbě krevních sraženin a předcházení opětovnému výskytu krevních sraženin v ž</w:t>
      </w:r>
      <w:r w:rsidR="00836AC6" w:rsidRPr="00F115F7">
        <w:rPr>
          <w:color w:val="000000" w:themeColor="text1"/>
          <w:lang w:val="cs-CZ"/>
        </w:rPr>
        <w:t>i</w:t>
      </w:r>
      <w:r w:rsidRPr="00F115F7">
        <w:rPr>
          <w:color w:val="000000" w:themeColor="text1"/>
          <w:lang w:val="cs-CZ"/>
        </w:rPr>
        <w:t>lách nebo v krvi jsou uvedeny níže. Nežádoucí účinky pozorované u dětí a dospívajících léčených přípravkem Eliquis byly obecně podobného typu jako u dospělých a byly především mírné až střední závažnosti. Nežádoucí účinky, které byly u dětí a dospívajících pozorovány častěji, byly krvácení z nosu a abnormální vaginální krvácení</w:t>
      </w:r>
      <w:r w:rsidR="00215102" w:rsidRPr="00F115F7">
        <w:rPr>
          <w:color w:val="000000" w:themeColor="text1"/>
          <w:lang w:val="cs-CZ"/>
        </w:rPr>
        <w:t xml:space="preserve"> (z pochvy)</w:t>
      </w:r>
      <w:r w:rsidRPr="00F115F7">
        <w:rPr>
          <w:color w:val="000000" w:themeColor="text1"/>
          <w:lang w:val="cs-CZ"/>
        </w:rPr>
        <w:t>.</w:t>
      </w:r>
    </w:p>
    <w:p w14:paraId="5DD576A2" w14:textId="77777777" w:rsidR="0043782F" w:rsidRPr="00F115F7" w:rsidRDefault="0043782F" w:rsidP="0043782F">
      <w:pPr>
        <w:pStyle w:val="EMEABodyText"/>
        <w:tabs>
          <w:tab w:val="left" w:pos="1120"/>
        </w:tabs>
        <w:rPr>
          <w:color w:val="000000" w:themeColor="text1"/>
          <w:lang w:val="cs-CZ"/>
        </w:rPr>
      </w:pPr>
    </w:p>
    <w:p w14:paraId="613500F0" w14:textId="77777777" w:rsidR="0043782F" w:rsidRPr="00F115F7" w:rsidRDefault="0043782F" w:rsidP="0043782F">
      <w:pPr>
        <w:pStyle w:val="EMEABodyText"/>
        <w:tabs>
          <w:tab w:val="left" w:pos="1120"/>
        </w:tabs>
        <w:rPr>
          <w:rFonts w:eastAsia="MS Mincho"/>
          <w:b/>
          <w:color w:val="000000" w:themeColor="text1"/>
          <w:lang w:val="cs-CZ"/>
        </w:rPr>
      </w:pPr>
      <w:r w:rsidRPr="00F115F7">
        <w:rPr>
          <w:b/>
          <w:color w:val="000000" w:themeColor="text1"/>
          <w:lang w:val="cs-CZ"/>
        </w:rPr>
        <w:t xml:space="preserve">Velmi časté nežádoucí účinky (mohou postihnout více než 1 z 10 pacientů) </w:t>
      </w:r>
    </w:p>
    <w:p w14:paraId="4971DA18" w14:textId="77777777" w:rsidR="0043782F" w:rsidRPr="00F115F7" w:rsidRDefault="0043782F" w:rsidP="0043782F">
      <w:pPr>
        <w:keepNext/>
        <w:autoSpaceDE w:val="0"/>
        <w:autoSpaceDN w:val="0"/>
        <w:adjustRightInd w:val="0"/>
        <w:rPr>
          <w:rFonts w:eastAsia="MS Mincho"/>
          <w:color w:val="000000" w:themeColor="text1"/>
          <w:lang w:val="cs-CZ"/>
        </w:rPr>
      </w:pPr>
      <w:r w:rsidRPr="00F115F7">
        <w:rPr>
          <w:color w:val="000000" w:themeColor="text1"/>
          <w:lang w:val="cs-CZ"/>
        </w:rPr>
        <w:t>Krvácení zahrnující:</w:t>
      </w:r>
    </w:p>
    <w:p w14:paraId="2FC89B91" w14:textId="77777777" w:rsidR="00C771C1" w:rsidRPr="00F115F7" w:rsidRDefault="0043782F" w:rsidP="00284737">
      <w:pPr>
        <w:keepNext/>
        <w:numPr>
          <w:ilvl w:val="0"/>
          <w:numId w:val="101"/>
        </w:numPr>
        <w:autoSpaceDE w:val="0"/>
        <w:autoSpaceDN w:val="0"/>
        <w:adjustRightInd w:val="0"/>
        <w:ind w:left="1134" w:hanging="567"/>
        <w:rPr>
          <w:rFonts w:eastAsia="MS Mincho"/>
          <w:color w:val="000000" w:themeColor="text1"/>
          <w:lang w:val="cs-CZ"/>
        </w:rPr>
      </w:pPr>
      <w:r w:rsidRPr="00F115F7">
        <w:rPr>
          <w:color w:val="000000" w:themeColor="text1"/>
          <w:lang w:val="cs-CZ"/>
        </w:rPr>
        <w:t>krvácení z pochvy;</w:t>
      </w:r>
    </w:p>
    <w:p w14:paraId="3E04E324" w14:textId="77777777" w:rsidR="00C771C1" w:rsidRPr="00F115F7" w:rsidRDefault="0043782F" w:rsidP="00284737">
      <w:pPr>
        <w:keepNext/>
        <w:numPr>
          <w:ilvl w:val="0"/>
          <w:numId w:val="101"/>
        </w:numPr>
        <w:autoSpaceDE w:val="0"/>
        <w:autoSpaceDN w:val="0"/>
        <w:adjustRightInd w:val="0"/>
        <w:ind w:left="1134" w:hanging="567"/>
        <w:rPr>
          <w:rFonts w:eastAsia="MS Mincho"/>
          <w:color w:val="000000" w:themeColor="text1"/>
          <w:lang w:val="cs-CZ"/>
        </w:rPr>
      </w:pPr>
      <w:r w:rsidRPr="00F115F7">
        <w:rPr>
          <w:color w:val="000000" w:themeColor="text1"/>
          <w:lang w:val="cs-CZ"/>
        </w:rPr>
        <w:t>krvácení z nosu.</w:t>
      </w:r>
    </w:p>
    <w:p w14:paraId="5C8AB145" w14:textId="77777777" w:rsidR="0043782F" w:rsidRPr="00F115F7" w:rsidRDefault="0043782F" w:rsidP="0043782F">
      <w:pPr>
        <w:pStyle w:val="EMEABodyText"/>
        <w:tabs>
          <w:tab w:val="left" w:pos="1120"/>
        </w:tabs>
        <w:rPr>
          <w:rFonts w:eastAsia="MS Mincho"/>
          <w:color w:val="000000" w:themeColor="text1"/>
          <w:lang w:val="cs-CZ"/>
        </w:rPr>
      </w:pPr>
    </w:p>
    <w:p w14:paraId="4FBF920F" w14:textId="77777777" w:rsidR="0043782F" w:rsidRPr="00F115F7" w:rsidRDefault="0043782F" w:rsidP="0043782F">
      <w:pPr>
        <w:pStyle w:val="EMEABodyText"/>
        <w:tabs>
          <w:tab w:val="left" w:pos="1120"/>
        </w:tabs>
        <w:rPr>
          <w:rFonts w:eastAsia="MS Mincho"/>
          <w:b/>
          <w:bCs/>
          <w:color w:val="000000" w:themeColor="text1"/>
          <w:szCs w:val="22"/>
          <w:lang w:val="cs-CZ"/>
        </w:rPr>
      </w:pPr>
      <w:r w:rsidRPr="00F115F7">
        <w:rPr>
          <w:b/>
          <w:color w:val="000000" w:themeColor="text1"/>
          <w:lang w:val="cs-CZ"/>
        </w:rPr>
        <w:t xml:space="preserve">Časté nežádoucí účinky (mohou postihnout až 1 z 10 pacientů) </w:t>
      </w:r>
    </w:p>
    <w:p w14:paraId="03533C2B" w14:textId="77777777" w:rsidR="0043782F" w:rsidRPr="00F115F7" w:rsidRDefault="0043782F" w:rsidP="0043782F">
      <w:pPr>
        <w:autoSpaceDE w:val="0"/>
        <w:autoSpaceDN w:val="0"/>
        <w:adjustRightInd w:val="0"/>
        <w:ind w:left="567" w:hanging="567"/>
        <w:rPr>
          <w:rFonts w:eastAsia="MS Mincho"/>
          <w:noProof/>
          <w:color w:val="000000" w:themeColor="text1"/>
          <w:lang w:val="cs-CZ"/>
        </w:rPr>
      </w:pPr>
      <w:r w:rsidRPr="00F115F7">
        <w:rPr>
          <w:color w:val="000000" w:themeColor="text1"/>
          <w:lang w:val="cs-CZ"/>
        </w:rPr>
        <w:t xml:space="preserve">- </w:t>
      </w:r>
      <w:r w:rsidRPr="00F115F7">
        <w:rPr>
          <w:color w:val="000000" w:themeColor="text1"/>
          <w:lang w:val="cs-CZ"/>
        </w:rPr>
        <w:tab/>
        <w:t>Krvácení zahrnující:</w:t>
      </w:r>
    </w:p>
    <w:p w14:paraId="2B37F49F" w14:textId="77777777" w:rsidR="00C771C1" w:rsidRPr="00F115F7" w:rsidRDefault="0043782F" w:rsidP="00284737">
      <w:pPr>
        <w:numPr>
          <w:ilvl w:val="0"/>
          <w:numId w:val="101"/>
        </w:numPr>
        <w:autoSpaceDE w:val="0"/>
        <w:autoSpaceDN w:val="0"/>
        <w:adjustRightInd w:val="0"/>
        <w:ind w:left="1134" w:hanging="567"/>
        <w:rPr>
          <w:rFonts w:eastAsia="MS Mincho"/>
          <w:bCs/>
          <w:color w:val="000000" w:themeColor="text1"/>
          <w:lang w:val="cs-CZ"/>
        </w:rPr>
      </w:pPr>
      <w:r w:rsidRPr="00F115F7">
        <w:rPr>
          <w:color w:val="000000" w:themeColor="text1"/>
          <w:lang w:val="cs-CZ"/>
        </w:rPr>
        <w:t>krvácení z dásní;</w:t>
      </w:r>
    </w:p>
    <w:p w14:paraId="1CB037AE" w14:textId="77777777" w:rsidR="00C771C1" w:rsidRPr="00F115F7" w:rsidRDefault="0043782F" w:rsidP="00284737">
      <w:pPr>
        <w:numPr>
          <w:ilvl w:val="0"/>
          <w:numId w:val="101"/>
        </w:numPr>
        <w:ind w:left="1134" w:hanging="567"/>
        <w:rPr>
          <w:noProof/>
          <w:color w:val="000000" w:themeColor="text1"/>
          <w:lang w:val="cs-CZ"/>
        </w:rPr>
      </w:pPr>
      <w:r w:rsidRPr="00F115F7">
        <w:rPr>
          <w:color w:val="000000" w:themeColor="text1"/>
          <w:lang w:val="cs-CZ"/>
        </w:rPr>
        <w:t>krev v moči;</w:t>
      </w:r>
    </w:p>
    <w:p w14:paraId="2F54D65E" w14:textId="77777777" w:rsidR="00C771C1" w:rsidRPr="00F115F7" w:rsidRDefault="0043782F" w:rsidP="00284737">
      <w:pPr>
        <w:numPr>
          <w:ilvl w:val="0"/>
          <w:numId w:val="101"/>
        </w:numPr>
        <w:autoSpaceDE w:val="0"/>
        <w:autoSpaceDN w:val="0"/>
        <w:adjustRightInd w:val="0"/>
        <w:ind w:left="1134" w:hanging="567"/>
        <w:rPr>
          <w:rFonts w:eastAsia="MS Mincho"/>
          <w:bCs/>
          <w:color w:val="000000" w:themeColor="text1"/>
          <w:lang w:val="cs-CZ"/>
        </w:rPr>
      </w:pPr>
      <w:r w:rsidRPr="00F115F7">
        <w:rPr>
          <w:color w:val="000000" w:themeColor="text1"/>
          <w:lang w:val="cs-CZ"/>
        </w:rPr>
        <w:t>podlitiny a otoky;</w:t>
      </w:r>
    </w:p>
    <w:p w14:paraId="64B0AAEA" w14:textId="77777777" w:rsidR="00C771C1" w:rsidRPr="00F115F7" w:rsidRDefault="0043782F" w:rsidP="00284737">
      <w:pPr>
        <w:keepNext/>
        <w:numPr>
          <w:ilvl w:val="0"/>
          <w:numId w:val="101"/>
        </w:numPr>
        <w:autoSpaceDE w:val="0"/>
        <w:autoSpaceDN w:val="0"/>
        <w:adjustRightInd w:val="0"/>
        <w:ind w:left="1134" w:hanging="567"/>
        <w:rPr>
          <w:rFonts w:eastAsia="MS Mincho"/>
          <w:color w:val="000000" w:themeColor="text1"/>
          <w:lang w:val="cs-CZ"/>
        </w:rPr>
      </w:pPr>
      <w:r w:rsidRPr="00F115F7">
        <w:rPr>
          <w:color w:val="000000" w:themeColor="text1"/>
          <w:lang w:val="cs-CZ"/>
        </w:rPr>
        <w:t>krvácení ze střeva nebo konečníku;</w:t>
      </w:r>
    </w:p>
    <w:p w14:paraId="6899B9E2" w14:textId="77777777" w:rsidR="00C771C1" w:rsidRPr="00F115F7" w:rsidRDefault="0043782F" w:rsidP="00284737">
      <w:pPr>
        <w:keepNext/>
        <w:numPr>
          <w:ilvl w:val="0"/>
          <w:numId w:val="101"/>
        </w:numPr>
        <w:ind w:left="1134" w:hanging="567"/>
        <w:rPr>
          <w:rFonts w:eastAsia="MS Mincho"/>
          <w:color w:val="000000" w:themeColor="text1"/>
          <w:lang w:val="cs-CZ"/>
        </w:rPr>
      </w:pPr>
      <w:r w:rsidRPr="00F115F7">
        <w:rPr>
          <w:color w:val="000000" w:themeColor="text1"/>
          <w:lang w:val="cs-CZ"/>
        </w:rPr>
        <w:t>jasná/červená krev ve stolici;</w:t>
      </w:r>
    </w:p>
    <w:p w14:paraId="6C7CFC00" w14:textId="77777777" w:rsidR="00C771C1" w:rsidRPr="006C0D64" w:rsidRDefault="0043782F" w:rsidP="00284737">
      <w:pPr>
        <w:keepNext/>
        <w:numPr>
          <w:ilvl w:val="0"/>
          <w:numId w:val="101"/>
        </w:numPr>
        <w:ind w:left="1134" w:hanging="567"/>
        <w:rPr>
          <w:color w:val="000000" w:themeColor="text1"/>
          <w:sz w:val="24"/>
          <w:szCs w:val="28"/>
          <w:lang w:val="cs-CZ"/>
        </w:rPr>
      </w:pPr>
      <w:r w:rsidRPr="00F115F7">
        <w:rPr>
          <w:color w:val="000000" w:themeColor="text1"/>
          <w:lang w:val="cs-CZ"/>
        </w:rPr>
        <w:t>krvácení, které se objeví po operaci včetně tvorby modřin, otoků, prosakování krve z chirurgické rány/řezu (sekrece z rány) nebo místa vpichu injekce;</w:t>
      </w:r>
    </w:p>
    <w:p w14:paraId="11DC713B" w14:textId="77777777" w:rsidR="00C771C1" w:rsidRPr="00F115F7" w:rsidRDefault="0043782F" w:rsidP="00284737">
      <w:pPr>
        <w:keepNext/>
        <w:numPr>
          <w:ilvl w:val="0"/>
          <w:numId w:val="101"/>
        </w:numPr>
        <w:autoSpaceDE w:val="0"/>
        <w:autoSpaceDN w:val="0"/>
        <w:adjustRightInd w:val="0"/>
        <w:ind w:left="567" w:hanging="567"/>
        <w:rPr>
          <w:rFonts w:eastAsia="MS Mincho"/>
          <w:color w:val="000000" w:themeColor="text1"/>
          <w:lang w:val="cs-CZ"/>
        </w:rPr>
      </w:pPr>
      <w:r w:rsidRPr="00F115F7">
        <w:rPr>
          <w:color w:val="000000" w:themeColor="text1"/>
          <w:lang w:val="cs-CZ"/>
        </w:rPr>
        <w:t>Ztráta vlasů;</w:t>
      </w:r>
    </w:p>
    <w:p w14:paraId="50F0A732" w14:textId="77777777" w:rsidR="00C771C1" w:rsidRPr="00F115F7" w:rsidRDefault="0043782F" w:rsidP="00284737">
      <w:pPr>
        <w:keepNext/>
        <w:numPr>
          <w:ilvl w:val="0"/>
          <w:numId w:val="101"/>
        </w:numPr>
        <w:autoSpaceDE w:val="0"/>
        <w:autoSpaceDN w:val="0"/>
        <w:adjustRightInd w:val="0"/>
        <w:ind w:left="567" w:hanging="567"/>
        <w:rPr>
          <w:rFonts w:eastAsia="MS Mincho"/>
          <w:bCs/>
          <w:color w:val="000000" w:themeColor="text1"/>
          <w:lang w:val="cs-CZ"/>
        </w:rPr>
      </w:pPr>
      <w:r w:rsidRPr="00F115F7">
        <w:rPr>
          <w:color w:val="000000" w:themeColor="text1"/>
          <w:lang w:val="cs-CZ"/>
        </w:rPr>
        <w:t>Anemie, která může způsobit únavu a bledost;</w:t>
      </w:r>
    </w:p>
    <w:p w14:paraId="3B4AFCEF" w14:textId="77777777" w:rsidR="00C771C1" w:rsidRPr="00F115F7" w:rsidRDefault="0043782F" w:rsidP="00284737">
      <w:pPr>
        <w:keepNext/>
        <w:numPr>
          <w:ilvl w:val="0"/>
          <w:numId w:val="101"/>
        </w:numPr>
        <w:autoSpaceDE w:val="0"/>
        <w:autoSpaceDN w:val="0"/>
        <w:adjustRightInd w:val="0"/>
        <w:ind w:left="567" w:hanging="567"/>
        <w:rPr>
          <w:rFonts w:eastAsia="MS Mincho"/>
          <w:bCs/>
          <w:color w:val="000000" w:themeColor="text1"/>
          <w:lang w:val="cs-CZ"/>
        </w:rPr>
      </w:pPr>
      <w:r w:rsidRPr="00F115F7">
        <w:rPr>
          <w:color w:val="000000" w:themeColor="text1"/>
          <w:lang w:val="cs-CZ"/>
        </w:rPr>
        <w:t>Snížení počtu krevních destiček v krvi dítěte (které může ovlivnit krevní srážlivost);</w:t>
      </w:r>
    </w:p>
    <w:p w14:paraId="46D63983" w14:textId="27782713" w:rsidR="00C771C1" w:rsidRPr="00F115F7" w:rsidRDefault="0043782F" w:rsidP="00284737">
      <w:pPr>
        <w:keepNext/>
        <w:numPr>
          <w:ilvl w:val="0"/>
          <w:numId w:val="101"/>
        </w:numPr>
        <w:autoSpaceDE w:val="0"/>
        <w:autoSpaceDN w:val="0"/>
        <w:adjustRightInd w:val="0"/>
        <w:ind w:left="567" w:hanging="567"/>
        <w:rPr>
          <w:rFonts w:eastAsia="MS Mincho"/>
          <w:bCs/>
          <w:color w:val="000000" w:themeColor="text1"/>
          <w:lang w:val="cs-CZ"/>
        </w:rPr>
      </w:pPr>
      <w:r w:rsidRPr="00F115F7">
        <w:rPr>
          <w:color w:val="000000" w:themeColor="text1"/>
          <w:lang w:val="cs-CZ"/>
        </w:rPr>
        <w:t>Pocit na zvracení (n</w:t>
      </w:r>
      <w:r w:rsidR="00497B60" w:rsidRPr="00F115F7">
        <w:rPr>
          <w:color w:val="000000" w:themeColor="text1"/>
          <w:lang w:val="cs-CZ"/>
        </w:rPr>
        <w:t>auzea</w:t>
      </w:r>
      <w:r w:rsidRPr="00F115F7">
        <w:rPr>
          <w:color w:val="000000" w:themeColor="text1"/>
          <w:lang w:val="cs-CZ"/>
        </w:rPr>
        <w:t>);</w:t>
      </w:r>
    </w:p>
    <w:p w14:paraId="23692484" w14:textId="77777777" w:rsidR="00C771C1" w:rsidRPr="00F115F7" w:rsidRDefault="0043782F" w:rsidP="00284737">
      <w:pPr>
        <w:keepNext/>
        <w:numPr>
          <w:ilvl w:val="0"/>
          <w:numId w:val="101"/>
        </w:numPr>
        <w:autoSpaceDE w:val="0"/>
        <w:autoSpaceDN w:val="0"/>
        <w:adjustRightInd w:val="0"/>
        <w:ind w:left="567" w:hanging="567"/>
        <w:rPr>
          <w:rFonts w:eastAsia="MS Mincho"/>
          <w:color w:val="000000" w:themeColor="text1"/>
          <w:lang w:val="cs-CZ"/>
        </w:rPr>
      </w:pPr>
      <w:r w:rsidRPr="00F115F7">
        <w:rPr>
          <w:color w:val="000000" w:themeColor="text1"/>
          <w:lang w:val="cs-CZ"/>
        </w:rPr>
        <w:t>Kožní vyrážka;</w:t>
      </w:r>
    </w:p>
    <w:p w14:paraId="13AAB233" w14:textId="77777777" w:rsidR="00C771C1" w:rsidRPr="00F115F7" w:rsidRDefault="0043782F" w:rsidP="00284737">
      <w:pPr>
        <w:keepNext/>
        <w:numPr>
          <w:ilvl w:val="0"/>
          <w:numId w:val="101"/>
        </w:numPr>
        <w:ind w:left="567" w:hanging="567"/>
        <w:rPr>
          <w:color w:val="000000" w:themeColor="text1"/>
          <w:lang w:val="cs-CZ"/>
        </w:rPr>
      </w:pPr>
      <w:r w:rsidRPr="00F115F7">
        <w:rPr>
          <w:color w:val="000000" w:themeColor="text1"/>
          <w:lang w:val="cs-CZ"/>
        </w:rPr>
        <w:t>Svědění;</w:t>
      </w:r>
    </w:p>
    <w:p w14:paraId="168304A1" w14:textId="77777777" w:rsidR="00C771C1" w:rsidRPr="00F115F7" w:rsidRDefault="0043782F" w:rsidP="00284737">
      <w:pPr>
        <w:keepNext/>
        <w:numPr>
          <w:ilvl w:val="0"/>
          <w:numId w:val="101"/>
        </w:numPr>
        <w:ind w:left="567" w:hanging="567"/>
        <w:rPr>
          <w:rFonts w:eastAsia="MS Mincho"/>
          <w:noProof/>
          <w:color w:val="000000" w:themeColor="text1"/>
          <w:lang w:val="cs-CZ"/>
        </w:rPr>
      </w:pPr>
      <w:r w:rsidRPr="00F115F7">
        <w:rPr>
          <w:color w:val="000000" w:themeColor="text1"/>
          <w:lang w:val="cs-CZ"/>
        </w:rPr>
        <w:t>Nízký krevní tlak, který může u dítěte způsobit pocit na omdlení a může zrychlit srdeční činnost;</w:t>
      </w:r>
    </w:p>
    <w:p w14:paraId="3B554D82" w14:textId="77777777" w:rsidR="00C771C1" w:rsidRPr="00F115F7" w:rsidRDefault="0043782F" w:rsidP="00284737">
      <w:pPr>
        <w:pStyle w:val="CommentText"/>
        <w:numPr>
          <w:ilvl w:val="0"/>
          <w:numId w:val="98"/>
        </w:numPr>
        <w:tabs>
          <w:tab w:val="left" w:pos="720"/>
        </w:tabs>
        <w:ind w:left="567" w:hanging="567"/>
        <w:rPr>
          <w:noProof/>
          <w:color w:val="000000" w:themeColor="text1"/>
          <w:sz w:val="22"/>
          <w:szCs w:val="22"/>
          <w:lang w:val="cs-CZ"/>
        </w:rPr>
      </w:pPr>
      <w:r w:rsidRPr="00F115F7">
        <w:rPr>
          <w:color w:val="000000" w:themeColor="text1"/>
          <w:sz w:val="22"/>
          <w:lang w:val="cs-CZ"/>
        </w:rPr>
        <w:t>Krevní testy mohou prokázat:</w:t>
      </w:r>
    </w:p>
    <w:p w14:paraId="528B56D5" w14:textId="77777777" w:rsidR="00C771C1" w:rsidRPr="00F115F7" w:rsidRDefault="0043782F" w:rsidP="00284737">
      <w:pPr>
        <w:numPr>
          <w:ilvl w:val="0"/>
          <w:numId w:val="99"/>
        </w:numPr>
        <w:autoSpaceDE w:val="0"/>
        <w:autoSpaceDN w:val="0"/>
        <w:adjustRightInd w:val="0"/>
        <w:ind w:left="1134" w:hanging="567"/>
        <w:rPr>
          <w:noProof/>
          <w:color w:val="000000" w:themeColor="text1"/>
          <w:lang w:val="cs-CZ"/>
        </w:rPr>
      </w:pPr>
      <w:r w:rsidRPr="00F115F7">
        <w:rPr>
          <w:color w:val="000000" w:themeColor="text1"/>
          <w:lang w:val="cs-CZ"/>
        </w:rPr>
        <w:t>abnormální funkci jater;</w:t>
      </w:r>
    </w:p>
    <w:p w14:paraId="468F04B7" w14:textId="187E2438" w:rsidR="00C771C1" w:rsidRPr="00F115F7" w:rsidRDefault="0043782F" w:rsidP="00284737">
      <w:pPr>
        <w:numPr>
          <w:ilvl w:val="0"/>
          <w:numId w:val="99"/>
        </w:numPr>
        <w:autoSpaceDE w:val="0"/>
        <w:autoSpaceDN w:val="0"/>
        <w:adjustRightInd w:val="0"/>
        <w:ind w:left="1134" w:hanging="567"/>
        <w:rPr>
          <w:color w:val="000000" w:themeColor="text1"/>
          <w:lang w:val="cs-CZ"/>
        </w:rPr>
      </w:pPr>
      <w:r w:rsidRPr="00F115F7">
        <w:rPr>
          <w:color w:val="000000" w:themeColor="text1"/>
          <w:lang w:val="cs-CZ"/>
        </w:rPr>
        <w:t xml:space="preserve">zvýšení </w:t>
      </w:r>
      <w:r w:rsidR="00497B60" w:rsidRPr="00F115F7">
        <w:rPr>
          <w:color w:val="000000" w:themeColor="text1"/>
          <w:lang w:val="cs-CZ"/>
        </w:rPr>
        <w:t xml:space="preserve">hodnot </w:t>
      </w:r>
      <w:r w:rsidRPr="00F115F7">
        <w:rPr>
          <w:color w:val="000000" w:themeColor="text1"/>
          <w:lang w:val="cs-CZ"/>
        </w:rPr>
        <w:t>některých jaterních enzymů;</w:t>
      </w:r>
    </w:p>
    <w:p w14:paraId="77B4CA6D" w14:textId="77777777" w:rsidR="00C771C1" w:rsidRPr="00F115F7" w:rsidRDefault="0043782F" w:rsidP="00284737">
      <w:pPr>
        <w:numPr>
          <w:ilvl w:val="0"/>
          <w:numId w:val="99"/>
        </w:numPr>
        <w:ind w:left="1134" w:hanging="567"/>
        <w:rPr>
          <w:color w:val="000000" w:themeColor="text1"/>
          <w:lang w:val="cs-CZ"/>
        </w:rPr>
      </w:pPr>
      <w:r w:rsidRPr="00F115F7">
        <w:rPr>
          <w:color w:val="000000" w:themeColor="text1"/>
          <w:lang w:val="cs-CZ"/>
        </w:rPr>
        <w:t>zvýšenou hladinu alaninaminotransferázy (ALT).</w:t>
      </w:r>
    </w:p>
    <w:p w14:paraId="6DC6B1A7" w14:textId="77777777" w:rsidR="0043782F" w:rsidRPr="00F115F7" w:rsidRDefault="0043782F" w:rsidP="0043782F">
      <w:pPr>
        <w:ind w:left="1134"/>
        <w:rPr>
          <w:color w:val="000000" w:themeColor="text1"/>
          <w:lang w:val="cs-CZ"/>
        </w:rPr>
      </w:pPr>
    </w:p>
    <w:p w14:paraId="7A9A4FD2" w14:textId="77777777" w:rsidR="0043782F" w:rsidRPr="00F115F7" w:rsidRDefault="0043782F" w:rsidP="0043782F">
      <w:pPr>
        <w:autoSpaceDE w:val="0"/>
        <w:autoSpaceDN w:val="0"/>
        <w:adjustRightInd w:val="0"/>
        <w:rPr>
          <w:rFonts w:eastAsia="MS Mincho"/>
          <w:b/>
          <w:noProof/>
          <w:color w:val="000000" w:themeColor="text1"/>
          <w:lang w:val="cs-CZ"/>
        </w:rPr>
      </w:pPr>
      <w:r w:rsidRPr="00F115F7">
        <w:rPr>
          <w:b/>
          <w:color w:val="000000" w:themeColor="text1"/>
          <w:lang w:val="cs-CZ"/>
        </w:rPr>
        <w:t>Není známo (frekvenci z dostupných údajů nelze určit)</w:t>
      </w:r>
    </w:p>
    <w:p w14:paraId="0CF52ABF" w14:textId="77777777" w:rsidR="0043782F" w:rsidRPr="00F115F7" w:rsidRDefault="0043782F" w:rsidP="0043782F">
      <w:pPr>
        <w:autoSpaceDE w:val="0"/>
        <w:autoSpaceDN w:val="0"/>
        <w:adjustRightInd w:val="0"/>
        <w:ind w:left="567" w:hanging="567"/>
        <w:rPr>
          <w:color w:val="000000" w:themeColor="text1"/>
          <w:lang w:val="cs-CZ"/>
        </w:rPr>
      </w:pPr>
      <w:r w:rsidRPr="00F115F7">
        <w:rPr>
          <w:color w:val="000000" w:themeColor="text1"/>
          <w:lang w:val="cs-CZ"/>
        </w:rPr>
        <w:t>-</w:t>
      </w:r>
      <w:r w:rsidRPr="00F115F7">
        <w:rPr>
          <w:color w:val="000000" w:themeColor="text1"/>
          <w:lang w:val="cs-CZ"/>
        </w:rPr>
        <w:tab/>
        <w:t>Krvácení:</w:t>
      </w:r>
    </w:p>
    <w:p w14:paraId="347593D1" w14:textId="77777777" w:rsidR="00C771C1" w:rsidRPr="00F115F7" w:rsidRDefault="0043782F" w:rsidP="00284737">
      <w:pPr>
        <w:numPr>
          <w:ilvl w:val="0"/>
          <w:numId w:val="100"/>
        </w:numPr>
        <w:autoSpaceDE w:val="0"/>
        <w:autoSpaceDN w:val="0"/>
        <w:adjustRightInd w:val="0"/>
        <w:ind w:left="1134" w:hanging="567"/>
        <w:rPr>
          <w:rFonts w:eastAsia="MS Mincho"/>
          <w:color w:val="000000" w:themeColor="text1"/>
          <w:lang w:val="cs-CZ"/>
        </w:rPr>
      </w:pPr>
      <w:r w:rsidRPr="00F115F7">
        <w:rPr>
          <w:color w:val="000000" w:themeColor="text1"/>
          <w:lang w:val="cs-CZ"/>
        </w:rPr>
        <w:t>do břicha nebo do prostoru za dutinou břišní;</w:t>
      </w:r>
    </w:p>
    <w:p w14:paraId="1DB475C5" w14:textId="77777777" w:rsidR="00C771C1" w:rsidRPr="00F115F7" w:rsidRDefault="0043782F" w:rsidP="00284737">
      <w:pPr>
        <w:numPr>
          <w:ilvl w:val="0"/>
          <w:numId w:val="100"/>
        </w:numPr>
        <w:ind w:left="1134" w:hanging="567"/>
        <w:rPr>
          <w:noProof/>
          <w:color w:val="000000" w:themeColor="text1"/>
          <w:lang w:val="cs-CZ"/>
        </w:rPr>
      </w:pPr>
      <w:r w:rsidRPr="00F115F7">
        <w:rPr>
          <w:color w:val="000000" w:themeColor="text1"/>
          <w:lang w:val="cs-CZ"/>
        </w:rPr>
        <w:t>do žaludku;</w:t>
      </w:r>
    </w:p>
    <w:p w14:paraId="2F16CCED" w14:textId="77777777" w:rsidR="00C771C1" w:rsidRPr="00F115F7" w:rsidRDefault="0043782F" w:rsidP="00284737">
      <w:pPr>
        <w:numPr>
          <w:ilvl w:val="0"/>
          <w:numId w:val="100"/>
        </w:numPr>
        <w:autoSpaceDE w:val="0"/>
        <w:autoSpaceDN w:val="0"/>
        <w:adjustRightInd w:val="0"/>
        <w:ind w:left="1134" w:hanging="567"/>
        <w:rPr>
          <w:rFonts w:eastAsia="MS Mincho"/>
          <w:noProof/>
          <w:color w:val="000000" w:themeColor="text1"/>
          <w:lang w:val="cs-CZ"/>
        </w:rPr>
      </w:pPr>
      <w:r w:rsidRPr="00F115F7">
        <w:rPr>
          <w:color w:val="000000" w:themeColor="text1"/>
          <w:lang w:val="cs-CZ"/>
        </w:rPr>
        <w:t>z očí;</w:t>
      </w:r>
    </w:p>
    <w:p w14:paraId="18C06915" w14:textId="77777777" w:rsidR="00C771C1" w:rsidRPr="00F115F7" w:rsidRDefault="0043782F" w:rsidP="00284737">
      <w:pPr>
        <w:numPr>
          <w:ilvl w:val="0"/>
          <w:numId w:val="100"/>
        </w:numPr>
        <w:autoSpaceDE w:val="0"/>
        <w:autoSpaceDN w:val="0"/>
        <w:adjustRightInd w:val="0"/>
        <w:ind w:left="1134" w:hanging="567"/>
        <w:rPr>
          <w:rFonts w:eastAsia="MS Mincho"/>
          <w:noProof/>
          <w:color w:val="000000" w:themeColor="text1"/>
          <w:lang w:val="cs-CZ"/>
        </w:rPr>
      </w:pPr>
      <w:r w:rsidRPr="00F115F7">
        <w:rPr>
          <w:color w:val="000000" w:themeColor="text1"/>
          <w:lang w:val="cs-CZ"/>
        </w:rPr>
        <w:t>z úst;</w:t>
      </w:r>
    </w:p>
    <w:p w14:paraId="288BFAF6" w14:textId="77777777" w:rsidR="00C771C1" w:rsidRPr="00F115F7" w:rsidRDefault="0043782F" w:rsidP="00284737">
      <w:pPr>
        <w:numPr>
          <w:ilvl w:val="0"/>
          <w:numId w:val="100"/>
        </w:numPr>
        <w:autoSpaceDE w:val="0"/>
        <w:autoSpaceDN w:val="0"/>
        <w:adjustRightInd w:val="0"/>
        <w:ind w:left="1134" w:hanging="567"/>
        <w:rPr>
          <w:rFonts w:eastAsia="MS Mincho"/>
          <w:color w:val="000000" w:themeColor="text1"/>
          <w:lang w:val="cs-CZ"/>
        </w:rPr>
      </w:pPr>
      <w:r w:rsidRPr="00F115F7">
        <w:rPr>
          <w:color w:val="000000" w:themeColor="text1"/>
          <w:lang w:val="cs-CZ"/>
        </w:rPr>
        <w:t>z hemoroidu;</w:t>
      </w:r>
    </w:p>
    <w:p w14:paraId="1D2768EA" w14:textId="77777777" w:rsidR="00C771C1" w:rsidRPr="00F115F7" w:rsidRDefault="0043782F" w:rsidP="00284737">
      <w:pPr>
        <w:numPr>
          <w:ilvl w:val="0"/>
          <w:numId w:val="100"/>
        </w:numPr>
        <w:ind w:left="1134" w:hanging="567"/>
        <w:rPr>
          <w:rFonts w:eastAsia="MS Mincho"/>
          <w:color w:val="000000" w:themeColor="text1"/>
          <w:lang w:val="cs-CZ"/>
        </w:rPr>
      </w:pPr>
      <w:r w:rsidRPr="00F115F7">
        <w:rPr>
          <w:color w:val="000000" w:themeColor="text1"/>
          <w:lang w:val="cs-CZ"/>
        </w:rPr>
        <w:t>z úst nebo krev ve vykašlaném hlenu;</w:t>
      </w:r>
    </w:p>
    <w:p w14:paraId="0BF09FAB" w14:textId="77777777" w:rsidR="00C771C1" w:rsidRPr="00F115F7" w:rsidRDefault="0043782F" w:rsidP="00284737">
      <w:pPr>
        <w:numPr>
          <w:ilvl w:val="0"/>
          <w:numId w:val="100"/>
        </w:numPr>
        <w:ind w:left="1134" w:hanging="567"/>
        <w:rPr>
          <w:rFonts w:eastAsia="MS Mincho"/>
          <w:color w:val="000000" w:themeColor="text1"/>
          <w:lang w:val="cs-CZ"/>
        </w:rPr>
      </w:pPr>
      <w:r w:rsidRPr="00F115F7">
        <w:rPr>
          <w:color w:val="000000" w:themeColor="text1"/>
          <w:lang w:val="cs-CZ"/>
        </w:rPr>
        <w:t>do mozku nebo páteřního kanálu;</w:t>
      </w:r>
    </w:p>
    <w:p w14:paraId="292A219D" w14:textId="77777777" w:rsidR="00C771C1" w:rsidRPr="00F115F7" w:rsidRDefault="0043782F" w:rsidP="00284737">
      <w:pPr>
        <w:numPr>
          <w:ilvl w:val="0"/>
          <w:numId w:val="100"/>
        </w:numPr>
        <w:ind w:left="1134" w:hanging="567"/>
        <w:rPr>
          <w:color w:val="000000" w:themeColor="text1"/>
          <w:lang w:val="cs-CZ"/>
        </w:rPr>
      </w:pPr>
      <w:r w:rsidRPr="00F115F7">
        <w:rPr>
          <w:color w:val="000000" w:themeColor="text1"/>
          <w:lang w:val="cs-CZ"/>
        </w:rPr>
        <w:t>do plic;</w:t>
      </w:r>
    </w:p>
    <w:p w14:paraId="50584A3E" w14:textId="77777777" w:rsidR="00C771C1" w:rsidRPr="00F115F7" w:rsidRDefault="0043782F" w:rsidP="00284737">
      <w:pPr>
        <w:numPr>
          <w:ilvl w:val="0"/>
          <w:numId w:val="100"/>
        </w:numPr>
        <w:ind w:left="1134" w:hanging="567"/>
        <w:rPr>
          <w:rFonts w:eastAsia="Calibri"/>
          <w:color w:val="000000" w:themeColor="text1"/>
          <w:lang w:val="cs-CZ"/>
        </w:rPr>
      </w:pPr>
      <w:r w:rsidRPr="00F115F7">
        <w:rPr>
          <w:color w:val="000000" w:themeColor="text1"/>
          <w:lang w:val="cs-CZ"/>
        </w:rPr>
        <w:t>do svalů;</w:t>
      </w:r>
    </w:p>
    <w:p w14:paraId="66250DEE" w14:textId="77777777" w:rsidR="00C771C1" w:rsidRPr="00F115F7" w:rsidRDefault="0043782F" w:rsidP="00284737">
      <w:pPr>
        <w:pStyle w:val="ListParagraph"/>
        <w:numPr>
          <w:ilvl w:val="0"/>
          <w:numId w:val="100"/>
        </w:numPr>
        <w:ind w:left="567" w:right="-2" w:hanging="567"/>
        <w:rPr>
          <w:i/>
          <w:color w:val="000000" w:themeColor="text1"/>
          <w:lang w:val="cs-CZ"/>
        </w:rPr>
      </w:pPr>
      <w:r w:rsidRPr="00F115F7">
        <w:rPr>
          <w:color w:val="000000" w:themeColor="text1"/>
          <w:lang w:val="cs-CZ"/>
        </w:rPr>
        <w:t xml:space="preserve">Kožní vyrážka, která může tvořit puchýře a vypadá jako terčíky (tmavé tečky uprostřed obklopené světlejší oblastí s tmavým vnějším okrajem) </w:t>
      </w:r>
      <w:r w:rsidRPr="00F115F7">
        <w:rPr>
          <w:i/>
          <w:color w:val="000000" w:themeColor="text1"/>
          <w:lang w:val="cs-CZ"/>
        </w:rPr>
        <w:t>(erythema multiforme)</w:t>
      </w:r>
      <w:r w:rsidRPr="00F115F7">
        <w:rPr>
          <w:color w:val="000000" w:themeColor="text1"/>
          <w:lang w:val="cs-CZ"/>
        </w:rPr>
        <w:t>;</w:t>
      </w:r>
    </w:p>
    <w:p w14:paraId="36944265" w14:textId="6D72C42E" w:rsidR="00C771C1" w:rsidRPr="00F115F7" w:rsidRDefault="0043782F" w:rsidP="00284737">
      <w:pPr>
        <w:pStyle w:val="ListParagraph"/>
        <w:numPr>
          <w:ilvl w:val="0"/>
          <w:numId w:val="100"/>
        </w:numPr>
        <w:ind w:left="567" w:hanging="567"/>
        <w:rPr>
          <w:iCs/>
          <w:noProof/>
          <w:color w:val="000000" w:themeColor="text1"/>
          <w:lang w:val="cs-CZ"/>
        </w:rPr>
      </w:pPr>
      <w:r w:rsidRPr="00F115F7">
        <w:rPr>
          <w:color w:val="000000" w:themeColor="text1"/>
          <w:lang w:val="cs-CZ"/>
        </w:rPr>
        <w:t xml:space="preserve">Zánět </w:t>
      </w:r>
      <w:r w:rsidR="00497B60" w:rsidRPr="00F115F7">
        <w:rPr>
          <w:color w:val="000000" w:themeColor="text1"/>
          <w:lang w:val="cs-CZ"/>
        </w:rPr>
        <w:t xml:space="preserve">krevních </w:t>
      </w:r>
      <w:r w:rsidRPr="00F115F7">
        <w:rPr>
          <w:color w:val="000000" w:themeColor="text1"/>
          <w:lang w:val="cs-CZ"/>
        </w:rPr>
        <w:t>cév (vaskulitida), který může vést ke kožní vyrážce nebo nápadným plochým červeným kulatým skvrnám pod povrchem kůže nebo k podlitinám;</w:t>
      </w:r>
    </w:p>
    <w:p w14:paraId="70C3FBD9" w14:textId="77777777" w:rsidR="0043782F" w:rsidRPr="00F115F7" w:rsidRDefault="0043782F" w:rsidP="0043782F">
      <w:pPr>
        <w:pStyle w:val="ListParagraph"/>
        <w:ind w:left="567" w:hanging="567"/>
        <w:rPr>
          <w:iCs/>
          <w:noProof/>
          <w:color w:val="000000" w:themeColor="text1"/>
          <w:lang w:val="cs-CZ"/>
        </w:rPr>
      </w:pPr>
      <w:r w:rsidRPr="00F115F7">
        <w:rPr>
          <w:color w:val="000000" w:themeColor="text1"/>
          <w:lang w:val="cs-CZ"/>
        </w:rPr>
        <w:t>-</w:t>
      </w:r>
      <w:r w:rsidRPr="00F115F7">
        <w:rPr>
          <w:color w:val="000000" w:themeColor="text1"/>
          <w:lang w:val="cs-CZ"/>
        </w:rPr>
        <w:tab/>
        <w:t>Krevní testy mohou prokázat:</w:t>
      </w:r>
    </w:p>
    <w:p w14:paraId="29A1A7E6" w14:textId="77777777" w:rsidR="00C771C1" w:rsidRPr="00F115F7" w:rsidRDefault="0043782F" w:rsidP="00284737">
      <w:pPr>
        <w:keepNext/>
        <w:numPr>
          <w:ilvl w:val="0"/>
          <w:numId w:val="100"/>
        </w:numPr>
        <w:autoSpaceDE w:val="0"/>
        <w:autoSpaceDN w:val="0"/>
        <w:adjustRightInd w:val="0"/>
        <w:ind w:left="928"/>
        <w:rPr>
          <w:color w:val="000000" w:themeColor="text1"/>
          <w:lang w:val="cs-CZ"/>
        </w:rPr>
      </w:pPr>
      <w:r w:rsidRPr="00F115F7">
        <w:rPr>
          <w:color w:val="000000" w:themeColor="text1"/>
          <w:lang w:val="cs-CZ"/>
        </w:rPr>
        <w:t>zvýšenou hladinu gamaglutamyltransferázy (GGT);</w:t>
      </w:r>
    </w:p>
    <w:p w14:paraId="39B2E3F8" w14:textId="77777777" w:rsidR="00C771C1" w:rsidRPr="00F115F7" w:rsidRDefault="0043782F" w:rsidP="00284737">
      <w:pPr>
        <w:keepNext/>
        <w:numPr>
          <w:ilvl w:val="0"/>
          <w:numId w:val="100"/>
        </w:numPr>
        <w:autoSpaceDE w:val="0"/>
        <w:autoSpaceDN w:val="0"/>
        <w:adjustRightInd w:val="0"/>
        <w:ind w:left="928"/>
        <w:rPr>
          <w:rFonts w:eastAsia="MS Mincho"/>
          <w:color w:val="000000" w:themeColor="text1"/>
          <w:lang w:val="cs-CZ"/>
          <w:rPrChange w:id="181" w:author="RWS_1" w:date="2025-01-21T10:33:00Z">
            <w:rPr>
              <w:lang w:val="cs-CZ"/>
            </w:rPr>
          </w:rPrChange>
        </w:rPr>
      </w:pPr>
      <w:r w:rsidRPr="00F115F7">
        <w:rPr>
          <w:color w:val="000000" w:themeColor="text1"/>
          <w:lang w:val="cs-CZ"/>
        </w:rPr>
        <w:t>testy prokazující krev ve stolici nebo moči.</w:t>
      </w:r>
    </w:p>
    <w:p w14:paraId="6D20584E" w14:textId="2DD563CA" w:rsidR="009E65A3" w:rsidRPr="00F115F7" w:rsidRDefault="00B15793">
      <w:pPr>
        <w:keepNext/>
        <w:numPr>
          <w:ilvl w:val="0"/>
          <w:numId w:val="100"/>
        </w:numPr>
        <w:autoSpaceDE w:val="0"/>
        <w:autoSpaceDN w:val="0"/>
        <w:adjustRightInd w:val="0"/>
        <w:ind w:left="567" w:hanging="567"/>
        <w:rPr>
          <w:ins w:id="182" w:author="RWS_3" w:date="2025-01-23T15:53:00Z"/>
          <w:rFonts w:eastAsia="MS Mincho"/>
          <w:color w:val="000000" w:themeColor="text1"/>
          <w:lang w:val="cs-CZ"/>
          <w:rPrChange w:id="183" w:author="RWS_3" w:date="2025-01-23T15:53:00Z">
            <w:rPr>
              <w:ins w:id="184" w:author="RWS_3" w:date="2025-01-23T15:53:00Z"/>
              <w:iCs/>
              <w:lang w:val="cs-CZ"/>
            </w:rPr>
          </w:rPrChange>
        </w:rPr>
        <w:pPrChange w:id="185" w:author="RWS_1" w:date="2025-01-21T10:33:00Z">
          <w:pPr>
            <w:keepNext/>
            <w:numPr>
              <w:numId w:val="100"/>
            </w:numPr>
            <w:autoSpaceDE w:val="0"/>
            <w:autoSpaceDN w:val="0"/>
            <w:adjustRightInd w:val="0"/>
            <w:ind w:left="928" w:hanging="360"/>
          </w:pPr>
        </w:pPrChange>
      </w:pPr>
      <w:ins w:id="186" w:author="RWS_1" w:date="2025-01-21T10:34:00Z">
        <w:r w:rsidRPr="00F115F7">
          <w:rPr>
            <w:iCs/>
            <w:color w:val="000000" w:themeColor="text1"/>
            <w:lang w:val="cs-CZ"/>
          </w:rPr>
          <w:t>Krvácení v ledvinách, někdy provázené přítomností krve v moči, což vede k neschopnosti ledvin správně fungovat (antikoagulancii indukovaná nefropatie)</w:t>
        </w:r>
      </w:ins>
      <w:ins w:id="187" w:author="RWS_1" w:date="2025-01-21T10:35:00Z">
        <w:r w:rsidR="001B7A1D" w:rsidRPr="00F115F7">
          <w:rPr>
            <w:iCs/>
            <w:color w:val="000000" w:themeColor="text1"/>
            <w:lang w:val="cs-CZ"/>
          </w:rPr>
          <w:t>.</w:t>
        </w:r>
      </w:ins>
    </w:p>
    <w:p w14:paraId="1EE06A87" w14:textId="77777777" w:rsidR="0043782F" w:rsidRPr="006C0D64" w:rsidRDefault="0043782F" w:rsidP="0043782F">
      <w:pPr>
        <w:pStyle w:val="CommentText"/>
        <w:rPr>
          <w:rFonts w:eastAsia="MS Mincho"/>
          <w:color w:val="000000" w:themeColor="text1"/>
          <w:lang w:val="cs-CZ"/>
        </w:rPr>
      </w:pPr>
    </w:p>
    <w:p w14:paraId="226370D2" w14:textId="77777777" w:rsidR="0043782F" w:rsidRPr="00F115F7" w:rsidRDefault="0043782F" w:rsidP="0043782F">
      <w:pPr>
        <w:numPr>
          <w:ilvl w:val="12"/>
          <w:numId w:val="0"/>
        </w:numPr>
        <w:ind w:left="567" w:hanging="567"/>
        <w:rPr>
          <w:b/>
          <w:noProof/>
          <w:color w:val="000000" w:themeColor="text1"/>
          <w:lang w:val="cs-CZ"/>
        </w:rPr>
      </w:pPr>
      <w:r w:rsidRPr="00F115F7">
        <w:rPr>
          <w:b/>
          <w:color w:val="000000" w:themeColor="text1"/>
          <w:lang w:val="cs-CZ"/>
        </w:rPr>
        <w:t>Hlášení nežádoucích účinků</w:t>
      </w:r>
    </w:p>
    <w:p w14:paraId="5BEBEF78" w14:textId="5E408452" w:rsidR="0043782F" w:rsidRPr="00F115F7" w:rsidRDefault="0043782F" w:rsidP="0043782F">
      <w:pPr>
        <w:numPr>
          <w:ilvl w:val="12"/>
          <w:numId w:val="0"/>
        </w:numPr>
        <w:ind w:right="-2"/>
        <w:rPr>
          <w:color w:val="000000" w:themeColor="text1"/>
          <w:lang w:val="cs-CZ"/>
        </w:rPr>
      </w:pPr>
      <w:r w:rsidRPr="00F115F7">
        <w:rPr>
          <w:color w:val="000000" w:themeColor="text1"/>
          <w:lang w:val="cs-CZ"/>
        </w:rPr>
        <w:t xml:space="preserve">Pokud se u dítěte vyskytne kterýkoli z nežádoucích účinků, sdělte to lékaři dítěte, lékárníkovi nebo zdravotní sestře. Stejně postupujte v případě jakýchkoli nežádoucích účinků, které nejsou uvedeny v této příbalové informaci. Nežádoucí účinky můžete hlásit také přímo </w:t>
      </w:r>
      <w:r w:rsidRPr="009A2AF8">
        <w:rPr>
          <w:color w:val="000000" w:themeColor="text1"/>
          <w:highlight w:val="lightGray"/>
          <w:lang w:val="cs-CZ"/>
        </w:rPr>
        <w:t>prostřednictvím národního systému hlášení nežádoucích účinků uvedeného v </w:t>
      </w:r>
      <w:hyperlink r:id="rId21" w:history="1">
        <w:r w:rsidRPr="009A2AF8">
          <w:rPr>
            <w:rStyle w:val="Hyperlink"/>
            <w:highlight w:val="lightGray"/>
            <w:lang w:val="cs-CZ"/>
          </w:rPr>
          <w:t>Dodatku V</w:t>
        </w:r>
      </w:hyperlink>
      <w:r w:rsidRPr="00F115F7">
        <w:rPr>
          <w:color w:val="000000" w:themeColor="text1"/>
          <w:lang w:val="cs-CZ"/>
        </w:rPr>
        <w:t>. Nahlášením nežádoucích účinků můžete přispět k získání více informací o bezpečnosti tohoto přípravku.</w:t>
      </w:r>
    </w:p>
    <w:p w14:paraId="38D69702" w14:textId="77777777" w:rsidR="0043782F" w:rsidRPr="00F115F7" w:rsidRDefault="0043782F" w:rsidP="0043782F">
      <w:pPr>
        <w:numPr>
          <w:ilvl w:val="12"/>
          <w:numId w:val="0"/>
        </w:numPr>
        <w:ind w:right="-2"/>
        <w:rPr>
          <w:noProof/>
          <w:color w:val="000000" w:themeColor="text1"/>
          <w:lang w:val="cs-CZ"/>
        </w:rPr>
      </w:pPr>
    </w:p>
    <w:p w14:paraId="1FEED24A" w14:textId="77777777" w:rsidR="005E2F2C" w:rsidRPr="00F115F7" w:rsidRDefault="005E2F2C" w:rsidP="0043782F">
      <w:pPr>
        <w:numPr>
          <w:ilvl w:val="12"/>
          <w:numId w:val="0"/>
        </w:numPr>
        <w:ind w:right="-2"/>
        <w:rPr>
          <w:noProof/>
          <w:color w:val="000000" w:themeColor="text1"/>
          <w:lang w:val="cs-CZ"/>
        </w:rPr>
      </w:pPr>
    </w:p>
    <w:p w14:paraId="1B6C0BC2" w14:textId="77777777" w:rsidR="0043782F" w:rsidRPr="00F115F7" w:rsidRDefault="0043782F" w:rsidP="00B46037">
      <w:pPr>
        <w:keepNext/>
        <w:numPr>
          <w:ilvl w:val="12"/>
          <w:numId w:val="0"/>
        </w:numPr>
        <w:ind w:left="567" w:hanging="567"/>
        <w:rPr>
          <w:noProof/>
          <w:color w:val="000000" w:themeColor="text1"/>
          <w:lang w:val="cs-CZ"/>
        </w:rPr>
      </w:pPr>
      <w:r w:rsidRPr="00F115F7">
        <w:rPr>
          <w:b/>
          <w:color w:val="000000" w:themeColor="text1"/>
          <w:lang w:val="cs-CZ"/>
        </w:rPr>
        <w:lastRenderedPageBreak/>
        <w:t>5.</w:t>
      </w:r>
      <w:r w:rsidRPr="00F115F7">
        <w:rPr>
          <w:b/>
          <w:color w:val="000000" w:themeColor="text1"/>
          <w:lang w:val="cs-CZ"/>
        </w:rPr>
        <w:tab/>
        <w:t>Jak přípravek Eliquis uchovávat</w:t>
      </w:r>
    </w:p>
    <w:p w14:paraId="1B0BD7C3" w14:textId="77777777" w:rsidR="0043782F" w:rsidRPr="00F115F7" w:rsidRDefault="0043782F" w:rsidP="00B46037">
      <w:pPr>
        <w:keepNext/>
        <w:numPr>
          <w:ilvl w:val="12"/>
          <w:numId w:val="0"/>
        </w:numPr>
        <w:rPr>
          <w:noProof/>
          <w:color w:val="000000" w:themeColor="text1"/>
          <w:lang w:val="cs-CZ"/>
        </w:rPr>
      </w:pPr>
    </w:p>
    <w:p w14:paraId="306115DA" w14:textId="77777777" w:rsidR="0043782F" w:rsidRPr="00F115F7" w:rsidRDefault="0043782F" w:rsidP="00B46037">
      <w:pPr>
        <w:keepNext/>
        <w:numPr>
          <w:ilvl w:val="12"/>
          <w:numId w:val="0"/>
        </w:numPr>
        <w:rPr>
          <w:noProof/>
          <w:color w:val="000000" w:themeColor="text1"/>
          <w:lang w:val="cs-CZ"/>
        </w:rPr>
      </w:pPr>
      <w:r w:rsidRPr="00F115F7">
        <w:rPr>
          <w:color w:val="000000" w:themeColor="text1"/>
          <w:lang w:val="cs-CZ"/>
        </w:rPr>
        <w:t>Uchovávejte tento přípravek mimo dohled a dosah dětí.</w:t>
      </w:r>
    </w:p>
    <w:p w14:paraId="17902703" w14:textId="77777777" w:rsidR="0043782F" w:rsidRPr="00F115F7" w:rsidRDefault="0043782F" w:rsidP="0043782F">
      <w:pPr>
        <w:numPr>
          <w:ilvl w:val="12"/>
          <w:numId w:val="0"/>
        </w:numPr>
        <w:rPr>
          <w:noProof/>
          <w:color w:val="000000" w:themeColor="text1"/>
          <w:lang w:val="cs-CZ"/>
        </w:rPr>
      </w:pPr>
    </w:p>
    <w:p w14:paraId="10355743" w14:textId="09E73333" w:rsidR="0043782F" w:rsidRPr="00F115F7" w:rsidRDefault="0043782F" w:rsidP="0043782F">
      <w:pPr>
        <w:numPr>
          <w:ilvl w:val="12"/>
          <w:numId w:val="0"/>
        </w:numPr>
        <w:ind w:right="-2"/>
        <w:rPr>
          <w:noProof/>
          <w:color w:val="000000" w:themeColor="text1"/>
          <w:lang w:val="cs-CZ"/>
        </w:rPr>
      </w:pPr>
      <w:r w:rsidRPr="00F115F7">
        <w:rPr>
          <w:color w:val="000000" w:themeColor="text1"/>
          <w:lang w:val="cs-CZ"/>
        </w:rPr>
        <w:t>Nepoužívejte tento přípravek po uplynutí doby použitelnosti uvedené na krabičce a </w:t>
      </w:r>
      <w:r w:rsidR="00576F43" w:rsidRPr="00F115F7">
        <w:rPr>
          <w:color w:val="000000" w:themeColor="text1"/>
          <w:lang w:val="cs-CZ"/>
        </w:rPr>
        <w:t>na lahvičce</w:t>
      </w:r>
      <w:r w:rsidRPr="00F115F7">
        <w:rPr>
          <w:color w:val="000000" w:themeColor="text1"/>
          <w:lang w:val="cs-CZ"/>
        </w:rPr>
        <w:t xml:space="preserve"> za „EXP“. Doba použitelnosti se vztahuje k poslednímu dni uvedeného měsíce.</w:t>
      </w:r>
    </w:p>
    <w:p w14:paraId="69616F84" w14:textId="77777777" w:rsidR="0043782F" w:rsidRPr="00F115F7" w:rsidRDefault="0043782F" w:rsidP="0043782F">
      <w:pPr>
        <w:numPr>
          <w:ilvl w:val="12"/>
          <w:numId w:val="0"/>
        </w:numPr>
        <w:ind w:right="-2"/>
        <w:rPr>
          <w:i/>
          <w:noProof/>
          <w:color w:val="000000" w:themeColor="text1"/>
          <w:lang w:val="cs-CZ"/>
        </w:rPr>
      </w:pPr>
    </w:p>
    <w:p w14:paraId="5A001469" w14:textId="77777777" w:rsidR="0043782F" w:rsidRPr="00F115F7" w:rsidRDefault="0043782F" w:rsidP="0043782F">
      <w:pPr>
        <w:numPr>
          <w:ilvl w:val="12"/>
          <w:numId w:val="0"/>
        </w:numPr>
        <w:ind w:right="-2"/>
        <w:rPr>
          <w:color w:val="000000" w:themeColor="text1"/>
          <w:lang w:val="cs-CZ"/>
        </w:rPr>
      </w:pPr>
      <w:r w:rsidRPr="00F115F7">
        <w:rPr>
          <w:color w:val="000000" w:themeColor="text1"/>
          <w:lang w:val="cs-CZ"/>
        </w:rPr>
        <w:t>Tento přípravek nevyžaduje žádné zvláštní podmínky uchovávání.</w:t>
      </w:r>
    </w:p>
    <w:p w14:paraId="501BEAD7" w14:textId="77777777" w:rsidR="0043782F" w:rsidRPr="00F115F7" w:rsidRDefault="0043782F" w:rsidP="0043782F">
      <w:pPr>
        <w:numPr>
          <w:ilvl w:val="12"/>
          <w:numId w:val="0"/>
        </w:numPr>
        <w:ind w:right="-2"/>
        <w:rPr>
          <w:noProof/>
          <w:color w:val="000000" w:themeColor="text1"/>
          <w:lang w:val="cs-CZ"/>
        </w:rPr>
      </w:pPr>
    </w:p>
    <w:p w14:paraId="5A0D2D1E" w14:textId="77777777" w:rsidR="0043782F" w:rsidRPr="00F115F7" w:rsidRDefault="0043782F" w:rsidP="0043782F">
      <w:pPr>
        <w:numPr>
          <w:ilvl w:val="12"/>
          <w:numId w:val="0"/>
        </w:numPr>
        <w:ind w:right="-2"/>
        <w:rPr>
          <w:noProof/>
          <w:color w:val="000000" w:themeColor="text1"/>
          <w:lang w:val="cs-CZ"/>
        </w:rPr>
      </w:pPr>
      <w:r w:rsidRPr="00F115F7">
        <w:rPr>
          <w:color w:val="000000" w:themeColor="text1"/>
          <w:lang w:val="cs-CZ"/>
        </w:rPr>
        <w:t>Nevyhazujte žádné léčivé přípravky do odpadních vod nebo domácího odpadu. Zeptejte se svého lékárníka, jak naložit s přípravky, které již nepoužíváte. Tato opatření pomáhají chránit životní prostředí.</w:t>
      </w:r>
    </w:p>
    <w:p w14:paraId="4688D122" w14:textId="77777777" w:rsidR="0043782F" w:rsidRPr="00F115F7" w:rsidRDefault="0043782F" w:rsidP="0043782F">
      <w:pPr>
        <w:numPr>
          <w:ilvl w:val="12"/>
          <w:numId w:val="0"/>
        </w:numPr>
        <w:ind w:right="-2"/>
        <w:rPr>
          <w:noProof/>
          <w:color w:val="000000" w:themeColor="text1"/>
          <w:lang w:val="cs-CZ"/>
        </w:rPr>
      </w:pPr>
    </w:p>
    <w:p w14:paraId="09CBDB26" w14:textId="77777777" w:rsidR="0043782F" w:rsidRPr="00F115F7" w:rsidRDefault="0043782F" w:rsidP="0043782F">
      <w:pPr>
        <w:numPr>
          <w:ilvl w:val="12"/>
          <w:numId w:val="0"/>
        </w:numPr>
        <w:ind w:right="-2"/>
        <w:rPr>
          <w:noProof/>
          <w:color w:val="000000" w:themeColor="text1"/>
          <w:lang w:val="cs-CZ"/>
        </w:rPr>
      </w:pPr>
    </w:p>
    <w:p w14:paraId="6CA2F374" w14:textId="77777777" w:rsidR="0043782F" w:rsidRPr="00F115F7" w:rsidRDefault="0043782F" w:rsidP="0043782F">
      <w:pPr>
        <w:ind w:left="567" w:hanging="567"/>
        <w:rPr>
          <w:b/>
          <w:color w:val="000000" w:themeColor="text1"/>
          <w:lang w:val="cs-CZ"/>
        </w:rPr>
      </w:pPr>
      <w:r w:rsidRPr="00F115F7">
        <w:rPr>
          <w:b/>
          <w:color w:val="000000" w:themeColor="text1"/>
          <w:lang w:val="cs-CZ"/>
        </w:rPr>
        <w:t>6.</w:t>
      </w:r>
      <w:r w:rsidRPr="00F115F7">
        <w:rPr>
          <w:color w:val="000000" w:themeColor="text1"/>
          <w:lang w:val="cs-CZ"/>
        </w:rPr>
        <w:tab/>
      </w:r>
      <w:r w:rsidRPr="00F115F7">
        <w:rPr>
          <w:b/>
          <w:color w:val="000000" w:themeColor="text1"/>
          <w:lang w:val="cs-CZ"/>
        </w:rPr>
        <w:t>Obsah balení a další informace</w:t>
      </w:r>
    </w:p>
    <w:p w14:paraId="4262A140" w14:textId="77777777" w:rsidR="0043782F" w:rsidRPr="00F115F7" w:rsidRDefault="0043782F" w:rsidP="0043782F">
      <w:pPr>
        <w:numPr>
          <w:ilvl w:val="12"/>
          <w:numId w:val="0"/>
        </w:numPr>
        <w:ind w:right="-2"/>
        <w:rPr>
          <w:b/>
          <w:bCs/>
          <w:noProof/>
          <w:color w:val="000000" w:themeColor="text1"/>
          <w:lang w:val="cs-CZ"/>
        </w:rPr>
      </w:pPr>
    </w:p>
    <w:p w14:paraId="5CD0F4AE" w14:textId="77777777" w:rsidR="0043782F" w:rsidRPr="00F115F7" w:rsidRDefault="0043782F" w:rsidP="0043782F">
      <w:pPr>
        <w:numPr>
          <w:ilvl w:val="12"/>
          <w:numId w:val="0"/>
        </w:numPr>
        <w:ind w:right="-2"/>
        <w:rPr>
          <w:b/>
          <w:bCs/>
          <w:noProof/>
          <w:color w:val="000000" w:themeColor="text1"/>
          <w:lang w:val="cs-CZ"/>
        </w:rPr>
      </w:pPr>
      <w:r w:rsidRPr="00F115F7">
        <w:rPr>
          <w:b/>
          <w:color w:val="000000" w:themeColor="text1"/>
          <w:lang w:val="cs-CZ"/>
        </w:rPr>
        <w:t>Co přípravek Eliquis obsahuje</w:t>
      </w:r>
    </w:p>
    <w:p w14:paraId="5747AEA5" w14:textId="2232B6A4" w:rsidR="00C771C1" w:rsidRPr="00F115F7" w:rsidRDefault="0043782F" w:rsidP="00284737">
      <w:pPr>
        <w:numPr>
          <w:ilvl w:val="2"/>
          <w:numId w:val="106"/>
        </w:numPr>
        <w:ind w:left="567" w:hanging="567"/>
        <w:rPr>
          <w:color w:val="000000" w:themeColor="text1"/>
          <w:lang w:val="cs-CZ"/>
        </w:rPr>
      </w:pPr>
      <w:bookmarkStart w:id="188" w:name="_Hlk164683056"/>
      <w:r w:rsidRPr="00F115F7">
        <w:rPr>
          <w:color w:val="000000" w:themeColor="text1"/>
          <w:lang w:val="cs-CZ"/>
        </w:rPr>
        <w:t xml:space="preserve">Léčivou látkou je apixaban. </w:t>
      </w:r>
      <w:r w:rsidR="000019C0" w:rsidRPr="00F115F7">
        <w:rPr>
          <w:color w:val="000000" w:themeColor="text1"/>
          <w:lang w:val="cs-CZ"/>
        </w:rPr>
        <w:t xml:space="preserve">Jedna </w:t>
      </w:r>
      <w:r w:rsidR="005E2F2C" w:rsidRPr="00F115F7">
        <w:rPr>
          <w:color w:val="000000" w:themeColor="text1"/>
          <w:lang w:val="cs-CZ"/>
        </w:rPr>
        <w:t>tobolka</w:t>
      </w:r>
      <w:r w:rsidR="000019C0" w:rsidRPr="00F115F7">
        <w:rPr>
          <w:color w:val="000000" w:themeColor="text1"/>
          <w:lang w:val="cs-CZ"/>
        </w:rPr>
        <w:t xml:space="preserve"> k otevření</w:t>
      </w:r>
      <w:r w:rsidRPr="00F115F7">
        <w:rPr>
          <w:color w:val="000000" w:themeColor="text1"/>
          <w:lang w:val="cs-CZ"/>
        </w:rPr>
        <w:t xml:space="preserve"> obsahuje 0,15 mg</w:t>
      </w:r>
      <w:r w:rsidR="005E2F2C" w:rsidRPr="00F115F7">
        <w:rPr>
          <w:color w:val="000000" w:themeColor="text1"/>
          <w:lang w:val="cs-CZ"/>
        </w:rPr>
        <w:t xml:space="preserve"> apixabanu</w:t>
      </w:r>
      <w:r w:rsidRPr="00F115F7">
        <w:rPr>
          <w:color w:val="000000" w:themeColor="text1"/>
          <w:lang w:val="cs-CZ"/>
        </w:rPr>
        <w:t>.</w:t>
      </w:r>
    </w:p>
    <w:p w14:paraId="7403DE4F" w14:textId="77777777" w:rsidR="00C771C1" w:rsidRPr="00F115F7" w:rsidRDefault="0043782F" w:rsidP="00284737">
      <w:pPr>
        <w:numPr>
          <w:ilvl w:val="2"/>
          <w:numId w:val="106"/>
        </w:numPr>
        <w:ind w:left="567" w:hanging="567"/>
        <w:rPr>
          <w:color w:val="000000" w:themeColor="text1"/>
          <w:lang w:val="cs-CZ"/>
        </w:rPr>
      </w:pPr>
      <w:r w:rsidRPr="00F115F7">
        <w:rPr>
          <w:color w:val="000000" w:themeColor="text1"/>
          <w:lang w:val="cs-CZ"/>
        </w:rPr>
        <w:t>Dalšími složkami jsou:</w:t>
      </w:r>
    </w:p>
    <w:p w14:paraId="6746D0C0" w14:textId="1D160FD7" w:rsidR="000C7C2A" w:rsidRPr="00F115F7" w:rsidRDefault="000019C0" w:rsidP="000C7C2A">
      <w:pPr>
        <w:pStyle w:val="EMEABodyText"/>
        <w:numPr>
          <w:ilvl w:val="0"/>
          <w:numId w:val="107"/>
        </w:numPr>
        <w:ind w:left="1134" w:hanging="567"/>
        <w:rPr>
          <w:color w:val="000000" w:themeColor="text1"/>
          <w:szCs w:val="22"/>
          <w:lang w:val="cs-CZ"/>
        </w:rPr>
      </w:pPr>
      <w:bookmarkStart w:id="189" w:name="OLE_LINK141"/>
      <w:bookmarkEnd w:id="188"/>
      <w:r w:rsidRPr="00F115F7">
        <w:rPr>
          <w:color w:val="000000" w:themeColor="text1"/>
          <w:lang w:val="cs-CZ"/>
        </w:rPr>
        <w:t xml:space="preserve">granule: </w:t>
      </w:r>
      <w:r w:rsidR="0043782F" w:rsidRPr="00F115F7">
        <w:rPr>
          <w:color w:val="000000" w:themeColor="text1"/>
          <w:lang w:val="cs-CZ"/>
        </w:rPr>
        <w:t>hypromel</w:t>
      </w:r>
      <w:r w:rsidR="00EE6DD8" w:rsidRPr="00F115F7">
        <w:rPr>
          <w:color w:val="000000" w:themeColor="text1"/>
          <w:lang w:val="cs-CZ"/>
        </w:rPr>
        <w:t>óz</w:t>
      </w:r>
      <w:r w:rsidR="0043782F" w:rsidRPr="00F115F7">
        <w:rPr>
          <w:color w:val="000000" w:themeColor="text1"/>
          <w:lang w:val="cs-CZ"/>
        </w:rPr>
        <w:t>a</w:t>
      </w:r>
      <w:r w:rsidRPr="00F115F7">
        <w:rPr>
          <w:color w:val="000000" w:themeColor="text1"/>
          <w:lang w:val="cs-CZ"/>
        </w:rPr>
        <w:t xml:space="preserve"> (E464), </w:t>
      </w:r>
      <w:r w:rsidR="00576F43" w:rsidRPr="00F115F7">
        <w:rPr>
          <w:color w:val="000000" w:themeColor="text1"/>
          <w:lang w:val="cs-CZ"/>
        </w:rPr>
        <w:t>zrněný cukr</w:t>
      </w:r>
      <w:r w:rsidR="0043782F" w:rsidRPr="00F115F7">
        <w:rPr>
          <w:color w:val="000000" w:themeColor="text1"/>
          <w:lang w:val="cs-CZ"/>
        </w:rPr>
        <w:t xml:space="preserve"> (cukrov</w:t>
      </w:r>
      <w:r w:rsidR="00576F43" w:rsidRPr="00F115F7">
        <w:rPr>
          <w:color w:val="000000" w:themeColor="text1"/>
          <w:lang w:val="cs-CZ"/>
        </w:rPr>
        <w:t>ý</w:t>
      </w:r>
      <w:r w:rsidR="0043782F" w:rsidRPr="00F115F7">
        <w:rPr>
          <w:color w:val="000000" w:themeColor="text1"/>
          <w:lang w:val="cs-CZ"/>
        </w:rPr>
        <w:t xml:space="preserve"> sirup, kukuřičn</w:t>
      </w:r>
      <w:r w:rsidR="00576F43" w:rsidRPr="00F115F7">
        <w:rPr>
          <w:color w:val="000000" w:themeColor="text1"/>
          <w:lang w:val="cs-CZ"/>
        </w:rPr>
        <w:t>ý</w:t>
      </w:r>
      <w:r w:rsidR="0043782F" w:rsidRPr="00F115F7">
        <w:rPr>
          <w:color w:val="000000" w:themeColor="text1"/>
          <w:lang w:val="cs-CZ"/>
        </w:rPr>
        <w:t xml:space="preserve"> škrob</w:t>
      </w:r>
      <w:r w:rsidRPr="00F115F7">
        <w:rPr>
          <w:color w:val="000000" w:themeColor="text1"/>
          <w:lang w:val="cs-CZ"/>
        </w:rPr>
        <w:t xml:space="preserve"> (E1450)</w:t>
      </w:r>
      <w:r w:rsidR="0043782F" w:rsidRPr="00F115F7">
        <w:rPr>
          <w:color w:val="000000" w:themeColor="text1"/>
          <w:lang w:val="cs-CZ"/>
        </w:rPr>
        <w:t xml:space="preserve"> a sacharóz</w:t>
      </w:r>
      <w:r w:rsidR="00576F43" w:rsidRPr="00F115F7">
        <w:rPr>
          <w:color w:val="000000" w:themeColor="text1"/>
          <w:lang w:val="cs-CZ"/>
        </w:rPr>
        <w:t>a</w:t>
      </w:r>
      <w:r w:rsidR="0043782F" w:rsidRPr="00F115F7">
        <w:rPr>
          <w:color w:val="000000" w:themeColor="text1"/>
          <w:lang w:val="cs-CZ"/>
        </w:rPr>
        <w:t>).</w:t>
      </w:r>
      <w:r w:rsidRPr="00F115F7">
        <w:rPr>
          <w:color w:val="000000" w:themeColor="text1"/>
          <w:lang w:val="cs-CZ"/>
        </w:rPr>
        <w:t xml:space="preserve"> Viz bod 2: „Přípravek Eliquis obsahuje sacharózu“.</w:t>
      </w:r>
    </w:p>
    <w:p w14:paraId="3E42AE7D" w14:textId="52D4BA74" w:rsidR="000019C0" w:rsidRPr="00F115F7" w:rsidRDefault="00576F43" w:rsidP="00EA066B">
      <w:pPr>
        <w:pStyle w:val="EMEABodyText"/>
        <w:numPr>
          <w:ilvl w:val="0"/>
          <w:numId w:val="107"/>
        </w:numPr>
        <w:ind w:left="1134" w:hanging="567"/>
        <w:rPr>
          <w:color w:val="000000" w:themeColor="text1"/>
          <w:szCs w:val="22"/>
          <w:lang w:val="cs-CZ"/>
        </w:rPr>
      </w:pPr>
      <w:r w:rsidRPr="00F115F7">
        <w:rPr>
          <w:color w:val="000000" w:themeColor="text1"/>
          <w:szCs w:val="22"/>
          <w:lang w:val="cs-CZ"/>
        </w:rPr>
        <w:t>Tělo a víčko t</w:t>
      </w:r>
      <w:r w:rsidR="005E2F2C" w:rsidRPr="00F115F7">
        <w:rPr>
          <w:color w:val="000000" w:themeColor="text1"/>
          <w:szCs w:val="22"/>
          <w:lang w:val="cs-CZ"/>
        </w:rPr>
        <w:t>obolk</w:t>
      </w:r>
      <w:r w:rsidRPr="00F115F7">
        <w:rPr>
          <w:color w:val="000000" w:themeColor="text1"/>
          <w:szCs w:val="22"/>
          <w:lang w:val="cs-CZ"/>
        </w:rPr>
        <w:t>y</w:t>
      </w:r>
      <w:r w:rsidR="00CD62A3" w:rsidRPr="00F115F7">
        <w:rPr>
          <w:color w:val="000000" w:themeColor="text1"/>
          <w:szCs w:val="22"/>
          <w:lang w:val="cs-CZ"/>
        </w:rPr>
        <w:t>: želatina (E441), oxid titaničitý (E171), žlutý oxid železitý (E172)</w:t>
      </w:r>
    </w:p>
    <w:bookmarkEnd w:id="189"/>
    <w:p w14:paraId="476A4410" w14:textId="77777777" w:rsidR="0043782F" w:rsidRPr="00F115F7" w:rsidRDefault="0043782F" w:rsidP="0043782F">
      <w:pPr>
        <w:ind w:right="-2"/>
        <w:rPr>
          <w:b/>
          <w:bCs/>
          <w:strike/>
          <w:noProof/>
          <w:color w:val="000000" w:themeColor="text1"/>
          <w:lang w:val="cs-CZ"/>
        </w:rPr>
      </w:pPr>
    </w:p>
    <w:p w14:paraId="52C20615" w14:textId="77777777" w:rsidR="0043782F" w:rsidRPr="00F115F7" w:rsidRDefault="0043782F" w:rsidP="0043782F">
      <w:pPr>
        <w:keepNext/>
        <w:numPr>
          <w:ilvl w:val="12"/>
          <w:numId w:val="0"/>
        </w:numPr>
        <w:rPr>
          <w:b/>
          <w:bCs/>
          <w:noProof/>
          <w:color w:val="000000" w:themeColor="text1"/>
          <w:lang w:val="cs-CZ"/>
        </w:rPr>
      </w:pPr>
      <w:r w:rsidRPr="00F115F7">
        <w:rPr>
          <w:b/>
          <w:color w:val="000000" w:themeColor="text1"/>
          <w:lang w:val="cs-CZ"/>
        </w:rPr>
        <w:t>Jak přípravek Eliquis vypadá a co obsahuje toto balení</w:t>
      </w:r>
    </w:p>
    <w:p w14:paraId="78703F86" w14:textId="045DC796" w:rsidR="0043782F" w:rsidRPr="00F115F7" w:rsidRDefault="0043782F" w:rsidP="0043782F">
      <w:pPr>
        <w:rPr>
          <w:rStyle w:val="ui-provider"/>
          <w:color w:val="000000" w:themeColor="text1"/>
          <w:lang w:val="cs-CZ"/>
        </w:rPr>
      </w:pPr>
      <w:r w:rsidRPr="00F115F7">
        <w:rPr>
          <w:rStyle w:val="ui-provider"/>
          <w:color w:val="000000" w:themeColor="text1"/>
          <w:lang w:val="cs-CZ"/>
        </w:rPr>
        <w:t xml:space="preserve">Granule jsou bílé až téměř bílé a jsou uloženy v obalech, které </w:t>
      </w:r>
      <w:r w:rsidR="00215102" w:rsidRPr="00F115F7">
        <w:rPr>
          <w:rStyle w:val="ui-provider"/>
          <w:color w:val="000000" w:themeColor="text1"/>
          <w:lang w:val="cs-CZ"/>
        </w:rPr>
        <w:t>jsou určené k otevření</w:t>
      </w:r>
      <w:r w:rsidRPr="00F115F7">
        <w:rPr>
          <w:rStyle w:val="ui-provider"/>
          <w:color w:val="000000" w:themeColor="text1"/>
          <w:lang w:val="cs-CZ"/>
        </w:rPr>
        <w:t xml:space="preserve"> (</w:t>
      </w:r>
      <w:r w:rsidR="005E2F2C" w:rsidRPr="00F115F7">
        <w:rPr>
          <w:rStyle w:val="ui-provider"/>
          <w:color w:val="000000" w:themeColor="text1"/>
          <w:lang w:val="cs-CZ"/>
        </w:rPr>
        <w:t>tobolka</w:t>
      </w:r>
      <w:r w:rsidRPr="00F115F7">
        <w:rPr>
          <w:rStyle w:val="ui-provider"/>
          <w:color w:val="000000" w:themeColor="text1"/>
          <w:lang w:val="cs-CZ"/>
        </w:rPr>
        <w:t xml:space="preserve"> </w:t>
      </w:r>
      <w:r w:rsidR="00184A92" w:rsidRPr="00F115F7">
        <w:rPr>
          <w:rStyle w:val="ui-provider"/>
          <w:color w:val="000000" w:themeColor="text1"/>
          <w:lang w:val="cs-CZ"/>
        </w:rPr>
        <w:t xml:space="preserve">samotná </w:t>
      </w:r>
      <w:r w:rsidRPr="00F115F7">
        <w:rPr>
          <w:rStyle w:val="ui-provider"/>
          <w:color w:val="000000" w:themeColor="text1"/>
          <w:lang w:val="cs-CZ"/>
        </w:rPr>
        <w:t>se ne</w:t>
      </w:r>
      <w:r w:rsidR="00184A92" w:rsidRPr="00F115F7">
        <w:rPr>
          <w:rStyle w:val="ui-provider"/>
          <w:color w:val="000000" w:themeColor="text1"/>
          <w:lang w:val="cs-CZ"/>
        </w:rPr>
        <w:t>smí</w:t>
      </w:r>
      <w:r w:rsidRPr="00F115F7">
        <w:rPr>
          <w:rStyle w:val="ui-provider"/>
          <w:color w:val="000000" w:themeColor="text1"/>
          <w:lang w:val="cs-CZ"/>
        </w:rPr>
        <w:t xml:space="preserve"> polykat).</w:t>
      </w:r>
    </w:p>
    <w:p w14:paraId="0541E71A" w14:textId="1CBE6D6E" w:rsidR="0043782F" w:rsidRPr="00F115F7" w:rsidRDefault="005E2F2C" w:rsidP="0043782F">
      <w:pPr>
        <w:rPr>
          <w:color w:val="000000" w:themeColor="text1"/>
          <w:lang w:val="cs-CZ"/>
        </w:rPr>
      </w:pPr>
      <w:r w:rsidRPr="00F115F7">
        <w:rPr>
          <w:color w:val="000000" w:themeColor="text1"/>
          <w:lang w:val="cs-CZ"/>
        </w:rPr>
        <w:t>Tobolky</w:t>
      </w:r>
      <w:r w:rsidR="0043782F" w:rsidRPr="00F115F7">
        <w:rPr>
          <w:color w:val="000000" w:themeColor="text1"/>
          <w:lang w:val="cs-CZ"/>
        </w:rPr>
        <w:t xml:space="preserve"> mají čiré tělo a žluté neprůhledné víčko.</w:t>
      </w:r>
    </w:p>
    <w:p w14:paraId="4C4B87D1" w14:textId="77777777" w:rsidR="0043782F" w:rsidRPr="00F115F7" w:rsidRDefault="0043782F" w:rsidP="0043782F">
      <w:pPr>
        <w:numPr>
          <w:ilvl w:val="12"/>
          <w:numId w:val="0"/>
        </w:numPr>
        <w:ind w:right="-2"/>
        <w:rPr>
          <w:noProof/>
          <w:color w:val="000000" w:themeColor="text1"/>
          <w:lang w:val="cs-CZ"/>
        </w:rPr>
      </w:pPr>
    </w:p>
    <w:p w14:paraId="08A63FAF" w14:textId="5078E7AE" w:rsidR="00C771C1" w:rsidRPr="00F115F7" w:rsidRDefault="0043782F" w:rsidP="00284737">
      <w:pPr>
        <w:pStyle w:val="ListParagraph"/>
        <w:keepNext/>
        <w:autoSpaceDE w:val="0"/>
        <w:autoSpaceDN w:val="0"/>
        <w:adjustRightInd w:val="0"/>
        <w:ind w:left="0"/>
        <w:rPr>
          <w:color w:val="000000" w:themeColor="text1"/>
          <w:lang w:val="cs-CZ"/>
        </w:rPr>
      </w:pPr>
      <w:r w:rsidRPr="00F115F7">
        <w:rPr>
          <w:color w:val="000000" w:themeColor="text1"/>
          <w:lang w:val="cs-CZ"/>
        </w:rPr>
        <w:t>Přípravek Eliquis se dodává v lahvičkách v krabičce. Jedna lahvička obsahuje 28 </w:t>
      </w:r>
      <w:r w:rsidR="005E2F2C" w:rsidRPr="00F115F7">
        <w:rPr>
          <w:color w:val="000000" w:themeColor="text1"/>
          <w:lang w:val="cs-CZ"/>
        </w:rPr>
        <w:t>tobolek</w:t>
      </w:r>
      <w:r w:rsidR="00EE33F0" w:rsidRPr="00F115F7">
        <w:rPr>
          <w:color w:val="000000" w:themeColor="text1"/>
          <w:lang w:val="cs-CZ"/>
        </w:rPr>
        <w:t xml:space="preserve"> k otevření</w:t>
      </w:r>
      <w:r w:rsidRPr="00F115F7">
        <w:rPr>
          <w:color w:val="000000" w:themeColor="text1"/>
          <w:lang w:val="cs-CZ"/>
        </w:rPr>
        <w:t>.</w:t>
      </w:r>
    </w:p>
    <w:p w14:paraId="6CE5DF7C" w14:textId="77777777" w:rsidR="0043782F" w:rsidRPr="00F115F7" w:rsidRDefault="0043782F" w:rsidP="0043782F">
      <w:pPr>
        <w:numPr>
          <w:ilvl w:val="12"/>
          <w:numId w:val="0"/>
        </w:numPr>
        <w:ind w:right="-2"/>
        <w:rPr>
          <w:noProof/>
          <w:color w:val="000000" w:themeColor="text1"/>
          <w:lang w:val="cs-CZ"/>
        </w:rPr>
      </w:pPr>
    </w:p>
    <w:p w14:paraId="49BB79C1" w14:textId="495CEC6E" w:rsidR="0043782F" w:rsidRPr="00F115F7" w:rsidRDefault="000F41EE" w:rsidP="0043782F">
      <w:pPr>
        <w:numPr>
          <w:ilvl w:val="12"/>
          <w:numId w:val="0"/>
        </w:numPr>
        <w:ind w:right="-2"/>
        <w:rPr>
          <w:b/>
          <w:noProof/>
          <w:color w:val="000000" w:themeColor="text1"/>
          <w:lang w:val="cs-CZ"/>
        </w:rPr>
      </w:pPr>
      <w:r w:rsidRPr="00F115F7">
        <w:rPr>
          <w:b/>
          <w:color w:val="000000" w:themeColor="text1"/>
          <w:lang w:val="cs-CZ"/>
        </w:rPr>
        <w:t>K</w:t>
      </w:r>
      <w:r w:rsidR="0043782F" w:rsidRPr="00F115F7">
        <w:rPr>
          <w:b/>
          <w:color w:val="000000" w:themeColor="text1"/>
          <w:lang w:val="cs-CZ"/>
        </w:rPr>
        <w:t>arta pacienta: Návod k použití</w:t>
      </w:r>
    </w:p>
    <w:p w14:paraId="383AB58F" w14:textId="0CE71939" w:rsidR="0043782F" w:rsidRPr="00F115F7" w:rsidRDefault="0043782F" w:rsidP="0043782F">
      <w:pPr>
        <w:numPr>
          <w:ilvl w:val="12"/>
          <w:numId w:val="0"/>
        </w:numPr>
        <w:ind w:right="-2"/>
        <w:rPr>
          <w:color w:val="000000" w:themeColor="text1"/>
          <w:lang w:val="cs-CZ"/>
        </w:rPr>
      </w:pPr>
      <w:r w:rsidRPr="00F115F7">
        <w:rPr>
          <w:color w:val="000000" w:themeColor="text1"/>
          <w:lang w:val="cs-CZ"/>
        </w:rPr>
        <w:t>V balení přípravku Eliquis naleznete kromě příbalové informace kartu pacienta, případně Vám podobnou kartu předá lékař dítěte.</w:t>
      </w:r>
    </w:p>
    <w:p w14:paraId="3F53FDA0" w14:textId="7D93D301" w:rsidR="0043782F" w:rsidRPr="00F115F7" w:rsidRDefault="0043782F" w:rsidP="0043782F">
      <w:pPr>
        <w:numPr>
          <w:ilvl w:val="12"/>
          <w:numId w:val="0"/>
        </w:numPr>
        <w:ind w:right="-2"/>
        <w:rPr>
          <w:color w:val="000000" w:themeColor="text1"/>
          <w:lang w:val="cs-CZ"/>
        </w:rPr>
      </w:pPr>
      <w:r w:rsidRPr="00F115F7">
        <w:rPr>
          <w:color w:val="000000" w:themeColor="text1"/>
          <w:lang w:val="cs-CZ"/>
        </w:rPr>
        <w:t xml:space="preserve">Tato karta pacienta obsahuje informace, které Vám pomohou a upozorní jiné lékaře, že </w:t>
      </w:r>
      <w:r w:rsidR="00EE6DD8" w:rsidRPr="00F115F7">
        <w:rPr>
          <w:color w:val="000000" w:themeColor="text1"/>
          <w:lang w:val="cs-CZ"/>
        </w:rPr>
        <w:t xml:space="preserve">dítě </w:t>
      </w:r>
      <w:r w:rsidRPr="00F115F7">
        <w:rPr>
          <w:color w:val="000000" w:themeColor="text1"/>
          <w:lang w:val="cs-CZ"/>
        </w:rPr>
        <w:t xml:space="preserve">užívá přípravek Eliquis. </w:t>
      </w:r>
      <w:r w:rsidRPr="00F115F7">
        <w:rPr>
          <w:b/>
          <w:color w:val="000000" w:themeColor="text1"/>
          <w:lang w:val="cs-CZ"/>
        </w:rPr>
        <w:t>Tuto kartu noste stále u sebe.</w:t>
      </w:r>
    </w:p>
    <w:p w14:paraId="1435B254" w14:textId="77777777" w:rsidR="0043782F" w:rsidRPr="00F115F7" w:rsidRDefault="0043782F" w:rsidP="0043782F">
      <w:pPr>
        <w:numPr>
          <w:ilvl w:val="12"/>
          <w:numId w:val="0"/>
        </w:numPr>
        <w:ind w:right="-2"/>
        <w:rPr>
          <w:b/>
          <w:noProof/>
          <w:color w:val="000000" w:themeColor="text1"/>
          <w:lang w:val="cs-CZ"/>
        </w:rPr>
      </w:pPr>
    </w:p>
    <w:p w14:paraId="6B06F3C4" w14:textId="77777777" w:rsidR="0043782F" w:rsidRPr="00F115F7" w:rsidRDefault="0043782F" w:rsidP="00C77D71">
      <w:pPr>
        <w:pStyle w:val="Paragraph"/>
        <w:spacing w:after="0"/>
        <w:ind w:left="567" w:hanging="567"/>
        <w:rPr>
          <w:color w:val="000000" w:themeColor="text1"/>
          <w:sz w:val="22"/>
          <w:szCs w:val="22"/>
          <w:lang w:val="cs-CZ"/>
        </w:rPr>
      </w:pPr>
      <w:r w:rsidRPr="00F115F7">
        <w:rPr>
          <w:color w:val="000000" w:themeColor="text1"/>
          <w:sz w:val="22"/>
          <w:lang w:val="cs-CZ"/>
        </w:rPr>
        <w:t>1.</w:t>
      </w:r>
      <w:r w:rsidRPr="00F115F7">
        <w:rPr>
          <w:color w:val="000000" w:themeColor="text1"/>
          <w:sz w:val="22"/>
          <w:lang w:val="cs-CZ"/>
        </w:rPr>
        <w:tab/>
        <w:t>Vezměte si kartu.</w:t>
      </w:r>
    </w:p>
    <w:p w14:paraId="04C28956" w14:textId="77777777" w:rsidR="0043782F" w:rsidRPr="00F115F7" w:rsidRDefault="0043782F" w:rsidP="00C77D71">
      <w:pPr>
        <w:pStyle w:val="Paragraph"/>
        <w:spacing w:after="0"/>
        <w:ind w:left="567" w:hanging="567"/>
        <w:rPr>
          <w:color w:val="000000" w:themeColor="text1"/>
          <w:sz w:val="22"/>
          <w:szCs w:val="22"/>
          <w:lang w:val="cs-CZ"/>
        </w:rPr>
      </w:pPr>
      <w:r w:rsidRPr="00F115F7">
        <w:rPr>
          <w:color w:val="000000" w:themeColor="text1"/>
          <w:sz w:val="22"/>
          <w:lang w:val="cs-CZ"/>
        </w:rPr>
        <w:t>2.</w:t>
      </w:r>
      <w:r w:rsidRPr="00F115F7">
        <w:rPr>
          <w:color w:val="000000" w:themeColor="text1"/>
          <w:sz w:val="22"/>
          <w:lang w:val="cs-CZ"/>
        </w:rPr>
        <w:tab/>
        <w:t>Oddělte svoji jazykovou verzi (je to usnadněno perforovanými okraji).</w:t>
      </w:r>
    </w:p>
    <w:p w14:paraId="361B67B5" w14:textId="2B12C0AE" w:rsidR="0043782F" w:rsidRPr="00F115F7" w:rsidRDefault="0043782F" w:rsidP="00C77D71">
      <w:pPr>
        <w:pStyle w:val="Paragraph"/>
        <w:spacing w:after="0"/>
        <w:ind w:left="567" w:hanging="567"/>
        <w:rPr>
          <w:color w:val="000000" w:themeColor="text1"/>
          <w:sz w:val="22"/>
          <w:szCs w:val="22"/>
          <w:lang w:val="cs-CZ"/>
        </w:rPr>
      </w:pPr>
      <w:r w:rsidRPr="00F115F7">
        <w:rPr>
          <w:color w:val="000000" w:themeColor="text1"/>
          <w:sz w:val="22"/>
          <w:lang w:val="cs-CZ"/>
        </w:rPr>
        <w:t>3.</w:t>
      </w:r>
      <w:r w:rsidRPr="00F115F7">
        <w:rPr>
          <w:color w:val="000000" w:themeColor="text1"/>
          <w:sz w:val="22"/>
          <w:lang w:val="cs-CZ"/>
        </w:rPr>
        <w:tab/>
        <w:t>Vyplňte kolonky nebo o to požádejte lékaře:</w:t>
      </w:r>
    </w:p>
    <w:p w14:paraId="54665ED3" w14:textId="77777777" w:rsidR="00C771C1" w:rsidRPr="00F115F7" w:rsidRDefault="0043782F" w:rsidP="00734D85">
      <w:pPr>
        <w:numPr>
          <w:ilvl w:val="0"/>
          <w:numId w:val="40"/>
        </w:numPr>
        <w:ind w:left="1134" w:hanging="567"/>
        <w:rPr>
          <w:iCs/>
          <w:color w:val="000000" w:themeColor="text1"/>
          <w:lang w:val="cs-CZ"/>
        </w:rPr>
      </w:pPr>
      <w:r w:rsidRPr="00F115F7">
        <w:rPr>
          <w:color w:val="000000" w:themeColor="text1"/>
          <w:lang w:val="cs-CZ"/>
        </w:rPr>
        <w:t>Jméno:</w:t>
      </w:r>
    </w:p>
    <w:p w14:paraId="765096D8" w14:textId="77777777" w:rsidR="00C771C1" w:rsidRPr="00F115F7" w:rsidRDefault="0043782F" w:rsidP="00EA066B">
      <w:pPr>
        <w:numPr>
          <w:ilvl w:val="0"/>
          <w:numId w:val="40"/>
        </w:numPr>
        <w:ind w:left="1134" w:hanging="567"/>
        <w:rPr>
          <w:iCs/>
          <w:color w:val="000000" w:themeColor="text1"/>
          <w:lang w:val="cs-CZ"/>
        </w:rPr>
      </w:pPr>
      <w:r w:rsidRPr="00F115F7">
        <w:rPr>
          <w:color w:val="000000" w:themeColor="text1"/>
          <w:lang w:val="cs-CZ"/>
        </w:rPr>
        <w:t>Datum narození:</w:t>
      </w:r>
    </w:p>
    <w:p w14:paraId="0CB7E6A4" w14:textId="77777777" w:rsidR="00C771C1" w:rsidRPr="00F115F7" w:rsidRDefault="0043782F" w:rsidP="00EA066B">
      <w:pPr>
        <w:numPr>
          <w:ilvl w:val="0"/>
          <w:numId w:val="40"/>
        </w:numPr>
        <w:ind w:left="1134" w:hanging="567"/>
        <w:rPr>
          <w:iCs/>
          <w:color w:val="000000" w:themeColor="text1"/>
          <w:lang w:val="cs-CZ"/>
        </w:rPr>
      </w:pPr>
      <w:r w:rsidRPr="00F115F7">
        <w:rPr>
          <w:color w:val="000000" w:themeColor="text1"/>
          <w:lang w:val="cs-CZ"/>
        </w:rPr>
        <w:t xml:space="preserve">Indikace: </w:t>
      </w:r>
    </w:p>
    <w:p w14:paraId="0617D2F6" w14:textId="09769BAC" w:rsidR="00C771C1" w:rsidRPr="00F115F7" w:rsidRDefault="0097265E" w:rsidP="00EA066B">
      <w:pPr>
        <w:numPr>
          <w:ilvl w:val="0"/>
          <w:numId w:val="40"/>
        </w:numPr>
        <w:ind w:left="1134" w:hanging="567"/>
        <w:rPr>
          <w:iCs/>
          <w:color w:val="000000" w:themeColor="text1"/>
          <w:lang w:val="cs-CZ"/>
        </w:rPr>
      </w:pPr>
      <w:bookmarkStart w:id="190" w:name="OLE_LINK106"/>
      <w:r w:rsidRPr="00F115F7">
        <w:rPr>
          <w:color w:val="000000" w:themeColor="text1"/>
          <w:lang w:val="cs-CZ"/>
        </w:rPr>
        <w:t>Tělesná h</w:t>
      </w:r>
      <w:r w:rsidR="0043782F" w:rsidRPr="00F115F7">
        <w:rPr>
          <w:color w:val="000000" w:themeColor="text1"/>
          <w:lang w:val="cs-CZ"/>
        </w:rPr>
        <w:t>motnost:</w:t>
      </w:r>
    </w:p>
    <w:bookmarkEnd w:id="190"/>
    <w:p w14:paraId="5B04CF61" w14:textId="7D3F15CF" w:rsidR="00C771C1" w:rsidRPr="00F115F7" w:rsidRDefault="0043782F" w:rsidP="00EA066B">
      <w:pPr>
        <w:numPr>
          <w:ilvl w:val="0"/>
          <w:numId w:val="40"/>
        </w:numPr>
        <w:ind w:left="1134" w:hanging="567"/>
        <w:rPr>
          <w:iCs/>
          <w:color w:val="000000" w:themeColor="text1"/>
          <w:lang w:val="cs-CZ"/>
        </w:rPr>
      </w:pPr>
      <w:r w:rsidRPr="00F115F7">
        <w:rPr>
          <w:color w:val="000000" w:themeColor="text1"/>
          <w:lang w:val="cs-CZ"/>
        </w:rPr>
        <w:t xml:space="preserve">Dávka:  ........mg </w:t>
      </w:r>
      <w:r w:rsidR="001A0F65" w:rsidRPr="00F115F7">
        <w:rPr>
          <w:color w:val="000000" w:themeColor="text1"/>
          <w:lang w:val="cs-CZ"/>
        </w:rPr>
        <w:t>2x</w:t>
      </w:r>
      <w:r w:rsidRPr="00F115F7">
        <w:rPr>
          <w:color w:val="000000" w:themeColor="text1"/>
          <w:lang w:val="cs-CZ"/>
        </w:rPr>
        <w:t xml:space="preserve"> denně</w:t>
      </w:r>
    </w:p>
    <w:p w14:paraId="629495ED" w14:textId="77777777" w:rsidR="00C771C1" w:rsidRPr="00F115F7" w:rsidRDefault="0043782F" w:rsidP="00EA066B">
      <w:pPr>
        <w:numPr>
          <w:ilvl w:val="0"/>
          <w:numId w:val="40"/>
        </w:numPr>
        <w:ind w:left="1134" w:hanging="567"/>
        <w:rPr>
          <w:iCs/>
          <w:color w:val="000000" w:themeColor="text1"/>
          <w:lang w:val="cs-CZ"/>
        </w:rPr>
      </w:pPr>
      <w:r w:rsidRPr="00F115F7">
        <w:rPr>
          <w:color w:val="000000" w:themeColor="text1"/>
          <w:lang w:val="cs-CZ"/>
        </w:rPr>
        <w:t>Jméno lékaře:</w:t>
      </w:r>
    </w:p>
    <w:p w14:paraId="79488F31" w14:textId="77777777" w:rsidR="00C771C1" w:rsidRPr="00F115F7" w:rsidRDefault="0043782F" w:rsidP="00EA066B">
      <w:pPr>
        <w:numPr>
          <w:ilvl w:val="0"/>
          <w:numId w:val="40"/>
        </w:numPr>
        <w:ind w:left="1134" w:hanging="567"/>
        <w:rPr>
          <w:iCs/>
          <w:color w:val="000000" w:themeColor="text1"/>
          <w:lang w:val="cs-CZ"/>
        </w:rPr>
      </w:pPr>
      <w:r w:rsidRPr="00F115F7">
        <w:rPr>
          <w:color w:val="000000" w:themeColor="text1"/>
          <w:lang w:val="cs-CZ"/>
        </w:rPr>
        <w:t>Telefon lékaře:</w:t>
      </w:r>
    </w:p>
    <w:p w14:paraId="6FAA52CB" w14:textId="77777777" w:rsidR="0043782F" w:rsidRPr="00F115F7" w:rsidRDefault="0043782F" w:rsidP="00C77D71">
      <w:pPr>
        <w:pStyle w:val="Paragraph"/>
        <w:spacing w:after="0"/>
        <w:ind w:left="567" w:hanging="567"/>
        <w:rPr>
          <w:color w:val="000000" w:themeColor="text1"/>
          <w:sz w:val="22"/>
          <w:lang w:val="cs-CZ"/>
        </w:rPr>
      </w:pPr>
      <w:r w:rsidRPr="00F115F7">
        <w:rPr>
          <w:color w:val="000000" w:themeColor="text1"/>
          <w:sz w:val="22"/>
          <w:lang w:val="cs-CZ"/>
        </w:rPr>
        <w:t>4.</w:t>
      </w:r>
      <w:r w:rsidRPr="00F115F7">
        <w:rPr>
          <w:color w:val="000000" w:themeColor="text1"/>
          <w:sz w:val="22"/>
          <w:lang w:val="cs-CZ"/>
        </w:rPr>
        <w:tab/>
        <w:t>Přeložte kartu a noste ji stále u sebe.</w:t>
      </w:r>
    </w:p>
    <w:p w14:paraId="743729A8" w14:textId="77777777" w:rsidR="0043782F" w:rsidRPr="00F115F7" w:rsidRDefault="0043782F" w:rsidP="00C77D71">
      <w:pPr>
        <w:pStyle w:val="Paragraph"/>
        <w:spacing w:after="0"/>
        <w:ind w:left="567" w:hanging="567"/>
        <w:rPr>
          <w:color w:val="000000" w:themeColor="text1"/>
          <w:sz w:val="22"/>
          <w:szCs w:val="22"/>
          <w:lang w:val="cs-CZ"/>
        </w:rPr>
      </w:pPr>
    </w:p>
    <w:p w14:paraId="0346123D" w14:textId="77777777" w:rsidR="0043782F" w:rsidRPr="00F115F7" w:rsidRDefault="0043782F" w:rsidP="0043782F">
      <w:pPr>
        <w:keepNext/>
        <w:numPr>
          <w:ilvl w:val="12"/>
          <w:numId w:val="0"/>
        </w:numPr>
        <w:rPr>
          <w:b/>
          <w:bCs/>
          <w:noProof/>
          <w:color w:val="000000" w:themeColor="text1"/>
          <w:lang w:val="cs-CZ"/>
        </w:rPr>
      </w:pPr>
      <w:r w:rsidRPr="00F115F7">
        <w:rPr>
          <w:b/>
          <w:color w:val="000000" w:themeColor="text1"/>
          <w:lang w:val="cs-CZ"/>
        </w:rPr>
        <w:t>Držitel rozhodnutí o registraci</w:t>
      </w:r>
    </w:p>
    <w:p w14:paraId="3236598B" w14:textId="77777777" w:rsidR="0043782F" w:rsidRPr="00F115F7" w:rsidRDefault="0043782F" w:rsidP="0043782F">
      <w:pPr>
        <w:rPr>
          <w:color w:val="000000" w:themeColor="text1"/>
          <w:lang w:val="cs-CZ"/>
        </w:rPr>
      </w:pPr>
      <w:r w:rsidRPr="00F115F7">
        <w:rPr>
          <w:color w:val="000000" w:themeColor="text1"/>
          <w:lang w:val="cs-CZ"/>
        </w:rPr>
        <w:t>Bristol-Myers Squibb/Pfizer EEIG</w:t>
      </w:r>
    </w:p>
    <w:p w14:paraId="6A1609DB" w14:textId="77777777" w:rsidR="0043782F" w:rsidRPr="00F115F7" w:rsidRDefault="0043782F" w:rsidP="0043782F">
      <w:pPr>
        <w:numPr>
          <w:ilvl w:val="12"/>
          <w:numId w:val="0"/>
        </w:numPr>
        <w:ind w:right="-2"/>
        <w:rPr>
          <w:bCs/>
          <w:color w:val="000000" w:themeColor="text1"/>
          <w:lang w:val="cs-CZ"/>
        </w:rPr>
      </w:pPr>
      <w:r w:rsidRPr="00F115F7">
        <w:rPr>
          <w:color w:val="000000" w:themeColor="text1"/>
          <w:lang w:val="cs-CZ"/>
        </w:rPr>
        <w:t>Plaza 254</w:t>
      </w:r>
      <w:r w:rsidRPr="00F115F7">
        <w:rPr>
          <w:color w:val="000000" w:themeColor="text1"/>
          <w:lang w:val="cs-CZ"/>
        </w:rPr>
        <w:br/>
        <w:t>Blanchardstown Corporate Park 2</w:t>
      </w:r>
      <w:r w:rsidRPr="00F115F7">
        <w:rPr>
          <w:color w:val="000000" w:themeColor="text1"/>
          <w:lang w:val="cs-CZ"/>
        </w:rPr>
        <w:br/>
        <w:t>Dublin 15, D15 T867</w:t>
      </w:r>
    </w:p>
    <w:p w14:paraId="6A84F7AA" w14:textId="77777777" w:rsidR="0043782F" w:rsidRPr="00F115F7" w:rsidRDefault="0043782F" w:rsidP="0043782F">
      <w:pPr>
        <w:numPr>
          <w:ilvl w:val="12"/>
          <w:numId w:val="0"/>
        </w:numPr>
        <w:ind w:right="-2"/>
        <w:rPr>
          <w:color w:val="000000" w:themeColor="text1"/>
          <w:lang w:val="cs-CZ"/>
        </w:rPr>
      </w:pPr>
      <w:r w:rsidRPr="00F115F7">
        <w:rPr>
          <w:color w:val="000000" w:themeColor="text1"/>
          <w:lang w:val="cs-CZ"/>
        </w:rPr>
        <w:t>Irsko</w:t>
      </w:r>
    </w:p>
    <w:p w14:paraId="0A1E1E2F" w14:textId="77777777" w:rsidR="0043782F" w:rsidRPr="00F115F7" w:rsidRDefault="0043782F" w:rsidP="0043782F">
      <w:pPr>
        <w:numPr>
          <w:ilvl w:val="12"/>
          <w:numId w:val="0"/>
        </w:numPr>
        <w:ind w:right="-2"/>
        <w:rPr>
          <w:b/>
          <w:bCs/>
          <w:noProof/>
          <w:color w:val="000000" w:themeColor="text1"/>
          <w:lang w:val="cs-CZ"/>
        </w:rPr>
      </w:pPr>
    </w:p>
    <w:p w14:paraId="4078BA5B" w14:textId="77777777" w:rsidR="0043782F" w:rsidRPr="00F115F7" w:rsidRDefault="0043782F" w:rsidP="0043782F">
      <w:pPr>
        <w:keepNext/>
        <w:numPr>
          <w:ilvl w:val="12"/>
          <w:numId w:val="0"/>
        </w:numPr>
        <w:ind w:right="-2"/>
        <w:rPr>
          <w:noProof/>
          <w:color w:val="000000" w:themeColor="text1"/>
          <w:lang w:val="cs-CZ"/>
        </w:rPr>
      </w:pPr>
      <w:r w:rsidRPr="00F115F7">
        <w:rPr>
          <w:b/>
          <w:color w:val="000000" w:themeColor="text1"/>
          <w:lang w:val="cs-CZ"/>
        </w:rPr>
        <w:lastRenderedPageBreak/>
        <w:t>Výrobce</w:t>
      </w:r>
    </w:p>
    <w:p w14:paraId="72920142" w14:textId="77777777" w:rsidR="0043782F" w:rsidRPr="00F115F7" w:rsidRDefault="0043782F" w:rsidP="0043782F">
      <w:pPr>
        <w:keepNext/>
        <w:rPr>
          <w:color w:val="000000" w:themeColor="text1"/>
          <w:lang w:val="cs-CZ"/>
        </w:rPr>
      </w:pPr>
      <w:r w:rsidRPr="00F115F7">
        <w:rPr>
          <w:color w:val="000000" w:themeColor="text1"/>
          <w:lang w:val="cs-CZ"/>
        </w:rPr>
        <w:t>Swords Laboratories Unlimited Company T/A Bristol-Myers Squibb Pharmaceutical Operations, External Manufacturing</w:t>
      </w:r>
      <w:r w:rsidRPr="00F115F7">
        <w:rPr>
          <w:color w:val="000000" w:themeColor="text1"/>
          <w:lang w:val="cs-CZ"/>
        </w:rPr>
        <w:br/>
        <w:t>Plaza 254</w:t>
      </w:r>
      <w:r w:rsidRPr="00F115F7">
        <w:rPr>
          <w:color w:val="000000" w:themeColor="text1"/>
          <w:lang w:val="cs-CZ"/>
        </w:rPr>
        <w:br/>
        <w:t>Blanchardstown Corporate Park 2</w:t>
      </w:r>
      <w:r w:rsidRPr="00F115F7">
        <w:rPr>
          <w:color w:val="000000" w:themeColor="text1"/>
          <w:lang w:val="cs-CZ"/>
        </w:rPr>
        <w:br/>
        <w:t>Dublin 15, D15 T867</w:t>
      </w:r>
    </w:p>
    <w:p w14:paraId="664736C3" w14:textId="77777777" w:rsidR="0043782F" w:rsidRPr="00F115F7" w:rsidRDefault="0043782F" w:rsidP="0043782F">
      <w:pPr>
        <w:rPr>
          <w:noProof/>
          <w:color w:val="000000" w:themeColor="text1"/>
          <w:lang w:val="cs-CZ"/>
        </w:rPr>
      </w:pPr>
      <w:r w:rsidRPr="00F115F7">
        <w:rPr>
          <w:color w:val="000000" w:themeColor="text1"/>
          <w:lang w:val="cs-CZ"/>
        </w:rPr>
        <w:t>Irsko</w:t>
      </w:r>
    </w:p>
    <w:p w14:paraId="550CC55C" w14:textId="77777777" w:rsidR="0043782F" w:rsidRPr="00F115F7" w:rsidRDefault="0043782F" w:rsidP="0043782F">
      <w:pPr>
        <w:keepNext/>
        <w:numPr>
          <w:ilvl w:val="12"/>
          <w:numId w:val="0"/>
        </w:numPr>
        <w:ind w:right="-2"/>
        <w:rPr>
          <w:color w:val="000000" w:themeColor="text1"/>
          <w:lang w:val="cs-CZ"/>
        </w:rPr>
      </w:pPr>
    </w:p>
    <w:p w14:paraId="16F7E551" w14:textId="77777777" w:rsidR="0043782F" w:rsidRPr="00F115F7" w:rsidRDefault="0043782F" w:rsidP="0043782F">
      <w:pPr>
        <w:keepNext/>
        <w:numPr>
          <w:ilvl w:val="12"/>
          <w:numId w:val="0"/>
        </w:numPr>
        <w:outlineLvl w:val="0"/>
        <w:rPr>
          <w:noProof/>
          <w:color w:val="000000" w:themeColor="text1"/>
          <w:lang w:val="cs-CZ"/>
        </w:rPr>
      </w:pPr>
      <w:r w:rsidRPr="00F115F7">
        <w:rPr>
          <w:b/>
          <w:color w:val="000000" w:themeColor="text1"/>
          <w:lang w:val="cs-CZ"/>
        </w:rPr>
        <w:t xml:space="preserve">Tato příbalová informace byla naposledy revidována </w:t>
      </w:r>
      <w:r w:rsidRPr="00F115F7">
        <w:rPr>
          <w:color w:val="000000" w:themeColor="text1"/>
          <w:lang w:val="cs-CZ"/>
        </w:rPr>
        <w:t>{MM/RRRR}.</w:t>
      </w:r>
    </w:p>
    <w:p w14:paraId="3F2516F6" w14:textId="77777777" w:rsidR="0043782F" w:rsidRPr="00F115F7" w:rsidRDefault="0043782F" w:rsidP="0043782F">
      <w:pPr>
        <w:keepNext/>
        <w:numPr>
          <w:ilvl w:val="12"/>
          <w:numId w:val="0"/>
        </w:numPr>
        <w:rPr>
          <w:noProof/>
          <w:color w:val="000000" w:themeColor="text1"/>
          <w:lang w:val="cs-CZ"/>
        </w:rPr>
      </w:pPr>
    </w:p>
    <w:p w14:paraId="0CEEC099" w14:textId="1D4E6AD0" w:rsidR="0043782F" w:rsidRPr="00F115F7" w:rsidRDefault="0043782F" w:rsidP="0043782F">
      <w:pPr>
        <w:numPr>
          <w:ilvl w:val="12"/>
          <w:numId w:val="0"/>
        </w:numPr>
        <w:ind w:right="-2"/>
        <w:rPr>
          <w:iCs/>
          <w:noProof/>
          <w:color w:val="000000" w:themeColor="text1"/>
          <w:lang w:val="cs-CZ"/>
        </w:rPr>
      </w:pPr>
      <w:r w:rsidRPr="00F115F7">
        <w:rPr>
          <w:color w:val="000000" w:themeColor="text1"/>
          <w:lang w:val="cs-CZ"/>
        </w:rPr>
        <w:t xml:space="preserve">Podrobné informace o tomto léčivém přípravku jsou k dispozici na webových stránkách Evropské agentury pro léčivé přípravky </w:t>
      </w:r>
      <w:hyperlink r:id="rId22" w:history="1">
        <w:r w:rsidR="00734D85" w:rsidRPr="009A2AF8">
          <w:rPr>
            <w:rStyle w:val="Hyperlink"/>
            <w:lang w:val="cs-CZ"/>
          </w:rPr>
          <w:t>https://www.ema.europa.eu</w:t>
        </w:r>
      </w:hyperlink>
      <w:r w:rsidRPr="00F115F7">
        <w:rPr>
          <w:color w:val="000000" w:themeColor="text1"/>
          <w:lang w:val="cs-CZ"/>
        </w:rPr>
        <w:t>.</w:t>
      </w:r>
    </w:p>
    <w:p w14:paraId="3E5F7045" w14:textId="77777777" w:rsidR="0043782F" w:rsidRPr="00F115F7" w:rsidRDefault="0043782F" w:rsidP="0043782F">
      <w:pPr>
        <w:rPr>
          <w:color w:val="000000" w:themeColor="text1"/>
          <w:lang w:val="cs-CZ"/>
        </w:rPr>
      </w:pPr>
      <w:r w:rsidRPr="00F115F7">
        <w:rPr>
          <w:color w:val="000000" w:themeColor="text1"/>
          <w:lang w:val="cs-CZ"/>
        </w:rPr>
        <w:br w:type="page"/>
      </w:r>
    </w:p>
    <w:p w14:paraId="6E62D3DE" w14:textId="167913D3" w:rsidR="0043782F" w:rsidRPr="00F115F7" w:rsidRDefault="0043782F" w:rsidP="00487B6E">
      <w:pPr>
        <w:rPr>
          <w:b/>
          <w:bCs/>
          <w:caps/>
          <w:noProof/>
          <w:color w:val="000000" w:themeColor="text1"/>
          <w:lang w:val="cs-CZ"/>
        </w:rPr>
      </w:pPr>
      <w:r w:rsidRPr="00F115F7">
        <w:rPr>
          <w:b/>
          <w:bCs/>
          <w:caps/>
          <w:color w:val="000000" w:themeColor="text1"/>
          <w:lang w:val="cs-CZ"/>
        </w:rPr>
        <w:lastRenderedPageBreak/>
        <w:t>Návod k použití přípravku Eliquis 0,15mg granule v</w:t>
      </w:r>
      <w:r w:rsidR="009335CA" w:rsidRPr="00F115F7">
        <w:rPr>
          <w:b/>
          <w:bCs/>
          <w:caps/>
          <w:color w:val="000000" w:themeColor="text1"/>
          <w:lang w:val="cs-CZ"/>
        </w:rPr>
        <w:t> </w:t>
      </w:r>
      <w:r w:rsidR="005E2F2C" w:rsidRPr="00F115F7">
        <w:rPr>
          <w:b/>
          <w:bCs/>
          <w:caps/>
          <w:color w:val="000000" w:themeColor="text1"/>
          <w:lang w:val="cs-CZ"/>
        </w:rPr>
        <w:t>tobolce</w:t>
      </w:r>
      <w:r w:rsidR="009335CA" w:rsidRPr="00F115F7">
        <w:rPr>
          <w:b/>
          <w:bCs/>
          <w:caps/>
          <w:color w:val="000000" w:themeColor="text1"/>
          <w:lang w:val="cs-CZ"/>
        </w:rPr>
        <w:t xml:space="preserve"> K OTEVŘENÍ</w:t>
      </w:r>
    </w:p>
    <w:p w14:paraId="6066CC74" w14:textId="77777777" w:rsidR="0043782F" w:rsidRPr="00F115F7" w:rsidRDefault="0043782F" w:rsidP="0043782F">
      <w:pPr>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3782F" w:rsidRPr="00AC6A12" w14:paraId="0181C583" w14:textId="77777777" w:rsidTr="00580AA9">
        <w:tc>
          <w:tcPr>
            <w:tcW w:w="9061" w:type="dxa"/>
            <w:tcBorders>
              <w:top w:val="single" w:sz="4" w:space="0" w:color="auto"/>
              <w:left w:val="single" w:sz="4" w:space="0" w:color="auto"/>
              <w:bottom w:val="single" w:sz="4" w:space="0" w:color="auto"/>
              <w:right w:val="single" w:sz="4" w:space="0" w:color="auto"/>
            </w:tcBorders>
            <w:shd w:val="clear" w:color="auto" w:fill="auto"/>
          </w:tcPr>
          <w:p w14:paraId="62BE720E" w14:textId="77777777" w:rsidR="0043782F" w:rsidRPr="00F115F7" w:rsidRDefault="0043782F" w:rsidP="00580AA9">
            <w:pPr>
              <w:rPr>
                <w:rFonts w:eastAsia="MS Mincho"/>
                <w:b/>
                <w:bCs/>
                <w:color w:val="000000" w:themeColor="text1"/>
                <w:lang w:val="cs-CZ"/>
              </w:rPr>
            </w:pPr>
            <w:r w:rsidRPr="00F115F7">
              <w:rPr>
                <w:b/>
                <w:color w:val="000000" w:themeColor="text1"/>
                <w:lang w:val="cs-CZ"/>
              </w:rPr>
              <w:t>Důležité informace:</w:t>
            </w:r>
          </w:p>
          <w:p w14:paraId="3F2A5CDA" w14:textId="77777777" w:rsidR="0043782F" w:rsidRPr="00F115F7" w:rsidRDefault="0043782F" w:rsidP="00580AA9">
            <w:pPr>
              <w:rPr>
                <w:rFonts w:eastAsia="MS Mincho"/>
                <w:color w:val="000000" w:themeColor="text1"/>
                <w:lang w:val="cs-CZ"/>
              </w:rPr>
            </w:pPr>
          </w:p>
          <w:p w14:paraId="5738E1E6" w14:textId="3DFA3AA1" w:rsidR="00C771C1" w:rsidRPr="00F115F7" w:rsidRDefault="0043782F" w:rsidP="00B46037">
            <w:pPr>
              <w:pStyle w:val="ListParagraph"/>
              <w:numPr>
                <w:ilvl w:val="0"/>
                <w:numId w:val="117"/>
              </w:numPr>
              <w:rPr>
                <w:rFonts w:eastAsia="MS Mincho"/>
                <w:b/>
                <w:bCs/>
                <w:caps/>
                <w:color w:val="000000" w:themeColor="text1"/>
                <w:lang w:val="cs-CZ"/>
              </w:rPr>
            </w:pPr>
            <w:r w:rsidRPr="00F115F7">
              <w:rPr>
                <w:b/>
                <w:color w:val="000000" w:themeColor="text1"/>
                <w:lang w:val="cs-CZ"/>
              </w:rPr>
              <w:t xml:space="preserve">Další informace o přípravku Eliquis naleznete v příbalové informaci nebo </w:t>
            </w:r>
            <w:r w:rsidR="005E2F2C" w:rsidRPr="00F115F7">
              <w:rPr>
                <w:b/>
                <w:color w:val="000000" w:themeColor="text1"/>
                <w:lang w:val="cs-CZ"/>
              </w:rPr>
              <w:t>se poraďte</w:t>
            </w:r>
            <w:r w:rsidRPr="00F115F7">
              <w:rPr>
                <w:b/>
                <w:color w:val="000000" w:themeColor="text1"/>
                <w:lang w:val="cs-CZ"/>
              </w:rPr>
              <w:t xml:space="preserve"> </w:t>
            </w:r>
            <w:r w:rsidR="004E05D5" w:rsidRPr="00F115F7">
              <w:rPr>
                <w:b/>
                <w:color w:val="000000" w:themeColor="text1"/>
                <w:lang w:val="cs-CZ"/>
              </w:rPr>
              <w:t xml:space="preserve">s </w:t>
            </w:r>
            <w:r w:rsidRPr="00F115F7">
              <w:rPr>
                <w:b/>
                <w:color w:val="000000" w:themeColor="text1"/>
                <w:lang w:val="cs-CZ"/>
              </w:rPr>
              <w:t>lékařem.</w:t>
            </w:r>
          </w:p>
          <w:p w14:paraId="3C3F1211" w14:textId="48DC5F5A" w:rsidR="00C771C1" w:rsidRPr="00F115F7" w:rsidRDefault="0043782F" w:rsidP="00B46037">
            <w:pPr>
              <w:pStyle w:val="ListParagraph"/>
              <w:numPr>
                <w:ilvl w:val="0"/>
                <w:numId w:val="117"/>
              </w:numPr>
              <w:rPr>
                <w:rFonts w:eastAsia="MS Mincho"/>
                <w:b/>
                <w:bCs/>
                <w:caps/>
                <w:color w:val="000000" w:themeColor="text1"/>
                <w:lang w:val="cs-CZ"/>
              </w:rPr>
            </w:pPr>
            <w:r w:rsidRPr="00F115F7">
              <w:rPr>
                <w:b/>
                <w:bCs/>
                <w:color w:val="000000" w:themeColor="text1"/>
                <w:lang w:val="cs-CZ"/>
              </w:rPr>
              <w:t>U dětí, které nemohou spolknout obalené granule nebo tablety, lze granul</w:t>
            </w:r>
            <w:r w:rsidR="00D50344" w:rsidRPr="00F115F7">
              <w:rPr>
                <w:b/>
                <w:bCs/>
                <w:color w:val="000000" w:themeColor="text1"/>
                <w:lang w:val="cs-CZ"/>
              </w:rPr>
              <w:t>e</w:t>
            </w:r>
            <w:r w:rsidR="00F2667A" w:rsidRPr="00F115F7">
              <w:rPr>
                <w:b/>
                <w:bCs/>
                <w:color w:val="000000" w:themeColor="text1"/>
                <w:lang w:val="cs-CZ"/>
              </w:rPr>
              <w:t xml:space="preserve"> v tobolce k otevření </w:t>
            </w:r>
            <w:r w:rsidRPr="00F115F7">
              <w:rPr>
                <w:b/>
                <w:bCs/>
                <w:color w:val="000000" w:themeColor="text1"/>
                <w:lang w:val="cs-CZ"/>
              </w:rPr>
              <w:t xml:space="preserve">přípravku Eliquis </w:t>
            </w:r>
            <w:r w:rsidR="00092E65" w:rsidRPr="00F115F7">
              <w:rPr>
                <w:b/>
                <w:bCs/>
                <w:color w:val="000000" w:themeColor="text1"/>
                <w:lang w:val="cs-CZ"/>
              </w:rPr>
              <w:t xml:space="preserve">smíchat </w:t>
            </w:r>
            <w:r w:rsidRPr="00F115F7">
              <w:rPr>
                <w:b/>
                <w:bCs/>
                <w:color w:val="000000" w:themeColor="text1"/>
                <w:lang w:val="cs-CZ"/>
              </w:rPr>
              <w:t>s dětskou výživou nebo vodou.</w:t>
            </w:r>
          </w:p>
          <w:p w14:paraId="5AA4E406" w14:textId="4942E1A0" w:rsidR="00C771C1" w:rsidRPr="00F115F7" w:rsidRDefault="0043782F" w:rsidP="00B46037">
            <w:pPr>
              <w:pStyle w:val="ListParagraph"/>
              <w:numPr>
                <w:ilvl w:val="0"/>
                <w:numId w:val="117"/>
              </w:numPr>
              <w:rPr>
                <w:rFonts w:eastAsia="MS Mincho"/>
                <w:b/>
                <w:bCs/>
                <w:caps/>
                <w:color w:val="000000" w:themeColor="text1"/>
                <w:lang w:val="cs-CZ"/>
              </w:rPr>
            </w:pPr>
            <w:r w:rsidRPr="00F115F7">
              <w:rPr>
                <w:b/>
                <w:color w:val="000000" w:themeColor="text1"/>
                <w:lang w:val="cs-CZ"/>
              </w:rPr>
              <w:t xml:space="preserve">U pacientů s omezením </w:t>
            </w:r>
            <w:r w:rsidR="00D50344" w:rsidRPr="00F115F7">
              <w:rPr>
                <w:b/>
                <w:color w:val="000000" w:themeColor="text1"/>
                <w:lang w:val="cs-CZ"/>
              </w:rPr>
              <w:t xml:space="preserve">příjmu </w:t>
            </w:r>
            <w:r w:rsidRPr="00F115F7">
              <w:rPr>
                <w:b/>
                <w:color w:val="000000" w:themeColor="text1"/>
                <w:lang w:val="cs-CZ"/>
              </w:rPr>
              <w:t xml:space="preserve">tekutin </w:t>
            </w:r>
            <w:r w:rsidR="0068449B" w:rsidRPr="00F115F7">
              <w:rPr>
                <w:b/>
                <w:color w:val="000000" w:themeColor="text1"/>
                <w:lang w:val="cs-CZ"/>
              </w:rPr>
              <w:t xml:space="preserve">lze objem </w:t>
            </w:r>
            <w:r w:rsidRPr="00F115F7">
              <w:rPr>
                <w:b/>
                <w:color w:val="000000" w:themeColor="text1"/>
                <w:lang w:val="cs-CZ"/>
              </w:rPr>
              <w:t>výživy nebo vody</w:t>
            </w:r>
            <w:r w:rsidR="0068449B" w:rsidRPr="00F115F7">
              <w:rPr>
                <w:b/>
                <w:color w:val="000000" w:themeColor="text1"/>
                <w:lang w:val="cs-CZ"/>
              </w:rPr>
              <w:t xml:space="preserve"> omezit nejméně</w:t>
            </w:r>
            <w:r w:rsidR="00D50344" w:rsidRPr="00F115F7">
              <w:rPr>
                <w:b/>
                <w:color w:val="000000" w:themeColor="text1"/>
                <w:lang w:val="cs-CZ"/>
              </w:rPr>
              <w:t xml:space="preserve"> na</w:t>
            </w:r>
            <w:r w:rsidR="0068449B" w:rsidRPr="00F115F7">
              <w:rPr>
                <w:b/>
                <w:color w:val="000000" w:themeColor="text1"/>
                <w:lang w:val="cs-CZ"/>
              </w:rPr>
              <w:t xml:space="preserve"> 2,5 ml</w:t>
            </w:r>
            <w:r w:rsidRPr="00F115F7">
              <w:rPr>
                <w:b/>
                <w:color w:val="000000" w:themeColor="text1"/>
                <w:lang w:val="cs-CZ"/>
              </w:rPr>
              <w:t>.</w:t>
            </w:r>
          </w:p>
          <w:p w14:paraId="02CCAFD2" w14:textId="77777777" w:rsidR="0043782F" w:rsidRPr="00F115F7" w:rsidRDefault="0043782F" w:rsidP="00580AA9">
            <w:pPr>
              <w:rPr>
                <w:rFonts w:eastAsia="MS Mincho"/>
                <w:b/>
                <w:bCs/>
                <w:color w:val="000000" w:themeColor="text1"/>
                <w:lang w:val="cs-CZ"/>
              </w:rPr>
            </w:pPr>
          </w:p>
        </w:tc>
      </w:tr>
    </w:tbl>
    <w:p w14:paraId="6A82EB3C" w14:textId="77777777" w:rsidR="0043782F" w:rsidRPr="00F115F7" w:rsidRDefault="0043782F" w:rsidP="0043782F">
      <w:pPr>
        <w:rPr>
          <w:color w:val="000000" w:themeColor="text1"/>
          <w:lang w:val="cs-CZ"/>
        </w:rPr>
      </w:pPr>
    </w:p>
    <w:p w14:paraId="3B8759EC" w14:textId="35D72AA2" w:rsidR="0043782F" w:rsidRPr="00F115F7" w:rsidRDefault="0043782F" w:rsidP="0043782F">
      <w:pPr>
        <w:rPr>
          <w:b/>
          <w:bCs/>
          <w:color w:val="000000" w:themeColor="text1"/>
          <w:lang w:val="cs-CZ"/>
        </w:rPr>
      </w:pPr>
      <w:r w:rsidRPr="00F115F7">
        <w:rPr>
          <w:b/>
          <w:color w:val="000000" w:themeColor="text1"/>
          <w:lang w:val="cs-CZ"/>
        </w:rPr>
        <w:t xml:space="preserve">Příprava dávky </w:t>
      </w:r>
      <w:r w:rsidR="00D50344" w:rsidRPr="00F115F7">
        <w:rPr>
          <w:b/>
          <w:color w:val="000000" w:themeColor="text1"/>
          <w:lang w:val="cs-CZ"/>
        </w:rPr>
        <w:t>z</w:t>
      </w:r>
      <w:r w:rsidRPr="00F115F7">
        <w:rPr>
          <w:b/>
          <w:color w:val="000000" w:themeColor="text1"/>
          <w:lang w:val="cs-CZ"/>
        </w:rPr>
        <w:t xml:space="preserve"> granulí v</w:t>
      </w:r>
      <w:r w:rsidR="0068449B" w:rsidRPr="00F115F7">
        <w:rPr>
          <w:b/>
          <w:color w:val="000000" w:themeColor="text1"/>
          <w:lang w:val="cs-CZ"/>
        </w:rPr>
        <w:t> </w:t>
      </w:r>
      <w:r w:rsidR="005E2F2C" w:rsidRPr="00F115F7">
        <w:rPr>
          <w:b/>
          <w:color w:val="000000" w:themeColor="text1"/>
          <w:lang w:val="cs-CZ"/>
        </w:rPr>
        <w:t>tobolce</w:t>
      </w:r>
      <w:r w:rsidR="0068449B" w:rsidRPr="00F115F7">
        <w:rPr>
          <w:b/>
          <w:color w:val="000000" w:themeColor="text1"/>
          <w:lang w:val="cs-CZ"/>
        </w:rPr>
        <w:t xml:space="preserve"> k otevření</w:t>
      </w:r>
    </w:p>
    <w:p w14:paraId="52918681" w14:textId="77777777" w:rsidR="0043782F" w:rsidRPr="00F115F7" w:rsidRDefault="0043782F" w:rsidP="0043782F">
      <w:pPr>
        <w:rPr>
          <w:color w:val="000000" w:themeColor="text1"/>
          <w:lang w:val="cs-CZ"/>
        </w:rPr>
      </w:pPr>
    </w:p>
    <w:p w14:paraId="33E1DF8D" w14:textId="77777777" w:rsidR="0043782F" w:rsidRPr="00F115F7" w:rsidRDefault="008D555A" w:rsidP="0043782F">
      <w:pPr>
        <w:rPr>
          <w:color w:val="000000" w:themeColor="text1"/>
          <w:lang w:val="cs-CZ"/>
        </w:rPr>
      </w:pPr>
      <w:r w:rsidRPr="00F115F7">
        <w:rPr>
          <w:noProof/>
          <w:color w:val="000000" w:themeColor="text1"/>
          <w:lang w:val="cs-CZ" w:eastAsia="cs-CZ"/>
        </w:rPr>
        <w:drawing>
          <wp:inline distT="0" distB="0" distL="0" distR="0" wp14:anchorId="69AD9819" wp14:editId="43B0F509">
            <wp:extent cx="471170" cy="6051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65951" name="Picture 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471170" cy="605155"/>
                    </a:xfrm>
                    <a:prstGeom prst="rect">
                      <a:avLst/>
                    </a:prstGeom>
                    <a:noFill/>
                    <a:ln>
                      <a:noFill/>
                    </a:ln>
                  </pic:spPr>
                </pic:pic>
              </a:graphicData>
            </a:graphic>
          </wp:inline>
        </w:drawing>
      </w:r>
    </w:p>
    <w:p w14:paraId="7B49F225" w14:textId="77777777" w:rsidR="0043782F" w:rsidRPr="00F115F7" w:rsidRDefault="0043782F" w:rsidP="0043782F">
      <w:pPr>
        <w:rPr>
          <w:color w:val="000000" w:themeColor="text1"/>
          <w:lang w:val="cs-CZ"/>
        </w:rPr>
      </w:pPr>
    </w:p>
    <w:p w14:paraId="5EDB720C" w14:textId="77777777" w:rsidR="0043782F" w:rsidRPr="00F115F7" w:rsidRDefault="0043782F" w:rsidP="0043782F">
      <w:pPr>
        <w:rPr>
          <w:b/>
          <w:bCs/>
          <w:color w:val="000000" w:themeColor="text1"/>
          <w:lang w:val="cs-CZ"/>
        </w:rPr>
      </w:pPr>
      <w:r w:rsidRPr="00F115F7">
        <w:rPr>
          <w:b/>
          <w:color w:val="000000" w:themeColor="text1"/>
          <w:lang w:val="cs-CZ"/>
        </w:rPr>
        <w:t>PŘED PŘÍPRAVOU A PODÁNÍM DÁVKY SI PŘEČTĚTE NÁSLEDUJÍCÍ POKYNY.</w:t>
      </w:r>
    </w:p>
    <w:p w14:paraId="23B312E6" w14:textId="77777777" w:rsidR="0043782F" w:rsidRPr="00F115F7" w:rsidRDefault="0043782F" w:rsidP="0043782F">
      <w:pPr>
        <w:rPr>
          <w:color w:val="000000" w:themeColor="text1"/>
          <w:lang w:val="cs-CZ"/>
        </w:rPr>
      </w:pPr>
    </w:p>
    <w:p w14:paraId="27E8C18C" w14:textId="4107A775" w:rsidR="0043782F" w:rsidRPr="00F115F7" w:rsidRDefault="0043782F" w:rsidP="0043782F">
      <w:pPr>
        <w:rPr>
          <w:color w:val="000000" w:themeColor="text1"/>
          <w:lang w:val="cs-CZ"/>
        </w:rPr>
      </w:pPr>
      <w:r w:rsidRPr="00F115F7">
        <w:rPr>
          <w:color w:val="000000" w:themeColor="text1"/>
          <w:lang w:val="cs-CZ"/>
        </w:rPr>
        <w:t xml:space="preserve">K podání tohoto léku budete potřebovat kelímek na léky, perorální dávkovací stříkačku a malou lžičku (na míchání). Tyto </w:t>
      </w:r>
      <w:r w:rsidR="00D50344" w:rsidRPr="00F115F7">
        <w:rPr>
          <w:color w:val="000000" w:themeColor="text1"/>
          <w:lang w:val="cs-CZ"/>
        </w:rPr>
        <w:t>pomůcky</w:t>
      </w:r>
      <w:r w:rsidRPr="00F115F7">
        <w:rPr>
          <w:color w:val="000000" w:themeColor="text1"/>
          <w:lang w:val="cs-CZ"/>
        </w:rPr>
        <w:t xml:space="preserve"> můžete </w:t>
      </w:r>
      <w:r w:rsidR="00D50344" w:rsidRPr="00F115F7">
        <w:rPr>
          <w:color w:val="000000" w:themeColor="text1"/>
          <w:lang w:val="cs-CZ"/>
        </w:rPr>
        <w:t>v případě potřeby</w:t>
      </w:r>
      <w:r w:rsidRPr="00F115F7">
        <w:rPr>
          <w:color w:val="000000" w:themeColor="text1"/>
          <w:lang w:val="cs-CZ"/>
        </w:rPr>
        <w:t xml:space="preserve"> získat v lékárně.</w:t>
      </w:r>
    </w:p>
    <w:p w14:paraId="2755CFFC" w14:textId="77777777" w:rsidR="0043782F" w:rsidRPr="00F115F7" w:rsidRDefault="0043782F" w:rsidP="0043782F">
      <w:pPr>
        <w:rPr>
          <w:color w:val="000000" w:themeColor="text1"/>
          <w:lang w:val="cs-CZ"/>
        </w:rPr>
      </w:pPr>
    </w:p>
    <w:p w14:paraId="2218ABE6" w14:textId="101B1AA3" w:rsidR="0043782F" w:rsidRPr="00F115F7" w:rsidRDefault="00E31A50" w:rsidP="0043782F">
      <w:pPr>
        <w:rPr>
          <w:b/>
          <w:bCs/>
          <w:color w:val="000000" w:themeColor="text1"/>
          <w:lang w:val="cs-CZ"/>
        </w:rPr>
      </w:pPr>
      <w:r w:rsidRPr="00F115F7">
        <w:rPr>
          <w:b/>
          <w:color w:val="000000" w:themeColor="text1"/>
          <w:lang w:val="cs-CZ"/>
        </w:rPr>
        <w:t>Způsob</w:t>
      </w:r>
      <w:r w:rsidR="0043782F" w:rsidRPr="00F115F7">
        <w:rPr>
          <w:b/>
          <w:color w:val="000000" w:themeColor="text1"/>
          <w:lang w:val="cs-CZ"/>
        </w:rPr>
        <w:t xml:space="preserve"> namíchání TEKUTINY </w:t>
      </w:r>
      <w:r w:rsidR="00D50344" w:rsidRPr="00F115F7">
        <w:rPr>
          <w:b/>
          <w:color w:val="000000" w:themeColor="text1"/>
          <w:lang w:val="cs-CZ"/>
        </w:rPr>
        <w:t>u</w:t>
      </w:r>
      <w:r w:rsidR="0043782F" w:rsidRPr="00F115F7">
        <w:rPr>
          <w:b/>
          <w:color w:val="000000" w:themeColor="text1"/>
          <w:lang w:val="cs-CZ"/>
        </w:rPr>
        <w:t xml:space="preserve"> granul</w:t>
      </w:r>
      <w:r w:rsidR="00D50344" w:rsidRPr="00F115F7">
        <w:rPr>
          <w:b/>
          <w:color w:val="000000" w:themeColor="text1"/>
          <w:lang w:val="cs-CZ"/>
        </w:rPr>
        <w:t>í</w:t>
      </w:r>
      <w:r w:rsidR="0043782F" w:rsidRPr="00F115F7">
        <w:rPr>
          <w:b/>
          <w:color w:val="000000" w:themeColor="text1"/>
          <w:lang w:val="cs-CZ"/>
        </w:rPr>
        <w:t xml:space="preserve"> v</w:t>
      </w:r>
      <w:r w:rsidR="00CF3A17" w:rsidRPr="00F115F7">
        <w:rPr>
          <w:b/>
          <w:color w:val="000000" w:themeColor="text1"/>
          <w:lang w:val="cs-CZ"/>
        </w:rPr>
        <w:t> </w:t>
      </w:r>
      <w:r w:rsidRPr="00F115F7">
        <w:rPr>
          <w:b/>
          <w:color w:val="000000" w:themeColor="text1"/>
          <w:lang w:val="cs-CZ"/>
        </w:rPr>
        <w:t>tobolce</w:t>
      </w:r>
      <w:r w:rsidR="00CF3A17" w:rsidRPr="00F115F7">
        <w:rPr>
          <w:b/>
          <w:color w:val="000000" w:themeColor="text1"/>
          <w:lang w:val="cs-CZ"/>
        </w:rPr>
        <w:t xml:space="preserve"> k otevření</w:t>
      </w:r>
    </w:p>
    <w:p w14:paraId="2787569F" w14:textId="77777777" w:rsidR="0043782F" w:rsidRPr="00F115F7" w:rsidRDefault="0043782F" w:rsidP="0043782F">
      <w:pPr>
        <w:rPr>
          <w:b/>
          <w:bCs/>
          <w:color w:val="000000" w:themeColor="text1"/>
          <w:lang w:val="cs-C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2483"/>
        <w:gridCol w:w="2610"/>
      </w:tblGrid>
      <w:tr w:rsidR="0043782F" w:rsidRPr="00AC6A12" w14:paraId="00C06B3B" w14:textId="77777777" w:rsidTr="00580AA9">
        <w:tc>
          <w:tcPr>
            <w:tcW w:w="5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2D0DB" w14:textId="7AD98A98" w:rsidR="0043782F" w:rsidRPr="00F115F7" w:rsidRDefault="0043782F" w:rsidP="00580AA9">
            <w:pPr>
              <w:rPr>
                <w:rFonts w:eastAsia="MS Mincho"/>
                <w:color w:val="000000" w:themeColor="text1"/>
                <w:lang w:val="cs-CZ"/>
              </w:rPr>
            </w:pPr>
            <w:r w:rsidRPr="006C0D64">
              <w:rPr>
                <w:rFonts w:ascii="Segoe UI Symbol" w:hAnsi="Segoe UI Symbol"/>
                <w:color w:val="000000" w:themeColor="text1"/>
                <w:lang w:val="cs-CZ"/>
              </w:rPr>
              <w:t xml:space="preserve">❏ </w:t>
            </w:r>
            <w:r w:rsidRPr="00F115F7">
              <w:rPr>
                <w:b/>
                <w:color w:val="000000" w:themeColor="text1"/>
                <w:lang w:val="cs-CZ"/>
              </w:rPr>
              <w:t xml:space="preserve">KROK 1: Příprava </w:t>
            </w:r>
            <w:r w:rsidR="00D50344" w:rsidRPr="00F115F7">
              <w:rPr>
                <w:b/>
                <w:color w:val="000000" w:themeColor="text1"/>
                <w:lang w:val="cs-CZ"/>
              </w:rPr>
              <w:t>pomůcek</w:t>
            </w:r>
          </w:p>
          <w:p w14:paraId="02E312CA" w14:textId="77777777" w:rsidR="00C771C1" w:rsidRPr="00F115F7" w:rsidRDefault="0043782F" w:rsidP="00B46037">
            <w:pPr>
              <w:pStyle w:val="ListParagraph"/>
              <w:numPr>
                <w:ilvl w:val="0"/>
                <w:numId w:val="110"/>
              </w:numPr>
              <w:ind w:left="709"/>
              <w:rPr>
                <w:rFonts w:eastAsia="MS Mincho"/>
                <w:color w:val="000000" w:themeColor="text1"/>
                <w:lang w:val="cs-CZ"/>
              </w:rPr>
            </w:pPr>
            <w:r w:rsidRPr="00F115F7">
              <w:rPr>
                <w:b/>
                <w:color w:val="000000" w:themeColor="text1"/>
                <w:lang w:val="cs-CZ"/>
              </w:rPr>
              <w:t>Umyjte a osušte</w:t>
            </w:r>
            <w:r w:rsidRPr="00F115F7">
              <w:rPr>
                <w:color w:val="000000" w:themeColor="text1"/>
                <w:lang w:val="cs-CZ"/>
              </w:rPr>
              <w:t xml:space="preserve"> si ruce.</w:t>
            </w:r>
          </w:p>
          <w:p w14:paraId="5C548FD2" w14:textId="77777777" w:rsidR="00C771C1" w:rsidRPr="00F115F7" w:rsidRDefault="0043782F" w:rsidP="00B46037">
            <w:pPr>
              <w:pStyle w:val="ListParagraph"/>
              <w:numPr>
                <w:ilvl w:val="0"/>
                <w:numId w:val="110"/>
              </w:numPr>
              <w:ind w:left="709"/>
              <w:rPr>
                <w:rFonts w:eastAsia="MS Mincho"/>
                <w:color w:val="000000" w:themeColor="text1"/>
                <w:lang w:val="cs-CZ"/>
              </w:rPr>
            </w:pPr>
            <w:r w:rsidRPr="00F115F7">
              <w:rPr>
                <w:b/>
                <w:color w:val="000000" w:themeColor="text1"/>
                <w:lang w:val="cs-CZ"/>
              </w:rPr>
              <w:t>Očistěte</w:t>
            </w:r>
            <w:r w:rsidRPr="00F115F7">
              <w:rPr>
                <w:color w:val="000000" w:themeColor="text1"/>
                <w:lang w:val="cs-CZ"/>
              </w:rPr>
              <w:t xml:space="preserve"> </w:t>
            </w:r>
            <w:r w:rsidRPr="00F115F7">
              <w:rPr>
                <w:b/>
                <w:color w:val="000000" w:themeColor="text1"/>
                <w:lang w:val="cs-CZ"/>
              </w:rPr>
              <w:t>a připravte rovnou pracovní plochu.</w:t>
            </w:r>
          </w:p>
          <w:p w14:paraId="331E4D39" w14:textId="4D4FBACE" w:rsidR="00C771C1" w:rsidRPr="00F115F7" w:rsidRDefault="00D50344" w:rsidP="00B46037">
            <w:pPr>
              <w:pStyle w:val="ListParagraph"/>
              <w:numPr>
                <w:ilvl w:val="0"/>
                <w:numId w:val="110"/>
              </w:numPr>
              <w:ind w:left="709"/>
              <w:rPr>
                <w:rFonts w:eastAsia="MS Mincho"/>
                <w:color w:val="000000" w:themeColor="text1"/>
                <w:lang w:val="cs-CZ"/>
              </w:rPr>
            </w:pPr>
            <w:r w:rsidRPr="00F115F7">
              <w:rPr>
                <w:b/>
                <w:color w:val="000000" w:themeColor="text1"/>
                <w:lang w:val="cs-CZ"/>
              </w:rPr>
              <w:t>Nachystejte pomůcky</w:t>
            </w:r>
            <w:r w:rsidR="0043782F" w:rsidRPr="00F115F7">
              <w:rPr>
                <w:color w:val="000000" w:themeColor="text1"/>
                <w:lang w:val="cs-CZ"/>
              </w:rPr>
              <w:t>:</w:t>
            </w:r>
          </w:p>
          <w:p w14:paraId="2C855DB3" w14:textId="29BD670C" w:rsidR="00C771C1" w:rsidRPr="00F115F7" w:rsidRDefault="005E2F2C" w:rsidP="00B46037">
            <w:pPr>
              <w:pStyle w:val="ListParagraph"/>
              <w:numPr>
                <w:ilvl w:val="0"/>
                <w:numId w:val="118"/>
              </w:numPr>
              <w:ind w:left="1134" w:hanging="425"/>
              <w:rPr>
                <w:rFonts w:eastAsia="MS Mincho"/>
                <w:color w:val="000000" w:themeColor="text1"/>
                <w:lang w:val="cs-CZ"/>
              </w:rPr>
            </w:pPr>
            <w:r w:rsidRPr="00F115F7">
              <w:rPr>
                <w:color w:val="000000" w:themeColor="text1"/>
                <w:lang w:val="cs-CZ"/>
              </w:rPr>
              <w:t>Tobolky</w:t>
            </w:r>
            <w:r w:rsidR="00CF3A17" w:rsidRPr="00F115F7">
              <w:rPr>
                <w:color w:val="000000" w:themeColor="text1"/>
                <w:lang w:val="cs-CZ"/>
              </w:rPr>
              <w:t xml:space="preserve"> k otevření</w:t>
            </w:r>
            <w:r w:rsidR="0043782F" w:rsidRPr="00F115F7">
              <w:rPr>
                <w:color w:val="000000" w:themeColor="text1"/>
                <w:lang w:val="cs-CZ"/>
              </w:rPr>
              <w:t xml:space="preserve"> (počet </w:t>
            </w:r>
            <w:r w:rsidRPr="00F115F7">
              <w:rPr>
                <w:color w:val="000000" w:themeColor="text1"/>
                <w:lang w:val="cs-CZ"/>
              </w:rPr>
              <w:t>tobolek</w:t>
            </w:r>
            <w:r w:rsidR="00CF3A17" w:rsidRPr="00F115F7">
              <w:rPr>
                <w:color w:val="000000" w:themeColor="text1"/>
                <w:lang w:val="cs-CZ"/>
              </w:rPr>
              <w:t xml:space="preserve"> k otevření</w:t>
            </w:r>
            <w:r w:rsidR="0043782F" w:rsidRPr="00F115F7">
              <w:rPr>
                <w:color w:val="000000" w:themeColor="text1"/>
                <w:lang w:val="cs-CZ"/>
              </w:rPr>
              <w:t xml:space="preserve">, které se mají použít </w:t>
            </w:r>
            <w:r w:rsidR="00D50344" w:rsidRPr="00F115F7">
              <w:rPr>
                <w:color w:val="000000" w:themeColor="text1"/>
                <w:lang w:val="cs-CZ"/>
              </w:rPr>
              <w:t>pro přípravu</w:t>
            </w:r>
            <w:r w:rsidR="0043782F" w:rsidRPr="00F115F7">
              <w:rPr>
                <w:color w:val="000000" w:themeColor="text1"/>
                <w:lang w:val="cs-CZ"/>
              </w:rPr>
              <w:t xml:space="preserve"> jedn</w:t>
            </w:r>
            <w:r w:rsidR="00D50344" w:rsidRPr="00F115F7">
              <w:rPr>
                <w:color w:val="000000" w:themeColor="text1"/>
                <w:lang w:val="cs-CZ"/>
              </w:rPr>
              <w:t>é</w:t>
            </w:r>
            <w:r w:rsidR="0043782F" w:rsidRPr="00F115F7">
              <w:rPr>
                <w:color w:val="000000" w:themeColor="text1"/>
                <w:lang w:val="cs-CZ"/>
              </w:rPr>
              <w:t xml:space="preserve"> dávk</w:t>
            </w:r>
            <w:r w:rsidR="00D50344" w:rsidRPr="00F115F7">
              <w:rPr>
                <w:color w:val="000000" w:themeColor="text1"/>
                <w:lang w:val="cs-CZ"/>
              </w:rPr>
              <w:t>y</w:t>
            </w:r>
            <w:r w:rsidR="0043782F" w:rsidRPr="00F115F7">
              <w:rPr>
                <w:color w:val="000000" w:themeColor="text1"/>
                <w:lang w:val="cs-CZ"/>
              </w:rPr>
              <w:t>, najdete v předpisu)</w:t>
            </w:r>
          </w:p>
          <w:p w14:paraId="13685547" w14:textId="7E050A5D" w:rsidR="00C771C1" w:rsidRPr="00F115F7" w:rsidRDefault="00470C32" w:rsidP="00B46037">
            <w:pPr>
              <w:pStyle w:val="ListParagraph"/>
              <w:numPr>
                <w:ilvl w:val="0"/>
                <w:numId w:val="118"/>
              </w:numPr>
              <w:ind w:left="1134" w:hanging="425"/>
              <w:rPr>
                <w:rFonts w:eastAsia="MS Mincho"/>
                <w:color w:val="000000" w:themeColor="text1"/>
                <w:lang w:val="cs-CZ"/>
              </w:rPr>
            </w:pPr>
            <w:r w:rsidRPr="00F115F7">
              <w:rPr>
                <w:color w:val="000000" w:themeColor="text1"/>
                <w:lang w:val="cs-CZ"/>
              </w:rPr>
              <w:t>Stříkačka pro perorální podání</w:t>
            </w:r>
            <w:r w:rsidR="0043782F" w:rsidRPr="00F115F7">
              <w:rPr>
                <w:color w:val="000000" w:themeColor="text1"/>
                <w:lang w:val="cs-CZ"/>
              </w:rPr>
              <w:t xml:space="preserve"> (k podání léku kojenci)</w:t>
            </w:r>
          </w:p>
          <w:p w14:paraId="249C2F94" w14:textId="77777777" w:rsidR="00C771C1" w:rsidRPr="00F115F7" w:rsidRDefault="0043782F">
            <w:pPr>
              <w:pStyle w:val="ListParagraph"/>
              <w:numPr>
                <w:ilvl w:val="0"/>
                <w:numId w:val="118"/>
              </w:numPr>
              <w:ind w:left="1134" w:hanging="425"/>
              <w:rPr>
                <w:rFonts w:eastAsia="MS Mincho"/>
                <w:color w:val="000000" w:themeColor="text1"/>
                <w:lang w:val="cs-CZ"/>
              </w:rPr>
            </w:pPr>
            <w:r w:rsidRPr="00F115F7">
              <w:rPr>
                <w:color w:val="000000" w:themeColor="text1"/>
                <w:lang w:val="cs-CZ"/>
              </w:rPr>
              <w:t>Kelímek na léky (k namíchání léku)</w:t>
            </w:r>
          </w:p>
          <w:p w14:paraId="6ECE6614" w14:textId="7DD27E47" w:rsidR="00CF3A17" w:rsidRPr="00F115F7" w:rsidRDefault="00CF3A17" w:rsidP="00B46037">
            <w:pPr>
              <w:pStyle w:val="ListParagraph"/>
              <w:numPr>
                <w:ilvl w:val="0"/>
                <w:numId w:val="118"/>
              </w:numPr>
              <w:ind w:left="1134" w:hanging="425"/>
              <w:rPr>
                <w:rFonts w:eastAsia="MS Mincho"/>
                <w:color w:val="000000" w:themeColor="text1"/>
                <w:lang w:val="cs-CZ"/>
              </w:rPr>
            </w:pPr>
            <w:r w:rsidRPr="00F115F7">
              <w:rPr>
                <w:color w:val="000000" w:themeColor="text1"/>
                <w:lang w:val="cs-CZ"/>
              </w:rPr>
              <w:t>Lžička</w:t>
            </w:r>
            <w:r w:rsidR="00774BE6" w:rsidRPr="00F115F7">
              <w:rPr>
                <w:color w:val="000000" w:themeColor="text1"/>
                <w:lang w:val="cs-CZ"/>
              </w:rPr>
              <w:t xml:space="preserve"> </w:t>
            </w:r>
          </w:p>
          <w:p w14:paraId="16DA0FBE" w14:textId="54DFDCDA" w:rsidR="00C771C1" w:rsidRPr="00F115F7" w:rsidRDefault="0043782F" w:rsidP="00B46037">
            <w:pPr>
              <w:pStyle w:val="ListParagraph"/>
              <w:numPr>
                <w:ilvl w:val="0"/>
                <w:numId w:val="118"/>
              </w:numPr>
              <w:ind w:left="1134" w:hanging="425"/>
              <w:rPr>
                <w:rFonts w:eastAsia="MS Mincho"/>
                <w:color w:val="000000" w:themeColor="text1"/>
                <w:lang w:val="cs-CZ"/>
              </w:rPr>
            </w:pPr>
            <w:r w:rsidRPr="00F115F7">
              <w:rPr>
                <w:b/>
                <w:color w:val="000000" w:themeColor="text1"/>
                <w:lang w:val="cs-CZ"/>
              </w:rPr>
              <w:t>Tekutina k namíchání</w:t>
            </w:r>
            <w:r w:rsidRPr="00F115F7">
              <w:rPr>
                <w:color w:val="000000" w:themeColor="text1"/>
                <w:lang w:val="cs-CZ"/>
              </w:rPr>
              <w:t xml:space="preserve"> </w:t>
            </w:r>
            <w:r w:rsidR="002A3035" w:rsidRPr="00F115F7">
              <w:rPr>
                <w:color w:val="000000" w:themeColor="text1"/>
                <w:lang w:val="cs-CZ"/>
              </w:rPr>
              <w:t xml:space="preserve">dávky </w:t>
            </w:r>
            <w:r w:rsidRPr="00F115F7">
              <w:rPr>
                <w:color w:val="000000" w:themeColor="text1"/>
                <w:lang w:val="cs-CZ"/>
              </w:rPr>
              <w:t xml:space="preserve">(použijte </w:t>
            </w:r>
            <w:r w:rsidRPr="00F115F7">
              <w:rPr>
                <w:b/>
                <w:color w:val="000000" w:themeColor="text1"/>
                <w:lang w:val="cs-CZ"/>
              </w:rPr>
              <w:t>dětskou výživu nebo vodu</w:t>
            </w:r>
            <w:r w:rsidRPr="00F115F7">
              <w:rPr>
                <w:color w:val="000000" w:themeColor="text1"/>
                <w:lang w:val="cs-CZ"/>
              </w:rPr>
              <w:t>)</w:t>
            </w:r>
          </w:p>
          <w:p w14:paraId="469AB0BC" w14:textId="77777777" w:rsidR="0043782F" w:rsidRPr="00F115F7" w:rsidRDefault="0043782F" w:rsidP="00580AA9">
            <w:pPr>
              <w:pStyle w:val="ListParagraph"/>
              <w:ind w:left="1134"/>
              <w:rPr>
                <w:rFonts w:eastAsia="MS Mincho"/>
                <w:color w:val="000000" w:themeColor="text1"/>
                <w:lang w:val="cs-CZ"/>
              </w:rPr>
            </w:pPr>
          </w:p>
        </w:tc>
        <w:tc>
          <w:tcPr>
            <w:tcW w:w="35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7AE56E" w14:textId="5FA93046" w:rsidR="0043782F" w:rsidRPr="006C0D64" w:rsidRDefault="00390A8C" w:rsidP="00580AA9">
            <w:pPr>
              <w:rPr>
                <w:rFonts w:ascii="Segoe UI Symbol" w:eastAsia="MS Mincho" w:hAnsi="Segoe UI Symbol" w:cs="Segoe UI Symbol"/>
                <w:color w:val="000000" w:themeColor="text1"/>
                <w:lang w:val="cs-CZ"/>
              </w:rPr>
            </w:pPr>
            <w:r w:rsidRPr="006C0D64">
              <w:rPr>
                <w:noProof/>
                <w:color w:val="000000" w:themeColor="text1"/>
                <w:lang w:val="cs-CZ" w:eastAsia="cs-CZ"/>
              </w:rPr>
              <mc:AlternateContent>
                <mc:Choice Requires="wps">
                  <w:drawing>
                    <wp:anchor distT="45720" distB="45720" distL="114300" distR="114300" simplePos="0" relativeHeight="251663360" behindDoc="0" locked="0" layoutInCell="1" allowOverlap="1" wp14:anchorId="36163319" wp14:editId="2F091AC4">
                      <wp:simplePos x="0" y="0"/>
                      <wp:positionH relativeFrom="column">
                        <wp:posOffset>635000</wp:posOffset>
                      </wp:positionH>
                      <wp:positionV relativeFrom="paragraph">
                        <wp:posOffset>1653540</wp:posOffset>
                      </wp:positionV>
                      <wp:extent cx="2355215" cy="360045"/>
                      <wp:effectExtent l="0" t="0" r="0" b="1905"/>
                      <wp:wrapSquare wrapText="bothSides"/>
                      <wp:docPr id="721461023"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360045"/>
                              </a:xfrm>
                              <a:prstGeom prst="rect">
                                <a:avLst/>
                              </a:prstGeom>
                              <a:noFill/>
                              <a:ln>
                                <a:noFill/>
                              </a:ln>
                            </wps:spPr>
                            <wps:txbx>
                              <w:txbxContent>
                                <w:p w14:paraId="104056B8" w14:textId="38BD32DD" w:rsidR="00A6369C" w:rsidRDefault="00470C32" w:rsidP="00A6369C">
                                  <w:pPr>
                                    <w:jc w:val="right"/>
                                    <w:rPr>
                                      <w:sz w:val="20"/>
                                    </w:rPr>
                                  </w:pPr>
                                  <w:r>
                                    <w:rPr>
                                      <w:sz w:val="20"/>
                                    </w:rPr>
                                    <w:t>S</w:t>
                                  </w:r>
                                  <w:r w:rsidR="00A6369C">
                                    <w:rPr>
                                      <w:sz w:val="20"/>
                                    </w:rPr>
                                    <w:t>tříkačka</w:t>
                                  </w:r>
                                  <w:r>
                                    <w:rPr>
                                      <w:sz w:val="20"/>
                                    </w:rPr>
                                    <w:t xml:space="preserve"> pro perorální podání</w:t>
                                  </w:r>
                                </w:p>
                                <w:p w14:paraId="5C3E0954" w14:textId="77777777" w:rsidR="00C57504" w:rsidRDefault="00C57504" w:rsidP="0043782F">
                                  <w:pPr>
                                    <w:jc w:val="right"/>
                                    <w:rPr>
                                      <w:sz w:val="20"/>
                                    </w:rPr>
                                  </w:pP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163319" id="_x0000_t202" coordsize="21600,21600" o:spt="202" path="m,l,21600r21600,l21600,xe">
                      <v:stroke joinstyle="miter"/>
                      <v:path gradientshapeok="t" o:connecttype="rect"/>
                    </v:shapetype>
                    <v:shape id="Textové pole 14" o:spid="_x0000_s1026" type="#_x0000_t202" style="position:absolute;margin-left:50pt;margin-top:130.2pt;width:185.45pt;height:28.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" filled="f" stroked="f">
                      <v:textbox>
                        <w:txbxContent>
                          <w:p w14:paraId="104056B8" w14:textId="38BD32DD" w:rsidR="00A6369C" w:rsidRDefault="00470C32" w:rsidP="00A6369C">
                            <w:pPr>
                              <w:jc w:val="right"/>
                              <w:rPr>
                                <w:sz w:val="20"/>
                              </w:rPr>
                            </w:pPr>
                            <w:r>
                              <w:rPr>
                                <w:sz w:val="20"/>
                              </w:rPr>
                              <w:t>S</w:t>
                            </w:r>
                            <w:r w:rsidR="00A6369C">
                              <w:rPr>
                                <w:sz w:val="20"/>
                              </w:rPr>
                              <w:t>tříkačka</w:t>
                            </w:r>
                            <w:r>
                              <w:rPr>
                                <w:sz w:val="20"/>
                              </w:rPr>
                              <w:t xml:space="preserve"> pro perorální podání</w:t>
                            </w:r>
                          </w:p>
                          <w:p w14:paraId="5C3E0954" w14:textId="77777777" w:rsidR="00C57504" w:rsidRDefault="00C57504" w:rsidP="0043782F">
                            <w:pPr>
                              <w:jc w:val="right"/>
                              <w:rPr>
                                <w:sz w:val="20"/>
                              </w:rPr>
                            </w:pPr>
                          </w:p>
                        </w:txbxContent>
                      </v:textbox>
                      <w10:wrap type="square"/>
                    </v:shape>
                  </w:pict>
                </mc:Fallback>
              </mc:AlternateContent>
            </w:r>
            <w:r w:rsidR="00864337" w:rsidRPr="006C0D64">
              <w:rPr>
                <w:noProof/>
                <w:color w:val="000000" w:themeColor="text1"/>
                <w:lang w:val="cs-CZ" w:eastAsia="cs-CZ"/>
              </w:rPr>
              <mc:AlternateContent>
                <mc:Choice Requires="wps">
                  <w:drawing>
                    <wp:anchor distT="45720" distB="45720" distL="114300" distR="114300" simplePos="0" relativeHeight="251667456" behindDoc="0" locked="0" layoutInCell="1" allowOverlap="1" wp14:anchorId="0DE0364F" wp14:editId="33FC9E07">
                      <wp:simplePos x="0" y="0"/>
                      <wp:positionH relativeFrom="column">
                        <wp:posOffset>-60960</wp:posOffset>
                      </wp:positionH>
                      <wp:positionV relativeFrom="paragraph">
                        <wp:posOffset>1</wp:posOffset>
                      </wp:positionV>
                      <wp:extent cx="1539240" cy="402590"/>
                      <wp:effectExtent l="0" t="0" r="0" b="0"/>
                      <wp:wrapSquare wrapText="bothSides"/>
                      <wp:docPr id="667809698"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402590"/>
                              </a:xfrm>
                              <a:prstGeom prst="rect">
                                <a:avLst/>
                              </a:prstGeom>
                              <a:noFill/>
                              <a:ln>
                                <a:noFill/>
                              </a:ln>
                            </wps:spPr>
                            <wps:txbx>
                              <w:txbxContent>
                                <w:p w14:paraId="646CE360" w14:textId="4D551D41" w:rsidR="00C57504" w:rsidRPr="00E3225D" w:rsidRDefault="005E2F2C" w:rsidP="0043782F">
                                  <w:pPr>
                                    <w:rPr>
                                      <w:sz w:val="20"/>
                                    </w:rPr>
                                  </w:pPr>
                                  <w:r>
                                    <w:rPr>
                                      <w:sz w:val="20"/>
                                    </w:rPr>
                                    <w:t>Tobolka</w:t>
                                  </w:r>
                                  <w:r w:rsidR="00864337">
                                    <w:rPr>
                                      <w:sz w:val="20"/>
                                    </w:rPr>
                                    <w:t xml:space="preserve"> k otevření</w:t>
                                  </w:r>
                                </w:p>
                                <w:p w14:paraId="405BD090" w14:textId="77777777" w:rsidR="00C57504" w:rsidRPr="00E3225D" w:rsidRDefault="00C57504" w:rsidP="0043782F">
                                  <w:pPr>
                                    <w:rPr>
                                      <w:sz w:val="20"/>
                                    </w:rPr>
                                  </w:pP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0364F" id="Textové pole 12" o:spid="_x0000_s1027" type="#_x0000_t202" style="position:absolute;margin-left:-4.8pt;margin-top:0;width:121.2pt;height:31.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" filled="f" stroked="f">
                      <v:textbox>
                        <w:txbxContent>
                          <w:p w14:paraId="646CE360" w14:textId="4D551D41" w:rsidR="00C57504" w:rsidRPr="00E3225D" w:rsidRDefault="005E2F2C" w:rsidP="0043782F">
                            <w:pPr>
                              <w:rPr>
                                <w:sz w:val="20"/>
                              </w:rPr>
                            </w:pPr>
                            <w:r>
                              <w:rPr>
                                <w:sz w:val="20"/>
                              </w:rPr>
                              <w:t>Tobolka</w:t>
                            </w:r>
                            <w:r w:rsidR="00864337">
                              <w:rPr>
                                <w:sz w:val="20"/>
                              </w:rPr>
                              <w:t xml:space="preserve"> k otevření</w:t>
                            </w:r>
                          </w:p>
                          <w:p w14:paraId="405BD090" w14:textId="77777777" w:rsidR="00C57504" w:rsidRPr="00E3225D" w:rsidRDefault="00C57504" w:rsidP="0043782F">
                            <w:pPr>
                              <w:rPr>
                                <w:sz w:val="20"/>
                              </w:rPr>
                            </w:pPr>
                          </w:p>
                        </w:txbxContent>
                      </v:textbox>
                      <w10:wrap type="square"/>
                    </v:shape>
                  </w:pict>
                </mc:Fallback>
              </mc:AlternateContent>
            </w:r>
            <w:r w:rsidR="00227276" w:rsidRPr="006C0D64">
              <w:rPr>
                <w:noProof/>
                <w:color w:val="000000" w:themeColor="text1"/>
                <w:lang w:val="cs-CZ" w:eastAsia="cs-CZ"/>
              </w:rPr>
              <mc:AlternateContent>
                <mc:Choice Requires="wps">
                  <w:drawing>
                    <wp:anchor distT="45720" distB="45720" distL="114300" distR="114300" simplePos="0" relativeHeight="251672576" behindDoc="0" locked="0" layoutInCell="1" allowOverlap="1" wp14:anchorId="76B54111" wp14:editId="00A397F5">
                      <wp:simplePos x="0" y="0"/>
                      <wp:positionH relativeFrom="column">
                        <wp:posOffset>1550035</wp:posOffset>
                      </wp:positionH>
                      <wp:positionV relativeFrom="paragraph">
                        <wp:posOffset>36830</wp:posOffset>
                      </wp:positionV>
                      <wp:extent cx="1539240" cy="647065"/>
                      <wp:effectExtent l="0" t="0" r="0" b="0"/>
                      <wp:wrapSquare wrapText="bothSides"/>
                      <wp:docPr id="1484062983"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647065"/>
                              </a:xfrm>
                              <a:prstGeom prst="rect">
                                <a:avLst/>
                              </a:prstGeom>
                              <a:noFill/>
                              <a:ln>
                                <a:noFill/>
                              </a:ln>
                            </wps:spPr>
                            <wps:txbx>
                              <w:txbxContent>
                                <w:p w14:paraId="40E5EFC4" w14:textId="43F0E917" w:rsidR="00A6369C" w:rsidRPr="0050421E" w:rsidRDefault="00A6369C" w:rsidP="00A6369C">
                                  <w:pPr>
                                    <w:jc w:val="right"/>
                                    <w:rPr>
                                      <w:sz w:val="20"/>
                                    </w:rPr>
                                  </w:pPr>
                                  <w:r>
                                    <w:rPr>
                                      <w:sz w:val="20"/>
                                    </w:rPr>
                                    <w:t>Tekutina k namíchání</w:t>
                                  </w:r>
                                  <w:r w:rsidR="00D50344">
                                    <w:rPr>
                                      <w:sz w:val="20"/>
                                    </w:rPr>
                                    <w:t xml:space="preserve"> dávky</w:t>
                                  </w:r>
                                  <w:r>
                                    <w:rPr>
                                      <w:sz w:val="20"/>
                                    </w:rPr>
                                    <w:t>: použijte dětskou výživu nebo vodu</w:t>
                                  </w:r>
                                </w:p>
                                <w:p w14:paraId="59B608BE" w14:textId="37B6AC61" w:rsidR="00C57504" w:rsidRPr="0050421E" w:rsidRDefault="00C57504" w:rsidP="0043782F">
                                  <w:pPr>
                                    <w:jc w:val="right"/>
                                    <w:rPr>
                                      <w:sz w:val="20"/>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76B54111" id="Textové pole 15" o:spid="_x0000_s1028" type="#_x0000_t202" style="position:absolute;margin-left:122.05pt;margin-top:2.9pt;width:121.2pt;height:50.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" filled="f" stroked="f">
                      <v:textbox>
                        <w:txbxContent>
                          <w:p w14:paraId="40E5EFC4" w14:textId="43F0E917" w:rsidR="00A6369C" w:rsidRPr="0050421E" w:rsidRDefault="00A6369C" w:rsidP="00A6369C">
                            <w:pPr>
                              <w:jc w:val="right"/>
                              <w:rPr>
                                <w:sz w:val="20"/>
                              </w:rPr>
                            </w:pPr>
                            <w:r>
                              <w:rPr>
                                <w:sz w:val="20"/>
                              </w:rPr>
                              <w:t>Tekutina k namíchání</w:t>
                            </w:r>
                            <w:r w:rsidR="00D50344">
                              <w:rPr>
                                <w:sz w:val="20"/>
                              </w:rPr>
                              <w:t xml:space="preserve"> dávky</w:t>
                            </w:r>
                            <w:r>
                              <w:rPr>
                                <w:sz w:val="20"/>
                              </w:rPr>
                              <w:t>: použijte dětskou výživu nebo vodu</w:t>
                            </w:r>
                          </w:p>
                          <w:p w14:paraId="59B608BE" w14:textId="37B6AC61" w:rsidR="00C57504" w:rsidRPr="0050421E" w:rsidRDefault="00C57504" w:rsidP="0043782F">
                            <w:pPr>
                              <w:jc w:val="right"/>
                              <w:rPr>
                                <w:sz w:val="20"/>
                              </w:rPr>
                            </w:pPr>
                          </w:p>
                        </w:txbxContent>
                      </v:textbox>
                      <w10:wrap type="square"/>
                    </v:shape>
                  </w:pict>
                </mc:Fallback>
              </mc:AlternateContent>
            </w:r>
            <w:r w:rsidR="008D555A" w:rsidRPr="006C0D64">
              <w:rPr>
                <w:noProof/>
                <w:color w:val="000000" w:themeColor="text1"/>
                <w:lang w:val="cs-CZ" w:eastAsia="cs-CZ"/>
              </w:rPr>
              <w:drawing>
                <wp:anchor distT="0" distB="0" distL="114300" distR="114300" simplePos="0" relativeHeight="251662336" behindDoc="0" locked="0" layoutInCell="1" allowOverlap="1" wp14:anchorId="228E3179" wp14:editId="2A6DB7C9">
                  <wp:simplePos x="0" y="0"/>
                  <wp:positionH relativeFrom="column">
                    <wp:posOffset>1078230</wp:posOffset>
                  </wp:positionH>
                  <wp:positionV relativeFrom="paragraph">
                    <wp:posOffset>1380490</wp:posOffset>
                  </wp:positionV>
                  <wp:extent cx="947420" cy="272415"/>
                  <wp:effectExtent l="0" t="0" r="0" b="0"/>
                  <wp:wrapThrough wrapText="bothSides">
                    <wp:wrapPolygon edited="0">
                      <wp:start x="0" y="0"/>
                      <wp:lineTo x="0" y="19636"/>
                      <wp:lineTo x="21282" y="19636"/>
                      <wp:lineTo x="21282" y="0"/>
                      <wp:lineTo x="0" y="0"/>
                    </wp:wrapPolygon>
                  </wp:wrapThrough>
                  <wp:docPr id="130" name="Afbeelding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01295" name="Picture 248"/>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947420" cy="272415"/>
                          </a:xfrm>
                          <a:prstGeom prst="rect">
                            <a:avLst/>
                          </a:prstGeom>
                          <a:noFill/>
                        </pic:spPr>
                      </pic:pic>
                    </a:graphicData>
                  </a:graphic>
                </wp:anchor>
              </w:drawing>
            </w:r>
            <w:r w:rsidR="00227276" w:rsidRPr="006C0D64">
              <w:rPr>
                <w:noProof/>
                <w:color w:val="000000" w:themeColor="text1"/>
                <w:lang w:val="cs-CZ" w:eastAsia="cs-CZ"/>
              </w:rPr>
              <mc:AlternateContent>
                <mc:Choice Requires="wps">
                  <w:drawing>
                    <wp:anchor distT="45720" distB="45720" distL="114300" distR="114300" simplePos="0" relativeHeight="251660288" behindDoc="0" locked="0" layoutInCell="1" allowOverlap="1" wp14:anchorId="0CB3124A" wp14:editId="2439DA12">
                      <wp:simplePos x="0" y="0"/>
                      <wp:positionH relativeFrom="column">
                        <wp:posOffset>516255</wp:posOffset>
                      </wp:positionH>
                      <wp:positionV relativeFrom="paragraph">
                        <wp:posOffset>452120</wp:posOffset>
                      </wp:positionV>
                      <wp:extent cx="1033780" cy="326390"/>
                      <wp:effectExtent l="0" t="0" r="0" b="0"/>
                      <wp:wrapThrough wrapText="bothSides">
                        <wp:wrapPolygon edited="0">
                          <wp:start x="796" y="0"/>
                          <wp:lineTo x="796" y="20171"/>
                          <wp:lineTo x="20300" y="20171"/>
                          <wp:lineTo x="20300" y="0"/>
                          <wp:lineTo x="796" y="0"/>
                        </wp:wrapPolygon>
                      </wp:wrapThrough>
                      <wp:docPr id="1454132045"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326390"/>
                              </a:xfrm>
                              <a:prstGeom prst="rect">
                                <a:avLst/>
                              </a:prstGeom>
                              <a:noFill/>
                              <a:ln>
                                <a:noFill/>
                              </a:ln>
                            </wps:spPr>
                            <wps:txbx>
                              <w:txbxContent>
                                <w:p w14:paraId="42FF31F1" w14:textId="77777777" w:rsidR="00A6369C" w:rsidRDefault="00A6369C" w:rsidP="00A6369C">
                                  <w:pPr>
                                    <w:jc w:val="center"/>
                                    <w:rPr>
                                      <w:sz w:val="20"/>
                                    </w:rPr>
                                  </w:pPr>
                                  <w:r>
                                    <w:rPr>
                                      <w:color w:val="000000"/>
                                      <w:sz w:val="20"/>
                                    </w:rPr>
                                    <w:t>Lžička</w:t>
                                  </w:r>
                                </w:p>
                                <w:p w14:paraId="6D9356F8" w14:textId="77777777" w:rsidR="00C57504" w:rsidRDefault="00C57504" w:rsidP="0043782F">
                                  <w:pPr>
                                    <w:jc w:val="center"/>
                                    <w:rPr>
                                      <w:sz w:val="20"/>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0CB3124A" id="Textové pole 13" o:spid="_x0000_s1029" type="#_x0000_t202" style="position:absolute;margin-left:40.65pt;margin-top:35.6pt;width:81.4pt;height:2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" filled="f" stroked="f">
                      <v:textbox>
                        <w:txbxContent>
                          <w:p w14:paraId="42FF31F1" w14:textId="77777777" w:rsidR="00A6369C" w:rsidRDefault="00A6369C" w:rsidP="00A6369C">
                            <w:pPr>
                              <w:jc w:val="center"/>
                              <w:rPr>
                                <w:sz w:val="20"/>
                              </w:rPr>
                            </w:pPr>
                            <w:r>
                              <w:rPr>
                                <w:color w:val="000000"/>
                                <w:sz w:val="20"/>
                              </w:rPr>
                              <w:t>Lžička</w:t>
                            </w:r>
                          </w:p>
                          <w:p w14:paraId="6D9356F8" w14:textId="77777777" w:rsidR="00C57504" w:rsidRDefault="00C57504" w:rsidP="0043782F">
                            <w:pPr>
                              <w:jc w:val="center"/>
                              <w:rPr>
                                <w:sz w:val="20"/>
                              </w:rPr>
                            </w:pPr>
                          </w:p>
                        </w:txbxContent>
                      </v:textbox>
                      <w10:wrap type="through"/>
                    </v:shape>
                  </w:pict>
                </mc:Fallback>
              </mc:AlternateContent>
            </w:r>
            <w:r w:rsidR="008D555A" w:rsidRPr="006C0D64">
              <w:rPr>
                <w:noProof/>
                <w:color w:val="000000" w:themeColor="text1"/>
                <w:lang w:val="cs-CZ" w:eastAsia="cs-CZ"/>
              </w:rPr>
              <w:drawing>
                <wp:anchor distT="0" distB="0" distL="114300" distR="114300" simplePos="0" relativeHeight="251661312" behindDoc="0" locked="0" layoutInCell="1" allowOverlap="1" wp14:anchorId="4CD149F1" wp14:editId="5A18F377">
                  <wp:simplePos x="0" y="0"/>
                  <wp:positionH relativeFrom="column">
                    <wp:posOffset>908685</wp:posOffset>
                  </wp:positionH>
                  <wp:positionV relativeFrom="paragraph">
                    <wp:posOffset>678815</wp:posOffset>
                  </wp:positionV>
                  <wp:extent cx="507365" cy="518795"/>
                  <wp:effectExtent l="0" t="0" r="0" b="0"/>
                  <wp:wrapThrough wrapText="bothSides">
                    <wp:wrapPolygon edited="0">
                      <wp:start x="0" y="0"/>
                      <wp:lineTo x="0" y="20622"/>
                      <wp:lineTo x="21086" y="20622"/>
                      <wp:lineTo x="21086" y="0"/>
                      <wp:lineTo x="0" y="0"/>
                    </wp:wrapPolygon>
                  </wp:wrapThrough>
                  <wp:docPr id="127" name="Afbeelding 127" descr="Obsah obrázku kuchyňské potřeb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Afbeelding 127" descr="Obsah obrázku kuchyňské potřeby&#10;&#10;Popis byl vytvořen automaticky"/>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507365" cy="518795"/>
                          </a:xfrm>
                          <a:prstGeom prst="rect">
                            <a:avLst/>
                          </a:prstGeom>
                          <a:noFill/>
                        </pic:spPr>
                      </pic:pic>
                    </a:graphicData>
                  </a:graphic>
                </wp:anchor>
              </w:drawing>
            </w:r>
            <w:r w:rsidR="008D555A" w:rsidRPr="006C0D64">
              <w:rPr>
                <w:noProof/>
                <w:color w:val="000000" w:themeColor="text1"/>
                <w:lang w:val="cs-CZ" w:eastAsia="cs-CZ"/>
              </w:rPr>
              <w:drawing>
                <wp:anchor distT="0" distB="0" distL="114300" distR="114300" simplePos="0" relativeHeight="251666432" behindDoc="0" locked="0" layoutInCell="1" allowOverlap="1" wp14:anchorId="6D903536" wp14:editId="50564184">
                  <wp:simplePos x="0" y="0"/>
                  <wp:positionH relativeFrom="column">
                    <wp:posOffset>142240</wp:posOffset>
                  </wp:positionH>
                  <wp:positionV relativeFrom="paragraph">
                    <wp:posOffset>349250</wp:posOffset>
                  </wp:positionV>
                  <wp:extent cx="607060" cy="475615"/>
                  <wp:effectExtent l="0" t="0" r="0" b="0"/>
                  <wp:wrapThrough wrapText="bothSides">
                    <wp:wrapPolygon edited="0">
                      <wp:start x="0" y="0"/>
                      <wp:lineTo x="0" y="20764"/>
                      <wp:lineTo x="21013" y="20764"/>
                      <wp:lineTo x="21013" y="0"/>
                      <wp:lineTo x="0" y="0"/>
                    </wp:wrapPolygon>
                  </wp:wrapThrough>
                  <wp:docPr id="125" name="Afbeelding 125" descr="Obsah obrázku skica, kresba, design, ilustr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Afbeelding 125" descr="Obsah obrázku skica, kresba, design, ilustrace&#10;&#10;Popis byl vytvořen automaticky"/>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607060" cy="475615"/>
                          </a:xfrm>
                          <a:prstGeom prst="rect">
                            <a:avLst/>
                          </a:prstGeom>
                          <a:noFill/>
                        </pic:spPr>
                      </pic:pic>
                    </a:graphicData>
                  </a:graphic>
                </wp:anchor>
              </w:drawing>
            </w:r>
            <w:r w:rsidR="00227276" w:rsidRPr="006C0D64">
              <w:rPr>
                <w:noProof/>
                <w:color w:val="000000" w:themeColor="text1"/>
                <w:lang w:val="cs-CZ" w:eastAsia="cs-CZ"/>
              </w:rPr>
              <mc:AlternateContent>
                <mc:Choice Requires="wps">
                  <w:drawing>
                    <wp:anchor distT="45720" distB="45720" distL="114300" distR="114300" simplePos="0" relativeHeight="251665408" behindDoc="0" locked="0" layoutInCell="1" allowOverlap="1" wp14:anchorId="181C4A2F" wp14:editId="24744983">
                      <wp:simplePos x="0" y="0"/>
                      <wp:positionH relativeFrom="column">
                        <wp:posOffset>-5715</wp:posOffset>
                      </wp:positionH>
                      <wp:positionV relativeFrom="paragraph">
                        <wp:posOffset>1066165</wp:posOffset>
                      </wp:positionV>
                      <wp:extent cx="1630045" cy="1849755"/>
                      <wp:effectExtent l="0" t="0" r="0" b="0"/>
                      <wp:wrapSquare wrapText="bothSides"/>
                      <wp:docPr id="1676342895"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1849755"/>
                              </a:xfrm>
                              <a:prstGeom prst="rect">
                                <a:avLst/>
                              </a:prstGeom>
                              <a:noFill/>
                              <a:ln>
                                <a:noFill/>
                              </a:ln>
                            </wps:spPr>
                            <wps:txbx>
                              <w:txbxContent>
                                <w:p w14:paraId="65F8543D" w14:textId="47A4A6ED" w:rsidR="00C57504" w:rsidRDefault="00A6369C" w:rsidP="00A6369C">
                                  <w:pPr>
                                    <w:rPr>
                                      <w:sz w:val="20"/>
                                    </w:rPr>
                                  </w:pPr>
                                  <w:r>
                                    <w:rPr>
                                      <w:sz w:val="20"/>
                                    </w:rPr>
                                    <w:t>Kelímek na léky</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1C4A2F" id="Textové pole 11" o:spid="_x0000_s1030" type="#_x0000_t202" style="position:absolute;margin-left:-.45pt;margin-top:83.95pt;width:128.35pt;height:145.6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" filled="f" stroked="f">
                      <v:textbox style="mso-fit-shape-to-text:t">
                        <w:txbxContent>
                          <w:p w14:paraId="65F8543D" w14:textId="47A4A6ED" w:rsidR="00C57504" w:rsidRDefault="00A6369C" w:rsidP="00A6369C">
                            <w:pPr>
                              <w:rPr>
                                <w:sz w:val="20"/>
                              </w:rPr>
                            </w:pPr>
                            <w:r>
                              <w:rPr>
                                <w:sz w:val="20"/>
                              </w:rPr>
                              <w:t>Kelímek na léky</w:t>
                            </w:r>
                          </w:p>
                        </w:txbxContent>
                      </v:textbox>
                      <w10:wrap type="square"/>
                    </v:shape>
                  </w:pict>
                </mc:Fallback>
              </mc:AlternateContent>
            </w:r>
            <w:r w:rsidR="008D555A" w:rsidRPr="006C0D64">
              <w:rPr>
                <w:noProof/>
                <w:color w:val="000000" w:themeColor="text1"/>
                <w:lang w:val="cs-CZ" w:eastAsia="cs-CZ"/>
              </w:rPr>
              <w:drawing>
                <wp:anchor distT="0" distB="0" distL="114300" distR="114300" simplePos="0" relativeHeight="251664384" behindDoc="0" locked="0" layoutInCell="1" allowOverlap="1" wp14:anchorId="1056AFC3" wp14:editId="68A198A4">
                  <wp:simplePos x="0" y="0"/>
                  <wp:positionH relativeFrom="column">
                    <wp:posOffset>104140</wp:posOffset>
                  </wp:positionH>
                  <wp:positionV relativeFrom="paragraph">
                    <wp:posOffset>1323975</wp:posOffset>
                  </wp:positionV>
                  <wp:extent cx="683895" cy="561340"/>
                  <wp:effectExtent l="0" t="0" r="0" b="0"/>
                  <wp:wrapThrough wrapText="bothSides">
                    <wp:wrapPolygon edited="0">
                      <wp:start x="0" y="0"/>
                      <wp:lineTo x="0" y="20525"/>
                      <wp:lineTo x="21058" y="20525"/>
                      <wp:lineTo x="21058" y="0"/>
                      <wp:lineTo x="0" y="0"/>
                    </wp:wrapPolygon>
                  </wp:wrapThrough>
                  <wp:docPr id="123" name="Afbeelding 123" descr="Obsah obrázku kádinka, nádobí, šálek,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Afbeelding 123" descr="Obsah obrázku kádinka, nádobí, šálek, text&#10;&#10;Popis byl vytvořen automaticky"/>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683895" cy="561340"/>
                          </a:xfrm>
                          <a:prstGeom prst="rect">
                            <a:avLst/>
                          </a:prstGeom>
                          <a:noFill/>
                        </pic:spPr>
                      </pic:pic>
                    </a:graphicData>
                  </a:graphic>
                </wp:anchor>
              </w:drawing>
            </w:r>
          </w:p>
        </w:tc>
      </w:tr>
      <w:tr w:rsidR="0043782F" w:rsidRPr="00AC6A12" w14:paraId="2BAE51B7" w14:textId="77777777" w:rsidTr="00580AA9">
        <w:tc>
          <w:tcPr>
            <w:tcW w:w="5558" w:type="dxa"/>
            <w:tcBorders>
              <w:top w:val="single" w:sz="4" w:space="0" w:color="auto"/>
              <w:left w:val="single" w:sz="4" w:space="0" w:color="auto"/>
              <w:bottom w:val="single" w:sz="4" w:space="0" w:color="auto"/>
              <w:right w:val="single" w:sz="4" w:space="0" w:color="auto"/>
            </w:tcBorders>
            <w:shd w:val="clear" w:color="auto" w:fill="auto"/>
            <w:vAlign w:val="center"/>
          </w:tcPr>
          <w:p w14:paraId="70DE67BC" w14:textId="77777777" w:rsidR="0043782F" w:rsidRPr="00F115F7" w:rsidRDefault="0043782F" w:rsidP="00580AA9">
            <w:pPr>
              <w:rPr>
                <w:rFonts w:eastAsia="MS Mincho"/>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KROK 2: Nalití tekutiny do kelímku na léky</w:t>
            </w:r>
          </w:p>
          <w:p w14:paraId="1F3E8512" w14:textId="77777777" w:rsidR="00C771C1" w:rsidRPr="00F115F7" w:rsidRDefault="0043782F" w:rsidP="00B46037">
            <w:pPr>
              <w:pStyle w:val="ListParagraph"/>
              <w:numPr>
                <w:ilvl w:val="0"/>
                <w:numId w:val="119"/>
              </w:numPr>
              <w:rPr>
                <w:rFonts w:eastAsia="MS Mincho"/>
                <w:color w:val="000000" w:themeColor="text1"/>
                <w:lang w:val="cs-CZ"/>
              </w:rPr>
            </w:pPr>
            <w:r w:rsidRPr="00F115F7">
              <w:rPr>
                <w:color w:val="000000" w:themeColor="text1"/>
                <w:lang w:val="cs-CZ"/>
              </w:rPr>
              <w:t xml:space="preserve">Do kelímku na léky </w:t>
            </w:r>
            <w:r w:rsidRPr="00F115F7">
              <w:rPr>
                <w:b/>
                <w:color w:val="000000" w:themeColor="text1"/>
                <w:lang w:val="cs-CZ"/>
              </w:rPr>
              <w:t>nalijte přibližně 5 ml (čajovou lžičku)</w:t>
            </w:r>
            <w:r w:rsidRPr="00F115F7">
              <w:rPr>
                <w:color w:val="000000" w:themeColor="text1"/>
                <w:lang w:val="cs-CZ"/>
              </w:rPr>
              <w:t xml:space="preserve"> tekutiny.</w:t>
            </w:r>
          </w:p>
          <w:p w14:paraId="3C83C69A" w14:textId="77777777" w:rsidR="0043782F" w:rsidRPr="006C0D64" w:rsidRDefault="0043782F" w:rsidP="00580AA9">
            <w:pPr>
              <w:rPr>
                <w:rFonts w:ascii="Segoe UI Symbol" w:eastAsia="MS Mincho" w:hAnsi="Segoe UI Symbol" w:cs="Segoe UI Symbol"/>
                <w:color w:val="000000" w:themeColor="text1"/>
                <w:lang w:val="cs-CZ"/>
              </w:rPr>
            </w:pPr>
          </w:p>
          <w:p w14:paraId="2666CB3A" w14:textId="7CDAD328" w:rsidR="0043782F" w:rsidRPr="00F115F7" w:rsidRDefault="0043782F" w:rsidP="00580AA9">
            <w:pPr>
              <w:rPr>
                <w:rFonts w:eastAsia="MS Mincho"/>
                <w:b/>
                <w:i/>
                <w:color w:val="000000" w:themeColor="text1"/>
                <w:lang w:val="cs-CZ"/>
              </w:rPr>
            </w:pPr>
            <w:r w:rsidRPr="00F115F7">
              <w:rPr>
                <w:b/>
                <w:i/>
                <w:color w:val="000000" w:themeColor="text1"/>
                <w:lang w:val="cs-CZ"/>
              </w:rPr>
              <w:t xml:space="preserve">Varování: Aby </w:t>
            </w:r>
            <w:r w:rsidR="002A3035" w:rsidRPr="00F115F7">
              <w:rPr>
                <w:b/>
                <w:i/>
                <w:color w:val="000000" w:themeColor="text1"/>
                <w:lang w:val="cs-CZ"/>
              </w:rPr>
              <w:t>bylo zajištěno</w:t>
            </w:r>
            <w:r w:rsidRPr="00F115F7">
              <w:rPr>
                <w:b/>
                <w:i/>
                <w:color w:val="000000" w:themeColor="text1"/>
                <w:lang w:val="cs-CZ"/>
              </w:rPr>
              <w:t xml:space="preserve"> podání celé dávky, NEDÁVEJTE lék do kojenecké láhve.</w:t>
            </w:r>
          </w:p>
          <w:p w14:paraId="508F3C46" w14:textId="77777777" w:rsidR="0043782F" w:rsidRPr="006C0D64" w:rsidRDefault="0043782F" w:rsidP="00580AA9">
            <w:pPr>
              <w:rPr>
                <w:rFonts w:ascii="Segoe UI Symbol" w:eastAsia="MS Mincho" w:hAnsi="Segoe UI Symbol" w:cs="Segoe UI Symbol"/>
                <w:color w:val="000000" w:themeColor="text1"/>
                <w:lang w:val="cs-CZ"/>
              </w:rPr>
            </w:pPr>
          </w:p>
        </w:tc>
        <w:tc>
          <w:tcPr>
            <w:tcW w:w="35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0818DB" w14:textId="77777777" w:rsidR="0043782F" w:rsidRPr="006C0D64" w:rsidRDefault="008D555A" w:rsidP="00580AA9">
            <w:pPr>
              <w:rPr>
                <w:rFonts w:ascii="Segoe UI Symbol" w:eastAsia="MS Mincho" w:hAnsi="Segoe UI Symbol" w:cs="Segoe UI Symbol"/>
                <w:color w:val="000000" w:themeColor="text1"/>
                <w:lang w:val="cs-CZ"/>
              </w:rPr>
            </w:pPr>
            <w:r w:rsidRPr="006C0D64">
              <w:rPr>
                <w:noProof/>
                <w:color w:val="000000" w:themeColor="text1"/>
                <w:lang w:val="cs-CZ" w:eastAsia="cs-CZ"/>
              </w:rPr>
              <w:lastRenderedPageBreak/>
              <w:drawing>
                <wp:anchor distT="0" distB="0" distL="114300" distR="114300" simplePos="0" relativeHeight="251668480" behindDoc="1" locked="0" layoutInCell="1" allowOverlap="1" wp14:anchorId="1A69AC63" wp14:editId="63071F84">
                  <wp:simplePos x="0" y="0"/>
                  <wp:positionH relativeFrom="column">
                    <wp:posOffset>320040</wp:posOffset>
                  </wp:positionH>
                  <wp:positionV relativeFrom="paragraph">
                    <wp:posOffset>60960</wp:posOffset>
                  </wp:positionV>
                  <wp:extent cx="1087755" cy="741045"/>
                  <wp:effectExtent l="0" t="0" r="0" b="0"/>
                  <wp:wrapThrough wrapText="bothSides">
                    <wp:wrapPolygon edited="0">
                      <wp:start x="0" y="0"/>
                      <wp:lineTo x="0" y="15548"/>
                      <wp:lineTo x="8322" y="17769"/>
                      <wp:lineTo x="9079" y="21100"/>
                      <wp:lineTo x="21184" y="21100"/>
                      <wp:lineTo x="21184" y="12771"/>
                      <wp:lineTo x="17779" y="9995"/>
                      <wp:lineTo x="11727" y="7774"/>
                      <wp:lineTo x="10592" y="5553"/>
                      <wp:lineTo x="4918" y="0"/>
                      <wp:lineTo x="0" y="0"/>
                    </wp:wrapPolygon>
                  </wp:wrapThrough>
                  <wp:docPr id="122" name="Afbeelding 122" descr="Obsah obrázku skica, kresba, černobílá, nádob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Afbeelding 122" descr="Obsah obrázku skica, kresba, černobílá, nádobí&#10;&#10;Popis byl vytvořen automaticky"/>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087755" cy="741045"/>
                          </a:xfrm>
                          <a:prstGeom prst="rect">
                            <a:avLst/>
                          </a:prstGeom>
                          <a:noFill/>
                        </pic:spPr>
                      </pic:pic>
                    </a:graphicData>
                  </a:graphic>
                </wp:anchor>
              </w:drawing>
            </w:r>
          </w:p>
        </w:tc>
      </w:tr>
      <w:tr w:rsidR="0043782F" w:rsidRPr="00F115F7" w14:paraId="167764EC" w14:textId="77777777" w:rsidTr="00580AA9">
        <w:tc>
          <w:tcPr>
            <w:tcW w:w="5558" w:type="dxa"/>
            <w:tcBorders>
              <w:top w:val="single" w:sz="4" w:space="0" w:color="auto"/>
              <w:left w:val="single" w:sz="4" w:space="0" w:color="auto"/>
              <w:bottom w:val="single" w:sz="4" w:space="0" w:color="auto"/>
              <w:right w:val="single" w:sz="4" w:space="0" w:color="auto"/>
            </w:tcBorders>
            <w:shd w:val="clear" w:color="auto" w:fill="auto"/>
            <w:vAlign w:val="center"/>
          </w:tcPr>
          <w:p w14:paraId="5981B03F" w14:textId="77777777" w:rsidR="0043782F" w:rsidRPr="006C0D64" w:rsidRDefault="0043782F" w:rsidP="00580AA9">
            <w:pPr>
              <w:rPr>
                <w:rFonts w:ascii="Segoe UI Symbol" w:eastAsia="MS Mincho" w:hAnsi="Segoe UI Symbol" w:cs="Segoe UI Symbol"/>
                <w:color w:val="000000" w:themeColor="text1"/>
                <w:lang w:val="cs-CZ"/>
              </w:rPr>
            </w:pPr>
          </w:p>
          <w:p w14:paraId="5F5347C3" w14:textId="515BC915" w:rsidR="0043782F" w:rsidRPr="00F115F7" w:rsidRDefault="0043782F" w:rsidP="00580AA9">
            <w:pPr>
              <w:rPr>
                <w:rFonts w:eastAsia="MS Mincho"/>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 xml:space="preserve">KROK 3: Poklepání na </w:t>
            </w:r>
            <w:r w:rsidR="005E2F2C" w:rsidRPr="00F115F7">
              <w:rPr>
                <w:b/>
                <w:color w:val="000000" w:themeColor="text1"/>
                <w:lang w:val="cs-CZ"/>
              </w:rPr>
              <w:t>to</w:t>
            </w:r>
            <w:r w:rsidR="005E2F2C" w:rsidRPr="00F115F7">
              <w:rPr>
                <w:b/>
                <w:color w:val="000000" w:themeColor="text1"/>
                <w:lang w:val="pl-PL"/>
              </w:rPr>
              <w:t>bolku</w:t>
            </w:r>
            <w:r w:rsidR="00337CB6" w:rsidRPr="00F115F7">
              <w:rPr>
                <w:b/>
                <w:color w:val="000000" w:themeColor="text1"/>
                <w:lang w:val="cs-CZ"/>
              </w:rPr>
              <w:t xml:space="preserve"> k otevření</w:t>
            </w:r>
          </w:p>
          <w:p w14:paraId="18F4ECBE" w14:textId="493E0751" w:rsidR="00C771C1" w:rsidRPr="00F115F7" w:rsidRDefault="0043782F" w:rsidP="00B46037">
            <w:pPr>
              <w:pStyle w:val="ListParagraph"/>
              <w:numPr>
                <w:ilvl w:val="0"/>
                <w:numId w:val="119"/>
              </w:numPr>
              <w:rPr>
                <w:rFonts w:eastAsia="MS Mincho"/>
                <w:color w:val="000000" w:themeColor="text1"/>
                <w:lang w:val="cs-CZ"/>
              </w:rPr>
            </w:pPr>
            <w:r w:rsidRPr="00F115F7">
              <w:rPr>
                <w:b/>
                <w:color w:val="000000" w:themeColor="text1"/>
                <w:lang w:val="cs-CZ"/>
              </w:rPr>
              <w:t>Podržte</w:t>
            </w:r>
            <w:r w:rsidRPr="00F115F7">
              <w:rPr>
                <w:color w:val="000000" w:themeColor="text1"/>
                <w:lang w:val="cs-CZ"/>
              </w:rPr>
              <w:t xml:space="preserve"> </w:t>
            </w:r>
            <w:r w:rsidR="005E2F2C" w:rsidRPr="00F115F7">
              <w:rPr>
                <w:color w:val="000000" w:themeColor="text1"/>
                <w:lang w:val="cs-CZ"/>
              </w:rPr>
              <w:t>tobolku</w:t>
            </w:r>
            <w:r w:rsidR="00337CB6" w:rsidRPr="00F115F7">
              <w:rPr>
                <w:color w:val="000000" w:themeColor="text1"/>
                <w:lang w:val="cs-CZ"/>
              </w:rPr>
              <w:t xml:space="preserve"> k otevření</w:t>
            </w:r>
            <w:r w:rsidRPr="00F115F7">
              <w:rPr>
                <w:color w:val="000000" w:themeColor="text1"/>
                <w:lang w:val="cs-CZ"/>
              </w:rPr>
              <w:t xml:space="preserve"> barevným koncem nahoru.</w:t>
            </w:r>
          </w:p>
          <w:p w14:paraId="072AF3E4" w14:textId="77777777" w:rsidR="00C771C1" w:rsidRPr="00F115F7" w:rsidRDefault="0043782F" w:rsidP="00B46037">
            <w:pPr>
              <w:pStyle w:val="ListParagraph"/>
              <w:numPr>
                <w:ilvl w:val="0"/>
                <w:numId w:val="119"/>
              </w:numPr>
              <w:rPr>
                <w:rFonts w:eastAsia="MS Mincho"/>
                <w:color w:val="000000" w:themeColor="text1"/>
                <w:lang w:val="cs-CZ"/>
              </w:rPr>
            </w:pPr>
            <w:r w:rsidRPr="00F115F7">
              <w:rPr>
                <w:b/>
                <w:color w:val="000000" w:themeColor="text1"/>
                <w:lang w:val="cs-CZ"/>
              </w:rPr>
              <w:t>Poklepejte</w:t>
            </w:r>
            <w:r w:rsidRPr="00F115F7">
              <w:rPr>
                <w:color w:val="000000" w:themeColor="text1"/>
                <w:lang w:val="cs-CZ"/>
              </w:rPr>
              <w:t xml:space="preserve"> na čirý konec, aby se lék dostal do čirého konce.</w:t>
            </w:r>
          </w:p>
          <w:p w14:paraId="15DB3484" w14:textId="77777777" w:rsidR="0043782F" w:rsidRPr="00F115F7" w:rsidRDefault="0043782F" w:rsidP="00580AA9">
            <w:pPr>
              <w:pStyle w:val="ListParagraph"/>
              <w:rPr>
                <w:rFonts w:eastAsia="MS Mincho"/>
                <w:color w:val="000000" w:themeColor="text1"/>
                <w:lang w:val="cs-CZ"/>
              </w:rPr>
            </w:pPr>
          </w:p>
        </w:tc>
        <w:tc>
          <w:tcPr>
            <w:tcW w:w="35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7A78C2" w14:textId="77777777" w:rsidR="0043782F" w:rsidRPr="006C0D64" w:rsidRDefault="008D555A" w:rsidP="00580AA9">
            <w:pPr>
              <w:rPr>
                <w:rFonts w:ascii="Segoe UI Symbol" w:eastAsia="MS Mincho" w:hAnsi="Segoe UI Symbol" w:cs="Segoe UI Symbol"/>
                <w:color w:val="000000" w:themeColor="text1"/>
                <w:lang w:val="cs-CZ"/>
              </w:rPr>
            </w:pPr>
            <w:r w:rsidRPr="006C0D64">
              <w:rPr>
                <w:noProof/>
                <w:color w:val="000000" w:themeColor="text1"/>
                <w:lang w:val="cs-CZ" w:eastAsia="cs-CZ"/>
              </w:rPr>
              <w:drawing>
                <wp:anchor distT="0" distB="0" distL="114300" distR="114300" simplePos="0" relativeHeight="251669504" behindDoc="0" locked="0" layoutInCell="1" allowOverlap="1" wp14:anchorId="2350E4B8" wp14:editId="7163318B">
                  <wp:simplePos x="0" y="0"/>
                  <wp:positionH relativeFrom="column">
                    <wp:posOffset>517525</wp:posOffset>
                  </wp:positionH>
                  <wp:positionV relativeFrom="paragraph">
                    <wp:posOffset>40005</wp:posOffset>
                  </wp:positionV>
                  <wp:extent cx="890905" cy="684530"/>
                  <wp:effectExtent l="0" t="0" r="0" b="0"/>
                  <wp:wrapThrough wrapText="bothSides">
                    <wp:wrapPolygon edited="0">
                      <wp:start x="0" y="0"/>
                      <wp:lineTo x="0" y="21039"/>
                      <wp:lineTo x="21246" y="21039"/>
                      <wp:lineTo x="21246" y="0"/>
                      <wp:lineTo x="0" y="0"/>
                    </wp:wrapPolygon>
                  </wp:wrapThrough>
                  <wp:docPr id="121" name="Afbeelding 121" descr="Obsah obrázku skica, Perokresba, kresba, kresba tužkou&#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Afbeelding 121" descr="Obsah obrázku skica, Perokresba, kresba, kresba tužkou&#10;&#10;Popis byl vytvořen automaticky"/>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890905" cy="684530"/>
                          </a:xfrm>
                          <a:prstGeom prst="rect">
                            <a:avLst/>
                          </a:prstGeom>
                          <a:noFill/>
                        </pic:spPr>
                      </pic:pic>
                    </a:graphicData>
                  </a:graphic>
                </wp:anchor>
              </w:drawing>
            </w:r>
          </w:p>
        </w:tc>
      </w:tr>
      <w:tr w:rsidR="0043782F" w:rsidRPr="00AC6A12" w14:paraId="710EF6B3" w14:textId="77777777" w:rsidTr="00580AA9">
        <w:trPr>
          <w:trHeight w:val="2398"/>
        </w:trPr>
        <w:tc>
          <w:tcPr>
            <w:tcW w:w="5558" w:type="dxa"/>
            <w:tcBorders>
              <w:top w:val="single" w:sz="4" w:space="0" w:color="auto"/>
              <w:left w:val="single" w:sz="4" w:space="0" w:color="auto"/>
              <w:bottom w:val="single" w:sz="4" w:space="0" w:color="auto"/>
              <w:right w:val="single" w:sz="4" w:space="0" w:color="auto"/>
            </w:tcBorders>
            <w:shd w:val="clear" w:color="auto" w:fill="auto"/>
            <w:vAlign w:val="center"/>
          </w:tcPr>
          <w:p w14:paraId="7D677F48" w14:textId="77777777" w:rsidR="0043782F" w:rsidRPr="006C0D64" w:rsidRDefault="0043782F" w:rsidP="00580AA9">
            <w:pPr>
              <w:rPr>
                <w:rFonts w:ascii="Segoe UI Symbol" w:eastAsia="MS Mincho" w:hAnsi="Segoe UI Symbol" w:cs="Segoe UI Symbol"/>
                <w:color w:val="000000" w:themeColor="text1"/>
                <w:lang w:val="cs-CZ"/>
              </w:rPr>
            </w:pPr>
          </w:p>
          <w:p w14:paraId="068AED4A" w14:textId="6612906F" w:rsidR="0043782F" w:rsidRPr="00F115F7" w:rsidRDefault="0043782F" w:rsidP="00580AA9">
            <w:pPr>
              <w:rPr>
                <w:rFonts w:eastAsia="MS Mincho"/>
                <w:color w:val="000000" w:themeColor="text1"/>
                <w:lang w:val="cs-CZ"/>
              </w:rPr>
            </w:pPr>
            <w:r w:rsidRPr="006C0D64">
              <w:rPr>
                <w:rFonts w:ascii="Segoe UI Symbol" w:hAnsi="Segoe UI Symbol"/>
                <w:color w:val="000000" w:themeColor="text1"/>
                <w:lang w:val="cs-CZ"/>
              </w:rPr>
              <w:t>❏</w:t>
            </w:r>
            <w:r w:rsidRPr="00F115F7">
              <w:rPr>
                <w:b/>
                <w:color w:val="000000" w:themeColor="text1"/>
                <w:lang w:val="cs-CZ"/>
              </w:rPr>
              <w:t xml:space="preserve"> KROK 4: Otevření </w:t>
            </w:r>
            <w:r w:rsidR="005E2F2C" w:rsidRPr="00F115F7">
              <w:rPr>
                <w:b/>
                <w:color w:val="000000" w:themeColor="text1"/>
                <w:lang w:val="cs-CZ"/>
              </w:rPr>
              <w:t>tobolky</w:t>
            </w:r>
            <w:r w:rsidR="00B00679" w:rsidRPr="00F115F7">
              <w:rPr>
                <w:b/>
                <w:color w:val="000000" w:themeColor="text1"/>
                <w:lang w:val="cs-CZ"/>
              </w:rPr>
              <w:t xml:space="preserve"> k otevření</w:t>
            </w:r>
            <w:r w:rsidRPr="00F115F7">
              <w:rPr>
                <w:b/>
                <w:color w:val="000000" w:themeColor="text1"/>
                <w:lang w:val="cs-CZ"/>
              </w:rPr>
              <w:t xml:space="preserve"> – </w:t>
            </w:r>
            <w:r w:rsidR="002A3035" w:rsidRPr="00F115F7">
              <w:rPr>
                <w:b/>
                <w:color w:val="000000" w:themeColor="text1"/>
                <w:lang w:val="cs-CZ"/>
              </w:rPr>
              <w:t>nasypání</w:t>
            </w:r>
            <w:r w:rsidRPr="00F115F7">
              <w:rPr>
                <w:b/>
                <w:color w:val="000000" w:themeColor="text1"/>
                <w:lang w:val="cs-CZ"/>
              </w:rPr>
              <w:t xml:space="preserve"> léku do kelímku</w:t>
            </w:r>
          </w:p>
          <w:p w14:paraId="1ABDD460" w14:textId="713BCE09" w:rsidR="00C771C1" w:rsidRPr="00F115F7" w:rsidRDefault="0043782F" w:rsidP="00B46037">
            <w:pPr>
              <w:pStyle w:val="ListParagraph"/>
              <w:numPr>
                <w:ilvl w:val="0"/>
                <w:numId w:val="120"/>
              </w:numPr>
              <w:rPr>
                <w:rFonts w:eastAsia="MS Mincho"/>
                <w:color w:val="000000" w:themeColor="text1"/>
                <w:lang w:val="cs-CZ"/>
              </w:rPr>
            </w:pPr>
            <w:r w:rsidRPr="00F115F7">
              <w:rPr>
                <w:b/>
                <w:color w:val="000000" w:themeColor="text1"/>
                <w:lang w:val="cs-CZ"/>
              </w:rPr>
              <w:t>Podržte</w:t>
            </w:r>
            <w:r w:rsidRPr="00F115F7">
              <w:rPr>
                <w:color w:val="000000" w:themeColor="text1"/>
                <w:lang w:val="cs-CZ"/>
              </w:rPr>
              <w:t xml:space="preserve"> </w:t>
            </w:r>
            <w:r w:rsidR="005E2F2C" w:rsidRPr="00F115F7">
              <w:rPr>
                <w:color w:val="000000" w:themeColor="text1"/>
                <w:lang w:val="cs-CZ"/>
              </w:rPr>
              <w:t>tobolku</w:t>
            </w:r>
            <w:r w:rsidR="00B00679" w:rsidRPr="00F115F7">
              <w:rPr>
                <w:color w:val="000000" w:themeColor="text1"/>
                <w:lang w:val="cs-CZ"/>
              </w:rPr>
              <w:t xml:space="preserve"> k otevření</w:t>
            </w:r>
            <w:r w:rsidRPr="00F115F7">
              <w:rPr>
                <w:color w:val="000000" w:themeColor="text1"/>
                <w:lang w:val="cs-CZ"/>
              </w:rPr>
              <w:t xml:space="preserve"> nad kelímkem na léky.</w:t>
            </w:r>
          </w:p>
          <w:p w14:paraId="7F892BF5" w14:textId="3F86551A" w:rsidR="00C771C1" w:rsidRPr="00F115F7" w:rsidRDefault="0043782F" w:rsidP="00B46037">
            <w:pPr>
              <w:pStyle w:val="ListParagraph"/>
              <w:numPr>
                <w:ilvl w:val="0"/>
                <w:numId w:val="120"/>
              </w:numPr>
              <w:rPr>
                <w:rFonts w:eastAsia="MS Mincho"/>
                <w:color w:val="000000" w:themeColor="text1"/>
                <w:lang w:val="cs-CZ"/>
              </w:rPr>
            </w:pPr>
            <w:r w:rsidRPr="00F115F7">
              <w:rPr>
                <w:b/>
                <w:color w:val="000000" w:themeColor="text1"/>
                <w:lang w:val="cs-CZ"/>
              </w:rPr>
              <w:t>Otočte</w:t>
            </w:r>
            <w:r w:rsidRPr="00F115F7">
              <w:rPr>
                <w:color w:val="000000" w:themeColor="text1"/>
                <w:lang w:val="cs-CZ"/>
              </w:rPr>
              <w:t xml:space="preserve"> ob</w:t>
            </w:r>
            <w:r w:rsidR="002A3035" w:rsidRPr="00F115F7">
              <w:rPr>
                <w:color w:val="000000" w:themeColor="text1"/>
                <w:lang w:val="cs-CZ"/>
              </w:rPr>
              <w:t>ěma</w:t>
            </w:r>
            <w:r w:rsidRPr="00F115F7">
              <w:rPr>
                <w:color w:val="000000" w:themeColor="text1"/>
                <w:lang w:val="cs-CZ"/>
              </w:rPr>
              <w:t xml:space="preserve"> konc</w:t>
            </w:r>
            <w:r w:rsidR="002A3035" w:rsidRPr="00F115F7">
              <w:rPr>
                <w:color w:val="000000" w:themeColor="text1"/>
                <w:lang w:val="cs-CZ"/>
              </w:rPr>
              <w:t>i</w:t>
            </w:r>
            <w:r w:rsidRPr="00F115F7">
              <w:rPr>
                <w:color w:val="000000" w:themeColor="text1"/>
                <w:lang w:val="cs-CZ"/>
              </w:rPr>
              <w:t xml:space="preserve"> </w:t>
            </w:r>
            <w:r w:rsidR="005E2F2C" w:rsidRPr="00F115F7">
              <w:rPr>
                <w:color w:val="000000" w:themeColor="text1"/>
                <w:lang w:val="cs-CZ"/>
              </w:rPr>
              <w:t>tobolky</w:t>
            </w:r>
            <w:r w:rsidR="00B00679" w:rsidRPr="00F115F7">
              <w:rPr>
                <w:color w:val="000000" w:themeColor="text1"/>
                <w:lang w:val="cs-CZ"/>
              </w:rPr>
              <w:t xml:space="preserve"> k otevření</w:t>
            </w:r>
            <w:r w:rsidRPr="00F115F7">
              <w:rPr>
                <w:color w:val="000000" w:themeColor="text1"/>
                <w:lang w:val="cs-CZ"/>
              </w:rPr>
              <w:t xml:space="preserve"> a pomalu je od sebe oddělte.</w:t>
            </w:r>
          </w:p>
          <w:p w14:paraId="4C6841FA" w14:textId="03C708D7" w:rsidR="00C771C1" w:rsidRPr="00F115F7" w:rsidRDefault="002A3035" w:rsidP="00B46037">
            <w:pPr>
              <w:pStyle w:val="ListParagraph"/>
              <w:numPr>
                <w:ilvl w:val="0"/>
                <w:numId w:val="120"/>
              </w:numPr>
              <w:rPr>
                <w:rFonts w:eastAsia="MS Mincho"/>
                <w:color w:val="000000" w:themeColor="text1"/>
                <w:lang w:val="cs-CZ"/>
              </w:rPr>
            </w:pPr>
            <w:r w:rsidRPr="00F115F7">
              <w:rPr>
                <w:b/>
                <w:color w:val="000000" w:themeColor="text1"/>
                <w:lang w:val="cs-CZ"/>
              </w:rPr>
              <w:t>Nasypte</w:t>
            </w:r>
            <w:r w:rsidR="0043782F" w:rsidRPr="00F115F7">
              <w:rPr>
                <w:color w:val="000000" w:themeColor="text1"/>
                <w:lang w:val="cs-CZ"/>
              </w:rPr>
              <w:t xml:space="preserve"> obsah </w:t>
            </w:r>
            <w:r w:rsidR="005E2F2C" w:rsidRPr="00F115F7">
              <w:rPr>
                <w:color w:val="000000" w:themeColor="text1"/>
                <w:lang w:val="cs-CZ"/>
              </w:rPr>
              <w:t>tobolky</w:t>
            </w:r>
            <w:r w:rsidR="00B00679" w:rsidRPr="00F115F7">
              <w:rPr>
                <w:color w:val="000000" w:themeColor="text1"/>
                <w:lang w:val="cs-CZ"/>
              </w:rPr>
              <w:t xml:space="preserve"> k otevření </w:t>
            </w:r>
            <w:r w:rsidR="0043782F" w:rsidRPr="00F115F7">
              <w:rPr>
                <w:color w:val="000000" w:themeColor="text1"/>
                <w:lang w:val="cs-CZ"/>
              </w:rPr>
              <w:t xml:space="preserve">do </w:t>
            </w:r>
            <w:r w:rsidRPr="00F115F7">
              <w:rPr>
                <w:color w:val="000000" w:themeColor="text1"/>
                <w:lang w:val="cs-CZ"/>
              </w:rPr>
              <w:t>tekutiny</w:t>
            </w:r>
            <w:r w:rsidR="0043782F" w:rsidRPr="00F115F7">
              <w:rPr>
                <w:color w:val="000000" w:themeColor="text1"/>
                <w:lang w:val="cs-CZ"/>
              </w:rPr>
              <w:t>.</w:t>
            </w:r>
          </w:p>
          <w:p w14:paraId="56B7E3EB" w14:textId="0CF62EB5" w:rsidR="00C771C1" w:rsidRPr="00F115F7" w:rsidRDefault="0043782F" w:rsidP="00B46037">
            <w:pPr>
              <w:pStyle w:val="ListParagraph"/>
              <w:numPr>
                <w:ilvl w:val="0"/>
                <w:numId w:val="120"/>
              </w:numPr>
              <w:rPr>
                <w:rFonts w:eastAsia="MS Mincho"/>
                <w:color w:val="000000" w:themeColor="text1"/>
                <w:lang w:val="cs-CZ"/>
              </w:rPr>
            </w:pPr>
            <w:r w:rsidRPr="00F115F7">
              <w:rPr>
                <w:b/>
                <w:color w:val="000000" w:themeColor="text1"/>
                <w:lang w:val="cs-CZ"/>
              </w:rPr>
              <w:t>Zkontrolujte</w:t>
            </w:r>
            <w:r w:rsidRPr="00F115F7">
              <w:rPr>
                <w:color w:val="000000" w:themeColor="text1"/>
                <w:lang w:val="cs-CZ"/>
              </w:rPr>
              <w:t xml:space="preserve"> </w:t>
            </w:r>
            <w:r w:rsidR="002A3035" w:rsidRPr="00F115F7">
              <w:rPr>
                <w:color w:val="000000" w:themeColor="text1"/>
                <w:lang w:val="cs-CZ"/>
              </w:rPr>
              <w:t xml:space="preserve">tělo a víčko </w:t>
            </w:r>
            <w:r w:rsidR="005E2F2C" w:rsidRPr="00F115F7">
              <w:rPr>
                <w:color w:val="000000" w:themeColor="text1"/>
                <w:lang w:val="cs-CZ"/>
              </w:rPr>
              <w:t>tobolk</w:t>
            </w:r>
            <w:r w:rsidR="002A3035" w:rsidRPr="00F115F7">
              <w:rPr>
                <w:color w:val="000000" w:themeColor="text1"/>
                <w:lang w:val="cs-CZ"/>
              </w:rPr>
              <w:t>y</w:t>
            </w:r>
            <w:r w:rsidR="002D1A0B" w:rsidRPr="00F115F7">
              <w:rPr>
                <w:color w:val="000000" w:themeColor="text1"/>
                <w:lang w:val="cs-CZ"/>
              </w:rPr>
              <w:t xml:space="preserve"> k otevření</w:t>
            </w:r>
            <w:r w:rsidRPr="00F115F7">
              <w:rPr>
                <w:color w:val="000000" w:themeColor="text1"/>
                <w:lang w:val="cs-CZ"/>
              </w:rPr>
              <w:t xml:space="preserve"> a </w:t>
            </w:r>
            <w:r w:rsidR="006F7C4A" w:rsidRPr="00F115F7">
              <w:rPr>
                <w:color w:val="000000" w:themeColor="text1"/>
                <w:lang w:val="cs-CZ"/>
              </w:rPr>
              <w:t>přesvědčte</w:t>
            </w:r>
            <w:r w:rsidRPr="00F115F7">
              <w:rPr>
                <w:color w:val="000000" w:themeColor="text1"/>
                <w:lang w:val="cs-CZ"/>
              </w:rPr>
              <w:t xml:space="preserve"> se, že jsou prázdné.</w:t>
            </w:r>
          </w:p>
          <w:p w14:paraId="550925C7" w14:textId="77777777" w:rsidR="0043782F" w:rsidRPr="00F115F7" w:rsidRDefault="0043782F" w:rsidP="004061B6">
            <w:pPr>
              <w:pStyle w:val="ListParagraph"/>
              <w:rPr>
                <w:rFonts w:eastAsia="MS Mincho"/>
                <w:color w:val="000000" w:themeColor="text1"/>
                <w:lang w:val="cs-CZ"/>
              </w:rPr>
            </w:pPr>
          </w:p>
        </w:tc>
        <w:tc>
          <w:tcPr>
            <w:tcW w:w="35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FB2D8A" w14:textId="77777777" w:rsidR="0043782F" w:rsidRPr="006C0D64" w:rsidRDefault="008D555A" w:rsidP="00580AA9">
            <w:pPr>
              <w:rPr>
                <w:rFonts w:ascii="Segoe UI Symbol" w:eastAsia="MS Mincho" w:hAnsi="Segoe UI Symbol" w:cs="Segoe UI Symbol"/>
                <w:color w:val="000000" w:themeColor="text1"/>
                <w:lang w:val="cs-CZ"/>
              </w:rPr>
            </w:pPr>
            <w:r w:rsidRPr="006C0D64">
              <w:rPr>
                <w:noProof/>
                <w:color w:val="000000" w:themeColor="text1"/>
                <w:lang w:val="cs-CZ" w:eastAsia="cs-CZ"/>
              </w:rPr>
              <w:drawing>
                <wp:anchor distT="0" distB="0" distL="114300" distR="114300" simplePos="0" relativeHeight="251670528" behindDoc="0" locked="0" layoutInCell="1" allowOverlap="1" wp14:anchorId="0570A560" wp14:editId="4D84FB5D">
                  <wp:simplePos x="0" y="0"/>
                  <wp:positionH relativeFrom="column">
                    <wp:posOffset>3810</wp:posOffset>
                  </wp:positionH>
                  <wp:positionV relativeFrom="paragraph">
                    <wp:posOffset>173355</wp:posOffset>
                  </wp:positionV>
                  <wp:extent cx="2023745" cy="998220"/>
                  <wp:effectExtent l="0" t="0" r="0" b="0"/>
                  <wp:wrapThrough wrapText="bothSides">
                    <wp:wrapPolygon edited="0">
                      <wp:start x="0" y="0"/>
                      <wp:lineTo x="0" y="21023"/>
                      <wp:lineTo x="21349" y="21023"/>
                      <wp:lineTo x="21349" y="0"/>
                      <wp:lineTo x="0" y="0"/>
                    </wp:wrapPolygon>
                  </wp:wrapThrough>
                  <wp:docPr id="120" name="Afbeelding 120" descr="Obsah obrázku skica, Perokresba, kresba, Omalován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Afbeelding 120" descr="Obsah obrázku skica, Perokresba, kresba, Omalovánky&#10;&#10;Popis byl vytvořen automaticky"/>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2023745" cy="998220"/>
                          </a:xfrm>
                          <a:prstGeom prst="rect">
                            <a:avLst/>
                          </a:prstGeom>
                          <a:noFill/>
                        </pic:spPr>
                      </pic:pic>
                    </a:graphicData>
                  </a:graphic>
                </wp:anchor>
              </w:drawing>
            </w:r>
          </w:p>
        </w:tc>
      </w:tr>
      <w:tr w:rsidR="0043782F" w:rsidRPr="00F115F7" w14:paraId="1E8F28BF" w14:textId="77777777" w:rsidTr="00580AA9">
        <w:trPr>
          <w:trHeight w:val="1595"/>
        </w:trPr>
        <w:tc>
          <w:tcPr>
            <w:tcW w:w="5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B1C9F" w14:textId="77777777" w:rsidR="0043782F" w:rsidRPr="00F115F7" w:rsidRDefault="0043782F" w:rsidP="00580AA9">
            <w:pPr>
              <w:rPr>
                <w:rFonts w:eastAsia="MS Mincho"/>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KROK 5: Promíchání</w:t>
            </w:r>
          </w:p>
          <w:p w14:paraId="3925F9AC" w14:textId="77777777" w:rsidR="00C771C1" w:rsidRPr="00F115F7" w:rsidRDefault="0043782F" w:rsidP="00B46037">
            <w:pPr>
              <w:pStyle w:val="ListParagraph"/>
              <w:numPr>
                <w:ilvl w:val="0"/>
                <w:numId w:val="121"/>
              </w:numPr>
              <w:rPr>
                <w:rFonts w:eastAsia="MS Mincho"/>
                <w:color w:val="000000" w:themeColor="text1"/>
                <w:lang w:val="cs-CZ"/>
              </w:rPr>
            </w:pPr>
            <w:r w:rsidRPr="00F115F7">
              <w:rPr>
                <w:b/>
                <w:color w:val="000000" w:themeColor="text1"/>
                <w:lang w:val="cs-CZ"/>
              </w:rPr>
              <w:t>Držte</w:t>
            </w:r>
            <w:r w:rsidRPr="00F115F7">
              <w:rPr>
                <w:color w:val="000000" w:themeColor="text1"/>
                <w:lang w:val="cs-CZ"/>
              </w:rPr>
              <w:t xml:space="preserve"> kelímek na léky jednou rukou.</w:t>
            </w:r>
          </w:p>
          <w:p w14:paraId="00E80345" w14:textId="77777777" w:rsidR="00C771C1" w:rsidRPr="00F115F7" w:rsidRDefault="0043782F" w:rsidP="00B46037">
            <w:pPr>
              <w:pStyle w:val="ListParagraph"/>
              <w:numPr>
                <w:ilvl w:val="0"/>
                <w:numId w:val="121"/>
              </w:numPr>
              <w:rPr>
                <w:rFonts w:eastAsia="MS Mincho"/>
                <w:color w:val="000000" w:themeColor="text1"/>
                <w:lang w:val="cs-CZ"/>
              </w:rPr>
            </w:pPr>
            <w:r w:rsidRPr="00F115F7">
              <w:rPr>
                <w:b/>
                <w:color w:val="000000" w:themeColor="text1"/>
                <w:lang w:val="cs-CZ"/>
              </w:rPr>
              <w:t>Míchejte</w:t>
            </w:r>
            <w:r w:rsidRPr="00F115F7">
              <w:rPr>
                <w:color w:val="000000" w:themeColor="text1"/>
                <w:lang w:val="cs-CZ"/>
              </w:rPr>
              <w:t xml:space="preserve"> lék v tekutině pomocí malé lžičky.</w:t>
            </w:r>
          </w:p>
          <w:p w14:paraId="5FD221FD" w14:textId="09154DF6" w:rsidR="00C771C1" w:rsidRPr="00F115F7" w:rsidRDefault="0043782F" w:rsidP="00B46037">
            <w:pPr>
              <w:pStyle w:val="ListParagraph"/>
              <w:numPr>
                <w:ilvl w:val="0"/>
                <w:numId w:val="122"/>
              </w:numPr>
              <w:rPr>
                <w:rFonts w:eastAsia="MS Mincho"/>
                <w:color w:val="000000" w:themeColor="text1"/>
                <w:lang w:val="cs-CZ"/>
              </w:rPr>
            </w:pPr>
            <w:r w:rsidRPr="00F115F7">
              <w:rPr>
                <w:b/>
                <w:color w:val="000000" w:themeColor="text1"/>
                <w:lang w:val="cs-CZ"/>
              </w:rPr>
              <w:t>Pokračujte v míchání</w:t>
            </w:r>
            <w:r w:rsidRPr="00F115F7">
              <w:rPr>
                <w:color w:val="000000" w:themeColor="text1"/>
                <w:lang w:val="cs-CZ"/>
              </w:rPr>
              <w:t>, dokud se lék nerozpustí. Lék by se měl rychle rozpustit a </w:t>
            </w:r>
            <w:r w:rsidR="0033524F" w:rsidRPr="00F115F7">
              <w:rPr>
                <w:color w:val="000000" w:themeColor="text1"/>
                <w:lang w:val="cs-CZ"/>
              </w:rPr>
              <w:t xml:space="preserve">tekutina </w:t>
            </w:r>
            <w:r w:rsidRPr="00F115F7">
              <w:rPr>
                <w:color w:val="000000" w:themeColor="text1"/>
                <w:lang w:val="cs-CZ"/>
              </w:rPr>
              <w:t>bude zakalen</w:t>
            </w:r>
            <w:r w:rsidR="0033524F" w:rsidRPr="00F115F7">
              <w:rPr>
                <w:color w:val="000000" w:themeColor="text1"/>
                <w:lang w:val="cs-CZ"/>
              </w:rPr>
              <w:t>á</w:t>
            </w:r>
            <w:r w:rsidRPr="00F115F7">
              <w:rPr>
                <w:color w:val="000000" w:themeColor="text1"/>
                <w:lang w:val="cs-CZ"/>
              </w:rPr>
              <w:t>.</w:t>
            </w:r>
          </w:p>
          <w:p w14:paraId="1B6EE265" w14:textId="77777777" w:rsidR="0043782F" w:rsidRPr="00F115F7" w:rsidRDefault="0043782F" w:rsidP="00580AA9">
            <w:pPr>
              <w:pStyle w:val="ListParagraph"/>
              <w:rPr>
                <w:rFonts w:eastAsia="MS Mincho"/>
                <w:color w:val="000000" w:themeColor="text1"/>
                <w:lang w:val="cs-CZ"/>
              </w:rPr>
            </w:pPr>
          </w:p>
        </w:tc>
        <w:tc>
          <w:tcPr>
            <w:tcW w:w="35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F008D3" w14:textId="77777777" w:rsidR="0043782F" w:rsidRPr="006C0D64" w:rsidRDefault="008D555A" w:rsidP="00580AA9">
            <w:pPr>
              <w:rPr>
                <w:rFonts w:ascii="Segoe UI Symbol" w:eastAsia="MS Mincho" w:hAnsi="Segoe UI Symbol" w:cs="Segoe UI Symbol"/>
                <w:color w:val="000000" w:themeColor="text1"/>
                <w:lang w:val="cs-CZ"/>
              </w:rPr>
            </w:pPr>
            <w:r w:rsidRPr="006C0D64">
              <w:rPr>
                <w:rFonts w:ascii="Segoe UI Symbol" w:hAnsi="Segoe UI Symbol"/>
                <w:noProof/>
                <w:color w:val="000000" w:themeColor="text1"/>
                <w:lang w:val="cs-CZ" w:eastAsia="cs-CZ"/>
              </w:rPr>
              <w:drawing>
                <wp:inline distT="0" distB="0" distL="0" distR="0" wp14:anchorId="01ABEE10" wp14:editId="3BD89608">
                  <wp:extent cx="1069340" cy="956310"/>
                  <wp:effectExtent l="0" t="0" r="0" b="0"/>
                  <wp:docPr id="2" name="Afbeelding 2" descr="Obsah obrázku skica, bílé, černobílá, origami&#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Obsah obrázku skica, bílé, černobílá, origami&#10;&#10;Popis byl vytvořen automaticky"/>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069340" cy="956310"/>
                          </a:xfrm>
                          <a:prstGeom prst="rect">
                            <a:avLst/>
                          </a:prstGeom>
                          <a:noFill/>
                          <a:ln>
                            <a:noFill/>
                          </a:ln>
                        </pic:spPr>
                      </pic:pic>
                    </a:graphicData>
                  </a:graphic>
                </wp:inline>
              </w:drawing>
            </w:r>
          </w:p>
        </w:tc>
      </w:tr>
      <w:tr w:rsidR="0043782F" w:rsidRPr="00AC6A12" w14:paraId="688C4252" w14:textId="77777777" w:rsidTr="00580AA9">
        <w:tc>
          <w:tcPr>
            <w:tcW w:w="9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1AF3A9" w14:textId="77777777" w:rsidR="0043782F" w:rsidRPr="006C0D64" w:rsidRDefault="0043782F" w:rsidP="00580AA9">
            <w:pPr>
              <w:rPr>
                <w:rFonts w:ascii="Segoe UI Symbol" w:eastAsia="MS Mincho" w:hAnsi="Segoe UI Symbol" w:cs="Segoe UI Symbol"/>
                <w:color w:val="000000" w:themeColor="text1"/>
                <w:lang w:val="cs-CZ"/>
              </w:rPr>
            </w:pPr>
          </w:p>
          <w:p w14:paraId="26029727" w14:textId="77777777" w:rsidR="0043782F" w:rsidRPr="00F115F7" w:rsidRDefault="0043782F" w:rsidP="00580AA9">
            <w:pPr>
              <w:rPr>
                <w:rFonts w:eastAsia="MS Mincho"/>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KROK 6: Podání léku</w:t>
            </w:r>
          </w:p>
          <w:p w14:paraId="4C6D7747" w14:textId="35DFE57C" w:rsidR="0043782F" w:rsidRPr="00F115F7" w:rsidRDefault="0043782F" w:rsidP="00580AA9">
            <w:pPr>
              <w:rPr>
                <w:rFonts w:eastAsia="MS Mincho"/>
                <w:b/>
                <w:bCs/>
                <w:i/>
                <w:iCs/>
                <w:color w:val="000000" w:themeColor="text1"/>
                <w:lang w:val="cs-CZ"/>
              </w:rPr>
            </w:pPr>
            <w:r w:rsidRPr="00F115F7">
              <w:rPr>
                <w:b/>
                <w:i/>
                <w:color w:val="000000" w:themeColor="text1"/>
                <w:lang w:val="cs-CZ"/>
              </w:rPr>
              <w:t xml:space="preserve">Tento proces se </w:t>
            </w:r>
            <w:r w:rsidRPr="00F115F7">
              <w:rPr>
                <w:b/>
                <w:i/>
                <w:color w:val="000000" w:themeColor="text1"/>
                <w:u w:val="single"/>
                <w:lang w:val="cs-CZ"/>
              </w:rPr>
              <w:t>skládá ze 2 částí</w:t>
            </w:r>
            <w:r w:rsidRPr="00F115F7">
              <w:rPr>
                <w:b/>
                <w:i/>
                <w:color w:val="000000" w:themeColor="text1"/>
                <w:lang w:val="cs-CZ"/>
              </w:rPr>
              <w:t xml:space="preserve">, aby se zajistilo, že bude podán </w:t>
            </w:r>
            <w:r w:rsidR="0033524F" w:rsidRPr="00F115F7">
              <w:rPr>
                <w:b/>
                <w:i/>
                <w:color w:val="000000" w:themeColor="text1"/>
                <w:lang w:val="cs-CZ"/>
              </w:rPr>
              <w:t>VEŠKERÝ</w:t>
            </w:r>
            <w:r w:rsidRPr="00F115F7">
              <w:rPr>
                <w:b/>
                <w:i/>
                <w:color w:val="000000" w:themeColor="text1"/>
                <w:lang w:val="cs-CZ"/>
              </w:rPr>
              <w:t xml:space="preserve"> lék.</w:t>
            </w:r>
          </w:p>
          <w:p w14:paraId="1E85BCE8" w14:textId="77777777" w:rsidR="0043782F" w:rsidRPr="00F115F7" w:rsidRDefault="0043782F" w:rsidP="00580AA9">
            <w:pPr>
              <w:rPr>
                <w:rFonts w:eastAsia="MS Mincho"/>
                <w:b/>
                <w:bCs/>
                <w:i/>
                <w:iCs/>
                <w:color w:val="000000" w:themeColor="text1"/>
                <w:u w:val="single"/>
                <w:lang w:val="cs-CZ"/>
              </w:rPr>
            </w:pPr>
            <w:r w:rsidRPr="00F115F7">
              <w:rPr>
                <w:b/>
                <w:i/>
                <w:color w:val="000000" w:themeColor="text1"/>
                <w:lang w:val="cs-CZ"/>
              </w:rPr>
              <w:tab/>
            </w:r>
            <w:r w:rsidRPr="00F115F7">
              <w:rPr>
                <w:b/>
                <w:i/>
                <w:color w:val="000000" w:themeColor="text1"/>
                <w:u w:val="single"/>
                <w:lang w:val="cs-CZ"/>
              </w:rPr>
              <w:t>Proveďte část 1 i část 2.</w:t>
            </w:r>
          </w:p>
          <w:p w14:paraId="0BACC928" w14:textId="77777777" w:rsidR="0043782F" w:rsidRPr="00F115F7" w:rsidRDefault="0043782F" w:rsidP="00580AA9">
            <w:pPr>
              <w:rPr>
                <w:rFonts w:eastAsia="MS Mincho"/>
                <w:b/>
                <w:bCs/>
                <w:i/>
                <w:iCs/>
                <w:color w:val="000000" w:themeColor="text1"/>
                <w:u w:val="single"/>
                <w:lang w:val="cs-CZ"/>
              </w:rPr>
            </w:pPr>
          </w:p>
          <w:p w14:paraId="7EADB1D5" w14:textId="7730190A" w:rsidR="0043782F" w:rsidRPr="006C0D64" w:rsidRDefault="0043782F" w:rsidP="00580AA9">
            <w:pPr>
              <w:rPr>
                <w:rFonts w:ascii="Segoe UI Symbol" w:eastAsia="MS Mincho" w:hAnsi="Segoe UI Symbol" w:cs="Segoe UI Symbol"/>
                <w:color w:val="000000" w:themeColor="text1"/>
                <w:lang w:val="cs-CZ"/>
              </w:rPr>
            </w:pPr>
            <w:r w:rsidRPr="00F115F7">
              <w:rPr>
                <w:b/>
                <w:color w:val="000000" w:themeColor="text1"/>
                <w:u w:val="single"/>
                <w:lang w:val="cs-CZ"/>
              </w:rPr>
              <w:t>Část 1</w:t>
            </w:r>
            <w:r w:rsidRPr="00F115F7">
              <w:rPr>
                <w:color w:val="000000" w:themeColor="text1"/>
                <w:lang w:val="cs-CZ"/>
              </w:rPr>
              <w:t xml:space="preserve">: Natáhněte </w:t>
            </w:r>
            <w:r w:rsidR="0033524F" w:rsidRPr="00F115F7">
              <w:rPr>
                <w:color w:val="000000" w:themeColor="text1"/>
                <w:lang w:val="cs-CZ"/>
              </w:rPr>
              <w:t>VEŠKEROU</w:t>
            </w:r>
            <w:r w:rsidRPr="00F115F7">
              <w:rPr>
                <w:color w:val="000000" w:themeColor="text1"/>
                <w:lang w:val="cs-CZ"/>
              </w:rPr>
              <w:t xml:space="preserve"> tekutou směs do perorální </w:t>
            </w:r>
            <w:r w:rsidR="008F61DB" w:rsidRPr="00F115F7">
              <w:rPr>
                <w:color w:val="000000" w:themeColor="text1"/>
                <w:lang w:val="cs-CZ"/>
              </w:rPr>
              <w:t xml:space="preserve">dávkovací </w:t>
            </w:r>
            <w:r w:rsidRPr="00F115F7">
              <w:rPr>
                <w:color w:val="000000" w:themeColor="text1"/>
                <w:lang w:val="cs-CZ"/>
              </w:rPr>
              <w:t xml:space="preserve">stříkačky a podejte </w:t>
            </w:r>
            <w:r w:rsidR="0033524F" w:rsidRPr="00F115F7">
              <w:rPr>
                <w:color w:val="000000" w:themeColor="text1"/>
                <w:lang w:val="cs-CZ"/>
              </w:rPr>
              <w:t>veškerý</w:t>
            </w:r>
            <w:r w:rsidRPr="00F115F7">
              <w:rPr>
                <w:color w:val="000000" w:themeColor="text1"/>
                <w:lang w:val="cs-CZ"/>
              </w:rPr>
              <w:t xml:space="preserve"> lék v</w:t>
            </w:r>
            <w:r w:rsidR="00215102" w:rsidRPr="00F115F7">
              <w:rPr>
                <w:color w:val="000000" w:themeColor="text1"/>
                <w:lang w:val="cs-CZ"/>
              </w:rPr>
              <w:t>e</w:t>
            </w:r>
            <w:r w:rsidRPr="00F115F7">
              <w:rPr>
                <w:color w:val="000000" w:themeColor="text1"/>
                <w:lang w:val="cs-CZ"/>
              </w:rPr>
              <w:t xml:space="preserve"> stříkačce.</w:t>
            </w:r>
          </w:p>
        </w:tc>
      </w:tr>
      <w:tr w:rsidR="0043782F" w:rsidRPr="00AC6A12" w14:paraId="11A2A086" w14:textId="77777777" w:rsidTr="00580AA9">
        <w:tc>
          <w:tcPr>
            <w:tcW w:w="9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92D10" w14:textId="77777777" w:rsidR="0043782F" w:rsidRPr="006C0D64" w:rsidRDefault="0043782F" w:rsidP="00580AA9">
            <w:pPr>
              <w:rPr>
                <w:rFonts w:ascii="Segoe UI Symbol" w:eastAsia="MS Mincho" w:hAnsi="Segoe UI Symbol" w:cs="Segoe UI Symbol"/>
                <w:color w:val="000000" w:themeColor="text1"/>
                <w:lang w:val="cs-CZ"/>
              </w:rPr>
            </w:pPr>
          </w:p>
        </w:tc>
      </w:tr>
      <w:tr w:rsidR="0043782F" w:rsidRPr="00AC6A12" w14:paraId="39D675C8" w14:textId="77777777" w:rsidTr="00580AA9">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4E2C3" w14:textId="77777777" w:rsidR="0043782F" w:rsidRPr="00F115F7" w:rsidRDefault="0043782F" w:rsidP="00580AA9">
            <w:pPr>
              <w:rPr>
                <w:rFonts w:eastAsia="MS Mincho"/>
                <w:b/>
                <w:bCs/>
                <w:color w:val="000000" w:themeColor="text1"/>
                <w:lang w:val="cs-CZ"/>
              </w:rPr>
            </w:pPr>
            <w:r w:rsidRPr="00F115F7">
              <w:rPr>
                <w:b/>
                <w:color w:val="000000" w:themeColor="text1"/>
                <w:lang w:val="cs-CZ"/>
              </w:rPr>
              <w:t>STISKNĚTE píst</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C2184" w14:textId="0B3D907E" w:rsidR="0043782F" w:rsidRPr="00F115F7" w:rsidRDefault="0043782F" w:rsidP="00580AA9">
            <w:pPr>
              <w:rPr>
                <w:rFonts w:eastAsia="MS Mincho"/>
                <w:b/>
                <w:bCs/>
                <w:color w:val="000000" w:themeColor="text1"/>
                <w:lang w:val="cs-CZ"/>
              </w:rPr>
            </w:pPr>
            <w:r w:rsidRPr="00F115F7">
              <w:rPr>
                <w:b/>
                <w:color w:val="000000" w:themeColor="text1"/>
                <w:lang w:val="cs-CZ"/>
              </w:rPr>
              <w:t xml:space="preserve">Natáhněte </w:t>
            </w:r>
            <w:r w:rsidR="0033524F" w:rsidRPr="00F115F7">
              <w:rPr>
                <w:b/>
                <w:color w:val="000000" w:themeColor="text1"/>
                <w:lang w:val="cs-CZ"/>
              </w:rPr>
              <w:t>VEŠKEROU</w:t>
            </w:r>
            <w:r w:rsidRPr="00F115F7">
              <w:rPr>
                <w:b/>
                <w:color w:val="000000" w:themeColor="text1"/>
                <w:lang w:val="cs-CZ"/>
              </w:rPr>
              <w:t xml:space="preserve"> tekutou směs</w:t>
            </w:r>
            <w:r w:rsidR="0033524F" w:rsidRPr="00F115F7">
              <w:rPr>
                <w:b/>
                <w:color w:val="000000" w:themeColor="text1"/>
                <w:lang w:val="cs-CZ"/>
              </w:rPr>
              <w:t xml:space="preserve"> tak</w:t>
            </w:r>
            <w:r w:rsidRPr="00F115F7">
              <w:rPr>
                <w:b/>
                <w:color w:val="000000" w:themeColor="text1"/>
                <w:lang w:val="cs-CZ"/>
              </w:rPr>
              <w:t>, aby v dávkovacím kelímku ne</w:t>
            </w:r>
            <w:r w:rsidR="0033524F" w:rsidRPr="00F115F7">
              <w:rPr>
                <w:b/>
                <w:color w:val="000000" w:themeColor="text1"/>
                <w:lang w:val="cs-CZ"/>
              </w:rPr>
              <w:t>z</w:t>
            </w:r>
            <w:r w:rsidRPr="00F115F7">
              <w:rPr>
                <w:b/>
                <w:color w:val="000000" w:themeColor="text1"/>
                <w:lang w:val="cs-CZ"/>
              </w:rPr>
              <w:t>byl žádný lék</w:t>
            </w:r>
          </w:p>
        </w:tc>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E9427" w14:textId="0E0691EA" w:rsidR="0043782F" w:rsidRPr="00F115F7" w:rsidRDefault="0043782F" w:rsidP="00580AA9">
            <w:pPr>
              <w:jc w:val="center"/>
              <w:rPr>
                <w:rFonts w:eastAsia="MS Mincho"/>
                <w:b/>
                <w:bCs/>
                <w:color w:val="000000" w:themeColor="text1"/>
                <w:lang w:val="cs-CZ"/>
              </w:rPr>
            </w:pPr>
            <w:r w:rsidRPr="00F115F7">
              <w:rPr>
                <w:b/>
                <w:color w:val="000000" w:themeColor="text1"/>
                <w:lang w:val="cs-CZ"/>
              </w:rPr>
              <w:t xml:space="preserve">POMALU směs podávejte a podejte </w:t>
            </w:r>
            <w:r w:rsidR="0033524F" w:rsidRPr="00F115F7">
              <w:rPr>
                <w:b/>
                <w:color w:val="000000" w:themeColor="text1"/>
                <w:lang w:val="cs-CZ"/>
              </w:rPr>
              <w:t>veškerý</w:t>
            </w:r>
            <w:r w:rsidRPr="00F115F7">
              <w:rPr>
                <w:b/>
                <w:color w:val="000000" w:themeColor="text1"/>
                <w:lang w:val="cs-CZ"/>
              </w:rPr>
              <w:t xml:space="preserve"> lék v</w:t>
            </w:r>
            <w:r w:rsidR="00215102" w:rsidRPr="00F115F7">
              <w:rPr>
                <w:b/>
                <w:color w:val="000000" w:themeColor="text1"/>
                <w:lang w:val="cs-CZ"/>
              </w:rPr>
              <w:t>e</w:t>
            </w:r>
            <w:r w:rsidRPr="00F115F7">
              <w:rPr>
                <w:b/>
                <w:color w:val="000000" w:themeColor="text1"/>
                <w:lang w:val="cs-CZ"/>
              </w:rPr>
              <w:t xml:space="preserve"> stříkačce</w:t>
            </w:r>
            <w:r w:rsidR="005977F2" w:rsidRPr="00F115F7">
              <w:rPr>
                <w:b/>
                <w:color w:val="000000" w:themeColor="text1"/>
                <w:lang w:val="cs-CZ"/>
              </w:rPr>
              <w:t xml:space="preserve"> pro perorální podání</w:t>
            </w:r>
          </w:p>
        </w:tc>
      </w:tr>
      <w:tr w:rsidR="0043782F" w:rsidRPr="00F115F7" w14:paraId="7F48ADF6" w14:textId="77777777" w:rsidTr="00580AA9">
        <w:trPr>
          <w:trHeight w:val="1451"/>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15CC9" w14:textId="02E01001" w:rsidR="0043782F" w:rsidRPr="00F115F7" w:rsidRDefault="008D555A" w:rsidP="00580AA9">
            <w:pPr>
              <w:rPr>
                <w:rFonts w:eastAsia="MS Mincho"/>
                <w:color w:val="000000" w:themeColor="text1"/>
                <w:lang w:val="cs-CZ"/>
              </w:rPr>
            </w:pPr>
            <w:r w:rsidRPr="00F115F7">
              <w:rPr>
                <w:noProof/>
                <w:color w:val="000000" w:themeColor="text1"/>
                <w:lang w:val="cs-CZ" w:eastAsia="cs-CZ"/>
              </w:rPr>
              <w:drawing>
                <wp:anchor distT="0" distB="0" distL="114300" distR="114300" simplePos="0" relativeHeight="251659264" behindDoc="1" locked="0" layoutInCell="1" allowOverlap="1" wp14:anchorId="7F008FEA" wp14:editId="539E0123">
                  <wp:simplePos x="0" y="0"/>
                  <wp:positionH relativeFrom="column">
                    <wp:posOffset>434340</wp:posOffset>
                  </wp:positionH>
                  <wp:positionV relativeFrom="paragraph">
                    <wp:posOffset>83820</wp:posOffset>
                  </wp:positionV>
                  <wp:extent cx="669925" cy="751840"/>
                  <wp:effectExtent l="0" t="0" r="0" b="0"/>
                  <wp:wrapTight wrapText="bothSides">
                    <wp:wrapPolygon edited="0">
                      <wp:start x="9213" y="0"/>
                      <wp:lineTo x="0" y="8757"/>
                      <wp:lineTo x="0" y="20797"/>
                      <wp:lineTo x="14127" y="20797"/>
                      <wp:lineTo x="7985" y="18061"/>
                      <wp:lineTo x="20883" y="15872"/>
                      <wp:lineTo x="20883" y="8209"/>
                      <wp:lineTo x="12899" y="0"/>
                      <wp:lineTo x="9213" y="0"/>
                    </wp:wrapPolygon>
                  </wp:wrapTight>
                  <wp:docPr id="119" name="Afbeelding 119" descr="Obsah obrázku skica, kresba, kreslené, černobílý&#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Afbeelding 119" descr="Obsah obrázku skica, kresba, kreslené, černobílý&#10;&#10;Popis byl vytvořen automaticky"/>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669925" cy="751840"/>
                          </a:xfrm>
                          <a:prstGeom prst="rect">
                            <a:avLst/>
                          </a:prstGeom>
                          <a:noFill/>
                        </pic:spPr>
                      </pic:pic>
                    </a:graphicData>
                  </a:graphic>
                </wp:anchor>
              </w:drawing>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170C5" w14:textId="77777777" w:rsidR="0043782F" w:rsidRPr="00F115F7" w:rsidRDefault="008D555A" w:rsidP="00580AA9">
            <w:pPr>
              <w:rPr>
                <w:rFonts w:eastAsia="MS Mincho"/>
                <w:color w:val="000000" w:themeColor="text1"/>
                <w:lang w:val="cs-CZ"/>
              </w:rPr>
            </w:pPr>
            <w:r w:rsidRPr="00F115F7">
              <w:rPr>
                <w:noProof/>
                <w:color w:val="000000" w:themeColor="text1"/>
                <w:lang w:val="cs-CZ" w:eastAsia="cs-CZ"/>
              </w:rPr>
              <w:drawing>
                <wp:inline distT="0" distB="0" distL="0" distR="0" wp14:anchorId="6F9E82BD" wp14:editId="2F0A837F">
                  <wp:extent cx="710565" cy="900430"/>
                  <wp:effectExtent l="0" t="0" r="0" b="0"/>
                  <wp:docPr id="3" name="Afbeelding 3" descr="Obsah obrázku skica, seker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Obsah obrázku skica, sekera&#10;&#10;Popis byl vytvořen automaticky"/>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710565" cy="900430"/>
                          </a:xfrm>
                          <a:prstGeom prst="rect">
                            <a:avLst/>
                          </a:prstGeom>
                          <a:noFill/>
                          <a:ln>
                            <a:noFill/>
                          </a:ln>
                        </pic:spPr>
                      </pic:pic>
                    </a:graphicData>
                  </a:graphic>
                </wp:inline>
              </w:drawing>
            </w:r>
          </w:p>
        </w:tc>
        <w:tc>
          <w:tcPr>
            <w:tcW w:w="3138" w:type="dxa"/>
            <w:tcBorders>
              <w:top w:val="single" w:sz="4" w:space="0" w:color="auto"/>
              <w:left w:val="single" w:sz="4" w:space="0" w:color="auto"/>
              <w:bottom w:val="single" w:sz="4" w:space="0" w:color="auto"/>
              <w:right w:val="single" w:sz="4" w:space="0" w:color="auto"/>
            </w:tcBorders>
            <w:shd w:val="clear" w:color="auto" w:fill="auto"/>
            <w:hideMark/>
          </w:tcPr>
          <w:p w14:paraId="5550292E" w14:textId="77777777" w:rsidR="0043782F" w:rsidRPr="00F115F7" w:rsidRDefault="008D555A" w:rsidP="00580AA9">
            <w:pPr>
              <w:jc w:val="center"/>
              <w:rPr>
                <w:rFonts w:eastAsia="MS Mincho"/>
                <w:color w:val="000000" w:themeColor="text1"/>
                <w:lang w:val="cs-CZ"/>
              </w:rPr>
            </w:pPr>
            <w:r w:rsidRPr="00F115F7">
              <w:rPr>
                <w:noProof/>
                <w:color w:val="000000" w:themeColor="text1"/>
                <w:lang w:val="cs-CZ" w:eastAsia="cs-CZ"/>
              </w:rPr>
              <w:drawing>
                <wp:inline distT="0" distB="0" distL="0" distR="0" wp14:anchorId="41637C46" wp14:editId="20A35ACE">
                  <wp:extent cx="1012825" cy="872490"/>
                  <wp:effectExtent l="0" t="0" r="0" b="0"/>
                  <wp:docPr id="4" name="Afbeelding 4" descr="Obsah obrázku skica, černobílá,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Obsah obrázku skica, černobílá, umění&#10;&#10;Popis byl vytvořen automaticky"/>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012825" cy="872490"/>
                          </a:xfrm>
                          <a:prstGeom prst="rect">
                            <a:avLst/>
                          </a:prstGeom>
                          <a:noFill/>
                          <a:ln>
                            <a:noFill/>
                          </a:ln>
                        </pic:spPr>
                      </pic:pic>
                    </a:graphicData>
                  </a:graphic>
                </wp:inline>
              </w:drawing>
            </w:r>
          </w:p>
        </w:tc>
      </w:tr>
      <w:tr w:rsidR="0043782F" w:rsidRPr="00AC6A12" w14:paraId="46080169" w14:textId="77777777" w:rsidTr="00580AA9">
        <w:tc>
          <w:tcPr>
            <w:tcW w:w="9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46B7EC" w14:textId="77777777" w:rsidR="0043782F" w:rsidRPr="00F115F7" w:rsidRDefault="0043782F" w:rsidP="00580AA9">
            <w:pPr>
              <w:rPr>
                <w:rFonts w:eastAsia="MS Mincho"/>
                <w:color w:val="000000" w:themeColor="text1"/>
                <w:lang w:val="cs-CZ"/>
              </w:rPr>
            </w:pPr>
          </w:p>
          <w:p w14:paraId="0E0A8E76" w14:textId="0B662768" w:rsidR="0043782F" w:rsidRPr="006C0D64" w:rsidRDefault="0043782F" w:rsidP="00580AA9">
            <w:pPr>
              <w:rPr>
                <w:rFonts w:ascii="Segoe UI Symbol" w:eastAsia="MS Mincho" w:hAnsi="Segoe UI Symbol" w:cs="Segoe UI Symbol"/>
                <w:color w:val="000000" w:themeColor="text1"/>
                <w:lang w:val="cs-CZ"/>
              </w:rPr>
            </w:pPr>
            <w:r w:rsidRPr="00F115F7">
              <w:rPr>
                <w:b/>
                <w:color w:val="000000" w:themeColor="text1"/>
                <w:u w:val="single"/>
                <w:lang w:val="cs-CZ"/>
              </w:rPr>
              <w:t>Část 2</w:t>
            </w:r>
            <w:r w:rsidRPr="00F115F7">
              <w:rPr>
                <w:color w:val="000000" w:themeColor="text1"/>
                <w:lang w:val="cs-CZ"/>
              </w:rPr>
              <w:t>: Aby se zajistilo podání případn</w:t>
            </w:r>
            <w:r w:rsidR="0033524F" w:rsidRPr="00F115F7">
              <w:rPr>
                <w:color w:val="000000" w:themeColor="text1"/>
                <w:lang w:val="cs-CZ"/>
              </w:rPr>
              <w:t>ých</w:t>
            </w:r>
            <w:r w:rsidRPr="00F115F7">
              <w:rPr>
                <w:color w:val="000000" w:themeColor="text1"/>
                <w:lang w:val="cs-CZ"/>
              </w:rPr>
              <w:t xml:space="preserve"> zbytk</w:t>
            </w:r>
            <w:r w:rsidR="0033524F" w:rsidRPr="00F115F7">
              <w:rPr>
                <w:color w:val="000000" w:themeColor="text1"/>
                <w:lang w:val="cs-CZ"/>
              </w:rPr>
              <w:t>ů</w:t>
            </w:r>
            <w:r w:rsidRPr="00F115F7">
              <w:rPr>
                <w:color w:val="000000" w:themeColor="text1"/>
                <w:lang w:val="cs-CZ"/>
              </w:rPr>
              <w:t xml:space="preserve"> léku</w:t>
            </w:r>
            <w:r w:rsidR="00C70567" w:rsidRPr="00F115F7">
              <w:rPr>
                <w:color w:val="000000" w:themeColor="text1"/>
                <w:lang w:val="cs-CZ"/>
              </w:rPr>
              <w:t>, opakujte následující postup</w:t>
            </w:r>
            <w:r w:rsidRPr="00F115F7">
              <w:rPr>
                <w:color w:val="000000" w:themeColor="text1"/>
                <w:lang w:val="cs-CZ"/>
              </w:rPr>
              <w:t>:</w:t>
            </w:r>
          </w:p>
        </w:tc>
      </w:tr>
      <w:tr w:rsidR="0043782F" w:rsidRPr="00F115F7" w14:paraId="5E543E2E" w14:textId="77777777" w:rsidTr="00580AA9">
        <w:tc>
          <w:tcPr>
            <w:tcW w:w="90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ook w:val="04A0" w:firstRow="1" w:lastRow="0" w:firstColumn="1" w:lastColumn="0" w:noHBand="0" w:noVBand="1"/>
            </w:tblPr>
            <w:tblGrid>
              <w:gridCol w:w="2010"/>
              <w:gridCol w:w="1742"/>
              <w:gridCol w:w="1630"/>
              <w:gridCol w:w="1658"/>
              <w:gridCol w:w="1812"/>
            </w:tblGrid>
            <w:tr w:rsidR="0043782F" w:rsidRPr="00AC6A12" w14:paraId="4EE89B87" w14:textId="77777777" w:rsidTr="00580AA9">
              <w:tc>
                <w:tcPr>
                  <w:tcW w:w="1812" w:type="dxa"/>
                  <w:shd w:val="clear" w:color="auto" w:fill="auto"/>
                  <w:vAlign w:val="center"/>
                  <w:hideMark/>
                </w:tcPr>
                <w:p w14:paraId="3C2AE9FE" w14:textId="69028856" w:rsidR="0043782F" w:rsidRPr="00F115F7" w:rsidRDefault="0043782F" w:rsidP="00580AA9">
                  <w:pPr>
                    <w:rPr>
                      <w:rFonts w:eastAsia="MS Mincho"/>
                      <w:b/>
                      <w:bCs/>
                      <w:color w:val="000000" w:themeColor="text1"/>
                      <w:lang w:val="cs-CZ"/>
                    </w:rPr>
                  </w:pPr>
                  <w:r w:rsidRPr="00F115F7">
                    <w:rPr>
                      <w:b/>
                      <w:color w:val="000000" w:themeColor="text1"/>
                      <w:lang w:val="cs-CZ"/>
                    </w:rPr>
                    <w:t xml:space="preserve">Do kelímku na léky nalijte přibližně </w:t>
                  </w:r>
                  <w:r w:rsidR="0033524F" w:rsidRPr="00F115F7">
                    <w:rPr>
                      <w:b/>
                      <w:color w:val="000000" w:themeColor="text1"/>
                      <w:lang w:val="cs-CZ"/>
                    </w:rPr>
                    <w:lastRenderedPageBreak/>
                    <w:t xml:space="preserve">DALŠÍCH </w:t>
                  </w:r>
                  <w:r w:rsidRPr="00F115F7">
                    <w:rPr>
                      <w:b/>
                      <w:color w:val="000000" w:themeColor="text1"/>
                      <w:lang w:val="cs-CZ"/>
                    </w:rPr>
                    <w:t>5 ml (čajovou lžičku) tekutiny</w:t>
                  </w:r>
                </w:p>
              </w:tc>
              <w:tc>
                <w:tcPr>
                  <w:tcW w:w="1812" w:type="dxa"/>
                  <w:shd w:val="clear" w:color="auto" w:fill="auto"/>
                  <w:vAlign w:val="center"/>
                  <w:hideMark/>
                </w:tcPr>
                <w:p w14:paraId="555F8EBD" w14:textId="77777777" w:rsidR="0043782F" w:rsidRPr="00F115F7" w:rsidRDefault="0043782F" w:rsidP="00580AA9">
                  <w:pPr>
                    <w:rPr>
                      <w:rFonts w:eastAsia="MS Mincho"/>
                      <w:b/>
                      <w:bCs/>
                      <w:color w:val="000000" w:themeColor="text1"/>
                      <w:lang w:val="cs-CZ"/>
                    </w:rPr>
                  </w:pPr>
                  <w:r w:rsidRPr="00F115F7">
                    <w:rPr>
                      <w:b/>
                      <w:color w:val="000000" w:themeColor="text1"/>
                      <w:lang w:val="cs-CZ"/>
                    </w:rPr>
                    <w:lastRenderedPageBreak/>
                    <w:t xml:space="preserve">Malou lžičkou tekutinu </w:t>
                  </w:r>
                  <w:r w:rsidRPr="00F115F7">
                    <w:rPr>
                      <w:b/>
                      <w:color w:val="000000" w:themeColor="text1"/>
                      <w:lang w:val="cs-CZ"/>
                    </w:rPr>
                    <w:lastRenderedPageBreak/>
                    <w:t>JEMNĚ zamíchejte</w:t>
                  </w:r>
                </w:p>
              </w:tc>
              <w:tc>
                <w:tcPr>
                  <w:tcW w:w="1812" w:type="dxa"/>
                  <w:shd w:val="clear" w:color="auto" w:fill="auto"/>
                  <w:vAlign w:val="center"/>
                  <w:hideMark/>
                </w:tcPr>
                <w:p w14:paraId="4DF3BDDA" w14:textId="77777777" w:rsidR="0043782F" w:rsidRPr="00F115F7" w:rsidRDefault="0043782F" w:rsidP="00580AA9">
                  <w:pPr>
                    <w:rPr>
                      <w:rFonts w:eastAsia="MS Mincho"/>
                      <w:b/>
                      <w:bCs/>
                      <w:color w:val="000000" w:themeColor="text1"/>
                      <w:lang w:val="cs-CZ"/>
                    </w:rPr>
                  </w:pPr>
                  <w:r w:rsidRPr="00F115F7">
                    <w:rPr>
                      <w:b/>
                      <w:color w:val="000000" w:themeColor="text1"/>
                      <w:lang w:val="cs-CZ"/>
                    </w:rPr>
                    <w:lastRenderedPageBreak/>
                    <w:t>STISKNĚTE píst</w:t>
                  </w:r>
                </w:p>
              </w:tc>
              <w:tc>
                <w:tcPr>
                  <w:tcW w:w="1812" w:type="dxa"/>
                  <w:shd w:val="clear" w:color="auto" w:fill="auto"/>
                  <w:vAlign w:val="center"/>
                  <w:hideMark/>
                </w:tcPr>
                <w:p w14:paraId="1AC74231" w14:textId="118B6965" w:rsidR="0043782F" w:rsidRPr="00F115F7" w:rsidRDefault="0043782F" w:rsidP="00580AA9">
                  <w:pPr>
                    <w:rPr>
                      <w:rFonts w:eastAsia="MS Mincho"/>
                      <w:b/>
                      <w:bCs/>
                      <w:color w:val="000000" w:themeColor="text1"/>
                      <w:lang w:val="cs-CZ"/>
                    </w:rPr>
                  </w:pPr>
                  <w:r w:rsidRPr="00F115F7">
                    <w:rPr>
                      <w:b/>
                      <w:color w:val="000000" w:themeColor="text1"/>
                      <w:lang w:val="cs-CZ"/>
                    </w:rPr>
                    <w:t xml:space="preserve">Natáhněte </w:t>
                  </w:r>
                  <w:r w:rsidR="0033524F" w:rsidRPr="00F115F7">
                    <w:rPr>
                      <w:b/>
                      <w:color w:val="000000" w:themeColor="text1"/>
                      <w:lang w:val="cs-CZ"/>
                    </w:rPr>
                    <w:t xml:space="preserve">VEŠKEROU </w:t>
                  </w:r>
                  <w:r w:rsidRPr="00F115F7">
                    <w:rPr>
                      <w:b/>
                      <w:color w:val="000000" w:themeColor="text1"/>
                      <w:lang w:val="cs-CZ"/>
                    </w:rPr>
                    <w:t>tekutou směs</w:t>
                  </w:r>
                  <w:r w:rsidR="0033524F" w:rsidRPr="00F115F7">
                    <w:rPr>
                      <w:b/>
                      <w:color w:val="000000" w:themeColor="text1"/>
                      <w:lang w:val="cs-CZ"/>
                    </w:rPr>
                    <w:t xml:space="preserve"> </w:t>
                  </w:r>
                  <w:r w:rsidR="00C75A27" w:rsidRPr="00F115F7">
                    <w:rPr>
                      <w:b/>
                      <w:color w:val="000000" w:themeColor="text1"/>
                      <w:lang w:val="cs-CZ"/>
                    </w:rPr>
                    <w:lastRenderedPageBreak/>
                    <w:t>tak,</w:t>
                  </w:r>
                  <w:r w:rsidRPr="00F115F7">
                    <w:rPr>
                      <w:b/>
                      <w:color w:val="000000" w:themeColor="text1"/>
                      <w:lang w:val="cs-CZ"/>
                    </w:rPr>
                    <w:t xml:space="preserve"> aby v dávkovacím kelímku ne</w:t>
                  </w:r>
                  <w:r w:rsidR="0033524F" w:rsidRPr="00F115F7">
                    <w:rPr>
                      <w:b/>
                      <w:color w:val="000000" w:themeColor="text1"/>
                      <w:lang w:val="cs-CZ"/>
                    </w:rPr>
                    <w:t>z</w:t>
                  </w:r>
                  <w:r w:rsidRPr="00F115F7">
                    <w:rPr>
                      <w:b/>
                      <w:color w:val="000000" w:themeColor="text1"/>
                      <w:lang w:val="cs-CZ"/>
                    </w:rPr>
                    <w:t>byl žádný lék</w:t>
                  </w:r>
                </w:p>
              </w:tc>
              <w:tc>
                <w:tcPr>
                  <w:tcW w:w="1813" w:type="dxa"/>
                  <w:shd w:val="clear" w:color="auto" w:fill="auto"/>
                  <w:vAlign w:val="center"/>
                  <w:hideMark/>
                </w:tcPr>
                <w:p w14:paraId="69431E27" w14:textId="006D1C4A" w:rsidR="0043782F" w:rsidRPr="00F115F7" w:rsidRDefault="0043782F" w:rsidP="00580AA9">
                  <w:pPr>
                    <w:rPr>
                      <w:rFonts w:eastAsia="MS Mincho"/>
                      <w:b/>
                      <w:bCs/>
                      <w:color w:val="000000" w:themeColor="text1"/>
                      <w:lang w:val="cs-CZ"/>
                    </w:rPr>
                  </w:pPr>
                  <w:r w:rsidRPr="00F115F7">
                    <w:rPr>
                      <w:b/>
                      <w:color w:val="000000" w:themeColor="text1"/>
                      <w:lang w:val="cs-CZ"/>
                    </w:rPr>
                    <w:lastRenderedPageBreak/>
                    <w:t xml:space="preserve">POMALU směs podávejte a podejte </w:t>
                  </w:r>
                  <w:r w:rsidR="0033524F" w:rsidRPr="00F115F7">
                    <w:rPr>
                      <w:b/>
                      <w:color w:val="000000" w:themeColor="text1"/>
                      <w:lang w:val="cs-CZ"/>
                    </w:rPr>
                    <w:lastRenderedPageBreak/>
                    <w:t>veškerý</w:t>
                  </w:r>
                  <w:r w:rsidRPr="00F115F7">
                    <w:rPr>
                      <w:b/>
                      <w:color w:val="000000" w:themeColor="text1"/>
                      <w:lang w:val="cs-CZ"/>
                    </w:rPr>
                    <w:t xml:space="preserve"> lék v</w:t>
                  </w:r>
                  <w:r w:rsidR="00215102" w:rsidRPr="00F115F7">
                    <w:rPr>
                      <w:b/>
                      <w:color w:val="000000" w:themeColor="text1"/>
                      <w:lang w:val="cs-CZ"/>
                    </w:rPr>
                    <w:t>e</w:t>
                  </w:r>
                  <w:r w:rsidRPr="00F115F7">
                    <w:rPr>
                      <w:b/>
                      <w:color w:val="000000" w:themeColor="text1"/>
                      <w:lang w:val="cs-CZ"/>
                    </w:rPr>
                    <w:t xml:space="preserve"> stříkačce</w:t>
                  </w:r>
                  <w:r w:rsidR="005977F2" w:rsidRPr="00F115F7">
                    <w:rPr>
                      <w:b/>
                      <w:color w:val="000000" w:themeColor="text1"/>
                      <w:lang w:val="cs-CZ"/>
                    </w:rPr>
                    <w:t xml:space="preserve"> pro perorální podání</w:t>
                  </w:r>
                </w:p>
              </w:tc>
            </w:tr>
            <w:tr w:rsidR="0043782F" w:rsidRPr="00F115F7" w14:paraId="05E4C7B4" w14:textId="77777777" w:rsidTr="00580AA9">
              <w:tc>
                <w:tcPr>
                  <w:tcW w:w="1812" w:type="dxa"/>
                  <w:shd w:val="clear" w:color="auto" w:fill="auto"/>
                  <w:vAlign w:val="center"/>
                  <w:hideMark/>
                </w:tcPr>
                <w:p w14:paraId="4CA37052" w14:textId="40B5E916" w:rsidR="0043782F" w:rsidRPr="00F115F7" w:rsidRDefault="008D555A" w:rsidP="00580AA9">
                  <w:pPr>
                    <w:rPr>
                      <w:rFonts w:eastAsia="MS Mincho"/>
                      <w:color w:val="000000" w:themeColor="text1"/>
                      <w:lang w:val="cs-CZ"/>
                    </w:rPr>
                  </w:pPr>
                  <w:r w:rsidRPr="00F115F7">
                    <w:rPr>
                      <w:noProof/>
                      <w:color w:val="000000" w:themeColor="text1"/>
                      <w:lang w:val="cs-CZ" w:eastAsia="cs-CZ"/>
                    </w:rPr>
                    <w:lastRenderedPageBreak/>
                    <w:drawing>
                      <wp:inline distT="0" distB="0" distL="0" distR="0" wp14:anchorId="35DF4E5A" wp14:editId="52CDB167">
                        <wp:extent cx="1139190" cy="773430"/>
                        <wp:effectExtent l="0" t="0" r="0" b="0"/>
                        <wp:docPr id="5" name="Afbeelding 5" descr="Obsah obrázku skica, dopis, kresb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Obsah obrázku skica, dopis, kresba, bílé&#10;&#10;Popis byl vytvořen automaticky"/>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139190" cy="773430"/>
                                </a:xfrm>
                                <a:prstGeom prst="rect">
                                  <a:avLst/>
                                </a:prstGeom>
                                <a:noFill/>
                                <a:ln>
                                  <a:noFill/>
                                </a:ln>
                              </pic:spPr>
                            </pic:pic>
                          </a:graphicData>
                        </a:graphic>
                      </wp:inline>
                    </w:drawing>
                  </w:r>
                </w:p>
              </w:tc>
              <w:tc>
                <w:tcPr>
                  <w:tcW w:w="1812" w:type="dxa"/>
                  <w:shd w:val="clear" w:color="auto" w:fill="auto"/>
                  <w:vAlign w:val="center"/>
                  <w:hideMark/>
                </w:tcPr>
                <w:p w14:paraId="3518D14E" w14:textId="77777777" w:rsidR="0043782F" w:rsidRPr="00F115F7" w:rsidRDefault="008D555A" w:rsidP="00580AA9">
                  <w:pPr>
                    <w:rPr>
                      <w:rFonts w:eastAsia="MS Mincho"/>
                      <w:color w:val="000000" w:themeColor="text1"/>
                      <w:lang w:val="cs-CZ"/>
                    </w:rPr>
                  </w:pPr>
                  <w:r w:rsidRPr="00F115F7">
                    <w:rPr>
                      <w:noProof/>
                      <w:color w:val="000000" w:themeColor="text1"/>
                      <w:lang w:val="cs-CZ" w:eastAsia="cs-CZ"/>
                    </w:rPr>
                    <w:drawing>
                      <wp:inline distT="0" distB="0" distL="0" distR="0" wp14:anchorId="381BAD09" wp14:editId="18CA0C56">
                        <wp:extent cx="928370" cy="914400"/>
                        <wp:effectExtent l="0" t="0" r="0" b="0"/>
                        <wp:docPr id="6" name="Afbeelding 6" descr="Obsah obrázku skica, dopis, bílé, origami&#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Obsah obrázku skica, dopis, bílé, origami&#10;&#10;Popis byl vytvořen automaticky"/>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928370" cy="914400"/>
                                </a:xfrm>
                                <a:prstGeom prst="rect">
                                  <a:avLst/>
                                </a:prstGeom>
                                <a:noFill/>
                                <a:ln>
                                  <a:noFill/>
                                </a:ln>
                              </pic:spPr>
                            </pic:pic>
                          </a:graphicData>
                        </a:graphic>
                      </wp:inline>
                    </w:drawing>
                  </w:r>
                </w:p>
              </w:tc>
              <w:tc>
                <w:tcPr>
                  <w:tcW w:w="1812" w:type="dxa"/>
                  <w:shd w:val="clear" w:color="auto" w:fill="auto"/>
                  <w:vAlign w:val="center"/>
                  <w:hideMark/>
                </w:tcPr>
                <w:p w14:paraId="14227D2C" w14:textId="77777777" w:rsidR="0043782F" w:rsidRPr="00F115F7" w:rsidRDefault="008D555A" w:rsidP="00580AA9">
                  <w:pPr>
                    <w:rPr>
                      <w:rFonts w:eastAsia="MS Mincho"/>
                      <w:color w:val="000000" w:themeColor="text1"/>
                      <w:lang w:val="cs-CZ"/>
                    </w:rPr>
                  </w:pPr>
                  <w:r w:rsidRPr="00F115F7">
                    <w:rPr>
                      <w:noProof/>
                      <w:color w:val="000000" w:themeColor="text1"/>
                      <w:lang w:val="cs-CZ" w:eastAsia="cs-CZ"/>
                    </w:rPr>
                    <w:drawing>
                      <wp:inline distT="0" distB="0" distL="0" distR="0" wp14:anchorId="1A47FF75" wp14:editId="571FF887">
                        <wp:extent cx="675005" cy="766445"/>
                        <wp:effectExtent l="0" t="0" r="0" b="0"/>
                        <wp:docPr id="7" name="Afbeelding 7" descr="Obsah obrázku skica, bílé, černá, černobílý&#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Obsah obrázku skica, bílé, černá, černobílý&#10;&#10;Popis byl vytvořen automaticky"/>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675005" cy="766445"/>
                                </a:xfrm>
                                <a:prstGeom prst="rect">
                                  <a:avLst/>
                                </a:prstGeom>
                                <a:noFill/>
                                <a:ln>
                                  <a:noFill/>
                                </a:ln>
                              </pic:spPr>
                            </pic:pic>
                          </a:graphicData>
                        </a:graphic>
                      </wp:inline>
                    </w:drawing>
                  </w:r>
                </w:p>
              </w:tc>
              <w:tc>
                <w:tcPr>
                  <w:tcW w:w="1812" w:type="dxa"/>
                  <w:shd w:val="clear" w:color="auto" w:fill="auto"/>
                  <w:vAlign w:val="center"/>
                  <w:hideMark/>
                </w:tcPr>
                <w:p w14:paraId="0A28C0AD" w14:textId="77777777" w:rsidR="0043782F" w:rsidRPr="00F115F7" w:rsidRDefault="008D555A" w:rsidP="00580AA9">
                  <w:pPr>
                    <w:rPr>
                      <w:rFonts w:eastAsia="MS Mincho"/>
                      <w:color w:val="000000" w:themeColor="text1"/>
                      <w:lang w:val="cs-CZ"/>
                    </w:rPr>
                  </w:pPr>
                  <w:r w:rsidRPr="00F115F7">
                    <w:rPr>
                      <w:noProof/>
                      <w:color w:val="000000" w:themeColor="text1"/>
                      <w:lang w:val="cs-CZ" w:eastAsia="cs-CZ"/>
                    </w:rPr>
                    <w:drawing>
                      <wp:inline distT="0" distB="0" distL="0" distR="0" wp14:anchorId="008E48C2" wp14:editId="6D89FBA9">
                        <wp:extent cx="696595" cy="872490"/>
                        <wp:effectExtent l="0" t="0" r="0" b="0"/>
                        <wp:docPr id="8" name="Afbeelding 8" descr="Obsah obrázku skica, seker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Obsah obrázku skica, sekera&#10;&#10;Popis byl vytvořen automaticky"/>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696595" cy="872490"/>
                                </a:xfrm>
                                <a:prstGeom prst="rect">
                                  <a:avLst/>
                                </a:prstGeom>
                                <a:noFill/>
                                <a:ln>
                                  <a:noFill/>
                                </a:ln>
                              </pic:spPr>
                            </pic:pic>
                          </a:graphicData>
                        </a:graphic>
                      </wp:inline>
                    </w:drawing>
                  </w:r>
                </w:p>
              </w:tc>
              <w:tc>
                <w:tcPr>
                  <w:tcW w:w="1813" w:type="dxa"/>
                  <w:shd w:val="clear" w:color="auto" w:fill="auto"/>
                  <w:vAlign w:val="center"/>
                  <w:hideMark/>
                </w:tcPr>
                <w:p w14:paraId="58746F75" w14:textId="77777777" w:rsidR="0043782F" w:rsidRPr="00F115F7" w:rsidRDefault="008D555A" w:rsidP="00580AA9">
                  <w:pPr>
                    <w:rPr>
                      <w:rFonts w:eastAsia="MS Mincho"/>
                      <w:color w:val="000000" w:themeColor="text1"/>
                      <w:lang w:val="cs-CZ"/>
                    </w:rPr>
                  </w:pPr>
                  <w:r w:rsidRPr="00F115F7">
                    <w:rPr>
                      <w:noProof/>
                      <w:color w:val="000000" w:themeColor="text1"/>
                      <w:lang w:val="cs-CZ" w:eastAsia="cs-CZ"/>
                    </w:rPr>
                    <w:drawing>
                      <wp:inline distT="0" distB="0" distL="0" distR="0" wp14:anchorId="618883A5" wp14:editId="4D2F430F">
                        <wp:extent cx="1012825" cy="872490"/>
                        <wp:effectExtent l="0" t="0" r="0" b="0"/>
                        <wp:docPr id="9" name="Afbeelding 9" descr="Obsah obrázku skica, černobílá,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Obsah obrázku skica, černobílá, umění&#10;&#10;Popis byl vytvořen automaticky"/>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1012825" cy="872490"/>
                                </a:xfrm>
                                <a:prstGeom prst="rect">
                                  <a:avLst/>
                                </a:prstGeom>
                                <a:noFill/>
                                <a:ln>
                                  <a:noFill/>
                                </a:ln>
                              </pic:spPr>
                            </pic:pic>
                          </a:graphicData>
                        </a:graphic>
                      </wp:inline>
                    </w:drawing>
                  </w:r>
                </w:p>
              </w:tc>
            </w:tr>
          </w:tbl>
          <w:p w14:paraId="34CE02F5" w14:textId="77777777" w:rsidR="0043782F" w:rsidRPr="006C0D64" w:rsidRDefault="0043782F" w:rsidP="00580AA9">
            <w:pPr>
              <w:rPr>
                <w:rFonts w:ascii="Segoe UI Symbol" w:eastAsia="MS Mincho" w:hAnsi="Segoe UI Symbol" w:cs="Segoe UI Symbol"/>
                <w:color w:val="000000" w:themeColor="text1"/>
                <w:lang w:val="cs-CZ"/>
              </w:rPr>
            </w:pPr>
          </w:p>
        </w:tc>
      </w:tr>
      <w:tr w:rsidR="0043782F" w:rsidRPr="00F115F7" w14:paraId="03A9B3CA" w14:textId="77777777" w:rsidTr="00580AA9">
        <w:tc>
          <w:tcPr>
            <w:tcW w:w="5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247FF" w14:textId="77777777" w:rsidR="0043782F" w:rsidRPr="00F115F7" w:rsidRDefault="0043782F" w:rsidP="00580AA9">
            <w:pPr>
              <w:rPr>
                <w:rFonts w:eastAsia="MS Mincho"/>
                <w:color w:val="000000" w:themeColor="text1"/>
                <w:lang w:val="cs-CZ"/>
              </w:rPr>
            </w:pPr>
            <w:r w:rsidRPr="006C0D64">
              <w:rPr>
                <w:rFonts w:ascii="Segoe UI Symbol" w:hAnsi="Segoe UI Symbol"/>
                <w:color w:val="000000" w:themeColor="text1"/>
                <w:lang w:val="cs-CZ"/>
              </w:rPr>
              <w:lastRenderedPageBreak/>
              <w:t>❏</w:t>
            </w:r>
            <w:r w:rsidRPr="00F115F7">
              <w:rPr>
                <w:color w:val="000000" w:themeColor="text1"/>
                <w:lang w:val="cs-CZ"/>
              </w:rPr>
              <w:t xml:space="preserve"> </w:t>
            </w:r>
            <w:r w:rsidRPr="00F115F7">
              <w:rPr>
                <w:b/>
                <w:color w:val="000000" w:themeColor="text1"/>
                <w:lang w:val="cs-CZ"/>
              </w:rPr>
              <w:t>KROK 7: Mytí</w:t>
            </w:r>
          </w:p>
          <w:p w14:paraId="34E0F553" w14:textId="1A5C1D89" w:rsidR="00AB19E3" w:rsidRPr="00F115F7" w:rsidRDefault="00AB19E3">
            <w:pPr>
              <w:pStyle w:val="ListParagraph"/>
              <w:numPr>
                <w:ilvl w:val="0"/>
                <w:numId w:val="123"/>
              </w:numPr>
              <w:rPr>
                <w:rFonts w:eastAsia="MS Mincho"/>
                <w:color w:val="000000" w:themeColor="text1"/>
                <w:lang w:val="cs-CZ"/>
              </w:rPr>
            </w:pPr>
            <w:r w:rsidRPr="00F115F7">
              <w:rPr>
                <w:rFonts w:eastAsia="MS Mincho"/>
                <w:b/>
                <w:bCs/>
                <w:color w:val="000000" w:themeColor="text1"/>
                <w:lang w:val="cs-CZ"/>
              </w:rPr>
              <w:t>Vyhoďte</w:t>
            </w:r>
            <w:r w:rsidRPr="00F115F7">
              <w:rPr>
                <w:rFonts w:eastAsia="MS Mincho"/>
                <w:color w:val="000000" w:themeColor="text1"/>
                <w:lang w:val="cs-CZ"/>
              </w:rPr>
              <w:t xml:space="preserve"> prázdnou </w:t>
            </w:r>
            <w:r w:rsidR="00E31A50" w:rsidRPr="00F115F7">
              <w:rPr>
                <w:rFonts w:eastAsia="MS Mincho"/>
                <w:color w:val="000000" w:themeColor="text1"/>
                <w:lang w:val="cs-CZ"/>
              </w:rPr>
              <w:t>tobolku</w:t>
            </w:r>
            <w:r w:rsidRPr="00F115F7">
              <w:rPr>
                <w:rFonts w:eastAsia="MS Mincho"/>
                <w:color w:val="000000" w:themeColor="text1"/>
                <w:lang w:val="cs-CZ"/>
              </w:rPr>
              <w:t xml:space="preserve"> k otevření</w:t>
            </w:r>
          </w:p>
          <w:p w14:paraId="63F0E0F2" w14:textId="620F6884" w:rsidR="00C771C1" w:rsidRPr="00F115F7" w:rsidRDefault="0043782F" w:rsidP="00EA066B">
            <w:pPr>
              <w:pStyle w:val="ListParagraph"/>
              <w:numPr>
                <w:ilvl w:val="0"/>
                <w:numId w:val="123"/>
              </w:numPr>
              <w:rPr>
                <w:rFonts w:eastAsia="MS Mincho"/>
                <w:color w:val="000000" w:themeColor="text1"/>
                <w:lang w:val="cs-CZ"/>
              </w:rPr>
            </w:pPr>
            <w:r w:rsidRPr="00F115F7">
              <w:rPr>
                <w:color w:val="000000" w:themeColor="text1"/>
                <w:lang w:val="cs-CZ"/>
              </w:rPr>
              <w:t>Omyjte vnější a vnitřní povrch stříkačky</w:t>
            </w:r>
            <w:r w:rsidR="005977F2" w:rsidRPr="00F115F7">
              <w:rPr>
                <w:color w:val="000000" w:themeColor="text1"/>
                <w:lang w:val="cs-CZ"/>
              </w:rPr>
              <w:t xml:space="preserve"> pro perorální podání</w:t>
            </w:r>
            <w:r w:rsidRPr="00F115F7">
              <w:rPr>
                <w:color w:val="000000" w:themeColor="text1"/>
                <w:lang w:val="cs-CZ"/>
              </w:rPr>
              <w:t xml:space="preserve"> vodou.</w:t>
            </w:r>
          </w:p>
          <w:p w14:paraId="2AF27F8E" w14:textId="77777777" w:rsidR="00C771C1" w:rsidRPr="00F115F7" w:rsidRDefault="0043782F" w:rsidP="00EA066B">
            <w:pPr>
              <w:pStyle w:val="ListParagraph"/>
              <w:numPr>
                <w:ilvl w:val="0"/>
                <w:numId w:val="123"/>
              </w:numPr>
              <w:rPr>
                <w:rFonts w:eastAsia="MS Mincho"/>
                <w:color w:val="000000" w:themeColor="text1"/>
                <w:lang w:val="cs-CZ"/>
              </w:rPr>
            </w:pPr>
            <w:r w:rsidRPr="00F115F7">
              <w:rPr>
                <w:color w:val="000000" w:themeColor="text1"/>
                <w:lang w:val="cs-CZ"/>
              </w:rPr>
              <w:t>Omyjte kelímek na léky a lžičku.</w:t>
            </w:r>
          </w:p>
        </w:tc>
        <w:tc>
          <w:tcPr>
            <w:tcW w:w="35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1423AF" w14:textId="77777777" w:rsidR="0043782F" w:rsidRPr="006C0D64" w:rsidRDefault="008D555A" w:rsidP="00580AA9">
            <w:pPr>
              <w:rPr>
                <w:rFonts w:ascii="Segoe UI Symbol" w:eastAsia="MS Mincho" w:hAnsi="Segoe UI Symbol" w:cs="Segoe UI Symbol"/>
                <w:color w:val="000000" w:themeColor="text1"/>
                <w:lang w:val="cs-CZ"/>
              </w:rPr>
            </w:pPr>
            <w:r w:rsidRPr="006C0D64">
              <w:rPr>
                <w:noProof/>
                <w:color w:val="000000" w:themeColor="text1"/>
                <w:lang w:val="cs-CZ" w:eastAsia="cs-CZ"/>
              </w:rPr>
              <w:drawing>
                <wp:anchor distT="0" distB="0" distL="114300" distR="114300" simplePos="0" relativeHeight="251671552" behindDoc="0" locked="0" layoutInCell="1" allowOverlap="1" wp14:anchorId="292C626E" wp14:editId="26C8D07B">
                  <wp:simplePos x="0" y="0"/>
                  <wp:positionH relativeFrom="column">
                    <wp:posOffset>339090</wp:posOffset>
                  </wp:positionH>
                  <wp:positionV relativeFrom="paragraph">
                    <wp:posOffset>0</wp:posOffset>
                  </wp:positionV>
                  <wp:extent cx="975360" cy="926465"/>
                  <wp:effectExtent l="0" t="0" r="0" b="0"/>
                  <wp:wrapThrough wrapText="bothSides">
                    <wp:wrapPolygon edited="0">
                      <wp:start x="4219" y="0"/>
                      <wp:lineTo x="2953" y="444"/>
                      <wp:lineTo x="3375" y="1777"/>
                      <wp:lineTo x="6750" y="7106"/>
                      <wp:lineTo x="844" y="14212"/>
                      <wp:lineTo x="0" y="16433"/>
                      <wp:lineTo x="0" y="21319"/>
                      <wp:lineTo x="10125" y="21319"/>
                      <wp:lineTo x="21094" y="14212"/>
                      <wp:lineTo x="21094" y="4886"/>
                      <wp:lineTo x="18563" y="3553"/>
                      <wp:lineTo x="9281" y="0"/>
                      <wp:lineTo x="4219" y="0"/>
                    </wp:wrapPolygon>
                  </wp:wrapThrough>
                  <wp:docPr id="118" name="Afbeelding 118" descr="Obsah obrázku skica, černobílá,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Afbeelding 118" descr="Obsah obrázku skica, černobílá, umění&#10;&#10;Popis byl vytvořen automaticky"/>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975360" cy="926465"/>
                          </a:xfrm>
                          <a:prstGeom prst="rect">
                            <a:avLst/>
                          </a:prstGeom>
                          <a:noFill/>
                        </pic:spPr>
                      </pic:pic>
                    </a:graphicData>
                  </a:graphic>
                </wp:anchor>
              </w:drawing>
            </w:r>
          </w:p>
        </w:tc>
      </w:tr>
      <w:tr w:rsidR="0043782F" w:rsidRPr="00F115F7" w14:paraId="77F8626F" w14:textId="77777777" w:rsidTr="00580AA9">
        <w:tc>
          <w:tcPr>
            <w:tcW w:w="90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99D120" w14:textId="12800753" w:rsidR="0043782F" w:rsidRPr="00F115F7" w:rsidRDefault="0043782F" w:rsidP="00580AA9">
            <w:pPr>
              <w:rPr>
                <w:rFonts w:eastAsia="MS Mincho"/>
                <w:noProof/>
                <w:color w:val="000000" w:themeColor="text1"/>
                <w:lang w:val="cs-CZ"/>
              </w:rPr>
            </w:pPr>
            <w:r w:rsidRPr="00F115F7">
              <w:rPr>
                <w:color w:val="000000" w:themeColor="text1"/>
                <w:lang w:val="cs-CZ"/>
              </w:rPr>
              <w:t>Lék musíte podat okamžitě nebo nejpozději do 2 hodin od přípravy.</w:t>
            </w:r>
          </w:p>
        </w:tc>
      </w:tr>
    </w:tbl>
    <w:p w14:paraId="0EE523CE" w14:textId="77777777" w:rsidR="0043782F" w:rsidRPr="00F115F7" w:rsidRDefault="0043782F" w:rsidP="0043782F">
      <w:pPr>
        <w:rPr>
          <w:color w:val="000000" w:themeColor="text1"/>
          <w:lang w:val="cs-CZ"/>
        </w:rPr>
      </w:pPr>
    </w:p>
    <w:p w14:paraId="079B4379" w14:textId="77777777" w:rsidR="0043782F" w:rsidRPr="00F115F7" w:rsidRDefault="0043782F" w:rsidP="0043782F">
      <w:pPr>
        <w:outlineLvl w:val="0"/>
        <w:rPr>
          <w:color w:val="000000" w:themeColor="text1"/>
          <w:lang w:val="cs-CZ"/>
        </w:rPr>
      </w:pPr>
    </w:p>
    <w:p w14:paraId="6A781DD2" w14:textId="77777777" w:rsidR="0043782F" w:rsidRPr="00F115F7" w:rsidRDefault="0043782F" w:rsidP="0043782F">
      <w:pPr>
        <w:jc w:val="center"/>
        <w:outlineLvl w:val="0"/>
        <w:rPr>
          <w:b/>
          <w:noProof/>
          <w:color w:val="000000" w:themeColor="text1"/>
          <w:lang w:val="cs-CZ"/>
        </w:rPr>
      </w:pPr>
      <w:r w:rsidRPr="00F115F7">
        <w:rPr>
          <w:color w:val="000000" w:themeColor="text1"/>
          <w:lang w:val="cs-CZ"/>
        </w:rPr>
        <w:br w:type="page"/>
      </w:r>
      <w:r w:rsidRPr="00F115F7">
        <w:rPr>
          <w:b/>
          <w:color w:val="000000" w:themeColor="text1"/>
          <w:lang w:val="cs-CZ"/>
        </w:rPr>
        <w:lastRenderedPageBreak/>
        <w:t>Příbalová informace: informace pro uživatele</w:t>
      </w:r>
    </w:p>
    <w:p w14:paraId="1D1CE938" w14:textId="77777777" w:rsidR="0043782F" w:rsidRPr="00F115F7" w:rsidRDefault="0043782F" w:rsidP="0043782F">
      <w:pPr>
        <w:numPr>
          <w:ilvl w:val="12"/>
          <w:numId w:val="0"/>
        </w:numPr>
        <w:jc w:val="center"/>
        <w:rPr>
          <w:b/>
          <w:bCs/>
          <w:noProof/>
          <w:color w:val="000000" w:themeColor="text1"/>
          <w:lang w:val="cs-CZ"/>
        </w:rPr>
      </w:pPr>
    </w:p>
    <w:p w14:paraId="792BBA58" w14:textId="27E92E5B" w:rsidR="0043782F" w:rsidRPr="00F115F7" w:rsidRDefault="0043782F" w:rsidP="0043782F">
      <w:pPr>
        <w:numPr>
          <w:ilvl w:val="12"/>
          <w:numId w:val="0"/>
        </w:numPr>
        <w:jc w:val="center"/>
        <w:rPr>
          <w:b/>
          <w:noProof/>
          <w:color w:val="000000" w:themeColor="text1"/>
          <w:lang w:val="cs-CZ"/>
        </w:rPr>
      </w:pPr>
      <w:r w:rsidRPr="00F115F7">
        <w:rPr>
          <w:b/>
          <w:color w:val="000000" w:themeColor="text1"/>
          <w:lang w:val="cs-CZ"/>
        </w:rPr>
        <w:t>Eliquis 0,5 mg</w:t>
      </w:r>
      <w:r w:rsidR="008536F5" w:rsidRPr="00F115F7">
        <w:rPr>
          <w:b/>
          <w:color w:val="000000" w:themeColor="text1"/>
          <w:lang w:val="cs-CZ"/>
        </w:rPr>
        <w:t xml:space="preserve"> </w:t>
      </w:r>
      <w:r w:rsidRPr="00F115F7">
        <w:rPr>
          <w:b/>
          <w:color w:val="000000" w:themeColor="text1"/>
          <w:lang w:val="cs-CZ"/>
        </w:rPr>
        <w:t>obalen</w:t>
      </w:r>
      <w:r w:rsidR="008536F5" w:rsidRPr="00F115F7">
        <w:rPr>
          <w:b/>
          <w:color w:val="000000" w:themeColor="text1"/>
          <w:lang w:val="cs-CZ"/>
        </w:rPr>
        <w:t>á</w:t>
      </w:r>
      <w:r w:rsidRPr="00F115F7">
        <w:rPr>
          <w:b/>
          <w:color w:val="000000" w:themeColor="text1"/>
          <w:lang w:val="cs-CZ"/>
        </w:rPr>
        <w:t xml:space="preserve"> granule v sáčku</w:t>
      </w:r>
    </w:p>
    <w:p w14:paraId="5B85B3A3" w14:textId="136590AB" w:rsidR="008536F5" w:rsidRPr="00F115F7" w:rsidRDefault="008536F5" w:rsidP="008536F5">
      <w:pPr>
        <w:numPr>
          <w:ilvl w:val="12"/>
          <w:numId w:val="0"/>
        </w:numPr>
        <w:jc w:val="center"/>
        <w:rPr>
          <w:b/>
          <w:noProof/>
          <w:color w:val="000000" w:themeColor="text1"/>
          <w:lang w:val="cs-CZ"/>
        </w:rPr>
      </w:pPr>
      <w:r w:rsidRPr="00F115F7">
        <w:rPr>
          <w:b/>
          <w:color w:val="000000" w:themeColor="text1"/>
          <w:lang w:val="cs-CZ"/>
        </w:rPr>
        <w:t>Eliquis 1,5 mg obalené granule v sáčku</w:t>
      </w:r>
    </w:p>
    <w:p w14:paraId="33494F2E" w14:textId="240C1621" w:rsidR="008536F5" w:rsidRPr="00F115F7" w:rsidRDefault="008536F5" w:rsidP="008536F5">
      <w:pPr>
        <w:numPr>
          <w:ilvl w:val="12"/>
          <w:numId w:val="0"/>
        </w:numPr>
        <w:jc w:val="center"/>
        <w:rPr>
          <w:b/>
          <w:noProof/>
          <w:color w:val="000000" w:themeColor="text1"/>
          <w:lang w:val="cs-CZ"/>
        </w:rPr>
      </w:pPr>
      <w:r w:rsidRPr="00F115F7">
        <w:rPr>
          <w:b/>
          <w:color w:val="000000" w:themeColor="text1"/>
          <w:lang w:val="cs-CZ"/>
        </w:rPr>
        <w:t>Eliquis 2 mg obalené granule v sáčku</w:t>
      </w:r>
    </w:p>
    <w:p w14:paraId="1D98BA3B" w14:textId="37A41E98" w:rsidR="0043782F" w:rsidRPr="00F115F7" w:rsidRDefault="0043782F" w:rsidP="0043782F">
      <w:pPr>
        <w:numPr>
          <w:ilvl w:val="12"/>
          <w:numId w:val="0"/>
        </w:numPr>
        <w:jc w:val="center"/>
        <w:rPr>
          <w:noProof/>
          <w:color w:val="000000" w:themeColor="text1"/>
          <w:lang w:val="cs-CZ"/>
        </w:rPr>
      </w:pPr>
      <w:r w:rsidRPr="00F115F7">
        <w:rPr>
          <w:color w:val="000000" w:themeColor="text1"/>
          <w:lang w:val="cs-CZ"/>
        </w:rPr>
        <w:t>apixaban</w:t>
      </w:r>
    </w:p>
    <w:p w14:paraId="072D3172" w14:textId="77777777" w:rsidR="0043782F" w:rsidRPr="00F115F7" w:rsidRDefault="0043782F" w:rsidP="0043782F">
      <w:pPr>
        <w:rPr>
          <w:noProof/>
          <w:color w:val="000000" w:themeColor="text1"/>
          <w:lang w:val="cs-CZ"/>
        </w:rPr>
      </w:pPr>
    </w:p>
    <w:p w14:paraId="6CCC9ADB" w14:textId="77777777" w:rsidR="0043782F" w:rsidRPr="00F115F7" w:rsidRDefault="0043782F" w:rsidP="0043782F">
      <w:pPr>
        <w:suppressAutoHyphens/>
        <w:rPr>
          <w:noProof/>
          <w:color w:val="000000" w:themeColor="text1"/>
          <w:lang w:val="cs-CZ"/>
        </w:rPr>
      </w:pPr>
      <w:r w:rsidRPr="00F115F7">
        <w:rPr>
          <w:b/>
          <w:color w:val="000000" w:themeColor="text1"/>
          <w:lang w:val="cs-CZ"/>
        </w:rPr>
        <w:t>Přečtěte si pozorně celou příbalovou informaci dříve, než začnete tento přípravek podávat, protože obsahuje pro Vás důležité údaje. Tato příbalová informace byla napsána pro pacienty („Vás“) a rodiče nebo pečovatele, kteří tento přípravek budou podávat dítěti.</w:t>
      </w:r>
    </w:p>
    <w:p w14:paraId="005DABCA" w14:textId="77777777" w:rsidR="00C771C1" w:rsidRPr="00F115F7" w:rsidRDefault="0043782F" w:rsidP="00284737">
      <w:pPr>
        <w:numPr>
          <w:ilvl w:val="0"/>
          <w:numId w:val="112"/>
        </w:numPr>
        <w:ind w:left="567" w:right="-2" w:hanging="567"/>
        <w:rPr>
          <w:noProof/>
          <w:color w:val="000000" w:themeColor="text1"/>
          <w:lang w:val="cs-CZ"/>
        </w:rPr>
      </w:pPr>
      <w:bookmarkStart w:id="191" w:name="OLE_LINK86"/>
      <w:r w:rsidRPr="00F115F7">
        <w:rPr>
          <w:color w:val="000000" w:themeColor="text1"/>
          <w:lang w:val="cs-CZ"/>
        </w:rPr>
        <w:t>Ponechte si příbalovou informaci pro případ, že si ji budete potřebovat přečíst znovu.</w:t>
      </w:r>
    </w:p>
    <w:p w14:paraId="24940AF9" w14:textId="77777777" w:rsidR="00C771C1" w:rsidRPr="00F115F7" w:rsidRDefault="0043782F" w:rsidP="00284737">
      <w:pPr>
        <w:numPr>
          <w:ilvl w:val="0"/>
          <w:numId w:val="112"/>
        </w:numPr>
        <w:ind w:left="567" w:right="-2" w:hanging="567"/>
        <w:rPr>
          <w:noProof/>
          <w:color w:val="000000" w:themeColor="text1"/>
          <w:lang w:val="cs-CZ"/>
        </w:rPr>
      </w:pPr>
      <w:r w:rsidRPr="00F115F7">
        <w:rPr>
          <w:color w:val="000000" w:themeColor="text1"/>
          <w:lang w:val="cs-CZ"/>
        </w:rPr>
        <w:t>Máte-li jakékoli další otázky, zeptejte se svého lékaře, lékárníka nebo zdravotní sestry.</w:t>
      </w:r>
    </w:p>
    <w:p w14:paraId="5E75BAD6" w14:textId="77777777" w:rsidR="00C771C1" w:rsidRPr="00F115F7" w:rsidRDefault="0043782F" w:rsidP="00284737">
      <w:pPr>
        <w:numPr>
          <w:ilvl w:val="0"/>
          <w:numId w:val="112"/>
        </w:numPr>
        <w:ind w:left="567" w:right="-2" w:hanging="567"/>
        <w:rPr>
          <w:noProof/>
          <w:color w:val="000000" w:themeColor="text1"/>
          <w:lang w:val="cs-CZ"/>
        </w:rPr>
      </w:pPr>
      <w:r w:rsidRPr="00F115F7">
        <w:rPr>
          <w:color w:val="000000" w:themeColor="text1"/>
          <w:lang w:val="cs-CZ"/>
        </w:rPr>
        <w:t>Tento přípravek byl předepsán výhradně Vám. Nedávejte jej žádné další osobě. Mohl by jí ublížit, a to i tehdy, má-li stejné známky onemocnění jako Vy.</w:t>
      </w:r>
    </w:p>
    <w:p w14:paraId="658D9DCC" w14:textId="77777777" w:rsidR="00C771C1" w:rsidRPr="00F115F7" w:rsidRDefault="0043782F" w:rsidP="00284737">
      <w:pPr>
        <w:numPr>
          <w:ilvl w:val="0"/>
          <w:numId w:val="112"/>
        </w:numPr>
        <w:ind w:left="567" w:right="-2" w:hanging="567"/>
        <w:rPr>
          <w:noProof/>
          <w:color w:val="000000" w:themeColor="text1"/>
          <w:lang w:val="cs-CZ"/>
        </w:rPr>
      </w:pPr>
      <w:r w:rsidRPr="00F115F7">
        <w:rPr>
          <w:color w:val="000000" w:themeColor="text1"/>
          <w:lang w:val="cs-CZ"/>
        </w:rPr>
        <w:t>Pokud se u Vás vyskytne kterýkoli z nežádoucích účinků, sdělte to svému lékaři, lékárníkovi nebo zdravotní sestře. Stejně postupujte v případě jakýchkoli nežádoucích účinků, které nejsou uvedeny v této příbalové informaci. Viz bod 4.</w:t>
      </w:r>
    </w:p>
    <w:bookmarkEnd w:id="191"/>
    <w:p w14:paraId="04EB9732" w14:textId="519F977B" w:rsidR="0043782F" w:rsidRPr="00F115F7" w:rsidRDefault="0043782F" w:rsidP="0043782F">
      <w:pPr>
        <w:ind w:right="-2"/>
        <w:rPr>
          <w:noProof/>
          <w:color w:val="000000" w:themeColor="text1"/>
          <w:lang w:val="cs-CZ"/>
        </w:rPr>
      </w:pPr>
    </w:p>
    <w:p w14:paraId="5D1404D9" w14:textId="77777777" w:rsidR="0043782F" w:rsidRPr="00F115F7" w:rsidRDefault="0043782F" w:rsidP="0043782F">
      <w:pPr>
        <w:numPr>
          <w:ilvl w:val="12"/>
          <w:numId w:val="0"/>
        </w:numPr>
        <w:ind w:right="-2"/>
        <w:outlineLvl w:val="0"/>
        <w:rPr>
          <w:noProof/>
          <w:color w:val="000000" w:themeColor="text1"/>
          <w:lang w:val="cs-CZ"/>
        </w:rPr>
      </w:pPr>
      <w:r w:rsidRPr="00F115F7">
        <w:rPr>
          <w:b/>
          <w:color w:val="000000" w:themeColor="text1"/>
          <w:lang w:val="cs-CZ"/>
        </w:rPr>
        <w:t>Co naleznete v této příbalové informaci</w:t>
      </w:r>
    </w:p>
    <w:p w14:paraId="640ACEB3" w14:textId="77777777" w:rsidR="0043782F" w:rsidRPr="00F115F7" w:rsidRDefault="0043782F" w:rsidP="0043782F">
      <w:pPr>
        <w:numPr>
          <w:ilvl w:val="12"/>
          <w:numId w:val="0"/>
        </w:numPr>
        <w:ind w:right="-2"/>
        <w:outlineLvl w:val="0"/>
        <w:rPr>
          <w:noProof/>
          <w:color w:val="000000" w:themeColor="text1"/>
          <w:lang w:val="cs-CZ"/>
        </w:rPr>
      </w:pPr>
    </w:p>
    <w:p w14:paraId="0DA88904" w14:textId="77777777" w:rsidR="0043782F" w:rsidRPr="00F115F7" w:rsidRDefault="0043782F" w:rsidP="0043782F">
      <w:pPr>
        <w:numPr>
          <w:ilvl w:val="12"/>
          <w:numId w:val="0"/>
        </w:numPr>
        <w:ind w:right="-29"/>
        <w:rPr>
          <w:noProof/>
          <w:color w:val="000000" w:themeColor="text1"/>
          <w:lang w:val="cs-CZ"/>
        </w:rPr>
      </w:pPr>
      <w:r w:rsidRPr="00F115F7">
        <w:rPr>
          <w:color w:val="000000" w:themeColor="text1"/>
          <w:lang w:val="cs-CZ"/>
        </w:rPr>
        <w:t>1.</w:t>
      </w:r>
      <w:r w:rsidRPr="00F115F7">
        <w:rPr>
          <w:color w:val="000000" w:themeColor="text1"/>
          <w:lang w:val="cs-CZ"/>
        </w:rPr>
        <w:tab/>
        <w:t>Co je přípravek Eliquis a k čemu se používá</w:t>
      </w:r>
    </w:p>
    <w:p w14:paraId="159D05B8" w14:textId="77777777" w:rsidR="0043782F" w:rsidRPr="00F115F7" w:rsidRDefault="0043782F" w:rsidP="0043782F">
      <w:pPr>
        <w:numPr>
          <w:ilvl w:val="12"/>
          <w:numId w:val="0"/>
        </w:numPr>
        <w:ind w:right="-29"/>
        <w:rPr>
          <w:bCs/>
          <w:noProof/>
          <w:color w:val="000000" w:themeColor="text1"/>
          <w:lang w:val="cs-CZ"/>
        </w:rPr>
      </w:pPr>
      <w:r w:rsidRPr="00F115F7">
        <w:rPr>
          <w:color w:val="000000" w:themeColor="text1"/>
          <w:lang w:val="cs-CZ"/>
        </w:rPr>
        <w:t>2.</w:t>
      </w:r>
      <w:r w:rsidRPr="00F115F7">
        <w:rPr>
          <w:color w:val="000000" w:themeColor="text1"/>
          <w:lang w:val="cs-CZ"/>
        </w:rPr>
        <w:tab/>
        <w:t>Čemu musíte věnovat pozornost, než začnete přípravek Eliquis používat</w:t>
      </w:r>
    </w:p>
    <w:p w14:paraId="43F11E37" w14:textId="77777777" w:rsidR="0043782F" w:rsidRPr="00F115F7" w:rsidRDefault="0043782F" w:rsidP="0043782F">
      <w:pPr>
        <w:numPr>
          <w:ilvl w:val="12"/>
          <w:numId w:val="0"/>
        </w:numPr>
        <w:ind w:right="-29"/>
        <w:rPr>
          <w:noProof/>
          <w:color w:val="000000" w:themeColor="text1"/>
          <w:lang w:val="cs-CZ"/>
        </w:rPr>
      </w:pPr>
      <w:r w:rsidRPr="00F115F7">
        <w:rPr>
          <w:color w:val="000000" w:themeColor="text1"/>
          <w:lang w:val="cs-CZ"/>
        </w:rPr>
        <w:t>3.</w:t>
      </w:r>
      <w:r w:rsidRPr="00F115F7">
        <w:rPr>
          <w:color w:val="000000" w:themeColor="text1"/>
          <w:lang w:val="cs-CZ"/>
        </w:rPr>
        <w:tab/>
        <w:t>Jak se přípravek Eliquis používá</w:t>
      </w:r>
    </w:p>
    <w:p w14:paraId="1420EA91" w14:textId="77777777" w:rsidR="0043782F" w:rsidRPr="00F115F7" w:rsidRDefault="0043782F" w:rsidP="0043782F">
      <w:pPr>
        <w:numPr>
          <w:ilvl w:val="12"/>
          <w:numId w:val="0"/>
        </w:numPr>
        <w:ind w:right="-29"/>
        <w:rPr>
          <w:noProof/>
          <w:color w:val="000000" w:themeColor="text1"/>
          <w:lang w:val="cs-CZ"/>
        </w:rPr>
      </w:pPr>
      <w:r w:rsidRPr="00F115F7">
        <w:rPr>
          <w:color w:val="000000" w:themeColor="text1"/>
          <w:lang w:val="cs-CZ"/>
        </w:rPr>
        <w:t>4.</w:t>
      </w:r>
      <w:r w:rsidRPr="00F115F7">
        <w:rPr>
          <w:color w:val="000000" w:themeColor="text1"/>
          <w:lang w:val="cs-CZ"/>
        </w:rPr>
        <w:tab/>
        <w:t>Možné nežádoucí účinky</w:t>
      </w:r>
    </w:p>
    <w:p w14:paraId="4DD37432" w14:textId="77777777" w:rsidR="0043782F" w:rsidRPr="00F115F7" w:rsidRDefault="0043782F" w:rsidP="0043782F">
      <w:pPr>
        <w:ind w:right="-29"/>
        <w:rPr>
          <w:noProof/>
          <w:color w:val="000000" w:themeColor="text1"/>
          <w:lang w:val="cs-CZ"/>
        </w:rPr>
      </w:pPr>
      <w:r w:rsidRPr="00F115F7">
        <w:rPr>
          <w:color w:val="000000" w:themeColor="text1"/>
          <w:lang w:val="cs-CZ"/>
        </w:rPr>
        <w:t>5.</w:t>
      </w:r>
      <w:r w:rsidRPr="00F115F7">
        <w:rPr>
          <w:color w:val="000000" w:themeColor="text1"/>
          <w:lang w:val="cs-CZ"/>
        </w:rPr>
        <w:tab/>
        <w:t>Jak přípravek Eliquis uchovávat</w:t>
      </w:r>
    </w:p>
    <w:p w14:paraId="441D92DB" w14:textId="77777777" w:rsidR="0043782F" w:rsidRPr="00F115F7" w:rsidRDefault="0043782F" w:rsidP="0043782F">
      <w:pPr>
        <w:ind w:right="-29"/>
        <w:rPr>
          <w:noProof/>
          <w:color w:val="000000" w:themeColor="text1"/>
          <w:lang w:val="cs-CZ"/>
        </w:rPr>
      </w:pPr>
      <w:r w:rsidRPr="00F115F7">
        <w:rPr>
          <w:color w:val="000000" w:themeColor="text1"/>
          <w:lang w:val="cs-CZ"/>
        </w:rPr>
        <w:t>6.</w:t>
      </w:r>
      <w:r w:rsidRPr="00F115F7">
        <w:rPr>
          <w:color w:val="000000" w:themeColor="text1"/>
          <w:lang w:val="cs-CZ"/>
        </w:rPr>
        <w:tab/>
        <w:t>Obsah balení a další informace</w:t>
      </w:r>
    </w:p>
    <w:p w14:paraId="3D97BC97" w14:textId="77777777" w:rsidR="0043782F" w:rsidRPr="00F115F7" w:rsidRDefault="0043782F" w:rsidP="0043782F">
      <w:pPr>
        <w:numPr>
          <w:ilvl w:val="12"/>
          <w:numId w:val="0"/>
        </w:numPr>
        <w:rPr>
          <w:noProof/>
          <w:color w:val="000000" w:themeColor="text1"/>
          <w:lang w:val="cs-CZ"/>
        </w:rPr>
      </w:pPr>
    </w:p>
    <w:p w14:paraId="012ACF51" w14:textId="77777777" w:rsidR="0043782F" w:rsidRPr="00F115F7" w:rsidRDefault="0043782F" w:rsidP="0043782F">
      <w:pPr>
        <w:numPr>
          <w:ilvl w:val="12"/>
          <w:numId w:val="0"/>
        </w:numPr>
        <w:rPr>
          <w:noProof/>
          <w:color w:val="000000" w:themeColor="text1"/>
          <w:lang w:val="cs-CZ"/>
        </w:rPr>
      </w:pPr>
    </w:p>
    <w:p w14:paraId="625FFD76" w14:textId="77777777" w:rsidR="0043782F" w:rsidRPr="00F115F7" w:rsidRDefault="0043782F" w:rsidP="0043782F">
      <w:pPr>
        <w:ind w:left="567" w:right="-2" w:hanging="567"/>
        <w:rPr>
          <w:b/>
          <w:noProof/>
          <w:color w:val="000000" w:themeColor="text1"/>
          <w:lang w:val="cs-CZ"/>
        </w:rPr>
      </w:pPr>
      <w:r w:rsidRPr="00F115F7">
        <w:rPr>
          <w:b/>
          <w:color w:val="000000" w:themeColor="text1"/>
          <w:lang w:val="cs-CZ"/>
        </w:rPr>
        <w:t>1.</w:t>
      </w:r>
      <w:r w:rsidRPr="00F115F7">
        <w:rPr>
          <w:b/>
          <w:color w:val="000000" w:themeColor="text1"/>
          <w:lang w:val="cs-CZ"/>
        </w:rPr>
        <w:tab/>
        <w:t>Co je přípravek Eliquis a k čemu se používá</w:t>
      </w:r>
    </w:p>
    <w:p w14:paraId="178B8A10" w14:textId="77777777" w:rsidR="0043782F" w:rsidRPr="00F115F7" w:rsidRDefault="0043782F" w:rsidP="0043782F">
      <w:pPr>
        <w:autoSpaceDE w:val="0"/>
        <w:autoSpaceDN w:val="0"/>
        <w:adjustRightInd w:val="0"/>
        <w:rPr>
          <w:noProof/>
          <w:color w:val="000000" w:themeColor="text1"/>
          <w:lang w:val="cs-CZ"/>
        </w:rPr>
      </w:pPr>
    </w:p>
    <w:p w14:paraId="5F3C3FDB" w14:textId="77777777" w:rsidR="0043782F" w:rsidRPr="00F115F7" w:rsidRDefault="0043782F" w:rsidP="0043782F">
      <w:pPr>
        <w:autoSpaceDE w:val="0"/>
        <w:autoSpaceDN w:val="0"/>
        <w:adjustRightInd w:val="0"/>
        <w:rPr>
          <w:color w:val="000000" w:themeColor="text1"/>
          <w:lang w:val="cs-CZ"/>
        </w:rPr>
      </w:pPr>
      <w:r w:rsidRPr="00F115F7">
        <w:rPr>
          <w:color w:val="000000" w:themeColor="text1"/>
          <w:lang w:val="cs-CZ"/>
        </w:rPr>
        <w:t>Přípravek Eliquis obsahuje léčivou látku apixaban a patří do skupiny léků, které se nazývají antikoagulancia. Tento lék pomáhá zabraňovat tvorbě krevních sraženin tím, že blokuje faktor Xa, který je důležitou složkou krevní srážlivosti.</w:t>
      </w:r>
    </w:p>
    <w:p w14:paraId="256AAFAB" w14:textId="77777777" w:rsidR="0043782F" w:rsidRPr="00F115F7" w:rsidRDefault="0043782F" w:rsidP="0043782F">
      <w:pPr>
        <w:pStyle w:val="EMEABodyText"/>
        <w:tabs>
          <w:tab w:val="left" w:pos="1120"/>
        </w:tabs>
        <w:rPr>
          <w:rFonts w:eastAsia="MS Mincho"/>
          <w:color w:val="000000" w:themeColor="text1"/>
          <w:szCs w:val="22"/>
          <w:lang w:val="cs-CZ"/>
        </w:rPr>
      </w:pPr>
    </w:p>
    <w:p w14:paraId="08E1F74F" w14:textId="6106C0AF" w:rsidR="0043782F" w:rsidRPr="00F115F7" w:rsidRDefault="0043782F" w:rsidP="0043782F">
      <w:pPr>
        <w:pStyle w:val="EMEABodyText"/>
        <w:tabs>
          <w:tab w:val="left" w:pos="1120"/>
        </w:tabs>
        <w:rPr>
          <w:rFonts w:eastAsia="MS Mincho"/>
          <w:color w:val="000000" w:themeColor="text1"/>
          <w:lang w:val="cs-CZ"/>
        </w:rPr>
      </w:pPr>
      <w:bookmarkStart w:id="192" w:name="OLE_LINK109"/>
      <w:r w:rsidRPr="00F115F7">
        <w:rPr>
          <w:color w:val="000000" w:themeColor="text1"/>
          <w:lang w:val="cs-CZ"/>
        </w:rPr>
        <w:t xml:space="preserve">Přípravek Eliquis se používá u dětí </w:t>
      </w:r>
      <w:r w:rsidR="00511E58" w:rsidRPr="00F115F7">
        <w:rPr>
          <w:color w:val="000000" w:themeColor="text1"/>
          <w:lang w:val="cs-CZ"/>
        </w:rPr>
        <w:t>ve věku od 28 dnů do méně než </w:t>
      </w:r>
      <w:r w:rsidRPr="00F115F7">
        <w:rPr>
          <w:color w:val="000000" w:themeColor="text1"/>
          <w:lang w:val="cs-CZ"/>
        </w:rPr>
        <w:t xml:space="preserve">18 let k léčbě krevních sraženin a k zabránění opakované </w:t>
      </w:r>
      <w:r w:rsidR="00D61553" w:rsidRPr="00F115F7">
        <w:rPr>
          <w:color w:val="000000" w:themeColor="text1"/>
          <w:lang w:val="cs-CZ"/>
        </w:rPr>
        <w:t>tvorby</w:t>
      </w:r>
      <w:r w:rsidRPr="00F115F7">
        <w:rPr>
          <w:color w:val="000000" w:themeColor="text1"/>
          <w:lang w:val="cs-CZ"/>
        </w:rPr>
        <w:t xml:space="preserve"> krevních sraženin v ž</w:t>
      </w:r>
      <w:r w:rsidR="00E31A50" w:rsidRPr="00F115F7">
        <w:rPr>
          <w:color w:val="000000" w:themeColor="text1"/>
          <w:lang w:val="cs-CZ"/>
        </w:rPr>
        <w:t>i</w:t>
      </w:r>
      <w:r w:rsidRPr="00F115F7">
        <w:rPr>
          <w:color w:val="000000" w:themeColor="text1"/>
          <w:lang w:val="cs-CZ"/>
        </w:rPr>
        <w:t>lách a cévách plic.</w:t>
      </w:r>
    </w:p>
    <w:bookmarkEnd w:id="192"/>
    <w:p w14:paraId="5FD9506A" w14:textId="77777777" w:rsidR="0043782F" w:rsidRPr="00F115F7" w:rsidRDefault="0043782F" w:rsidP="0043782F">
      <w:pPr>
        <w:rPr>
          <w:color w:val="000000" w:themeColor="text1"/>
          <w:lang w:val="cs-CZ"/>
        </w:rPr>
      </w:pPr>
    </w:p>
    <w:p w14:paraId="328608CB" w14:textId="77777777" w:rsidR="00511E58" w:rsidRPr="00F115F7" w:rsidRDefault="00511E58" w:rsidP="00511E58">
      <w:pPr>
        <w:numPr>
          <w:ilvl w:val="12"/>
          <w:numId w:val="0"/>
        </w:numPr>
        <w:ind w:right="-2"/>
        <w:rPr>
          <w:color w:val="000000" w:themeColor="text1"/>
          <w:lang w:val="cs-CZ"/>
        </w:rPr>
      </w:pPr>
      <w:r w:rsidRPr="00F115F7">
        <w:rPr>
          <w:color w:val="000000" w:themeColor="text1"/>
          <w:lang w:val="cs-CZ"/>
        </w:rPr>
        <w:t>Doporučená dávka podle tělesné hmotnosti je uvedena v bodě 3.</w:t>
      </w:r>
    </w:p>
    <w:p w14:paraId="1B0230E6" w14:textId="77777777" w:rsidR="00D61553" w:rsidRPr="00F115F7" w:rsidRDefault="00D61553" w:rsidP="00511E58">
      <w:pPr>
        <w:numPr>
          <w:ilvl w:val="12"/>
          <w:numId w:val="0"/>
        </w:numPr>
        <w:ind w:right="-2"/>
        <w:rPr>
          <w:color w:val="000000" w:themeColor="text1"/>
          <w:lang w:val="cs-CZ"/>
        </w:rPr>
      </w:pPr>
    </w:p>
    <w:p w14:paraId="2EEECD9F" w14:textId="77777777" w:rsidR="0043782F" w:rsidRPr="00F115F7" w:rsidRDefault="0043782F" w:rsidP="0043782F">
      <w:pPr>
        <w:rPr>
          <w:color w:val="000000" w:themeColor="text1"/>
          <w:lang w:val="cs-CZ"/>
        </w:rPr>
      </w:pPr>
    </w:p>
    <w:p w14:paraId="1A5321CF" w14:textId="77777777" w:rsidR="0043782F" w:rsidRPr="00F115F7" w:rsidRDefault="0043782F" w:rsidP="0043782F">
      <w:pPr>
        <w:keepNext/>
        <w:ind w:left="567" w:right="-2" w:hanging="567"/>
        <w:rPr>
          <w:noProof/>
          <w:color w:val="000000" w:themeColor="text1"/>
          <w:lang w:val="cs-CZ"/>
        </w:rPr>
      </w:pPr>
      <w:r w:rsidRPr="00F115F7">
        <w:rPr>
          <w:b/>
          <w:color w:val="000000" w:themeColor="text1"/>
          <w:lang w:val="cs-CZ"/>
        </w:rPr>
        <w:t>2.</w:t>
      </w:r>
      <w:r w:rsidRPr="00F115F7">
        <w:rPr>
          <w:b/>
          <w:color w:val="000000" w:themeColor="text1"/>
          <w:lang w:val="cs-CZ"/>
        </w:rPr>
        <w:tab/>
        <w:t>Čemu musíte věnovat pozornost, než začnete přípravek Eliquis používat</w:t>
      </w:r>
    </w:p>
    <w:p w14:paraId="0244BBE6" w14:textId="77777777" w:rsidR="0043782F" w:rsidRPr="00F115F7" w:rsidRDefault="0043782F" w:rsidP="0043782F">
      <w:pPr>
        <w:keepNext/>
        <w:numPr>
          <w:ilvl w:val="12"/>
          <w:numId w:val="0"/>
        </w:numPr>
        <w:outlineLvl w:val="0"/>
        <w:rPr>
          <w:b/>
          <w:noProof/>
          <w:color w:val="000000" w:themeColor="text1"/>
          <w:lang w:val="cs-CZ"/>
        </w:rPr>
      </w:pPr>
    </w:p>
    <w:p w14:paraId="21E914CA" w14:textId="67BDF10C" w:rsidR="0043782F" w:rsidRPr="00F115F7" w:rsidRDefault="0043782F" w:rsidP="0043782F">
      <w:pPr>
        <w:keepNext/>
        <w:numPr>
          <w:ilvl w:val="12"/>
          <w:numId w:val="0"/>
        </w:numPr>
        <w:outlineLvl w:val="0"/>
        <w:rPr>
          <w:b/>
          <w:bCs/>
          <w:noProof/>
          <w:color w:val="000000" w:themeColor="text1"/>
          <w:lang w:val="cs-CZ"/>
        </w:rPr>
      </w:pPr>
      <w:bookmarkStart w:id="193" w:name="OLE_LINK110"/>
      <w:r w:rsidRPr="00F115F7">
        <w:rPr>
          <w:b/>
          <w:color w:val="000000" w:themeColor="text1"/>
          <w:lang w:val="cs-CZ"/>
        </w:rPr>
        <w:t>Nepoužívejte přípravek Eliquis</w:t>
      </w:r>
      <w:r w:rsidR="000F41EE" w:rsidRPr="00F115F7">
        <w:rPr>
          <w:b/>
          <w:color w:val="000000" w:themeColor="text1"/>
          <w:lang w:val="cs-CZ"/>
        </w:rPr>
        <w:t xml:space="preserve"> jestliže</w:t>
      </w:r>
    </w:p>
    <w:p w14:paraId="05CF3FA3" w14:textId="789D1EEF" w:rsidR="00C771C1" w:rsidRPr="00F115F7" w:rsidRDefault="0043782F" w:rsidP="00284737">
      <w:pPr>
        <w:keepNext/>
        <w:numPr>
          <w:ilvl w:val="0"/>
          <w:numId w:val="109"/>
        </w:numPr>
        <w:rPr>
          <w:noProof/>
          <w:color w:val="000000" w:themeColor="text1"/>
          <w:lang w:val="cs-CZ"/>
        </w:rPr>
      </w:pPr>
      <w:r w:rsidRPr="00F115F7">
        <w:rPr>
          <w:b/>
          <w:color w:val="000000" w:themeColor="text1"/>
          <w:lang w:val="cs-CZ"/>
        </w:rPr>
        <w:t>je dítě alergické</w:t>
      </w:r>
      <w:r w:rsidRPr="00F115F7">
        <w:rPr>
          <w:color w:val="000000" w:themeColor="text1"/>
          <w:lang w:val="cs-CZ"/>
        </w:rPr>
        <w:t xml:space="preserve"> na apixaban nebo na kteroukoli další složku tohoto přípravku (uvedenou v bodě 6);</w:t>
      </w:r>
    </w:p>
    <w:p w14:paraId="7AC907CF" w14:textId="77777777" w:rsidR="00C771C1" w:rsidRPr="00F115F7" w:rsidRDefault="0043782F" w:rsidP="00284737">
      <w:pPr>
        <w:keepNext/>
        <w:numPr>
          <w:ilvl w:val="0"/>
          <w:numId w:val="109"/>
        </w:numPr>
        <w:rPr>
          <w:color w:val="000000" w:themeColor="text1"/>
          <w:lang w:val="cs-CZ"/>
        </w:rPr>
      </w:pPr>
      <w:r w:rsidRPr="00F115F7">
        <w:rPr>
          <w:b/>
          <w:color w:val="000000" w:themeColor="text1"/>
          <w:lang w:val="cs-CZ"/>
        </w:rPr>
        <w:t>dítě příliš krvácí</w:t>
      </w:r>
      <w:r w:rsidRPr="00F115F7">
        <w:rPr>
          <w:color w:val="000000" w:themeColor="text1"/>
          <w:lang w:val="cs-CZ"/>
        </w:rPr>
        <w:t>;</w:t>
      </w:r>
    </w:p>
    <w:p w14:paraId="0D3D87DD" w14:textId="77777777" w:rsidR="00C771C1" w:rsidRPr="00F115F7" w:rsidRDefault="0043782F" w:rsidP="00284737">
      <w:pPr>
        <w:numPr>
          <w:ilvl w:val="0"/>
          <w:numId w:val="109"/>
        </w:numPr>
        <w:rPr>
          <w:color w:val="000000" w:themeColor="text1"/>
          <w:lang w:val="cs-CZ"/>
        </w:rPr>
      </w:pPr>
      <w:r w:rsidRPr="00F115F7">
        <w:rPr>
          <w:color w:val="000000" w:themeColor="text1"/>
          <w:lang w:val="cs-CZ"/>
        </w:rPr>
        <w:t xml:space="preserve">dítě má </w:t>
      </w:r>
      <w:r w:rsidRPr="00F115F7">
        <w:rPr>
          <w:b/>
          <w:color w:val="000000" w:themeColor="text1"/>
          <w:lang w:val="cs-CZ"/>
        </w:rPr>
        <w:t>onemocnění některého orgánu</w:t>
      </w:r>
      <w:r w:rsidRPr="00F115F7">
        <w:rPr>
          <w:color w:val="000000" w:themeColor="text1"/>
          <w:lang w:val="cs-CZ"/>
        </w:rPr>
        <w:t xml:space="preserve">, které zvyšuje riziko závažného krvácení (jako </w:t>
      </w:r>
      <w:r w:rsidRPr="00F115F7">
        <w:rPr>
          <w:b/>
          <w:color w:val="000000" w:themeColor="text1"/>
          <w:lang w:val="cs-CZ"/>
        </w:rPr>
        <w:t>aktivní nebo nedávný vřed</w:t>
      </w:r>
      <w:r w:rsidRPr="00F115F7">
        <w:rPr>
          <w:color w:val="000000" w:themeColor="text1"/>
          <w:lang w:val="cs-CZ"/>
        </w:rPr>
        <w:t xml:space="preserve"> žaludku nebo střeva, </w:t>
      </w:r>
      <w:r w:rsidRPr="00F115F7">
        <w:rPr>
          <w:b/>
          <w:color w:val="000000" w:themeColor="text1"/>
          <w:lang w:val="cs-CZ"/>
        </w:rPr>
        <w:t>nedávné mozkové krvácení</w:t>
      </w:r>
      <w:r w:rsidRPr="00F115F7">
        <w:rPr>
          <w:color w:val="000000" w:themeColor="text1"/>
          <w:lang w:val="cs-CZ"/>
        </w:rPr>
        <w:t>);</w:t>
      </w:r>
    </w:p>
    <w:p w14:paraId="0C91DFE9" w14:textId="77777777" w:rsidR="00C771C1" w:rsidRPr="00F115F7" w:rsidRDefault="0043782F" w:rsidP="00284737">
      <w:pPr>
        <w:numPr>
          <w:ilvl w:val="0"/>
          <w:numId w:val="109"/>
        </w:numPr>
        <w:rPr>
          <w:color w:val="000000" w:themeColor="text1"/>
          <w:lang w:val="cs-CZ"/>
        </w:rPr>
      </w:pPr>
      <w:r w:rsidRPr="00F115F7">
        <w:rPr>
          <w:color w:val="000000" w:themeColor="text1"/>
          <w:lang w:val="cs-CZ"/>
        </w:rPr>
        <w:t xml:space="preserve">dítě má </w:t>
      </w:r>
      <w:r w:rsidRPr="00F115F7">
        <w:rPr>
          <w:b/>
          <w:color w:val="000000" w:themeColor="text1"/>
          <w:lang w:val="cs-CZ"/>
        </w:rPr>
        <w:t>onemocnění jater</w:t>
      </w:r>
      <w:r w:rsidRPr="00F115F7">
        <w:rPr>
          <w:color w:val="000000" w:themeColor="text1"/>
          <w:lang w:val="cs-CZ"/>
        </w:rPr>
        <w:t>, které vede ke zvýšenému riziku krvácení (jaterní koagulopatie);</w:t>
      </w:r>
    </w:p>
    <w:p w14:paraId="5347B114" w14:textId="3EB8BB99" w:rsidR="00C771C1" w:rsidRPr="00F115F7" w:rsidRDefault="0043782F" w:rsidP="00284737">
      <w:pPr>
        <w:numPr>
          <w:ilvl w:val="0"/>
          <w:numId w:val="109"/>
        </w:numPr>
        <w:autoSpaceDE w:val="0"/>
        <w:autoSpaceDN w:val="0"/>
        <w:adjustRightInd w:val="0"/>
        <w:rPr>
          <w:color w:val="000000" w:themeColor="text1"/>
          <w:lang w:val="cs-CZ"/>
        </w:rPr>
      </w:pPr>
      <w:r w:rsidRPr="00F115F7">
        <w:rPr>
          <w:b/>
          <w:color w:val="000000" w:themeColor="text1"/>
          <w:lang w:val="cs-CZ"/>
        </w:rPr>
        <w:t>dítě užívá léky k zabránění srážení krve</w:t>
      </w:r>
      <w:r w:rsidRPr="00F115F7">
        <w:rPr>
          <w:color w:val="000000" w:themeColor="text1"/>
          <w:lang w:val="cs-CZ"/>
        </w:rPr>
        <w:t xml:space="preserve"> (např. warfarin, rivaroxaban, dabigatran nebo heparin), kromě případů, kdy mění antikoagulační léčbu nebo jestliže má do žíly nebo tepny zavedenou hadičku, kterou dostává heparin, aby zůstala otevřená, nebo pokud má do cévy zavedenou hadičku (katetrizační ablace) k léčbě nepravidelného srdečního </w:t>
      </w:r>
      <w:r w:rsidR="00D61553" w:rsidRPr="00F115F7">
        <w:rPr>
          <w:color w:val="000000" w:themeColor="text1"/>
          <w:lang w:val="cs-CZ"/>
        </w:rPr>
        <w:t>rytmu</w:t>
      </w:r>
      <w:r w:rsidRPr="00F115F7">
        <w:rPr>
          <w:color w:val="000000" w:themeColor="text1"/>
          <w:lang w:val="cs-CZ"/>
        </w:rPr>
        <w:t xml:space="preserve"> (arytmie).</w:t>
      </w:r>
    </w:p>
    <w:bookmarkEnd w:id="193"/>
    <w:p w14:paraId="00613864" w14:textId="77777777" w:rsidR="0043782F" w:rsidRPr="00F115F7" w:rsidRDefault="0043782F" w:rsidP="0043782F">
      <w:pPr>
        <w:ind w:right="-2"/>
        <w:rPr>
          <w:noProof/>
          <w:color w:val="000000" w:themeColor="text1"/>
          <w:lang w:val="cs-CZ"/>
        </w:rPr>
      </w:pPr>
    </w:p>
    <w:p w14:paraId="2CBD0BED" w14:textId="77777777" w:rsidR="0043782F" w:rsidRPr="00F115F7" w:rsidRDefault="0043782F" w:rsidP="0043782F">
      <w:pPr>
        <w:keepNext/>
        <w:numPr>
          <w:ilvl w:val="12"/>
          <w:numId w:val="0"/>
        </w:numPr>
        <w:outlineLvl w:val="0"/>
        <w:rPr>
          <w:b/>
          <w:noProof/>
          <w:color w:val="000000" w:themeColor="text1"/>
          <w:lang w:val="cs-CZ"/>
        </w:rPr>
      </w:pPr>
      <w:r w:rsidRPr="00F115F7">
        <w:rPr>
          <w:b/>
          <w:color w:val="000000" w:themeColor="text1"/>
          <w:lang w:val="cs-CZ"/>
        </w:rPr>
        <w:lastRenderedPageBreak/>
        <w:t>Upozornění a opatření</w:t>
      </w:r>
    </w:p>
    <w:p w14:paraId="6B7F5465" w14:textId="4778DDFF" w:rsidR="0043782F" w:rsidRPr="00F115F7" w:rsidRDefault="0043782F" w:rsidP="0043782F">
      <w:pPr>
        <w:keepNext/>
        <w:numPr>
          <w:ilvl w:val="12"/>
          <w:numId w:val="0"/>
        </w:numPr>
        <w:outlineLvl w:val="0"/>
        <w:rPr>
          <w:b/>
          <w:noProof/>
          <w:color w:val="000000" w:themeColor="text1"/>
          <w:lang w:val="cs-CZ"/>
        </w:rPr>
      </w:pPr>
      <w:bookmarkStart w:id="194" w:name="OLE_LINK111"/>
      <w:r w:rsidRPr="00F115F7">
        <w:rPr>
          <w:color w:val="000000" w:themeColor="text1"/>
          <w:lang w:val="cs-CZ"/>
        </w:rPr>
        <w:t xml:space="preserve">Informujte lékaře dítěte, lékárníka nebo zdravotní sestru před zahájením používání tohoto léku, pokud se u dítěte vyskytuje </w:t>
      </w:r>
      <w:r w:rsidR="00D61553" w:rsidRPr="00F115F7">
        <w:rPr>
          <w:color w:val="000000" w:themeColor="text1"/>
          <w:lang w:val="cs-CZ"/>
        </w:rPr>
        <w:t>kterýkoli</w:t>
      </w:r>
      <w:r w:rsidRPr="00F115F7">
        <w:rPr>
          <w:color w:val="000000" w:themeColor="text1"/>
          <w:lang w:val="cs-CZ"/>
        </w:rPr>
        <w:t xml:space="preserve"> z následujících stavů:</w:t>
      </w:r>
    </w:p>
    <w:p w14:paraId="0ED591FE" w14:textId="77777777" w:rsidR="00C771C1" w:rsidRPr="00F115F7" w:rsidRDefault="0043782F" w:rsidP="00284737">
      <w:pPr>
        <w:numPr>
          <w:ilvl w:val="0"/>
          <w:numId w:val="108"/>
        </w:numPr>
        <w:ind w:left="567" w:hanging="567"/>
        <w:rPr>
          <w:noProof/>
          <w:color w:val="000000" w:themeColor="text1"/>
          <w:lang w:val="cs-CZ"/>
        </w:rPr>
      </w:pPr>
      <w:r w:rsidRPr="00F115F7">
        <w:rPr>
          <w:b/>
          <w:color w:val="000000" w:themeColor="text1"/>
          <w:lang w:val="cs-CZ"/>
        </w:rPr>
        <w:t>zvýšené riziko krvácení</w:t>
      </w:r>
      <w:r w:rsidRPr="00F115F7">
        <w:rPr>
          <w:color w:val="000000" w:themeColor="text1"/>
          <w:lang w:val="cs-CZ"/>
        </w:rPr>
        <w:t xml:space="preserve"> jako:</w:t>
      </w:r>
    </w:p>
    <w:p w14:paraId="324E74F2" w14:textId="77777777" w:rsidR="00C771C1" w:rsidRPr="00F115F7" w:rsidRDefault="0043782F" w:rsidP="00284737">
      <w:pPr>
        <w:numPr>
          <w:ilvl w:val="0"/>
          <w:numId w:val="108"/>
        </w:numPr>
        <w:ind w:left="1134" w:hanging="567"/>
        <w:rPr>
          <w:b/>
          <w:color w:val="000000" w:themeColor="text1"/>
          <w:lang w:val="cs-CZ"/>
        </w:rPr>
      </w:pPr>
      <w:r w:rsidRPr="00F115F7">
        <w:rPr>
          <w:b/>
          <w:color w:val="000000" w:themeColor="text1"/>
          <w:lang w:val="cs-CZ"/>
        </w:rPr>
        <w:t>krvácivá porucha</w:t>
      </w:r>
      <w:r w:rsidRPr="00F115F7">
        <w:rPr>
          <w:color w:val="000000" w:themeColor="text1"/>
          <w:lang w:val="cs-CZ"/>
        </w:rPr>
        <w:t>, včetně stavů vedoucích ke snížené aktivitě krevních destiček;</w:t>
      </w:r>
    </w:p>
    <w:p w14:paraId="06E9402F" w14:textId="77777777" w:rsidR="00C771C1" w:rsidRPr="00F115F7" w:rsidRDefault="0043782F" w:rsidP="00284737">
      <w:pPr>
        <w:numPr>
          <w:ilvl w:val="0"/>
          <w:numId w:val="108"/>
        </w:numPr>
        <w:ind w:left="1134" w:hanging="567"/>
        <w:rPr>
          <w:b/>
          <w:color w:val="000000" w:themeColor="text1"/>
          <w:lang w:val="cs-CZ"/>
        </w:rPr>
      </w:pPr>
      <w:r w:rsidRPr="00F115F7">
        <w:rPr>
          <w:b/>
          <w:color w:val="000000" w:themeColor="text1"/>
          <w:lang w:val="cs-CZ"/>
        </w:rPr>
        <w:t>velmi vysoký krevní tlak</w:t>
      </w:r>
      <w:r w:rsidRPr="00F115F7">
        <w:rPr>
          <w:color w:val="000000" w:themeColor="text1"/>
          <w:lang w:val="cs-CZ"/>
        </w:rPr>
        <w:t>, nekontrolovaný farmakologickou léčbou;</w:t>
      </w:r>
    </w:p>
    <w:bookmarkEnd w:id="194"/>
    <w:p w14:paraId="3D4FFD80" w14:textId="09D677DF" w:rsidR="00C771C1" w:rsidRPr="00F115F7" w:rsidRDefault="00D61553" w:rsidP="00284737">
      <w:pPr>
        <w:numPr>
          <w:ilvl w:val="0"/>
          <w:numId w:val="108"/>
        </w:numPr>
        <w:ind w:left="567" w:hanging="567"/>
        <w:rPr>
          <w:color w:val="000000" w:themeColor="text1"/>
          <w:lang w:val="cs-CZ"/>
        </w:rPr>
      </w:pPr>
      <w:r w:rsidRPr="00F115F7">
        <w:rPr>
          <w:b/>
          <w:color w:val="000000" w:themeColor="text1"/>
          <w:lang w:val="cs-CZ"/>
        </w:rPr>
        <w:t xml:space="preserve">těžká porucha funkce </w:t>
      </w:r>
      <w:r w:rsidR="0043782F" w:rsidRPr="00F115F7">
        <w:rPr>
          <w:b/>
          <w:color w:val="000000" w:themeColor="text1"/>
          <w:lang w:val="cs-CZ"/>
        </w:rPr>
        <w:t>ledvin nebo je-li dítě dialyzováno;</w:t>
      </w:r>
    </w:p>
    <w:p w14:paraId="40BCFAB5" w14:textId="2A0BF3AC" w:rsidR="00C771C1" w:rsidRPr="00F115F7" w:rsidRDefault="0043782F" w:rsidP="00284737">
      <w:pPr>
        <w:keepNext/>
        <w:numPr>
          <w:ilvl w:val="0"/>
          <w:numId w:val="108"/>
        </w:numPr>
        <w:ind w:left="567" w:hanging="567"/>
        <w:rPr>
          <w:noProof/>
          <w:color w:val="000000" w:themeColor="text1"/>
          <w:lang w:val="cs-CZ"/>
        </w:rPr>
      </w:pPr>
      <w:r w:rsidRPr="00F115F7">
        <w:rPr>
          <w:b/>
          <w:color w:val="000000" w:themeColor="text1"/>
          <w:lang w:val="cs-CZ"/>
        </w:rPr>
        <w:t>jaterní potíže v současné době nebo v minulosti</w:t>
      </w:r>
      <w:r w:rsidRPr="00F115F7">
        <w:rPr>
          <w:color w:val="000000" w:themeColor="text1"/>
          <w:lang w:val="cs-CZ"/>
        </w:rPr>
        <w:t>;</w:t>
      </w:r>
    </w:p>
    <w:p w14:paraId="2CEAB81D" w14:textId="278FD7E4" w:rsidR="00C771C1" w:rsidRPr="00F115F7" w:rsidRDefault="0043782F" w:rsidP="00284737">
      <w:pPr>
        <w:keepNext/>
        <w:numPr>
          <w:ilvl w:val="0"/>
          <w:numId w:val="108"/>
        </w:numPr>
        <w:ind w:left="1134" w:hanging="567"/>
        <w:rPr>
          <w:color w:val="000000" w:themeColor="text1"/>
          <w:lang w:val="cs-CZ"/>
        </w:rPr>
      </w:pPr>
      <w:bookmarkStart w:id="195" w:name="OLE_LINK112"/>
      <w:r w:rsidRPr="00F115F7">
        <w:rPr>
          <w:color w:val="000000" w:themeColor="text1"/>
          <w:lang w:val="cs-CZ"/>
        </w:rPr>
        <w:t xml:space="preserve">Tento léčivý přípravek se </w:t>
      </w:r>
      <w:r w:rsidR="00D61553" w:rsidRPr="00F115F7">
        <w:rPr>
          <w:color w:val="000000" w:themeColor="text1"/>
          <w:lang w:val="cs-CZ"/>
        </w:rPr>
        <w:t>po</w:t>
      </w:r>
      <w:r w:rsidRPr="00F115F7">
        <w:rPr>
          <w:color w:val="000000" w:themeColor="text1"/>
          <w:lang w:val="cs-CZ"/>
        </w:rPr>
        <w:t>užívá s opatrností u pacientů se známkami poru</w:t>
      </w:r>
      <w:r w:rsidR="00D61553" w:rsidRPr="00F115F7">
        <w:rPr>
          <w:color w:val="000000" w:themeColor="text1"/>
          <w:lang w:val="cs-CZ"/>
        </w:rPr>
        <w:t>chy</w:t>
      </w:r>
      <w:r w:rsidRPr="00F115F7">
        <w:rPr>
          <w:color w:val="000000" w:themeColor="text1"/>
          <w:lang w:val="cs-CZ"/>
        </w:rPr>
        <w:t xml:space="preserve"> funkce jater.</w:t>
      </w:r>
      <w:bookmarkEnd w:id="195"/>
    </w:p>
    <w:p w14:paraId="43A5F984" w14:textId="169099F6" w:rsidR="00C771C1" w:rsidRPr="00F115F7" w:rsidRDefault="0043782F" w:rsidP="00284737">
      <w:pPr>
        <w:numPr>
          <w:ilvl w:val="0"/>
          <w:numId w:val="108"/>
        </w:numPr>
        <w:ind w:left="567" w:hanging="567"/>
        <w:rPr>
          <w:noProof/>
          <w:color w:val="000000" w:themeColor="text1"/>
          <w:lang w:val="cs-CZ"/>
        </w:rPr>
      </w:pPr>
      <w:bookmarkStart w:id="196" w:name="OLE_LINK113"/>
      <w:r w:rsidRPr="00F115F7">
        <w:rPr>
          <w:b/>
          <w:color w:val="000000" w:themeColor="text1"/>
          <w:lang w:val="cs-CZ"/>
        </w:rPr>
        <w:t xml:space="preserve">mělo zavedenou hadičku (katétr) nebo injekci aplikovanou do páteřního kanálu </w:t>
      </w:r>
      <w:r w:rsidRPr="00F115F7">
        <w:rPr>
          <w:color w:val="000000" w:themeColor="text1"/>
          <w:lang w:val="cs-CZ"/>
        </w:rPr>
        <w:t xml:space="preserve">(v rámci anestézie nebo ke zmírnění bolesti), lékař dítěte Vám sdělí, abyste tento léčivý přípravek podal(a) </w:t>
      </w:r>
      <w:r w:rsidR="00D61553" w:rsidRPr="00F115F7">
        <w:rPr>
          <w:color w:val="000000" w:themeColor="text1"/>
          <w:lang w:val="cs-CZ"/>
        </w:rPr>
        <w:t xml:space="preserve">za </w:t>
      </w:r>
      <w:r w:rsidRPr="00F115F7">
        <w:rPr>
          <w:color w:val="000000" w:themeColor="text1"/>
          <w:lang w:val="cs-CZ"/>
        </w:rPr>
        <w:t>5 hodin nebo více po odstranění katétru;</w:t>
      </w:r>
    </w:p>
    <w:p w14:paraId="516213A5" w14:textId="77777777" w:rsidR="00C771C1" w:rsidRPr="00F115F7" w:rsidRDefault="0043782F" w:rsidP="00284737">
      <w:pPr>
        <w:numPr>
          <w:ilvl w:val="0"/>
          <w:numId w:val="108"/>
        </w:numPr>
        <w:ind w:left="567" w:hanging="567"/>
        <w:rPr>
          <w:color w:val="000000" w:themeColor="text1"/>
          <w:lang w:val="cs-CZ"/>
        </w:rPr>
      </w:pPr>
      <w:r w:rsidRPr="00F115F7">
        <w:rPr>
          <w:color w:val="000000" w:themeColor="text1"/>
          <w:lang w:val="cs-CZ"/>
        </w:rPr>
        <w:t xml:space="preserve">dítě má umělou </w:t>
      </w:r>
      <w:r w:rsidRPr="00F115F7">
        <w:rPr>
          <w:b/>
          <w:color w:val="000000" w:themeColor="text1"/>
          <w:lang w:val="cs-CZ"/>
        </w:rPr>
        <w:t>srdeční chlopeň</w:t>
      </w:r>
      <w:r w:rsidRPr="00F115F7">
        <w:rPr>
          <w:color w:val="000000" w:themeColor="text1"/>
          <w:lang w:val="cs-CZ"/>
        </w:rPr>
        <w:t>;</w:t>
      </w:r>
    </w:p>
    <w:p w14:paraId="3A9880DA" w14:textId="77777777" w:rsidR="00C771C1" w:rsidRPr="00F115F7" w:rsidRDefault="0043782F" w:rsidP="00284737">
      <w:pPr>
        <w:numPr>
          <w:ilvl w:val="0"/>
          <w:numId w:val="108"/>
        </w:numPr>
        <w:ind w:left="567" w:hanging="567"/>
        <w:rPr>
          <w:noProof/>
          <w:color w:val="000000" w:themeColor="text1"/>
          <w:lang w:val="cs-CZ"/>
        </w:rPr>
      </w:pPr>
      <w:r w:rsidRPr="00F115F7">
        <w:rPr>
          <w:color w:val="000000" w:themeColor="text1"/>
          <w:lang w:val="cs-CZ"/>
        </w:rPr>
        <w:t>lékař dítěte zjistí, že krevní tlak dítěte je nestabilní, nebo je plánována další léčba nebo chirurgický výkon k odstranění krevní sraženiny z plic dítěte.</w:t>
      </w:r>
    </w:p>
    <w:p w14:paraId="0793F1DB" w14:textId="77777777" w:rsidR="0043782F" w:rsidRPr="00F115F7" w:rsidRDefault="0043782F" w:rsidP="0043782F">
      <w:pPr>
        <w:ind w:left="284"/>
        <w:rPr>
          <w:noProof/>
          <w:color w:val="000000" w:themeColor="text1"/>
          <w:lang w:val="cs-CZ"/>
        </w:rPr>
      </w:pPr>
    </w:p>
    <w:p w14:paraId="51B21D0C" w14:textId="77777777" w:rsidR="0043782F" w:rsidRPr="00F115F7" w:rsidRDefault="0043782F" w:rsidP="0043782F">
      <w:pPr>
        <w:rPr>
          <w:noProof/>
          <w:color w:val="000000" w:themeColor="text1"/>
          <w:lang w:val="cs-CZ"/>
        </w:rPr>
      </w:pPr>
      <w:r w:rsidRPr="00F115F7">
        <w:rPr>
          <w:color w:val="000000" w:themeColor="text1"/>
          <w:lang w:val="cs-CZ"/>
        </w:rPr>
        <w:t>Zvláštní opatrnosti při použití přípravku Eliquis je zapotřebí</w:t>
      </w:r>
    </w:p>
    <w:p w14:paraId="391141EE" w14:textId="77777777" w:rsidR="00C771C1" w:rsidRPr="00F115F7" w:rsidRDefault="0043782F" w:rsidP="00284737">
      <w:pPr>
        <w:pStyle w:val="ListParagraph"/>
        <w:numPr>
          <w:ilvl w:val="0"/>
          <w:numId w:val="111"/>
        </w:numPr>
        <w:ind w:left="567" w:right="-2" w:hanging="567"/>
        <w:rPr>
          <w:color w:val="000000" w:themeColor="text1"/>
          <w:lang w:val="cs-CZ"/>
        </w:rPr>
      </w:pPr>
      <w:r w:rsidRPr="00F115F7">
        <w:rPr>
          <w:color w:val="000000" w:themeColor="text1"/>
          <w:lang w:val="cs-CZ"/>
        </w:rPr>
        <w:t>jestliže víte, že dítě má onemocnění zvané antifosfolipidový syndrom (poruchu imunitního systému, která způsobuje zvýšené riziko tvorby krevních sraženin), sdělte to lékaři dítěte, který rozhodne, zda bude nutné léčbu změnit.</w:t>
      </w:r>
    </w:p>
    <w:bookmarkEnd w:id="196"/>
    <w:p w14:paraId="661B28DE" w14:textId="77777777" w:rsidR="0043782F" w:rsidRPr="00F115F7" w:rsidRDefault="0043782F" w:rsidP="0043782F">
      <w:pPr>
        <w:ind w:left="142"/>
        <w:rPr>
          <w:noProof/>
          <w:color w:val="000000" w:themeColor="text1"/>
          <w:lang w:val="cs-CZ"/>
        </w:rPr>
      </w:pPr>
    </w:p>
    <w:p w14:paraId="3AFBAB95" w14:textId="77777777" w:rsidR="0043782F" w:rsidRPr="00F115F7" w:rsidRDefault="0043782F" w:rsidP="0043782F">
      <w:pPr>
        <w:ind w:right="-2"/>
        <w:rPr>
          <w:noProof/>
          <w:color w:val="000000" w:themeColor="text1"/>
          <w:lang w:val="cs-CZ"/>
        </w:rPr>
      </w:pPr>
      <w:bookmarkStart w:id="197" w:name="OLE_LINK116"/>
      <w:r w:rsidRPr="00F115F7">
        <w:rPr>
          <w:color w:val="000000" w:themeColor="text1"/>
          <w:lang w:val="cs-CZ"/>
        </w:rPr>
        <w:t>Jestliže dítě potřebuje podstoupit operaci nebo výkon, který by mohl způsobit krvácení, může Vás lékař dítěte požádat, abyste dočasně na krátkou dobu přestal(a) podávat tento lék. Jestliže si nejste jistý(á), zda může výkon způsobit krvácení, zeptejte se lékaře dítěte.</w:t>
      </w:r>
    </w:p>
    <w:p w14:paraId="63F25249" w14:textId="77777777" w:rsidR="0043782F" w:rsidRPr="00F115F7" w:rsidRDefault="0043782F" w:rsidP="0043782F">
      <w:pPr>
        <w:ind w:right="-2"/>
        <w:rPr>
          <w:noProof/>
          <w:color w:val="000000" w:themeColor="text1"/>
          <w:lang w:val="cs-CZ"/>
        </w:rPr>
      </w:pPr>
    </w:p>
    <w:bookmarkEnd w:id="197"/>
    <w:p w14:paraId="624BAE95" w14:textId="77777777" w:rsidR="0043782F" w:rsidRPr="00F115F7" w:rsidRDefault="0043782F" w:rsidP="0043782F">
      <w:pPr>
        <w:numPr>
          <w:ilvl w:val="12"/>
          <w:numId w:val="0"/>
        </w:numPr>
        <w:rPr>
          <w:b/>
          <w:noProof/>
          <w:color w:val="000000" w:themeColor="text1"/>
          <w:lang w:val="cs-CZ"/>
        </w:rPr>
      </w:pPr>
      <w:r w:rsidRPr="00F115F7">
        <w:rPr>
          <w:b/>
          <w:color w:val="000000" w:themeColor="text1"/>
          <w:lang w:val="cs-CZ"/>
        </w:rPr>
        <w:t>Děti a dospívající</w:t>
      </w:r>
    </w:p>
    <w:p w14:paraId="0C7571D5" w14:textId="0BE05BEC" w:rsidR="0043782F" w:rsidRPr="00F115F7" w:rsidRDefault="0043782F" w:rsidP="0043782F">
      <w:pPr>
        <w:rPr>
          <w:color w:val="000000" w:themeColor="text1"/>
          <w:lang w:val="cs-CZ"/>
        </w:rPr>
      </w:pPr>
      <w:r w:rsidRPr="00F115F7">
        <w:rPr>
          <w:color w:val="000000" w:themeColor="text1"/>
          <w:lang w:val="cs-CZ"/>
        </w:rPr>
        <w:t xml:space="preserve">Přípravek Eliquis obalené granule v sáčcích se má používat </w:t>
      </w:r>
      <w:r w:rsidR="00390A8C" w:rsidRPr="00F115F7">
        <w:rPr>
          <w:color w:val="000000" w:themeColor="text1"/>
          <w:lang w:val="cs-CZ"/>
        </w:rPr>
        <w:t>u dětí s</w:t>
      </w:r>
      <w:r w:rsidR="00A74E74" w:rsidRPr="00F115F7">
        <w:rPr>
          <w:color w:val="000000" w:themeColor="text1"/>
          <w:lang w:val="cs-CZ"/>
        </w:rPr>
        <w:t xml:space="preserve"> tělesn</w:t>
      </w:r>
      <w:r w:rsidR="00390A8C" w:rsidRPr="00F115F7">
        <w:rPr>
          <w:color w:val="000000" w:themeColor="text1"/>
          <w:lang w:val="cs-CZ"/>
        </w:rPr>
        <w:t>ou</w:t>
      </w:r>
      <w:r w:rsidRPr="00F115F7">
        <w:rPr>
          <w:color w:val="000000" w:themeColor="text1"/>
          <w:lang w:val="cs-CZ"/>
        </w:rPr>
        <w:t> hmotnost</w:t>
      </w:r>
      <w:r w:rsidR="00390A8C" w:rsidRPr="00F115F7">
        <w:rPr>
          <w:color w:val="000000" w:themeColor="text1"/>
          <w:lang w:val="cs-CZ"/>
        </w:rPr>
        <w:t>í</w:t>
      </w:r>
      <w:r w:rsidRPr="00F115F7">
        <w:rPr>
          <w:color w:val="000000" w:themeColor="text1"/>
          <w:lang w:val="cs-CZ"/>
        </w:rPr>
        <w:t xml:space="preserve"> od 5 kg do méně než 35 kg k léčbě krevních sraženin a prevenci opětovného výskytu krevních sraženin v žilách. Není dostatek informací o jeho použití u dětí a dospívajících v jiných indikacích. </w:t>
      </w:r>
    </w:p>
    <w:p w14:paraId="109CBAD8" w14:textId="77777777" w:rsidR="0043782F" w:rsidRPr="00F115F7" w:rsidRDefault="0043782F" w:rsidP="0043782F">
      <w:pPr>
        <w:numPr>
          <w:ilvl w:val="12"/>
          <w:numId w:val="0"/>
        </w:numPr>
        <w:rPr>
          <w:noProof/>
          <w:color w:val="000000" w:themeColor="text1"/>
          <w:lang w:val="cs-CZ"/>
        </w:rPr>
      </w:pPr>
    </w:p>
    <w:p w14:paraId="67B8A85D" w14:textId="77777777" w:rsidR="0043782F" w:rsidRPr="00F115F7" w:rsidRDefault="0043782F" w:rsidP="0043782F">
      <w:pPr>
        <w:numPr>
          <w:ilvl w:val="12"/>
          <w:numId w:val="0"/>
        </w:numPr>
        <w:ind w:right="-2"/>
        <w:rPr>
          <w:b/>
          <w:noProof/>
          <w:color w:val="000000" w:themeColor="text1"/>
          <w:lang w:val="cs-CZ"/>
        </w:rPr>
      </w:pPr>
      <w:r w:rsidRPr="00F115F7">
        <w:rPr>
          <w:b/>
          <w:color w:val="000000" w:themeColor="text1"/>
          <w:lang w:val="cs-CZ"/>
        </w:rPr>
        <w:t>Další léčivé přípravky a přípravek Eliquis</w:t>
      </w:r>
    </w:p>
    <w:p w14:paraId="321FE4F5" w14:textId="77777777" w:rsidR="0043782F" w:rsidRPr="00F115F7" w:rsidRDefault="0043782F" w:rsidP="0043782F">
      <w:pPr>
        <w:ind w:right="-2"/>
        <w:rPr>
          <w:color w:val="000000" w:themeColor="text1"/>
          <w:lang w:val="cs-CZ"/>
        </w:rPr>
      </w:pPr>
      <w:bookmarkStart w:id="198" w:name="OLE_LINK129"/>
      <w:r w:rsidRPr="00F115F7">
        <w:rPr>
          <w:color w:val="000000" w:themeColor="text1"/>
          <w:lang w:val="cs-CZ"/>
        </w:rPr>
        <w:t>Informujte lékaře dítěte, lékárníka nebo zdravotní sestru o všech lécích, které dítě užívá, v nedávné době užívalo nebo které možná bude užívat.</w:t>
      </w:r>
    </w:p>
    <w:p w14:paraId="0C9F576F" w14:textId="77777777" w:rsidR="0043782F" w:rsidRPr="00F115F7" w:rsidRDefault="0043782F" w:rsidP="0043782F">
      <w:pPr>
        <w:numPr>
          <w:ilvl w:val="12"/>
          <w:numId w:val="0"/>
        </w:numPr>
        <w:ind w:right="-2"/>
        <w:rPr>
          <w:noProof/>
          <w:color w:val="000000" w:themeColor="text1"/>
          <w:lang w:val="cs-CZ"/>
        </w:rPr>
      </w:pPr>
    </w:p>
    <w:p w14:paraId="57E9FB4A" w14:textId="77777777" w:rsidR="0043782F" w:rsidRPr="00F115F7" w:rsidRDefault="0043782F" w:rsidP="0043782F">
      <w:pPr>
        <w:numPr>
          <w:ilvl w:val="12"/>
          <w:numId w:val="0"/>
        </w:numPr>
        <w:ind w:right="-2"/>
        <w:rPr>
          <w:noProof/>
          <w:color w:val="000000" w:themeColor="text1"/>
          <w:lang w:val="cs-CZ"/>
        </w:rPr>
      </w:pPr>
      <w:r w:rsidRPr="00F115F7">
        <w:rPr>
          <w:color w:val="000000" w:themeColor="text1"/>
          <w:lang w:val="cs-CZ"/>
        </w:rPr>
        <w:t>Některé léky mohou zvyšovat a některé snižovat účinek přípravku Eliquis. Lékař dítěte rozhodne, zda má být dítě přípravkem Eliquis léčeno zároveň s užíváním těchto léků a do jaké míry bude potřeba stav dítěte sledovat.</w:t>
      </w:r>
    </w:p>
    <w:p w14:paraId="465A280A" w14:textId="77777777" w:rsidR="0043782F" w:rsidRPr="00F115F7" w:rsidRDefault="0043782F" w:rsidP="0043782F">
      <w:pPr>
        <w:numPr>
          <w:ilvl w:val="12"/>
          <w:numId w:val="0"/>
        </w:numPr>
        <w:ind w:right="-2"/>
        <w:rPr>
          <w:noProof/>
          <w:color w:val="000000" w:themeColor="text1"/>
          <w:lang w:val="cs-CZ"/>
        </w:rPr>
      </w:pPr>
    </w:p>
    <w:bookmarkEnd w:id="198"/>
    <w:p w14:paraId="0BBEDF87" w14:textId="77777777" w:rsidR="0043782F" w:rsidRPr="00F115F7" w:rsidRDefault="0043782F" w:rsidP="0043782F">
      <w:pPr>
        <w:numPr>
          <w:ilvl w:val="12"/>
          <w:numId w:val="0"/>
        </w:numPr>
        <w:ind w:right="-2"/>
        <w:rPr>
          <w:noProof/>
          <w:color w:val="000000" w:themeColor="text1"/>
          <w:lang w:val="cs-CZ"/>
        </w:rPr>
      </w:pPr>
      <w:r w:rsidRPr="00F115F7">
        <w:rPr>
          <w:color w:val="000000" w:themeColor="text1"/>
          <w:lang w:val="cs-CZ"/>
        </w:rPr>
        <w:t>Následující léky mohou zvyšovat účinek přípravku Eliquis a zvyšovat riziko nežádoucího krvácení:</w:t>
      </w:r>
    </w:p>
    <w:p w14:paraId="3491F3FE" w14:textId="77777777" w:rsidR="00C771C1" w:rsidRPr="00F115F7" w:rsidRDefault="0043782F" w:rsidP="00284737">
      <w:pPr>
        <w:numPr>
          <w:ilvl w:val="0"/>
          <w:numId w:val="108"/>
        </w:numPr>
        <w:ind w:left="567" w:hanging="567"/>
        <w:rPr>
          <w:color w:val="000000" w:themeColor="text1"/>
          <w:lang w:val="cs-CZ"/>
        </w:rPr>
      </w:pPr>
      <w:r w:rsidRPr="00F115F7">
        <w:rPr>
          <w:color w:val="000000" w:themeColor="text1"/>
          <w:lang w:val="cs-CZ"/>
        </w:rPr>
        <w:t>některé</w:t>
      </w:r>
      <w:r w:rsidRPr="00F115F7">
        <w:rPr>
          <w:b/>
          <w:color w:val="000000" w:themeColor="text1"/>
          <w:lang w:val="cs-CZ"/>
        </w:rPr>
        <w:t xml:space="preserve"> léky k léčbě plísňové infekce</w:t>
      </w:r>
      <w:r w:rsidRPr="00F115F7">
        <w:rPr>
          <w:color w:val="000000" w:themeColor="text1"/>
          <w:lang w:val="cs-CZ"/>
        </w:rPr>
        <w:t xml:space="preserve"> (např. ketokonazol apod.);</w:t>
      </w:r>
    </w:p>
    <w:p w14:paraId="5E4A28B8" w14:textId="77777777" w:rsidR="00C771C1" w:rsidRPr="00F115F7" w:rsidRDefault="0043782F" w:rsidP="00284737">
      <w:pPr>
        <w:numPr>
          <w:ilvl w:val="0"/>
          <w:numId w:val="108"/>
        </w:numPr>
        <w:autoSpaceDE w:val="0"/>
        <w:autoSpaceDN w:val="0"/>
        <w:adjustRightInd w:val="0"/>
        <w:ind w:left="567" w:hanging="567"/>
        <w:rPr>
          <w:color w:val="000000" w:themeColor="text1"/>
          <w:lang w:val="cs-CZ"/>
        </w:rPr>
      </w:pPr>
      <w:r w:rsidRPr="00F115F7">
        <w:rPr>
          <w:color w:val="000000" w:themeColor="text1"/>
          <w:lang w:val="cs-CZ"/>
        </w:rPr>
        <w:t xml:space="preserve">některé </w:t>
      </w:r>
      <w:r w:rsidRPr="00F115F7">
        <w:rPr>
          <w:b/>
          <w:color w:val="000000" w:themeColor="text1"/>
          <w:lang w:val="cs-CZ"/>
        </w:rPr>
        <w:t>protivirové léky k léčbě infekce HIV/AIDS</w:t>
      </w:r>
      <w:r w:rsidRPr="00F115F7">
        <w:rPr>
          <w:color w:val="000000" w:themeColor="text1"/>
          <w:lang w:val="cs-CZ"/>
        </w:rPr>
        <w:t xml:space="preserve"> (např. ritonavir);</w:t>
      </w:r>
    </w:p>
    <w:p w14:paraId="5E0905B1" w14:textId="77777777" w:rsidR="00C771C1" w:rsidRPr="00F115F7" w:rsidRDefault="0043782F" w:rsidP="00284737">
      <w:pPr>
        <w:numPr>
          <w:ilvl w:val="0"/>
          <w:numId w:val="108"/>
        </w:numPr>
        <w:ind w:left="567" w:hanging="567"/>
        <w:rPr>
          <w:noProof/>
          <w:color w:val="000000" w:themeColor="text1"/>
          <w:lang w:val="cs-CZ"/>
        </w:rPr>
      </w:pPr>
      <w:r w:rsidRPr="00F115F7">
        <w:rPr>
          <w:color w:val="000000" w:themeColor="text1"/>
          <w:lang w:val="cs-CZ"/>
        </w:rPr>
        <w:t xml:space="preserve">jiné </w:t>
      </w:r>
      <w:r w:rsidRPr="00F115F7">
        <w:rPr>
          <w:b/>
          <w:color w:val="000000" w:themeColor="text1"/>
          <w:lang w:val="cs-CZ"/>
        </w:rPr>
        <w:t>léky používané ke snížení tvorby krevních sraženin</w:t>
      </w:r>
      <w:r w:rsidRPr="00F115F7">
        <w:rPr>
          <w:color w:val="000000" w:themeColor="text1"/>
          <w:lang w:val="cs-CZ"/>
        </w:rPr>
        <w:t xml:space="preserve"> (např. enoxaparin apod.);</w:t>
      </w:r>
    </w:p>
    <w:p w14:paraId="1B2C31E4" w14:textId="77777777" w:rsidR="00C771C1" w:rsidRPr="00F115F7" w:rsidRDefault="0043782F" w:rsidP="00284737">
      <w:pPr>
        <w:numPr>
          <w:ilvl w:val="0"/>
          <w:numId w:val="108"/>
        </w:numPr>
        <w:ind w:left="567" w:hanging="567"/>
        <w:rPr>
          <w:noProof/>
          <w:color w:val="000000" w:themeColor="text1"/>
          <w:lang w:val="cs-CZ"/>
        </w:rPr>
      </w:pPr>
      <w:r w:rsidRPr="00F115F7">
        <w:rPr>
          <w:b/>
          <w:color w:val="000000" w:themeColor="text1"/>
          <w:lang w:val="cs-CZ"/>
        </w:rPr>
        <w:t>protizánětlivé léky</w:t>
      </w:r>
      <w:r w:rsidRPr="00F115F7">
        <w:rPr>
          <w:color w:val="000000" w:themeColor="text1"/>
          <w:lang w:val="cs-CZ"/>
        </w:rPr>
        <w:t xml:space="preserve"> nebo </w:t>
      </w:r>
      <w:r w:rsidRPr="00F115F7">
        <w:rPr>
          <w:b/>
          <w:color w:val="000000" w:themeColor="text1"/>
          <w:lang w:val="cs-CZ"/>
        </w:rPr>
        <w:t>léky proti bolesti</w:t>
      </w:r>
      <w:r w:rsidRPr="00F115F7">
        <w:rPr>
          <w:color w:val="000000" w:themeColor="text1"/>
          <w:lang w:val="cs-CZ"/>
        </w:rPr>
        <w:t xml:space="preserve"> (např. kyselina acetylsalicylová nebo naproxen);</w:t>
      </w:r>
    </w:p>
    <w:p w14:paraId="0982C276" w14:textId="77777777" w:rsidR="00C771C1" w:rsidRPr="00F115F7" w:rsidRDefault="0043782F" w:rsidP="00284737">
      <w:pPr>
        <w:numPr>
          <w:ilvl w:val="0"/>
          <w:numId w:val="108"/>
        </w:numPr>
        <w:ind w:left="567" w:hanging="567"/>
        <w:rPr>
          <w:noProof/>
          <w:color w:val="000000" w:themeColor="text1"/>
          <w:lang w:val="cs-CZ"/>
        </w:rPr>
      </w:pPr>
      <w:r w:rsidRPr="00F115F7">
        <w:rPr>
          <w:b/>
          <w:color w:val="000000" w:themeColor="text1"/>
          <w:lang w:val="cs-CZ"/>
        </w:rPr>
        <w:t>léky k léčbě vysokého krevního tlaku nebo problémů se srdcem</w:t>
      </w:r>
      <w:r w:rsidRPr="00F115F7">
        <w:rPr>
          <w:color w:val="000000" w:themeColor="text1"/>
          <w:lang w:val="cs-CZ"/>
        </w:rPr>
        <w:t xml:space="preserve"> (např. diltiazem);</w:t>
      </w:r>
    </w:p>
    <w:p w14:paraId="786AD90B" w14:textId="77777777" w:rsidR="00C771C1" w:rsidRPr="00F115F7" w:rsidRDefault="0043782F" w:rsidP="00284737">
      <w:pPr>
        <w:numPr>
          <w:ilvl w:val="0"/>
          <w:numId w:val="108"/>
        </w:numPr>
        <w:ind w:left="567" w:hanging="567"/>
        <w:rPr>
          <w:b/>
          <w:noProof/>
          <w:color w:val="000000" w:themeColor="text1"/>
          <w:lang w:val="cs-CZ"/>
        </w:rPr>
      </w:pPr>
      <w:r w:rsidRPr="00F115F7">
        <w:rPr>
          <w:b/>
          <w:color w:val="000000" w:themeColor="text1"/>
          <w:lang w:val="cs-CZ"/>
        </w:rPr>
        <w:t xml:space="preserve">antidepresiva </w:t>
      </w:r>
      <w:r w:rsidRPr="00F115F7">
        <w:rPr>
          <w:color w:val="000000" w:themeColor="text1"/>
          <w:lang w:val="cs-CZ"/>
        </w:rPr>
        <w:t>nazývaná</w:t>
      </w:r>
      <w:r w:rsidRPr="00F115F7">
        <w:rPr>
          <w:b/>
          <w:color w:val="000000" w:themeColor="text1"/>
          <w:lang w:val="cs-CZ"/>
        </w:rPr>
        <w:t xml:space="preserve"> selektivní inhibitory zpětného vychytávání serotoninu </w:t>
      </w:r>
      <w:r w:rsidRPr="00F115F7">
        <w:rPr>
          <w:color w:val="000000" w:themeColor="text1"/>
          <w:lang w:val="cs-CZ"/>
        </w:rPr>
        <w:t>nebo</w:t>
      </w:r>
      <w:r w:rsidRPr="00F115F7">
        <w:rPr>
          <w:b/>
          <w:color w:val="000000" w:themeColor="text1"/>
          <w:lang w:val="cs-CZ"/>
        </w:rPr>
        <w:t xml:space="preserve"> inhibitory zpětného vychytávání serotoninu a noradrenalinu</w:t>
      </w:r>
      <w:r w:rsidRPr="00F115F7">
        <w:rPr>
          <w:color w:val="000000" w:themeColor="text1"/>
          <w:lang w:val="cs-CZ"/>
        </w:rPr>
        <w:t>.</w:t>
      </w:r>
    </w:p>
    <w:p w14:paraId="36157355" w14:textId="77777777" w:rsidR="0043782F" w:rsidRPr="00F115F7" w:rsidRDefault="0043782F" w:rsidP="0043782F">
      <w:pPr>
        <w:ind w:right="-2"/>
        <w:rPr>
          <w:noProof/>
          <w:color w:val="000000" w:themeColor="text1"/>
          <w:lang w:val="cs-CZ"/>
        </w:rPr>
      </w:pPr>
    </w:p>
    <w:p w14:paraId="6FF652ED" w14:textId="77777777" w:rsidR="0043782F" w:rsidRPr="00F115F7" w:rsidRDefault="0043782F" w:rsidP="0043782F">
      <w:pPr>
        <w:keepNext/>
        <w:autoSpaceDE w:val="0"/>
        <w:autoSpaceDN w:val="0"/>
        <w:adjustRightInd w:val="0"/>
        <w:rPr>
          <w:noProof/>
          <w:color w:val="000000" w:themeColor="text1"/>
          <w:lang w:val="cs-CZ"/>
        </w:rPr>
      </w:pPr>
      <w:r w:rsidRPr="00F115F7">
        <w:rPr>
          <w:color w:val="000000" w:themeColor="text1"/>
          <w:lang w:val="cs-CZ"/>
        </w:rPr>
        <w:t>Následující léky mohou snižovat schopnost přípravku Eliquis bránit tvorbě krevních sraženin:</w:t>
      </w:r>
    </w:p>
    <w:p w14:paraId="57D84023" w14:textId="03A55056" w:rsidR="00C771C1" w:rsidRPr="00F115F7" w:rsidRDefault="0043782F" w:rsidP="00284737">
      <w:pPr>
        <w:keepNext/>
        <w:numPr>
          <w:ilvl w:val="0"/>
          <w:numId w:val="108"/>
        </w:numPr>
        <w:ind w:left="567" w:hanging="567"/>
        <w:rPr>
          <w:noProof/>
          <w:color w:val="000000" w:themeColor="text1"/>
          <w:lang w:val="cs-CZ"/>
        </w:rPr>
      </w:pPr>
      <w:r w:rsidRPr="00F115F7">
        <w:rPr>
          <w:b/>
          <w:color w:val="000000" w:themeColor="text1"/>
          <w:lang w:val="cs-CZ"/>
        </w:rPr>
        <w:t>léky k </w:t>
      </w:r>
      <w:r w:rsidR="00D61553" w:rsidRPr="00F115F7">
        <w:rPr>
          <w:b/>
          <w:color w:val="000000" w:themeColor="text1"/>
          <w:lang w:val="cs-CZ"/>
        </w:rPr>
        <w:t>prevenci</w:t>
      </w:r>
      <w:r w:rsidRPr="00F115F7">
        <w:rPr>
          <w:b/>
          <w:color w:val="000000" w:themeColor="text1"/>
          <w:lang w:val="cs-CZ"/>
        </w:rPr>
        <w:t xml:space="preserve"> epilepsie nebo </w:t>
      </w:r>
      <w:r w:rsidR="001D478A" w:rsidRPr="00F115F7">
        <w:rPr>
          <w:b/>
          <w:color w:val="000000" w:themeColor="text1"/>
          <w:lang w:val="cs-CZ"/>
        </w:rPr>
        <w:t>epileptických záchvatů</w:t>
      </w:r>
      <w:r w:rsidRPr="00F115F7">
        <w:rPr>
          <w:color w:val="000000" w:themeColor="text1"/>
          <w:lang w:val="cs-CZ"/>
        </w:rPr>
        <w:t xml:space="preserve"> (např. fenytoin apod.);</w:t>
      </w:r>
    </w:p>
    <w:p w14:paraId="1E216A3D" w14:textId="7602D335" w:rsidR="00C771C1" w:rsidRPr="00F115F7" w:rsidRDefault="0043782F" w:rsidP="00284737">
      <w:pPr>
        <w:numPr>
          <w:ilvl w:val="0"/>
          <w:numId w:val="108"/>
        </w:numPr>
        <w:ind w:left="567" w:hanging="567"/>
        <w:rPr>
          <w:noProof/>
          <w:color w:val="000000" w:themeColor="text1"/>
          <w:lang w:val="cs-CZ"/>
        </w:rPr>
      </w:pPr>
      <w:r w:rsidRPr="00F115F7">
        <w:rPr>
          <w:b/>
          <w:color w:val="000000" w:themeColor="text1"/>
          <w:lang w:val="cs-CZ"/>
        </w:rPr>
        <w:t>třezalka tečkovaná</w:t>
      </w:r>
      <w:r w:rsidRPr="00F115F7">
        <w:rPr>
          <w:color w:val="000000" w:themeColor="text1"/>
          <w:lang w:val="cs-CZ"/>
        </w:rPr>
        <w:t xml:space="preserve"> (rostlinný přípravek </w:t>
      </w:r>
      <w:r w:rsidR="00D61553" w:rsidRPr="00F115F7">
        <w:rPr>
          <w:color w:val="000000" w:themeColor="text1"/>
          <w:lang w:val="cs-CZ"/>
        </w:rPr>
        <w:t>po</w:t>
      </w:r>
      <w:r w:rsidRPr="00F115F7">
        <w:rPr>
          <w:color w:val="000000" w:themeColor="text1"/>
          <w:lang w:val="cs-CZ"/>
        </w:rPr>
        <w:t>užívaný k léčbě deprese);</w:t>
      </w:r>
    </w:p>
    <w:p w14:paraId="02F572BE" w14:textId="77777777" w:rsidR="00C771C1" w:rsidRPr="00F115F7" w:rsidRDefault="0043782F" w:rsidP="00284737">
      <w:pPr>
        <w:numPr>
          <w:ilvl w:val="0"/>
          <w:numId w:val="108"/>
        </w:numPr>
        <w:ind w:left="567" w:hanging="567"/>
        <w:rPr>
          <w:noProof/>
          <w:color w:val="000000" w:themeColor="text1"/>
          <w:lang w:val="cs-CZ"/>
        </w:rPr>
      </w:pPr>
      <w:r w:rsidRPr="00F115F7">
        <w:rPr>
          <w:b/>
          <w:color w:val="000000" w:themeColor="text1"/>
          <w:lang w:val="cs-CZ"/>
        </w:rPr>
        <w:t>léky užívané k léčbě tuberkulózy</w:t>
      </w:r>
      <w:r w:rsidRPr="00F115F7">
        <w:rPr>
          <w:color w:val="000000" w:themeColor="text1"/>
          <w:lang w:val="cs-CZ"/>
        </w:rPr>
        <w:t xml:space="preserve"> nebo </w:t>
      </w:r>
      <w:r w:rsidRPr="00F115F7">
        <w:rPr>
          <w:b/>
          <w:color w:val="000000" w:themeColor="text1"/>
          <w:lang w:val="cs-CZ"/>
        </w:rPr>
        <w:t xml:space="preserve">jiných infekcí </w:t>
      </w:r>
      <w:r w:rsidRPr="00F115F7">
        <w:rPr>
          <w:color w:val="000000" w:themeColor="text1"/>
          <w:lang w:val="cs-CZ"/>
        </w:rPr>
        <w:t>(např. rifampicin).</w:t>
      </w:r>
    </w:p>
    <w:p w14:paraId="1D3F8891" w14:textId="77777777" w:rsidR="0043782F" w:rsidRPr="00F115F7" w:rsidRDefault="0043782F" w:rsidP="0043782F">
      <w:pPr>
        <w:ind w:right="-2"/>
        <w:outlineLvl w:val="0"/>
        <w:rPr>
          <w:b/>
          <w:noProof/>
          <w:color w:val="000000" w:themeColor="text1"/>
          <w:lang w:val="cs-CZ"/>
        </w:rPr>
      </w:pPr>
    </w:p>
    <w:p w14:paraId="2966D63B" w14:textId="77777777" w:rsidR="0043782F" w:rsidRPr="00F115F7" w:rsidRDefault="0043782F" w:rsidP="0043782F">
      <w:pPr>
        <w:numPr>
          <w:ilvl w:val="12"/>
          <w:numId w:val="0"/>
        </w:numPr>
        <w:ind w:right="-2"/>
        <w:outlineLvl w:val="0"/>
        <w:rPr>
          <w:b/>
          <w:noProof/>
          <w:color w:val="000000" w:themeColor="text1"/>
          <w:lang w:val="cs-CZ"/>
        </w:rPr>
      </w:pPr>
      <w:r w:rsidRPr="00F115F7">
        <w:rPr>
          <w:b/>
          <w:color w:val="000000" w:themeColor="text1"/>
          <w:lang w:val="cs-CZ"/>
        </w:rPr>
        <w:t>Těhotenství a kojení</w:t>
      </w:r>
    </w:p>
    <w:p w14:paraId="69355EB6" w14:textId="78079F39" w:rsidR="0043782F" w:rsidRPr="00F115F7" w:rsidRDefault="0043782F" w:rsidP="0043782F">
      <w:pPr>
        <w:numPr>
          <w:ilvl w:val="12"/>
          <w:numId w:val="0"/>
        </w:numPr>
        <w:rPr>
          <w:noProof/>
          <w:color w:val="000000" w:themeColor="text1"/>
          <w:lang w:val="cs-CZ"/>
        </w:rPr>
      </w:pPr>
      <w:bookmarkStart w:id="199" w:name="OLE_LINK135"/>
      <w:r w:rsidRPr="00F115F7">
        <w:rPr>
          <w:color w:val="000000" w:themeColor="text1"/>
          <w:lang w:val="cs-CZ"/>
        </w:rPr>
        <w:t>Pokud je dospívající těhotná nebo kojí, domníváte se, že dospívající může být těhotná nebo plánuje otěhotnět, poraďte se s lékařem, lékárníkem nebo zdravotní sestrou dříve, než začne tento přípravek užívat.</w:t>
      </w:r>
    </w:p>
    <w:p w14:paraId="3F7F5EAF" w14:textId="77777777" w:rsidR="0043782F" w:rsidRPr="00F115F7" w:rsidRDefault="0043782F" w:rsidP="0043782F">
      <w:pPr>
        <w:rPr>
          <w:color w:val="000000" w:themeColor="text1"/>
          <w:lang w:val="cs-CZ"/>
        </w:rPr>
      </w:pPr>
    </w:p>
    <w:p w14:paraId="14602F00" w14:textId="57743F72" w:rsidR="0043782F" w:rsidRPr="00F115F7" w:rsidRDefault="0043782F" w:rsidP="0043782F">
      <w:pPr>
        <w:autoSpaceDE w:val="0"/>
        <w:autoSpaceDN w:val="0"/>
        <w:adjustRightInd w:val="0"/>
        <w:rPr>
          <w:color w:val="000000" w:themeColor="text1"/>
          <w:lang w:val="cs-CZ"/>
        </w:rPr>
      </w:pPr>
      <w:r w:rsidRPr="00F115F7">
        <w:rPr>
          <w:color w:val="000000" w:themeColor="text1"/>
          <w:lang w:val="cs-CZ"/>
        </w:rPr>
        <w:t xml:space="preserve">Účinek přípravku Eliquis na těhotenství a na nenarozené dítě není znám. Pokud je dospívající těhotná, nemá tento přípravek užívat. </w:t>
      </w:r>
      <w:r w:rsidRPr="00F115F7">
        <w:rPr>
          <w:b/>
          <w:color w:val="000000" w:themeColor="text1"/>
          <w:lang w:val="cs-CZ"/>
        </w:rPr>
        <w:t>Ihned informujte lékaře</w:t>
      </w:r>
      <w:r w:rsidRPr="00F115F7">
        <w:rPr>
          <w:color w:val="000000" w:themeColor="text1"/>
          <w:lang w:val="cs-CZ"/>
        </w:rPr>
        <w:t>, pokud dospívající otěhotní v průběhu léčby tímto léčivým přípravkem.</w:t>
      </w:r>
    </w:p>
    <w:p w14:paraId="48F7DB28" w14:textId="77777777" w:rsidR="0043782F" w:rsidRPr="00F115F7" w:rsidRDefault="0043782F" w:rsidP="0043782F">
      <w:pPr>
        <w:rPr>
          <w:bCs/>
          <w:noProof/>
          <w:color w:val="000000" w:themeColor="text1"/>
          <w:lang w:val="cs-CZ"/>
        </w:rPr>
      </w:pPr>
    </w:p>
    <w:p w14:paraId="679F644C" w14:textId="77777777" w:rsidR="0043782F" w:rsidRPr="00F115F7" w:rsidRDefault="0043782F" w:rsidP="0043782F">
      <w:pPr>
        <w:autoSpaceDE w:val="0"/>
        <w:autoSpaceDN w:val="0"/>
        <w:adjustRightInd w:val="0"/>
        <w:rPr>
          <w:rFonts w:eastAsia="MS Mincho"/>
          <w:color w:val="000000" w:themeColor="text1"/>
          <w:lang w:val="cs-CZ"/>
        </w:rPr>
      </w:pPr>
      <w:r w:rsidRPr="00F115F7">
        <w:rPr>
          <w:color w:val="000000" w:themeColor="text1"/>
          <w:lang w:val="cs-CZ"/>
        </w:rPr>
        <w:t>U dospívajících, které mají menstruaci, se při užívání přípravku Eliquis může vyskytnout silnější menstruační krvácení. S případnými dotazy se obraťte na lékaře dítěte.</w:t>
      </w:r>
    </w:p>
    <w:bookmarkEnd w:id="199"/>
    <w:p w14:paraId="68D79E7C" w14:textId="77777777" w:rsidR="0043782F" w:rsidRPr="00F115F7" w:rsidRDefault="0043782F" w:rsidP="0043782F">
      <w:pPr>
        <w:rPr>
          <w:bCs/>
          <w:noProof/>
          <w:color w:val="000000" w:themeColor="text1"/>
          <w:lang w:val="cs-CZ"/>
        </w:rPr>
      </w:pPr>
    </w:p>
    <w:p w14:paraId="32E7E3F3" w14:textId="6296EB1C" w:rsidR="0043782F" w:rsidRPr="00F115F7" w:rsidRDefault="0043782F" w:rsidP="0043782F">
      <w:pPr>
        <w:autoSpaceDE w:val="0"/>
        <w:autoSpaceDN w:val="0"/>
        <w:adjustRightInd w:val="0"/>
        <w:rPr>
          <w:rFonts w:eastAsia="MS Mincho"/>
          <w:color w:val="000000" w:themeColor="text1"/>
          <w:lang w:val="cs-CZ"/>
        </w:rPr>
      </w:pPr>
      <w:bookmarkStart w:id="200" w:name="OLE_LINK136"/>
      <w:r w:rsidRPr="00F115F7">
        <w:rPr>
          <w:color w:val="000000" w:themeColor="text1"/>
          <w:lang w:val="cs-CZ"/>
        </w:rPr>
        <w:t>Není známo, zda přípravek Eliquis prochází do</w:t>
      </w:r>
      <w:r w:rsidR="00D61553" w:rsidRPr="00F115F7">
        <w:rPr>
          <w:color w:val="000000" w:themeColor="text1"/>
          <w:lang w:val="cs-CZ"/>
        </w:rPr>
        <w:t xml:space="preserve"> lidského</w:t>
      </w:r>
      <w:r w:rsidRPr="00F115F7">
        <w:rPr>
          <w:color w:val="000000" w:themeColor="text1"/>
          <w:lang w:val="cs-CZ"/>
        </w:rPr>
        <w:t xml:space="preserve"> mateřského mléka. Pokud </w:t>
      </w:r>
      <w:bookmarkStart w:id="201" w:name="OLE_LINK115"/>
      <w:r w:rsidRPr="00F115F7">
        <w:rPr>
          <w:color w:val="000000" w:themeColor="text1"/>
          <w:lang w:val="cs-CZ"/>
        </w:rPr>
        <w:t>dospívající</w:t>
      </w:r>
      <w:bookmarkEnd w:id="201"/>
      <w:r w:rsidRPr="00F115F7">
        <w:rPr>
          <w:color w:val="000000" w:themeColor="text1"/>
          <w:lang w:val="cs-CZ"/>
        </w:rPr>
        <w:t xml:space="preserve"> kojí, poraďte se s lékařem, lékárníkem nebo zdravotní sestrou dříve, než tento přípravek dospívající podáte. Poradí Vám, zda má </w:t>
      </w:r>
      <w:bookmarkStart w:id="202" w:name="OLE_LINK114"/>
      <w:r w:rsidRPr="00F115F7">
        <w:rPr>
          <w:color w:val="000000" w:themeColor="text1"/>
          <w:lang w:val="cs-CZ"/>
        </w:rPr>
        <w:t xml:space="preserve">dospívající </w:t>
      </w:r>
      <w:bookmarkEnd w:id="202"/>
      <w:r w:rsidRPr="00F115F7">
        <w:rPr>
          <w:color w:val="000000" w:themeColor="text1"/>
          <w:lang w:val="cs-CZ"/>
        </w:rPr>
        <w:t>přestat kojit, když dostává přípravek Eliquis, nebo zda má přestat tento přípravek užívat.</w:t>
      </w:r>
    </w:p>
    <w:bookmarkEnd w:id="200"/>
    <w:p w14:paraId="0520A025" w14:textId="77777777" w:rsidR="0043782F" w:rsidRPr="00F115F7" w:rsidRDefault="0043782F" w:rsidP="0043782F">
      <w:pPr>
        <w:autoSpaceDE w:val="0"/>
        <w:autoSpaceDN w:val="0"/>
        <w:adjustRightInd w:val="0"/>
        <w:rPr>
          <w:rFonts w:eastAsia="MS Mincho"/>
          <w:color w:val="000000" w:themeColor="text1"/>
          <w:lang w:val="cs-CZ"/>
        </w:rPr>
      </w:pPr>
    </w:p>
    <w:p w14:paraId="4FAC6E21" w14:textId="77777777" w:rsidR="0043782F" w:rsidRPr="00F115F7" w:rsidRDefault="0043782F" w:rsidP="0043782F">
      <w:pPr>
        <w:keepNext/>
        <w:autoSpaceDE w:val="0"/>
        <w:autoSpaceDN w:val="0"/>
        <w:adjustRightInd w:val="0"/>
        <w:rPr>
          <w:noProof/>
          <w:color w:val="000000" w:themeColor="text1"/>
          <w:lang w:val="cs-CZ"/>
        </w:rPr>
      </w:pPr>
      <w:r w:rsidRPr="00F115F7">
        <w:rPr>
          <w:b/>
          <w:color w:val="000000" w:themeColor="text1"/>
          <w:lang w:val="cs-CZ"/>
        </w:rPr>
        <w:t>Řízení dopravních prostředků a obsluha strojů</w:t>
      </w:r>
    </w:p>
    <w:p w14:paraId="2509B4CB" w14:textId="77777777" w:rsidR="0043782F" w:rsidRPr="00F115F7" w:rsidRDefault="0043782F" w:rsidP="0043782F">
      <w:pPr>
        <w:keepNext/>
        <w:numPr>
          <w:ilvl w:val="12"/>
          <w:numId w:val="0"/>
        </w:numPr>
        <w:ind w:right="-2"/>
        <w:outlineLvl w:val="0"/>
        <w:rPr>
          <w:bCs/>
          <w:noProof/>
          <w:color w:val="000000" w:themeColor="text1"/>
          <w:lang w:val="cs-CZ"/>
        </w:rPr>
      </w:pPr>
      <w:r w:rsidRPr="00F115F7">
        <w:rPr>
          <w:color w:val="000000" w:themeColor="text1"/>
          <w:lang w:val="cs-CZ"/>
        </w:rPr>
        <w:t>Nebylo prokázáno, že by přípravek Eliquis narušoval schopnost řídit dopravní prostředky a obsluhovat stroje.</w:t>
      </w:r>
    </w:p>
    <w:p w14:paraId="00698A32" w14:textId="77777777" w:rsidR="0043782F" w:rsidRPr="00F115F7" w:rsidRDefault="0043782F" w:rsidP="0043782F">
      <w:pPr>
        <w:pStyle w:val="EMEABodyText"/>
        <w:tabs>
          <w:tab w:val="left" w:pos="1120"/>
        </w:tabs>
        <w:rPr>
          <w:rFonts w:eastAsia="MS Mincho"/>
          <w:color w:val="000000" w:themeColor="text1"/>
          <w:szCs w:val="22"/>
          <w:lang w:val="cs-CZ"/>
        </w:rPr>
      </w:pPr>
    </w:p>
    <w:p w14:paraId="6BE74759" w14:textId="150376D4" w:rsidR="0043782F" w:rsidRPr="00F115F7" w:rsidRDefault="0043782F" w:rsidP="0043782F">
      <w:pPr>
        <w:autoSpaceDE w:val="0"/>
        <w:autoSpaceDN w:val="0"/>
        <w:adjustRightInd w:val="0"/>
        <w:rPr>
          <w:b/>
          <w:bCs/>
          <w:color w:val="000000" w:themeColor="text1"/>
          <w:lang w:val="cs-CZ"/>
        </w:rPr>
      </w:pPr>
      <w:r w:rsidRPr="00F115F7">
        <w:rPr>
          <w:b/>
          <w:color w:val="000000" w:themeColor="text1"/>
          <w:lang w:val="cs-CZ"/>
        </w:rPr>
        <w:t xml:space="preserve">Přípravek Eliquis obsahuje </w:t>
      </w:r>
      <w:r w:rsidR="00250212" w:rsidRPr="00F115F7">
        <w:rPr>
          <w:b/>
          <w:color w:val="000000" w:themeColor="text1"/>
          <w:lang w:val="cs-CZ"/>
        </w:rPr>
        <w:t>laktózu</w:t>
      </w:r>
      <w:r w:rsidRPr="00F115F7">
        <w:rPr>
          <w:b/>
          <w:color w:val="000000" w:themeColor="text1"/>
          <w:lang w:val="cs-CZ"/>
        </w:rPr>
        <w:t xml:space="preserve"> (druh cukru) a sodík</w:t>
      </w:r>
    </w:p>
    <w:p w14:paraId="22A92177" w14:textId="77777777" w:rsidR="0043782F" w:rsidRPr="00F115F7" w:rsidRDefault="0043782F" w:rsidP="0043782F">
      <w:pPr>
        <w:autoSpaceDE w:val="0"/>
        <w:autoSpaceDN w:val="0"/>
        <w:adjustRightInd w:val="0"/>
        <w:rPr>
          <w:color w:val="000000" w:themeColor="text1"/>
          <w:lang w:val="cs-CZ"/>
        </w:rPr>
      </w:pPr>
      <w:bookmarkStart w:id="203" w:name="OLE_LINK142"/>
      <w:r w:rsidRPr="00F115F7">
        <w:rPr>
          <w:color w:val="000000" w:themeColor="text1"/>
          <w:lang w:val="cs-CZ"/>
        </w:rPr>
        <w:t>Pokud Vám lékař dítěte sdělil, že dítě nesnáší některé cukry, poraďte se s lékařem dítěte, než tento léčivý přípravek podáte dítěti.</w:t>
      </w:r>
    </w:p>
    <w:p w14:paraId="4D7584F5" w14:textId="40F25B49" w:rsidR="0043782F" w:rsidRPr="00F115F7" w:rsidRDefault="0043782F" w:rsidP="0043782F">
      <w:pPr>
        <w:autoSpaceDE w:val="0"/>
        <w:autoSpaceDN w:val="0"/>
        <w:adjustRightInd w:val="0"/>
        <w:rPr>
          <w:noProof/>
          <w:color w:val="000000" w:themeColor="text1"/>
          <w:lang w:val="cs-CZ"/>
        </w:rPr>
      </w:pPr>
      <w:r w:rsidRPr="00F115F7">
        <w:rPr>
          <w:color w:val="000000" w:themeColor="text1"/>
          <w:lang w:val="cs-CZ"/>
        </w:rPr>
        <w:t xml:space="preserve">Tento léčivý přípravek obsahuje méně než 1 mmol (23 mg) sodíku v jedné </w:t>
      </w:r>
      <w:r w:rsidR="006E72DB" w:rsidRPr="00F115F7">
        <w:rPr>
          <w:color w:val="000000" w:themeColor="text1"/>
          <w:lang w:val="cs-CZ"/>
        </w:rPr>
        <w:t>obalené granuli</w:t>
      </w:r>
      <w:r w:rsidRPr="00F115F7">
        <w:rPr>
          <w:color w:val="000000" w:themeColor="text1"/>
          <w:lang w:val="cs-CZ"/>
        </w:rPr>
        <w:t>, to znamená, že je v podstatě „bez sodíku“.</w:t>
      </w:r>
    </w:p>
    <w:bookmarkEnd w:id="203"/>
    <w:p w14:paraId="307A83B8" w14:textId="77777777" w:rsidR="0043782F" w:rsidRPr="00F115F7" w:rsidRDefault="0043782F" w:rsidP="0043782F">
      <w:pPr>
        <w:numPr>
          <w:ilvl w:val="12"/>
          <w:numId w:val="0"/>
        </w:numPr>
        <w:ind w:right="-2"/>
        <w:rPr>
          <w:noProof/>
          <w:color w:val="000000" w:themeColor="text1"/>
          <w:lang w:val="cs-CZ"/>
        </w:rPr>
      </w:pPr>
    </w:p>
    <w:p w14:paraId="671C0614" w14:textId="77777777" w:rsidR="0043782F" w:rsidRPr="00F115F7" w:rsidRDefault="0043782F" w:rsidP="0043782F">
      <w:pPr>
        <w:numPr>
          <w:ilvl w:val="12"/>
          <w:numId w:val="0"/>
        </w:numPr>
        <w:ind w:right="-2"/>
        <w:rPr>
          <w:noProof/>
          <w:color w:val="000000" w:themeColor="text1"/>
          <w:lang w:val="cs-CZ"/>
        </w:rPr>
      </w:pPr>
    </w:p>
    <w:p w14:paraId="39221E1C" w14:textId="77777777" w:rsidR="0043782F" w:rsidRPr="00F115F7" w:rsidRDefault="0043782F" w:rsidP="0043782F">
      <w:pPr>
        <w:ind w:left="567" w:right="-2" w:hanging="567"/>
        <w:rPr>
          <w:b/>
          <w:noProof/>
          <w:color w:val="000000" w:themeColor="text1"/>
          <w:lang w:val="cs-CZ"/>
        </w:rPr>
      </w:pPr>
      <w:r w:rsidRPr="00F115F7">
        <w:rPr>
          <w:b/>
          <w:color w:val="000000" w:themeColor="text1"/>
          <w:lang w:val="cs-CZ"/>
        </w:rPr>
        <w:t>3.</w:t>
      </w:r>
      <w:r w:rsidRPr="00F115F7">
        <w:rPr>
          <w:b/>
          <w:color w:val="000000" w:themeColor="text1"/>
          <w:lang w:val="cs-CZ"/>
        </w:rPr>
        <w:tab/>
        <w:t>Jak se přípravek Eliquis používá</w:t>
      </w:r>
    </w:p>
    <w:p w14:paraId="6CE9E0C6" w14:textId="77777777" w:rsidR="0043782F" w:rsidRPr="00F115F7" w:rsidRDefault="0043782F" w:rsidP="0043782F">
      <w:pPr>
        <w:ind w:right="-2"/>
        <w:rPr>
          <w:noProof/>
          <w:color w:val="000000" w:themeColor="text1"/>
          <w:lang w:val="cs-CZ"/>
        </w:rPr>
      </w:pPr>
    </w:p>
    <w:p w14:paraId="63610C81" w14:textId="2DEF752F" w:rsidR="0043782F" w:rsidRPr="00F115F7" w:rsidRDefault="0043782F" w:rsidP="0043782F">
      <w:pPr>
        <w:numPr>
          <w:ilvl w:val="12"/>
          <w:numId w:val="0"/>
        </w:numPr>
        <w:ind w:right="-2"/>
        <w:rPr>
          <w:noProof/>
          <w:color w:val="000000" w:themeColor="text1"/>
          <w:lang w:val="cs-CZ"/>
        </w:rPr>
      </w:pPr>
      <w:bookmarkStart w:id="204" w:name="OLE_LINK132"/>
      <w:r w:rsidRPr="00F115F7">
        <w:rPr>
          <w:color w:val="000000" w:themeColor="text1"/>
          <w:lang w:val="cs-CZ"/>
        </w:rPr>
        <w:t xml:space="preserve">Vždy </w:t>
      </w:r>
      <w:r w:rsidR="00E31A50" w:rsidRPr="00F115F7">
        <w:rPr>
          <w:color w:val="000000" w:themeColor="text1"/>
          <w:lang w:val="cs-CZ"/>
        </w:rPr>
        <w:t>po</w:t>
      </w:r>
      <w:r w:rsidRPr="00F115F7">
        <w:rPr>
          <w:color w:val="000000" w:themeColor="text1"/>
          <w:lang w:val="cs-CZ"/>
        </w:rPr>
        <w:t>dávejte tento přípravek dítěti přesně podle pokynů lékaře dítěte. Pokud si nejste jistý(á), poraďte se s lékařem, lékárníkem nebo zdravotní sestrou.</w:t>
      </w:r>
    </w:p>
    <w:p w14:paraId="1D29A561" w14:textId="77777777" w:rsidR="0043782F" w:rsidRPr="00F115F7" w:rsidRDefault="0043782F" w:rsidP="0043782F">
      <w:pPr>
        <w:numPr>
          <w:ilvl w:val="12"/>
          <w:numId w:val="0"/>
        </w:numPr>
        <w:ind w:right="-2"/>
        <w:rPr>
          <w:noProof/>
          <w:color w:val="000000" w:themeColor="text1"/>
          <w:lang w:val="cs-CZ"/>
        </w:rPr>
      </w:pPr>
    </w:p>
    <w:p w14:paraId="61BA3F05" w14:textId="77777777" w:rsidR="0043782F" w:rsidRPr="00F115F7" w:rsidRDefault="0043782F" w:rsidP="0043782F">
      <w:pPr>
        <w:pStyle w:val="EMEABodyText"/>
        <w:tabs>
          <w:tab w:val="left" w:pos="1120"/>
        </w:tabs>
        <w:rPr>
          <w:b/>
          <w:noProof/>
          <w:color w:val="000000" w:themeColor="text1"/>
          <w:szCs w:val="22"/>
          <w:lang w:val="cs-CZ"/>
        </w:rPr>
      </w:pPr>
      <w:r w:rsidRPr="00F115F7">
        <w:rPr>
          <w:b/>
          <w:color w:val="000000" w:themeColor="text1"/>
          <w:lang w:val="cs-CZ"/>
        </w:rPr>
        <w:t>Dávkování</w:t>
      </w:r>
    </w:p>
    <w:p w14:paraId="6E387703" w14:textId="77777777" w:rsidR="0043782F" w:rsidRPr="00F115F7" w:rsidRDefault="0043782F" w:rsidP="0043782F">
      <w:pPr>
        <w:pStyle w:val="EMEABodyText"/>
        <w:tabs>
          <w:tab w:val="left" w:pos="1120"/>
        </w:tabs>
        <w:rPr>
          <w:rFonts w:eastAsia="MS Mincho"/>
          <w:color w:val="000000" w:themeColor="text1"/>
          <w:szCs w:val="22"/>
          <w:lang w:val="cs-CZ"/>
        </w:rPr>
      </w:pPr>
      <w:r w:rsidRPr="00F115F7">
        <w:rPr>
          <w:color w:val="000000" w:themeColor="text1"/>
          <w:lang w:val="cs-CZ"/>
        </w:rPr>
        <w:t>Snažte se podávat dávku každý den ve stejnou dobu, aby měla co nejlepší léčebný účinek.</w:t>
      </w:r>
    </w:p>
    <w:p w14:paraId="073A9858" w14:textId="77777777" w:rsidR="0043782F" w:rsidRPr="00F115F7" w:rsidRDefault="0043782F" w:rsidP="0043782F">
      <w:pPr>
        <w:autoSpaceDE w:val="0"/>
        <w:autoSpaceDN w:val="0"/>
        <w:adjustRightInd w:val="0"/>
        <w:rPr>
          <w:b/>
          <w:noProof/>
          <w:color w:val="000000" w:themeColor="text1"/>
          <w:lang w:val="cs-CZ"/>
        </w:rPr>
      </w:pPr>
    </w:p>
    <w:p w14:paraId="6DF30AF5" w14:textId="6B755760" w:rsidR="0043782F" w:rsidRPr="00F115F7" w:rsidRDefault="0043782F" w:rsidP="0043782F">
      <w:pPr>
        <w:autoSpaceDE w:val="0"/>
        <w:autoSpaceDN w:val="0"/>
        <w:adjustRightInd w:val="0"/>
        <w:rPr>
          <w:color w:val="000000" w:themeColor="text1"/>
          <w:lang w:val="cs-CZ"/>
        </w:rPr>
      </w:pPr>
      <w:r w:rsidRPr="00F115F7">
        <w:rPr>
          <w:color w:val="000000" w:themeColor="text1"/>
          <w:lang w:val="cs-CZ"/>
        </w:rPr>
        <w:t xml:space="preserve">Pokud má dítě potíže s polykáním, možná budete moci podávat tekutou směs prostřednictvím gastrostomické </w:t>
      </w:r>
      <w:r w:rsidR="008B4A3F" w:rsidRPr="00F115F7">
        <w:rPr>
          <w:color w:val="000000" w:themeColor="text1"/>
          <w:lang w:val="cs-CZ"/>
        </w:rPr>
        <w:t>sondy</w:t>
      </w:r>
      <w:r w:rsidRPr="00F115F7">
        <w:rPr>
          <w:color w:val="000000" w:themeColor="text1"/>
          <w:lang w:val="cs-CZ"/>
        </w:rPr>
        <w:t xml:space="preserve"> nebo na</w:t>
      </w:r>
      <w:r w:rsidR="008B4A3F" w:rsidRPr="00F115F7">
        <w:rPr>
          <w:color w:val="000000" w:themeColor="text1"/>
          <w:lang w:val="cs-CZ"/>
        </w:rPr>
        <w:t>z</w:t>
      </w:r>
      <w:r w:rsidRPr="00F115F7">
        <w:rPr>
          <w:color w:val="000000" w:themeColor="text1"/>
          <w:lang w:val="cs-CZ"/>
        </w:rPr>
        <w:t xml:space="preserve">ogastrické </w:t>
      </w:r>
      <w:r w:rsidR="008B4A3F" w:rsidRPr="00F115F7">
        <w:rPr>
          <w:color w:val="000000" w:themeColor="text1"/>
          <w:lang w:val="cs-CZ"/>
        </w:rPr>
        <w:t>sondy</w:t>
      </w:r>
      <w:r w:rsidRPr="00F115F7">
        <w:rPr>
          <w:color w:val="000000" w:themeColor="text1"/>
          <w:lang w:val="cs-CZ"/>
        </w:rPr>
        <w:t>. Poraďte se se svým lékařem o dalších způsobech, jak přípravek Eliquis podávat.</w:t>
      </w:r>
    </w:p>
    <w:bookmarkEnd w:id="204"/>
    <w:p w14:paraId="1FF8528A" w14:textId="77777777" w:rsidR="0043782F" w:rsidRPr="00F115F7" w:rsidRDefault="0043782F" w:rsidP="0043782F">
      <w:pPr>
        <w:autoSpaceDE w:val="0"/>
        <w:autoSpaceDN w:val="0"/>
        <w:adjustRightInd w:val="0"/>
        <w:rPr>
          <w:noProof/>
          <w:color w:val="000000" w:themeColor="text1"/>
          <w:lang w:val="cs-CZ"/>
        </w:rPr>
      </w:pPr>
    </w:p>
    <w:p w14:paraId="14834397" w14:textId="0A2EE1D2" w:rsidR="0043782F" w:rsidRPr="00F115F7" w:rsidRDefault="0043782F" w:rsidP="0043782F">
      <w:pPr>
        <w:rPr>
          <w:color w:val="000000" w:themeColor="text1"/>
          <w:lang w:val="cs-CZ"/>
        </w:rPr>
      </w:pPr>
      <w:bookmarkStart w:id="205" w:name="OLE_LINK153"/>
      <w:r w:rsidRPr="00F115F7">
        <w:rPr>
          <w:color w:val="000000" w:themeColor="text1"/>
          <w:lang w:val="cs-CZ"/>
        </w:rPr>
        <w:t xml:space="preserve">Vzhledem k tomu, že dávka přípravku Eliquis vychází z tělesné hmotnosti, je důležité dodržovat plánované návštěvy lékaře, protože když se </w:t>
      </w:r>
      <w:r w:rsidR="00D61553" w:rsidRPr="00F115F7">
        <w:rPr>
          <w:color w:val="000000" w:themeColor="text1"/>
          <w:lang w:val="cs-CZ"/>
        </w:rPr>
        <w:t xml:space="preserve">tělesná </w:t>
      </w:r>
      <w:r w:rsidRPr="00F115F7">
        <w:rPr>
          <w:color w:val="000000" w:themeColor="text1"/>
          <w:lang w:val="cs-CZ"/>
        </w:rPr>
        <w:t xml:space="preserve">hmotnost změní, možná bude potřeba dávku změnit. To zajistí, že bude dítě dostávat správnou dávku přípravku Eliquis. </w:t>
      </w:r>
      <w:r w:rsidR="00E31A50" w:rsidRPr="00F115F7">
        <w:rPr>
          <w:color w:val="000000" w:themeColor="text1"/>
          <w:lang w:val="cs-CZ"/>
        </w:rPr>
        <w:t>L</w:t>
      </w:r>
      <w:r w:rsidRPr="00F115F7">
        <w:rPr>
          <w:color w:val="000000" w:themeColor="text1"/>
          <w:lang w:val="cs-CZ"/>
        </w:rPr>
        <w:t>ékař může v případě potřeby dávku dítěti upravit. Níže je tabulka, kterou lékař použije. Neupravujte dávku sami.</w:t>
      </w:r>
    </w:p>
    <w:bookmarkEnd w:id="205"/>
    <w:p w14:paraId="0AC4A7F7" w14:textId="77777777" w:rsidR="0043782F" w:rsidRPr="00F115F7" w:rsidRDefault="0043782F" w:rsidP="0043782F">
      <w:pPr>
        <w:rPr>
          <w:b/>
          <w:color w:val="000000" w:themeColor="text1"/>
          <w:lang w:val="cs-CZ"/>
        </w:rPr>
      </w:pPr>
    </w:p>
    <w:p w14:paraId="356C535F" w14:textId="7163F78E" w:rsidR="0043782F" w:rsidRPr="00F115F7" w:rsidRDefault="0043782F" w:rsidP="0043782F">
      <w:pPr>
        <w:keepNext/>
        <w:rPr>
          <w:color w:val="000000" w:themeColor="text1"/>
          <w:lang w:val="cs-CZ"/>
        </w:rPr>
      </w:pPr>
      <w:r w:rsidRPr="00F115F7">
        <w:rPr>
          <w:b/>
          <w:color w:val="000000" w:themeColor="text1"/>
          <w:lang w:val="cs-CZ"/>
        </w:rPr>
        <w:lastRenderedPageBreak/>
        <w:t>Tabulka 1</w:t>
      </w:r>
      <w:r w:rsidR="00864337" w:rsidRPr="00F115F7">
        <w:rPr>
          <w:b/>
          <w:color w:val="000000" w:themeColor="text1"/>
          <w:lang w:val="cs-CZ"/>
        </w:rPr>
        <w:t>:</w:t>
      </w:r>
      <w:r w:rsidRPr="00F115F7">
        <w:rPr>
          <w:b/>
          <w:color w:val="000000" w:themeColor="text1"/>
          <w:lang w:val="cs-CZ"/>
        </w:rPr>
        <w:t xml:space="preserve"> </w:t>
      </w:r>
      <w:bookmarkStart w:id="206" w:name="OLE_LINK162"/>
      <w:r w:rsidRPr="00F115F7">
        <w:rPr>
          <w:color w:val="000000" w:themeColor="text1"/>
          <w:lang w:val="cs-CZ"/>
        </w:rPr>
        <w:t>Doporučená dávka přípravku Eliquis u dětí</w:t>
      </w:r>
      <w:bookmarkEnd w:id="2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46"/>
        <w:gridCol w:w="1761"/>
        <w:gridCol w:w="1870"/>
        <w:gridCol w:w="1761"/>
      </w:tblGrid>
      <w:tr w:rsidR="0043782F" w:rsidRPr="00F115F7" w14:paraId="120D3BE9"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tcPr>
          <w:p w14:paraId="17C73689" w14:textId="77777777" w:rsidR="0043782F" w:rsidRPr="00F115F7" w:rsidRDefault="0043782F" w:rsidP="00580AA9">
            <w:pPr>
              <w:keepNext/>
              <w:autoSpaceDE w:val="0"/>
              <w:autoSpaceDN w:val="0"/>
              <w:adjustRightInd w:val="0"/>
              <w:spacing w:line="252" w:lineRule="auto"/>
              <w:jc w:val="center"/>
              <w:rPr>
                <w:color w:val="000000" w:themeColor="text1"/>
                <w:lang w:val="cs-CZ"/>
              </w:rPr>
            </w:pPr>
          </w:p>
        </w:tc>
        <w:tc>
          <w:tcPr>
            <w:tcW w:w="3707" w:type="dxa"/>
            <w:gridSpan w:val="2"/>
            <w:tcBorders>
              <w:top w:val="single" w:sz="4" w:space="0" w:color="auto"/>
              <w:left w:val="single" w:sz="4" w:space="0" w:color="auto"/>
              <w:bottom w:val="single" w:sz="4" w:space="0" w:color="auto"/>
              <w:right w:val="single" w:sz="4" w:space="0" w:color="auto"/>
            </w:tcBorders>
            <w:hideMark/>
          </w:tcPr>
          <w:p w14:paraId="5083E323" w14:textId="77777777"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1.–7. den</w:t>
            </w:r>
          </w:p>
        </w:tc>
        <w:tc>
          <w:tcPr>
            <w:tcW w:w="3631" w:type="dxa"/>
            <w:gridSpan w:val="2"/>
            <w:tcBorders>
              <w:top w:val="single" w:sz="4" w:space="0" w:color="auto"/>
              <w:left w:val="single" w:sz="4" w:space="0" w:color="auto"/>
              <w:bottom w:val="single" w:sz="4" w:space="0" w:color="auto"/>
              <w:right w:val="single" w:sz="4" w:space="0" w:color="auto"/>
            </w:tcBorders>
            <w:hideMark/>
          </w:tcPr>
          <w:p w14:paraId="6EAD867C" w14:textId="77777777"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8. den a dále</w:t>
            </w:r>
          </w:p>
        </w:tc>
      </w:tr>
      <w:tr w:rsidR="0043782F" w:rsidRPr="00F115F7" w14:paraId="53E9C590"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20C00CAC" w14:textId="77777777" w:rsidR="0043782F" w:rsidRPr="00F115F7" w:rsidRDefault="0043782F"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Tělesná hmotnost (kg)</w:t>
            </w:r>
          </w:p>
        </w:tc>
        <w:tc>
          <w:tcPr>
            <w:tcW w:w="1946" w:type="dxa"/>
            <w:tcBorders>
              <w:top w:val="single" w:sz="4" w:space="0" w:color="auto"/>
              <w:left w:val="single" w:sz="4" w:space="0" w:color="auto"/>
              <w:bottom w:val="single" w:sz="4" w:space="0" w:color="auto"/>
              <w:right w:val="single" w:sz="4" w:space="0" w:color="auto"/>
            </w:tcBorders>
            <w:hideMark/>
          </w:tcPr>
          <w:p w14:paraId="02B2F0B7" w14:textId="77777777"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Dávkovací schéma</w:t>
            </w:r>
          </w:p>
        </w:tc>
        <w:tc>
          <w:tcPr>
            <w:tcW w:w="1761" w:type="dxa"/>
            <w:tcBorders>
              <w:top w:val="single" w:sz="4" w:space="0" w:color="auto"/>
              <w:left w:val="single" w:sz="4" w:space="0" w:color="auto"/>
              <w:bottom w:val="single" w:sz="4" w:space="0" w:color="auto"/>
              <w:right w:val="single" w:sz="4" w:space="0" w:color="auto"/>
            </w:tcBorders>
            <w:hideMark/>
          </w:tcPr>
          <w:p w14:paraId="25C941DF" w14:textId="77777777"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 xml:space="preserve">Maximální denní dávka </w:t>
            </w:r>
          </w:p>
        </w:tc>
        <w:tc>
          <w:tcPr>
            <w:tcW w:w="1870" w:type="dxa"/>
            <w:tcBorders>
              <w:top w:val="single" w:sz="4" w:space="0" w:color="auto"/>
              <w:left w:val="single" w:sz="4" w:space="0" w:color="auto"/>
              <w:bottom w:val="single" w:sz="4" w:space="0" w:color="auto"/>
              <w:right w:val="single" w:sz="4" w:space="0" w:color="auto"/>
            </w:tcBorders>
            <w:hideMark/>
          </w:tcPr>
          <w:p w14:paraId="34F0D3FE" w14:textId="77777777" w:rsidR="0043782F" w:rsidRPr="00F115F7" w:rsidRDefault="0043782F" w:rsidP="00580AA9">
            <w:pPr>
              <w:keepNext/>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Dávkovací schéma</w:t>
            </w:r>
          </w:p>
        </w:tc>
        <w:tc>
          <w:tcPr>
            <w:tcW w:w="1761" w:type="dxa"/>
            <w:tcBorders>
              <w:top w:val="single" w:sz="4" w:space="0" w:color="auto"/>
              <w:left w:val="single" w:sz="4" w:space="0" w:color="auto"/>
              <w:bottom w:val="single" w:sz="4" w:space="0" w:color="auto"/>
              <w:right w:val="single" w:sz="4" w:space="0" w:color="auto"/>
            </w:tcBorders>
            <w:hideMark/>
          </w:tcPr>
          <w:p w14:paraId="160188CC" w14:textId="77777777" w:rsidR="0043782F" w:rsidRPr="00F115F7" w:rsidRDefault="0043782F" w:rsidP="00580AA9">
            <w:pPr>
              <w:keepNext/>
              <w:autoSpaceDE w:val="0"/>
              <w:autoSpaceDN w:val="0"/>
              <w:adjustRightInd w:val="0"/>
              <w:spacing w:line="252" w:lineRule="auto"/>
              <w:jc w:val="center"/>
              <w:rPr>
                <w:color w:val="000000" w:themeColor="text1"/>
                <w:lang w:val="cs-CZ"/>
              </w:rPr>
            </w:pPr>
            <w:r w:rsidRPr="00F115F7">
              <w:rPr>
                <w:color w:val="000000" w:themeColor="text1"/>
                <w:lang w:val="cs-CZ"/>
              </w:rPr>
              <w:t>Maximální denní dávka</w:t>
            </w:r>
          </w:p>
        </w:tc>
      </w:tr>
      <w:tr w:rsidR="0043782F" w:rsidRPr="00F115F7" w14:paraId="4B8D0D78"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4A4CFBC8" w14:textId="77777777" w:rsidR="0043782F" w:rsidRPr="00F115F7" w:rsidRDefault="0043782F"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4 až &lt; 5</w:t>
            </w:r>
          </w:p>
        </w:tc>
        <w:tc>
          <w:tcPr>
            <w:tcW w:w="1946" w:type="dxa"/>
            <w:tcBorders>
              <w:top w:val="single" w:sz="4" w:space="0" w:color="auto"/>
              <w:left w:val="single" w:sz="4" w:space="0" w:color="auto"/>
              <w:bottom w:val="single" w:sz="4" w:space="0" w:color="auto"/>
              <w:right w:val="single" w:sz="4" w:space="0" w:color="auto"/>
            </w:tcBorders>
            <w:hideMark/>
          </w:tcPr>
          <w:p w14:paraId="0663F2AA" w14:textId="1397BEC2"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 xml:space="preserve">0,6 mg </w:t>
            </w:r>
            <w:r w:rsidR="001A0F65" w:rsidRPr="00F115F7">
              <w:rPr>
                <w:color w:val="000000" w:themeColor="text1"/>
                <w:lang w:val="cs-CZ"/>
              </w:rPr>
              <w:t>2x</w:t>
            </w:r>
            <w:r w:rsidRPr="00F115F7">
              <w:rPr>
                <w:color w:val="000000" w:themeColor="text1"/>
                <w:lang w:val="cs-CZ"/>
              </w:rPr>
              <w:t xml:space="preserve"> denně</w:t>
            </w:r>
          </w:p>
        </w:tc>
        <w:tc>
          <w:tcPr>
            <w:tcW w:w="1761" w:type="dxa"/>
            <w:tcBorders>
              <w:top w:val="single" w:sz="4" w:space="0" w:color="auto"/>
              <w:left w:val="single" w:sz="4" w:space="0" w:color="auto"/>
              <w:bottom w:val="single" w:sz="4" w:space="0" w:color="auto"/>
              <w:right w:val="single" w:sz="4" w:space="0" w:color="auto"/>
            </w:tcBorders>
            <w:hideMark/>
          </w:tcPr>
          <w:p w14:paraId="4361106A" w14:textId="77777777" w:rsidR="0043782F" w:rsidRPr="00F115F7" w:rsidRDefault="0043782F" w:rsidP="00580AA9">
            <w:pPr>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1,2 mg</w:t>
            </w:r>
          </w:p>
        </w:tc>
        <w:tc>
          <w:tcPr>
            <w:tcW w:w="1870" w:type="dxa"/>
            <w:tcBorders>
              <w:top w:val="single" w:sz="4" w:space="0" w:color="auto"/>
              <w:left w:val="single" w:sz="4" w:space="0" w:color="auto"/>
              <w:bottom w:val="single" w:sz="4" w:space="0" w:color="auto"/>
              <w:right w:val="single" w:sz="4" w:space="0" w:color="auto"/>
            </w:tcBorders>
            <w:hideMark/>
          </w:tcPr>
          <w:p w14:paraId="7DBF963C" w14:textId="3F7DE56E" w:rsidR="0043782F" w:rsidRPr="006C0D64" w:rsidRDefault="0043782F" w:rsidP="00580AA9">
            <w:pPr>
              <w:autoSpaceDE w:val="0"/>
              <w:autoSpaceDN w:val="0"/>
              <w:adjustRightInd w:val="0"/>
              <w:spacing w:line="252" w:lineRule="auto"/>
              <w:jc w:val="center"/>
              <w:rPr>
                <w:rStyle w:val="CommentReference"/>
                <w:color w:val="000000" w:themeColor="text1"/>
                <w:lang w:val="cs-CZ"/>
              </w:rPr>
            </w:pPr>
            <w:r w:rsidRPr="00F115F7">
              <w:rPr>
                <w:color w:val="000000" w:themeColor="text1"/>
                <w:lang w:val="cs-CZ"/>
              </w:rPr>
              <w:t xml:space="preserve">0,3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39F372EF" w14:textId="77777777" w:rsidR="0043782F" w:rsidRPr="00F115F7" w:rsidRDefault="0043782F" w:rsidP="00580AA9">
            <w:pPr>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0,6 mg</w:t>
            </w:r>
          </w:p>
        </w:tc>
      </w:tr>
      <w:tr w:rsidR="0043782F" w:rsidRPr="00F115F7" w14:paraId="3D3A6E4C"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7D4A9BD7" w14:textId="77777777" w:rsidR="0043782F" w:rsidRPr="00F115F7" w:rsidRDefault="0043782F"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5 až &lt; 6</w:t>
            </w:r>
          </w:p>
        </w:tc>
        <w:tc>
          <w:tcPr>
            <w:tcW w:w="1946" w:type="dxa"/>
            <w:tcBorders>
              <w:top w:val="single" w:sz="4" w:space="0" w:color="auto"/>
              <w:left w:val="single" w:sz="4" w:space="0" w:color="auto"/>
              <w:bottom w:val="single" w:sz="4" w:space="0" w:color="auto"/>
              <w:right w:val="single" w:sz="4" w:space="0" w:color="auto"/>
            </w:tcBorders>
            <w:hideMark/>
          </w:tcPr>
          <w:p w14:paraId="324992D9" w14:textId="5BD780D7"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 xml:space="preserve">1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4B935F88" w14:textId="77777777" w:rsidR="0043782F" w:rsidRPr="00F115F7" w:rsidRDefault="0043782F" w:rsidP="00580AA9">
            <w:pPr>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2 mg</w:t>
            </w:r>
          </w:p>
        </w:tc>
        <w:tc>
          <w:tcPr>
            <w:tcW w:w="1870" w:type="dxa"/>
            <w:tcBorders>
              <w:top w:val="single" w:sz="4" w:space="0" w:color="auto"/>
              <w:left w:val="single" w:sz="4" w:space="0" w:color="auto"/>
              <w:bottom w:val="single" w:sz="4" w:space="0" w:color="auto"/>
              <w:right w:val="single" w:sz="4" w:space="0" w:color="auto"/>
            </w:tcBorders>
            <w:hideMark/>
          </w:tcPr>
          <w:p w14:paraId="6FC4AFEE" w14:textId="7576B263" w:rsidR="0043782F" w:rsidRPr="00F115F7" w:rsidRDefault="0043782F" w:rsidP="00580AA9">
            <w:pPr>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0,5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679E4142" w14:textId="77777777" w:rsidR="0043782F" w:rsidRPr="00F115F7" w:rsidRDefault="0043782F" w:rsidP="00580AA9">
            <w:pPr>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1 mg </w:t>
            </w:r>
          </w:p>
        </w:tc>
      </w:tr>
      <w:tr w:rsidR="0043782F" w:rsidRPr="00F115F7" w14:paraId="4BF7DED0"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05A633FA" w14:textId="77777777" w:rsidR="0043782F" w:rsidRPr="00F115F7" w:rsidRDefault="0043782F"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6 až &lt; 9</w:t>
            </w:r>
          </w:p>
        </w:tc>
        <w:tc>
          <w:tcPr>
            <w:tcW w:w="1946" w:type="dxa"/>
            <w:tcBorders>
              <w:top w:val="single" w:sz="4" w:space="0" w:color="auto"/>
              <w:left w:val="single" w:sz="4" w:space="0" w:color="auto"/>
              <w:bottom w:val="single" w:sz="4" w:space="0" w:color="auto"/>
              <w:right w:val="single" w:sz="4" w:space="0" w:color="auto"/>
            </w:tcBorders>
            <w:hideMark/>
          </w:tcPr>
          <w:p w14:paraId="5424B38B" w14:textId="65A66A96"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 xml:space="preserve">2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1F08BE67" w14:textId="77777777" w:rsidR="0043782F" w:rsidRPr="00F115F7" w:rsidRDefault="0043782F" w:rsidP="00580AA9">
            <w:pPr>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4 mg</w:t>
            </w:r>
          </w:p>
        </w:tc>
        <w:tc>
          <w:tcPr>
            <w:tcW w:w="1870" w:type="dxa"/>
            <w:tcBorders>
              <w:top w:val="single" w:sz="4" w:space="0" w:color="auto"/>
              <w:left w:val="single" w:sz="4" w:space="0" w:color="auto"/>
              <w:bottom w:val="single" w:sz="4" w:space="0" w:color="auto"/>
              <w:right w:val="single" w:sz="4" w:space="0" w:color="auto"/>
            </w:tcBorders>
            <w:hideMark/>
          </w:tcPr>
          <w:p w14:paraId="2D7D4644" w14:textId="3C53E89D"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 xml:space="preserve">1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39FD782B" w14:textId="77777777" w:rsidR="0043782F" w:rsidRPr="00F115F7" w:rsidRDefault="0043782F" w:rsidP="00580AA9">
            <w:pPr>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2 mg </w:t>
            </w:r>
          </w:p>
        </w:tc>
      </w:tr>
      <w:tr w:rsidR="0043782F" w:rsidRPr="00F115F7" w14:paraId="686BE565"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7F2BBF8E" w14:textId="77777777" w:rsidR="0043782F" w:rsidRPr="00F115F7" w:rsidRDefault="0043782F"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9 až &lt; 12</w:t>
            </w:r>
          </w:p>
        </w:tc>
        <w:tc>
          <w:tcPr>
            <w:tcW w:w="1946" w:type="dxa"/>
            <w:tcBorders>
              <w:top w:val="single" w:sz="4" w:space="0" w:color="auto"/>
              <w:left w:val="single" w:sz="4" w:space="0" w:color="auto"/>
              <w:bottom w:val="single" w:sz="4" w:space="0" w:color="auto"/>
              <w:right w:val="single" w:sz="4" w:space="0" w:color="auto"/>
            </w:tcBorders>
            <w:hideMark/>
          </w:tcPr>
          <w:p w14:paraId="4C609D4D" w14:textId="7A0FACFE"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 xml:space="preserve">3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317F7069" w14:textId="77777777" w:rsidR="0043782F" w:rsidRPr="00F115F7" w:rsidRDefault="0043782F" w:rsidP="00580AA9">
            <w:pPr>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6 mg </w:t>
            </w:r>
          </w:p>
        </w:tc>
        <w:tc>
          <w:tcPr>
            <w:tcW w:w="1870" w:type="dxa"/>
            <w:tcBorders>
              <w:top w:val="single" w:sz="4" w:space="0" w:color="auto"/>
              <w:left w:val="single" w:sz="4" w:space="0" w:color="auto"/>
              <w:bottom w:val="single" w:sz="4" w:space="0" w:color="auto"/>
              <w:right w:val="single" w:sz="4" w:space="0" w:color="auto"/>
            </w:tcBorders>
            <w:hideMark/>
          </w:tcPr>
          <w:p w14:paraId="01083308" w14:textId="466C83EF"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 xml:space="preserve">1,5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329A66F0" w14:textId="77777777" w:rsidR="0043782F" w:rsidRPr="00F115F7" w:rsidRDefault="0043782F" w:rsidP="00580AA9">
            <w:pPr>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3 mg </w:t>
            </w:r>
          </w:p>
        </w:tc>
      </w:tr>
      <w:tr w:rsidR="0043782F" w:rsidRPr="00F115F7" w14:paraId="40B9D6F5"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0E4C41BA" w14:textId="77777777" w:rsidR="0043782F" w:rsidRPr="00F115F7" w:rsidRDefault="0043782F"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12 až &lt; 18</w:t>
            </w:r>
          </w:p>
        </w:tc>
        <w:tc>
          <w:tcPr>
            <w:tcW w:w="1946" w:type="dxa"/>
            <w:tcBorders>
              <w:top w:val="single" w:sz="4" w:space="0" w:color="auto"/>
              <w:left w:val="single" w:sz="4" w:space="0" w:color="auto"/>
              <w:bottom w:val="single" w:sz="4" w:space="0" w:color="auto"/>
              <w:right w:val="single" w:sz="4" w:space="0" w:color="auto"/>
            </w:tcBorders>
            <w:hideMark/>
          </w:tcPr>
          <w:p w14:paraId="1E823944" w14:textId="4C0E44CF"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 xml:space="preserve">4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04DB9E21" w14:textId="77777777" w:rsidR="0043782F" w:rsidRPr="00F115F7" w:rsidRDefault="0043782F" w:rsidP="00580AA9">
            <w:pPr>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8 mg </w:t>
            </w:r>
          </w:p>
        </w:tc>
        <w:tc>
          <w:tcPr>
            <w:tcW w:w="1870" w:type="dxa"/>
            <w:tcBorders>
              <w:top w:val="single" w:sz="4" w:space="0" w:color="auto"/>
              <w:left w:val="single" w:sz="4" w:space="0" w:color="auto"/>
              <w:bottom w:val="single" w:sz="4" w:space="0" w:color="auto"/>
              <w:right w:val="single" w:sz="4" w:space="0" w:color="auto"/>
            </w:tcBorders>
            <w:hideMark/>
          </w:tcPr>
          <w:p w14:paraId="784E02D8" w14:textId="5A72A2FF"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 xml:space="preserve">2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63D014C6" w14:textId="77777777" w:rsidR="0043782F" w:rsidRPr="00F115F7" w:rsidRDefault="0043782F" w:rsidP="00580AA9">
            <w:pPr>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4 mg </w:t>
            </w:r>
          </w:p>
        </w:tc>
      </w:tr>
      <w:tr w:rsidR="0043782F" w:rsidRPr="00F115F7" w14:paraId="5F84E7AB"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3478457A" w14:textId="77777777" w:rsidR="0043782F" w:rsidRPr="00F115F7" w:rsidRDefault="0043782F"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18 až &lt; 25</w:t>
            </w:r>
          </w:p>
        </w:tc>
        <w:tc>
          <w:tcPr>
            <w:tcW w:w="1946" w:type="dxa"/>
            <w:tcBorders>
              <w:top w:val="single" w:sz="4" w:space="0" w:color="auto"/>
              <w:left w:val="single" w:sz="4" w:space="0" w:color="auto"/>
              <w:bottom w:val="single" w:sz="4" w:space="0" w:color="auto"/>
              <w:right w:val="single" w:sz="4" w:space="0" w:color="auto"/>
            </w:tcBorders>
            <w:hideMark/>
          </w:tcPr>
          <w:p w14:paraId="050E364F" w14:textId="7AE3FCC1"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 xml:space="preserve">6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0D463823" w14:textId="77777777" w:rsidR="0043782F" w:rsidRPr="00F115F7" w:rsidRDefault="0043782F" w:rsidP="00580AA9">
            <w:pPr>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 xml:space="preserve">12 mg </w:t>
            </w:r>
          </w:p>
        </w:tc>
        <w:tc>
          <w:tcPr>
            <w:tcW w:w="1870" w:type="dxa"/>
            <w:tcBorders>
              <w:top w:val="single" w:sz="4" w:space="0" w:color="auto"/>
              <w:left w:val="single" w:sz="4" w:space="0" w:color="auto"/>
              <w:bottom w:val="single" w:sz="4" w:space="0" w:color="auto"/>
              <w:right w:val="single" w:sz="4" w:space="0" w:color="auto"/>
            </w:tcBorders>
            <w:hideMark/>
          </w:tcPr>
          <w:p w14:paraId="59E45C79" w14:textId="17647C71"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 xml:space="preserve">3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28BC6BEB" w14:textId="77777777" w:rsidR="0043782F" w:rsidRPr="00F115F7" w:rsidRDefault="0043782F" w:rsidP="00580AA9">
            <w:pPr>
              <w:autoSpaceDE w:val="0"/>
              <w:autoSpaceDN w:val="0"/>
              <w:adjustRightInd w:val="0"/>
              <w:spacing w:line="252" w:lineRule="auto"/>
              <w:jc w:val="center"/>
              <w:rPr>
                <w:rFonts w:eastAsia="MS Mincho"/>
                <w:color w:val="000000" w:themeColor="text1"/>
                <w:lang w:val="cs-CZ"/>
              </w:rPr>
            </w:pPr>
            <w:r w:rsidRPr="00F115F7">
              <w:rPr>
                <w:color w:val="000000" w:themeColor="text1"/>
                <w:lang w:val="cs-CZ"/>
              </w:rPr>
              <w:t>6 mg</w:t>
            </w:r>
          </w:p>
        </w:tc>
      </w:tr>
      <w:tr w:rsidR="0043782F" w:rsidRPr="00F115F7" w14:paraId="07CACBEA"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08B86809" w14:textId="77777777" w:rsidR="0043782F" w:rsidRPr="00F115F7" w:rsidRDefault="0043782F"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25 až </w:t>
            </w:r>
            <w:bookmarkStart w:id="207" w:name="OLE_LINK144"/>
            <w:r w:rsidRPr="00F115F7">
              <w:rPr>
                <w:color w:val="000000" w:themeColor="text1"/>
                <w:lang w:val="cs-CZ"/>
              </w:rPr>
              <w:t>&lt;</w:t>
            </w:r>
            <w:bookmarkEnd w:id="207"/>
            <w:r w:rsidRPr="00F115F7">
              <w:rPr>
                <w:color w:val="000000" w:themeColor="text1"/>
                <w:lang w:val="cs-CZ"/>
              </w:rPr>
              <w:t> 35</w:t>
            </w:r>
          </w:p>
        </w:tc>
        <w:tc>
          <w:tcPr>
            <w:tcW w:w="1946" w:type="dxa"/>
            <w:tcBorders>
              <w:top w:val="single" w:sz="4" w:space="0" w:color="auto"/>
              <w:left w:val="single" w:sz="4" w:space="0" w:color="auto"/>
              <w:bottom w:val="single" w:sz="4" w:space="0" w:color="auto"/>
              <w:right w:val="single" w:sz="4" w:space="0" w:color="auto"/>
            </w:tcBorders>
            <w:hideMark/>
          </w:tcPr>
          <w:p w14:paraId="257BDDBD" w14:textId="0506A623"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 xml:space="preserve">8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1BF6658B" w14:textId="77777777"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 xml:space="preserve">16 mg </w:t>
            </w:r>
          </w:p>
        </w:tc>
        <w:tc>
          <w:tcPr>
            <w:tcW w:w="1870" w:type="dxa"/>
            <w:tcBorders>
              <w:top w:val="single" w:sz="4" w:space="0" w:color="auto"/>
              <w:left w:val="single" w:sz="4" w:space="0" w:color="auto"/>
              <w:bottom w:val="single" w:sz="4" w:space="0" w:color="auto"/>
              <w:right w:val="single" w:sz="4" w:space="0" w:color="auto"/>
            </w:tcBorders>
            <w:hideMark/>
          </w:tcPr>
          <w:p w14:paraId="56A23CB8" w14:textId="6B205132"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 xml:space="preserve">4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290033AA" w14:textId="77777777"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 xml:space="preserve">8 mg </w:t>
            </w:r>
          </w:p>
        </w:tc>
      </w:tr>
      <w:tr w:rsidR="0043782F" w:rsidRPr="00F115F7" w14:paraId="01D89311" w14:textId="77777777" w:rsidTr="00580AA9">
        <w:trPr>
          <w:trHeight w:val="413"/>
        </w:trPr>
        <w:tc>
          <w:tcPr>
            <w:tcW w:w="1723" w:type="dxa"/>
            <w:tcBorders>
              <w:top w:val="single" w:sz="4" w:space="0" w:color="auto"/>
              <w:left w:val="single" w:sz="4" w:space="0" w:color="auto"/>
              <w:bottom w:val="single" w:sz="4" w:space="0" w:color="auto"/>
              <w:right w:val="single" w:sz="4" w:space="0" w:color="auto"/>
            </w:tcBorders>
            <w:hideMark/>
          </w:tcPr>
          <w:p w14:paraId="09FD8A9B" w14:textId="77777777" w:rsidR="0043782F" w:rsidRPr="00F115F7" w:rsidRDefault="0043782F" w:rsidP="00580AA9">
            <w:pPr>
              <w:keepNext/>
              <w:autoSpaceDE w:val="0"/>
              <w:autoSpaceDN w:val="0"/>
              <w:adjustRightInd w:val="0"/>
              <w:spacing w:line="252" w:lineRule="auto"/>
              <w:jc w:val="center"/>
              <w:outlineLvl w:val="3"/>
              <w:rPr>
                <w:color w:val="000000" w:themeColor="text1"/>
                <w:lang w:val="cs-CZ"/>
              </w:rPr>
            </w:pPr>
            <w:r w:rsidRPr="00F115F7">
              <w:rPr>
                <w:color w:val="000000" w:themeColor="text1"/>
                <w:lang w:val="cs-CZ"/>
              </w:rPr>
              <w:t>≥ 35</w:t>
            </w:r>
          </w:p>
        </w:tc>
        <w:tc>
          <w:tcPr>
            <w:tcW w:w="1946" w:type="dxa"/>
            <w:tcBorders>
              <w:top w:val="single" w:sz="4" w:space="0" w:color="auto"/>
              <w:left w:val="single" w:sz="4" w:space="0" w:color="auto"/>
              <w:bottom w:val="single" w:sz="4" w:space="0" w:color="auto"/>
              <w:right w:val="single" w:sz="4" w:space="0" w:color="auto"/>
            </w:tcBorders>
            <w:hideMark/>
          </w:tcPr>
          <w:p w14:paraId="5EBB116E" w14:textId="51D7EC1D"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 xml:space="preserve">10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4998A0D9" w14:textId="77777777"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20 mg</w:t>
            </w:r>
          </w:p>
        </w:tc>
        <w:tc>
          <w:tcPr>
            <w:tcW w:w="1870" w:type="dxa"/>
            <w:tcBorders>
              <w:top w:val="single" w:sz="4" w:space="0" w:color="auto"/>
              <w:left w:val="single" w:sz="4" w:space="0" w:color="auto"/>
              <w:bottom w:val="single" w:sz="4" w:space="0" w:color="auto"/>
              <w:right w:val="single" w:sz="4" w:space="0" w:color="auto"/>
            </w:tcBorders>
            <w:hideMark/>
          </w:tcPr>
          <w:p w14:paraId="7F5F7048" w14:textId="638A059A"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 xml:space="preserve">5 mg </w:t>
            </w:r>
            <w:r w:rsidR="001A0F65" w:rsidRPr="00F115F7">
              <w:rPr>
                <w:color w:val="000000" w:themeColor="text1"/>
                <w:lang w:val="cs-CZ"/>
              </w:rPr>
              <w:t xml:space="preserve">2x </w:t>
            </w:r>
            <w:r w:rsidRPr="00F115F7">
              <w:rPr>
                <w:color w:val="000000" w:themeColor="text1"/>
                <w:lang w:val="cs-CZ"/>
              </w:rPr>
              <w:t>denně</w:t>
            </w:r>
          </w:p>
        </w:tc>
        <w:tc>
          <w:tcPr>
            <w:tcW w:w="1761" w:type="dxa"/>
            <w:tcBorders>
              <w:top w:val="single" w:sz="4" w:space="0" w:color="auto"/>
              <w:left w:val="single" w:sz="4" w:space="0" w:color="auto"/>
              <w:bottom w:val="single" w:sz="4" w:space="0" w:color="auto"/>
              <w:right w:val="single" w:sz="4" w:space="0" w:color="auto"/>
            </w:tcBorders>
            <w:hideMark/>
          </w:tcPr>
          <w:p w14:paraId="0B6376FE" w14:textId="77777777" w:rsidR="0043782F" w:rsidRPr="00F115F7" w:rsidRDefault="0043782F" w:rsidP="00580AA9">
            <w:pPr>
              <w:autoSpaceDE w:val="0"/>
              <w:autoSpaceDN w:val="0"/>
              <w:adjustRightInd w:val="0"/>
              <w:spacing w:line="252" w:lineRule="auto"/>
              <w:jc w:val="center"/>
              <w:rPr>
                <w:color w:val="000000" w:themeColor="text1"/>
                <w:lang w:val="cs-CZ"/>
              </w:rPr>
            </w:pPr>
            <w:r w:rsidRPr="00F115F7">
              <w:rPr>
                <w:color w:val="000000" w:themeColor="text1"/>
                <w:lang w:val="cs-CZ"/>
              </w:rPr>
              <w:t>10 mg</w:t>
            </w:r>
          </w:p>
        </w:tc>
      </w:tr>
    </w:tbl>
    <w:p w14:paraId="6C8EADC4" w14:textId="77777777" w:rsidR="0043782F" w:rsidRPr="00F115F7" w:rsidRDefault="0043782F" w:rsidP="0043782F">
      <w:pPr>
        <w:numPr>
          <w:ilvl w:val="12"/>
          <w:numId w:val="0"/>
        </w:numPr>
        <w:ind w:right="-2"/>
        <w:rPr>
          <w:color w:val="000000" w:themeColor="text1"/>
          <w:lang w:val="cs-CZ"/>
        </w:rPr>
      </w:pPr>
    </w:p>
    <w:p w14:paraId="38AD3A0F" w14:textId="01A30256" w:rsidR="0043782F" w:rsidRPr="00F115F7" w:rsidRDefault="0043782F" w:rsidP="0043782F">
      <w:pPr>
        <w:autoSpaceDE w:val="0"/>
        <w:autoSpaceDN w:val="0"/>
        <w:adjustRightInd w:val="0"/>
        <w:rPr>
          <w:color w:val="000000" w:themeColor="text1"/>
          <w:lang w:val="cs-CZ"/>
        </w:rPr>
      </w:pPr>
      <w:bookmarkStart w:id="208" w:name="OLE_LINK173"/>
      <w:r w:rsidRPr="00F115F7">
        <w:rPr>
          <w:color w:val="000000" w:themeColor="text1"/>
          <w:lang w:val="cs-CZ"/>
        </w:rPr>
        <w:t>Dítě pozorujte, abyste se ujistil</w:t>
      </w:r>
      <w:r w:rsidR="00E31A50" w:rsidRPr="00F115F7">
        <w:rPr>
          <w:color w:val="000000" w:themeColor="text1"/>
          <w:lang w:val="cs-CZ"/>
        </w:rPr>
        <w:t>(a)</w:t>
      </w:r>
      <w:r w:rsidRPr="00F115F7">
        <w:rPr>
          <w:color w:val="000000" w:themeColor="text1"/>
          <w:lang w:val="cs-CZ"/>
        </w:rPr>
        <w:t xml:space="preserve">, že užije celou dávku. </w:t>
      </w:r>
      <w:r w:rsidR="00E31A50" w:rsidRPr="00F115F7">
        <w:rPr>
          <w:color w:val="000000" w:themeColor="text1"/>
          <w:lang w:val="cs-CZ"/>
        </w:rPr>
        <w:t>L</w:t>
      </w:r>
      <w:r w:rsidRPr="00F115F7">
        <w:rPr>
          <w:color w:val="000000" w:themeColor="text1"/>
          <w:lang w:val="cs-CZ"/>
        </w:rPr>
        <w:t>ékař rozhodne, jak dlouho budete muset v léčbě pokračovat.</w:t>
      </w:r>
    </w:p>
    <w:p w14:paraId="6899139C" w14:textId="77777777" w:rsidR="0043782F" w:rsidRPr="00F115F7" w:rsidRDefault="0043782F" w:rsidP="0043782F">
      <w:pPr>
        <w:autoSpaceDE w:val="0"/>
        <w:autoSpaceDN w:val="0"/>
        <w:adjustRightInd w:val="0"/>
        <w:rPr>
          <w:color w:val="000000" w:themeColor="text1"/>
          <w:u w:val="single"/>
          <w:lang w:val="cs-CZ"/>
        </w:rPr>
      </w:pPr>
    </w:p>
    <w:p w14:paraId="5392306C" w14:textId="77777777" w:rsidR="0043782F" w:rsidRPr="00F115F7" w:rsidRDefault="0043782F" w:rsidP="0043782F">
      <w:pPr>
        <w:autoSpaceDE w:val="0"/>
        <w:autoSpaceDN w:val="0"/>
        <w:adjustRightInd w:val="0"/>
        <w:rPr>
          <w:rStyle w:val="ui-provider"/>
          <w:b/>
          <w:color w:val="000000" w:themeColor="text1"/>
          <w:lang w:val="cs-CZ"/>
        </w:rPr>
      </w:pPr>
      <w:r w:rsidRPr="00F115F7">
        <w:rPr>
          <w:rStyle w:val="ui-provider"/>
          <w:b/>
          <w:color w:val="000000" w:themeColor="text1"/>
          <w:u w:val="single"/>
          <w:lang w:val="cs-CZ"/>
        </w:rPr>
        <w:t>Pokud dítě dávku vyplivne nebo vyzvrací:</w:t>
      </w:r>
    </w:p>
    <w:p w14:paraId="2A587687" w14:textId="77777777" w:rsidR="00C771C1" w:rsidRPr="00F115F7" w:rsidRDefault="0043782F" w:rsidP="00B46037">
      <w:pPr>
        <w:pStyle w:val="ListParagraph"/>
        <w:numPr>
          <w:ilvl w:val="0"/>
          <w:numId w:val="114"/>
        </w:numPr>
        <w:autoSpaceDE w:val="0"/>
        <w:autoSpaceDN w:val="0"/>
        <w:adjustRightInd w:val="0"/>
        <w:ind w:left="567" w:hanging="567"/>
        <w:rPr>
          <w:rStyle w:val="ui-provider"/>
          <w:color w:val="000000" w:themeColor="text1"/>
          <w:lang w:val="cs-CZ"/>
        </w:rPr>
      </w:pPr>
      <w:r w:rsidRPr="00F115F7">
        <w:rPr>
          <w:rStyle w:val="ui-provider"/>
          <w:color w:val="000000" w:themeColor="text1"/>
          <w:lang w:val="cs-CZ"/>
        </w:rPr>
        <w:t>do 30</w:t>
      </w:r>
      <w:r w:rsidRPr="00F115F7">
        <w:rPr>
          <w:color w:val="000000" w:themeColor="text1"/>
          <w:lang w:val="cs-CZ"/>
        </w:rPr>
        <w:t> </w:t>
      </w:r>
      <w:r w:rsidRPr="00F115F7">
        <w:rPr>
          <w:rStyle w:val="ui-provider"/>
          <w:color w:val="000000" w:themeColor="text1"/>
          <w:lang w:val="cs-CZ"/>
        </w:rPr>
        <w:t>minut po užití dávky dávku opakujte,</w:t>
      </w:r>
    </w:p>
    <w:p w14:paraId="75819382" w14:textId="659D5776" w:rsidR="0043782F" w:rsidRPr="006C0D64" w:rsidRDefault="0043782F" w:rsidP="00B46037">
      <w:pPr>
        <w:pStyle w:val="CommentText"/>
        <w:numPr>
          <w:ilvl w:val="0"/>
          <w:numId w:val="114"/>
        </w:numPr>
        <w:tabs>
          <w:tab w:val="left" w:pos="567"/>
        </w:tabs>
        <w:autoSpaceDE w:val="0"/>
        <w:autoSpaceDN w:val="0"/>
        <w:adjustRightInd w:val="0"/>
        <w:spacing w:line="260" w:lineRule="exact"/>
        <w:ind w:left="567" w:hanging="567"/>
        <w:rPr>
          <w:color w:val="000000" w:themeColor="text1"/>
          <w:lang w:val="cs-CZ"/>
        </w:rPr>
      </w:pPr>
      <w:r w:rsidRPr="00F115F7">
        <w:rPr>
          <w:rStyle w:val="ui-provider"/>
          <w:color w:val="000000" w:themeColor="text1"/>
          <w:sz w:val="22"/>
          <w:lang w:val="cs-CZ"/>
        </w:rPr>
        <w:t>více než 30</w:t>
      </w:r>
      <w:r w:rsidRPr="00F115F7">
        <w:rPr>
          <w:color w:val="000000" w:themeColor="text1"/>
          <w:sz w:val="22"/>
          <w:szCs w:val="22"/>
          <w:lang w:val="cs-CZ"/>
        </w:rPr>
        <w:t> </w:t>
      </w:r>
      <w:r w:rsidRPr="00F115F7">
        <w:rPr>
          <w:rStyle w:val="ui-provider"/>
          <w:color w:val="000000" w:themeColor="text1"/>
          <w:sz w:val="22"/>
          <w:lang w:val="cs-CZ"/>
        </w:rPr>
        <w:t>minut po užití dávky dávku neopakujte.</w:t>
      </w:r>
      <w:r w:rsidR="00D61553" w:rsidRPr="00F115F7">
        <w:rPr>
          <w:color w:val="000000" w:themeColor="text1"/>
          <w:sz w:val="22"/>
          <w:lang w:val="cs-CZ"/>
        </w:rPr>
        <w:t xml:space="preserve"> </w:t>
      </w:r>
      <w:r w:rsidRPr="00F115F7">
        <w:rPr>
          <w:color w:val="000000" w:themeColor="text1"/>
          <w:sz w:val="22"/>
          <w:lang w:val="cs-CZ"/>
        </w:rPr>
        <w:t>Pokračujte podáním další dávky přípravku Eliquis v příštím plánovaném čase. Pokud dítě po užití přípravku Eliquis opakovaně dávku vyplivne nebo vyzvrací, poraďte se s lékařem.</w:t>
      </w:r>
      <w:bookmarkEnd w:id="208"/>
    </w:p>
    <w:p w14:paraId="0704CA15" w14:textId="77777777" w:rsidR="0043782F" w:rsidRPr="006C0D64" w:rsidRDefault="0043782F" w:rsidP="0043782F">
      <w:pPr>
        <w:pStyle w:val="CommentText"/>
        <w:autoSpaceDE w:val="0"/>
        <w:autoSpaceDN w:val="0"/>
        <w:adjustRightInd w:val="0"/>
        <w:rPr>
          <w:color w:val="000000" w:themeColor="text1"/>
          <w:szCs w:val="22"/>
          <w:u w:val="single"/>
          <w:lang w:val="cs-CZ"/>
        </w:rPr>
      </w:pPr>
    </w:p>
    <w:p w14:paraId="5DC931D0" w14:textId="77777777" w:rsidR="0043782F" w:rsidRPr="00F115F7" w:rsidRDefault="0043782F" w:rsidP="0043782F">
      <w:pPr>
        <w:numPr>
          <w:ilvl w:val="12"/>
          <w:numId w:val="0"/>
        </w:numPr>
        <w:ind w:right="-2"/>
        <w:rPr>
          <w:b/>
          <w:noProof/>
          <w:color w:val="000000" w:themeColor="text1"/>
          <w:u w:val="single"/>
          <w:lang w:val="cs-CZ"/>
        </w:rPr>
      </w:pPr>
      <w:r w:rsidRPr="00F115F7">
        <w:rPr>
          <w:b/>
          <w:color w:val="000000" w:themeColor="text1"/>
          <w:u w:val="single"/>
          <w:lang w:val="cs-CZ"/>
        </w:rPr>
        <w:t>Lékař dítěte může změnit antikoagulační léčbu následujícími způsoby:</w:t>
      </w:r>
    </w:p>
    <w:p w14:paraId="0A88DC85" w14:textId="77777777" w:rsidR="0043782F" w:rsidRPr="00F115F7" w:rsidRDefault="0043782F" w:rsidP="0043782F">
      <w:pPr>
        <w:numPr>
          <w:ilvl w:val="12"/>
          <w:numId w:val="0"/>
        </w:numPr>
        <w:ind w:right="-2"/>
        <w:rPr>
          <w:b/>
          <w:noProof/>
          <w:color w:val="000000" w:themeColor="text1"/>
          <w:lang w:val="cs-CZ"/>
        </w:rPr>
      </w:pPr>
    </w:p>
    <w:p w14:paraId="3F8099A2" w14:textId="77777777" w:rsidR="00C771C1" w:rsidRPr="00F115F7" w:rsidRDefault="0043782F" w:rsidP="00B46037">
      <w:pPr>
        <w:numPr>
          <w:ilvl w:val="0"/>
          <w:numId w:val="116"/>
        </w:numPr>
        <w:ind w:left="567" w:hanging="567"/>
        <w:outlineLvl w:val="0"/>
        <w:rPr>
          <w:i/>
          <w:color w:val="000000" w:themeColor="text1"/>
          <w:lang w:val="cs-CZ"/>
        </w:rPr>
      </w:pPr>
      <w:bookmarkStart w:id="209" w:name="OLE_LINK175"/>
      <w:r w:rsidRPr="00F115F7">
        <w:rPr>
          <w:i/>
          <w:color w:val="000000" w:themeColor="text1"/>
          <w:lang w:val="cs-CZ"/>
        </w:rPr>
        <w:t>Přechod z antikoagulačních léků na přípravek Eliquis</w:t>
      </w:r>
    </w:p>
    <w:p w14:paraId="4392A1FC" w14:textId="77777777" w:rsidR="0043782F" w:rsidRPr="00F115F7" w:rsidRDefault="0043782F" w:rsidP="0043782F">
      <w:pPr>
        <w:outlineLvl w:val="0"/>
        <w:rPr>
          <w:color w:val="000000" w:themeColor="text1"/>
          <w:lang w:val="cs-CZ"/>
        </w:rPr>
      </w:pPr>
      <w:r w:rsidRPr="00F115F7">
        <w:rPr>
          <w:color w:val="000000" w:themeColor="text1"/>
          <w:lang w:val="cs-CZ"/>
        </w:rPr>
        <w:t>Přestaňte podávat antikoagulační léky. Zahajte léčbu přípravkem Eliquis v době, kdy by dítě užilo další dávku antikoagulačního léku, pak pokračujte normálním způsobem.</w:t>
      </w:r>
    </w:p>
    <w:p w14:paraId="6B5D1AFC" w14:textId="77777777" w:rsidR="0043782F" w:rsidRPr="00F115F7" w:rsidRDefault="0043782F" w:rsidP="0043782F">
      <w:pPr>
        <w:outlineLvl w:val="0"/>
        <w:rPr>
          <w:color w:val="000000" w:themeColor="text1"/>
          <w:u w:val="single"/>
          <w:lang w:val="cs-CZ"/>
        </w:rPr>
      </w:pPr>
    </w:p>
    <w:p w14:paraId="6DE1189A" w14:textId="77777777" w:rsidR="00C771C1" w:rsidRPr="00F115F7" w:rsidRDefault="0043782F" w:rsidP="00B46037">
      <w:pPr>
        <w:numPr>
          <w:ilvl w:val="0"/>
          <w:numId w:val="116"/>
        </w:numPr>
        <w:ind w:left="567" w:hanging="567"/>
        <w:outlineLvl w:val="0"/>
        <w:rPr>
          <w:i/>
          <w:color w:val="000000" w:themeColor="text1"/>
          <w:lang w:val="cs-CZ"/>
        </w:rPr>
      </w:pPr>
      <w:r w:rsidRPr="00F115F7">
        <w:rPr>
          <w:i/>
          <w:color w:val="000000" w:themeColor="text1"/>
          <w:lang w:val="cs-CZ"/>
        </w:rPr>
        <w:t>Přechod z léčby antikoagulačním přípravkem obsahujícím antagonistu vitaminu K (např. warfarin) na přípravek Eliquis</w:t>
      </w:r>
    </w:p>
    <w:p w14:paraId="6F79AAE0" w14:textId="77777777" w:rsidR="0043782F" w:rsidRPr="00F115F7" w:rsidRDefault="0043782F" w:rsidP="0043782F">
      <w:pPr>
        <w:pStyle w:val="EMEABodyText"/>
        <w:tabs>
          <w:tab w:val="left" w:pos="1120"/>
        </w:tabs>
        <w:rPr>
          <w:rFonts w:eastAsia="MS Mincho"/>
          <w:color w:val="000000" w:themeColor="text1"/>
          <w:lang w:val="cs-CZ"/>
        </w:rPr>
      </w:pPr>
      <w:r w:rsidRPr="00F115F7">
        <w:rPr>
          <w:color w:val="000000" w:themeColor="text1"/>
          <w:lang w:val="cs-CZ"/>
        </w:rPr>
        <w:t>Přestaňte podávat lék obsahující antagonistu vitaminu K. Lékař potřebuje provést krevní testy a sdělí Vám, kdy máte začít dítěti podávat přípravek Eliquis.</w:t>
      </w:r>
      <w:bookmarkEnd w:id="209"/>
    </w:p>
    <w:p w14:paraId="299D58F9" w14:textId="77777777" w:rsidR="0043782F" w:rsidRPr="00F115F7" w:rsidRDefault="0043782F" w:rsidP="0043782F">
      <w:pPr>
        <w:pStyle w:val="EMEABodyText"/>
        <w:tabs>
          <w:tab w:val="left" w:pos="1120"/>
        </w:tabs>
        <w:rPr>
          <w:color w:val="000000" w:themeColor="text1"/>
          <w:szCs w:val="22"/>
          <w:lang w:val="cs-CZ"/>
        </w:rPr>
      </w:pPr>
    </w:p>
    <w:p w14:paraId="146B1D34" w14:textId="77777777" w:rsidR="0043782F" w:rsidRPr="00F115F7" w:rsidRDefault="0043782F" w:rsidP="0043782F">
      <w:pPr>
        <w:keepNext/>
        <w:autoSpaceDE w:val="0"/>
        <w:autoSpaceDN w:val="0"/>
        <w:adjustRightInd w:val="0"/>
        <w:rPr>
          <w:b/>
          <w:color w:val="000000" w:themeColor="text1"/>
          <w:lang w:val="cs-CZ"/>
        </w:rPr>
      </w:pPr>
      <w:r w:rsidRPr="00F115F7">
        <w:rPr>
          <w:b/>
          <w:color w:val="000000" w:themeColor="text1"/>
          <w:lang w:val="cs-CZ"/>
        </w:rPr>
        <w:t xml:space="preserve">Jestliže jste dítěti podal(a) více přípravku Eliquis, než jste měl(a) </w:t>
      </w:r>
    </w:p>
    <w:p w14:paraId="6C4C1813" w14:textId="77777777" w:rsidR="0043782F" w:rsidRPr="00F115F7" w:rsidRDefault="0043782F" w:rsidP="0043782F">
      <w:pPr>
        <w:numPr>
          <w:ilvl w:val="12"/>
          <w:numId w:val="0"/>
        </w:numPr>
        <w:ind w:right="-2"/>
        <w:outlineLvl w:val="0"/>
        <w:rPr>
          <w:noProof/>
          <w:color w:val="000000" w:themeColor="text1"/>
          <w:lang w:val="cs-CZ"/>
        </w:rPr>
      </w:pPr>
    </w:p>
    <w:p w14:paraId="3E4475FB" w14:textId="77777777" w:rsidR="0043782F" w:rsidRPr="00F115F7" w:rsidRDefault="0043782F" w:rsidP="0043782F">
      <w:pPr>
        <w:autoSpaceDE w:val="0"/>
        <w:autoSpaceDN w:val="0"/>
        <w:adjustRightInd w:val="0"/>
        <w:rPr>
          <w:color w:val="000000" w:themeColor="text1"/>
          <w:lang w:val="cs-CZ"/>
        </w:rPr>
      </w:pPr>
      <w:r w:rsidRPr="00F115F7">
        <w:rPr>
          <w:b/>
          <w:color w:val="000000" w:themeColor="text1"/>
          <w:lang w:val="cs-CZ"/>
        </w:rPr>
        <w:t>Sdělte neprodleně lékaři dítěte</w:t>
      </w:r>
      <w:r w:rsidRPr="00F115F7">
        <w:rPr>
          <w:color w:val="000000" w:themeColor="text1"/>
          <w:lang w:val="cs-CZ"/>
        </w:rPr>
        <w:t>, že jste dítěti podal(a) větší než předepsanou dávku tohoto léčivého přípravku. Vezměte s sebou balení léku, i když je prázdné.</w:t>
      </w:r>
    </w:p>
    <w:p w14:paraId="636EF95F" w14:textId="77777777" w:rsidR="0043782F" w:rsidRPr="00F115F7" w:rsidRDefault="0043782F" w:rsidP="0043782F">
      <w:pPr>
        <w:autoSpaceDE w:val="0"/>
        <w:autoSpaceDN w:val="0"/>
        <w:adjustRightInd w:val="0"/>
        <w:rPr>
          <w:color w:val="000000" w:themeColor="text1"/>
          <w:lang w:val="cs-CZ"/>
        </w:rPr>
      </w:pPr>
    </w:p>
    <w:p w14:paraId="33618D86" w14:textId="77777777" w:rsidR="0043782F" w:rsidRPr="00F115F7" w:rsidRDefault="0043782F" w:rsidP="0043782F">
      <w:pPr>
        <w:autoSpaceDE w:val="0"/>
        <w:autoSpaceDN w:val="0"/>
        <w:adjustRightInd w:val="0"/>
        <w:rPr>
          <w:color w:val="000000" w:themeColor="text1"/>
          <w:lang w:val="cs-CZ"/>
        </w:rPr>
      </w:pPr>
      <w:r w:rsidRPr="00F115F7">
        <w:rPr>
          <w:color w:val="000000" w:themeColor="text1"/>
          <w:lang w:val="cs-CZ"/>
        </w:rPr>
        <w:t>Pokud podáte dítěti větší množství přípravku Eliquis, než je doporučeno, vystavujete dítě vyššímu riziku krvácení. Pokud se krvácení vyskytne, může být nutný chirurgický výkon, transfuze krve nebo jiná léčba, která může zvrátit aktivitu proti faktoru Xa.</w:t>
      </w:r>
    </w:p>
    <w:p w14:paraId="407F299E" w14:textId="77777777" w:rsidR="0043782F" w:rsidRPr="00F115F7" w:rsidRDefault="0043782F" w:rsidP="0043782F">
      <w:pPr>
        <w:numPr>
          <w:ilvl w:val="12"/>
          <w:numId w:val="0"/>
        </w:numPr>
        <w:rPr>
          <w:color w:val="000000" w:themeColor="text1"/>
          <w:lang w:val="cs-CZ"/>
        </w:rPr>
      </w:pPr>
    </w:p>
    <w:p w14:paraId="696C675D" w14:textId="77777777" w:rsidR="0043782F" w:rsidRPr="00F115F7" w:rsidRDefault="0043782F" w:rsidP="0043782F">
      <w:pPr>
        <w:keepNext/>
        <w:numPr>
          <w:ilvl w:val="12"/>
          <w:numId w:val="0"/>
        </w:numPr>
        <w:outlineLvl w:val="0"/>
        <w:rPr>
          <w:noProof/>
          <w:color w:val="000000" w:themeColor="text1"/>
          <w:lang w:val="cs-CZ"/>
        </w:rPr>
      </w:pPr>
      <w:r w:rsidRPr="00F115F7">
        <w:rPr>
          <w:b/>
          <w:color w:val="000000" w:themeColor="text1"/>
          <w:lang w:val="cs-CZ"/>
        </w:rPr>
        <w:t>Jestliže jste zapomněl(a) podat dítěti přípravek Eliquis</w:t>
      </w:r>
    </w:p>
    <w:p w14:paraId="2BE39049" w14:textId="43AA8C52" w:rsidR="00AB5F29" w:rsidRPr="006C0D64" w:rsidRDefault="0043782F" w:rsidP="009B7C25">
      <w:pPr>
        <w:pStyle w:val="CommentText"/>
        <w:numPr>
          <w:ilvl w:val="0"/>
          <w:numId w:val="98"/>
        </w:numPr>
        <w:tabs>
          <w:tab w:val="left" w:pos="720"/>
        </w:tabs>
        <w:ind w:left="567" w:hanging="567"/>
        <w:rPr>
          <w:noProof/>
          <w:color w:val="000000" w:themeColor="text1"/>
          <w:lang w:val="cs-CZ"/>
        </w:rPr>
      </w:pPr>
      <w:r w:rsidRPr="00F115F7">
        <w:rPr>
          <w:color w:val="000000" w:themeColor="text1"/>
          <w:sz w:val="22"/>
          <w:lang w:val="cs-CZ"/>
        </w:rPr>
        <w:t>P</w:t>
      </w:r>
      <w:r w:rsidR="009B7C25" w:rsidRPr="00F115F7">
        <w:rPr>
          <w:color w:val="000000" w:themeColor="text1"/>
          <w:sz w:val="22"/>
          <w:lang w:val="cs-CZ"/>
        </w:rPr>
        <w:t>okud dítě vynechalo ranní dávku, podejte ji ihned, jakmile si vzpomenete</w:t>
      </w:r>
      <w:r w:rsidR="00EE6DD8" w:rsidRPr="00F115F7">
        <w:rPr>
          <w:color w:val="000000" w:themeColor="text1"/>
          <w:sz w:val="22"/>
          <w:lang w:val="cs-CZ"/>
        </w:rPr>
        <w:t>,</w:t>
      </w:r>
      <w:r w:rsidR="009B7C25" w:rsidRPr="00F115F7">
        <w:rPr>
          <w:color w:val="000000" w:themeColor="text1"/>
          <w:sz w:val="22"/>
          <w:lang w:val="cs-CZ"/>
        </w:rPr>
        <w:t xml:space="preserve"> a lze ji </w:t>
      </w:r>
      <w:r w:rsidR="006E72DB" w:rsidRPr="00F115F7">
        <w:rPr>
          <w:color w:val="000000" w:themeColor="text1"/>
          <w:sz w:val="22"/>
          <w:lang w:val="cs-CZ"/>
        </w:rPr>
        <w:t xml:space="preserve">rovněž </w:t>
      </w:r>
      <w:r w:rsidR="009B7C25" w:rsidRPr="00F115F7">
        <w:rPr>
          <w:color w:val="000000" w:themeColor="text1"/>
          <w:sz w:val="22"/>
          <w:lang w:val="cs-CZ"/>
        </w:rPr>
        <w:t>podat společně s večerní dávkou.</w:t>
      </w:r>
    </w:p>
    <w:p w14:paraId="00AE8885" w14:textId="38615C44" w:rsidR="0043782F" w:rsidRPr="006C0D64" w:rsidRDefault="009B7C25" w:rsidP="009B7C25">
      <w:pPr>
        <w:pStyle w:val="CommentText"/>
        <w:numPr>
          <w:ilvl w:val="0"/>
          <w:numId w:val="98"/>
        </w:numPr>
        <w:tabs>
          <w:tab w:val="left" w:pos="720"/>
        </w:tabs>
        <w:ind w:left="567" w:hanging="567"/>
        <w:rPr>
          <w:noProof/>
          <w:color w:val="000000" w:themeColor="text1"/>
          <w:lang w:val="cs-CZ"/>
        </w:rPr>
      </w:pPr>
      <w:r w:rsidRPr="00F115F7">
        <w:rPr>
          <w:color w:val="000000" w:themeColor="text1"/>
          <w:sz w:val="22"/>
          <w:lang w:val="cs-CZ"/>
        </w:rPr>
        <w:t xml:space="preserve">Vynechanou večerní dávku lze podat pouze ten samý večer. Nepodávejte další ráno dvě dávky, místo toho další den pokračujte podle doporučeného rozpisu dávkování </w:t>
      </w:r>
      <w:r w:rsidR="001A0F65" w:rsidRPr="00F115F7">
        <w:rPr>
          <w:color w:val="000000" w:themeColor="text1"/>
          <w:sz w:val="22"/>
          <w:szCs w:val="22"/>
          <w:lang w:val="cs-CZ"/>
        </w:rPr>
        <w:t>2x</w:t>
      </w:r>
      <w:r w:rsidRPr="00F115F7">
        <w:rPr>
          <w:color w:val="000000" w:themeColor="text1"/>
          <w:sz w:val="22"/>
          <w:lang w:val="cs-CZ"/>
        </w:rPr>
        <w:t xml:space="preserve"> denně.</w:t>
      </w:r>
    </w:p>
    <w:p w14:paraId="6C00B81B" w14:textId="77777777" w:rsidR="009B7C25" w:rsidRPr="006C0D64" w:rsidRDefault="009B7C25" w:rsidP="00B46037">
      <w:pPr>
        <w:pStyle w:val="CommentText"/>
        <w:tabs>
          <w:tab w:val="left" w:pos="720"/>
        </w:tabs>
        <w:rPr>
          <w:noProof/>
          <w:color w:val="000000" w:themeColor="text1"/>
          <w:lang w:val="cs-CZ"/>
        </w:rPr>
      </w:pPr>
    </w:p>
    <w:p w14:paraId="42B7F88F" w14:textId="0A1D6995" w:rsidR="0043782F" w:rsidRPr="00F115F7" w:rsidRDefault="0043782F" w:rsidP="0043782F">
      <w:pPr>
        <w:autoSpaceDE w:val="0"/>
        <w:autoSpaceDN w:val="0"/>
        <w:adjustRightInd w:val="0"/>
        <w:rPr>
          <w:bCs/>
          <w:noProof/>
          <w:color w:val="000000" w:themeColor="text1"/>
          <w:lang w:val="cs-CZ"/>
        </w:rPr>
      </w:pPr>
      <w:r w:rsidRPr="00F115F7">
        <w:rPr>
          <w:b/>
          <w:color w:val="000000" w:themeColor="text1"/>
          <w:lang w:val="cs-CZ"/>
        </w:rPr>
        <w:t xml:space="preserve">Jestliže dítě vynechalo více než jednu dávku přípravku Eliquis, </w:t>
      </w:r>
      <w:r w:rsidRPr="00F115F7">
        <w:rPr>
          <w:color w:val="000000" w:themeColor="text1"/>
          <w:lang w:val="cs-CZ"/>
        </w:rPr>
        <w:t>poraďte se s lékařem, lékárníkem nebo zdravotní sestrou, co máte dělat.</w:t>
      </w:r>
    </w:p>
    <w:p w14:paraId="26C7602A" w14:textId="77777777" w:rsidR="0043782F" w:rsidRPr="00F115F7" w:rsidRDefault="0043782F" w:rsidP="00C77D71">
      <w:pPr>
        <w:numPr>
          <w:ilvl w:val="12"/>
          <w:numId w:val="0"/>
        </w:numPr>
        <w:ind w:right="-2"/>
        <w:rPr>
          <w:rFonts w:eastAsia="MS Mincho"/>
          <w:noProof/>
          <w:color w:val="000000" w:themeColor="text1"/>
          <w:lang w:val="cs-CZ" w:eastAsia="ja-JP"/>
        </w:rPr>
      </w:pPr>
    </w:p>
    <w:p w14:paraId="49C104DF" w14:textId="77777777" w:rsidR="0043782F" w:rsidRPr="00F115F7" w:rsidRDefault="0043782F" w:rsidP="0043782F">
      <w:pPr>
        <w:numPr>
          <w:ilvl w:val="12"/>
          <w:numId w:val="0"/>
        </w:numPr>
        <w:ind w:right="-2"/>
        <w:outlineLvl w:val="0"/>
        <w:rPr>
          <w:b/>
          <w:noProof/>
          <w:color w:val="000000" w:themeColor="text1"/>
          <w:lang w:val="cs-CZ"/>
        </w:rPr>
      </w:pPr>
      <w:r w:rsidRPr="00F115F7">
        <w:rPr>
          <w:b/>
          <w:color w:val="000000" w:themeColor="text1"/>
          <w:lang w:val="cs-CZ"/>
        </w:rPr>
        <w:lastRenderedPageBreak/>
        <w:t>Pokud dítě přestane užívat přípravek Eliquis:</w:t>
      </w:r>
    </w:p>
    <w:p w14:paraId="0CE4C225" w14:textId="25683A8B" w:rsidR="0043782F" w:rsidRPr="00F115F7" w:rsidRDefault="0043782F" w:rsidP="0043782F">
      <w:pPr>
        <w:autoSpaceDE w:val="0"/>
        <w:autoSpaceDN w:val="0"/>
        <w:adjustRightInd w:val="0"/>
        <w:rPr>
          <w:color w:val="000000" w:themeColor="text1"/>
          <w:lang w:val="cs-CZ"/>
        </w:rPr>
      </w:pPr>
      <w:r w:rsidRPr="00F115F7">
        <w:rPr>
          <w:color w:val="000000" w:themeColor="text1"/>
          <w:lang w:val="cs-CZ"/>
        </w:rPr>
        <w:t>Nepřestávejte dítěti podávat tento léčivý přípravek dříve, než se poradíte s lékařem, protože riziko rozvoje krevní sraženiny může být vyšší, pokud dítě ukončí léčbu příliš brzy.</w:t>
      </w:r>
    </w:p>
    <w:p w14:paraId="3EF8C4D5" w14:textId="77777777" w:rsidR="0043782F" w:rsidRPr="00F115F7" w:rsidRDefault="0043782F" w:rsidP="0043782F">
      <w:pPr>
        <w:numPr>
          <w:ilvl w:val="12"/>
          <w:numId w:val="0"/>
        </w:numPr>
        <w:ind w:right="-2"/>
        <w:rPr>
          <w:noProof/>
          <w:color w:val="000000" w:themeColor="text1"/>
          <w:lang w:val="cs-CZ"/>
        </w:rPr>
      </w:pPr>
    </w:p>
    <w:p w14:paraId="68A3EC7A" w14:textId="2A9AAFED" w:rsidR="0043782F" w:rsidRPr="00F115F7" w:rsidRDefault="0043782F" w:rsidP="0043782F">
      <w:pPr>
        <w:numPr>
          <w:ilvl w:val="12"/>
          <w:numId w:val="0"/>
        </w:numPr>
        <w:ind w:right="-2"/>
        <w:rPr>
          <w:noProof/>
          <w:color w:val="000000" w:themeColor="text1"/>
          <w:lang w:val="cs-CZ"/>
        </w:rPr>
      </w:pPr>
      <w:r w:rsidRPr="00F115F7">
        <w:rPr>
          <w:color w:val="000000" w:themeColor="text1"/>
          <w:lang w:val="cs-CZ"/>
        </w:rPr>
        <w:t>Máte-li jakékoli další otázky týkající se užívání tohoto přípravku, zeptejte se lékaře, lékárníka nebo zdravotní sestry.</w:t>
      </w:r>
    </w:p>
    <w:p w14:paraId="73B40100" w14:textId="77777777" w:rsidR="0043782F" w:rsidRPr="00F115F7" w:rsidRDefault="0043782F" w:rsidP="0043782F">
      <w:pPr>
        <w:numPr>
          <w:ilvl w:val="12"/>
          <w:numId w:val="0"/>
        </w:numPr>
        <w:ind w:right="-2"/>
        <w:rPr>
          <w:noProof/>
          <w:color w:val="000000" w:themeColor="text1"/>
          <w:lang w:val="cs-CZ"/>
        </w:rPr>
      </w:pPr>
    </w:p>
    <w:p w14:paraId="5B97406E" w14:textId="77777777" w:rsidR="0043782F" w:rsidRPr="00F115F7" w:rsidRDefault="0043782F" w:rsidP="0043782F">
      <w:pPr>
        <w:numPr>
          <w:ilvl w:val="12"/>
          <w:numId w:val="0"/>
        </w:numPr>
        <w:ind w:right="-2"/>
        <w:rPr>
          <w:noProof/>
          <w:color w:val="000000" w:themeColor="text1"/>
          <w:lang w:val="cs-CZ"/>
        </w:rPr>
      </w:pPr>
    </w:p>
    <w:p w14:paraId="548F974C" w14:textId="77777777" w:rsidR="0043782F" w:rsidRPr="00F115F7" w:rsidRDefault="0043782F" w:rsidP="0043782F">
      <w:pPr>
        <w:numPr>
          <w:ilvl w:val="12"/>
          <w:numId w:val="0"/>
        </w:numPr>
        <w:ind w:left="567" w:right="-2" w:hanging="567"/>
        <w:rPr>
          <w:noProof/>
          <w:color w:val="000000" w:themeColor="text1"/>
          <w:lang w:val="cs-CZ"/>
        </w:rPr>
      </w:pPr>
      <w:r w:rsidRPr="00F115F7">
        <w:rPr>
          <w:b/>
          <w:color w:val="000000" w:themeColor="text1"/>
          <w:lang w:val="cs-CZ"/>
        </w:rPr>
        <w:t>4.</w:t>
      </w:r>
      <w:r w:rsidRPr="00F115F7">
        <w:rPr>
          <w:b/>
          <w:color w:val="000000" w:themeColor="text1"/>
          <w:lang w:val="cs-CZ"/>
        </w:rPr>
        <w:tab/>
        <w:t>Možné nežádoucí účinky</w:t>
      </w:r>
    </w:p>
    <w:p w14:paraId="23AC288F" w14:textId="77777777" w:rsidR="0043782F" w:rsidRPr="00F115F7" w:rsidRDefault="0043782F" w:rsidP="0043782F">
      <w:pPr>
        <w:numPr>
          <w:ilvl w:val="12"/>
          <w:numId w:val="0"/>
        </w:numPr>
        <w:ind w:right="-2"/>
        <w:rPr>
          <w:noProof/>
          <w:color w:val="000000" w:themeColor="text1"/>
          <w:lang w:val="cs-CZ"/>
        </w:rPr>
      </w:pPr>
    </w:p>
    <w:p w14:paraId="1E9CC9A6" w14:textId="0B5BF13D" w:rsidR="00C771C1" w:rsidRPr="00F115F7" w:rsidRDefault="0043782F" w:rsidP="00B46037">
      <w:pPr>
        <w:keepNext/>
        <w:autoSpaceDE w:val="0"/>
        <w:autoSpaceDN w:val="0"/>
        <w:adjustRightInd w:val="0"/>
        <w:rPr>
          <w:rFonts w:eastAsia="MS Mincho"/>
          <w:color w:val="000000" w:themeColor="text1"/>
          <w:lang w:val="cs-CZ"/>
        </w:rPr>
      </w:pPr>
      <w:bookmarkStart w:id="210" w:name="OLE_LINK176"/>
      <w:r w:rsidRPr="00F115F7">
        <w:rPr>
          <w:b/>
          <w:color w:val="000000" w:themeColor="text1"/>
          <w:lang w:val="cs-CZ"/>
        </w:rPr>
        <w:t>Okamžitě informujte lékaře dítěte</w:t>
      </w:r>
      <w:r w:rsidRPr="00F115F7">
        <w:rPr>
          <w:color w:val="000000" w:themeColor="text1"/>
          <w:lang w:val="cs-CZ"/>
        </w:rPr>
        <w:t xml:space="preserve">, pokud zpozorujete </w:t>
      </w:r>
      <w:r w:rsidR="00D61553" w:rsidRPr="00F115F7">
        <w:rPr>
          <w:color w:val="000000" w:themeColor="text1"/>
          <w:lang w:val="cs-CZ"/>
        </w:rPr>
        <w:t>kterýkoli</w:t>
      </w:r>
      <w:r w:rsidRPr="00F115F7">
        <w:rPr>
          <w:color w:val="000000" w:themeColor="text1"/>
          <w:lang w:val="cs-CZ"/>
        </w:rPr>
        <w:t xml:space="preserve"> z těchto příznaků:</w:t>
      </w:r>
    </w:p>
    <w:p w14:paraId="7FF094A8" w14:textId="77777777" w:rsidR="00C771C1" w:rsidRPr="00F115F7" w:rsidRDefault="0043782F" w:rsidP="00284737">
      <w:pPr>
        <w:keepNext/>
        <w:numPr>
          <w:ilvl w:val="0"/>
          <w:numId w:val="101"/>
        </w:numPr>
        <w:tabs>
          <w:tab w:val="left" w:pos="35"/>
          <w:tab w:val="left" w:pos="900"/>
        </w:tabs>
        <w:autoSpaceDE w:val="0"/>
        <w:autoSpaceDN w:val="0"/>
        <w:adjustRightInd w:val="0"/>
        <w:ind w:left="567" w:hanging="567"/>
        <w:rPr>
          <w:color w:val="000000" w:themeColor="text1"/>
          <w:lang w:val="cs-CZ"/>
        </w:rPr>
      </w:pPr>
      <w:r w:rsidRPr="00F115F7">
        <w:rPr>
          <w:color w:val="000000" w:themeColor="text1"/>
          <w:lang w:val="cs-CZ"/>
        </w:rPr>
        <w:t>Alergické reakce (přecitlivělost), které mohou způsobit: otok v obličeji, rtů, úst, jazyka a/nebo krku a ztížené dýchání. Frekvence těchto nežádoucích účinků je častá (mohou postihnout až 1 z 10 pacientů).</w:t>
      </w:r>
    </w:p>
    <w:p w14:paraId="4B83E971" w14:textId="77777777" w:rsidR="0043782F" w:rsidRPr="00F115F7" w:rsidRDefault="0043782F" w:rsidP="0043782F">
      <w:pPr>
        <w:rPr>
          <w:color w:val="000000" w:themeColor="text1"/>
          <w:lang w:val="cs-CZ"/>
        </w:rPr>
      </w:pPr>
    </w:p>
    <w:p w14:paraId="1E9F69FF" w14:textId="61427857" w:rsidR="0043782F" w:rsidRPr="00F115F7" w:rsidRDefault="0043782F" w:rsidP="0043782F">
      <w:pPr>
        <w:pStyle w:val="EMEABodyText"/>
        <w:tabs>
          <w:tab w:val="left" w:pos="1120"/>
        </w:tabs>
        <w:rPr>
          <w:color w:val="000000" w:themeColor="text1"/>
          <w:lang w:val="cs-CZ"/>
        </w:rPr>
      </w:pPr>
      <w:r w:rsidRPr="00F115F7">
        <w:rPr>
          <w:color w:val="000000" w:themeColor="text1"/>
          <w:lang w:val="cs-CZ"/>
        </w:rPr>
        <w:t>Podobně jako všechny léky může mít i tento přípravek nežádoucí účinky, které se ale nemusí vyskytnout u každého. Známé nežádoucí účinky apixabanu při léčbě krevních sraženin a předcházení opětovnému výskytu krevních sraženin v ž</w:t>
      </w:r>
      <w:r w:rsidR="00836AC6" w:rsidRPr="00F115F7">
        <w:rPr>
          <w:color w:val="000000" w:themeColor="text1"/>
          <w:lang w:val="cs-CZ"/>
        </w:rPr>
        <w:t>i</w:t>
      </w:r>
      <w:r w:rsidRPr="00F115F7">
        <w:rPr>
          <w:color w:val="000000" w:themeColor="text1"/>
          <w:lang w:val="cs-CZ"/>
        </w:rPr>
        <w:t>lách nebo v krvi jsou uvedeny níže. Nežádoucí účinky pozorované u dětí a dospívajících léčených přípravkem Eliquis byly obecně podobného typu jako u dospělých a byly především mírné až střední závažnosti. Nežádoucí účinky, které byly u dětí a dospívajících pozorovány častěji, byly krvácení z nosu a abnormální vaginální krvácení</w:t>
      </w:r>
      <w:r w:rsidR="00D61553" w:rsidRPr="00F115F7">
        <w:rPr>
          <w:color w:val="000000" w:themeColor="text1"/>
          <w:lang w:val="cs-CZ"/>
        </w:rPr>
        <w:t xml:space="preserve"> (z pochvy)</w:t>
      </w:r>
      <w:r w:rsidRPr="00F115F7">
        <w:rPr>
          <w:color w:val="000000" w:themeColor="text1"/>
          <w:lang w:val="cs-CZ"/>
        </w:rPr>
        <w:t>.</w:t>
      </w:r>
    </w:p>
    <w:p w14:paraId="64B21C39" w14:textId="77777777" w:rsidR="0043782F" w:rsidRPr="00F115F7" w:rsidRDefault="0043782F" w:rsidP="0043782F">
      <w:pPr>
        <w:pStyle w:val="EMEABodyText"/>
        <w:tabs>
          <w:tab w:val="left" w:pos="1120"/>
        </w:tabs>
        <w:rPr>
          <w:color w:val="000000" w:themeColor="text1"/>
          <w:lang w:val="cs-CZ"/>
        </w:rPr>
      </w:pPr>
    </w:p>
    <w:p w14:paraId="1FF1A694" w14:textId="77777777" w:rsidR="0043782F" w:rsidRPr="00F115F7" w:rsidRDefault="0043782F" w:rsidP="0043782F">
      <w:pPr>
        <w:pStyle w:val="EMEABodyText"/>
        <w:tabs>
          <w:tab w:val="left" w:pos="1120"/>
        </w:tabs>
        <w:rPr>
          <w:rFonts w:eastAsia="MS Mincho"/>
          <w:b/>
          <w:color w:val="000000" w:themeColor="text1"/>
          <w:lang w:val="cs-CZ"/>
        </w:rPr>
      </w:pPr>
      <w:r w:rsidRPr="00F115F7">
        <w:rPr>
          <w:b/>
          <w:color w:val="000000" w:themeColor="text1"/>
          <w:lang w:val="cs-CZ"/>
        </w:rPr>
        <w:t>Velmi časté nežádoucí účinky (mohou postihnout více než 1 z 10 pacientů)</w:t>
      </w:r>
    </w:p>
    <w:p w14:paraId="14903683" w14:textId="77777777" w:rsidR="0043782F" w:rsidRPr="00F115F7" w:rsidRDefault="0043782F" w:rsidP="0043782F">
      <w:pPr>
        <w:keepNext/>
        <w:autoSpaceDE w:val="0"/>
        <w:autoSpaceDN w:val="0"/>
        <w:adjustRightInd w:val="0"/>
        <w:rPr>
          <w:rFonts w:eastAsia="MS Mincho"/>
          <w:color w:val="000000" w:themeColor="text1"/>
          <w:lang w:val="cs-CZ"/>
        </w:rPr>
      </w:pPr>
      <w:r w:rsidRPr="00F115F7">
        <w:rPr>
          <w:color w:val="000000" w:themeColor="text1"/>
          <w:lang w:val="cs-CZ"/>
        </w:rPr>
        <w:t>Krvácení zahrnující:</w:t>
      </w:r>
    </w:p>
    <w:p w14:paraId="7B8802A6" w14:textId="77777777" w:rsidR="00C771C1" w:rsidRPr="00F115F7" w:rsidRDefault="0043782F" w:rsidP="00284737">
      <w:pPr>
        <w:keepNext/>
        <w:numPr>
          <w:ilvl w:val="0"/>
          <w:numId w:val="101"/>
        </w:numPr>
        <w:autoSpaceDE w:val="0"/>
        <w:autoSpaceDN w:val="0"/>
        <w:adjustRightInd w:val="0"/>
        <w:ind w:left="1134" w:hanging="567"/>
        <w:rPr>
          <w:rFonts w:eastAsia="MS Mincho"/>
          <w:color w:val="000000" w:themeColor="text1"/>
          <w:lang w:val="cs-CZ"/>
        </w:rPr>
      </w:pPr>
      <w:r w:rsidRPr="00F115F7">
        <w:rPr>
          <w:color w:val="000000" w:themeColor="text1"/>
          <w:lang w:val="cs-CZ"/>
        </w:rPr>
        <w:t>krvácení z pochvy;</w:t>
      </w:r>
    </w:p>
    <w:p w14:paraId="2BDA89F3" w14:textId="77777777" w:rsidR="00C771C1" w:rsidRPr="00F115F7" w:rsidRDefault="0043782F" w:rsidP="00284737">
      <w:pPr>
        <w:keepNext/>
        <w:numPr>
          <w:ilvl w:val="0"/>
          <w:numId w:val="101"/>
        </w:numPr>
        <w:autoSpaceDE w:val="0"/>
        <w:autoSpaceDN w:val="0"/>
        <w:adjustRightInd w:val="0"/>
        <w:ind w:left="1134" w:hanging="567"/>
        <w:rPr>
          <w:rFonts w:eastAsia="MS Mincho"/>
          <w:color w:val="000000" w:themeColor="text1"/>
          <w:lang w:val="cs-CZ"/>
        </w:rPr>
      </w:pPr>
      <w:r w:rsidRPr="00F115F7">
        <w:rPr>
          <w:color w:val="000000" w:themeColor="text1"/>
          <w:lang w:val="cs-CZ"/>
        </w:rPr>
        <w:t>krvácení z nosu.</w:t>
      </w:r>
    </w:p>
    <w:p w14:paraId="79EAFBA0" w14:textId="77777777" w:rsidR="0043782F" w:rsidRPr="00F115F7" w:rsidRDefault="0043782F" w:rsidP="0043782F">
      <w:pPr>
        <w:keepNext/>
        <w:autoSpaceDE w:val="0"/>
        <w:autoSpaceDN w:val="0"/>
        <w:adjustRightInd w:val="0"/>
        <w:ind w:left="1134"/>
        <w:rPr>
          <w:rFonts w:eastAsia="MS Mincho"/>
          <w:color w:val="000000" w:themeColor="text1"/>
          <w:lang w:val="cs-CZ"/>
        </w:rPr>
      </w:pPr>
    </w:p>
    <w:p w14:paraId="46C42CD9" w14:textId="77777777" w:rsidR="0043782F" w:rsidRPr="00F115F7" w:rsidRDefault="0043782F" w:rsidP="0043782F">
      <w:pPr>
        <w:pStyle w:val="EMEABodyText"/>
        <w:tabs>
          <w:tab w:val="left" w:pos="1120"/>
        </w:tabs>
        <w:rPr>
          <w:rFonts w:eastAsia="MS Mincho"/>
          <w:b/>
          <w:bCs/>
          <w:color w:val="000000" w:themeColor="text1"/>
          <w:szCs w:val="22"/>
          <w:lang w:val="cs-CZ"/>
        </w:rPr>
      </w:pPr>
      <w:r w:rsidRPr="00F115F7">
        <w:rPr>
          <w:b/>
          <w:color w:val="000000" w:themeColor="text1"/>
          <w:lang w:val="cs-CZ"/>
        </w:rPr>
        <w:t>Časté nežádoucí účinky (mohou postihnout až 1 z 10 pacientů)</w:t>
      </w:r>
    </w:p>
    <w:p w14:paraId="6EF96742" w14:textId="4E1CFE0E" w:rsidR="0043782F" w:rsidRPr="00F115F7" w:rsidRDefault="0043782F" w:rsidP="0043782F">
      <w:pPr>
        <w:autoSpaceDE w:val="0"/>
        <w:autoSpaceDN w:val="0"/>
        <w:adjustRightInd w:val="0"/>
        <w:ind w:left="567" w:hanging="567"/>
        <w:rPr>
          <w:rFonts w:eastAsia="MS Mincho"/>
          <w:noProof/>
          <w:color w:val="000000" w:themeColor="text1"/>
          <w:lang w:val="cs-CZ"/>
        </w:rPr>
      </w:pPr>
      <w:r w:rsidRPr="00F115F7">
        <w:rPr>
          <w:color w:val="000000" w:themeColor="text1"/>
          <w:lang w:val="cs-CZ"/>
        </w:rPr>
        <w:t>-</w:t>
      </w:r>
      <w:r w:rsidRPr="00F115F7">
        <w:rPr>
          <w:color w:val="000000" w:themeColor="text1"/>
          <w:lang w:val="cs-CZ"/>
        </w:rPr>
        <w:tab/>
        <w:t>Krvácení zahrnující:</w:t>
      </w:r>
    </w:p>
    <w:p w14:paraId="70FB346D" w14:textId="77777777" w:rsidR="00C771C1" w:rsidRPr="00F115F7" w:rsidRDefault="0043782F" w:rsidP="00284737">
      <w:pPr>
        <w:numPr>
          <w:ilvl w:val="0"/>
          <w:numId w:val="101"/>
        </w:numPr>
        <w:autoSpaceDE w:val="0"/>
        <w:autoSpaceDN w:val="0"/>
        <w:adjustRightInd w:val="0"/>
        <w:ind w:left="1134" w:hanging="567"/>
        <w:rPr>
          <w:rFonts w:eastAsia="MS Mincho"/>
          <w:bCs/>
          <w:color w:val="000000" w:themeColor="text1"/>
          <w:lang w:val="cs-CZ"/>
        </w:rPr>
      </w:pPr>
      <w:r w:rsidRPr="00F115F7">
        <w:rPr>
          <w:color w:val="000000" w:themeColor="text1"/>
          <w:lang w:val="cs-CZ"/>
        </w:rPr>
        <w:t>krvácení z dásní;</w:t>
      </w:r>
    </w:p>
    <w:p w14:paraId="701737B3" w14:textId="77777777" w:rsidR="00C771C1" w:rsidRPr="00F115F7" w:rsidRDefault="0043782F" w:rsidP="00284737">
      <w:pPr>
        <w:numPr>
          <w:ilvl w:val="0"/>
          <w:numId w:val="101"/>
        </w:numPr>
        <w:ind w:left="1134" w:hanging="567"/>
        <w:rPr>
          <w:noProof/>
          <w:color w:val="000000" w:themeColor="text1"/>
          <w:lang w:val="cs-CZ"/>
        </w:rPr>
      </w:pPr>
      <w:r w:rsidRPr="00F115F7">
        <w:rPr>
          <w:color w:val="000000" w:themeColor="text1"/>
          <w:lang w:val="cs-CZ"/>
        </w:rPr>
        <w:t>krev v moči;</w:t>
      </w:r>
    </w:p>
    <w:p w14:paraId="45C0C2D7" w14:textId="77777777" w:rsidR="00C771C1" w:rsidRPr="00F115F7" w:rsidRDefault="0043782F" w:rsidP="00284737">
      <w:pPr>
        <w:numPr>
          <w:ilvl w:val="0"/>
          <w:numId w:val="101"/>
        </w:numPr>
        <w:autoSpaceDE w:val="0"/>
        <w:autoSpaceDN w:val="0"/>
        <w:adjustRightInd w:val="0"/>
        <w:ind w:left="1134" w:hanging="567"/>
        <w:rPr>
          <w:rFonts w:eastAsia="MS Mincho"/>
          <w:bCs/>
          <w:color w:val="000000" w:themeColor="text1"/>
          <w:lang w:val="cs-CZ"/>
        </w:rPr>
      </w:pPr>
      <w:r w:rsidRPr="00F115F7">
        <w:rPr>
          <w:color w:val="000000" w:themeColor="text1"/>
          <w:lang w:val="cs-CZ"/>
        </w:rPr>
        <w:t>podlitiny a otoky;</w:t>
      </w:r>
    </w:p>
    <w:p w14:paraId="0EFF92D7" w14:textId="77777777" w:rsidR="00C771C1" w:rsidRPr="00F115F7" w:rsidRDefault="0043782F" w:rsidP="00284737">
      <w:pPr>
        <w:keepNext/>
        <w:numPr>
          <w:ilvl w:val="0"/>
          <w:numId w:val="101"/>
        </w:numPr>
        <w:autoSpaceDE w:val="0"/>
        <w:autoSpaceDN w:val="0"/>
        <w:adjustRightInd w:val="0"/>
        <w:ind w:left="1134" w:hanging="567"/>
        <w:rPr>
          <w:rFonts w:eastAsia="MS Mincho"/>
          <w:color w:val="000000" w:themeColor="text1"/>
          <w:lang w:val="cs-CZ"/>
        </w:rPr>
      </w:pPr>
      <w:r w:rsidRPr="00F115F7">
        <w:rPr>
          <w:color w:val="000000" w:themeColor="text1"/>
          <w:lang w:val="cs-CZ"/>
        </w:rPr>
        <w:t>krvácení ze střeva nebo konečníku;</w:t>
      </w:r>
    </w:p>
    <w:p w14:paraId="7DB108AF" w14:textId="77777777" w:rsidR="00C771C1" w:rsidRPr="00F115F7" w:rsidRDefault="0043782F" w:rsidP="00284737">
      <w:pPr>
        <w:keepNext/>
        <w:numPr>
          <w:ilvl w:val="0"/>
          <w:numId w:val="101"/>
        </w:numPr>
        <w:ind w:left="1134" w:hanging="567"/>
        <w:rPr>
          <w:rFonts w:eastAsia="MS Mincho"/>
          <w:color w:val="000000" w:themeColor="text1"/>
          <w:lang w:val="cs-CZ"/>
        </w:rPr>
      </w:pPr>
      <w:r w:rsidRPr="00F115F7">
        <w:rPr>
          <w:color w:val="000000" w:themeColor="text1"/>
          <w:lang w:val="cs-CZ"/>
        </w:rPr>
        <w:t>jasná/červená krev ve stolici;</w:t>
      </w:r>
    </w:p>
    <w:p w14:paraId="0BA725D4" w14:textId="77777777" w:rsidR="00C771C1" w:rsidRPr="00F115F7" w:rsidRDefault="0043782F" w:rsidP="00284737">
      <w:pPr>
        <w:keepNext/>
        <w:numPr>
          <w:ilvl w:val="0"/>
          <w:numId w:val="101"/>
        </w:numPr>
        <w:ind w:left="1134" w:hanging="567"/>
        <w:rPr>
          <w:color w:val="000000" w:themeColor="text1"/>
          <w:lang w:val="cs-CZ"/>
        </w:rPr>
      </w:pPr>
      <w:r w:rsidRPr="00F115F7">
        <w:rPr>
          <w:color w:val="000000" w:themeColor="text1"/>
          <w:lang w:val="cs-CZ"/>
        </w:rPr>
        <w:t>krvácení, které se objeví po operaci včetně tvorby modřin, otoků, prosakování krve z chirurgické rány/řezu (sekrece z rány) nebo místa vpichu injekce;</w:t>
      </w:r>
    </w:p>
    <w:p w14:paraId="2662DA0F" w14:textId="77777777" w:rsidR="0043782F" w:rsidRPr="00F115F7" w:rsidRDefault="0043782F" w:rsidP="0043782F">
      <w:pPr>
        <w:keepNext/>
        <w:ind w:left="567" w:hanging="567"/>
        <w:rPr>
          <w:rFonts w:eastAsia="MS Mincho"/>
          <w:color w:val="000000" w:themeColor="text1"/>
          <w:lang w:val="cs-CZ"/>
        </w:rPr>
      </w:pPr>
      <w:r w:rsidRPr="00F115F7">
        <w:rPr>
          <w:color w:val="000000" w:themeColor="text1"/>
          <w:lang w:val="cs-CZ"/>
        </w:rPr>
        <w:t>-</w:t>
      </w:r>
      <w:r w:rsidRPr="00F115F7">
        <w:rPr>
          <w:color w:val="000000" w:themeColor="text1"/>
          <w:lang w:val="cs-CZ"/>
        </w:rPr>
        <w:tab/>
        <w:t>Ztráta vlasů;</w:t>
      </w:r>
    </w:p>
    <w:p w14:paraId="39543316" w14:textId="77777777" w:rsidR="00C771C1" w:rsidRPr="00F115F7" w:rsidRDefault="0043782F" w:rsidP="00284737">
      <w:pPr>
        <w:keepNext/>
        <w:numPr>
          <w:ilvl w:val="0"/>
          <w:numId w:val="101"/>
        </w:numPr>
        <w:autoSpaceDE w:val="0"/>
        <w:autoSpaceDN w:val="0"/>
        <w:adjustRightInd w:val="0"/>
        <w:ind w:left="567" w:hanging="567"/>
        <w:rPr>
          <w:rFonts w:eastAsia="MS Mincho"/>
          <w:bCs/>
          <w:color w:val="000000" w:themeColor="text1"/>
          <w:lang w:val="cs-CZ"/>
        </w:rPr>
      </w:pPr>
      <w:r w:rsidRPr="00F115F7">
        <w:rPr>
          <w:color w:val="000000" w:themeColor="text1"/>
          <w:lang w:val="cs-CZ"/>
        </w:rPr>
        <w:t>Anemie, která může způsobit únavu a bledost;</w:t>
      </w:r>
    </w:p>
    <w:p w14:paraId="6E38B153" w14:textId="77777777" w:rsidR="00C771C1" w:rsidRPr="00F115F7" w:rsidRDefault="0043782F" w:rsidP="00284737">
      <w:pPr>
        <w:keepNext/>
        <w:numPr>
          <w:ilvl w:val="0"/>
          <w:numId w:val="101"/>
        </w:numPr>
        <w:autoSpaceDE w:val="0"/>
        <w:autoSpaceDN w:val="0"/>
        <w:adjustRightInd w:val="0"/>
        <w:ind w:left="567" w:hanging="567"/>
        <w:rPr>
          <w:rFonts w:eastAsia="MS Mincho"/>
          <w:bCs/>
          <w:color w:val="000000" w:themeColor="text1"/>
          <w:lang w:val="cs-CZ"/>
        </w:rPr>
      </w:pPr>
      <w:r w:rsidRPr="00F115F7">
        <w:rPr>
          <w:color w:val="000000" w:themeColor="text1"/>
          <w:lang w:val="cs-CZ"/>
        </w:rPr>
        <w:t>Snížení počtu krevních destiček v krvi dítěte (které může ovlivnit krevní srážlivost);</w:t>
      </w:r>
    </w:p>
    <w:p w14:paraId="0FF7B14B" w14:textId="4E0F90E0" w:rsidR="00C771C1" w:rsidRPr="00F115F7" w:rsidRDefault="0043782F" w:rsidP="00284737">
      <w:pPr>
        <w:keepNext/>
        <w:numPr>
          <w:ilvl w:val="0"/>
          <w:numId w:val="101"/>
        </w:numPr>
        <w:autoSpaceDE w:val="0"/>
        <w:autoSpaceDN w:val="0"/>
        <w:adjustRightInd w:val="0"/>
        <w:ind w:left="567" w:hanging="567"/>
        <w:rPr>
          <w:rFonts w:eastAsia="MS Mincho"/>
          <w:bCs/>
          <w:color w:val="000000" w:themeColor="text1"/>
          <w:lang w:val="cs-CZ"/>
        </w:rPr>
      </w:pPr>
      <w:r w:rsidRPr="00F115F7">
        <w:rPr>
          <w:color w:val="000000" w:themeColor="text1"/>
          <w:lang w:val="cs-CZ"/>
        </w:rPr>
        <w:t>Pocit na zvracení (</w:t>
      </w:r>
      <w:r w:rsidR="00D61553" w:rsidRPr="00F115F7">
        <w:rPr>
          <w:color w:val="000000" w:themeColor="text1"/>
          <w:lang w:val="cs-CZ"/>
        </w:rPr>
        <w:t>nauzea</w:t>
      </w:r>
      <w:r w:rsidRPr="00F115F7">
        <w:rPr>
          <w:color w:val="000000" w:themeColor="text1"/>
          <w:lang w:val="cs-CZ"/>
        </w:rPr>
        <w:t>);</w:t>
      </w:r>
    </w:p>
    <w:p w14:paraId="2C5952B4" w14:textId="77777777" w:rsidR="00C771C1" w:rsidRPr="00F115F7" w:rsidRDefault="0043782F" w:rsidP="00284737">
      <w:pPr>
        <w:keepNext/>
        <w:numPr>
          <w:ilvl w:val="0"/>
          <w:numId w:val="101"/>
        </w:numPr>
        <w:autoSpaceDE w:val="0"/>
        <w:autoSpaceDN w:val="0"/>
        <w:adjustRightInd w:val="0"/>
        <w:ind w:left="567" w:hanging="567"/>
        <w:rPr>
          <w:rFonts w:eastAsia="MS Mincho"/>
          <w:color w:val="000000" w:themeColor="text1"/>
          <w:lang w:val="cs-CZ"/>
        </w:rPr>
      </w:pPr>
      <w:r w:rsidRPr="00F115F7">
        <w:rPr>
          <w:color w:val="000000" w:themeColor="text1"/>
          <w:lang w:val="cs-CZ"/>
        </w:rPr>
        <w:t>Kožní vyrážka;</w:t>
      </w:r>
    </w:p>
    <w:p w14:paraId="79C68FAA" w14:textId="77777777" w:rsidR="00C771C1" w:rsidRPr="00F115F7" w:rsidRDefault="0043782F" w:rsidP="00284737">
      <w:pPr>
        <w:keepNext/>
        <w:numPr>
          <w:ilvl w:val="0"/>
          <w:numId w:val="101"/>
        </w:numPr>
        <w:ind w:left="567" w:hanging="567"/>
        <w:rPr>
          <w:color w:val="000000" w:themeColor="text1"/>
          <w:lang w:val="cs-CZ"/>
        </w:rPr>
      </w:pPr>
      <w:r w:rsidRPr="00F115F7">
        <w:rPr>
          <w:color w:val="000000" w:themeColor="text1"/>
          <w:lang w:val="cs-CZ"/>
        </w:rPr>
        <w:t>Svědění;</w:t>
      </w:r>
    </w:p>
    <w:p w14:paraId="51826983" w14:textId="77777777" w:rsidR="00C771C1" w:rsidRPr="00F115F7" w:rsidRDefault="0043782F" w:rsidP="00284737">
      <w:pPr>
        <w:keepNext/>
        <w:numPr>
          <w:ilvl w:val="0"/>
          <w:numId w:val="101"/>
        </w:numPr>
        <w:ind w:left="567" w:hanging="567"/>
        <w:rPr>
          <w:rFonts w:eastAsia="MS Mincho"/>
          <w:noProof/>
          <w:color w:val="000000" w:themeColor="text1"/>
          <w:lang w:val="cs-CZ"/>
        </w:rPr>
      </w:pPr>
      <w:r w:rsidRPr="00F115F7">
        <w:rPr>
          <w:color w:val="000000" w:themeColor="text1"/>
          <w:lang w:val="cs-CZ"/>
        </w:rPr>
        <w:t>Nízký krevní tlak, který může u dítěte způsobit pocit na omdlení a může zrychlit srdeční činnost;</w:t>
      </w:r>
    </w:p>
    <w:p w14:paraId="1316B111" w14:textId="77777777" w:rsidR="00C771C1" w:rsidRPr="00F115F7" w:rsidRDefault="0043782F" w:rsidP="00284737">
      <w:pPr>
        <w:pStyle w:val="CommentText"/>
        <w:numPr>
          <w:ilvl w:val="0"/>
          <w:numId w:val="98"/>
        </w:numPr>
        <w:tabs>
          <w:tab w:val="left" w:pos="720"/>
        </w:tabs>
        <w:ind w:left="567" w:hanging="567"/>
        <w:rPr>
          <w:noProof/>
          <w:color w:val="000000" w:themeColor="text1"/>
          <w:sz w:val="22"/>
          <w:szCs w:val="22"/>
          <w:lang w:val="cs-CZ"/>
        </w:rPr>
      </w:pPr>
      <w:r w:rsidRPr="00F115F7">
        <w:rPr>
          <w:color w:val="000000" w:themeColor="text1"/>
          <w:sz w:val="22"/>
          <w:lang w:val="cs-CZ"/>
        </w:rPr>
        <w:t>Krevní testy mohou prokázat:</w:t>
      </w:r>
    </w:p>
    <w:p w14:paraId="689390EC" w14:textId="77777777" w:rsidR="00C771C1" w:rsidRPr="00F115F7" w:rsidRDefault="0043782F" w:rsidP="00284737">
      <w:pPr>
        <w:numPr>
          <w:ilvl w:val="0"/>
          <w:numId w:val="99"/>
        </w:numPr>
        <w:autoSpaceDE w:val="0"/>
        <w:autoSpaceDN w:val="0"/>
        <w:adjustRightInd w:val="0"/>
        <w:ind w:left="1134" w:hanging="567"/>
        <w:rPr>
          <w:noProof/>
          <w:color w:val="000000" w:themeColor="text1"/>
          <w:lang w:val="cs-CZ"/>
        </w:rPr>
      </w:pPr>
      <w:r w:rsidRPr="00F115F7">
        <w:rPr>
          <w:color w:val="000000" w:themeColor="text1"/>
          <w:lang w:val="cs-CZ"/>
        </w:rPr>
        <w:t>abnormální funkci jater;</w:t>
      </w:r>
    </w:p>
    <w:p w14:paraId="002B8CF9" w14:textId="219C22E4" w:rsidR="00C771C1" w:rsidRPr="00F115F7" w:rsidRDefault="0043782F" w:rsidP="00284737">
      <w:pPr>
        <w:numPr>
          <w:ilvl w:val="0"/>
          <w:numId w:val="99"/>
        </w:numPr>
        <w:autoSpaceDE w:val="0"/>
        <w:autoSpaceDN w:val="0"/>
        <w:adjustRightInd w:val="0"/>
        <w:ind w:left="1134" w:hanging="567"/>
        <w:rPr>
          <w:color w:val="000000" w:themeColor="text1"/>
          <w:lang w:val="cs-CZ"/>
        </w:rPr>
      </w:pPr>
      <w:r w:rsidRPr="00F115F7">
        <w:rPr>
          <w:color w:val="000000" w:themeColor="text1"/>
          <w:lang w:val="cs-CZ"/>
        </w:rPr>
        <w:t xml:space="preserve">zvýšení </w:t>
      </w:r>
      <w:r w:rsidR="00D61553" w:rsidRPr="00F115F7">
        <w:rPr>
          <w:color w:val="000000" w:themeColor="text1"/>
          <w:lang w:val="cs-CZ"/>
        </w:rPr>
        <w:t xml:space="preserve">hodnot </w:t>
      </w:r>
      <w:r w:rsidRPr="00F115F7">
        <w:rPr>
          <w:color w:val="000000" w:themeColor="text1"/>
          <w:lang w:val="cs-CZ"/>
        </w:rPr>
        <w:t>některých jaterních enzymů;</w:t>
      </w:r>
    </w:p>
    <w:p w14:paraId="21CBDAC4" w14:textId="77777777" w:rsidR="00C771C1" w:rsidRPr="00F115F7" w:rsidRDefault="0043782F" w:rsidP="00284737">
      <w:pPr>
        <w:numPr>
          <w:ilvl w:val="0"/>
          <w:numId w:val="99"/>
        </w:numPr>
        <w:ind w:left="1134" w:hanging="567"/>
        <w:rPr>
          <w:color w:val="000000" w:themeColor="text1"/>
          <w:lang w:val="cs-CZ"/>
        </w:rPr>
      </w:pPr>
      <w:r w:rsidRPr="00F115F7">
        <w:rPr>
          <w:color w:val="000000" w:themeColor="text1"/>
          <w:lang w:val="cs-CZ"/>
        </w:rPr>
        <w:t>zvýšenou hladinu alaninaminotransferázy (ALT).</w:t>
      </w:r>
    </w:p>
    <w:p w14:paraId="24944E6C" w14:textId="77777777" w:rsidR="0043782F" w:rsidRPr="00F115F7" w:rsidRDefault="0043782F" w:rsidP="0043782F">
      <w:pPr>
        <w:ind w:left="1134"/>
        <w:rPr>
          <w:color w:val="000000" w:themeColor="text1"/>
          <w:lang w:val="cs-CZ"/>
        </w:rPr>
      </w:pPr>
    </w:p>
    <w:p w14:paraId="68915674" w14:textId="77777777" w:rsidR="0043782F" w:rsidRPr="00F115F7" w:rsidRDefault="0043782F" w:rsidP="0043782F">
      <w:pPr>
        <w:autoSpaceDE w:val="0"/>
        <w:autoSpaceDN w:val="0"/>
        <w:adjustRightInd w:val="0"/>
        <w:rPr>
          <w:rFonts w:eastAsia="MS Mincho"/>
          <w:b/>
          <w:noProof/>
          <w:color w:val="000000" w:themeColor="text1"/>
          <w:lang w:val="cs-CZ"/>
        </w:rPr>
      </w:pPr>
      <w:r w:rsidRPr="00F115F7">
        <w:rPr>
          <w:b/>
          <w:color w:val="000000" w:themeColor="text1"/>
          <w:lang w:val="cs-CZ"/>
        </w:rPr>
        <w:t>Není známo (frekvenci z dostupných údajů nelze určit)</w:t>
      </w:r>
    </w:p>
    <w:p w14:paraId="2AAE9C73" w14:textId="77777777" w:rsidR="0043782F" w:rsidRPr="00F115F7" w:rsidRDefault="0043782F" w:rsidP="0043782F">
      <w:pPr>
        <w:autoSpaceDE w:val="0"/>
        <w:autoSpaceDN w:val="0"/>
        <w:adjustRightInd w:val="0"/>
        <w:ind w:left="567" w:hanging="567"/>
        <w:rPr>
          <w:color w:val="000000" w:themeColor="text1"/>
          <w:lang w:val="cs-CZ"/>
        </w:rPr>
      </w:pPr>
      <w:r w:rsidRPr="00F115F7">
        <w:rPr>
          <w:color w:val="000000" w:themeColor="text1"/>
          <w:lang w:val="cs-CZ"/>
        </w:rPr>
        <w:t>-</w:t>
      </w:r>
      <w:r w:rsidRPr="00F115F7">
        <w:rPr>
          <w:color w:val="000000" w:themeColor="text1"/>
          <w:lang w:val="cs-CZ"/>
        </w:rPr>
        <w:tab/>
        <w:t>Krvácení:</w:t>
      </w:r>
    </w:p>
    <w:p w14:paraId="07B4A85F" w14:textId="77777777" w:rsidR="00C771C1" w:rsidRPr="00F115F7" w:rsidRDefault="0043782F" w:rsidP="00284737">
      <w:pPr>
        <w:numPr>
          <w:ilvl w:val="0"/>
          <w:numId w:val="100"/>
        </w:numPr>
        <w:autoSpaceDE w:val="0"/>
        <w:autoSpaceDN w:val="0"/>
        <w:adjustRightInd w:val="0"/>
        <w:ind w:left="1134" w:hanging="567"/>
        <w:rPr>
          <w:rFonts w:eastAsia="MS Mincho"/>
          <w:color w:val="000000" w:themeColor="text1"/>
          <w:lang w:val="cs-CZ"/>
        </w:rPr>
      </w:pPr>
      <w:r w:rsidRPr="00F115F7">
        <w:rPr>
          <w:color w:val="000000" w:themeColor="text1"/>
          <w:lang w:val="cs-CZ"/>
        </w:rPr>
        <w:t>do břicha nebo do prostoru za dutinou břišní;</w:t>
      </w:r>
    </w:p>
    <w:p w14:paraId="38ABE7A7" w14:textId="77777777" w:rsidR="00C771C1" w:rsidRPr="00F115F7" w:rsidRDefault="0043782F" w:rsidP="00284737">
      <w:pPr>
        <w:numPr>
          <w:ilvl w:val="0"/>
          <w:numId w:val="100"/>
        </w:numPr>
        <w:ind w:left="1134" w:hanging="567"/>
        <w:rPr>
          <w:noProof/>
          <w:color w:val="000000" w:themeColor="text1"/>
          <w:lang w:val="cs-CZ"/>
        </w:rPr>
      </w:pPr>
      <w:r w:rsidRPr="00F115F7">
        <w:rPr>
          <w:color w:val="000000" w:themeColor="text1"/>
          <w:lang w:val="cs-CZ"/>
        </w:rPr>
        <w:t>do žaludku;</w:t>
      </w:r>
    </w:p>
    <w:p w14:paraId="35E2D2C7" w14:textId="77777777" w:rsidR="00C771C1" w:rsidRPr="00F115F7" w:rsidRDefault="0043782F" w:rsidP="00284737">
      <w:pPr>
        <w:numPr>
          <w:ilvl w:val="0"/>
          <w:numId w:val="100"/>
        </w:numPr>
        <w:autoSpaceDE w:val="0"/>
        <w:autoSpaceDN w:val="0"/>
        <w:adjustRightInd w:val="0"/>
        <w:ind w:left="1134" w:hanging="567"/>
        <w:rPr>
          <w:rFonts w:eastAsia="MS Mincho"/>
          <w:noProof/>
          <w:color w:val="000000" w:themeColor="text1"/>
          <w:lang w:val="cs-CZ"/>
        </w:rPr>
      </w:pPr>
      <w:r w:rsidRPr="00F115F7">
        <w:rPr>
          <w:color w:val="000000" w:themeColor="text1"/>
          <w:lang w:val="cs-CZ"/>
        </w:rPr>
        <w:t>z očí;</w:t>
      </w:r>
    </w:p>
    <w:p w14:paraId="59BCDF5A" w14:textId="77777777" w:rsidR="00C771C1" w:rsidRPr="00F115F7" w:rsidRDefault="0043782F" w:rsidP="00284737">
      <w:pPr>
        <w:numPr>
          <w:ilvl w:val="0"/>
          <w:numId w:val="100"/>
        </w:numPr>
        <w:autoSpaceDE w:val="0"/>
        <w:autoSpaceDN w:val="0"/>
        <w:adjustRightInd w:val="0"/>
        <w:ind w:left="1134" w:hanging="567"/>
        <w:rPr>
          <w:rFonts w:eastAsia="MS Mincho"/>
          <w:noProof/>
          <w:color w:val="000000" w:themeColor="text1"/>
          <w:lang w:val="cs-CZ"/>
        </w:rPr>
      </w:pPr>
      <w:r w:rsidRPr="00F115F7">
        <w:rPr>
          <w:color w:val="000000" w:themeColor="text1"/>
          <w:lang w:val="cs-CZ"/>
        </w:rPr>
        <w:t>z úst;</w:t>
      </w:r>
    </w:p>
    <w:p w14:paraId="3DD16F57" w14:textId="77777777" w:rsidR="00C771C1" w:rsidRPr="00F115F7" w:rsidRDefault="0043782F" w:rsidP="00284737">
      <w:pPr>
        <w:numPr>
          <w:ilvl w:val="0"/>
          <w:numId w:val="100"/>
        </w:numPr>
        <w:autoSpaceDE w:val="0"/>
        <w:autoSpaceDN w:val="0"/>
        <w:adjustRightInd w:val="0"/>
        <w:ind w:left="1134" w:hanging="567"/>
        <w:rPr>
          <w:rFonts w:eastAsia="MS Mincho"/>
          <w:color w:val="000000" w:themeColor="text1"/>
          <w:lang w:val="cs-CZ"/>
        </w:rPr>
      </w:pPr>
      <w:r w:rsidRPr="00F115F7">
        <w:rPr>
          <w:color w:val="000000" w:themeColor="text1"/>
          <w:lang w:val="cs-CZ"/>
        </w:rPr>
        <w:t>z hemoroidu;</w:t>
      </w:r>
    </w:p>
    <w:p w14:paraId="26A928CF" w14:textId="77777777" w:rsidR="00C771C1" w:rsidRPr="00F115F7" w:rsidRDefault="0043782F" w:rsidP="00284737">
      <w:pPr>
        <w:numPr>
          <w:ilvl w:val="0"/>
          <w:numId w:val="100"/>
        </w:numPr>
        <w:ind w:left="1134" w:hanging="567"/>
        <w:rPr>
          <w:rFonts w:eastAsia="MS Mincho"/>
          <w:color w:val="000000" w:themeColor="text1"/>
          <w:lang w:val="cs-CZ"/>
        </w:rPr>
      </w:pPr>
      <w:r w:rsidRPr="00F115F7">
        <w:rPr>
          <w:color w:val="000000" w:themeColor="text1"/>
          <w:lang w:val="cs-CZ"/>
        </w:rPr>
        <w:t>z úst nebo krev ve vykašlaném hlenu;</w:t>
      </w:r>
    </w:p>
    <w:p w14:paraId="428F5CA0" w14:textId="77777777" w:rsidR="00C771C1" w:rsidRPr="00F115F7" w:rsidRDefault="0043782F" w:rsidP="00284737">
      <w:pPr>
        <w:numPr>
          <w:ilvl w:val="0"/>
          <w:numId w:val="100"/>
        </w:numPr>
        <w:ind w:left="1134" w:hanging="567"/>
        <w:rPr>
          <w:rFonts w:eastAsia="MS Mincho"/>
          <w:color w:val="000000" w:themeColor="text1"/>
          <w:lang w:val="cs-CZ"/>
        </w:rPr>
      </w:pPr>
      <w:r w:rsidRPr="00F115F7">
        <w:rPr>
          <w:color w:val="000000" w:themeColor="text1"/>
          <w:lang w:val="cs-CZ"/>
        </w:rPr>
        <w:lastRenderedPageBreak/>
        <w:t>do mozku nebo páteřního kanálu;</w:t>
      </w:r>
    </w:p>
    <w:p w14:paraId="10E12E49" w14:textId="77777777" w:rsidR="00C771C1" w:rsidRPr="00F115F7" w:rsidRDefault="0043782F" w:rsidP="00284737">
      <w:pPr>
        <w:numPr>
          <w:ilvl w:val="0"/>
          <w:numId w:val="100"/>
        </w:numPr>
        <w:ind w:left="1134" w:hanging="567"/>
        <w:rPr>
          <w:color w:val="000000" w:themeColor="text1"/>
          <w:lang w:val="cs-CZ"/>
        </w:rPr>
      </w:pPr>
      <w:r w:rsidRPr="00F115F7">
        <w:rPr>
          <w:color w:val="000000" w:themeColor="text1"/>
          <w:lang w:val="cs-CZ"/>
        </w:rPr>
        <w:t>do plic;</w:t>
      </w:r>
    </w:p>
    <w:p w14:paraId="29B956ED" w14:textId="77777777" w:rsidR="00C771C1" w:rsidRPr="006C0D64" w:rsidRDefault="0043782F" w:rsidP="00284737">
      <w:pPr>
        <w:numPr>
          <w:ilvl w:val="0"/>
          <w:numId w:val="100"/>
        </w:numPr>
        <w:ind w:left="1134" w:hanging="567"/>
        <w:rPr>
          <w:rFonts w:ascii="Calibri" w:eastAsia="Calibri" w:hAnsi="Calibri" w:cs="Calibri"/>
          <w:color w:val="000000" w:themeColor="text1"/>
          <w:sz w:val="21"/>
          <w:szCs w:val="21"/>
          <w:lang w:val="cs-CZ"/>
        </w:rPr>
      </w:pPr>
      <w:r w:rsidRPr="00F115F7">
        <w:rPr>
          <w:color w:val="000000" w:themeColor="text1"/>
          <w:lang w:val="cs-CZ"/>
        </w:rPr>
        <w:t>do svalů;</w:t>
      </w:r>
    </w:p>
    <w:p w14:paraId="4648829C" w14:textId="77777777" w:rsidR="00C771C1" w:rsidRPr="00F115F7" w:rsidRDefault="0043782F" w:rsidP="00284737">
      <w:pPr>
        <w:pStyle w:val="ListParagraph"/>
        <w:numPr>
          <w:ilvl w:val="0"/>
          <w:numId w:val="100"/>
        </w:numPr>
        <w:ind w:left="567" w:right="-2" w:hanging="567"/>
        <w:rPr>
          <w:i/>
          <w:color w:val="000000" w:themeColor="text1"/>
          <w:lang w:val="cs-CZ"/>
        </w:rPr>
      </w:pPr>
      <w:r w:rsidRPr="00F115F7">
        <w:rPr>
          <w:color w:val="000000" w:themeColor="text1"/>
          <w:lang w:val="cs-CZ"/>
        </w:rPr>
        <w:t xml:space="preserve">Kožní vyrážka, která může tvořit puchýře a vypadá jako terčíky (tmavé tečky uprostřed obklopené světlejší oblastí s tmavým vnějším okrajem) </w:t>
      </w:r>
      <w:r w:rsidRPr="00F115F7">
        <w:rPr>
          <w:i/>
          <w:color w:val="000000" w:themeColor="text1"/>
          <w:lang w:val="cs-CZ"/>
        </w:rPr>
        <w:t>(erythema multiforme)</w:t>
      </w:r>
      <w:r w:rsidRPr="00F115F7">
        <w:rPr>
          <w:color w:val="000000" w:themeColor="text1"/>
          <w:lang w:val="cs-CZ"/>
        </w:rPr>
        <w:t>;</w:t>
      </w:r>
    </w:p>
    <w:p w14:paraId="66C78392" w14:textId="4102FFF0" w:rsidR="00C771C1" w:rsidRPr="00F115F7" w:rsidRDefault="0043782F" w:rsidP="00284737">
      <w:pPr>
        <w:pStyle w:val="ListParagraph"/>
        <w:numPr>
          <w:ilvl w:val="0"/>
          <w:numId w:val="100"/>
        </w:numPr>
        <w:ind w:left="567" w:hanging="567"/>
        <w:rPr>
          <w:iCs/>
          <w:noProof/>
          <w:color w:val="000000" w:themeColor="text1"/>
          <w:lang w:val="cs-CZ"/>
        </w:rPr>
      </w:pPr>
      <w:r w:rsidRPr="00F115F7">
        <w:rPr>
          <w:color w:val="000000" w:themeColor="text1"/>
          <w:lang w:val="cs-CZ"/>
        </w:rPr>
        <w:t>Zánět</w:t>
      </w:r>
      <w:r w:rsidR="00D61553" w:rsidRPr="00F115F7">
        <w:rPr>
          <w:color w:val="000000" w:themeColor="text1"/>
          <w:lang w:val="cs-CZ"/>
        </w:rPr>
        <w:t xml:space="preserve"> krevních</w:t>
      </w:r>
      <w:r w:rsidRPr="00F115F7">
        <w:rPr>
          <w:color w:val="000000" w:themeColor="text1"/>
          <w:lang w:val="cs-CZ"/>
        </w:rPr>
        <w:t xml:space="preserve"> cév (vaskulitida), který může vést ke kožní vyrážce nebo nápadným plochým červeným kulatým skvrnám pod povrchem kůže nebo k podlitinám. Krevní testy mohou prokázat:</w:t>
      </w:r>
    </w:p>
    <w:p w14:paraId="0F0F5D45" w14:textId="77777777" w:rsidR="00C771C1" w:rsidRPr="00F115F7" w:rsidRDefault="0043782F" w:rsidP="00284737">
      <w:pPr>
        <w:keepNext/>
        <w:numPr>
          <w:ilvl w:val="0"/>
          <w:numId w:val="100"/>
        </w:numPr>
        <w:autoSpaceDE w:val="0"/>
        <w:autoSpaceDN w:val="0"/>
        <w:adjustRightInd w:val="0"/>
        <w:ind w:left="928"/>
        <w:rPr>
          <w:color w:val="000000" w:themeColor="text1"/>
          <w:lang w:val="cs-CZ"/>
        </w:rPr>
      </w:pPr>
      <w:r w:rsidRPr="00F115F7">
        <w:rPr>
          <w:color w:val="000000" w:themeColor="text1"/>
          <w:lang w:val="cs-CZ"/>
        </w:rPr>
        <w:t>zvýšenou hladinu gamaglutamyltransferázy (GGT);</w:t>
      </w:r>
    </w:p>
    <w:p w14:paraId="5B79E2C0" w14:textId="77777777" w:rsidR="00C771C1" w:rsidRPr="00F115F7" w:rsidRDefault="0043782F" w:rsidP="00284737">
      <w:pPr>
        <w:keepNext/>
        <w:numPr>
          <w:ilvl w:val="0"/>
          <w:numId w:val="100"/>
        </w:numPr>
        <w:autoSpaceDE w:val="0"/>
        <w:autoSpaceDN w:val="0"/>
        <w:adjustRightInd w:val="0"/>
        <w:ind w:left="928"/>
        <w:rPr>
          <w:color w:val="000000" w:themeColor="text1"/>
          <w:lang w:val="cs-CZ"/>
        </w:rPr>
      </w:pPr>
      <w:r w:rsidRPr="00F115F7">
        <w:rPr>
          <w:color w:val="000000" w:themeColor="text1"/>
          <w:lang w:val="cs-CZ"/>
        </w:rPr>
        <w:t>testy prokazující krev ve stolici nebo moči.</w:t>
      </w:r>
    </w:p>
    <w:p w14:paraId="220FF842" w14:textId="7D5B54A2" w:rsidR="00827335" w:rsidRPr="00F115F7" w:rsidRDefault="00827335">
      <w:pPr>
        <w:keepNext/>
        <w:numPr>
          <w:ilvl w:val="0"/>
          <w:numId w:val="100"/>
        </w:numPr>
        <w:autoSpaceDE w:val="0"/>
        <w:autoSpaceDN w:val="0"/>
        <w:adjustRightInd w:val="0"/>
        <w:ind w:left="567" w:hanging="501"/>
        <w:rPr>
          <w:ins w:id="211" w:author="RWS_3" w:date="2025-01-23T15:55:00Z"/>
          <w:color w:val="000000" w:themeColor="text1"/>
          <w:lang w:val="cs-CZ"/>
        </w:rPr>
        <w:pPrChange w:id="212" w:author="RWS_1" w:date="2025-01-21T10:34:00Z">
          <w:pPr>
            <w:keepNext/>
            <w:numPr>
              <w:numId w:val="100"/>
            </w:numPr>
            <w:autoSpaceDE w:val="0"/>
            <w:autoSpaceDN w:val="0"/>
            <w:adjustRightInd w:val="0"/>
            <w:ind w:left="426" w:hanging="360"/>
          </w:pPr>
        </w:pPrChange>
      </w:pPr>
      <w:ins w:id="213" w:author="RWS_1" w:date="2025-01-21T10:35:00Z">
        <w:r w:rsidRPr="00F115F7">
          <w:rPr>
            <w:iCs/>
            <w:color w:val="000000" w:themeColor="text1"/>
            <w:lang w:val="cs-CZ"/>
          </w:rPr>
          <w:t>Krvácení v ledvinách, někdy provázené přítomností krve v moči, což vede k neschopnosti ledvin správně fungovat (antikoagulancii indukovaná nefropatie)</w:t>
        </w:r>
        <w:r w:rsidR="001B7A1D" w:rsidRPr="00F115F7">
          <w:rPr>
            <w:iCs/>
            <w:color w:val="000000" w:themeColor="text1"/>
            <w:lang w:val="cs-CZ"/>
          </w:rPr>
          <w:t>.</w:t>
        </w:r>
      </w:ins>
    </w:p>
    <w:bookmarkEnd w:id="210"/>
    <w:p w14:paraId="6DFCD2EA" w14:textId="77777777" w:rsidR="0043782F" w:rsidRPr="00F115F7" w:rsidRDefault="0043782F" w:rsidP="0043782F">
      <w:pPr>
        <w:tabs>
          <w:tab w:val="left" w:pos="35"/>
          <w:tab w:val="left" w:pos="900"/>
        </w:tabs>
        <w:autoSpaceDE w:val="0"/>
        <w:autoSpaceDN w:val="0"/>
        <w:adjustRightInd w:val="0"/>
        <w:rPr>
          <w:color w:val="000000" w:themeColor="text1"/>
          <w:u w:val="single"/>
          <w:lang w:val="cs-CZ"/>
        </w:rPr>
      </w:pPr>
    </w:p>
    <w:p w14:paraId="17343BD1" w14:textId="77777777" w:rsidR="0043782F" w:rsidRPr="00F115F7" w:rsidRDefault="0043782F" w:rsidP="0043782F">
      <w:pPr>
        <w:numPr>
          <w:ilvl w:val="12"/>
          <w:numId w:val="0"/>
        </w:numPr>
        <w:ind w:left="567" w:hanging="567"/>
        <w:rPr>
          <w:b/>
          <w:noProof/>
          <w:color w:val="000000" w:themeColor="text1"/>
          <w:lang w:val="cs-CZ"/>
        </w:rPr>
      </w:pPr>
      <w:r w:rsidRPr="00F115F7">
        <w:rPr>
          <w:b/>
          <w:color w:val="000000" w:themeColor="text1"/>
          <w:lang w:val="cs-CZ"/>
        </w:rPr>
        <w:t>Hlášení nežádoucích účinků</w:t>
      </w:r>
    </w:p>
    <w:p w14:paraId="49E78E7A" w14:textId="00E3229C" w:rsidR="0043782F" w:rsidRPr="00F115F7" w:rsidRDefault="0043782F" w:rsidP="0043782F">
      <w:pPr>
        <w:numPr>
          <w:ilvl w:val="12"/>
          <w:numId w:val="0"/>
        </w:numPr>
        <w:ind w:right="-2"/>
        <w:rPr>
          <w:color w:val="000000" w:themeColor="text1"/>
          <w:lang w:val="cs-CZ"/>
        </w:rPr>
      </w:pPr>
      <w:r w:rsidRPr="00F115F7">
        <w:rPr>
          <w:color w:val="000000" w:themeColor="text1"/>
          <w:lang w:val="cs-CZ"/>
        </w:rPr>
        <w:t xml:space="preserve">Pokud se u dítěte vyskytne kterýkoli z nežádoucích účinků, sdělte to lékaři dítěte, lékárníkovi nebo zdravotní sestře. Stejně postupujte v případě jakýchkoli nežádoucích účinků, které nejsou uvedeny v této příbalové informaci. Nežádoucí účinky můžete hlásit také přímo </w:t>
      </w:r>
      <w:r w:rsidRPr="009A2AF8">
        <w:rPr>
          <w:color w:val="000000" w:themeColor="text1"/>
          <w:highlight w:val="lightGray"/>
          <w:lang w:val="cs-CZ"/>
        </w:rPr>
        <w:t>prostřednictvím národního systému hlášení nežádoucích účinků uvedeného v </w:t>
      </w:r>
      <w:hyperlink r:id="rId41" w:history="1">
        <w:r w:rsidRPr="009A2AF8">
          <w:rPr>
            <w:rStyle w:val="Hyperlink"/>
            <w:highlight w:val="lightGray"/>
            <w:lang w:val="cs-CZ"/>
          </w:rPr>
          <w:t>Dodatku V</w:t>
        </w:r>
      </w:hyperlink>
      <w:r w:rsidRPr="00F115F7">
        <w:rPr>
          <w:color w:val="000000" w:themeColor="text1"/>
          <w:lang w:val="cs-CZ"/>
        </w:rPr>
        <w:t>. Nahlášením nežádoucích účinků můžete přispět k získání více informací o bezpečnosti tohoto přípravku.</w:t>
      </w:r>
    </w:p>
    <w:p w14:paraId="5351B815" w14:textId="77777777" w:rsidR="00193BFD" w:rsidRPr="00F115F7" w:rsidRDefault="00193BFD" w:rsidP="0043782F">
      <w:pPr>
        <w:numPr>
          <w:ilvl w:val="12"/>
          <w:numId w:val="0"/>
        </w:numPr>
        <w:ind w:right="-2"/>
        <w:rPr>
          <w:noProof/>
          <w:color w:val="000000" w:themeColor="text1"/>
          <w:lang w:val="cs-CZ"/>
        </w:rPr>
      </w:pPr>
    </w:p>
    <w:p w14:paraId="010FEEB3" w14:textId="77777777" w:rsidR="0043782F" w:rsidRPr="00F115F7" w:rsidRDefault="0043782F" w:rsidP="0043782F">
      <w:pPr>
        <w:numPr>
          <w:ilvl w:val="12"/>
          <w:numId w:val="0"/>
        </w:numPr>
        <w:ind w:left="567" w:hanging="567"/>
        <w:rPr>
          <w:b/>
          <w:color w:val="000000" w:themeColor="text1"/>
          <w:lang w:val="cs-CZ"/>
        </w:rPr>
      </w:pPr>
    </w:p>
    <w:p w14:paraId="5B45002C" w14:textId="77777777" w:rsidR="0043782F" w:rsidRPr="00F115F7" w:rsidRDefault="0043782F" w:rsidP="0043782F">
      <w:pPr>
        <w:numPr>
          <w:ilvl w:val="12"/>
          <w:numId w:val="0"/>
        </w:numPr>
        <w:ind w:left="567" w:hanging="567"/>
        <w:rPr>
          <w:noProof/>
          <w:color w:val="000000" w:themeColor="text1"/>
          <w:lang w:val="cs-CZ"/>
        </w:rPr>
      </w:pPr>
      <w:r w:rsidRPr="00F115F7">
        <w:rPr>
          <w:b/>
          <w:color w:val="000000" w:themeColor="text1"/>
          <w:lang w:val="cs-CZ"/>
        </w:rPr>
        <w:t>5.</w:t>
      </w:r>
      <w:r w:rsidRPr="00F115F7">
        <w:rPr>
          <w:b/>
          <w:color w:val="000000" w:themeColor="text1"/>
          <w:lang w:val="cs-CZ"/>
        </w:rPr>
        <w:tab/>
        <w:t>Jak přípravek Eliquis uchovávat</w:t>
      </w:r>
    </w:p>
    <w:p w14:paraId="01248C34" w14:textId="77777777" w:rsidR="0043782F" w:rsidRPr="00F115F7" w:rsidRDefault="0043782F" w:rsidP="0043782F">
      <w:pPr>
        <w:numPr>
          <w:ilvl w:val="12"/>
          <w:numId w:val="0"/>
        </w:numPr>
        <w:rPr>
          <w:noProof/>
          <w:color w:val="000000" w:themeColor="text1"/>
          <w:lang w:val="cs-CZ"/>
        </w:rPr>
      </w:pPr>
    </w:p>
    <w:p w14:paraId="72235B43" w14:textId="77777777" w:rsidR="0043782F" w:rsidRPr="00F115F7" w:rsidRDefault="0043782F" w:rsidP="0043782F">
      <w:pPr>
        <w:numPr>
          <w:ilvl w:val="12"/>
          <w:numId w:val="0"/>
        </w:numPr>
        <w:rPr>
          <w:noProof/>
          <w:color w:val="000000" w:themeColor="text1"/>
          <w:lang w:val="cs-CZ"/>
        </w:rPr>
      </w:pPr>
      <w:r w:rsidRPr="00F115F7">
        <w:rPr>
          <w:color w:val="000000" w:themeColor="text1"/>
          <w:lang w:val="cs-CZ"/>
        </w:rPr>
        <w:t>Uchovávejte tento přípravek mimo dohled a dosah dětí.</w:t>
      </w:r>
    </w:p>
    <w:p w14:paraId="51711845" w14:textId="77777777" w:rsidR="0043782F" w:rsidRPr="00F115F7" w:rsidRDefault="0043782F" w:rsidP="0043782F">
      <w:pPr>
        <w:numPr>
          <w:ilvl w:val="12"/>
          <w:numId w:val="0"/>
        </w:numPr>
        <w:rPr>
          <w:noProof/>
          <w:color w:val="000000" w:themeColor="text1"/>
          <w:lang w:val="cs-CZ"/>
        </w:rPr>
      </w:pPr>
    </w:p>
    <w:p w14:paraId="7ABCE8E7" w14:textId="5493904D" w:rsidR="0043782F" w:rsidRPr="00F115F7" w:rsidRDefault="0043782F" w:rsidP="0043782F">
      <w:pPr>
        <w:numPr>
          <w:ilvl w:val="12"/>
          <w:numId w:val="0"/>
        </w:numPr>
        <w:ind w:right="-2"/>
        <w:rPr>
          <w:noProof/>
          <w:color w:val="000000" w:themeColor="text1"/>
          <w:lang w:val="cs-CZ"/>
        </w:rPr>
      </w:pPr>
      <w:r w:rsidRPr="00F115F7">
        <w:rPr>
          <w:color w:val="000000" w:themeColor="text1"/>
          <w:lang w:val="cs-CZ"/>
        </w:rPr>
        <w:t>Nepoužívejte tento přípravek po uplynutí doby použitelnosti uvedené na krabičce a </w:t>
      </w:r>
      <w:r w:rsidR="002432DA" w:rsidRPr="00F115F7">
        <w:rPr>
          <w:color w:val="000000" w:themeColor="text1"/>
          <w:lang w:val="cs-CZ"/>
        </w:rPr>
        <w:t>sáčku</w:t>
      </w:r>
      <w:r w:rsidRPr="00F115F7">
        <w:rPr>
          <w:color w:val="000000" w:themeColor="text1"/>
          <w:lang w:val="cs-CZ"/>
        </w:rPr>
        <w:t xml:space="preserve"> za „EXP“. Doba použitelnosti se vztahuje k poslednímu dni uvedeného měsíce.</w:t>
      </w:r>
    </w:p>
    <w:p w14:paraId="3C3FDDF4" w14:textId="77777777" w:rsidR="0043782F" w:rsidRPr="00F115F7" w:rsidRDefault="0043782F" w:rsidP="0043782F">
      <w:pPr>
        <w:numPr>
          <w:ilvl w:val="12"/>
          <w:numId w:val="0"/>
        </w:numPr>
        <w:ind w:right="-2"/>
        <w:rPr>
          <w:i/>
          <w:noProof/>
          <w:color w:val="000000" w:themeColor="text1"/>
          <w:lang w:val="cs-CZ"/>
        </w:rPr>
      </w:pPr>
    </w:p>
    <w:p w14:paraId="7932B32D" w14:textId="77777777" w:rsidR="0043782F" w:rsidRPr="00F115F7" w:rsidRDefault="0043782F" w:rsidP="0043782F">
      <w:pPr>
        <w:numPr>
          <w:ilvl w:val="12"/>
          <w:numId w:val="0"/>
        </w:numPr>
        <w:ind w:right="-2"/>
        <w:rPr>
          <w:color w:val="000000" w:themeColor="text1"/>
          <w:lang w:val="cs-CZ"/>
        </w:rPr>
      </w:pPr>
      <w:r w:rsidRPr="00F115F7">
        <w:rPr>
          <w:color w:val="000000" w:themeColor="text1"/>
          <w:lang w:val="cs-CZ"/>
        </w:rPr>
        <w:t>Tento přípravek nevyžaduje žádné zvláštní podmínky uchovávání.</w:t>
      </w:r>
    </w:p>
    <w:p w14:paraId="2910C7E0" w14:textId="77777777" w:rsidR="0043782F" w:rsidRPr="00F115F7" w:rsidRDefault="0043782F" w:rsidP="0043782F">
      <w:pPr>
        <w:numPr>
          <w:ilvl w:val="12"/>
          <w:numId w:val="0"/>
        </w:numPr>
        <w:ind w:right="-2"/>
        <w:rPr>
          <w:noProof/>
          <w:color w:val="000000" w:themeColor="text1"/>
          <w:lang w:val="cs-CZ"/>
        </w:rPr>
      </w:pPr>
    </w:p>
    <w:p w14:paraId="03D0A00A" w14:textId="77777777" w:rsidR="0043782F" w:rsidRPr="00F115F7" w:rsidRDefault="0043782F" w:rsidP="0043782F">
      <w:pPr>
        <w:numPr>
          <w:ilvl w:val="12"/>
          <w:numId w:val="0"/>
        </w:numPr>
        <w:ind w:right="-2"/>
        <w:rPr>
          <w:noProof/>
          <w:color w:val="000000" w:themeColor="text1"/>
          <w:lang w:val="cs-CZ"/>
        </w:rPr>
      </w:pPr>
      <w:r w:rsidRPr="00F115F7">
        <w:rPr>
          <w:color w:val="000000" w:themeColor="text1"/>
          <w:lang w:val="cs-CZ"/>
        </w:rPr>
        <w:t>Nevyhazujte žádné léčivé přípravky do odpadních vod nebo domácího odpadu. Zeptejte se svého lékárníka, jak naložit s přípravky, které již nepoužíváte. Tato opatření pomáhají chránit životní prostředí.</w:t>
      </w:r>
    </w:p>
    <w:p w14:paraId="759853EE" w14:textId="77777777" w:rsidR="0043782F" w:rsidRPr="00F115F7" w:rsidRDefault="0043782F" w:rsidP="0043782F">
      <w:pPr>
        <w:numPr>
          <w:ilvl w:val="12"/>
          <w:numId w:val="0"/>
        </w:numPr>
        <w:ind w:right="-2"/>
        <w:rPr>
          <w:noProof/>
          <w:color w:val="000000" w:themeColor="text1"/>
          <w:lang w:val="cs-CZ"/>
        </w:rPr>
      </w:pPr>
    </w:p>
    <w:p w14:paraId="6FD8C96B" w14:textId="77777777" w:rsidR="0043782F" w:rsidRPr="00F115F7" w:rsidRDefault="0043782F" w:rsidP="0043782F">
      <w:pPr>
        <w:numPr>
          <w:ilvl w:val="12"/>
          <w:numId w:val="0"/>
        </w:numPr>
        <w:ind w:right="-2"/>
        <w:rPr>
          <w:noProof/>
          <w:color w:val="000000" w:themeColor="text1"/>
          <w:lang w:val="cs-CZ"/>
        </w:rPr>
      </w:pPr>
    </w:p>
    <w:p w14:paraId="6AB406BA" w14:textId="77777777" w:rsidR="0043782F" w:rsidRPr="00F115F7" w:rsidRDefault="0043782F" w:rsidP="0043782F">
      <w:pPr>
        <w:numPr>
          <w:ilvl w:val="12"/>
          <w:numId w:val="0"/>
        </w:numPr>
        <w:ind w:left="567" w:hanging="567"/>
        <w:rPr>
          <w:b/>
          <w:noProof/>
          <w:color w:val="000000" w:themeColor="text1"/>
          <w:lang w:val="cs-CZ"/>
        </w:rPr>
      </w:pPr>
      <w:r w:rsidRPr="00F115F7">
        <w:rPr>
          <w:b/>
          <w:color w:val="000000" w:themeColor="text1"/>
          <w:lang w:val="cs-CZ"/>
        </w:rPr>
        <w:t>6.</w:t>
      </w:r>
      <w:r w:rsidRPr="00F115F7">
        <w:rPr>
          <w:b/>
          <w:color w:val="000000" w:themeColor="text1"/>
          <w:lang w:val="cs-CZ"/>
        </w:rPr>
        <w:tab/>
        <w:t>Obsah balení a další informace</w:t>
      </w:r>
    </w:p>
    <w:p w14:paraId="17730D53" w14:textId="77777777" w:rsidR="0043782F" w:rsidRPr="00F115F7" w:rsidRDefault="0043782F" w:rsidP="0043782F">
      <w:pPr>
        <w:numPr>
          <w:ilvl w:val="12"/>
          <w:numId w:val="0"/>
        </w:numPr>
        <w:ind w:right="-2"/>
        <w:rPr>
          <w:b/>
          <w:bCs/>
          <w:noProof/>
          <w:color w:val="000000" w:themeColor="text1"/>
          <w:lang w:val="cs-CZ"/>
        </w:rPr>
      </w:pPr>
    </w:p>
    <w:p w14:paraId="33D2F761" w14:textId="77777777" w:rsidR="0043782F" w:rsidRPr="00F115F7" w:rsidRDefault="0043782F" w:rsidP="0043782F">
      <w:pPr>
        <w:numPr>
          <w:ilvl w:val="12"/>
          <w:numId w:val="0"/>
        </w:numPr>
        <w:ind w:right="-2"/>
        <w:rPr>
          <w:b/>
          <w:bCs/>
          <w:noProof/>
          <w:color w:val="000000" w:themeColor="text1"/>
          <w:lang w:val="cs-CZ"/>
        </w:rPr>
      </w:pPr>
      <w:r w:rsidRPr="00F115F7">
        <w:rPr>
          <w:b/>
          <w:color w:val="000000" w:themeColor="text1"/>
          <w:lang w:val="cs-CZ"/>
        </w:rPr>
        <w:t>Co přípravek Eliquis obsahuje</w:t>
      </w:r>
    </w:p>
    <w:p w14:paraId="3F690FFE" w14:textId="3C13B4C9" w:rsidR="00C771C1" w:rsidRPr="00F115F7" w:rsidRDefault="0043782F" w:rsidP="00284737">
      <w:pPr>
        <w:numPr>
          <w:ilvl w:val="2"/>
          <w:numId w:val="106"/>
        </w:numPr>
        <w:ind w:left="567" w:hanging="567"/>
        <w:rPr>
          <w:color w:val="000000" w:themeColor="text1"/>
          <w:lang w:val="cs-CZ"/>
        </w:rPr>
      </w:pPr>
      <w:r w:rsidRPr="00F115F7">
        <w:rPr>
          <w:color w:val="000000" w:themeColor="text1"/>
          <w:lang w:val="cs-CZ"/>
        </w:rPr>
        <w:t>Léčivou látkou je apixaban. Jeden sáček obsahuje 0,5 mg, 1,5 mg nebo 2 mg apixabanu.</w:t>
      </w:r>
    </w:p>
    <w:p w14:paraId="3C974F40" w14:textId="77777777" w:rsidR="00C771C1" w:rsidRPr="00F115F7" w:rsidRDefault="0043782F" w:rsidP="00284737">
      <w:pPr>
        <w:numPr>
          <w:ilvl w:val="2"/>
          <w:numId w:val="106"/>
        </w:numPr>
        <w:ind w:left="567" w:hanging="567"/>
        <w:rPr>
          <w:color w:val="000000" w:themeColor="text1"/>
          <w:lang w:val="cs-CZ"/>
        </w:rPr>
      </w:pPr>
      <w:r w:rsidRPr="00F115F7">
        <w:rPr>
          <w:color w:val="000000" w:themeColor="text1"/>
          <w:lang w:val="cs-CZ"/>
        </w:rPr>
        <w:t>Dalšími složkami jsou:</w:t>
      </w:r>
    </w:p>
    <w:p w14:paraId="13C82B23" w14:textId="63D6E578" w:rsidR="00C771C1" w:rsidRPr="00F115F7" w:rsidRDefault="0043782F" w:rsidP="00284737">
      <w:pPr>
        <w:numPr>
          <w:ilvl w:val="0"/>
          <w:numId w:val="107"/>
        </w:numPr>
        <w:ind w:left="1134" w:hanging="567"/>
        <w:rPr>
          <w:color w:val="000000" w:themeColor="text1"/>
          <w:lang w:val="cs-CZ"/>
        </w:rPr>
      </w:pPr>
      <w:r w:rsidRPr="00F115F7">
        <w:rPr>
          <w:color w:val="000000" w:themeColor="text1"/>
          <w:lang w:val="cs-CZ"/>
        </w:rPr>
        <w:t xml:space="preserve">Jádro </w:t>
      </w:r>
      <w:r w:rsidR="006E72DB" w:rsidRPr="00F115F7">
        <w:rPr>
          <w:color w:val="000000" w:themeColor="text1"/>
          <w:lang w:val="cs-CZ"/>
        </w:rPr>
        <w:t>granule</w:t>
      </w:r>
      <w:r w:rsidRPr="00F115F7">
        <w:rPr>
          <w:color w:val="000000" w:themeColor="text1"/>
          <w:lang w:val="cs-CZ"/>
        </w:rPr>
        <w:t xml:space="preserve">: </w:t>
      </w:r>
      <w:r w:rsidR="00422355" w:rsidRPr="00F115F7">
        <w:rPr>
          <w:bCs/>
          <w:color w:val="000000" w:themeColor="text1"/>
          <w:lang w:val="cs-CZ"/>
        </w:rPr>
        <w:t>laktóza</w:t>
      </w:r>
      <w:r w:rsidRPr="00F115F7">
        <w:rPr>
          <w:color w:val="000000" w:themeColor="text1"/>
          <w:lang w:val="cs-CZ"/>
        </w:rPr>
        <w:t xml:space="preserve"> (viz bod 2 „Přípravek Eliquis obsahuje </w:t>
      </w:r>
      <w:r w:rsidR="00422355" w:rsidRPr="00F115F7">
        <w:rPr>
          <w:color w:val="000000" w:themeColor="text1"/>
          <w:lang w:val="cs-CZ"/>
        </w:rPr>
        <w:t>laktózu</w:t>
      </w:r>
      <w:r w:rsidRPr="00F115F7">
        <w:rPr>
          <w:color w:val="000000" w:themeColor="text1"/>
          <w:lang w:val="cs-CZ"/>
        </w:rPr>
        <w:t xml:space="preserve"> (druh cukru) a sodík“), mikrokrystalická </w:t>
      </w:r>
      <w:r w:rsidR="00422355" w:rsidRPr="00F115F7">
        <w:rPr>
          <w:color w:val="000000" w:themeColor="text1"/>
          <w:lang w:val="cs-CZ"/>
        </w:rPr>
        <w:t>celulóza</w:t>
      </w:r>
      <w:r w:rsidRPr="00F115F7">
        <w:rPr>
          <w:color w:val="000000" w:themeColor="text1"/>
          <w:lang w:val="cs-CZ"/>
        </w:rPr>
        <w:t>, sodná sůl kroskarmel</w:t>
      </w:r>
      <w:r w:rsidR="00422355" w:rsidRPr="00F115F7">
        <w:rPr>
          <w:color w:val="000000" w:themeColor="text1"/>
          <w:lang w:val="cs-CZ"/>
        </w:rPr>
        <w:t>ózy</w:t>
      </w:r>
      <w:r w:rsidRPr="00F115F7">
        <w:rPr>
          <w:color w:val="000000" w:themeColor="text1"/>
          <w:lang w:val="cs-CZ"/>
        </w:rPr>
        <w:t xml:space="preserve"> (viz bod 2 „Přípravek Eliquis obsahuje </w:t>
      </w:r>
      <w:r w:rsidR="00422355" w:rsidRPr="00F115F7">
        <w:rPr>
          <w:color w:val="000000" w:themeColor="text1"/>
          <w:lang w:val="cs-CZ"/>
        </w:rPr>
        <w:t>laktózu</w:t>
      </w:r>
      <w:r w:rsidRPr="00F115F7">
        <w:rPr>
          <w:color w:val="000000" w:themeColor="text1"/>
          <w:lang w:val="cs-CZ"/>
        </w:rPr>
        <w:t xml:space="preserve"> (druh cukru) a sodík“), natrium-lauryl-sulfát, magnesium-stearát (E470b);</w:t>
      </w:r>
    </w:p>
    <w:p w14:paraId="012B8BE0" w14:textId="68C6C13C" w:rsidR="00C771C1" w:rsidRPr="00F115F7" w:rsidRDefault="0043782F" w:rsidP="00284737">
      <w:pPr>
        <w:pStyle w:val="ListParagraph"/>
        <w:numPr>
          <w:ilvl w:val="0"/>
          <w:numId w:val="107"/>
        </w:numPr>
        <w:ind w:left="1134" w:right="-2" w:hanging="567"/>
        <w:rPr>
          <w:rStyle w:val="ui-provider"/>
          <w:color w:val="000000" w:themeColor="text1"/>
          <w:lang w:val="cs-CZ"/>
        </w:rPr>
      </w:pPr>
      <w:r w:rsidRPr="00F115F7">
        <w:rPr>
          <w:rStyle w:val="ui-provider"/>
          <w:color w:val="000000" w:themeColor="text1"/>
          <w:lang w:val="cs-CZ"/>
        </w:rPr>
        <w:t xml:space="preserve">Potahová vrstva: monohydrát </w:t>
      </w:r>
      <w:r w:rsidR="00422355" w:rsidRPr="00F115F7">
        <w:rPr>
          <w:rStyle w:val="ui-provider"/>
          <w:color w:val="000000" w:themeColor="text1"/>
          <w:lang w:val="cs-CZ"/>
        </w:rPr>
        <w:t>laktózy</w:t>
      </w:r>
      <w:r w:rsidRPr="00F115F7">
        <w:rPr>
          <w:rStyle w:val="ui-provider"/>
          <w:color w:val="000000" w:themeColor="text1"/>
          <w:lang w:val="cs-CZ"/>
        </w:rPr>
        <w:t xml:space="preserve"> (viz bod</w:t>
      </w:r>
      <w:r w:rsidRPr="00F115F7">
        <w:rPr>
          <w:color w:val="000000" w:themeColor="text1"/>
          <w:lang w:val="cs-CZ"/>
        </w:rPr>
        <w:t> </w:t>
      </w:r>
      <w:r w:rsidRPr="00F115F7">
        <w:rPr>
          <w:rStyle w:val="ui-provider"/>
          <w:color w:val="000000" w:themeColor="text1"/>
          <w:lang w:val="cs-CZ"/>
        </w:rPr>
        <w:t xml:space="preserve">2 „Přípravek Eliquis obsahuje </w:t>
      </w:r>
      <w:r w:rsidR="00422355" w:rsidRPr="00F115F7">
        <w:rPr>
          <w:rStyle w:val="ui-provider"/>
          <w:color w:val="000000" w:themeColor="text1"/>
          <w:lang w:val="cs-CZ"/>
        </w:rPr>
        <w:t>laktózu</w:t>
      </w:r>
      <w:r w:rsidRPr="00F115F7">
        <w:rPr>
          <w:rStyle w:val="ui-provider"/>
          <w:color w:val="000000" w:themeColor="text1"/>
          <w:lang w:val="cs-CZ"/>
        </w:rPr>
        <w:t xml:space="preserve"> (druh cukru) a sodík“), hypromel</w:t>
      </w:r>
      <w:r w:rsidR="002D77C2" w:rsidRPr="00F115F7">
        <w:rPr>
          <w:rStyle w:val="ui-provider"/>
          <w:color w:val="000000" w:themeColor="text1"/>
          <w:lang w:val="cs-CZ"/>
        </w:rPr>
        <w:t>óz</w:t>
      </w:r>
      <w:r w:rsidRPr="00F115F7">
        <w:rPr>
          <w:rStyle w:val="ui-provider"/>
          <w:color w:val="000000" w:themeColor="text1"/>
          <w:lang w:val="cs-CZ"/>
        </w:rPr>
        <w:t>a (E464), oxid titaničitý (E171), triacetin, červený oxid železitý (E172).</w:t>
      </w:r>
    </w:p>
    <w:p w14:paraId="7EA1BFA7" w14:textId="77777777" w:rsidR="0043782F" w:rsidRPr="00F115F7" w:rsidRDefault="0043782F" w:rsidP="0043782F">
      <w:pPr>
        <w:ind w:right="-2"/>
        <w:rPr>
          <w:b/>
          <w:color w:val="000000" w:themeColor="text1"/>
          <w:lang w:val="cs-CZ"/>
        </w:rPr>
      </w:pPr>
    </w:p>
    <w:p w14:paraId="1E425B1D" w14:textId="77777777" w:rsidR="0043782F" w:rsidRPr="00F115F7" w:rsidRDefault="0043782F" w:rsidP="0043782F">
      <w:pPr>
        <w:keepNext/>
        <w:rPr>
          <w:b/>
          <w:bCs/>
          <w:noProof/>
          <w:color w:val="000000" w:themeColor="text1"/>
          <w:lang w:val="cs-CZ"/>
        </w:rPr>
      </w:pPr>
      <w:r w:rsidRPr="00F115F7">
        <w:rPr>
          <w:b/>
          <w:color w:val="000000" w:themeColor="text1"/>
          <w:lang w:val="cs-CZ"/>
        </w:rPr>
        <w:t>Jak přípravek Eliquis vypadá a co obsahuje toto balení</w:t>
      </w:r>
    </w:p>
    <w:p w14:paraId="72AE26B2" w14:textId="76A33D8A" w:rsidR="0043782F" w:rsidRPr="00F115F7" w:rsidRDefault="0043782F" w:rsidP="0043782F">
      <w:pPr>
        <w:pStyle w:val="EMEABodyText"/>
        <w:rPr>
          <w:rFonts w:eastAsia="TimesNewRoman"/>
          <w:color w:val="000000" w:themeColor="text1"/>
          <w:lang w:val="cs-CZ"/>
        </w:rPr>
      </w:pPr>
      <w:r w:rsidRPr="00F115F7">
        <w:rPr>
          <w:color w:val="000000" w:themeColor="text1"/>
          <w:lang w:val="cs-CZ"/>
        </w:rPr>
        <w:t>Růžov</w:t>
      </w:r>
      <w:r w:rsidR="00374163" w:rsidRPr="00F115F7">
        <w:rPr>
          <w:color w:val="000000" w:themeColor="text1"/>
          <w:lang w:val="cs-CZ"/>
        </w:rPr>
        <w:t>á</w:t>
      </w:r>
      <w:r w:rsidRPr="00F115F7">
        <w:rPr>
          <w:color w:val="000000" w:themeColor="text1"/>
          <w:lang w:val="cs-CZ"/>
        </w:rPr>
        <w:t xml:space="preserve"> kulat</w:t>
      </w:r>
      <w:r w:rsidR="00374163" w:rsidRPr="00F115F7">
        <w:rPr>
          <w:color w:val="000000" w:themeColor="text1"/>
          <w:lang w:val="cs-CZ"/>
        </w:rPr>
        <w:t>á</w:t>
      </w:r>
      <w:r w:rsidRPr="00F115F7">
        <w:rPr>
          <w:color w:val="000000" w:themeColor="text1"/>
          <w:lang w:val="cs-CZ"/>
        </w:rPr>
        <w:t xml:space="preserve"> obalen</w:t>
      </w:r>
      <w:r w:rsidR="00374163" w:rsidRPr="00F115F7">
        <w:rPr>
          <w:color w:val="000000" w:themeColor="text1"/>
          <w:lang w:val="cs-CZ"/>
        </w:rPr>
        <w:t>á</w:t>
      </w:r>
      <w:r w:rsidRPr="00F115F7">
        <w:rPr>
          <w:color w:val="000000" w:themeColor="text1"/>
          <w:lang w:val="cs-CZ"/>
        </w:rPr>
        <w:t xml:space="preserve"> granule o hmotnosti 0,5 mg v  0,5 mg, 1,5 mg a 2 mg</w:t>
      </w:r>
      <w:r w:rsidR="00422355" w:rsidRPr="00F115F7">
        <w:rPr>
          <w:color w:val="000000" w:themeColor="text1"/>
          <w:lang w:val="cs-CZ"/>
        </w:rPr>
        <w:t xml:space="preserve"> sáčcích</w:t>
      </w:r>
      <w:r w:rsidR="00EE6DD8" w:rsidRPr="00F115F7">
        <w:rPr>
          <w:color w:val="000000" w:themeColor="text1"/>
          <w:lang w:val="cs-CZ"/>
        </w:rPr>
        <w:t>.</w:t>
      </w:r>
    </w:p>
    <w:p w14:paraId="1E0F7F97" w14:textId="77777777" w:rsidR="0043782F" w:rsidRPr="00F115F7" w:rsidRDefault="0043782F" w:rsidP="0043782F">
      <w:pPr>
        <w:numPr>
          <w:ilvl w:val="12"/>
          <w:numId w:val="0"/>
        </w:numPr>
        <w:ind w:right="-2"/>
        <w:rPr>
          <w:noProof/>
          <w:color w:val="000000" w:themeColor="text1"/>
          <w:lang w:val="cs-CZ"/>
        </w:rPr>
      </w:pPr>
    </w:p>
    <w:p w14:paraId="539E8052" w14:textId="1F4A5EDD" w:rsidR="00C771C1" w:rsidRPr="00F115F7" w:rsidRDefault="0043782F" w:rsidP="00284737">
      <w:pPr>
        <w:pStyle w:val="ListParagraph"/>
        <w:numPr>
          <w:ilvl w:val="0"/>
          <w:numId w:val="104"/>
        </w:numPr>
        <w:autoSpaceDE w:val="0"/>
        <w:autoSpaceDN w:val="0"/>
        <w:adjustRightInd w:val="0"/>
        <w:rPr>
          <w:rFonts w:eastAsia="TimesNewRoman"/>
          <w:color w:val="000000" w:themeColor="text1"/>
          <w:lang w:val="cs-CZ"/>
        </w:rPr>
      </w:pPr>
      <w:r w:rsidRPr="00F115F7">
        <w:rPr>
          <w:color w:val="000000" w:themeColor="text1"/>
          <w:lang w:val="cs-CZ"/>
        </w:rPr>
        <w:t xml:space="preserve">Sáček z hliníkové fólie obsahuje jednu </w:t>
      </w:r>
      <w:r w:rsidR="00422355" w:rsidRPr="00F115F7">
        <w:rPr>
          <w:color w:val="000000" w:themeColor="text1"/>
          <w:lang w:val="cs-CZ"/>
        </w:rPr>
        <w:t xml:space="preserve">0,5mg </w:t>
      </w:r>
      <w:r w:rsidRPr="00F115F7">
        <w:rPr>
          <w:color w:val="000000" w:themeColor="text1"/>
          <w:lang w:val="cs-CZ"/>
        </w:rPr>
        <w:t xml:space="preserve">obalenou granuli </w:t>
      </w:r>
    </w:p>
    <w:p w14:paraId="02ADBA09" w14:textId="6287C68B" w:rsidR="00C771C1" w:rsidRPr="00F115F7" w:rsidRDefault="0043782F" w:rsidP="00284737">
      <w:pPr>
        <w:pStyle w:val="ListParagraph"/>
        <w:numPr>
          <w:ilvl w:val="0"/>
          <w:numId w:val="104"/>
        </w:numPr>
        <w:autoSpaceDE w:val="0"/>
        <w:autoSpaceDN w:val="0"/>
        <w:adjustRightInd w:val="0"/>
        <w:rPr>
          <w:rFonts w:eastAsia="TimesNewRoman"/>
          <w:color w:val="000000" w:themeColor="text1"/>
          <w:lang w:val="cs-CZ"/>
        </w:rPr>
      </w:pPr>
      <w:r w:rsidRPr="00F115F7">
        <w:rPr>
          <w:color w:val="000000" w:themeColor="text1"/>
          <w:lang w:val="cs-CZ"/>
        </w:rPr>
        <w:t xml:space="preserve">Sáček z hliníkové fólie obsahuje tři </w:t>
      </w:r>
      <w:r w:rsidR="00422355" w:rsidRPr="00F115F7">
        <w:rPr>
          <w:color w:val="000000" w:themeColor="text1"/>
          <w:lang w:val="cs-CZ"/>
        </w:rPr>
        <w:t xml:space="preserve">0,5mg </w:t>
      </w:r>
      <w:r w:rsidRPr="00F115F7">
        <w:rPr>
          <w:color w:val="000000" w:themeColor="text1"/>
          <w:lang w:val="cs-CZ"/>
        </w:rPr>
        <w:t xml:space="preserve">obalené granule </w:t>
      </w:r>
    </w:p>
    <w:p w14:paraId="5DC6A27D" w14:textId="4ED1FFCA" w:rsidR="00C771C1" w:rsidRPr="00F115F7" w:rsidRDefault="0043782F" w:rsidP="00284737">
      <w:pPr>
        <w:pStyle w:val="ListParagraph"/>
        <w:numPr>
          <w:ilvl w:val="0"/>
          <w:numId w:val="104"/>
        </w:numPr>
        <w:autoSpaceDE w:val="0"/>
        <w:autoSpaceDN w:val="0"/>
        <w:adjustRightInd w:val="0"/>
        <w:rPr>
          <w:rFonts w:eastAsia="TimesNewRoman"/>
          <w:color w:val="000000" w:themeColor="text1"/>
          <w:lang w:val="cs-CZ"/>
        </w:rPr>
      </w:pPr>
      <w:r w:rsidRPr="00F115F7">
        <w:rPr>
          <w:color w:val="000000" w:themeColor="text1"/>
          <w:lang w:val="cs-CZ"/>
        </w:rPr>
        <w:t xml:space="preserve">Sáček z hliníkové fólie obsahuje čtyři </w:t>
      </w:r>
      <w:r w:rsidR="00422355" w:rsidRPr="00F115F7">
        <w:rPr>
          <w:color w:val="000000" w:themeColor="text1"/>
          <w:lang w:val="cs-CZ"/>
        </w:rPr>
        <w:t xml:space="preserve">0,5mg </w:t>
      </w:r>
      <w:r w:rsidRPr="00F115F7">
        <w:rPr>
          <w:color w:val="000000" w:themeColor="text1"/>
          <w:lang w:val="cs-CZ"/>
        </w:rPr>
        <w:t xml:space="preserve">obalené granule </w:t>
      </w:r>
    </w:p>
    <w:p w14:paraId="28549099" w14:textId="77777777" w:rsidR="0043782F" w:rsidRPr="00F115F7" w:rsidRDefault="0043782F" w:rsidP="0043782F">
      <w:pPr>
        <w:ind w:right="-2"/>
        <w:rPr>
          <w:noProof/>
          <w:color w:val="000000" w:themeColor="text1"/>
          <w:lang w:val="cs-CZ"/>
        </w:rPr>
      </w:pPr>
    </w:p>
    <w:p w14:paraId="3F6B18BB" w14:textId="7AAD7DEE" w:rsidR="006E72DB" w:rsidRPr="00F115F7" w:rsidRDefault="006E72DB" w:rsidP="0043782F">
      <w:pPr>
        <w:ind w:right="-2"/>
        <w:rPr>
          <w:noProof/>
          <w:color w:val="000000" w:themeColor="text1"/>
          <w:lang w:val="cs-CZ"/>
        </w:rPr>
      </w:pPr>
      <w:r w:rsidRPr="00F115F7">
        <w:rPr>
          <w:noProof/>
          <w:color w:val="000000" w:themeColor="text1"/>
          <w:lang w:val="cs-CZ"/>
        </w:rPr>
        <w:t>Jedna krabička obsahuje 28 sáčků.</w:t>
      </w:r>
    </w:p>
    <w:p w14:paraId="78FD533D" w14:textId="77777777" w:rsidR="006E72DB" w:rsidRPr="00F115F7" w:rsidRDefault="006E72DB" w:rsidP="0043782F">
      <w:pPr>
        <w:ind w:right="-2"/>
        <w:rPr>
          <w:noProof/>
          <w:color w:val="000000" w:themeColor="text1"/>
          <w:lang w:val="cs-CZ"/>
        </w:rPr>
      </w:pPr>
    </w:p>
    <w:p w14:paraId="4F3BF960" w14:textId="694EC73D" w:rsidR="0043782F" w:rsidRPr="00F115F7" w:rsidRDefault="000F41EE" w:rsidP="00284737">
      <w:pPr>
        <w:keepNext/>
        <w:numPr>
          <w:ilvl w:val="12"/>
          <w:numId w:val="0"/>
        </w:numPr>
        <w:rPr>
          <w:b/>
          <w:noProof/>
          <w:color w:val="000000" w:themeColor="text1"/>
          <w:lang w:val="cs-CZ"/>
        </w:rPr>
      </w:pPr>
      <w:r w:rsidRPr="00F115F7">
        <w:rPr>
          <w:b/>
          <w:color w:val="000000" w:themeColor="text1"/>
          <w:lang w:val="cs-CZ"/>
        </w:rPr>
        <w:lastRenderedPageBreak/>
        <w:t>K</w:t>
      </w:r>
      <w:r w:rsidR="0043782F" w:rsidRPr="00F115F7">
        <w:rPr>
          <w:b/>
          <w:color w:val="000000" w:themeColor="text1"/>
          <w:lang w:val="cs-CZ"/>
        </w:rPr>
        <w:t>arta pacienta: Návod k použití</w:t>
      </w:r>
    </w:p>
    <w:p w14:paraId="4ADAAFC4" w14:textId="0E3E6DB8" w:rsidR="0043782F" w:rsidRPr="00F115F7" w:rsidRDefault="0043782F" w:rsidP="00284737">
      <w:pPr>
        <w:keepNext/>
        <w:numPr>
          <w:ilvl w:val="12"/>
          <w:numId w:val="0"/>
        </w:numPr>
        <w:rPr>
          <w:noProof/>
          <w:color w:val="000000" w:themeColor="text1"/>
          <w:lang w:val="cs-CZ"/>
        </w:rPr>
      </w:pPr>
      <w:r w:rsidRPr="00F115F7">
        <w:rPr>
          <w:color w:val="000000" w:themeColor="text1"/>
          <w:lang w:val="cs-CZ"/>
        </w:rPr>
        <w:t>V balení přípravku Eliquis naleznete kromě příbalové informace kartu pacienta, případně Vám podobnou kartu předá lékař dítěte.</w:t>
      </w:r>
    </w:p>
    <w:p w14:paraId="4295CE84" w14:textId="0C03D74E" w:rsidR="0043782F" w:rsidRPr="00F115F7" w:rsidRDefault="0043782F" w:rsidP="0043782F">
      <w:pPr>
        <w:numPr>
          <w:ilvl w:val="12"/>
          <w:numId w:val="0"/>
        </w:numPr>
        <w:ind w:right="-2"/>
        <w:rPr>
          <w:color w:val="000000" w:themeColor="text1"/>
          <w:lang w:val="cs-CZ"/>
        </w:rPr>
      </w:pPr>
      <w:r w:rsidRPr="00F115F7">
        <w:rPr>
          <w:color w:val="000000" w:themeColor="text1"/>
          <w:lang w:val="cs-CZ"/>
        </w:rPr>
        <w:t xml:space="preserve">Tato karta pacienta obsahuje informace, které dítěti pomohou a upozorní jiné lékaře, že dítě užívá přípravek Eliquis. </w:t>
      </w:r>
      <w:r w:rsidRPr="00F115F7">
        <w:rPr>
          <w:b/>
          <w:color w:val="000000" w:themeColor="text1"/>
          <w:lang w:val="cs-CZ"/>
        </w:rPr>
        <w:t>Tuto kartu noste stále u sebe.</w:t>
      </w:r>
    </w:p>
    <w:p w14:paraId="08206F67" w14:textId="77777777" w:rsidR="0043782F" w:rsidRPr="00F115F7" w:rsidRDefault="0043782F" w:rsidP="0043782F">
      <w:pPr>
        <w:numPr>
          <w:ilvl w:val="12"/>
          <w:numId w:val="0"/>
        </w:numPr>
        <w:ind w:right="-2"/>
        <w:rPr>
          <w:b/>
          <w:noProof/>
          <w:color w:val="000000" w:themeColor="text1"/>
          <w:lang w:val="cs-CZ"/>
        </w:rPr>
      </w:pPr>
    </w:p>
    <w:p w14:paraId="5F5E86E7" w14:textId="77777777" w:rsidR="0043782F" w:rsidRPr="00F115F7" w:rsidRDefault="0043782F" w:rsidP="00C77D71">
      <w:pPr>
        <w:pStyle w:val="Paragraph"/>
        <w:spacing w:after="0"/>
        <w:ind w:left="567" w:hanging="567"/>
        <w:rPr>
          <w:color w:val="000000" w:themeColor="text1"/>
          <w:sz w:val="22"/>
          <w:szCs w:val="22"/>
          <w:lang w:val="cs-CZ"/>
        </w:rPr>
      </w:pPr>
      <w:r w:rsidRPr="00F115F7">
        <w:rPr>
          <w:color w:val="000000" w:themeColor="text1"/>
          <w:sz w:val="22"/>
          <w:lang w:val="cs-CZ"/>
        </w:rPr>
        <w:t>1.</w:t>
      </w:r>
      <w:r w:rsidRPr="00F115F7">
        <w:rPr>
          <w:color w:val="000000" w:themeColor="text1"/>
          <w:sz w:val="22"/>
          <w:lang w:val="cs-CZ"/>
        </w:rPr>
        <w:tab/>
        <w:t>Vezměte si kartu.</w:t>
      </w:r>
    </w:p>
    <w:p w14:paraId="486A2682" w14:textId="77777777" w:rsidR="0043782F" w:rsidRPr="00F115F7" w:rsidRDefault="0043782F" w:rsidP="00C77D71">
      <w:pPr>
        <w:pStyle w:val="Paragraph"/>
        <w:spacing w:after="0"/>
        <w:ind w:left="567" w:hanging="567"/>
        <w:rPr>
          <w:color w:val="000000" w:themeColor="text1"/>
          <w:sz w:val="22"/>
          <w:szCs w:val="22"/>
          <w:lang w:val="cs-CZ"/>
        </w:rPr>
      </w:pPr>
      <w:r w:rsidRPr="00F115F7">
        <w:rPr>
          <w:color w:val="000000" w:themeColor="text1"/>
          <w:sz w:val="22"/>
          <w:lang w:val="cs-CZ"/>
        </w:rPr>
        <w:t>2.</w:t>
      </w:r>
      <w:r w:rsidRPr="00F115F7">
        <w:rPr>
          <w:color w:val="000000" w:themeColor="text1"/>
          <w:sz w:val="22"/>
          <w:lang w:val="cs-CZ"/>
        </w:rPr>
        <w:tab/>
        <w:t>Oddělte svoji jazykovou verzi (je to usnadněno perforovanými okraji).</w:t>
      </w:r>
    </w:p>
    <w:p w14:paraId="2B5413DB" w14:textId="77777777" w:rsidR="0043782F" w:rsidRPr="00F115F7" w:rsidRDefault="0043782F" w:rsidP="00C77D71">
      <w:pPr>
        <w:pStyle w:val="Paragraph"/>
        <w:spacing w:after="0"/>
        <w:ind w:left="567" w:hanging="567"/>
        <w:rPr>
          <w:color w:val="000000" w:themeColor="text1"/>
          <w:sz w:val="22"/>
          <w:szCs w:val="22"/>
          <w:lang w:val="cs-CZ"/>
        </w:rPr>
      </w:pPr>
      <w:r w:rsidRPr="00F115F7">
        <w:rPr>
          <w:color w:val="000000" w:themeColor="text1"/>
          <w:sz w:val="22"/>
          <w:lang w:val="cs-CZ"/>
        </w:rPr>
        <w:t>3.</w:t>
      </w:r>
      <w:r w:rsidRPr="00F115F7">
        <w:rPr>
          <w:color w:val="000000" w:themeColor="text1"/>
          <w:sz w:val="22"/>
          <w:lang w:val="cs-CZ"/>
        </w:rPr>
        <w:tab/>
        <w:t>Vyplňte kolonky nebo o to požádejte lékaře dítěte:</w:t>
      </w:r>
    </w:p>
    <w:p w14:paraId="538A8F1A" w14:textId="77777777" w:rsidR="00C771C1" w:rsidRPr="00F115F7" w:rsidRDefault="0043782F" w:rsidP="00284737">
      <w:pPr>
        <w:numPr>
          <w:ilvl w:val="0"/>
          <w:numId w:val="40"/>
        </w:numPr>
        <w:ind w:left="1134" w:hanging="567"/>
        <w:rPr>
          <w:iCs/>
          <w:color w:val="000000" w:themeColor="text1"/>
          <w:lang w:val="cs-CZ"/>
        </w:rPr>
      </w:pPr>
      <w:r w:rsidRPr="00F115F7">
        <w:rPr>
          <w:color w:val="000000" w:themeColor="text1"/>
          <w:lang w:val="cs-CZ"/>
        </w:rPr>
        <w:t>Jméno:</w:t>
      </w:r>
    </w:p>
    <w:p w14:paraId="05A0AA6C" w14:textId="77777777" w:rsidR="00C771C1" w:rsidRPr="00F115F7" w:rsidRDefault="0043782F" w:rsidP="00284737">
      <w:pPr>
        <w:numPr>
          <w:ilvl w:val="0"/>
          <w:numId w:val="40"/>
        </w:numPr>
        <w:ind w:left="1134" w:hanging="567"/>
        <w:rPr>
          <w:iCs/>
          <w:color w:val="000000" w:themeColor="text1"/>
          <w:lang w:val="cs-CZ"/>
        </w:rPr>
      </w:pPr>
      <w:r w:rsidRPr="00F115F7">
        <w:rPr>
          <w:color w:val="000000" w:themeColor="text1"/>
          <w:lang w:val="cs-CZ"/>
        </w:rPr>
        <w:t>Datum narození:</w:t>
      </w:r>
    </w:p>
    <w:p w14:paraId="7FB699C4" w14:textId="77777777" w:rsidR="00C771C1" w:rsidRPr="00F115F7" w:rsidRDefault="0043782F" w:rsidP="00284737">
      <w:pPr>
        <w:numPr>
          <w:ilvl w:val="0"/>
          <w:numId w:val="40"/>
        </w:numPr>
        <w:ind w:left="1134" w:hanging="567"/>
        <w:rPr>
          <w:iCs/>
          <w:color w:val="000000" w:themeColor="text1"/>
          <w:lang w:val="cs-CZ"/>
        </w:rPr>
      </w:pPr>
      <w:r w:rsidRPr="00F115F7">
        <w:rPr>
          <w:color w:val="000000" w:themeColor="text1"/>
          <w:lang w:val="cs-CZ"/>
        </w:rPr>
        <w:t>Indikace:</w:t>
      </w:r>
    </w:p>
    <w:p w14:paraId="1B35FEAC" w14:textId="0A678C4D" w:rsidR="00C771C1" w:rsidRPr="00F115F7" w:rsidRDefault="00390A8C" w:rsidP="00284737">
      <w:pPr>
        <w:numPr>
          <w:ilvl w:val="0"/>
          <w:numId w:val="40"/>
        </w:numPr>
        <w:ind w:left="1134" w:hanging="567"/>
        <w:rPr>
          <w:iCs/>
          <w:color w:val="000000" w:themeColor="text1"/>
          <w:lang w:val="cs-CZ"/>
        </w:rPr>
      </w:pPr>
      <w:r w:rsidRPr="00F115F7">
        <w:rPr>
          <w:color w:val="000000" w:themeColor="text1"/>
          <w:lang w:val="cs-CZ"/>
        </w:rPr>
        <w:t>Tělesná h</w:t>
      </w:r>
      <w:r w:rsidR="0043782F" w:rsidRPr="00F115F7">
        <w:rPr>
          <w:color w:val="000000" w:themeColor="text1"/>
          <w:lang w:val="cs-CZ"/>
        </w:rPr>
        <w:t>motnost:</w:t>
      </w:r>
    </w:p>
    <w:p w14:paraId="0177D9BD" w14:textId="417E2BF5" w:rsidR="00C771C1" w:rsidRPr="00F115F7" w:rsidRDefault="0043782F" w:rsidP="00284737">
      <w:pPr>
        <w:numPr>
          <w:ilvl w:val="0"/>
          <w:numId w:val="40"/>
        </w:numPr>
        <w:ind w:left="1134" w:hanging="567"/>
        <w:rPr>
          <w:iCs/>
          <w:color w:val="000000" w:themeColor="text1"/>
          <w:lang w:val="cs-CZ"/>
        </w:rPr>
      </w:pPr>
      <w:r w:rsidRPr="00F115F7">
        <w:rPr>
          <w:color w:val="000000" w:themeColor="text1"/>
          <w:lang w:val="cs-CZ"/>
        </w:rPr>
        <w:t xml:space="preserve">Dávka:  ........mg </w:t>
      </w:r>
      <w:r w:rsidR="001A0F65" w:rsidRPr="00F115F7">
        <w:rPr>
          <w:color w:val="000000" w:themeColor="text1"/>
          <w:lang w:val="cs-CZ"/>
        </w:rPr>
        <w:t>2x</w:t>
      </w:r>
      <w:r w:rsidRPr="00F115F7">
        <w:rPr>
          <w:color w:val="000000" w:themeColor="text1"/>
          <w:lang w:val="cs-CZ"/>
        </w:rPr>
        <w:t xml:space="preserve"> denně</w:t>
      </w:r>
      <w:bookmarkStart w:id="214" w:name="OLE_LINK102"/>
    </w:p>
    <w:bookmarkEnd w:id="214"/>
    <w:p w14:paraId="6DE8E58C" w14:textId="77777777" w:rsidR="00C771C1" w:rsidRPr="00F115F7" w:rsidRDefault="0043782F" w:rsidP="00284737">
      <w:pPr>
        <w:numPr>
          <w:ilvl w:val="0"/>
          <w:numId w:val="40"/>
        </w:numPr>
        <w:ind w:left="1134" w:hanging="567"/>
        <w:rPr>
          <w:iCs/>
          <w:color w:val="000000" w:themeColor="text1"/>
          <w:lang w:val="cs-CZ"/>
        </w:rPr>
      </w:pPr>
      <w:r w:rsidRPr="00F115F7">
        <w:rPr>
          <w:color w:val="000000" w:themeColor="text1"/>
          <w:lang w:val="cs-CZ"/>
        </w:rPr>
        <w:t>Jméno lékaře:</w:t>
      </w:r>
    </w:p>
    <w:p w14:paraId="1ABB2D6A" w14:textId="77777777" w:rsidR="00C771C1" w:rsidRPr="00F115F7" w:rsidRDefault="0043782F" w:rsidP="00284737">
      <w:pPr>
        <w:numPr>
          <w:ilvl w:val="0"/>
          <w:numId w:val="40"/>
        </w:numPr>
        <w:ind w:left="1134" w:hanging="567"/>
        <w:rPr>
          <w:iCs/>
          <w:color w:val="000000" w:themeColor="text1"/>
          <w:lang w:val="cs-CZ"/>
        </w:rPr>
      </w:pPr>
      <w:r w:rsidRPr="00F115F7">
        <w:rPr>
          <w:color w:val="000000" w:themeColor="text1"/>
          <w:lang w:val="cs-CZ"/>
        </w:rPr>
        <w:t>Telefon lékaře:</w:t>
      </w:r>
    </w:p>
    <w:p w14:paraId="19C9FCC6" w14:textId="77777777" w:rsidR="0043782F" w:rsidRPr="00F115F7" w:rsidRDefault="0043782F" w:rsidP="00C77D71">
      <w:pPr>
        <w:pStyle w:val="Paragraph"/>
        <w:spacing w:after="0"/>
        <w:ind w:left="567" w:hanging="567"/>
        <w:rPr>
          <w:color w:val="000000" w:themeColor="text1"/>
          <w:sz w:val="22"/>
          <w:lang w:val="cs-CZ"/>
        </w:rPr>
      </w:pPr>
      <w:r w:rsidRPr="00F115F7">
        <w:rPr>
          <w:color w:val="000000" w:themeColor="text1"/>
          <w:sz w:val="22"/>
          <w:lang w:val="cs-CZ"/>
        </w:rPr>
        <w:t>4.</w:t>
      </w:r>
      <w:r w:rsidRPr="00F115F7">
        <w:rPr>
          <w:color w:val="000000" w:themeColor="text1"/>
          <w:sz w:val="22"/>
          <w:lang w:val="cs-CZ"/>
        </w:rPr>
        <w:tab/>
        <w:t>Přeložte kartu a noste ji stále u sebe.</w:t>
      </w:r>
    </w:p>
    <w:p w14:paraId="74F2F36B" w14:textId="77777777" w:rsidR="0043782F" w:rsidRPr="00F115F7" w:rsidRDefault="0043782F" w:rsidP="00C77D71">
      <w:pPr>
        <w:pStyle w:val="Paragraph"/>
        <w:spacing w:after="0"/>
        <w:ind w:left="567" w:hanging="567"/>
        <w:rPr>
          <w:color w:val="000000" w:themeColor="text1"/>
          <w:sz w:val="22"/>
          <w:szCs w:val="22"/>
          <w:lang w:val="cs-CZ"/>
        </w:rPr>
      </w:pPr>
    </w:p>
    <w:p w14:paraId="2771589E" w14:textId="77777777" w:rsidR="0043782F" w:rsidRPr="00F115F7" w:rsidRDefault="0043782F" w:rsidP="0043782F">
      <w:pPr>
        <w:keepNext/>
        <w:numPr>
          <w:ilvl w:val="12"/>
          <w:numId w:val="0"/>
        </w:numPr>
        <w:rPr>
          <w:b/>
          <w:bCs/>
          <w:noProof/>
          <w:color w:val="000000" w:themeColor="text1"/>
          <w:lang w:val="cs-CZ"/>
        </w:rPr>
      </w:pPr>
      <w:r w:rsidRPr="00F115F7">
        <w:rPr>
          <w:b/>
          <w:color w:val="000000" w:themeColor="text1"/>
          <w:lang w:val="cs-CZ"/>
        </w:rPr>
        <w:t>Držitel rozhodnutí o registraci</w:t>
      </w:r>
    </w:p>
    <w:p w14:paraId="42616BE8" w14:textId="77777777" w:rsidR="0043782F" w:rsidRPr="00F115F7" w:rsidRDefault="0043782F" w:rsidP="0043782F">
      <w:pPr>
        <w:rPr>
          <w:color w:val="000000" w:themeColor="text1"/>
          <w:lang w:val="cs-CZ"/>
        </w:rPr>
      </w:pPr>
      <w:r w:rsidRPr="00F115F7">
        <w:rPr>
          <w:color w:val="000000" w:themeColor="text1"/>
          <w:lang w:val="cs-CZ"/>
        </w:rPr>
        <w:t>Bristol-Myers Squibb/Pfizer EEIG</w:t>
      </w:r>
    </w:p>
    <w:p w14:paraId="2E757A33" w14:textId="77777777" w:rsidR="0043782F" w:rsidRPr="00F115F7" w:rsidRDefault="0043782F" w:rsidP="0043782F">
      <w:pPr>
        <w:numPr>
          <w:ilvl w:val="12"/>
          <w:numId w:val="0"/>
        </w:numPr>
        <w:ind w:right="-2"/>
        <w:rPr>
          <w:bCs/>
          <w:color w:val="000000" w:themeColor="text1"/>
          <w:lang w:val="cs-CZ"/>
        </w:rPr>
      </w:pPr>
      <w:r w:rsidRPr="00F115F7">
        <w:rPr>
          <w:color w:val="000000" w:themeColor="text1"/>
          <w:lang w:val="cs-CZ"/>
        </w:rPr>
        <w:t>Plaza 254</w:t>
      </w:r>
      <w:r w:rsidRPr="00F115F7">
        <w:rPr>
          <w:color w:val="000000" w:themeColor="text1"/>
          <w:lang w:val="cs-CZ"/>
        </w:rPr>
        <w:br/>
        <w:t>Blanchardstown Corporate Park 2</w:t>
      </w:r>
      <w:r w:rsidRPr="00F115F7">
        <w:rPr>
          <w:color w:val="000000" w:themeColor="text1"/>
          <w:lang w:val="cs-CZ"/>
        </w:rPr>
        <w:br/>
        <w:t>Dublin 15, D15 T867</w:t>
      </w:r>
    </w:p>
    <w:p w14:paraId="6BDDC4FA" w14:textId="77777777" w:rsidR="0043782F" w:rsidRPr="00F115F7" w:rsidRDefault="0043782F" w:rsidP="0043782F">
      <w:pPr>
        <w:numPr>
          <w:ilvl w:val="12"/>
          <w:numId w:val="0"/>
        </w:numPr>
        <w:ind w:right="-2"/>
        <w:rPr>
          <w:color w:val="000000" w:themeColor="text1"/>
          <w:lang w:val="cs-CZ"/>
        </w:rPr>
      </w:pPr>
      <w:r w:rsidRPr="00F115F7">
        <w:rPr>
          <w:color w:val="000000" w:themeColor="text1"/>
          <w:lang w:val="cs-CZ"/>
        </w:rPr>
        <w:t>Irsko</w:t>
      </w:r>
    </w:p>
    <w:p w14:paraId="35DA8B7B" w14:textId="77777777" w:rsidR="0043782F" w:rsidRPr="00F115F7" w:rsidRDefault="0043782F" w:rsidP="0043782F">
      <w:pPr>
        <w:numPr>
          <w:ilvl w:val="12"/>
          <w:numId w:val="0"/>
        </w:numPr>
        <w:ind w:right="-2"/>
        <w:rPr>
          <w:b/>
          <w:bCs/>
          <w:noProof/>
          <w:color w:val="000000" w:themeColor="text1"/>
          <w:lang w:val="cs-CZ"/>
        </w:rPr>
      </w:pPr>
    </w:p>
    <w:p w14:paraId="1C25AD73" w14:textId="77777777" w:rsidR="0043782F" w:rsidRPr="00F115F7" w:rsidRDefault="0043782F" w:rsidP="0043782F">
      <w:pPr>
        <w:keepNext/>
        <w:numPr>
          <w:ilvl w:val="12"/>
          <w:numId w:val="0"/>
        </w:numPr>
        <w:ind w:right="-2"/>
        <w:rPr>
          <w:noProof/>
          <w:color w:val="000000" w:themeColor="text1"/>
          <w:lang w:val="cs-CZ"/>
        </w:rPr>
      </w:pPr>
      <w:r w:rsidRPr="00F115F7">
        <w:rPr>
          <w:b/>
          <w:color w:val="000000" w:themeColor="text1"/>
          <w:lang w:val="cs-CZ"/>
        </w:rPr>
        <w:t>Výrobce</w:t>
      </w:r>
    </w:p>
    <w:p w14:paraId="6C7BDE5B" w14:textId="77777777" w:rsidR="0043782F" w:rsidRPr="00F115F7" w:rsidRDefault="0043782F" w:rsidP="0043782F">
      <w:pPr>
        <w:keepNext/>
        <w:rPr>
          <w:color w:val="000000" w:themeColor="text1"/>
          <w:lang w:val="cs-CZ"/>
        </w:rPr>
      </w:pPr>
      <w:r w:rsidRPr="00F115F7">
        <w:rPr>
          <w:color w:val="000000" w:themeColor="text1"/>
          <w:lang w:val="cs-CZ"/>
        </w:rPr>
        <w:t>Swords Laboratories Unlimited Company T/A Bristol-Myers Squibb Pharmaceutical Operations, External Manufacturing</w:t>
      </w:r>
      <w:r w:rsidRPr="00F115F7">
        <w:rPr>
          <w:color w:val="000000" w:themeColor="text1"/>
          <w:lang w:val="cs-CZ"/>
        </w:rPr>
        <w:br/>
        <w:t>Plaza 254</w:t>
      </w:r>
      <w:r w:rsidRPr="00F115F7">
        <w:rPr>
          <w:color w:val="000000" w:themeColor="text1"/>
          <w:lang w:val="cs-CZ"/>
        </w:rPr>
        <w:br/>
        <w:t>Blanchardstown Corporate Park 2</w:t>
      </w:r>
      <w:r w:rsidRPr="00F115F7">
        <w:rPr>
          <w:color w:val="000000" w:themeColor="text1"/>
          <w:lang w:val="cs-CZ"/>
        </w:rPr>
        <w:br/>
        <w:t>Dublin 15, D15 T867</w:t>
      </w:r>
    </w:p>
    <w:p w14:paraId="670E3122" w14:textId="77777777" w:rsidR="0043782F" w:rsidRPr="00F115F7" w:rsidRDefault="0043782F" w:rsidP="0043782F">
      <w:pPr>
        <w:rPr>
          <w:color w:val="000000" w:themeColor="text1"/>
          <w:lang w:val="cs-CZ"/>
        </w:rPr>
      </w:pPr>
      <w:r w:rsidRPr="00F115F7">
        <w:rPr>
          <w:color w:val="000000" w:themeColor="text1"/>
          <w:lang w:val="cs-CZ"/>
        </w:rPr>
        <w:t>Irsko</w:t>
      </w:r>
    </w:p>
    <w:p w14:paraId="267FCABB" w14:textId="77777777" w:rsidR="0043782F" w:rsidRPr="00F115F7" w:rsidRDefault="0043782F" w:rsidP="0043782F">
      <w:pPr>
        <w:numPr>
          <w:ilvl w:val="12"/>
          <w:numId w:val="0"/>
        </w:numPr>
        <w:ind w:right="-2"/>
        <w:rPr>
          <w:noProof/>
          <w:color w:val="000000" w:themeColor="text1"/>
          <w:lang w:val="cs-CZ"/>
        </w:rPr>
      </w:pPr>
    </w:p>
    <w:p w14:paraId="0F91388F" w14:textId="77777777" w:rsidR="0043782F" w:rsidRPr="00F115F7" w:rsidRDefault="0043782F" w:rsidP="0043782F">
      <w:pPr>
        <w:keepNext/>
        <w:numPr>
          <w:ilvl w:val="12"/>
          <w:numId w:val="0"/>
        </w:numPr>
        <w:outlineLvl w:val="0"/>
        <w:rPr>
          <w:noProof/>
          <w:color w:val="000000" w:themeColor="text1"/>
          <w:lang w:val="cs-CZ"/>
        </w:rPr>
      </w:pPr>
      <w:r w:rsidRPr="00F115F7">
        <w:rPr>
          <w:b/>
          <w:color w:val="000000" w:themeColor="text1"/>
          <w:lang w:val="cs-CZ"/>
        </w:rPr>
        <w:t xml:space="preserve">Tato příbalová informace byla naposledy revidována </w:t>
      </w:r>
      <w:r w:rsidRPr="00F115F7">
        <w:rPr>
          <w:color w:val="000000" w:themeColor="text1"/>
          <w:lang w:val="cs-CZ"/>
        </w:rPr>
        <w:t>{MM/RRRR}.</w:t>
      </w:r>
    </w:p>
    <w:p w14:paraId="51338A82" w14:textId="77777777" w:rsidR="0043782F" w:rsidRPr="00F115F7" w:rsidRDefault="0043782F" w:rsidP="0043782F">
      <w:pPr>
        <w:keepNext/>
        <w:numPr>
          <w:ilvl w:val="12"/>
          <w:numId w:val="0"/>
        </w:numPr>
        <w:rPr>
          <w:noProof/>
          <w:color w:val="000000" w:themeColor="text1"/>
          <w:lang w:val="cs-CZ"/>
        </w:rPr>
      </w:pPr>
    </w:p>
    <w:p w14:paraId="41557EC9" w14:textId="1C70C937" w:rsidR="0043782F" w:rsidRPr="00F115F7" w:rsidRDefault="0043782F" w:rsidP="0043782F">
      <w:pPr>
        <w:numPr>
          <w:ilvl w:val="12"/>
          <w:numId w:val="0"/>
        </w:numPr>
        <w:ind w:right="-2"/>
        <w:rPr>
          <w:iCs/>
          <w:noProof/>
          <w:color w:val="000000" w:themeColor="text1"/>
          <w:lang w:val="cs-CZ"/>
        </w:rPr>
      </w:pPr>
      <w:r w:rsidRPr="00F115F7">
        <w:rPr>
          <w:color w:val="000000" w:themeColor="text1"/>
          <w:lang w:val="cs-CZ"/>
        </w:rPr>
        <w:t xml:space="preserve">Podrobné informace o tomto léčivém přípravku jsou k dispozici na webových stránkách Evropské agentury pro léčivé přípravky </w:t>
      </w:r>
      <w:hyperlink r:id="rId42" w:history="1">
        <w:r w:rsidR="00C77D71" w:rsidRPr="009A2AF8">
          <w:rPr>
            <w:rStyle w:val="Hyperlink"/>
            <w:lang w:val="cs-CZ"/>
          </w:rPr>
          <w:t>https://www.ema.europa.eu</w:t>
        </w:r>
      </w:hyperlink>
      <w:r w:rsidRPr="00F115F7">
        <w:rPr>
          <w:color w:val="000000" w:themeColor="text1"/>
          <w:lang w:val="cs-CZ"/>
        </w:rPr>
        <w:t>.</w:t>
      </w:r>
    </w:p>
    <w:p w14:paraId="07EDAB88" w14:textId="77777777" w:rsidR="0043782F" w:rsidRPr="00F115F7" w:rsidRDefault="0043782F" w:rsidP="0043782F">
      <w:pPr>
        <w:rPr>
          <w:color w:val="000000" w:themeColor="text1"/>
          <w:lang w:val="cs-CZ"/>
        </w:rPr>
      </w:pPr>
    </w:p>
    <w:p w14:paraId="43DA30F6" w14:textId="77777777" w:rsidR="0043782F" w:rsidRPr="00F115F7" w:rsidRDefault="0043782F" w:rsidP="0043782F">
      <w:pPr>
        <w:rPr>
          <w:color w:val="000000" w:themeColor="text1"/>
          <w:lang w:val="cs-CZ"/>
        </w:rPr>
      </w:pPr>
      <w:r w:rsidRPr="00F115F7">
        <w:rPr>
          <w:color w:val="000000" w:themeColor="text1"/>
          <w:lang w:val="cs-CZ"/>
        </w:rPr>
        <w:br w:type="page"/>
      </w:r>
    </w:p>
    <w:p w14:paraId="24951BD2" w14:textId="30C9D837" w:rsidR="0043782F" w:rsidRPr="00F115F7" w:rsidRDefault="0043782F" w:rsidP="00487B6E">
      <w:pPr>
        <w:rPr>
          <w:b/>
          <w:bCs/>
          <w:caps/>
          <w:noProof/>
          <w:color w:val="000000" w:themeColor="text1"/>
          <w:lang w:val="cs-CZ"/>
        </w:rPr>
      </w:pPr>
      <w:r w:rsidRPr="00F115F7">
        <w:rPr>
          <w:b/>
          <w:bCs/>
          <w:caps/>
          <w:color w:val="000000" w:themeColor="text1"/>
          <w:lang w:val="cs-CZ"/>
        </w:rPr>
        <w:lastRenderedPageBreak/>
        <w:t>Návod k použití přípravku Eliquis obalené granule v sáčku</w:t>
      </w:r>
    </w:p>
    <w:p w14:paraId="07590196" w14:textId="77777777" w:rsidR="0043782F" w:rsidRPr="00F115F7" w:rsidRDefault="0043782F" w:rsidP="0043782F">
      <w:pPr>
        <w:rPr>
          <w:color w:val="000000" w:themeColor="text1"/>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3782F" w:rsidRPr="00AC6A12" w14:paraId="55BD7D55" w14:textId="77777777" w:rsidTr="00580AA9">
        <w:tc>
          <w:tcPr>
            <w:tcW w:w="9061" w:type="dxa"/>
            <w:tcBorders>
              <w:top w:val="single" w:sz="4" w:space="0" w:color="auto"/>
              <w:left w:val="single" w:sz="4" w:space="0" w:color="auto"/>
              <w:bottom w:val="single" w:sz="4" w:space="0" w:color="auto"/>
              <w:right w:val="single" w:sz="4" w:space="0" w:color="auto"/>
            </w:tcBorders>
            <w:shd w:val="clear" w:color="auto" w:fill="auto"/>
          </w:tcPr>
          <w:p w14:paraId="7C9E971A" w14:textId="77777777" w:rsidR="0043782F" w:rsidRPr="00F115F7" w:rsidRDefault="0043782F" w:rsidP="00580AA9">
            <w:pPr>
              <w:rPr>
                <w:rFonts w:eastAsia="MS Mincho"/>
                <w:b/>
                <w:bCs/>
                <w:color w:val="000000" w:themeColor="text1"/>
                <w:lang w:val="cs-CZ"/>
              </w:rPr>
            </w:pPr>
            <w:r w:rsidRPr="00F115F7">
              <w:rPr>
                <w:b/>
                <w:color w:val="000000" w:themeColor="text1"/>
                <w:lang w:val="cs-CZ"/>
              </w:rPr>
              <w:t>Důležité informace:</w:t>
            </w:r>
          </w:p>
          <w:p w14:paraId="6B17C8D0" w14:textId="77777777" w:rsidR="0043782F" w:rsidRPr="00F115F7" w:rsidRDefault="0043782F" w:rsidP="00580AA9">
            <w:pPr>
              <w:rPr>
                <w:rFonts w:eastAsia="MS Mincho"/>
                <w:color w:val="000000" w:themeColor="text1"/>
                <w:lang w:val="cs-CZ"/>
              </w:rPr>
            </w:pPr>
          </w:p>
          <w:p w14:paraId="0A7FC3E2" w14:textId="699426CD" w:rsidR="00C771C1" w:rsidRPr="00F115F7" w:rsidRDefault="0043782F" w:rsidP="00284737">
            <w:pPr>
              <w:pStyle w:val="ListParagraph"/>
              <w:numPr>
                <w:ilvl w:val="0"/>
                <w:numId w:val="124"/>
              </w:numPr>
              <w:rPr>
                <w:rFonts w:eastAsia="MS Mincho"/>
                <w:b/>
                <w:bCs/>
                <w:caps/>
                <w:color w:val="000000" w:themeColor="text1"/>
                <w:lang w:val="cs-CZ"/>
              </w:rPr>
            </w:pPr>
            <w:r w:rsidRPr="00F115F7">
              <w:rPr>
                <w:b/>
                <w:color w:val="000000" w:themeColor="text1"/>
                <w:lang w:val="cs-CZ"/>
              </w:rPr>
              <w:t xml:space="preserve">Další informace o přípravku Eliquis naleznete v příbalové informaci nebo </w:t>
            </w:r>
            <w:r w:rsidR="002108C5" w:rsidRPr="00F115F7">
              <w:rPr>
                <w:b/>
                <w:color w:val="000000" w:themeColor="text1"/>
                <w:lang w:val="cs-CZ"/>
              </w:rPr>
              <w:t xml:space="preserve">se poraďte </w:t>
            </w:r>
            <w:r w:rsidRPr="00F115F7">
              <w:rPr>
                <w:b/>
                <w:color w:val="000000" w:themeColor="text1"/>
                <w:lang w:val="cs-CZ"/>
              </w:rPr>
              <w:t>se svým lékařem.</w:t>
            </w:r>
          </w:p>
          <w:p w14:paraId="628A735D" w14:textId="11DBC485" w:rsidR="00C771C1" w:rsidRPr="00F115F7" w:rsidRDefault="007A4C92" w:rsidP="00284737">
            <w:pPr>
              <w:pStyle w:val="ListParagraph"/>
              <w:numPr>
                <w:ilvl w:val="0"/>
                <w:numId w:val="124"/>
              </w:numPr>
              <w:rPr>
                <w:rFonts w:eastAsia="MS Mincho"/>
                <w:b/>
                <w:bCs/>
                <w:caps/>
                <w:color w:val="000000" w:themeColor="text1"/>
                <w:lang w:val="cs-CZ"/>
              </w:rPr>
            </w:pPr>
            <w:r w:rsidRPr="00F115F7">
              <w:rPr>
                <w:b/>
                <w:color w:val="000000" w:themeColor="text1"/>
                <w:lang w:val="cs-CZ"/>
              </w:rPr>
              <w:t>U pacientů s</w:t>
            </w:r>
            <w:r w:rsidR="002108C5" w:rsidRPr="00F115F7">
              <w:rPr>
                <w:b/>
                <w:color w:val="000000" w:themeColor="text1"/>
                <w:lang w:val="cs-CZ"/>
              </w:rPr>
              <w:t> </w:t>
            </w:r>
            <w:r w:rsidRPr="00F115F7">
              <w:rPr>
                <w:b/>
                <w:color w:val="000000" w:themeColor="text1"/>
                <w:lang w:val="cs-CZ"/>
              </w:rPr>
              <w:t>omezením</w:t>
            </w:r>
            <w:r w:rsidR="002108C5" w:rsidRPr="00F115F7">
              <w:rPr>
                <w:b/>
                <w:color w:val="000000" w:themeColor="text1"/>
                <w:lang w:val="cs-CZ"/>
              </w:rPr>
              <w:t xml:space="preserve"> příjmu</w:t>
            </w:r>
            <w:r w:rsidRPr="00F115F7">
              <w:rPr>
                <w:b/>
                <w:color w:val="000000" w:themeColor="text1"/>
                <w:lang w:val="cs-CZ"/>
              </w:rPr>
              <w:t xml:space="preserve"> tekutin lze objem výživy nebo vody omezit nejméně </w:t>
            </w:r>
            <w:r w:rsidR="002108C5" w:rsidRPr="00F115F7">
              <w:rPr>
                <w:b/>
                <w:color w:val="000000" w:themeColor="text1"/>
                <w:lang w:val="cs-CZ"/>
              </w:rPr>
              <w:t xml:space="preserve">na </w:t>
            </w:r>
            <w:r w:rsidRPr="00F115F7">
              <w:rPr>
                <w:b/>
                <w:color w:val="000000" w:themeColor="text1"/>
                <w:lang w:val="cs-CZ"/>
              </w:rPr>
              <w:t>2,5 ml.</w:t>
            </w:r>
          </w:p>
          <w:p w14:paraId="7478B4D0" w14:textId="77777777" w:rsidR="0043782F" w:rsidRPr="00F115F7" w:rsidRDefault="0043782F" w:rsidP="00580AA9">
            <w:pPr>
              <w:rPr>
                <w:rFonts w:eastAsia="MS Mincho"/>
                <w:color w:val="000000" w:themeColor="text1"/>
                <w:lang w:val="cs-CZ"/>
              </w:rPr>
            </w:pPr>
          </w:p>
        </w:tc>
      </w:tr>
    </w:tbl>
    <w:p w14:paraId="0D823D07" w14:textId="77777777" w:rsidR="002108C5" w:rsidRPr="00F115F7" w:rsidRDefault="002108C5" w:rsidP="0043782F">
      <w:pPr>
        <w:rPr>
          <w:b/>
          <w:color w:val="000000" w:themeColor="text1"/>
          <w:lang w:val="cs-CZ"/>
        </w:rPr>
      </w:pPr>
    </w:p>
    <w:p w14:paraId="3A634088" w14:textId="52123D0D" w:rsidR="0043782F" w:rsidRPr="00F115F7" w:rsidRDefault="0043782F" w:rsidP="0043782F">
      <w:pPr>
        <w:rPr>
          <w:b/>
          <w:bCs/>
          <w:color w:val="000000" w:themeColor="text1"/>
          <w:lang w:val="cs-CZ"/>
        </w:rPr>
      </w:pPr>
      <w:r w:rsidRPr="00F115F7">
        <w:rPr>
          <w:b/>
          <w:color w:val="000000" w:themeColor="text1"/>
          <w:lang w:val="cs-CZ"/>
        </w:rPr>
        <w:t xml:space="preserve">Příprava dávky </w:t>
      </w:r>
      <w:r w:rsidR="002108C5" w:rsidRPr="00F115F7">
        <w:rPr>
          <w:b/>
          <w:color w:val="000000" w:themeColor="text1"/>
          <w:lang w:val="cs-CZ"/>
        </w:rPr>
        <w:t xml:space="preserve">ze </w:t>
      </w:r>
      <w:r w:rsidRPr="00F115F7">
        <w:rPr>
          <w:b/>
          <w:color w:val="000000" w:themeColor="text1"/>
          <w:lang w:val="cs-CZ"/>
        </w:rPr>
        <w:t>sáčků</w:t>
      </w:r>
    </w:p>
    <w:p w14:paraId="0CAF8271" w14:textId="1B380983" w:rsidR="0043782F" w:rsidRPr="00F115F7" w:rsidRDefault="008D555A" w:rsidP="0043782F">
      <w:pPr>
        <w:rPr>
          <w:b/>
          <w:bCs/>
          <w:color w:val="000000" w:themeColor="text1"/>
          <w:lang w:val="cs-CZ"/>
        </w:rPr>
      </w:pPr>
      <w:r w:rsidRPr="00F115F7">
        <w:rPr>
          <w:noProof/>
          <w:color w:val="000000" w:themeColor="text1"/>
          <w:lang w:val="cs-CZ" w:eastAsia="cs-CZ"/>
        </w:rPr>
        <w:drawing>
          <wp:anchor distT="0" distB="0" distL="114300" distR="114300" simplePos="0" relativeHeight="251684864" behindDoc="0" locked="0" layoutInCell="1" allowOverlap="1" wp14:anchorId="00F2D335" wp14:editId="7E9D4788">
            <wp:simplePos x="0" y="0"/>
            <wp:positionH relativeFrom="column">
              <wp:posOffset>262255</wp:posOffset>
            </wp:positionH>
            <wp:positionV relativeFrom="paragraph">
              <wp:posOffset>90805</wp:posOffset>
            </wp:positionV>
            <wp:extent cx="571500" cy="819150"/>
            <wp:effectExtent l="0" t="0" r="0" b="0"/>
            <wp:wrapThrough wrapText="bothSides">
              <wp:wrapPolygon edited="0">
                <wp:start x="3600" y="0"/>
                <wp:lineTo x="0" y="16074"/>
                <wp:lineTo x="0" y="20093"/>
                <wp:lineTo x="11520" y="21098"/>
                <wp:lineTo x="17280" y="21098"/>
                <wp:lineTo x="18000" y="16074"/>
                <wp:lineTo x="20880" y="4521"/>
                <wp:lineTo x="20880" y="1005"/>
                <wp:lineTo x="11520" y="0"/>
                <wp:lineTo x="3600" y="0"/>
              </wp:wrapPolygon>
            </wp:wrapThrough>
            <wp:docPr id="117" name="Afbeelding 11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Afbeelding 117" descr="Obsah obrázku text&#10;&#10;Popis byl vytvořen automaticky"/>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571500" cy="819150"/>
                    </a:xfrm>
                    <a:prstGeom prst="rect">
                      <a:avLst/>
                    </a:prstGeom>
                    <a:noFill/>
                  </pic:spPr>
                </pic:pic>
              </a:graphicData>
            </a:graphic>
          </wp:anchor>
        </w:drawing>
      </w:r>
    </w:p>
    <w:p w14:paraId="442BE525" w14:textId="77777777" w:rsidR="0043782F" w:rsidRPr="00F115F7" w:rsidRDefault="0043782F" w:rsidP="0043782F">
      <w:pPr>
        <w:rPr>
          <w:b/>
          <w:bCs/>
          <w:color w:val="000000" w:themeColor="text1"/>
          <w:lang w:val="cs-CZ"/>
        </w:rPr>
      </w:pPr>
    </w:p>
    <w:p w14:paraId="630289D7" w14:textId="77777777" w:rsidR="0043782F" w:rsidRPr="00F115F7" w:rsidRDefault="0043782F" w:rsidP="0043782F">
      <w:pPr>
        <w:rPr>
          <w:b/>
          <w:bCs/>
          <w:color w:val="000000" w:themeColor="text1"/>
          <w:lang w:val="cs-CZ"/>
        </w:rPr>
      </w:pPr>
    </w:p>
    <w:p w14:paraId="736EEF4B" w14:textId="77777777" w:rsidR="0043782F" w:rsidRPr="00F115F7" w:rsidRDefault="0043782F" w:rsidP="0043782F">
      <w:pPr>
        <w:rPr>
          <w:b/>
          <w:bCs/>
          <w:color w:val="000000" w:themeColor="text1"/>
          <w:lang w:val="cs-CZ"/>
        </w:rPr>
      </w:pPr>
    </w:p>
    <w:p w14:paraId="01DF098F" w14:textId="77777777" w:rsidR="0043782F" w:rsidRPr="00F115F7" w:rsidRDefault="0043782F" w:rsidP="0043782F">
      <w:pPr>
        <w:rPr>
          <w:b/>
          <w:bCs/>
          <w:color w:val="000000" w:themeColor="text1"/>
          <w:lang w:val="cs-CZ"/>
        </w:rPr>
      </w:pPr>
    </w:p>
    <w:p w14:paraId="647E696C" w14:textId="77777777" w:rsidR="0043782F" w:rsidRPr="00F115F7" w:rsidRDefault="0043782F" w:rsidP="0043782F">
      <w:pPr>
        <w:rPr>
          <w:b/>
          <w:bCs/>
          <w:color w:val="000000" w:themeColor="text1"/>
          <w:lang w:val="cs-CZ"/>
        </w:rPr>
      </w:pPr>
    </w:p>
    <w:p w14:paraId="609F3019" w14:textId="77777777" w:rsidR="0043782F" w:rsidRPr="00F115F7" w:rsidRDefault="0043782F" w:rsidP="0043782F">
      <w:pPr>
        <w:rPr>
          <w:b/>
          <w:bCs/>
          <w:color w:val="000000" w:themeColor="text1"/>
          <w:lang w:val="cs-CZ"/>
        </w:rPr>
      </w:pPr>
      <w:r w:rsidRPr="00F115F7">
        <w:rPr>
          <w:color w:val="000000" w:themeColor="text1"/>
          <w:lang w:val="cs-CZ"/>
        </w:rPr>
        <w:t xml:space="preserve">PŘED PŘÍPRAVOU A PODÁNÍM DÁVKY </w:t>
      </w:r>
      <w:r w:rsidRPr="00F115F7">
        <w:rPr>
          <w:b/>
          <w:color w:val="000000" w:themeColor="text1"/>
          <w:lang w:val="cs-CZ"/>
        </w:rPr>
        <w:t>SI PŘEČTĚTE NÁSLEDUJÍCÍ POKYNY</w:t>
      </w:r>
      <w:r w:rsidRPr="00F115F7">
        <w:rPr>
          <w:color w:val="000000" w:themeColor="text1"/>
          <w:lang w:val="cs-CZ"/>
        </w:rPr>
        <w:t>.</w:t>
      </w:r>
    </w:p>
    <w:p w14:paraId="56051416" w14:textId="77777777" w:rsidR="0043782F" w:rsidRPr="00F115F7" w:rsidRDefault="0043782F" w:rsidP="0043782F">
      <w:pPr>
        <w:rPr>
          <w:color w:val="000000" w:themeColor="text1"/>
          <w:lang w:val="cs-CZ"/>
        </w:rPr>
      </w:pPr>
    </w:p>
    <w:p w14:paraId="1BE06424" w14:textId="77777777" w:rsidR="0043782F" w:rsidRPr="00F115F7" w:rsidRDefault="0043782F" w:rsidP="0043782F">
      <w:pPr>
        <w:rPr>
          <w:color w:val="000000" w:themeColor="text1"/>
          <w:lang w:val="cs-CZ"/>
        </w:rPr>
      </w:pPr>
      <w:r w:rsidRPr="00F115F7">
        <w:rPr>
          <w:color w:val="000000" w:themeColor="text1"/>
          <w:lang w:val="cs-CZ"/>
        </w:rPr>
        <w:t>Tento lék můžete smíchat a podat dvěma způsoby:</w:t>
      </w:r>
    </w:p>
    <w:p w14:paraId="0A6E6BE2" w14:textId="006DA239" w:rsidR="00C771C1" w:rsidRPr="00F115F7" w:rsidRDefault="0043782F" w:rsidP="00284737">
      <w:pPr>
        <w:pStyle w:val="ListParagraph"/>
        <w:numPr>
          <w:ilvl w:val="0"/>
          <w:numId w:val="125"/>
        </w:numPr>
        <w:rPr>
          <w:color w:val="000000" w:themeColor="text1"/>
          <w:lang w:val="cs-CZ"/>
        </w:rPr>
      </w:pPr>
      <w:r w:rsidRPr="00F115F7">
        <w:rPr>
          <w:color w:val="000000" w:themeColor="text1"/>
          <w:lang w:val="cs-CZ"/>
        </w:rPr>
        <w:t>v </w:t>
      </w:r>
      <w:r w:rsidRPr="00F115F7">
        <w:rPr>
          <w:b/>
          <w:color w:val="000000" w:themeColor="text1"/>
          <w:lang w:val="cs-CZ"/>
        </w:rPr>
        <w:t>TEKUTINĚ</w:t>
      </w:r>
      <w:r w:rsidRPr="00F115F7">
        <w:rPr>
          <w:color w:val="000000" w:themeColor="text1"/>
          <w:lang w:val="cs-CZ"/>
        </w:rPr>
        <w:t xml:space="preserve"> s použitím stříkačky</w:t>
      </w:r>
      <w:r w:rsidR="005977F2" w:rsidRPr="00F115F7">
        <w:rPr>
          <w:color w:val="000000" w:themeColor="text1"/>
          <w:lang w:val="cs-CZ"/>
        </w:rPr>
        <w:t xml:space="preserve"> pro perorální podání</w:t>
      </w:r>
      <w:r w:rsidRPr="00F115F7">
        <w:rPr>
          <w:color w:val="000000" w:themeColor="text1"/>
          <w:lang w:val="cs-CZ"/>
        </w:rPr>
        <w:t xml:space="preserve">, </w:t>
      </w:r>
      <w:r w:rsidRPr="00F115F7">
        <w:rPr>
          <w:b/>
          <w:color w:val="000000" w:themeColor="text1"/>
          <w:lang w:val="cs-CZ"/>
        </w:rPr>
        <w:t>nebo</w:t>
      </w:r>
    </w:p>
    <w:p w14:paraId="492D766C" w14:textId="77777777" w:rsidR="00C771C1" w:rsidRPr="00F115F7" w:rsidRDefault="0043782F" w:rsidP="00284737">
      <w:pPr>
        <w:pStyle w:val="ListParagraph"/>
        <w:numPr>
          <w:ilvl w:val="0"/>
          <w:numId w:val="125"/>
        </w:numPr>
        <w:rPr>
          <w:color w:val="000000" w:themeColor="text1"/>
          <w:lang w:val="cs-CZ"/>
        </w:rPr>
      </w:pPr>
      <w:r w:rsidRPr="00F115F7">
        <w:rPr>
          <w:color w:val="000000" w:themeColor="text1"/>
          <w:lang w:val="cs-CZ"/>
        </w:rPr>
        <w:t>v </w:t>
      </w:r>
      <w:r w:rsidRPr="00F115F7">
        <w:rPr>
          <w:b/>
          <w:color w:val="000000" w:themeColor="text1"/>
          <w:lang w:val="cs-CZ"/>
        </w:rPr>
        <w:t>JÍDLE</w:t>
      </w:r>
      <w:r w:rsidRPr="00F115F7">
        <w:rPr>
          <w:color w:val="000000" w:themeColor="text1"/>
          <w:lang w:val="cs-CZ"/>
        </w:rPr>
        <w:t xml:space="preserve"> s použitím malé misky a lžičky.</w:t>
      </w:r>
    </w:p>
    <w:p w14:paraId="7024E559" w14:textId="77777777" w:rsidR="0043782F" w:rsidRPr="00F115F7" w:rsidRDefault="0043782F" w:rsidP="0043782F">
      <w:pPr>
        <w:rPr>
          <w:color w:val="000000" w:themeColor="text1"/>
          <w:lang w:val="cs-CZ"/>
        </w:rPr>
      </w:pPr>
    </w:p>
    <w:p w14:paraId="527F788C" w14:textId="3DD01332" w:rsidR="0043782F" w:rsidRPr="00F115F7" w:rsidRDefault="0043782F" w:rsidP="0043782F">
      <w:pPr>
        <w:rPr>
          <w:color w:val="000000" w:themeColor="text1"/>
          <w:lang w:val="cs-CZ"/>
        </w:rPr>
      </w:pPr>
      <w:r w:rsidRPr="00F115F7">
        <w:rPr>
          <w:color w:val="000000" w:themeColor="text1"/>
          <w:lang w:val="cs-CZ"/>
        </w:rPr>
        <w:t xml:space="preserve">K podání tohoto léku budete potřebovat kelímek na léky a perorální dávkovací stříkačku (namíchání </w:t>
      </w:r>
      <w:r w:rsidR="00305E43" w:rsidRPr="00F115F7">
        <w:rPr>
          <w:color w:val="000000" w:themeColor="text1"/>
          <w:lang w:val="cs-CZ"/>
        </w:rPr>
        <w:t xml:space="preserve">do </w:t>
      </w:r>
      <w:r w:rsidRPr="00F115F7">
        <w:rPr>
          <w:color w:val="000000" w:themeColor="text1"/>
          <w:lang w:val="cs-CZ"/>
        </w:rPr>
        <w:t xml:space="preserve">TEKUTINY) </w:t>
      </w:r>
      <w:r w:rsidRPr="00F115F7">
        <w:rPr>
          <w:b/>
          <w:color w:val="000000" w:themeColor="text1"/>
          <w:lang w:val="cs-CZ"/>
        </w:rPr>
        <w:t xml:space="preserve">nebo </w:t>
      </w:r>
      <w:r w:rsidRPr="00F115F7">
        <w:rPr>
          <w:color w:val="000000" w:themeColor="text1"/>
          <w:lang w:val="cs-CZ"/>
        </w:rPr>
        <w:t>kelímek a </w:t>
      </w:r>
      <w:r w:rsidR="00393961" w:rsidRPr="00F115F7">
        <w:rPr>
          <w:color w:val="000000" w:themeColor="text1"/>
          <w:lang w:val="cs-CZ"/>
        </w:rPr>
        <w:t xml:space="preserve">malou </w:t>
      </w:r>
      <w:r w:rsidRPr="00F115F7">
        <w:rPr>
          <w:color w:val="000000" w:themeColor="text1"/>
          <w:lang w:val="cs-CZ"/>
        </w:rPr>
        <w:t xml:space="preserve">lžičku (namíchání </w:t>
      </w:r>
      <w:r w:rsidR="00305E43" w:rsidRPr="00F115F7">
        <w:rPr>
          <w:color w:val="000000" w:themeColor="text1"/>
          <w:lang w:val="cs-CZ"/>
        </w:rPr>
        <w:t xml:space="preserve">do </w:t>
      </w:r>
      <w:r w:rsidRPr="00F115F7">
        <w:rPr>
          <w:color w:val="000000" w:themeColor="text1"/>
          <w:lang w:val="cs-CZ"/>
        </w:rPr>
        <w:t xml:space="preserve">JÍDLA). Tyto </w:t>
      </w:r>
      <w:r w:rsidR="002108C5" w:rsidRPr="00F115F7">
        <w:rPr>
          <w:color w:val="000000" w:themeColor="text1"/>
          <w:lang w:val="cs-CZ"/>
        </w:rPr>
        <w:t xml:space="preserve">pomůcky </w:t>
      </w:r>
      <w:r w:rsidRPr="00F115F7">
        <w:rPr>
          <w:color w:val="000000" w:themeColor="text1"/>
          <w:lang w:val="cs-CZ"/>
        </w:rPr>
        <w:t xml:space="preserve">můžete </w:t>
      </w:r>
      <w:r w:rsidR="002108C5" w:rsidRPr="00F115F7">
        <w:rPr>
          <w:color w:val="000000" w:themeColor="text1"/>
          <w:lang w:val="cs-CZ"/>
        </w:rPr>
        <w:t>v případě potřeby</w:t>
      </w:r>
      <w:r w:rsidRPr="00F115F7">
        <w:rPr>
          <w:color w:val="000000" w:themeColor="text1"/>
          <w:lang w:val="cs-CZ"/>
        </w:rPr>
        <w:t xml:space="preserve"> získat v lékárně.</w:t>
      </w:r>
    </w:p>
    <w:p w14:paraId="7F407E61" w14:textId="77777777" w:rsidR="0043782F" w:rsidRPr="00F115F7" w:rsidRDefault="0043782F" w:rsidP="0043782F">
      <w:pPr>
        <w:rPr>
          <w:color w:val="000000" w:themeColor="text1"/>
          <w:lang w:val="cs-CZ"/>
        </w:rPr>
      </w:pPr>
    </w:p>
    <w:p w14:paraId="683D422D" w14:textId="49E56B23" w:rsidR="0043782F" w:rsidRPr="00F115F7" w:rsidRDefault="00FC3668" w:rsidP="0043782F">
      <w:pPr>
        <w:rPr>
          <w:b/>
          <w:bCs/>
          <w:color w:val="000000" w:themeColor="text1"/>
          <w:lang w:val="cs-CZ"/>
        </w:rPr>
      </w:pPr>
      <w:r w:rsidRPr="00F115F7">
        <w:rPr>
          <w:b/>
          <w:color w:val="000000" w:themeColor="text1"/>
          <w:lang w:val="cs-CZ"/>
        </w:rPr>
        <w:t>Způsob</w:t>
      </w:r>
      <w:r w:rsidR="0043782F" w:rsidRPr="00F115F7">
        <w:rPr>
          <w:b/>
          <w:color w:val="000000" w:themeColor="text1"/>
          <w:lang w:val="cs-CZ"/>
        </w:rPr>
        <w:t xml:space="preserve"> namíchání</w:t>
      </w:r>
      <w:r w:rsidR="00305E43" w:rsidRPr="00F115F7">
        <w:rPr>
          <w:b/>
          <w:color w:val="000000" w:themeColor="text1"/>
          <w:lang w:val="cs-CZ"/>
        </w:rPr>
        <w:t xml:space="preserve"> do</w:t>
      </w:r>
      <w:r w:rsidR="0043782F" w:rsidRPr="00F115F7">
        <w:rPr>
          <w:b/>
          <w:color w:val="000000" w:themeColor="text1"/>
          <w:lang w:val="cs-CZ"/>
        </w:rPr>
        <w:t xml:space="preserve"> TEKUTINY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254"/>
      </w:tblGrid>
      <w:tr w:rsidR="0043782F" w:rsidRPr="00AC6A12" w14:paraId="22C98BB9" w14:textId="77777777" w:rsidTr="00580AA9">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0AAC4" w14:textId="77777777" w:rsidR="0043782F" w:rsidRPr="00F115F7" w:rsidRDefault="0043782F" w:rsidP="00580AA9">
            <w:pPr>
              <w:rPr>
                <w:rFonts w:eastAsia="MS Mincho"/>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KROK 1: Příprava materiálu</w:t>
            </w:r>
          </w:p>
          <w:p w14:paraId="2D43E2B1" w14:textId="77777777" w:rsidR="00C771C1" w:rsidRPr="00F115F7" w:rsidRDefault="0043782F" w:rsidP="00284737">
            <w:pPr>
              <w:pStyle w:val="ListParagraph"/>
              <w:numPr>
                <w:ilvl w:val="0"/>
                <w:numId w:val="110"/>
              </w:numPr>
              <w:ind w:left="709"/>
              <w:rPr>
                <w:rFonts w:eastAsia="MS Mincho"/>
                <w:color w:val="000000" w:themeColor="text1"/>
                <w:lang w:val="cs-CZ"/>
              </w:rPr>
            </w:pPr>
            <w:r w:rsidRPr="00F115F7">
              <w:rPr>
                <w:b/>
                <w:color w:val="000000" w:themeColor="text1"/>
                <w:lang w:val="cs-CZ"/>
              </w:rPr>
              <w:t>Umyjte a osušte</w:t>
            </w:r>
            <w:r w:rsidRPr="00F115F7">
              <w:rPr>
                <w:color w:val="000000" w:themeColor="text1"/>
                <w:lang w:val="cs-CZ"/>
              </w:rPr>
              <w:t xml:space="preserve"> si ruce.</w:t>
            </w:r>
          </w:p>
          <w:p w14:paraId="205C70B3" w14:textId="77777777" w:rsidR="00C771C1" w:rsidRPr="00F115F7" w:rsidRDefault="0043782F" w:rsidP="00284737">
            <w:pPr>
              <w:pStyle w:val="ListParagraph"/>
              <w:numPr>
                <w:ilvl w:val="0"/>
                <w:numId w:val="110"/>
              </w:numPr>
              <w:ind w:left="709"/>
              <w:rPr>
                <w:rFonts w:eastAsia="MS Mincho"/>
                <w:color w:val="000000" w:themeColor="text1"/>
                <w:lang w:val="cs-CZ"/>
              </w:rPr>
            </w:pPr>
            <w:r w:rsidRPr="00F115F7">
              <w:rPr>
                <w:b/>
                <w:color w:val="000000" w:themeColor="text1"/>
                <w:lang w:val="cs-CZ"/>
              </w:rPr>
              <w:t>Očistěte</w:t>
            </w:r>
            <w:r w:rsidRPr="00F115F7">
              <w:rPr>
                <w:color w:val="000000" w:themeColor="text1"/>
                <w:lang w:val="cs-CZ"/>
              </w:rPr>
              <w:t xml:space="preserve"> </w:t>
            </w:r>
            <w:r w:rsidRPr="00F115F7">
              <w:rPr>
                <w:b/>
                <w:color w:val="000000" w:themeColor="text1"/>
                <w:lang w:val="cs-CZ"/>
              </w:rPr>
              <w:t>a připravte rovnou pracovní plochu.</w:t>
            </w:r>
          </w:p>
          <w:p w14:paraId="155C590C" w14:textId="5B284B76" w:rsidR="00C771C1" w:rsidRPr="00F115F7" w:rsidRDefault="002108C5" w:rsidP="00284737">
            <w:pPr>
              <w:pStyle w:val="ListParagraph"/>
              <w:numPr>
                <w:ilvl w:val="0"/>
                <w:numId w:val="110"/>
              </w:numPr>
              <w:ind w:left="709"/>
              <w:rPr>
                <w:rFonts w:eastAsia="MS Mincho"/>
                <w:color w:val="000000" w:themeColor="text1"/>
                <w:lang w:val="cs-CZ"/>
              </w:rPr>
            </w:pPr>
            <w:r w:rsidRPr="00F115F7">
              <w:rPr>
                <w:b/>
                <w:color w:val="000000" w:themeColor="text1"/>
                <w:lang w:val="cs-CZ"/>
              </w:rPr>
              <w:t>Nachystejte pomůcky</w:t>
            </w:r>
            <w:r w:rsidR="0043782F" w:rsidRPr="00F115F7">
              <w:rPr>
                <w:color w:val="000000" w:themeColor="text1"/>
                <w:lang w:val="cs-CZ"/>
              </w:rPr>
              <w:t>:</w:t>
            </w:r>
          </w:p>
          <w:p w14:paraId="12D0E8EB" w14:textId="485F5AA0" w:rsidR="00C771C1" w:rsidRPr="00F115F7" w:rsidRDefault="0043782F" w:rsidP="00284737">
            <w:pPr>
              <w:pStyle w:val="ListParagraph"/>
              <w:numPr>
                <w:ilvl w:val="0"/>
                <w:numId w:val="118"/>
              </w:numPr>
              <w:ind w:left="1134" w:hanging="425"/>
              <w:rPr>
                <w:rFonts w:eastAsia="MS Mincho"/>
                <w:color w:val="000000" w:themeColor="text1"/>
                <w:lang w:val="cs-CZ"/>
              </w:rPr>
            </w:pPr>
            <w:r w:rsidRPr="00F115F7">
              <w:rPr>
                <w:b/>
                <w:color w:val="000000" w:themeColor="text1"/>
                <w:lang w:val="cs-CZ"/>
              </w:rPr>
              <w:t>Sáčky</w:t>
            </w:r>
            <w:r w:rsidRPr="00F115F7">
              <w:rPr>
                <w:color w:val="000000" w:themeColor="text1"/>
                <w:lang w:val="cs-CZ"/>
              </w:rPr>
              <w:t xml:space="preserve"> (počet sáčků, které Vám lékař předepsal k použití na jednu dávku, najdete na předpisu)</w:t>
            </w:r>
          </w:p>
          <w:p w14:paraId="738444C0" w14:textId="51DAF448" w:rsidR="00C771C1" w:rsidRPr="00F115F7" w:rsidRDefault="000F5437" w:rsidP="00284737">
            <w:pPr>
              <w:pStyle w:val="ListParagraph"/>
              <w:numPr>
                <w:ilvl w:val="0"/>
                <w:numId w:val="118"/>
              </w:numPr>
              <w:ind w:left="1134" w:hanging="425"/>
              <w:rPr>
                <w:rFonts w:eastAsia="MS Mincho"/>
                <w:color w:val="000000" w:themeColor="text1"/>
                <w:lang w:val="cs-CZ"/>
              </w:rPr>
            </w:pPr>
            <w:r w:rsidRPr="00F115F7">
              <w:rPr>
                <w:color w:val="000000" w:themeColor="text1"/>
                <w:lang w:val="cs-CZ"/>
              </w:rPr>
              <w:t>S</w:t>
            </w:r>
            <w:r w:rsidR="0043782F" w:rsidRPr="00F115F7">
              <w:rPr>
                <w:color w:val="000000" w:themeColor="text1"/>
                <w:lang w:val="cs-CZ"/>
              </w:rPr>
              <w:t>tříkačka</w:t>
            </w:r>
            <w:r w:rsidRPr="00F115F7">
              <w:rPr>
                <w:color w:val="000000" w:themeColor="text1"/>
                <w:lang w:val="cs-CZ"/>
              </w:rPr>
              <w:t xml:space="preserve"> pro perorální podání</w:t>
            </w:r>
            <w:r w:rsidR="0043782F" w:rsidRPr="00F115F7">
              <w:rPr>
                <w:color w:val="000000" w:themeColor="text1"/>
                <w:lang w:val="cs-CZ"/>
              </w:rPr>
              <w:t xml:space="preserve"> (k podání léku)</w:t>
            </w:r>
          </w:p>
          <w:p w14:paraId="344E8199" w14:textId="77777777" w:rsidR="00C771C1" w:rsidRPr="00F115F7" w:rsidRDefault="0043782F" w:rsidP="00284737">
            <w:pPr>
              <w:pStyle w:val="ListParagraph"/>
              <w:numPr>
                <w:ilvl w:val="0"/>
                <w:numId w:val="118"/>
              </w:numPr>
              <w:ind w:left="1134" w:hanging="425"/>
              <w:rPr>
                <w:rFonts w:eastAsia="MS Mincho"/>
                <w:color w:val="000000" w:themeColor="text1"/>
                <w:lang w:val="cs-CZ"/>
              </w:rPr>
            </w:pPr>
            <w:r w:rsidRPr="00F115F7">
              <w:rPr>
                <w:color w:val="000000" w:themeColor="text1"/>
                <w:lang w:val="cs-CZ"/>
              </w:rPr>
              <w:t xml:space="preserve">Kelímek na léky </w:t>
            </w:r>
            <w:bookmarkStart w:id="215" w:name="OLE_LINK183"/>
            <w:r w:rsidRPr="00F115F7">
              <w:rPr>
                <w:color w:val="000000" w:themeColor="text1"/>
                <w:lang w:val="cs-CZ"/>
              </w:rPr>
              <w:t>(k namíchání léku)</w:t>
            </w:r>
            <w:bookmarkEnd w:id="215"/>
          </w:p>
          <w:p w14:paraId="42CE8A32" w14:textId="77777777" w:rsidR="00C771C1" w:rsidRPr="00F115F7" w:rsidRDefault="0043782F">
            <w:pPr>
              <w:pStyle w:val="ListParagraph"/>
              <w:numPr>
                <w:ilvl w:val="0"/>
                <w:numId w:val="118"/>
              </w:numPr>
              <w:ind w:left="1134" w:hanging="425"/>
              <w:rPr>
                <w:rFonts w:eastAsia="MS Mincho"/>
                <w:color w:val="000000" w:themeColor="text1"/>
                <w:lang w:val="cs-CZ"/>
              </w:rPr>
            </w:pPr>
            <w:r w:rsidRPr="00F115F7">
              <w:rPr>
                <w:color w:val="000000" w:themeColor="text1"/>
                <w:lang w:val="cs-CZ"/>
              </w:rPr>
              <w:t>Malá lžička (k zamíchání léku)</w:t>
            </w:r>
          </w:p>
          <w:p w14:paraId="55CFF8F5" w14:textId="2CAA5B02" w:rsidR="00A8101C" w:rsidRPr="00F115F7" w:rsidRDefault="00A8101C" w:rsidP="00284737">
            <w:pPr>
              <w:pStyle w:val="ListParagraph"/>
              <w:numPr>
                <w:ilvl w:val="0"/>
                <w:numId w:val="118"/>
              </w:numPr>
              <w:ind w:left="1134" w:hanging="425"/>
              <w:rPr>
                <w:rFonts w:eastAsia="MS Mincho"/>
                <w:color w:val="000000" w:themeColor="text1"/>
                <w:lang w:val="cs-CZ"/>
              </w:rPr>
            </w:pPr>
            <w:r w:rsidRPr="00F115F7">
              <w:rPr>
                <w:color w:val="000000" w:themeColor="text1"/>
                <w:lang w:val="cs-CZ"/>
              </w:rPr>
              <w:t>Malé nůžky (k otevření sáčku</w:t>
            </w:r>
            <w:r w:rsidR="001F7CBE" w:rsidRPr="00F115F7">
              <w:rPr>
                <w:color w:val="000000" w:themeColor="text1"/>
                <w:lang w:val="cs-CZ"/>
              </w:rPr>
              <w:t>)</w:t>
            </w:r>
          </w:p>
          <w:p w14:paraId="0898822D" w14:textId="77777777" w:rsidR="00C771C1" w:rsidRPr="00F115F7" w:rsidRDefault="0043782F" w:rsidP="00284737">
            <w:pPr>
              <w:pStyle w:val="ListParagraph"/>
              <w:numPr>
                <w:ilvl w:val="0"/>
                <w:numId w:val="118"/>
              </w:numPr>
              <w:ind w:left="1134" w:hanging="425"/>
              <w:rPr>
                <w:rFonts w:eastAsia="MS Mincho"/>
                <w:color w:val="000000" w:themeColor="text1"/>
                <w:lang w:val="cs-CZ"/>
              </w:rPr>
            </w:pPr>
            <w:r w:rsidRPr="00F115F7">
              <w:rPr>
                <w:b/>
                <w:color w:val="000000" w:themeColor="text1"/>
                <w:lang w:val="cs-CZ"/>
              </w:rPr>
              <w:t>Tekutina k namíchání</w:t>
            </w:r>
            <w:r w:rsidRPr="00F115F7">
              <w:rPr>
                <w:color w:val="000000" w:themeColor="text1"/>
                <w:lang w:val="cs-CZ"/>
              </w:rPr>
              <w:t xml:space="preserve"> (použijte </w:t>
            </w:r>
            <w:r w:rsidRPr="00F115F7">
              <w:rPr>
                <w:b/>
                <w:color w:val="000000" w:themeColor="text1"/>
                <w:lang w:val="cs-CZ"/>
              </w:rPr>
              <w:t>dětskou výživu, vodu nebo jablečný džus</w:t>
            </w:r>
            <w:r w:rsidRPr="00F115F7">
              <w:rPr>
                <w:color w:val="000000" w:themeColor="text1"/>
                <w:lang w:val="cs-CZ"/>
              </w:rPr>
              <w:t>)</w:t>
            </w:r>
          </w:p>
          <w:p w14:paraId="5DC69BF0" w14:textId="77777777" w:rsidR="0043782F" w:rsidRPr="00F115F7" w:rsidRDefault="0043782F" w:rsidP="00580AA9">
            <w:pPr>
              <w:pStyle w:val="ListParagraph"/>
              <w:ind w:left="1134"/>
              <w:rPr>
                <w:rFonts w:eastAsia="MS Mincho"/>
                <w:color w:val="000000" w:themeColor="text1"/>
                <w:lang w:val="cs-CZ"/>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27592ABE" w14:textId="44C01AE5" w:rsidR="0043782F" w:rsidRPr="006C0D64" w:rsidRDefault="00390A8C" w:rsidP="00580AA9">
            <w:pPr>
              <w:rPr>
                <w:rFonts w:ascii="Segoe UI Symbol" w:eastAsia="MS Mincho" w:hAnsi="Segoe UI Symbol" w:cs="Segoe UI Symbol"/>
                <w:color w:val="000000" w:themeColor="text1"/>
                <w:lang w:val="cs-CZ"/>
              </w:rPr>
            </w:pPr>
            <w:r w:rsidRPr="00F115F7">
              <w:rPr>
                <w:noProof/>
                <w:color w:val="000000" w:themeColor="text1"/>
                <w:lang w:val="cs-CZ" w:eastAsia="cs-CZ"/>
              </w:rPr>
              <mc:AlternateContent>
                <mc:Choice Requires="wps">
                  <w:drawing>
                    <wp:anchor distT="45720" distB="45720" distL="114300" distR="114300" simplePos="0" relativeHeight="251683840" behindDoc="0" locked="0" layoutInCell="1" allowOverlap="1" wp14:anchorId="609A62AC" wp14:editId="63E0C782">
                      <wp:simplePos x="0" y="0"/>
                      <wp:positionH relativeFrom="column">
                        <wp:posOffset>-65405</wp:posOffset>
                      </wp:positionH>
                      <wp:positionV relativeFrom="paragraph">
                        <wp:posOffset>1447165</wp:posOffset>
                      </wp:positionV>
                      <wp:extent cx="2095500" cy="248285"/>
                      <wp:effectExtent l="0" t="0" r="0" b="0"/>
                      <wp:wrapSquare wrapText="bothSides"/>
                      <wp:docPr id="1208791441"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48285"/>
                              </a:xfrm>
                              <a:prstGeom prst="rect">
                                <a:avLst/>
                              </a:prstGeom>
                              <a:noFill/>
                              <a:ln>
                                <a:noFill/>
                              </a:ln>
                            </wps:spPr>
                            <wps:txbx>
                              <w:txbxContent>
                                <w:p w14:paraId="2F569286" w14:textId="6A07EF94" w:rsidR="00C57504" w:rsidRDefault="00A6369C" w:rsidP="0043782F">
                                  <w:pPr>
                                    <w:jc w:val="right"/>
                                    <w:rPr>
                                      <w:sz w:val="20"/>
                                    </w:rPr>
                                  </w:pPr>
                                  <w:r>
                                    <w:rPr>
                                      <w:sz w:val="20"/>
                                    </w:rPr>
                                    <w:t xml:space="preserve"> </w:t>
                                  </w:r>
                                  <w:r w:rsidR="00BD182B">
                                    <w:rPr>
                                      <w:sz w:val="20"/>
                                    </w:rPr>
                                    <w:t>S</w:t>
                                  </w:r>
                                  <w:r>
                                    <w:rPr>
                                      <w:sz w:val="20"/>
                                    </w:rPr>
                                    <w:t>tříkačka</w:t>
                                  </w:r>
                                  <w:r w:rsidR="00BD182B">
                                    <w:rPr>
                                      <w:sz w:val="20"/>
                                    </w:rPr>
                                    <w:t xml:space="preserve"> pro perorální podání</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609A62AC" id="Textové pole 8" o:spid="_x0000_s1031" type="#_x0000_t202" style="position:absolute;margin-left:-5.15pt;margin-top:113.95pt;width:165pt;height:19.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" filled="f" stroked="f">
                      <v:textbox>
                        <w:txbxContent>
                          <w:p w14:paraId="2F569286" w14:textId="6A07EF94" w:rsidR="00C57504" w:rsidRDefault="00A6369C" w:rsidP="0043782F">
                            <w:pPr>
                              <w:jc w:val="right"/>
                              <w:rPr>
                                <w:sz w:val="20"/>
                              </w:rPr>
                            </w:pPr>
                            <w:r>
                              <w:rPr>
                                <w:sz w:val="20"/>
                              </w:rPr>
                              <w:t xml:space="preserve"> </w:t>
                            </w:r>
                            <w:r w:rsidR="00BD182B">
                              <w:rPr>
                                <w:sz w:val="20"/>
                              </w:rPr>
                              <w:t>S</w:t>
                            </w:r>
                            <w:r>
                              <w:rPr>
                                <w:sz w:val="20"/>
                              </w:rPr>
                              <w:t>tříkačka</w:t>
                            </w:r>
                            <w:r w:rsidR="00BD182B">
                              <w:rPr>
                                <w:sz w:val="20"/>
                              </w:rPr>
                              <w:t xml:space="preserve"> pro perorální podání</w:t>
                            </w:r>
                          </w:p>
                        </w:txbxContent>
                      </v:textbox>
                      <w10:wrap type="square"/>
                    </v:shape>
                  </w:pict>
                </mc:Fallback>
              </mc:AlternateContent>
            </w:r>
            <w:r w:rsidR="00A6369C" w:rsidRPr="00F115F7">
              <w:rPr>
                <w:noProof/>
                <w:color w:val="000000" w:themeColor="text1"/>
                <w:lang w:val="cs-CZ" w:eastAsia="cs-CZ"/>
              </w:rPr>
              <mc:AlternateContent>
                <mc:Choice Requires="wps">
                  <w:drawing>
                    <wp:anchor distT="45720" distB="45720" distL="114300" distR="114300" simplePos="0" relativeHeight="251689984" behindDoc="0" locked="0" layoutInCell="1" allowOverlap="1" wp14:anchorId="1DC84CFC" wp14:editId="35D37288">
                      <wp:simplePos x="0" y="0"/>
                      <wp:positionH relativeFrom="column">
                        <wp:posOffset>103505</wp:posOffset>
                      </wp:positionH>
                      <wp:positionV relativeFrom="paragraph">
                        <wp:posOffset>34290</wp:posOffset>
                      </wp:positionV>
                      <wp:extent cx="723900" cy="295275"/>
                      <wp:effectExtent l="0" t="0" r="0" b="9525"/>
                      <wp:wrapThrough wrapText="bothSides">
                        <wp:wrapPolygon edited="0">
                          <wp:start x="1137" y="0"/>
                          <wp:lineTo x="1137" y="20903"/>
                          <wp:lineTo x="19895" y="20903"/>
                          <wp:lineTo x="19895" y="0"/>
                          <wp:lineTo x="1137" y="0"/>
                        </wp:wrapPolygon>
                      </wp:wrapThrough>
                      <wp:docPr id="1846323329"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noFill/>
                              <a:ln>
                                <a:noFill/>
                              </a:ln>
                            </wps:spPr>
                            <wps:txbx>
                              <w:txbxContent>
                                <w:p w14:paraId="4A7FEC52" w14:textId="77777777" w:rsidR="00A6369C" w:rsidRPr="00E67B7E" w:rsidRDefault="00A6369C" w:rsidP="00A6369C">
                                  <w:pPr>
                                    <w:rPr>
                                      <w:sz w:val="20"/>
                                    </w:rPr>
                                  </w:pPr>
                                  <w:r>
                                    <w:rPr>
                                      <w:sz w:val="20"/>
                                    </w:rPr>
                                    <w:t>Sáček</w:t>
                                  </w:r>
                                </w:p>
                                <w:p w14:paraId="5A50AD74" w14:textId="3323B267" w:rsidR="00C57504" w:rsidRPr="00E67B7E" w:rsidRDefault="00C57504" w:rsidP="0043782F">
                                  <w:pPr>
                                    <w:rPr>
                                      <w:sz w:val="20"/>
                                    </w:rPr>
                                  </w:pP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4CFC" id="Textové pole 7" o:spid="_x0000_s1032" type="#_x0000_t202" style="position:absolute;margin-left:8.15pt;margin-top:2.7pt;width:57pt;height:23.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" filled="f" stroked="f">
                      <v:textbox>
                        <w:txbxContent>
                          <w:p w14:paraId="4A7FEC52" w14:textId="77777777" w:rsidR="00A6369C" w:rsidRPr="00E67B7E" w:rsidRDefault="00A6369C" w:rsidP="00A6369C">
                            <w:pPr>
                              <w:rPr>
                                <w:sz w:val="20"/>
                              </w:rPr>
                            </w:pPr>
                            <w:r>
                              <w:rPr>
                                <w:sz w:val="20"/>
                              </w:rPr>
                              <w:t>Sáček</w:t>
                            </w:r>
                          </w:p>
                          <w:p w14:paraId="5A50AD74" w14:textId="3323B267" w:rsidR="00C57504" w:rsidRPr="00E67B7E" w:rsidRDefault="00C57504" w:rsidP="0043782F">
                            <w:pPr>
                              <w:rPr>
                                <w:sz w:val="20"/>
                              </w:rPr>
                            </w:pPr>
                          </w:p>
                        </w:txbxContent>
                      </v:textbox>
                      <w10:wrap type="through"/>
                    </v:shape>
                  </w:pict>
                </mc:Fallback>
              </mc:AlternateContent>
            </w:r>
            <w:r w:rsidR="00A8101C" w:rsidRPr="00F115F7">
              <w:rPr>
                <w:rFonts w:eastAsia="MS Mincho"/>
                <w:noProof/>
                <w:color w:val="000000" w:themeColor="text1"/>
                <w:lang w:val="cs-CZ" w:eastAsia="cs-CZ"/>
              </w:rPr>
              <mc:AlternateContent>
                <mc:Choice Requires="wps">
                  <w:drawing>
                    <wp:anchor distT="45720" distB="45720" distL="114300" distR="114300" simplePos="0" relativeHeight="251707392" behindDoc="0" locked="0" layoutInCell="1" allowOverlap="1" wp14:anchorId="301C3044" wp14:editId="76DD9058">
                      <wp:simplePos x="0" y="0"/>
                      <wp:positionH relativeFrom="column">
                        <wp:posOffset>445770</wp:posOffset>
                      </wp:positionH>
                      <wp:positionV relativeFrom="paragraph">
                        <wp:posOffset>1711325</wp:posOffset>
                      </wp:positionV>
                      <wp:extent cx="953135" cy="284480"/>
                      <wp:effectExtent l="0" t="0" r="0" b="1270"/>
                      <wp:wrapThrough wrapText="bothSides">
                        <wp:wrapPolygon edited="0">
                          <wp:start x="863" y="0"/>
                          <wp:lineTo x="863" y="20250"/>
                          <wp:lineTo x="20290" y="20250"/>
                          <wp:lineTo x="20290" y="0"/>
                          <wp:lineTo x="863" y="0"/>
                        </wp:wrapPolygon>
                      </wp:wrapThrough>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8C70E" w14:textId="2AAF266A" w:rsidR="00C57504" w:rsidRDefault="00C57504" w:rsidP="00A8101C">
                                  <w:pPr>
                                    <w:jc w:val="center"/>
                                    <w:rPr>
                                      <w:sz w:val="20"/>
                                    </w:rPr>
                                  </w:pPr>
                                  <w:r>
                                    <w:rPr>
                                      <w:sz w:val="20"/>
                                    </w:rPr>
                                    <w:t>Malé nůžky</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1C3044" id="Text Box 242" o:spid="_x0000_s1033" type="#_x0000_t202" style="position:absolute;margin-left:35.1pt;margin-top:134.75pt;width:75.05pt;height:22.4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" filled="f" stroked="f">
                      <v:textbox>
                        <w:txbxContent>
                          <w:p w14:paraId="52C8C70E" w14:textId="2AAF266A" w:rsidR="00C57504" w:rsidRDefault="00C57504" w:rsidP="00A8101C">
                            <w:pPr>
                              <w:jc w:val="center"/>
                              <w:rPr>
                                <w:sz w:val="20"/>
                              </w:rPr>
                            </w:pPr>
                            <w:r>
                              <w:rPr>
                                <w:sz w:val="20"/>
                              </w:rPr>
                              <w:t>Malé nůžky</w:t>
                            </w:r>
                          </w:p>
                        </w:txbxContent>
                      </v:textbox>
                      <w10:wrap type="through"/>
                    </v:shape>
                  </w:pict>
                </mc:Fallback>
              </mc:AlternateContent>
            </w:r>
            <w:r w:rsidR="00A8101C" w:rsidRPr="00F115F7">
              <w:rPr>
                <w:noProof/>
                <w:color w:val="000000" w:themeColor="text1"/>
                <w:lang w:val="cs-CZ" w:eastAsia="cs-CZ"/>
              </w:rPr>
              <w:drawing>
                <wp:anchor distT="0" distB="0" distL="114300" distR="114300" simplePos="0" relativeHeight="251706368" behindDoc="0" locked="0" layoutInCell="1" allowOverlap="1" wp14:anchorId="766C78E9" wp14:editId="14F42FE1">
                  <wp:simplePos x="0" y="0"/>
                  <wp:positionH relativeFrom="column">
                    <wp:posOffset>581660</wp:posOffset>
                  </wp:positionH>
                  <wp:positionV relativeFrom="paragraph">
                    <wp:posOffset>1888490</wp:posOffset>
                  </wp:positionV>
                  <wp:extent cx="746760" cy="367665"/>
                  <wp:effectExtent l="0" t="0" r="0" b="0"/>
                  <wp:wrapTight wrapText="bothSides">
                    <wp:wrapPolygon edited="0">
                      <wp:start x="0" y="0"/>
                      <wp:lineTo x="0" y="20145"/>
                      <wp:lineTo x="20939" y="20145"/>
                      <wp:lineTo x="20939" y="0"/>
                      <wp:lineTo x="0" y="0"/>
                    </wp:wrapPolygon>
                  </wp:wrapTight>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746760"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55A" w:rsidRPr="00F115F7">
              <w:rPr>
                <w:noProof/>
                <w:color w:val="000000" w:themeColor="text1"/>
                <w:lang w:val="cs-CZ" w:eastAsia="cs-CZ"/>
              </w:rPr>
              <w:drawing>
                <wp:anchor distT="0" distB="0" distL="114300" distR="114300" simplePos="0" relativeHeight="251688960" behindDoc="0" locked="0" layoutInCell="1" allowOverlap="1" wp14:anchorId="72CE1DD9" wp14:editId="685BF35C">
                  <wp:simplePos x="0" y="0"/>
                  <wp:positionH relativeFrom="column">
                    <wp:posOffset>55245</wp:posOffset>
                  </wp:positionH>
                  <wp:positionV relativeFrom="paragraph">
                    <wp:posOffset>301625</wp:posOffset>
                  </wp:positionV>
                  <wp:extent cx="406400" cy="591820"/>
                  <wp:effectExtent l="0" t="0" r="0" b="0"/>
                  <wp:wrapThrough wrapText="bothSides">
                    <wp:wrapPolygon edited="0">
                      <wp:start x="0" y="0"/>
                      <wp:lineTo x="0" y="20858"/>
                      <wp:lineTo x="20250" y="20858"/>
                      <wp:lineTo x="20250" y="0"/>
                      <wp:lineTo x="0" y="0"/>
                    </wp:wrapPolygon>
                  </wp:wrapThrough>
                  <wp:docPr id="116" name="Afbeelding 116" descr="Obsah obrázku skica, kresba, umění,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Afbeelding 116" descr="Obsah obrázku skica, kresba, umění, design&#10;&#10;Popis byl vytvořen automaticky"/>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406400" cy="591820"/>
                          </a:xfrm>
                          <a:prstGeom prst="rect">
                            <a:avLst/>
                          </a:prstGeom>
                          <a:noFill/>
                        </pic:spPr>
                      </pic:pic>
                    </a:graphicData>
                  </a:graphic>
                </wp:anchor>
              </w:drawing>
            </w:r>
            <w:r w:rsidR="00227276" w:rsidRPr="00F115F7">
              <w:rPr>
                <w:noProof/>
                <w:color w:val="000000" w:themeColor="text1"/>
                <w:lang w:val="cs-CZ" w:eastAsia="cs-CZ"/>
              </w:rPr>
              <mc:AlternateContent>
                <mc:Choice Requires="wps">
                  <w:drawing>
                    <wp:anchor distT="45720" distB="45720" distL="114300" distR="114300" simplePos="0" relativeHeight="251682816" behindDoc="0" locked="0" layoutInCell="1" allowOverlap="1" wp14:anchorId="2A93EF0F" wp14:editId="0E73A04D">
                      <wp:simplePos x="0" y="0"/>
                      <wp:positionH relativeFrom="column">
                        <wp:posOffset>-19050</wp:posOffset>
                      </wp:positionH>
                      <wp:positionV relativeFrom="paragraph">
                        <wp:posOffset>889635</wp:posOffset>
                      </wp:positionV>
                      <wp:extent cx="1630045" cy="1849755"/>
                      <wp:effectExtent l="0" t="0" r="0" b="0"/>
                      <wp:wrapSquare wrapText="bothSides"/>
                      <wp:docPr id="139113753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1849755"/>
                              </a:xfrm>
                              <a:prstGeom prst="rect">
                                <a:avLst/>
                              </a:prstGeom>
                              <a:noFill/>
                              <a:ln>
                                <a:noFill/>
                              </a:ln>
                            </wps:spPr>
                            <wps:txbx>
                              <w:txbxContent>
                                <w:p w14:paraId="43144096" w14:textId="3129535F" w:rsidR="00C57504" w:rsidRDefault="00A6369C" w:rsidP="0043782F">
                                  <w:pPr>
                                    <w:rPr>
                                      <w:sz w:val="20"/>
                                    </w:rPr>
                                  </w:pPr>
                                  <w:r>
                                    <w:rPr>
                                      <w:sz w:val="20"/>
                                    </w:rPr>
                                    <w:t>Kelímek na léky</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93EF0F" id="Textové pole 10" o:spid="_x0000_s1034" type="#_x0000_t202" style="position:absolute;margin-left:-1.5pt;margin-top:70.05pt;width:128.35pt;height:145.6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" filled="f" stroked="f">
                      <v:textbox style="mso-fit-shape-to-text:t">
                        <w:txbxContent>
                          <w:p w14:paraId="43144096" w14:textId="3129535F" w:rsidR="00C57504" w:rsidRDefault="00A6369C" w:rsidP="0043782F">
                            <w:pPr>
                              <w:rPr>
                                <w:sz w:val="20"/>
                              </w:rPr>
                            </w:pPr>
                            <w:r>
                              <w:rPr>
                                <w:sz w:val="20"/>
                              </w:rPr>
                              <w:t>Kelímek na léky</w:t>
                            </w:r>
                          </w:p>
                        </w:txbxContent>
                      </v:textbox>
                      <w10:wrap type="square"/>
                    </v:shape>
                  </w:pict>
                </mc:Fallback>
              </mc:AlternateContent>
            </w:r>
            <w:r w:rsidR="008D555A" w:rsidRPr="00F115F7">
              <w:rPr>
                <w:noProof/>
                <w:color w:val="000000" w:themeColor="text1"/>
                <w:lang w:val="cs-CZ" w:eastAsia="cs-CZ"/>
              </w:rPr>
              <w:drawing>
                <wp:anchor distT="0" distB="0" distL="114300" distR="114300" simplePos="0" relativeHeight="251677696" behindDoc="0" locked="0" layoutInCell="1" allowOverlap="1" wp14:anchorId="0846D5BD" wp14:editId="20826B7C">
                  <wp:simplePos x="0" y="0"/>
                  <wp:positionH relativeFrom="column">
                    <wp:posOffset>74295</wp:posOffset>
                  </wp:positionH>
                  <wp:positionV relativeFrom="paragraph">
                    <wp:posOffset>1134745</wp:posOffset>
                  </wp:positionV>
                  <wp:extent cx="683895" cy="561340"/>
                  <wp:effectExtent l="0" t="0" r="0" b="0"/>
                  <wp:wrapThrough wrapText="bothSides">
                    <wp:wrapPolygon edited="0">
                      <wp:start x="0" y="0"/>
                      <wp:lineTo x="0" y="20525"/>
                      <wp:lineTo x="21058" y="20525"/>
                      <wp:lineTo x="21058" y="0"/>
                      <wp:lineTo x="0" y="0"/>
                    </wp:wrapPolygon>
                  </wp:wrapThrough>
                  <wp:docPr id="114" name="Afbeelding 114" descr="Obsah obrázku kádinka, nádobí, šálek,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Afbeelding 114" descr="Obsah obrázku kádinka, nádobí, šálek, text&#10;&#10;Popis byl vytvořen automaticky"/>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683895" cy="561340"/>
                          </a:xfrm>
                          <a:prstGeom prst="rect">
                            <a:avLst/>
                          </a:prstGeom>
                          <a:noFill/>
                        </pic:spPr>
                      </pic:pic>
                    </a:graphicData>
                  </a:graphic>
                </wp:anchor>
              </w:drawing>
            </w:r>
            <w:r w:rsidR="00227276" w:rsidRPr="00F115F7">
              <w:rPr>
                <w:noProof/>
                <w:color w:val="000000" w:themeColor="text1"/>
                <w:lang w:val="cs-CZ" w:eastAsia="cs-CZ"/>
              </w:rPr>
              <mc:AlternateContent>
                <mc:Choice Requires="wps">
                  <w:drawing>
                    <wp:anchor distT="45720" distB="45720" distL="114300" distR="114300" simplePos="0" relativeHeight="251681792" behindDoc="0" locked="0" layoutInCell="1" allowOverlap="1" wp14:anchorId="466233E3" wp14:editId="19F87912">
                      <wp:simplePos x="0" y="0"/>
                      <wp:positionH relativeFrom="column">
                        <wp:posOffset>961390</wp:posOffset>
                      </wp:positionH>
                      <wp:positionV relativeFrom="paragraph">
                        <wp:posOffset>151765</wp:posOffset>
                      </wp:positionV>
                      <wp:extent cx="953135" cy="277495"/>
                      <wp:effectExtent l="0" t="0" r="0" b="0"/>
                      <wp:wrapThrough wrapText="bothSides">
                        <wp:wrapPolygon edited="0">
                          <wp:start x="863" y="0"/>
                          <wp:lineTo x="863" y="20760"/>
                          <wp:lineTo x="20290" y="20760"/>
                          <wp:lineTo x="20290" y="0"/>
                          <wp:lineTo x="863" y="0"/>
                        </wp:wrapPolygon>
                      </wp:wrapThrough>
                      <wp:docPr id="1363346671"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277495"/>
                              </a:xfrm>
                              <a:prstGeom prst="rect">
                                <a:avLst/>
                              </a:prstGeom>
                              <a:noFill/>
                              <a:ln>
                                <a:noFill/>
                              </a:ln>
                            </wps:spPr>
                            <wps:txbx>
                              <w:txbxContent>
                                <w:p w14:paraId="3B8BDA0D" w14:textId="77777777" w:rsidR="00A6369C" w:rsidRDefault="00A6369C" w:rsidP="00A6369C">
                                  <w:pPr>
                                    <w:jc w:val="center"/>
                                    <w:rPr>
                                      <w:sz w:val="20"/>
                                    </w:rPr>
                                  </w:pPr>
                                  <w:r>
                                    <w:rPr>
                                      <w:sz w:val="20"/>
                                    </w:rPr>
                                    <w:t>Lžička</w:t>
                                  </w:r>
                                </w:p>
                                <w:p w14:paraId="7AB63C92" w14:textId="77777777" w:rsidR="00C57504" w:rsidRDefault="00C57504" w:rsidP="0043782F">
                                  <w:pPr>
                                    <w:jc w:val="center"/>
                                    <w:rPr>
                                      <w:sz w:val="20"/>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466233E3" id="Textové pole 9" o:spid="_x0000_s1035" type="#_x0000_t202" style="position:absolute;margin-left:75.7pt;margin-top:11.95pt;width:75.05pt;height:21.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" filled="f" stroked="f">
                      <v:textbox>
                        <w:txbxContent>
                          <w:p w14:paraId="3B8BDA0D" w14:textId="77777777" w:rsidR="00A6369C" w:rsidRDefault="00A6369C" w:rsidP="00A6369C">
                            <w:pPr>
                              <w:jc w:val="center"/>
                              <w:rPr>
                                <w:sz w:val="20"/>
                              </w:rPr>
                            </w:pPr>
                            <w:r>
                              <w:rPr>
                                <w:sz w:val="20"/>
                              </w:rPr>
                              <w:t>Lžička</w:t>
                            </w:r>
                          </w:p>
                          <w:p w14:paraId="7AB63C92" w14:textId="77777777" w:rsidR="00C57504" w:rsidRDefault="00C57504" w:rsidP="0043782F">
                            <w:pPr>
                              <w:jc w:val="center"/>
                              <w:rPr>
                                <w:sz w:val="20"/>
                              </w:rPr>
                            </w:pPr>
                          </w:p>
                        </w:txbxContent>
                      </v:textbox>
                      <w10:wrap type="through"/>
                    </v:shape>
                  </w:pict>
                </mc:Fallback>
              </mc:AlternateContent>
            </w:r>
            <w:r w:rsidR="008D555A" w:rsidRPr="00F115F7">
              <w:rPr>
                <w:noProof/>
                <w:color w:val="000000" w:themeColor="text1"/>
                <w:lang w:val="cs-CZ" w:eastAsia="cs-CZ"/>
              </w:rPr>
              <w:drawing>
                <wp:anchor distT="0" distB="0" distL="114300" distR="114300" simplePos="0" relativeHeight="251679744" behindDoc="0" locked="0" layoutInCell="1" allowOverlap="1" wp14:anchorId="406D5C03" wp14:editId="2B1DCA78">
                  <wp:simplePos x="0" y="0"/>
                  <wp:positionH relativeFrom="column">
                    <wp:posOffset>1205230</wp:posOffset>
                  </wp:positionH>
                  <wp:positionV relativeFrom="paragraph">
                    <wp:posOffset>330200</wp:posOffset>
                  </wp:positionV>
                  <wp:extent cx="507365" cy="518795"/>
                  <wp:effectExtent l="0" t="0" r="0" b="0"/>
                  <wp:wrapThrough wrapText="bothSides">
                    <wp:wrapPolygon edited="0">
                      <wp:start x="0" y="0"/>
                      <wp:lineTo x="0" y="20622"/>
                      <wp:lineTo x="21086" y="20622"/>
                      <wp:lineTo x="21086" y="0"/>
                      <wp:lineTo x="0" y="0"/>
                    </wp:wrapPolygon>
                  </wp:wrapThrough>
                  <wp:docPr id="112" name="Afbeelding 112" descr="Obsah obrázku kuchyňské potřeb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Afbeelding 112" descr="Obsah obrázku kuchyňské potřeby&#10;&#10;Popis byl vytvořen automaticky"/>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507365" cy="518795"/>
                          </a:xfrm>
                          <a:prstGeom prst="rect">
                            <a:avLst/>
                          </a:prstGeom>
                          <a:noFill/>
                        </pic:spPr>
                      </pic:pic>
                    </a:graphicData>
                  </a:graphic>
                </wp:anchor>
              </w:drawing>
            </w:r>
            <w:r w:rsidR="008D555A" w:rsidRPr="00F115F7">
              <w:rPr>
                <w:noProof/>
                <w:color w:val="000000" w:themeColor="text1"/>
                <w:lang w:val="cs-CZ" w:eastAsia="cs-CZ"/>
              </w:rPr>
              <w:drawing>
                <wp:anchor distT="0" distB="0" distL="114300" distR="114300" simplePos="0" relativeHeight="251678720" behindDoc="0" locked="0" layoutInCell="1" allowOverlap="1" wp14:anchorId="283E13A0" wp14:editId="70839DD0">
                  <wp:simplePos x="0" y="0"/>
                  <wp:positionH relativeFrom="column">
                    <wp:posOffset>946150</wp:posOffset>
                  </wp:positionH>
                  <wp:positionV relativeFrom="paragraph">
                    <wp:posOffset>1202690</wp:posOffset>
                  </wp:positionV>
                  <wp:extent cx="947420" cy="301625"/>
                  <wp:effectExtent l="0" t="0" r="0" b="0"/>
                  <wp:wrapThrough wrapText="bothSides">
                    <wp:wrapPolygon edited="0">
                      <wp:start x="0" y="0"/>
                      <wp:lineTo x="0" y="20463"/>
                      <wp:lineTo x="21282" y="20463"/>
                      <wp:lineTo x="21282" y="0"/>
                      <wp:lineTo x="0" y="0"/>
                    </wp:wrapPolygon>
                  </wp:wrapThrough>
                  <wp:docPr id="109" name="Afbeelding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13102" name="Picture 223"/>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947420" cy="301625"/>
                          </a:xfrm>
                          <a:prstGeom prst="rect">
                            <a:avLst/>
                          </a:prstGeom>
                          <a:noFill/>
                        </pic:spPr>
                      </pic:pic>
                    </a:graphicData>
                  </a:graphic>
                </wp:anchor>
              </w:drawing>
            </w:r>
            <w:r w:rsidR="0043782F" w:rsidRPr="00F115F7">
              <w:rPr>
                <w:color w:val="000000" w:themeColor="text1"/>
                <w:lang w:val="cs-CZ"/>
              </w:rPr>
              <w:t xml:space="preserve"> </w:t>
            </w:r>
          </w:p>
        </w:tc>
      </w:tr>
      <w:tr w:rsidR="0043782F" w:rsidRPr="00AC6A12" w14:paraId="65B797CE" w14:textId="77777777" w:rsidTr="00580AA9">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290203BD" w14:textId="77777777" w:rsidR="0043782F" w:rsidRPr="00F115F7" w:rsidRDefault="0043782F" w:rsidP="00580AA9">
            <w:pPr>
              <w:rPr>
                <w:rFonts w:eastAsia="MS Mincho"/>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KROK 2: Nalití tekutiny do kelímku na léky</w:t>
            </w:r>
          </w:p>
          <w:p w14:paraId="4D5620BB" w14:textId="77777777" w:rsidR="00C771C1" w:rsidRPr="00F115F7" w:rsidRDefault="0043782F" w:rsidP="00284737">
            <w:pPr>
              <w:pStyle w:val="ListParagraph"/>
              <w:numPr>
                <w:ilvl w:val="0"/>
                <w:numId w:val="110"/>
              </w:numPr>
              <w:ind w:left="709"/>
              <w:rPr>
                <w:rFonts w:eastAsia="MS Mincho"/>
                <w:color w:val="000000" w:themeColor="text1"/>
                <w:lang w:val="cs-CZ"/>
              </w:rPr>
            </w:pPr>
            <w:r w:rsidRPr="00F115F7">
              <w:rPr>
                <w:color w:val="000000" w:themeColor="text1"/>
                <w:lang w:val="cs-CZ"/>
              </w:rPr>
              <w:t xml:space="preserve">Do kelímku na léky </w:t>
            </w:r>
            <w:r w:rsidRPr="00F115F7">
              <w:rPr>
                <w:b/>
                <w:color w:val="000000" w:themeColor="text1"/>
                <w:lang w:val="cs-CZ"/>
              </w:rPr>
              <w:t>nalijte</w:t>
            </w:r>
            <w:r w:rsidRPr="00F115F7">
              <w:rPr>
                <w:color w:val="000000" w:themeColor="text1"/>
                <w:lang w:val="cs-CZ"/>
              </w:rPr>
              <w:t xml:space="preserve"> </w:t>
            </w:r>
            <w:r w:rsidRPr="00F115F7">
              <w:rPr>
                <w:b/>
                <w:color w:val="000000" w:themeColor="text1"/>
                <w:lang w:val="cs-CZ"/>
              </w:rPr>
              <w:t>přibližně 10 ml (2 čajové lžičky)</w:t>
            </w:r>
            <w:r w:rsidRPr="00F115F7">
              <w:rPr>
                <w:color w:val="000000" w:themeColor="text1"/>
                <w:lang w:val="cs-CZ"/>
              </w:rPr>
              <w:t xml:space="preserve"> tekutiny.</w:t>
            </w:r>
          </w:p>
          <w:p w14:paraId="7C32932D" w14:textId="77777777" w:rsidR="0043782F" w:rsidRPr="006C0D64" w:rsidRDefault="0043782F" w:rsidP="00580AA9">
            <w:pPr>
              <w:rPr>
                <w:rFonts w:ascii="Segoe UI Symbol" w:eastAsia="MS Mincho" w:hAnsi="Segoe UI Symbol" w:cs="Segoe UI Symbol"/>
                <w:color w:val="000000" w:themeColor="text1"/>
                <w:lang w:val="cs-CZ"/>
              </w:rPr>
            </w:pPr>
          </w:p>
          <w:p w14:paraId="3B451F1B" w14:textId="7BA054EB" w:rsidR="0043782F" w:rsidRPr="00F115F7" w:rsidRDefault="0043782F" w:rsidP="00580AA9">
            <w:pPr>
              <w:rPr>
                <w:rFonts w:eastAsia="MS Mincho"/>
                <w:b/>
                <w:i/>
                <w:color w:val="000000" w:themeColor="text1"/>
                <w:lang w:val="cs-CZ"/>
              </w:rPr>
            </w:pPr>
            <w:r w:rsidRPr="00F115F7">
              <w:rPr>
                <w:b/>
                <w:i/>
                <w:color w:val="000000" w:themeColor="text1"/>
                <w:lang w:val="cs-CZ"/>
              </w:rPr>
              <w:t xml:space="preserve">Varování: Aby </w:t>
            </w:r>
            <w:r w:rsidR="002108C5" w:rsidRPr="00F115F7">
              <w:rPr>
                <w:b/>
                <w:i/>
                <w:color w:val="000000" w:themeColor="text1"/>
                <w:lang w:val="cs-CZ"/>
              </w:rPr>
              <w:t>bylo zajištěno</w:t>
            </w:r>
            <w:r w:rsidRPr="00F115F7">
              <w:rPr>
                <w:b/>
                <w:i/>
                <w:color w:val="000000" w:themeColor="text1"/>
                <w:lang w:val="cs-CZ"/>
              </w:rPr>
              <w:t xml:space="preserve"> podání celé dávky, NEDÁVEJTE lék do kojenecké láhve.</w:t>
            </w:r>
          </w:p>
          <w:p w14:paraId="65C72F17" w14:textId="77777777" w:rsidR="0043782F" w:rsidRPr="006C0D64" w:rsidRDefault="0043782F" w:rsidP="00580AA9">
            <w:pPr>
              <w:rPr>
                <w:rFonts w:ascii="Segoe UI Symbol" w:eastAsia="MS Mincho" w:hAnsi="Segoe UI Symbol" w:cs="Segoe UI Symbol"/>
                <w:i/>
                <w:color w:val="000000" w:themeColor="text1"/>
                <w:lang w:val="cs-CZ"/>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25666EDB" w14:textId="77777777" w:rsidR="0043782F" w:rsidRPr="006C0D64" w:rsidRDefault="008D555A" w:rsidP="00580AA9">
            <w:pPr>
              <w:kinsoku w:val="0"/>
              <w:overflowPunct w:val="0"/>
              <w:autoSpaceDE w:val="0"/>
              <w:autoSpaceDN w:val="0"/>
              <w:adjustRightInd w:val="0"/>
              <w:spacing w:before="9"/>
              <w:rPr>
                <w:rFonts w:eastAsia="MS Mincho"/>
                <w:color w:val="000000" w:themeColor="text1"/>
                <w:sz w:val="14"/>
                <w:szCs w:val="14"/>
                <w:lang w:val="cs-CZ"/>
              </w:rPr>
            </w:pPr>
            <w:r w:rsidRPr="006C0D64">
              <w:rPr>
                <w:noProof/>
                <w:color w:val="000000" w:themeColor="text1"/>
                <w:lang w:val="cs-CZ" w:eastAsia="cs-CZ"/>
              </w:rPr>
              <w:drawing>
                <wp:anchor distT="0" distB="0" distL="114300" distR="114300" simplePos="0" relativeHeight="251673600" behindDoc="1" locked="0" layoutInCell="1" allowOverlap="1" wp14:anchorId="044A39B7" wp14:editId="2E94CC6A">
                  <wp:simplePos x="0" y="0"/>
                  <wp:positionH relativeFrom="column">
                    <wp:posOffset>240665</wp:posOffset>
                  </wp:positionH>
                  <wp:positionV relativeFrom="paragraph">
                    <wp:posOffset>41275</wp:posOffset>
                  </wp:positionV>
                  <wp:extent cx="1087755" cy="741045"/>
                  <wp:effectExtent l="0" t="0" r="0" b="0"/>
                  <wp:wrapThrough wrapText="bothSides">
                    <wp:wrapPolygon edited="0">
                      <wp:start x="0" y="0"/>
                      <wp:lineTo x="0" y="15548"/>
                      <wp:lineTo x="8322" y="17769"/>
                      <wp:lineTo x="9079" y="21100"/>
                      <wp:lineTo x="21184" y="21100"/>
                      <wp:lineTo x="21184" y="12771"/>
                      <wp:lineTo x="17779" y="9995"/>
                      <wp:lineTo x="11727" y="7774"/>
                      <wp:lineTo x="10592" y="5553"/>
                      <wp:lineTo x="4918" y="0"/>
                      <wp:lineTo x="0" y="0"/>
                    </wp:wrapPolygon>
                  </wp:wrapThrough>
                  <wp:docPr id="108" name="Afbeelding 108" descr="Obsah obrázku skica, kresba, černobílá, nádob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Afbeelding 108" descr="Obsah obrázku skica, kresba, černobílá, nádobí&#10;&#10;Popis byl vytvořen automaticky"/>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087755" cy="741045"/>
                          </a:xfrm>
                          <a:prstGeom prst="rect">
                            <a:avLst/>
                          </a:prstGeom>
                          <a:noFill/>
                        </pic:spPr>
                      </pic:pic>
                    </a:graphicData>
                  </a:graphic>
                </wp:anchor>
              </w:drawing>
            </w:r>
          </w:p>
        </w:tc>
      </w:tr>
      <w:tr w:rsidR="0043782F" w:rsidRPr="00AC6A12" w14:paraId="6585774E" w14:textId="77777777" w:rsidTr="00580AA9">
        <w:trPr>
          <w:trHeight w:val="1451"/>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7A848" w14:textId="77777777" w:rsidR="0043782F" w:rsidRPr="00F115F7" w:rsidRDefault="0043782F" w:rsidP="00580AA9">
            <w:pPr>
              <w:rPr>
                <w:rFonts w:eastAsia="MS Mincho"/>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KROK 3: Poklepání na sáček a jeho otevření</w:t>
            </w:r>
            <w:r w:rsidRPr="00F115F7">
              <w:rPr>
                <w:color w:val="000000" w:themeColor="text1"/>
                <w:lang w:val="cs-CZ"/>
              </w:rPr>
              <w:t xml:space="preserve"> </w:t>
            </w:r>
          </w:p>
          <w:p w14:paraId="0B0FA1F5" w14:textId="55C2E4B5" w:rsidR="00C771C1" w:rsidRPr="00F115F7" w:rsidRDefault="0043782F" w:rsidP="00284737">
            <w:pPr>
              <w:pStyle w:val="ListParagraph"/>
              <w:numPr>
                <w:ilvl w:val="0"/>
                <w:numId w:val="110"/>
              </w:numPr>
              <w:ind w:left="709"/>
              <w:rPr>
                <w:rFonts w:eastAsia="MS Mincho"/>
                <w:color w:val="000000" w:themeColor="text1"/>
                <w:lang w:val="cs-CZ"/>
              </w:rPr>
            </w:pPr>
            <w:r w:rsidRPr="00F115F7">
              <w:rPr>
                <w:b/>
                <w:color w:val="000000" w:themeColor="text1"/>
                <w:lang w:val="cs-CZ"/>
              </w:rPr>
              <w:t>Poklepejte</w:t>
            </w:r>
            <w:r w:rsidRPr="00F115F7">
              <w:rPr>
                <w:color w:val="000000" w:themeColor="text1"/>
                <w:lang w:val="cs-CZ"/>
              </w:rPr>
              <w:t xml:space="preserve"> na sáček, aby se obalené granule uvnitř přesunuly dolů.</w:t>
            </w:r>
          </w:p>
          <w:p w14:paraId="71C4F8A3" w14:textId="77777777" w:rsidR="00C771C1" w:rsidRPr="00F115F7" w:rsidRDefault="0043782F" w:rsidP="00284737">
            <w:pPr>
              <w:pStyle w:val="ListParagraph"/>
              <w:numPr>
                <w:ilvl w:val="0"/>
                <w:numId w:val="110"/>
              </w:numPr>
              <w:ind w:left="709"/>
              <w:rPr>
                <w:rFonts w:eastAsia="MS Mincho"/>
                <w:color w:val="000000" w:themeColor="text1"/>
                <w:lang w:val="cs-CZ"/>
              </w:rPr>
            </w:pPr>
            <w:r w:rsidRPr="00F115F7">
              <w:rPr>
                <w:b/>
                <w:color w:val="000000" w:themeColor="text1"/>
                <w:lang w:val="cs-CZ"/>
              </w:rPr>
              <w:t>Rozstřihněte</w:t>
            </w:r>
            <w:r w:rsidRPr="00F115F7">
              <w:rPr>
                <w:color w:val="000000" w:themeColor="text1"/>
                <w:lang w:val="cs-CZ"/>
              </w:rPr>
              <w:t xml:space="preserve"> sáček podél tečkované čáry a otevřete ho.</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2C836DBE" w14:textId="77777777" w:rsidR="0043782F" w:rsidRPr="006C0D64" w:rsidRDefault="0043782F" w:rsidP="00580AA9">
            <w:pPr>
              <w:kinsoku w:val="0"/>
              <w:overflowPunct w:val="0"/>
              <w:autoSpaceDE w:val="0"/>
              <w:autoSpaceDN w:val="0"/>
              <w:adjustRightInd w:val="0"/>
              <w:spacing w:before="9"/>
              <w:rPr>
                <w:rFonts w:eastAsia="MS Mincho"/>
                <w:color w:val="000000" w:themeColor="text1"/>
                <w:sz w:val="2"/>
                <w:szCs w:val="2"/>
                <w:lang w:val="cs-CZ"/>
              </w:rPr>
            </w:pPr>
          </w:p>
          <w:p w14:paraId="4915D47C" w14:textId="77777777" w:rsidR="0043782F" w:rsidRPr="006C0D64" w:rsidRDefault="008D555A" w:rsidP="00580AA9">
            <w:pPr>
              <w:kinsoku w:val="0"/>
              <w:overflowPunct w:val="0"/>
              <w:autoSpaceDE w:val="0"/>
              <w:autoSpaceDN w:val="0"/>
              <w:adjustRightInd w:val="0"/>
              <w:ind w:left="1844"/>
              <w:rPr>
                <w:rFonts w:eastAsia="MS Mincho"/>
                <w:color w:val="000000" w:themeColor="text1"/>
                <w:sz w:val="20"/>
                <w:szCs w:val="20"/>
                <w:lang w:val="cs-CZ"/>
              </w:rPr>
            </w:pPr>
            <w:r w:rsidRPr="006C0D64">
              <w:rPr>
                <w:noProof/>
                <w:color w:val="000000" w:themeColor="text1"/>
                <w:lang w:val="cs-CZ" w:eastAsia="cs-CZ"/>
              </w:rPr>
              <w:drawing>
                <wp:anchor distT="0" distB="0" distL="114300" distR="114300" simplePos="0" relativeHeight="251674624" behindDoc="0" locked="0" layoutInCell="1" allowOverlap="1" wp14:anchorId="1D72DB6C" wp14:editId="5A587AB3">
                  <wp:simplePos x="0" y="0"/>
                  <wp:positionH relativeFrom="column">
                    <wp:posOffset>-18415</wp:posOffset>
                  </wp:positionH>
                  <wp:positionV relativeFrom="paragraph">
                    <wp:posOffset>106680</wp:posOffset>
                  </wp:positionV>
                  <wp:extent cx="1932305" cy="751205"/>
                  <wp:effectExtent l="0" t="0" r="0" b="0"/>
                  <wp:wrapThrough wrapText="bothSides">
                    <wp:wrapPolygon edited="0">
                      <wp:start x="13416" y="0"/>
                      <wp:lineTo x="2981" y="548"/>
                      <wp:lineTo x="0" y="2191"/>
                      <wp:lineTo x="0" y="17528"/>
                      <wp:lineTo x="2342" y="19719"/>
                      <wp:lineTo x="6601" y="20815"/>
                      <wp:lineTo x="8518" y="20815"/>
                      <wp:lineTo x="17249" y="20815"/>
                      <wp:lineTo x="19165" y="20267"/>
                      <wp:lineTo x="18739" y="17528"/>
                      <wp:lineTo x="21295" y="14790"/>
                      <wp:lineTo x="21295" y="12051"/>
                      <wp:lineTo x="20017" y="8216"/>
                      <wp:lineTo x="18526" y="4930"/>
                      <wp:lineTo x="15332" y="0"/>
                      <wp:lineTo x="13416" y="0"/>
                    </wp:wrapPolygon>
                  </wp:wrapThrough>
                  <wp:docPr id="107" name="Afbeelding 107" descr="Obsah obrázku skica, černá, kresb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Afbeelding 107" descr="Obsah obrázku skica, černá, kresba, bílé&#10;&#10;Popis byl vytvořen automaticky"/>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1932305" cy="751205"/>
                          </a:xfrm>
                          <a:prstGeom prst="rect">
                            <a:avLst/>
                          </a:prstGeom>
                          <a:noFill/>
                        </pic:spPr>
                      </pic:pic>
                    </a:graphicData>
                  </a:graphic>
                </wp:anchor>
              </w:drawing>
            </w:r>
          </w:p>
        </w:tc>
      </w:tr>
      <w:tr w:rsidR="0043782F" w:rsidRPr="00F115F7" w14:paraId="74EAF986" w14:textId="77777777" w:rsidTr="00580AA9">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ED882" w14:textId="77777777" w:rsidR="0043782F" w:rsidRPr="00F115F7" w:rsidRDefault="0043782F" w:rsidP="00580AA9">
            <w:pPr>
              <w:rPr>
                <w:rFonts w:eastAsia="MS Mincho"/>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KROK 4: Vyprázdnění sáčku</w:t>
            </w:r>
            <w:r w:rsidRPr="00F115F7">
              <w:rPr>
                <w:color w:val="000000" w:themeColor="text1"/>
                <w:lang w:val="cs-CZ"/>
              </w:rPr>
              <w:t xml:space="preserve"> </w:t>
            </w:r>
          </w:p>
          <w:p w14:paraId="2204BFA8" w14:textId="6F1A93C3" w:rsidR="00C771C1" w:rsidRPr="00F115F7" w:rsidRDefault="00C75A27" w:rsidP="00284737">
            <w:pPr>
              <w:pStyle w:val="ListParagraph"/>
              <w:numPr>
                <w:ilvl w:val="0"/>
                <w:numId w:val="126"/>
              </w:numPr>
              <w:rPr>
                <w:rFonts w:eastAsia="MS Mincho"/>
                <w:color w:val="000000" w:themeColor="text1"/>
                <w:lang w:val="cs-CZ"/>
              </w:rPr>
            </w:pPr>
            <w:r w:rsidRPr="00F115F7">
              <w:rPr>
                <w:b/>
                <w:color w:val="000000" w:themeColor="text1"/>
                <w:lang w:val="cs-CZ"/>
              </w:rPr>
              <w:lastRenderedPageBreak/>
              <w:t>V</w:t>
            </w:r>
            <w:r w:rsidR="00964249" w:rsidRPr="00F115F7">
              <w:rPr>
                <w:b/>
                <w:color w:val="000000" w:themeColor="text1"/>
                <w:lang w:val="cs-CZ"/>
              </w:rPr>
              <w:t>y</w:t>
            </w:r>
            <w:r w:rsidRPr="00F115F7">
              <w:rPr>
                <w:b/>
                <w:color w:val="000000" w:themeColor="text1"/>
                <w:lang w:val="cs-CZ"/>
              </w:rPr>
              <w:t>sypte</w:t>
            </w:r>
            <w:r w:rsidR="0043782F" w:rsidRPr="00F115F7">
              <w:rPr>
                <w:color w:val="000000" w:themeColor="text1"/>
                <w:lang w:val="cs-CZ"/>
              </w:rPr>
              <w:t xml:space="preserve"> obalené granule </w:t>
            </w:r>
            <w:r w:rsidRPr="00F115F7">
              <w:rPr>
                <w:color w:val="000000" w:themeColor="text1"/>
                <w:lang w:val="cs-CZ"/>
              </w:rPr>
              <w:t>ze sáčku</w:t>
            </w:r>
            <w:r w:rsidR="00964249" w:rsidRPr="00F115F7">
              <w:rPr>
                <w:color w:val="000000" w:themeColor="text1"/>
                <w:lang w:val="cs-CZ"/>
              </w:rPr>
              <w:t xml:space="preserve"> </w:t>
            </w:r>
            <w:r w:rsidR="0043782F" w:rsidRPr="00F115F7">
              <w:rPr>
                <w:color w:val="000000" w:themeColor="text1"/>
                <w:lang w:val="cs-CZ"/>
              </w:rPr>
              <w:t>do kelímku na léky.</w:t>
            </w:r>
          </w:p>
          <w:p w14:paraId="2B394E00" w14:textId="437F2BEB" w:rsidR="00C771C1" w:rsidRPr="00F115F7" w:rsidRDefault="0043782F" w:rsidP="00284737">
            <w:pPr>
              <w:pStyle w:val="ListParagraph"/>
              <w:numPr>
                <w:ilvl w:val="0"/>
                <w:numId w:val="126"/>
              </w:numPr>
              <w:rPr>
                <w:rFonts w:eastAsia="MS Mincho"/>
                <w:color w:val="000000" w:themeColor="text1"/>
                <w:lang w:val="cs-CZ"/>
              </w:rPr>
            </w:pPr>
            <w:r w:rsidRPr="00F115F7">
              <w:rPr>
                <w:b/>
                <w:color w:val="000000" w:themeColor="text1"/>
                <w:lang w:val="cs-CZ"/>
              </w:rPr>
              <w:t>Přejeďte</w:t>
            </w:r>
            <w:r w:rsidRPr="00F115F7">
              <w:rPr>
                <w:color w:val="000000" w:themeColor="text1"/>
                <w:lang w:val="cs-CZ"/>
              </w:rPr>
              <w:t xml:space="preserve"> prstem po sáčku, abyste odstranil</w:t>
            </w:r>
            <w:r w:rsidR="00374163" w:rsidRPr="00F115F7">
              <w:rPr>
                <w:color w:val="000000" w:themeColor="text1"/>
                <w:lang w:val="cs-CZ"/>
              </w:rPr>
              <w:t xml:space="preserve">(a) </w:t>
            </w:r>
            <w:r w:rsidRPr="00F115F7">
              <w:rPr>
                <w:color w:val="000000" w:themeColor="text1"/>
                <w:lang w:val="cs-CZ"/>
              </w:rPr>
              <w:t>všechny obalené granule.</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507211CB" w14:textId="77777777" w:rsidR="0043782F" w:rsidRPr="006C0D64" w:rsidRDefault="0043782F" w:rsidP="00580AA9">
            <w:pPr>
              <w:kinsoku w:val="0"/>
              <w:overflowPunct w:val="0"/>
              <w:autoSpaceDE w:val="0"/>
              <w:autoSpaceDN w:val="0"/>
              <w:adjustRightInd w:val="0"/>
              <w:spacing w:before="5"/>
              <w:rPr>
                <w:rFonts w:eastAsia="MS Mincho"/>
                <w:color w:val="000000" w:themeColor="text1"/>
                <w:sz w:val="3"/>
                <w:szCs w:val="3"/>
                <w:lang w:val="cs-CZ"/>
              </w:rPr>
            </w:pPr>
          </w:p>
          <w:p w14:paraId="432170A3" w14:textId="3D08BDC6" w:rsidR="0043782F" w:rsidRPr="006C0D64" w:rsidRDefault="00227276" w:rsidP="00580AA9">
            <w:pPr>
              <w:kinsoku w:val="0"/>
              <w:overflowPunct w:val="0"/>
              <w:autoSpaceDE w:val="0"/>
              <w:autoSpaceDN w:val="0"/>
              <w:adjustRightInd w:val="0"/>
              <w:ind w:left="1836"/>
              <w:rPr>
                <w:rFonts w:eastAsia="MS Mincho"/>
                <w:color w:val="000000" w:themeColor="text1"/>
                <w:sz w:val="20"/>
                <w:szCs w:val="20"/>
                <w:lang w:val="cs-CZ"/>
              </w:rPr>
            </w:pPr>
            <w:r w:rsidRPr="006C0D64">
              <w:rPr>
                <w:noProof/>
                <w:color w:val="000000" w:themeColor="text1"/>
                <w:lang w:val="cs-CZ" w:eastAsia="cs-CZ"/>
              </w:rPr>
              <w:lastRenderedPageBreak/>
              <mc:AlternateContent>
                <mc:Choice Requires="wpg">
                  <w:drawing>
                    <wp:anchor distT="0" distB="0" distL="114300" distR="114300" simplePos="0" relativeHeight="251675648" behindDoc="0" locked="0" layoutInCell="1" allowOverlap="1" wp14:anchorId="0F681546" wp14:editId="0C9EA410">
                      <wp:simplePos x="0" y="0"/>
                      <wp:positionH relativeFrom="column">
                        <wp:posOffset>72390</wp:posOffset>
                      </wp:positionH>
                      <wp:positionV relativeFrom="paragraph">
                        <wp:posOffset>124460</wp:posOffset>
                      </wp:positionV>
                      <wp:extent cx="1783080" cy="805815"/>
                      <wp:effectExtent l="0" t="0" r="0" b="0"/>
                      <wp:wrapThrough wrapText="bothSides">
                        <wp:wrapPolygon edited="0">
                          <wp:start x="13385" y="0"/>
                          <wp:lineTo x="0" y="511"/>
                          <wp:lineTo x="0" y="10213"/>
                          <wp:lineTo x="3462" y="16340"/>
                          <wp:lineTo x="3462" y="19915"/>
                          <wp:lineTo x="6692" y="20936"/>
                          <wp:lineTo x="15923" y="20936"/>
                          <wp:lineTo x="18000" y="20936"/>
                          <wp:lineTo x="18231" y="20936"/>
                          <wp:lineTo x="19154" y="16340"/>
                          <wp:lineTo x="21231" y="11745"/>
                          <wp:lineTo x="21231" y="2553"/>
                          <wp:lineTo x="15692" y="0"/>
                          <wp:lineTo x="13385" y="0"/>
                        </wp:wrapPolygon>
                      </wp:wrapThrough>
                      <wp:docPr id="1355210636" name="Skupin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3080" cy="805815"/>
                                <a:chOff x="0" y="0"/>
                                <a:chExt cx="2808" cy="1269"/>
                              </a:xfrm>
                            </wpg:grpSpPr>
                            <pic:pic xmlns:pic="http://schemas.openxmlformats.org/drawingml/2006/picture">
                              <pic:nvPicPr>
                                <pic:cNvPr id="19" name="Picture 33"/>
                                <pic:cNvPicPr>
                                  <a:picLocks noChangeAspect="1" noChangeArrowheads="1"/>
                                </pic:cNvPicPr>
                              </pic:nvPicPr>
                              <pic:blipFill>
                                <a:blip r:embed="rId49"/>
                                <a:stretch>
                                  <a:fillRect/>
                                </a:stretch>
                              </pic:blipFill>
                              <pic:spPr bwMode="auto">
                                <a:xfrm>
                                  <a:off x="615" y="1064"/>
                                  <a:ext cx="280" cy="140"/>
                                </a:xfrm>
                                <a:prstGeom prst="rect">
                                  <a:avLst/>
                                </a:prstGeom>
                                <a:noFill/>
                              </pic:spPr>
                            </pic:pic>
                            <wpg:grpSp>
                              <wpg:cNvPr id="20" name="Group 34"/>
                              <wpg:cNvGrpSpPr/>
                              <wpg:grpSpPr>
                                <a:xfrm>
                                  <a:off x="784" y="705"/>
                                  <a:ext cx="590" cy="348"/>
                                  <a:chOff x="784" y="705"/>
                                  <a:chExt cx="590" cy="348"/>
                                </a:xfrm>
                              </wpg:grpSpPr>
                              <wps:wsp>
                                <wps:cNvPr id="21" name="Freeform 5"/>
                                <wps:cNvSpPr/>
                                <wps:spPr bwMode="auto">
                                  <a:xfrm>
                                    <a:off x="784" y="705"/>
                                    <a:ext cx="590" cy="348"/>
                                  </a:xfrm>
                                  <a:custGeom>
                                    <a:avLst/>
                                    <a:gdLst>
                                      <a:gd name="T0" fmla="*/ 310 w 590"/>
                                      <a:gd name="T1" fmla="*/ 254 h 348"/>
                                      <a:gd name="T2" fmla="*/ 294 w 590"/>
                                      <a:gd name="T3" fmla="*/ 269 h 348"/>
                                      <a:gd name="T4" fmla="*/ 278 w 590"/>
                                      <a:gd name="T5" fmla="*/ 283 h 348"/>
                                      <a:gd name="T6" fmla="*/ 262 w 590"/>
                                      <a:gd name="T7" fmla="*/ 297 h 348"/>
                                      <a:gd name="T8" fmla="*/ 244 w 590"/>
                                      <a:gd name="T9" fmla="*/ 310 h 348"/>
                                      <a:gd name="T10" fmla="*/ 185 w 590"/>
                                      <a:gd name="T11" fmla="*/ 338 h 348"/>
                                      <a:gd name="T12" fmla="*/ 124 w 590"/>
                                      <a:gd name="T13" fmla="*/ 340 h 348"/>
                                      <a:gd name="T14" fmla="*/ 74 w 590"/>
                                      <a:gd name="T15" fmla="*/ 313 h 348"/>
                                      <a:gd name="T16" fmla="*/ 46 w 590"/>
                                      <a:gd name="T17" fmla="*/ 252 h 348"/>
                                      <a:gd name="T18" fmla="*/ 71 w 590"/>
                                      <a:gd name="T19" fmla="*/ 317 h 348"/>
                                      <a:gd name="T20" fmla="*/ 122 w 590"/>
                                      <a:gd name="T21" fmla="*/ 347 h 348"/>
                                      <a:gd name="T22" fmla="*/ 186 w 590"/>
                                      <a:gd name="T23" fmla="*/ 345 h 348"/>
                                      <a:gd name="T24" fmla="*/ 248 w 590"/>
                                      <a:gd name="T25" fmla="*/ 314 h 348"/>
                                      <a:gd name="T26" fmla="*/ 265 w 590"/>
                                      <a:gd name="T27" fmla="*/ 301 h 348"/>
                                      <a:gd name="T28" fmla="*/ 281 w 590"/>
                                      <a:gd name="T29" fmla="*/ 286 h 348"/>
                                      <a:gd name="T30" fmla="*/ 296 w 590"/>
                                      <a:gd name="T31" fmla="*/ 270 h 348"/>
                                      <a:gd name="T32" fmla="*/ 310 w 590"/>
                                      <a:gd name="T33" fmla="*/ 254 h 34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90" h="348">
                                        <a:moveTo>
                                          <a:pt x="310" y="254"/>
                                        </a:moveTo>
                                        <a:lnTo>
                                          <a:pt x="294" y="269"/>
                                        </a:lnTo>
                                        <a:lnTo>
                                          <a:pt x="278" y="283"/>
                                        </a:lnTo>
                                        <a:lnTo>
                                          <a:pt x="262" y="297"/>
                                        </a:lnTo>
                                        <a:lnTo>
                                          <a:pt x="244" y="310"/>
                                        </a:lnTo>
                                        <a:lnTo>
                                          <a:pt x="185" y="338"/>
                                        </a:lnTo>
                                        <a:lnTo>
                                          <a:pt x="124" y="340"/>
                                        </a:lnTo>
                                        <a:lnTo>
                                          <a:pt x="74" y="313"/>
                                        </a:lnTo>
                                        <a:lnTo>
                                          <a:pt x="46" y="252"/>
                                        </a:lnTo>
                                        <a:lnTo>
                                          <a:pt x="71" y="317"/>
                                        </a:lnTo>
                                        <a:lnTo>
                                          <a:pt x="122" y="347"/>
                                        </a:lnTo>
                                        <a:lnTo>
                                          <a:pt x="186" y="345"/>
                                        </a:lnTo>
                                        <a:lnTo>
                                          <a:pt x="248" y="314"/>
                                        </a:lnTo>
                                        <a:lnTo>
                                          <a:pt x="265" y="301"/>
                                        </a:lnTo>
                                        <a:lnTo>
                                          <a:pt x="281" y="286"/>
                                        </a:lnTo>
                                        <a:lnTo>
                                          <a:pt x="296" y="270"/>
                                        </a:lnTo>
                                        <a:lnTo>
                                          <a:pt x="310" y="254"/>
                                        </a:lnTo>
                                        <a:close/>
                                      </a:path>
                                    </a:pathLst>
                                  </a:custGeom>
                                  <a:solidFill>
                                    <a:srgbClr val="231F20"/>
                                  </a:solidFill>
                                  <a:ln>
                                    <a:noFill/>
                                  </a:ln>
                                </wps:spPr>
                                <wps:bodyPr rot="0" vert="horz" wrap="square" anchor="t" anchorCtr="0" upright="1"/>
                              </wps:wsp>
                              <wps:wsp>
                                <wps:cNvPr id="22" name="Freeform 6"/>
                                <wps:cNvSpPr/>
                                <wps:spPr bwMode="auto">
                                  <a:xfrm>
                                    <a:off x="784" y="705"/>
                                    <a:ext cx="590" cy="348"/>
                                  </a:xfrm>
                                  <a:custGeom>
                                    <a:avLst/>
                                    <a:gdLst>
                                      <a:gd name="T0" fmla="*/ 406 w 590"/>
                                      <a:gd name="T1" fmla="*/ 272 h 348"/>
                                      <a:gd name="T2" fmla="*/ 406 w 590"/>
                                      <a:gd name="T3" fmla="*/ 268 h 348"/>
                                      <a:gd name="T4" fmla="*/ 401 w 590"/>
                                      <a:gd name="T5" fmla="*/ 268 h 348"/>
                                      <a:gd name="T6" fmla="*/ 371 w 590"/>
                                      <a:gd name="T7" fmla="*/ 274 h 348"/>
                                      <a:gd name="T8" fmla="*/ 342 w 590"/>
                                      <a:gd name="T9" fmla="*/ 280 h 348"/>
                                      <a:gd name="T10" fmla="*/ 312 w 590"/>
                                      <a:gd name="T11" fmla="*/ 285 h 348"/>
                                      <a:gd name="T12" fmla="*/ 280 w 590"/>
                                      <a:gd name="T13" fmla="*/ 288 h 348"/>
                                      <a:gd name="T14" fmla="*/ 309 w 590"/>
                                      <a:gd name="T15" fmla="*/ 291 h 348"/>
                                      <a:gd name="T16" fmla="*/ 338 w 590"/>
                                      <a:gd name="T17" fmla="*/ 288 h 348"/>
                                      <a:gd name="T18" fmla="*/ 366 w 590"/>
                                      <a:gd name="T19" fmla="*/ 282 h 348"/>
                                      <a:gd name="T20" fmla="*/ 394 w 590"/>
                                      <a:gd name="T21" fmla="*/ 273 h 348"/>
                                      <a:gd name="T22" fmla="*/ 397 w 590"/>
                                      <a:gd name="T23" fmla="*/ 272 h 348"/>
                                      <a:gd name="T24" fmla="*/ 402 w 590"/>
                                      <a:gd name="T25" fmla="*/ 269 h 348"/>
                                      <a:gd name="T26" fmla="*/ 404 w 590"/>
                                      <a:gd name="T27" fmla="*/ 271 h 348"/>
                                      <a:gd name="T28" fmla="*/ 404 w 590"/>
                                      <a:gd name="T29" fmla="*/ 275 h 348"/>
                                      <a:gd name="T30" fmla="*/ 406 w 590"/>
                                      <a:gd name="T31" fmla="*/ 272 h 34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90" h="348">
                                        <a:moveTo>
                                          <a:pt x="406" y="272"/>
                                        </a:moveTo>
                                        <a:lnTo>
                                          <a:pt x="406" y="268"/>
                                        </a:lnTo>
                                        <a:lnTo>
                                          <a:pt x="401" y="268"/>
                                        </a:lnTo>
                                        <a:lnTo>
                                          <a:pt x="371" y="274"/>
                                        </a:lnTo>
                                        <a:lnTo>
                                          <a:pt x="342" y="280"/>
                                        </a:lnTo>
                                        <a:lnTo>
                                          <a:pt x="312" y="285"/>
                                        </a:lnTo>
                                        <a:lnTo>
                                          <a:pt x="280" y="288"/>
                                        </a:lnTo>
                                        <a:lnTo>
                                          <a:pt x="309" y="291"/>
                                        </a:lnTo>
                                        <a:lnTo>
                                          <a:pt x="338" y="288"/>
                                        </a:lnTo>
                                        <a:lnTo>
                                          <a:pt x="366" y="282"/>
                                        </a:lnTo>
                                        <a:lnTo>
                                          <a:pt x="394" y="273"/>
                                        </a:lnTo>
                                        <a:lnTo>
                                          <a:pt x="397" y="272"/>
                                        </a:lnTo>
                                        <a:lnTo>
                                          <a:pt x="402" y="269"/>
                                        </a:lnTo>
                                        <a:lnTo>
                                          <a:pt x="404" y="271"/>
                                        </a:lnTo>
                                        <a:lnTo>
                                          <a:pt x="404" y="275"/>
                                        </a:lnTo>
                                        <a:lnTo>
                                          <a:pt x="406" y="272"/>
                                        </a:lnTo>
                                        <a:close/>
                                      </a:path>
                                    </a:pathLst>
                                  </a:custGeom>
                                  <a:solidFill>
                                    <a:srgbClr val="231F20"/>
                                  </a:solidFill>
                                  <a:ln>
                                    <a:noFill/>
                                  </a:ln>
                                </wps:spPr>
                                <wps:bodyPr rot="0" vert="horz" wrap="square" anchor="t" anchorCtr="0" upright="1"/>
                              </wps:wsp>
                              <wps:wsp>
                                <wps:cNvPr id="23" name="Freeform 7"/>
                                <wps:cNvSpPr/>
                                <wps:spPr bwMode="auto">
                                  <a:xfrm>
                                    <a:off x="784" y="705"/>
                                    <a:ext cx="590" cy="348"/>
                                  </a:xfrm>
                                  <a:custGeom>
                                    <a:avLst/>
                                    <a:gdLst>
                                      <a:gd name="T0" fmla="*/ 589 w 590"/>
                                      <a:gd name="T1" fmla="*/ 2 h 348"/>
                                      <a:gd name="T2" fmla="*/ 558 w 590"/>
                                      <a:gd name="T3" fmla="*/ 0 h 348"/>
                                      <a:gd name="T4" fmla="*/ 527 w 590"/>
                                      <a:gd name="T5" fmla="*/ 1 h 348"/>
                                      <a:gd name="T6" fmla="*/ 465 w 590"/>
                                      <a:gd name="T7" fmla="*/ 8 h 348"/>
                                      <a:gd name="T8" fmla="*/ 342 w 590"/>
                                      <a:gd name="T9" fmla="*/ 25 h 348"/>
                                      <a:gd name="T10" fmla="*/ 281 w 590"/>
                                      <a:gd name="T11" fmla="*/ 37 h 348"/>
                                      <a:gd name="T12" fmla="*/ 223 w 590"/>
                                      <a:gd name="T13" fmla="*/ 59 h 348"/>
                                      <a:gd name="T14" fmla="*/ 180 w 590"/>
                                      <a:gd name="T15" fmla="*/ 78 h 348"/>
                                      <a:gd name="T16" fmla="*/ 138 w 590"/>
                                      <a:gd name="T17" fmla="*/ 98 h 348"/>
                                      <a:gd name="T18" fmla="*/ 97 w 590"/>
                                      <a:gd name="T19" fmla="*/ 120 h 348"/>
                                      <a:gd name="T20" fmla="*/ 56 w 590"/>
                                      <a:gd name="T21" fmla="*/ 143 h 348"/>
                                      <a:gd name="T22" fmla="*/ 35 w 590"/>
                                      <a:gd name="T23" fmla="*/ 155 h 348"/>
                                      <a:gd name="T24" fmla="*/ 26 w 590"/>
                                      <a:gd name="T25" fmla="*/ 162 h 348"/>
                                      <a:gd name="T26" fmla="*/ 17 w 590"/>
                                      <a:gd name="T27" fmla="*/ 170 h 348"/>
                                      <a:gd name="T28" fmla="*/ 0 w 590"/>
                                      <a:gd name="T29" fmla="*/ 209 h 348"/>
                                      <a:gd name="T30" fmla="*/ 9 w 590"/>
                                      <a:gd name="T31" fmla="*/ 236 h 348"/>
                                      <a:gd name="T32" fmla="*/ 37 w 590"/>
                                      <a:gd name="T33" fmla="*/ 250 h 348"/>
                                      <a:gd name="T34" fmla="*/ 78 w 590"/>
                                      <a:gd name="T35" fmla="*/ 251 h 348"/>
                                      <a:gd name="T36" fmla="*/ 109 w 590"/>
                                      <a:gd name="T37" fmla="*/ 247 h 348"/>
                                      <a:gd name="T38" fmla="*/ 139 w 590"/>
                                      <a:gd name="T39" fmla="*/ 239 h 348"/>
                                      <a:gd name="T40" fmla="*/ 169 w 590"/>
                                      <a:gd name="T41" fmla="*/ 230 h 348"/>
                                      <a:gd name="T42" fmla="*/ 213 w 590"/>
                                      <a:gd name="T43" fmla="*/ 215 h 348"/>
                                      <a:gd name="T44" fmla="*/ 228 w 590"/>
                                      <a:gd name="T45" fmla="*/ 209 h 348"/>
                                      <a:gd name="T46" fmla="*/ 242 w 590"/>
                                      <a:gd name="T47" fmla="*/ 202 h 348"/>
                                      <a:gd name="T48" fmla="*/ 254 w 590"/>
                                      <a:gd name="T49" fmla="*/ 192 h 348"/>
                                      <a:gd name="T50" fmla="*/ 263 w 590"/>
                                      <a:gd name="T51" fmla="*/ 180 h 348"/>
                                      <a:gd name="T52" fmla="*/ 290 w 590"/>
                                      <a:gd name="T53" fmla="*/ 141 h 348"/>
                                      <a:gd name="T54" fmla="*/ 262 w 590"/>
                                      <a:gd name="T55" fmla="*/ 179 h 348"/>
                                      <a:gd name="T56" fmla="*/ 253 w 590"/>
                                      <a:gd name="T57" fmla="*/ 191 h 348"/>
                                      <a:gd name="T58" fmla="*/ 227 w 590"/>
                                      <a:gd name="T59" fmla="*/ 207 h 348"/>
                                      <a:gd name="T60" fmla="*/ 198 w 590"/>
                                      <a:gd name="T61" fmla="*/ 217 h 348"/>
                                      <a:gd name="T62" fmla="*/ 168 w 590"/>
                                      <a:gd name="T63" fmla="*/ 226 h 348"/>
                                      <a:gd name="T64" fmla="*/ 138 w 590"/>
                                      <a:gd name="T65" fmla="*/ 235 h 348"/>
                                      <a:gd name="T66" fmla="*/ 89 w 590"/>
                                      <a:gd name="T67" fmla="*/ 245 h 348"/>
                                      <a:gd name="T68" fmla="*/ 37 w 590"/>
                                      <a:gd name="T69" fmla="*/ 244 h 348"/>
                                      <a:gd name="T70" fmla="*/ 7 w 590"/>
                                      <a:gd name="T71" fmla="*/ 223 h 348"/>
                                      <a:gd name="T72" fmla="*/ 22 w 590"/>
                                      <a:gd name="T73" fmla="*/ 173 h 348"/>
                                      <a:gd name="T74" fmla="*/ 70 w 590"/>
                                      <a:gd name="T75" fmla="*/ 142 h 348"/>
                                      <a:gd name="T76" fmla="*/ 121 w 590"/>
                                      <a:gd name="T77" fmla="*/ 115 h 348"/>
                                      <a:gd name="T78" fmla="*/ 173 w 590"/>
                                      <a:gd name="T79" fmla="*/ 89 h 348"/>
                                      <a:gd name="T80" fmla="*/ 225 w 590"/>
                                      <a:gd name="T81" fmla="*/ 65 h 348"/>
                                      <a:gd name="T82" fmla="*/ 283 w 590"/>
                                      <a:gd name="T83" fmla="*/ 42 h 348"/>
                                      <a:gd name="T84" fmla="*/ 343 w 590"/>
                                      <a:gd name="T85" fmla="*/ 29 h 348"/>
                                      <a:gd name="T86" fmla="*/ 527 w 590"/>
                                      <a:gd name="T87" fmla="*/ 3 h 348"/>
                                      <a:gd name="T88" fmla="*/ 558 w 590"/>
                                      <a:gd name="T89" fmla="*/ 0 h 348"/>
                                      <a:gd name="T90" fmla="*/ 589 w 590"/>
                                      <a:gd name="T91" fmla="*/ 2 h 34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590" h="348">
                                        <a:moveTo>
                                          <a:pt x="589" y="2"/>
                                        </a:moveTo>
                                        <a:lnTo>
                                          <a:pt x="558" y="0"/>
                                        </a:lnTo>
                                        <a:lnTo>
                                          <a:pt x="527" y="1"/>
                                        </a:lnTo>
                                        <a:lnTo>
                                          <a:pt x="465" y="8"/>
                                        </a:lnTo>
                                        <a:lnTo>
                                          <a:pt x="342" y="25"/>
                                        </a:lnTo>
                                        <a:lnTo>
                                          <a:pt x="281" y="37"/>
                                        </a:lnTo>
                                        <a:lnTo>
                                          <a:pt x="223" y="59"/>
                                        </a:lnTo>
                                        <a:lnTo>
                                          <a:pt x="180" y="78"/>
                                        </a:lnTo>
                                        <a:lnTo>
                                          <a:pt x="138" y="98"/>
                                        </a:lnTo>
                                        <a:lnTo>
                                          <a:pt x="97" y="120"/>
                                        </a:lnTo>
                                        <a:lnTo>
                                          <a:pt x="56" y="143"/>
                                        </a:lnTo>
                                        <a:lnTo>
                                          <a:pt x="35" y="155"/>
                                        </a:lnTo>
                                        <a:lnTo>
                                          <a:pt x="26" y="162"/>
                                        </a:lnTo>
                                        <a:lnTo>
                                          <a:pt x="17" y="170"/>
                                        </a:lnTo>
                                        <a:lnTo>
                                          <a:pt x="0" y="209"/>
                                        </a:lnTo>
                                        <a:lnTo>
                                          <a:pt x="9" y="236"/>
                                        </a:lnTo>
                                        <a:lnTo>
                                          <a:pt x="37" y="250"/>
                                        </a:lnTo>
                                        <a:lnTo>
                                          <a:pt x="78" y="251"/>
                                        </a:lnTo>
                                        <a:lnTo>
                                          <a:pt x="109" y="247"/>
                                        </a:lnTo>
                                        <a:lnTo>
                                          <a:pt x="139" y="239"/>
                                        </a:lnTo>
                                        <a:lnTo>
                                          <a:pt x="169" y="230"/>
                                        </a:lnTo>
                                        <a:lnTo>
                                          <a:pt x="213" y="215"/>
                                        </a:lnTo>
                                        <a:lnTo>
                                          <a:pt x="228" y="209"/>
                                        </a:lnTo>
                                        <a:lnTo>
                                          <a:pt x="242" y="202"/>
                                        </a:lnTo>
                                        <a:lnTo>
                                          <a:pt x="254" y="192"/>
                                        </a:lnTo>
                                        <a:lnTo>
                                          <a:pt x="263" y="180"/>
                                        </a:lnTo>
                                        <a:lnTo>
                                          <a:pt x="290" y="141"/>
                                        </a:lnTo>
                                        <a:lnTo>
                                          <a:pt x="262" y="179"/>
                                        </a:lnTo>
                                        <a:lnTo>
                                          <a:pt x="253" y="191"/>
                                        </a:lnTo>
                                        <a:lnTo>
                                          <a:pt x="227" y="207"/>
                                        </a:lnTo>
                                        <a:lnTo>
                                          <a:pt x="198" y="217"/>
                                        </a:lnTo>
                                        <a:lnTo>
                                          <a:pt x="168" y="226"/>
                                        </a:lnTo>
                                        <a:lnTo>
                                          <a:pt x="138" y="235"/>
                                        </a:lnTo>
                                        <a:lnTo>
                                          <a:pt x="89" y="245"/>
                                        </a:lnTo>
                                        <a:lnTo>
                                          <a:pt x="37" y="244"/>
                                        </a:lnTo>
                                        <a:lnTo>
                                          <a:pt x="7" y="223"/>
                                        </a:lnTo>
                                        <a:lnTo>
                                          <a:pt x="22" y="173"/>
                                        </a:lnTo>
                                        <a:lnTo>
                                          <a:pt x="70" y="142"/>
                                        </a:lnTo>
                                        <a:lnTo>
                                          <a:pt x="121" y="115"/>
                                        </a:lnTo>
                                        <a:lnTo>
                                          <a:pt x="173" y="89"/>
                                        </a:lnTo>
                                        <a:lnTo>
                                          <a:pt x="225" y="65"/>
                                        </a:lnTo>
                                        <a:lnTo>
                                          <a:pt x="283" y="42"/>
                                        </a:lnTo>
                                        <a:lnTo>
                                          <a:pt x="343" y="29"/>
                                        </a:lnTo>
                                        <a:lnTo>
                                          <a:pt x="527" y="3"/>
                                        </a:lnTo>
                                        <a:lnTo>
                                          <a:pt x="558" y="0"/>
                                        </a:lnTo>
                                        <a:lnTo>
                                          <a:pt x="589" y="2"/>
                                        </a:lnTo>
                                        <a:close/>
                                      </a:path>
                                    </a:pathLst>
                                  </a:custGeom>
                                  <a:solidFill>
                                    <a:srgbClr val="231F20"/>
                                  </a:solidFill>
                                  <a:ln>
                                    <a:noFill/>
                                  </a:ln>
                                </wps:spPr>
                                <wps:bodyPr rot="0" vert="horz" wrap="square" anchor="t" anchorCtr="0" upright="1"/>
                              </wps:wsp>
                            </wpg:grpSp>
                            <pic:pic xmlns:pic="http://schemas.openxmlformats.org/drawingml/2006/picture">
                              <pic:nvPicPr>
                                <pic:cNvPr id="24" name="Picture 8"/>
                                <pic:cNvPicPr>
                                  <a:picLocks noChangeAspect="1" noChangeArrowheads="1"/>
                                </pic:cNvPicPr>
                              </pic:nvPicPr>
                              <pic:blipFill>
                                <a:blip r:embed="rId50"/>
                                <a:stretch>
                                  <a:fillRect/>
                                </a:stretch>
                              </pic:blipFill>
                              <pic:spPr bwMode="auto">
                                <a:xfrm>
                                  <a:off x="1043" y="844"/>
                                  <a:ext cx="240" cy="120"/>
                                </a:xfrm>
                                <a:prstGeom prst="rect">
                                  <a:avLst/>
                                </a:prstGeom>
                                <a:noFill/>
                              </pic:spPr>
                            </pic:pic>
                            <pic:pic xmlns:pic="http://schemas.openxmlformats.org/drawingml/2006/picture">
                              <pic:nvPicPr>
                                <pic:cNvPr id="25" name="Picture 9"/>
                                <pic:cNvPicPr>
                                  <a:picLocks noChangeAspect="1" noChangeArrowheads="1"/>
                                </pic:cNvPicPr>
                              </pic:nvPicPr>
                              <pic:blipFill>
                                <a:blip r:embed="rId51"/>
                                <a:stretch>
                                  <a:fillRect/>
                                </a:stretch>
                              </pic:blipFill>
                              <pic:spPr bwMode="auto">
                                <a:xfrm>
                                  <a:off x="533" y="808"/>
                                  <a:ext cx="440" cy="400"/>
                                </a:xfrm>
                                <a:prstGeom prst="rect">
                                  <a:avLst/>
                                </a:prstGeom>
                                <a:noFill/>
                              </pic:spPr>
                            </pic:pic>
                            <wps:wsp>
                              <wps:cNvPr id="26" name="Freeform 10"/>
                              <wps:cNvSpPr/>
                              <wps:spPr bwMode="auto">
                                <a:xfrm>
                                  <a:off x="791" y="886"/>
                                  <a:ext cx="766" cy="340"/>
                                </a:xfrm>
                                <a:custGeom>
                                  <a:avLst/>
                                  <a:gdLst>
                                    <a:gd name="T0" fmla="*/ 534 w 766"/>
                                    <a:gd name="T1" fmla="*/ 0 h 340"/>
                                    <a:gd name="T2" fmla="*/ 531 w 766"/>
                                    <a:gd name="T3" fmla="*/ 10 h 340"/>
                                    <a:gd name="T4" fmla="*/ 523 w 766"/>
                                    <a:gd name="T5" fmla="*/ 32 h 340"/>
                                    <a:gd name="T6" fmla="*/ 510 w 766"/>
                                    <a:gd name="T7" fmla="*/ 56 h 340"/>
                                    <a:gd name="T8" fmla="*/ 495 w 766"/>
                                    <a:gd name="T9" fmla="*/ 68 h 340"/>
                                    <a:gd name="T10" fmla="*/ 469 w 766"/>
                                    <a:gd name="T11" fmla="*/ 72 h 340"/>
                                    <a:gd name="T12" fmla="*/ 432 w 766"/>
                                    <a:gd name="T13" fmla="*/ 81 h 340"/>
                                    <a:gd name="T14" fmla="*/ 391 w 766"/>
                                    <a:gd name="T15" fmla="*/ 93 h 340"/>
                                    <a:gd name="T16" fmla="*/ 355 w 766"/>
                                    <a:gd name="T17" fmla="*/ 107 h 340"/>
                                    <a:gd name="T18" fmla="*/ 329 w 766"/>
                                    <a:gd name="T19" fmla="*/ 118 h 340"/>
                                    <a:gd name="T20" fmla="*/ 307 w 766"/>
                                    <a:gd name="T21" fmla="*/ 124 h 340"/>
                                    <a:gd name="T22" fmla="*/ 278 w 766"/>
                                    <a:gd name="T23" fmla="*/ 126 h 340"/>
                                    <a:gd name="T24" fmla="*/ 228 w 766"/>
                                    <a:gd name="T25" fmla="*/ 126 h 340"/>
                                    <a:gd name="T26" fmla="*/ 183 w 766"/>
                                    <a:gd name="T27" fmla="*/ 116 h 340"/>
                                    <a:gd name="T28" fmla="*/ 148 w 766"/>
                                    <a:gd name="T29" fmla="*/ 114 h 340"/>
                                    <a:gd name="T30" fmla="*/ 106 w 766"/>
                                    <a:gd name="T31" fmla="*/ 122 h 340"/>
                                    <a:gd name="T32" fmla="*/ 40 w 766"/>
                                    <a:gd name="T33" fmla="*/ 143 h 340"/>
                                    <a:gd name="T34" fmla="*/ 24 w 766"/>
                                    <a:gd name="T35" fmla="*/ 150 h 340"/>
                                    <a:gd name="T36" fmla="*/ 5 w 766"/>
                                    <a:gd name="T37" fmla="*/ 174 h 340"/>
                                    <a:gd name="T38" fmla="*/ 0 w 766"/>
                                    <a:gd name="T39" fmla="*/ 212 h 340"/>
                                    <a:gd name="T40" fmla="*/ 23 w 766"/>
                                    <a:gd name="T41" fmla="*/ 263 h 340"/>
                                    <a:gd name="T42" fmla="*/ 27 w 766"/>
                                    <a:gd name="T43" fmla="*/ 266 h 340"/>
                                    <a:gd name="T44" fmla="*/ 45 w 766"/>
                                    <a:gd name="T45" fmla="*/ 272 h 340"/>
                                    <a:gd name="T46" fmla="*/ 85 w 766"/>
                                    <a:gd name="T47" fmla="*/ 279 h 340"/>
                                    <a:gd name="T48" fmla="*/ 158 w 766"/>
                                    <a:gd name="T49" fmla="*/ 281 h 340"/>
                                    <a:gd name="T50" fmla="*/ 245 w 766"/>
                                    <a:gd name="T51" fmla="*/ 283 h 340"/>
                                    <a:gd name="T52" fmla="*/ 384 w 766"/>
                                    <a:gd name="T53" fmla="*/ 293 h 340"/>
                                    <a:gd name="T54" fmla="*/ 426 w 766"/>
                                    <a:gd name="T55" fmla="*/ 292 h 340"/>
                                    <a:gd name="T56" fmla="*/ 462 w 766"/>
                                    <a:gd name="T57" fmla="*/ 297 h 340"/>
                                    <a:gd name="T58" fmla="*/ 515 w 766"/>
                                    <a:gd name="T59" fmla="*/ 313 h 340"/>
                                    <a:gd name="T60" fmla="*/ 585 w 766"/>
                                    <a:gd name="T61" fmla="*/ 330 h 340"/>
                                    <a:gd name="T62" fmla="*/ 668 w 766"/>
                                    <a:gd name="T63" fmla="*/ 339 h 340"/>
                                    <a:gd name="T64" fmla="*/ 765 w 766"/>
                                    <a:gd name="T65" fmla="*/ 328 h 340"/>
                                    <a:gd name="T66" fmla="*/ 534 w 766"/>
                                    <a:gd name="T67" fmla="*/ 0 h 34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766" h="340">
                                      <a:moveTo>
                                        <a:pt x="534" y="0"/>
                                      </a:moveTo>
                                      <a:lnTo>
                                        <a:pt x="531" y="10"/>
                                      </a:lnTo>
                                      <a:lnTo>
                                        <a:pt x="523" y="32"/>
                                      </a:lnTo>
                                      <a:lnTo>
                                        <a:pt x="510" y="56"/>
                                      </a:lnTo>
                                      <a:lnTo>
                                        <a:pt x="495" y="68"/>
                                      </a:lnTo>
                                      <a:lnTo>
                                        <a:pt x="469" y="72"/>
                                      </a:lnTo>
                                      <a:lnTo>
                                        <a:pt x="432" y="81"/>
                                      </a:lnTo>
                                      <a:lnTo>
                                        <a:pt x="391" y="93"/>
                                      </a:lnTo>
                                      <a:lnTo>
                                        <a:pt x="355" y="107"/>
                                      </a:lnTo>
                                      <a:lnTo>
                                        <a:pt x="329" y="118"/>
                                      </a:lnTo>
                                      <a:lnTo>
                                        <a:pt x="307" y="124"/>
                                      </a:lnTo>
                                      <a:lnTo>
                                        <a:pt x="278" y="126"/>
                                      </a:lnTo>
                                      <a:lnTo>
                                        <a:pt x="228" y="126"/>
                                      </a:lnTo>
                                      <a:lnTo>
                                        <a:pt x="183" y="116"/>
                                      </a:lnTo>
                                      <a:lnTo>
                                        <a:pt x="148" y="114"/>
                                      </a:lnTo>
                                      <a:lnTo>
                                        <a:pt x="106" y="122"/>
                                      </a:lnTo>
                                      <a:lnTo>
                                        <a:pt x="40" y="143"/>
                                      </a:lnTo>
                                      <a:lnTo>
                                        <a:pt x="24" y="150"/>
                                      </a:lnTo>
                                      <a:lnTo>
                                        <a:pt x="5" y="174"/>
                                      </a:lnTo>
                                      <a:lnTo>
                                        <a:pt x="0" y="212"/>
                                      </a:lnTo>
                                      <a:lnTo>
                                        <a:pt x="23" y="263"/>
                                      </a:lnTo>
                                      <a:lnTo>
                                        <a:pt x="27" y="266"/>
                                      </a:lnTo>
                                      <a:lnTo>
                                        <a:pt x="45" y="272"/>
                                      </a:lnTo>
                                      <a:lnTo>
                                        <a:pt x="85" y="279"/>
                                      </a:lnTo>
                                      <a:lnTo>
                                        <a:pt x="158" y="281"/>
                                      </a:lnTo>
                                      <a:lnTo>
                                        <a:pt x="245" y="283"/>
                                      </a:lnTo>
                                      <a:lnTo>
                                        <a:pt x="384" y="293"/>
                                      </a:lnTo>
                                      <a:lnTo>
                                        <a:pt x="426" y="292"/>
                                      </a:lnTo>
                                      <a:lnTo>
                                        <a:pt x="462" y="297"/>
                                      </a:lnTo>
                                      <a:lnTo>
                                        <a:pt x="515" y="313"/>
                                      </a:lnTo>
                                      <a:lnTo>
                                        <a:pt x="585" y="330"/>
                                      </a:lnTo>
                                      <a:lnTo>
                                        <a:pt x="668" y="339"/>
                                      </a:lnTo>
                                      <a:lnTo>
                                        <a:pt x="765" y="328"/>
                                      </a:lnTo>
                                      <a:lnTo>
                                        <a:pt x="534" y="0"/>
                                      </a:lnTo>
                                      <a:close/>
                                    </a:path>
                                  </a:pathLst>
                                </a:custGeom>
                                <a:solidFill>
                                  <a:srgbClr val="FFFFFF"/>
                                </a:solidFill>
                                <a:ln>
                                  <a:noFill/>
                                </a:ln>
                              </wps:spPr>
                              <wps:bodyPr rot="0" vert="horz" wrap="square" anchor="t" anchorCtr="0" upright="1"/>
                            </wps:wsp>
                            <wpg:grpSp>
                              <wpg:cNvPr id="27" name="Group 11"/>
                              <wpg:cNvGrpSpPr/>
                              <wpg:grpSpPr>
                                <a:xfrm>
                                  <a:off x="788" y="886"/>
                                  <a:ext cx="769" cy="340"/>
                                  <a:chOff x="788" y="886"/>
                                  <a:chExt cx="769" cy="340"/>
                                </a:xfrm>
                              </wpg:grpSpPr>
                              <wps:wsp>
                                <wps:cNvPr id="28" name="Freeform 12"/>
                                <wps:cNvSpPr/>
                                <wps:spPr bwMode="auto">
                                  <a:xfrm>
                                    <a:off x="788" y="886"/>
                                    <a:ext cx="769" cy="340"/>
                                  </a:xfrm>
                                  <a:custGeom>
                                    <a:avLst/>
                                    <a:gdLst>
                                      <a:gd name="T0" fmla="*/ 305 w 769"/>
                                      <a:gd name="T1" fmla="*/ 284 h 340"/>
                                      <a:gd name="T2" fmla="*/ 188 w 769"/>
                                      <a:gd name="T3" fmla="*/ 284 h 340"/>
                                      <a:gd name="T4" fmla="*/ 211 w 769"/>
                                      <a:gd name="T5" fmla="*/ 284 h 340"/>
                                      <a:gd name="T6" fmla="*/ 270 w 769"/>
                                      <a:gd name="T7" fmla="*/ 287 h 340"/>
                                      <a:gd name="T8" fmla="*/ 328 w 769"/>
                                      <a:gd name="T9" fmla="*/ 291 h 340"/>
                                      <a:gd name="T10" fmla="*/ 387 w 769"/>
                                      <a:gd name="T11" fmla="*/ 295 h 340"/>
                                      <a:gd name="T12" fmla="*/ 445 w 769"/>
                                      <a:gd name="T13" fmla="*/ 295 h 340"/>
                                      <a:gd name="T14" fmla="*/ 479 w 769"/>
                                      <a:gd name="T15" fmla="*/ 303 h 340"/>
                                      <a:gd name="T16" fmla="*/ 547 w 769"/>
                                      <a:gd name="T17" fmla="*/ 323 h 340"/>
                                      <a:gd name="T18" fmla="*/ 581 w 769"/>
                                      <a:gd name="T19" fmla="*/ 331 h 340"/>
                                      <a:gd name="T20" fmla="*/ 628 w 769"/>
                                      <a:gd name="T21" fmla="*/ 337 h 340"/>
                                      <a:gd name="T22" fmla="*/ 675 w 769"/>
                                      <a:gd name="T23" fmla="*/ 339 h 340"/>
                                      <a:gd name="T24" fmla="*/ 707 w 769"/>
                                      <a:gd name="T25" fmla="*/ 337 h 340"/>
                                      <a:gd name="T26" fmla="*/ 698 w 769"/>
                                      <a:gd name="T27" fmla="*/ 337 h 340"/>
                                      <a:gd name="T28" fmla="*/ 628 w 769"/>
                                      <a:gd name="T29" fmla="*/ 334 h 340"/>
                                      <a:gd name="T30" fmla="*/ 559 w 769"/>
                                      <a:gd name="T31" fmla="*/ 322 h 340"/>
                                      <a:gd name="T32" fmla="*/ 492 w 769"/>
                                      <a:gd name="T33" fmla="*/ 303 h 340"/>
                                      <a:gd name="T34" fmla="*/ 477 w 769"/>
                                      <a:gd name="T35" fmla="*/ 298 h 340"/>
                                      <a:gd name="T36" fmla="*/ 463 w 769"/>
                                      <a:gd name="T37" fmla="*/ 294 h 340"/>
                                      <a:gd name="T38" fmla="*/ 451 w 769"/>
                                      <a:gd name="T39" fmla="*/ 291 h 340"/>
                                      <a:gd name="T40" fmla="*/ 410 w 769"/>
                                      <a:gd name="T41" fmla="*/ 291 h 340"/>
                                      <a:gd name="T42" fmla="*/ 399 w 769"/>
                                      <a:gd name="T43" fmla="*/ 291 h 340"/>
                                      <a:gd name="T44" fmla="*/ 352 w 769"/>
                                      <a:gd name="T45" fmla="*/ 288 h 340"/>
                                      <a:gd name="T46" fmla="*/ 305 w 769"/>
                                      <a:gd name="T47" fmla="*/ 284 h 34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769" h="340">
                                        <a:moveTo>
                                          <a:pt x="305" y="284"/>
                                        </a:moveTo>
                                        <a:lnTo>
                                          <a:pt x="188" y="284"/>
                                        </a:lnTo>
                                        <a:lnTo>
                                          <a:pt x="211" y="284"/>
                                        </a:lnTo>
                                        <a:lnTo>
                                          <a:pt x="270" y="287"/>
                                        </a:lnTo>
                                        <a:lnTo>
                                          <a:pt x="328" y="291"/>
                                        </a:lnTo>
                                        <a:lnTo>
                                          <a:pt x="387" y="295"/>
                                        </a:lnTo>
                                        <a:lnTo>
                                          <a:pt x="445" y="295"/>
                                        </a:lnTo>
                                        <a:lnTo>
                                          <a:pt x="479" y="303"/>
                                        </a:lnTo>
                                        <a:lnTo>
                                          <a:pt x="547" y="323"/>
                                        </a:lnTo>
                                        <a:lnTo>
                                          <a:pt x="581" y="331"/>
                                        </a:lnTo>
                                        <a:lnTo>
                                          <a:pt x="628" y="337"/>
                                        </a:lnTo>
                                        <a:lnTo>
                                          <a:pt x="675" y="339"/>
                                        </a:lnTo>
                                        <a:lnTo>
                                          <a:pt x="707" y="337"/>
                                        </a:lnTo>
                                        <a:lnTo>
                                          <a:pt x="698" y="337"/>
                                        </a:lnTo>
                                        <a:lnTo>
                                          <a:pt x="628" y="334"/>
                                        </a:lnTo>
                                        <a:lnTo>
                                          <a:pt x="559" y="322"/>
                                        </a:lnTo>
                                        <a:lnTo>
                                          <a:pt x="492" y="303"/>
                                        </a:lnTo>
                                        <a:lnTo>
                                          <a:pt x="477" y="298"/>
                                        </a:lnTo>
                                        <a:lnTo>
                                          <a:pt x="463" y="294"/>
                                        </a:lnTo>
                                        <a:lnTo>
                                          <a:pt x="451" y="291"/>
                                        </a:lnTo>
                                        <a:lnTo>
                                          <a:pt x="410" y="291"/>
                                        </a:lnTo>
                                        <a:lnTo>
                                          <a:pt x="399" y="291"/>
                                        </a:lnTo>
                                        <a:lnTo>
                                          <a:pt x="352" y="288"/>
                                        </a:lnTo>
                                        <a:lnTo>
                                          <a:pt x="305" y="284"/>
                                        </a:lnTo>
                                        <a:close/>
                                      </a:path>
                                    </a:pathLst>
                                  </a:custGeom>
                                  <a:solidFill>
                                    <a:srgbClr val="231F20"/>
                                  </a:solidFill>
                                  <a:ln>
                                    <a:noFill/>
                                  </a:ln>
                                </wps:spPr>
                                <wps:bodyPr rot="0" vert="horz" wrap="square" anchor="t" anchorCtr="0" upright="1"/>
                              </wps:wsp>
                              <wps:wsp>
                                <wps:cNvPr id="29" name="Freeform 13"/>
                                <wps:cNvSpPr/>
                                <wps:spPr bwMode="auto">
                                  <a:xfrm>
                                    <a:off x="788" y="886"/>
                                    <a:ext cx="769" cy="340"/>
                                  </a:xfrm>
                                  <a:custGeom>
                                    <a:avLst/>
                                    <a:gdLst>
                                      <a:gd name="T0" fmla="*/ 768 w 769"/>
                                      <a:gd name="T1" fmla="*/ 328 h 340"/>
                                      <a:gd name="T2" fmla="*/ 698 w 769"/>
                                      <a:gd name="T3" fmla="*/ 337 h 340"/>
                                      <a:gd name="T4" fmla="*/ 707 w 769"/>
                                      <a:gd name="T5" fmla="*/ 337 h 340"/>
                                      <a:gd name="T6" fmla="*/ 722 w 769"/>
                                      <a:gd name="T7" fmla="*/ 336 h 340"/>
                                      <a:gd name="T8" fmla="*/ 768 w 769"/>
                                      <a:gd name="T9" fmla="*/ 328 h 3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69" h="340">
                                        <a:moveTo>
                                          <a:pt x="768" y="328"/>
                                        </a:moveTo>
                                        <a:lnTo>
                                          <a:pt x="698" y="337"/>
                                        </a:lnTo>
                                        <a:lnTo>
                                          <a:pt x="707" y="337"/>
                                        </a:lnTo>
                                        <a:lnTo>
                                          <a:pt x="722" y="336"/>
                                        </a:lnTo>
                                        <a:lnTo>
                                          <a:pt x="768" y="328"/>
                                        </a:lnTo>
                                        <a:close/>
                                      </a:path>
                                    </a:pathLst>
                                  </a:custGeom>
                                  <a:solidFill>
                                    <a:srgbClr val="231F20"/>
                                  </a:solidFill>
                                  <a:ln>
                                    <a:noFill/>
                                  </a:ln>
                                </wps:spPr>
                                <wps:bodyPr rot="0" vert="horz" wrap="square" anchor="t" anchorCtr="0" upright="1"/>
                              </wps:wsp>
                              <wps:wsp>
                                <wps:cNvPr id="30" name="Freeform 14"/>
                                <wps:cNvSpPr/>
                                <wps:spPr bwMode="auto">
                                  <a:xfrm>
                                    <a:off x="788" y="886"/>
                                    <a:ext cx="769" cy="340"/>
                                  </a:xfrm>
                                  <a:custGeom>
                                    <a:avLst/>
                                    <a:gdLst>
                                      <a:gd name="T0" fmla="*/ 434 w 769"/>
                                      <a:gd name="T1" fmla="*/ 289 h 340"/>
                                      <a:gd name="T2" fmla="*/ 423 w 769"/>
                                      <a:gd name="T3" fmla="*/ 291 h 340"/>
                                      <a:gd name="T4" fmla="*/ 410 w 769"/>
                                      <a:gd name="T5" fmla="*/ 291 h 340"/>
                                      <a:gd name="T6" fmla="*/ 451 w 769"/>
                                      <a:gd name="T7" fmla="*/ 291 h 340"/>
                                      <a:gd name="T8" fmla="*/ 449 w 769"/>
                                      <a:gd name="T9" fmla="*/ 291 h 340"/>
                                      <a:gd name="T10" fmla="*/ 434 w 769"/>
                                      <a:gd name="T11" fmla="*/ 289 h 3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69" h="340">
                                        <a:moveTo>
                                          <a:pt x="434" y="289"/>
                                        </a:moveTo>
                                        <a:lnTo>
                                          <a:pt x="423" y="291"/>
                                        </a:lnTo>
                                        <a:lnTo>
                                          <a:pt x="410" y="291"/>
                                        </a:lnTo>
                                        <a:lnTo>
                                          <a:pt x="451" y="291"/>
                                        </a:lnTo>
                                        <a:lnTo>
                                          <a:pt x="449" y="291"/>
                                        </a:lnTo>
                                        <a:lnTo>
                                          <a:pt x="434" y="289"/>
                                        </a:lnTo>
                                        <a:close/>
                                      </a:path>
                                    </a:pathLst>
                                  </a:custGeom>
                                  <a:solidFill>
                                    <a:srgbClr val="231F20"/>
                                  </a:solidFill>
                                  <a:ln>
                                    <a:noFill/>
                                  </a:ln>
                                </wps:spPr>
                                <wps:bodyPr rot="0" vert="horz" wrap="square" anchor="t" anchorCtr="0" upright="1"/>
                              </wps:wsp>
                              <wps:wsp>
                                <wps:cNvPr id="31" name="Freeform 15"/>
                                <wps:cNvSpPr/>
                                <wps:spPr bwMode="auto">
                                  <a:xfrm>
                                    <a:off x="788" y="886"/>
                                    <a:ext cx="769" cy="340"/>
                                  </a:xfrm>
                                  <a:custGeom>
                                    <a:avLst/>
                                    <a:gdLst>
                                      <a:gd name="T0" fmla="*/ 185 w 769"/>
                                      <a:gd name="T1" fmla="*/ 118 h 340"/>
                                      <a:gd name="T2" fmla="*/ 160 w 769"/>
                                      <a:gd name="T3" fmla="*/ 118 h 340"/>
                                      <a:gd name="T4" fmla="*/ 136 w 769"/>
                                      <a:gd name="T5" fmla="*/ 120 h 340"/>
                                      <a:gd name="T6" fmla="*/ 109 w 769"/>
                                      <a:gd name="T7" fmla="*/ 124 h 340"/>
                                      <a:gd name="T8" fmla="*/ 82 w 769"/>
                                      <a:gd name="T9" fmla="*/ 129 h 340"/>
                                      <a:gd name="T10" fmla="*/ 56 w 769"/>
                                      <a:gd name="T11" fmla="*/ 136 h 340"/>
                                      <a:gd name="T12" fmla="*/ 33 w 769"/>
                                      <a:gd name="T13" fmla="*/ 142 h 340"/>
                                      <a:gd name="T14" fmla="*/ 8 w 769"/>
                                      <a:gd name="T15" fmla="*/ 167 h 340"/>
                                      <a:gd name="T16" fmla="*/ 0 w 769"/>
                                      <a:gd name="T17" fmla="*/ 200 h 340"/>
                                      <a:gd name="T18" fmla="*/ 6 w 769"/>
                                      <a:gd name="T19" fmla="*/ 235 h 340"/>
                                      <a:gd name="T20" fmla="*/ 24 w 769"/>
                                      <a:gd name="T21" fmla="*/ 265 h 340"/>
                                      <a:gd name="T22" fmla="*/ 45 w 769"/>
                                      <a:gd name="T23" fmla="*/ 275 h 340"/>
                                      <a:gd name="T24" fmla="*/ 68 w 769"/>
                                      <a:gd name="T25" fmla="*/ 280 h 340"/>
                                      <a:gd name="T26" fmla="*/ 93 w 769"/>
                                      <a:gd name="T27" fmla="*/ 282 h 340"/>
                                      <a:gd name="T28" fmla="*/ 118 w 769"/>
                                      <a:gd name="T29" fmla="*/ 284 h 340"/>
                                      <a:gd name="T30" fmla="*/ 141 w 769"/>
                                      <a:gd name="T31" fmla="*/ 284 h 340"/>
                                      <a:gd name="T32" fmla="*/ 305 w 769"/>
                                      <a:gd name="T33" fmla="*/ 284 h 340"/>
                                      <a:gd name="T34" fmla="*/ 259 w 769"/>
                                      <a:gd name="T35" fmla="*/ 280 h 340"/>
                                      <a:gd name="T36" fmla="*/ 212 w 769"/>
                                      <a:gd name="T37" fmla="*/ 278 h 340"/>
                                      <a:gd name="T38" fmla="*/ 171 w 769"/>
                                      <a:gd name="T39" fmla="*/ 277 h 340"/>
                                      <a:gd name="T40" fmla="*/ 130 w 769"/>
                                      <a:gd name="T41" fmla="*/ 277 h 340"/>
                                      <a:gd name="T42" fmla="*/ 89 w 769"/>
                                      <a:gd name="T43" fmla="*/ 275 h 340"/>
                                      <a:gd name="T44" fmla="*/ 49 w 769"/>
                                      <a:gd name="T45" fmla="*/ 269 h 340"/>
                                      <a:gd name="T46" fmla="*/ 43 w 769"/>
                                      <a:gd name="T47" fmla="*/ 267 h 340"/>
                                      <a:gd name="T48" fmla="*/ 34 w 769"/>
                                      <a:gd name="T49" fmla="*/ 264 h 340"/>
                                      <a:gd name="T50" fmla="*/ 30 w 769"/>
                                      <a:gd name="T51" fmla="*/ 261 h 340"/>
                                      <a:gd name="T52" fmla="*/ 13 w 769"/>
                                      <a:gd name="T53" fmla="*/ 235 h 340"/>
                                      <a:gd name="T54" fmla="*/ 6 w 769"/>
                                      <a:gd name="T55" fmla="*/ 205 h 340"/>
                                      <a:gd name="T56" fmla="*/ 11 w 769"/>
                                      <a:gd name="T57" fmla="*/ 177 h 340"/>
                                      <a:gd name="T58" fmla="*/ 29 w 769"/>
                                      <a:gd name="T59" fmla="*/ 152 h 340"/>
                                      <a:gd name="T60" fmla="*/ 33 w 769"/>
                                      <a:gd name="T61" fmla="*/ 149 h 340"/>
                                      <a:gd name="T62" fmla="*/ 39 w 769"/>
                                      <a:gd name="T63" fmla="*/ 145 h 340"/>
                                      <a:gd name="T64" fmla="*/ 43 w 769"/>
                                      <a:gd name="T65" fmla="*/ 145 h 340"/>
                                      <a:gd name="T66" fmla="*/ 65 w 769"/>
                                      <a:gd name="T67" fmla="*/ 140 h 340"/>
                                      <a:gd name="T68" fmla="*/ 89 w 769"/>
                                      <a:gd name="T69" fmla="*/ 134 h 340"/>
                                      <a:gd name="T70" fmla="*/ 113 w 769"/>
                                      <a:gd name="T71" fmla="*/ 129 h 340"/>
                                      <a:gd name="T72" fmla="*/ 137 w 769"/>
                                      <a:gd name="T73" fmla="*/ 126 h 340"/>
                                      <a:gd name="T74" fmla="*/ 160 w 769"/>
                                      <a:gd name="T75" fmla="*/ 124 h 340"/>
                                      <a:gd name="T76" fmla="*/ 184 w 769"/>
                                      <a:gd name="T77" fmla="*/ 123 h 340"/>
                                      <a:gd name="T78" fmla="*/ 228 w 769"/>
                                      <a:gd name="T79" fmla="*/ 123 h 340"/>
                                      <a:gd name="T80" fmla="*/ 209 w 769"/>
                                      <a:gd name="T81" fmla="*/ 120 h 340"/>
                                      <a:gd name="T82" fmla="*/ 185 w 769"/>
                                      <a:gd name="T83" fmla="*/ 118 h 34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769" h="340">
                                        <a:moveTo>
                                          <a:pt x="185" y="118"/>
                                        </a:moveTo>
                                        <a:lnTo>
                                          <a:pt x="160" y="118"/>
                                        </a:lnTo>
                                        <a:lnTo>
                                          <a:pt x="136" y="120"/>
                                        </a:lnTo>
                                        <a:lnTo>
                                          <a:pt x="109" y="124"/>
                                        </a:lnTo>
                                        <a:lnTo>
                                          <a:pt x="82" y="129"/>
                                        </a:lnTo>
                                        <a:lnTo>
                                          <a:pt x="56" y="136"/>
                                        </a:lnTo>
                                        <a:lnTo>
                                          <a:pt x="33" y="142"/>
                                        </a:lnTo>
                                        <a:lnTo>
                                          <a:pt x="8" y="167"/>
                                        </a:lnTo>
                                        <a:lnTo>
                                          <a:pt x="0" y="200"/>
                                        </a:lnTo>
                                        <a:lnTo>
                                          <a:pt x="6" y="235"/>
                                        </a:lnTo>
                                        <a:lnTo>
                                          <a:pt x="24" y="265"/>
                                        </a:lnTo>
                                        <a:lnTo>
                                          <a:pt x="45" y="275"/>
                                        </a:lnTo>
                                        <a:lnTo>
                                          <a:pt x="68" y="280"/>
                                        </a:lnTo>
                                        <a:lnTo>
                                          <a:pt x="93" y="282"/>
                                        </a:lnTo>
                                        <a:lnTo>
                                          <a:pt x="118" y="284"/>
                                        </a:lnTo>
                                        <a:lnTo>
                                          <a:pt x="141" y="284"/>
                                        </a:lnTo>
                                        <a:lnTo>
                                          <a:pt x="305" y="284"/>
                                        </a:lnTo>
                                        <a:lnTo>
                                          <a:pt x="259" y="280"/>
                                        </a:lnTo>
                                        <a:lnTo>
                                          <a:pt x="212" y="278"/>
                                        </a:lnTo>
                                        <a:lnTo>
                                          <a:pt x="171" y="277"/>
                                        </a:lnTo>
                                        <a:lnTo>
                                          <a:pt x="130" y="277"/>
                                        </a:lnTo>
                                        <a:lnTo>
                                          <a:pt x="89" y="275"/>
                                        </a:lnTo>
                                        <a:lnTo>
                                          <a:pt x="49" y="269"/>
                                        </a:lnTo>
                                        <a:lnTo>
                                          <a:pt x="43" y="267"/>
                                        </a:lnTo>
                                        <a:lnTo>
                                          <a:pt x="34" y="264"/>
                                        </a:lnTo>
                                        <a:lnTo>
                                          <a:pt x="30" y="261"/>
                                        </a:lnTo>
                                        <a:lnTo>
                                          <a:pt x="13" y="235"/>
                                        </a:lnTo>
                                        <a:lnTo>
                                          <a:pt x="6" y="205"/>
                                        </a:lnTo>
                                        <a:lnTo>
                                          <a:pt x="11" y="177"/>
                                        </a:lnTo>
                                        <a:lnTo>
                                          <a:pt x="29" y="152"/>
                                        </a:lnTo>
                                        <a:lnTo>
                                          <a:pt x="33" y="149"/>
                                        </a:lnTo>
                                        <a:lnTo>
                                          <a:pt x="39" y="145"/>
                                        </a:lnTo>
                                        <a:lnTo>
                                          <a:pt x="43" y="145"/>
                                        </a:lnTo>
                                        <a:lnTo>
                                          <a:pt x="65" y="140"/>
                                        </a:lnTo>
                                        <a:lnTo>
                                          <a:pt x="89" y="134"/>
                                        </a:lnTo>
                                        <a:lnTo>
                                          <a:pt x="113" y="129"/>
                                        </a:lnTo>
                                        <a:lnTo>
                                          <a:pt x="137" y="126"/>
                                        </a:lnTo>
                                        <a:lnTo>
                                          <a:pt x="160" y="124"/>
                                        </a:lnTo>
                                        <a:lnTo>
                                          <a:pt x="184" y="123"/>
                                        </a:lnTo>
                                        <a:lnTo>
                                          <a:pt x="228" y="123"/>
                                        </a:lnTo>
                                        <a:lnTo>
                                          <a:pt x="209" y="120"/>
                                        </a:lnTo>
                                        <a:lnTo>
                                          <a:pt x="185" y="118"/>
                                        </a:lnTo>
                                        <a:close/>
                                      </a:path>
                                    </a:pathLst>
                                  </a:custGeom>
                                  <a:solidFill>
                                    <a:srgbClr val="231F20"/>
                                  </a:solidFill>
                                  <a:ln>
                                    <a:noFill/>
                                  </a:ln>
                                </wps:spPr>
                                <wps:bodyPr rot="0" vert="horz" wrap="square" anchor="t" anchorCtr="0" upright="1"/>
                              </wps:wsp>
                              <wps:wsp>
                                <wps:cNvPr id="64" name="Freeform 16"/>
                                <wps:cNvSpPr/>
                                <wps:spPr bwMode="auto">
                                  <a:xfrm>
                                    <a:off x="788" y="886"/>
                                    <a:ext cx="769" cy="340"/>
                                  </a:xfrm>
                                  <a:custGeom>
                                    <a:avLst/>
                                    <a:gdLst>
                                      <a:gd name="T0" fmla="*/ 43 w 769"/>
                                      <a:gd name="T1" fmla="*/ 145 h 340"/>
                                      <a:gd name="T2" fmla="*/ 39 w 769"/>
                                      <a:gd name="T3" fmla="*/ 145 h 340"/>
                                      <a:gd name="T4" fmla="*/ 42 w 769"/>
                                      <a:gd name="T5" fmla="*/ 146 h 340"/>
                                      <a:gd name="T6" fmla="*/ 43 w 769"/>
                                      <a:gd name="T7" fmla="*/ 145 h 3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69" h="340">
                                        <a:moveTo>
                                          <a:pt x="43" y="145"/>
                                        </a:moveTo>
                                        <a:lnTo>
                                          <a:pt x="39" y="145"/>
                                        </a:lnTo>
                                        <a:lnTo>
                                          <a:pt x="42" y="146"/>
                                        </a:lnTo>
                                        <a:lnTo>
                                          <a:pt x="43" y="145"/>
                                        </a:lnTo>
                                        <a:close/>
                                      </a:path>
                                    </a:pathLst>
                                  </a:custGeom>
                                  <a:solidFill>
                                    <a:srgbClr val="231F20"/>
                                  </a:solidFill>
                                  <a:ln>
                                    <a:noFill/>
                                  </a:ln>
                                </wps:spPr>
                                <wps:bodyPr rot="0" vert="horz" wrap="square" anchor="t" anchorCtr="0" upright="1"/>
                              </wps:wsp>
                              <wps:wsp>
                                <wps:cNvPr id="65" name="Freeform 17"/>
                                <wps:cNvSpPr/>
                                <wps:spPr bwMode="auto">
                                  <a:xfrm>
                                    <a:off x="788" y="886"/>
                                    <a:ext cx="769" cy="340"/>
                                  </a:xfrm>
                                  <a:custGeom>
                                    <a:avLst/>
                                    <a:gdLst>
                                      <a:gd name="T0" fmla="*/ 228 w 769"/>
                                      <a:gd name="T1" fmla="*/ 123 h 340"/>
                                      <a:gd name="T2" fmla="*/ 184 w 769"/>
                                      <a:gd name="T3" fmla="*/ 123 h 340"/>
                                      <a:gd name="T4" fmla="*/ 208 w 769"/>
                                      <a:gd name="T5" fmla="*/ 125 h 340"/>
                                      <a:gd name="T6" fmla="*/ 231 w 769"/>
                                      <a:gd name="T7" fmla="*/ 129 h 340"/>
                                      <a:gd name="T8" fmla="*/ 254 w 769"/>
                                      <a:gd name="T9" fmla="*/ 128 h 340"/>
                                      <a:gd name="T10" fmla="*/ 276 w 769"/>
                                      <a:gd name="T11" fmla="*/ 126 h 340"/>
                                      <a:gd name="T12" fmla="*/ 298 w 769"/>
                                      <a:gd name="T13" fmla="*/ 124 h 340"/>
                                      <a:gd name="T14" fmla="*/ 299 w 769"/>
                                      <a:gd name="T15" fmla="*/ 124 h 340"/>
                                      <a:gd name="T16" fmla="*/ 231 w 769"/>
                                      <a:gd name="T17" fmla="*/ 124 h 340"/>
                                      <a:gd name="T18" fmla="*/ 228 w 769"/>
                                      <a:gd name="T19" fmla="*/ 123 h 34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69" h="340">
                                        <a:moveTo>
                                          <a:pt x="228" y="123"/>
                                        </a:moveTo>
                                        <a:lnTo>
                                          <a:pt x="184" y="123"/>
                                        </a:lnTo>
                                        <a:lnTo>
                                          <a:pt x="208" y="125"/>
                                        </a:lnTo>
                                        <a:lnTo>
                                          <a:pt x="231" y="129"/>
                                        </a:lnTo>
                                        <a:lnTo>
                                          <a:pt x="254" y="128"/>
                                        </a:lnTo>
                                        <a:lnTo>
                                          <a:pt x="276" y="126"/>
                                        </a:lnTo>
                                        <a:lnTo>
                                          <a:pt x="298" y="124"/>
                                        </a:lnTo>
                                        <a:lnTo>
                                          <a:pt x="299" y="124"/>
                                        </a:lnTo>
                                        <a:lnTo>
                                          <a:pt x="231" y="124"/>
                                        </a:lnTo>
                                        <a:lnTo>
                                          <a:pt x="228" y="123"/>
                                        </a:lnTo>
                                        <a:close/>
                                      </a:path>
                                    </a:pathLst>
                                  </a:custGeom>
                                  <a:solidFill>
                                    <a:srgbClr val="231F20"/>
                                  </a:solidFill>
                                  <a:ln>
                                    <a:noFill/>
                                  </a:ln>
                                </wps:spPr>
                                <wps:bodyPr rot="0" vert="horz" wrap="square" anchor="t" anchorCtr="0" upright="1"/>
                              </wps:wsp>
                              <wps:wsp>
                                <wps:cNvPr id="66" name="Freeform 18"/>
                                <wps:cNvSpPr/>
                                <wps:spPr bwMode="auto">
                                  <a:xfrm>
                                    <a:off x="788" y="886"/>
                                    <a:ext cx="769" cy="340"/>
                                  </a:xfrm>
                                  <a:custGeom>
                                    <a:avLst/>
                                    <a:gdLst>
                                      <a:gd name="T0" fmla="*/ 498 w 769"/>
                                      <a:gd name="T1" fmla="*/ 67 h 340"/>
                                      <a:gd name="T2" fmla="*/ 444 w 769"/>
                                      <a:gd name="T3" fmla="*/ 77 h 340"/>
                                      <a:gd name="T4" fmla="*/ 403 w 769"/>
                                      <a:gd name="T5" fmla="*/ 89 h 340"/>
                                      <a:gd name="T6" fmla="*/ 362 w 769"/>
                                      <a:gd name="T7" fmla="*/ 103 h 340"/>
                                      <a:gd name="T8" fmla="*/ 320 w 769"/>
                                      <a:gd name="T9" fmla="*/ 116 h 340"/>
                                      <a:gd name="T10" fmla="*/ 298 w 769"/>
                                      <a:gd name="T11" fmla="*/ 120 h 340"/>
                                      <a:gd name="T12" fmla="*/ 276 w 769"/>
                                      <a:gd name="T13" fmla="*/ 122 h 340"/>
                                      <a:gd name="T14" fmla="*/ 254 w 769"/>
                                      <a:gd name="T15" fmla="*/ 123 h 340"/>
                                      <a:gd name="T16" fmla="*/ 231 w 769"/>
                                      <a:gd name="T17" fmla="*/ 124 h 340"/>
                                      <a:gd name="T18" fmla="*/ 299 w 769"/>
                                      <a:gd name="T19" fmla="*/ 124 h 340"/>
                                      <a:gd name="T20" fmla="*/ 320 w 769"/>
                                      <a:gd name="T21" fmla="*/ 120 h 340"/>
                                      <a:gd name="T22" fmla="*/ 363 w 769"/>
                                      <a:gd name="T23" fmla="*/ 107 h 340"/>
                                      <a:gd name="T24" fmla="*/ 404 w 769"/>
                                      <a:gd name="T25" fmla="*/ 93 h 340"/>
                                      <a:gd name="T26" fmla="*/ 447 w 769"/>
                                      <a:gd name="T27" fmla="*/ 79 h 340"/>
                                      <a:gd name="T28" fmla="*/ 491 w 769"/>
                                      <a:gd name="T29" fmla="*/ 70 h 340"/>
                                      <a:gd name="T30" fmla="*/ 498 w 769"/>
                                      <a:gd name="T31" fmla="*/ 67 h 34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69" h="340">
                                        <a:moveTo>
                                          <a:pt x="498" y="67"/>
                                        </a:moveTo>
                                        <a:lnTo>
                                          <a:pt x="444" y="77"/>
                                        </a:lnTo>
                                        <a:lnTo>
                                          <a:pt x="403" y="89"/>
                                        </a:lnTo>
                                        <a:lnTo>
                                          <a:pt x="362" y="103"/>
                                        </a:lnTo>
                                        <a:lnTo>
                                          <a:pt x="320" y="116"/>
                                        </a:lnTo>
                                        <a:lnTo>
                                          <a:pt x="298" y="120"/>
                                        </a:lnTo>
                                        <a:lnTo>
                                          <a:pt x="276" y="122"/>
                                        </a:lnTo>
                                        <a:lnTo>
                                          <a:pt x="254" y="123"/>
                                        </a:lnTo>
                                        <a:lnTo>
                                          <a:pt x="231" y="124"/>
                                        </a:lnTo>
                                        <a:lnTo>
                                          <a:pt x="299" y="124"/>
                                        </a:lnTo>
                                        <a:lnTo>
                                          <a:pt x="320" y="120"/>
                                        </a:lnTo>
                                        <a:lnTo>
                                          <a:pt x="363" y="107"/>
                                        </a:lnTo>
                                        <a:lnTo>
                                          <a:pt x="404" y="93"/>
                                        </a:lnTo>
                                        <a:lnTo>
                                          <a:pt x="447" y="79"/>
                                        </a:lnTo>
                                        <a:lnTo>
                                          <a:pt x="491" y="70"/>
                                        </a:lnTo>
                                        <a:lnTo>
                                          <a:pt x="498" y="67"/>
                                        </a:lnTo>
                                        <a:close/>
                                      </a:path>
                                    </a:pathLst>
                                  </a:custGeom>
                                  <a:solidFill>
                                    <a:srgbClr val="231F20"/>
                                  </a:solidFill>
                                  <a:ln>
                                    <a:noFill/>
                                  </a:ln>
                                </wps:spPr>
                                <wps:bodyPr rot="0" vert="horz" wrap="square" anchor="t" anchorCtr="0" upright="1"/>
                              </wps:wsp>
                              <wps:wsp>
                                <wps:cNvPr id="67" name="Freeform 19"/>
                                <wps:cNvSpPr/>
                                <wps:spPr bwMode="auto">
                                  <a:xfrm>
                                    <a:off x="788" y="886"/>
                                    <a:ext cx="769" cy="340"/>
                                  </a:xfrm>
                                  <a:custGeom>
                                    <a:avLst/>
                                    <a:gdLst>
                                      <a:gd name="T0" fmla="*/ 504 w 769"/>
                                      <a:gd name="T1" fmla="*/ 64 h 340"/>
                                      <a:gd name="T2" fmla="*/ 498 w 769"/>
                                      <a:gd name="T3" fmla="*/ 67 h 340"/>
                                      <a:gd name="T4" fmla="*/ 501 w 769"/>
                                      <a:gd name="T5" fmla="*/ 66 h 340"/>
                                      <a:gd name="T6" fmla="*/ 504 w 769"/>
                                      <a:gd name="T7" fmla="*/ 64 h 3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69" h="340">
                                        <a:moveTo>
                                          <a:pt x="504" y="64"/>
                                        </a:moveTo>
                                        <a:lnTo>
                                          <a:pt x="498" y="67"/>
                                        </a:lnTo>
                                        <a:lnTo>
                                          <a:pt x="501" y="66"/>
                                        </a:lnTo>
                                        <a:lnTo>
                                          <a:pt x="504" y="64"/>
                                        </a:lnTo>
                                        <a:close/>
                                      </a:path>
                                    </a:pathLst>
                                  </a:custGeom>
                                  <a:solidFill>
                                    <a:srgbClr val="231F20"/>
                                  </a:solidFill>
                                  <a:ln>
                                    <a:noFill/>
                                  </a:ln>
                                </wps:spPr>
                                <wps:bodyPr rot="0" vert="horz" wrap="square" anchor="t" anchorCtr="0" upright="1"/>
                              </wps:wsp>
                              <wps:wsp>
                                <wps:cNvPr id="68" name="Freeform 20"/>
                                <wps:cNvSpPr/>
                                <wps:spPr bwMode="auto">
                                  <a:xfrm>
                                    <a:off x="788" y="886"/>
                                    <a:ext cx="769" cy="340"/>
                                  </a:xfrm>
                                  <a:custGeom>
                                    <a:avLst/>
                                    <a:gdLst>
                                      <a:gd name="T0" fmla="*/ 533 w 769"/>
                                      <a:gd name="T1" fmla="*/ 12 h 340"/>
                                      <a:gd name="T2" fmla="*/ 530 w 769"/>
                                      <a:gd name="T3" fmla="*/ 21 h 340"/>
                                      <a:gd name="T4" fmla="*/ 526 w 769"/>
                                      <a:gd name="T5" fmla="*/ 31 h 340"/>
                                      <a:gd name="T6" fmla="*/ 522 w 769"/>
                                      <a:gd name="T7" fmla="*/ 41 h 340"/>
                                      <a:gd name="T8" fmla="*/ 516 w 769"/>
                                      <a:gd name="T9" fmla="*/ 51 h 340"/>
                                      <a:gd name="T10" fmla="*/ 510 w 769"/>
                                      <a:gd name="T11" fmla="*/ 60 h 340"/>
                                      <a:gd name="T12" fmla="*/ 504 w 769"/>
                                      <a:gd name="T13" fmla="*/ 64 h 340"/>
                                      <a:gd name="T14" fmla="*/ 510 w 769"/>
                                      <a:gd name="T15" fmla="*/ 61 h 340"/>
                                      <a:gd name="T16" fmla="*/ 522 w 769"/>
                                      <a:gd name="T17" fmla="*/ 43 h 340"/>
                                      <a:gd name="T18" fmla="*/ 531 w 769"/>
                                      <a:gd name="T19" fmla="*/ 20 h 340"/>
                                      <a:gd name="T20" fmla="*/ 533 w 769"/>
                                      <a:gd name="T21" fmla="*/ 12 h 3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69" h="340">
                                        <a:moveTo>
                                          <a:pt x="533" y="12"/>
                                        </a:moveTo>
                                        <a:lnTo>
                                          <a:pt x="530" y="21"/>
                                        </a:lnTo>
                                        <a:lnTo>
                                          <a:pt x="526" y="31"/>
                                        </a:lnTo>
                                        <a:lnTo>
                                          <a:pt x="522" y="41"/>
                                        </a:lnTo>
                                        <a:lnTo>
                                          <a:pt x="516" y="51"/>
                                        </a:lnTo>
                                        <a:lnTo>
                                          <a:pt x="510" y="60"/>
                                        </a:lnTo>
                                        <a:lnTo>
                                          <a:pt x="504" y="64"/>
                                        </a:lnTo>
                                        <a:lnTo>
                                          <a:pt x="510" y="61"/>
                                        </a:lnTo>
                                        <a:lnTo>
                                          <a:pt x="522" y="43"/>
                                        </a:lnTo>
                                        <a:lnTo>
                                          <a:pt x="531" y="20"/>
                                        </a:lnTo>
                                        <a:lnTo>
                                          <a:pt x="533" y="12"/>
                                        </a:lnTo>
                                        <a:close/>
                                      </a:path>
                                    </a:pathLst>
                                  </a:custGeom>
                                  <a:solidFill>
                                    <a:srgbClr val="231F20"/>
                                  </a:solidFill>
                                  <a:ln>
                                    <a:noFill/>
                                  </a:ln>
                                </wps:spPr>
                                <wps:bodyPr rot="0" vert="horz" wrap="square" anchor="t" anchorCtr="0" upright="1"/>
                              </wps:wsp>
                              <wps:wsp>
                                <wps:cNvPr id="69" name="Freeform 21"/>
                                <wps:cNvSpPr/>
                                <wps:spPr bwMode="auto">
                                  <a:xfrm>
                                    <a:off x="788" y="886"/>
                                    <a:ext cx="769" cy="340"/>
                                  </a:xfrm>
                                  <a:custGeom>
                                    <a:avLst/>
                                    <a:gdLst>
                                      <a:gd name="T0" fmla="*/ 537 w 769"/>
                                      <a:gd name="T1" fmla="*/ 0 h 340"/>
                                      <a:gd name="T2" fmla="*/ 533 w 769"/>
                                      <a:gd name="T3" fmla="*/ 12 h 340"/>
                                      <a:gd name="T4" fmla="*/ 534 w 769"/>
                                      <a:gd name="T5" fmla="*/ 10 h 340"/>
                                      <a:gd name="T6" fmla="*/ 537 w 769"/>
                                      <a:gd name="T7" fmla="*/ 0 h 3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69" h="340">
                                        <a:moveTo>
                                          <a:pt x="537" y="0"/>
                                        </a:moveTo>
                                        <a:lnTo>
                                          <a:pt x="533" y="12"/>
                                        </a:lnTo>
                                        <a:lnTo>
                                          <a:pt x="534" y="10"/>
                                        </a:lnTo>
                                        <a:lnTo>
                                          <a:pt x="537" y="0"/>
                                        </a:lnTo>
                                        <a:close/>
                                      </a:path>
                                    </a:pathLst>
                                  </a:custGeom>
                                  <a:solidFill>
                                    <a:srgbClr val="231F20"/>
                                  </a:solidFill>
                                  <a:ln>
                                    <a:noFill/>
                                  </a:ln>
                                </wps:spPr>
                                <wps:bodyPr rot="0" vert="horz" wrap="square" anchor="t" anchorCtr="0" upright="1"/>
                              </wps:wsp>
                            </wpg:grpSp>
                            <pic:pic xmlns:pic="http://schemas.openxmlformats.org/drawingml/2006/picture">
                              <pic:nvPicPr>
                                <pic:cNvPr id="70" name="Picture 22"/>
                                <pic:cNvPicPr>
                                  <a:picLocks noChangeAspect="1" noChangeArrowheads="1"/>
                                </pic:cNvPicPr>
                              </pic:nvPicPr>
                              <pic:blipFill>
                                <a:blip r:embed="rId52"/>
                                <a:stretch>
                                  <a:fillRect/>
                                </a:stretch>
                              </pic:blipFill>
                              <pic:spPr bwMode="auto">
                                <a:xfrm>
                                  <a:off x="812" y="1039"/>
                                  <a:ext cx="120" cy="100"/>
                                </a:xfrm>
                                <a:prstGeom prst="rect">
                                  <a:avLst/>
                                </a:prstGeom>
                                <a:noFill/>
                              </pic:spPr>
                            </pic:pic>
                            <wpg:grpSp>
                              <wpg:cNvPr id="71" name="Group 23"/>
                              <wpg:cNvGrpSpPr/>
                              <wpg:grpSpPr>
                                <a:xfrm>
                                  <a:off x="522" y="780"/>
                                  <a:ext cx="638" cy="444"/>
                                  <a:chOff x="522" y="780"/>
                                  <a:chExt cx="638" cy="444"/>
                                </a:xfrm>
                              </wpg:grpSpPr>
                              <wps:wsp>
                                <wps:cNvPr id="72" name="Freeform 24"/>
                                <wps:cNvSpPr/>
                                <wps:spPr bwMode="auto">
                                  <a:xfrm>
                                    <a:off x="522" y="780"/>
                                    <a:ext cx="638" cy="444"/>
                                  </a:xfrm>
                                  <a:custGeom>
                                    <a:avLst/>
                                    <a:gdLst>
                                      <a:gd name="T0" fmla="*/ 449 w 638"/>
                                      <a:gd name="T1" fmla="*/ 124 h 444"/>
                                      <a:gd name="T2" fmla="*/ 424 w 638"/>
                                      <a:gd name="T3" fmla="*/ 182 h 444"/>
                                      <a:gd name="T4" fmla="*/ 299 w 638"/>
                                      <a:gd name="T5" fmla="*/ 241 h 444"/>
                                      <a:gd name="T6" fmla="*/ 147 w 638"/>
                                      <a:gd name="T7" fmla="*/ 241 h 444"/>
                                      <a:gd name="T8" fmla="*/ 25 w 638"/>
                                      <a:gd name="T9" fmla="*/ 181 h 444"/>
                                      <a:gd name="T10" fmla="*/ 25 w 638"/>
                                      <a:gd name="T11" fmla="*/ 75 h 444"/>
                                      <a:gd name="T12" fmla="*/ 148 w 638"/>
                                      <a:gd name="T13" fmla="*/ 15 h 444"/>
                                      <a:gd name="T14" fmla="*/ 223 w 638"/>
                                      <a:gd name="T15" fmla="*/ 8 h 444"/>
                                      <a:gd name="T16" fmla="*/ 96 w 638"/>
                                      <a:gd name="T17" fmla="*/ 32 h 444"/>
                                      <a:gd name="T18" fmla="*/ 11 w 638"/>
                                      <a:gd name="T19" fmla="*/ 124 h 444"/>
                                      <a:gd name="T20" fmla="*/ 96 w 638"/>
                                      <a:gd name="T21" fmla="*/ 216 h 444"/>
                                      <a:gd name="T22" fmla="*/ 226 w 638"/>
                                      <a:gd name="T23" fmla="*/ 240 h 444"/>
                                      <a:gd name="T24" fmla="*/ 292 w 638"/>
                                      <a:gd name="T25" fmla="*/ 234 h 444"/>
                                      <a:gd name="T26" fmla="*/ 385 w 638"/>
                                      <a:gd name="T27" fmla="*/ 201 h 444"/>
                                      <a:gd name="T28" fmla="*/ 433 w 638"/>
                                      <a:gd name="T29" fmla="*/ 156 h 444"/>
                                      <a:gd name="T30" fmla="*/ 441 w 638"/>
                                      <a:gd name="T31" fmla="*/ 124 h 444"/>
                                      <a:gd name="T32" fmla="*/ 441 w 638"/>
                                      <a:gd name="T33" fmla="*/ 124 h 444"/>
                                      <a:gd name="T34" fmla="*/ 416 w 638"/>
                                      <a:gd name="T35" fmla="*/ 176 h 444"/>
                                      <a:gd name="T36" fmla="*/ 296 w 638"/>
                                      <a:gd name="T37" fmla="*/ 230 h 444"/>
                                      <a:gd name="T38" fmla="*/ 152 w 638"/>
                                      <a:gd name="T39" fmla="*/ 230 h 444"/>
                                      <a:gd name="T40" fmla="*/ 34 w 638"/>
                                      <a:gd name="T41" fmla="*/ 174 h 444"/>
                                      <a:gd name="T42" fmla="*/ 34 w 638"/>
                                      <a:gd name="T43" fmla="*/ 75 h 444"/>
                                      <a:gd name="T44" fmla="*/ 152 w 638"/>
                                      <a:gd name="T45" fmla="*/ 19 h 444"/>
                                      <a:gd name="T46" fmla="*/ 296 w 638"/>
                                      <a:gd name="T47" fmla="*/ 18 h 444"/>
                                      <a:gd name="T48" fmla="*/ 416 w 638"/>
                                      <a:gd name="T49" fmla="*/ 72 h 444"/>
                                      <a:gd name="T50" fmla="*/ 441 w 638"/>
                                      <a:gd name="T51" fmla="*/ 122 h 444"/>
                                      <a:gd name="T52" fmla="*/ 413 w 638"/>
                                      <a:gd name="T53" fmla="*/ 67 h 444"/>
                                      <a:gd name="T54" fmla="*/ 356 w 638"/>
                                      <a:gd name="T55" fmla="*/ 32 h 444"/>
                                      <a:gd name="T56" fmla="*/ 277 w 638"/>
                                      <a:gd name="T57" fmla="*/ 13 h 444"/>
                                      <a:gd name="T58" fmla="*/ 299 w 638"/>
                                      <a:gd name="T59" fmla="*/ 14 h 444"/>
                                      <a:gd name="T60" fmla="*/ 424 w 638"/>
                                      <a:gd name="T61" fmla="*/ 71 h 444"/>
                                      <a:gd name="T62" fmla="*/ 449 w 638"/>
                                      <a:gd name="T63" fmla="*/ 124 h 444"/>
                                      <a:gd name="T64" fmla="*/ 421 w 638"/>
                                      <a:gd name="T65" fmla="*/ 65 h 444"/>
                                      <a:gd name="T66" fmla="*/ 362 w 638"/>
                                      <a:gd name="T67" fmla="*/ 27 h 444"/>
                                      <a:gd name="T68" fmla="*/ 295 w 638"/>
                                      <a:gd name="T69" fmla="*/ 6 h 444"/>
                                      <a:gd name="T70" fmla="*/ 155 w 638"/>
                                      <a:gd name="T71" fmla="*/ 6 h 444"/>
                                      <a:gd name="T72" fmla="*/ 21 w 638"/>
                                      <a:gd name="T73" fmla="*/ 71 h 444"/>
                                      <a:gd name="T74" fmla="*/ 22 w 638"/>
                                      <a:gd name="T75" fmla="*/ 182 h 444"/>
                                      <a:gd name="T76" fmla="*/ 155 w 638"/>
                                      <a:gd name="T77" fmla="*/ 247 h 444"/>
                                      <a:gd name="T78" fmla="*/ 295 w 638"/>
                                      <a:gd name="T79" fmla="*/ 248 h 444"/>
                                      <a:gd name="T80" fmla="*/ 362 w 638"/>
                                      <a:gd name="T81" fmla="*/ 227 h 444"/>
                                      <a:gd name="T82" fmla="*/ 421 w 638"/>
                                      <a:gd name="T83" fmla="*/ 189 h 444"/>
                                      <a:gd name="T84" fmla="*/ 450 w 638"/>
                                      <a:gd name="T85" fmla="*/ 128 h 444"/>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638" h="444">
                                        <a:moveTo>
                                          <a:pt x="450" y="127"/>
                                        </a:moveTo>
                                        <a:lnTo>
                                          <a:pt x="449" y="124"/>
                                        </a:lnTo>
                                        <a:lnTo>
                                          <a:pt x="449" y="127"/>
                                        </a:lnTo>
                                        <a:lnTo>
                                          <a:pt x="424" y="182"/>
                                        </a:lnTo>
                                        <a:lnTo>
                                          <a:pt x="370" y="220"/>
                                        </a:lnTo>
                                        <a:lnTo>
                                          <a:pt x="299" y="241"/>
                                        </a:lnTo>
                                        <a:lnTo>
                                          <a:pt x="221" y="247"/>
                                        </a:lnTo>
                                        <a:lnTo>
                                          <a:pt x="147" y="241"/>
                                        </a:lnTo>
                                        <a:lnTo>
                                          <a:pt x="89" y="224"/>
                                        </a:lnTo>
                                        <a:lnTo>
                                          <a:pt x="25" y="181"/>
                                        </a:lnTo>
                                        <a:lnTo>
                                          <a:pt x="4" y="128"/>
                                        </a:lnTo>
                                        <a:lnTo>
                                          <a:pt x="25" y="75"/>
                                        </a:lnTo>
                                        <a:lnTo>
                                          <a:pt x="90" y="32"/>
                                        </a:lnTo>
                                        <a:lnTo>
                                          <a:pt x="148" y="15"/>
                                        </a:lnTo>
                                        <a:lnTo>
                                          <a:pt x="221" y="8"/>
                                        </a:lnTo>
                                        <a:lnTo>
                                          <a:pt x="223" y="8"/>
                                        </a:lnTo>
                                        <a:lnTo>
                                          <a:pt x="160" y="14"/>
                                        </a:lnTo>
                                        <a:lnTo>
                                          <a:pt x="96" y="32"/>
                                        </a:lnTo>
                                        <a:lnTo>
                                          <a:pt x="32" y="73"/>
                                        </a:lnTo>
                                        <a:lnTo>
                                          <a:pt x="11" y="124"/>
                                        </a:lnTo>
                                        <a:lnTo>
                                          <a:pt x="32" y="175"/>
                                        </a:lnTo>
                                        <a:lnTo>
                                          <a:pt x="96" y="216"/>
                                        </a:lnTo>
                                        <a:lnTo>
                                          <a:pt x="160" y="234"/>
                                        </a:lnTo>
                                        <a:lnTo>
                                          <a:pt x="226" y="240"/>
                                        </a:lnTo>
                                        <a:lnTo>
                                          <a:pt x="269" y="236"/>
                                        </a:lnTo>
                                        <a:lnTo>
                                          <a:pt x="292" y="234"/>
                                        </a:lnTo>
                                        <a:lnTo>
                                          <a:pt x="356" y="216"/>
                                        </a:lnTo>
                                        <a:lnTo>
                                          <a:pt x="385" y="201"/>
                                        </a:lnTo>
                                        <a:lnTo>
                                          <a:pt x="413" y="182"/>
                                        </a:lnTo>
                                        <a:lnTo>
                                          <a:pt x="433" y="156"/>
                                        </a:lnTo>
                                        <a:lnTo>
                                          <a:pt x="441" y="124"/>
                                        </a:lnTo>
                                        <a:lnTo>
                                          <a:pt x="441" y="122"/>
                                        </a:lnTo>
                                        <a:lnTo>
                                          <a:pt x="441" y="124"/>
                                        </a:lnTo>
                                        <a:lnTo>
                                          <a:pt x="416" y="176"/>
                                        </a:lnTo>
                                        <a:lnTo>
                                          <a:pt x="364" y="211"/>
                                        </a:lnTo>
                                        <a:lnTo>
                                          <a:pt x="296" y="230"/>
                                        </a:lnTo>
                                        <a:lnTo>
                                          <a:pt x="222" y="236"/>
                                        </a:lnTo>
                                        <a:lnTo>
                                          <a:pt x="152" y="230"/>
                                        </a:lnTo>
                                        <a:lnTo>
                                          <a:pt x="97" y="214"/>
                                        </a:lnTo>
                                        <a:lnTo>
                                          <a:pt x="34" y="174"/>
                                        </a:lnTo>
                                        <a:lnTo>
                                          <a:pt x="13" y="124"/>
                                        </a:lnTo>
                                        <a:lnTo>
                                          <a:pt x="34" y="75"/>
                                        </a:lnTo>
                                        <a:lnTo>
                                          <a:pt x="97" y="35"/>
                                        </a:lnTo>
                                        <a:lnTo>
                                          <a:pt x="152" y="19"/>
                                        </a:lnTo>
                                        <a:lnTo>
                                          <a:pt x="222" y="13"/>
                                        </a:lnTo>
                                        <a:lnTo>
                                          <a:pt x="296" y="18"/>
                                        </a:lnTo>
                                        <a:lnTo>
                                          <a:pt x="364" y="37"/>
                                        </a:lnTo>
                                        <a:lnTo>
                                          <a:pt x="416" y="72"/>
                                        </a:lnTo>
                                        <a:lnTo>
                                          <a:pt x="441" y="124"/>
                                        </a:lnTo>
                                        <a:lnTo>
                                          <a:pt x="441" y="122"/>
                                        </a:lnTo>
                                        <a:lnTo>
                                          <a:pt x="433" y="92"/>
                                        </a:lnTo>
                                        <a:lnTo>
                                          <a:pt x="413" y="67"/>
                                        </a:lnTo>
                                        <a:lnTo>
                                          <a:pt x="385" y="47"/>
                                        </a:lnTo>
                                        <a:lnTo>
                                          <a:pt x="356" y="32"/>
                                        </a:lnTo>
                                        <a:lnTo>
                                          <a:pt x="292" y="14"/>
                                        </a:lnTo>
                                        <a:lnTo>
                                          <a:pt x="277" y="13"/>
                                        </a:lnTo>
                                        <a:lnTo>
                                          <a:pt x="257" y="11"/>
                                        </a:lnTo>
                                        <a:lnTo>
                                          <a:pt x="299" y="14"/>
                                        </a:lnTo>
                                        <a:lnTo>
                                          <a:pt x="370" y="34"/>
                                        </a:lnTo>
                                        <a:lnTo>
                                          <a:pt x="424" y="71"/>
                                        </a:lnTo>
                                        <a:lnTo>
                                          <a:pt x="449" y="127"/>
                                        </a:lnTo>
                                        <a:lnTo>
                                          <a:pt x="449" y="124"/>
                                        </a:lnTo>
                                        <a:lnTo>
                                          <a:pt x="441" y="93"/>
                                        </a:lnTo>
                                        <a:lnTo>
                                          <a:pt x="421" y="65"/>
                                        </a:lnTo>
                                        <a:lnTo>
                                          <a:pt x="393" y="43"/>
                                        </a:lnTo>
                                        <a:lnTo>
                                          <a:pt x="362" y="27"/>
                                        </a:lnTo>
                                        <a:lnTo>
                                          <a:pt x="301" y="8"/>
                                        </a:lnTo>
                                        <a:lnTo>
                                          <a:pt x="295" y="6"/>
                                        </a:lnTo>
                                        <a:lnTo>
                                          <a:pt x="225" y="0"/>
                                        </a:lnTo>
                                        <a:lnTo>
                                          <a:pt x="155" y="6"/>
                                        </a:lnTo>
                                        <a:lnTo>
                                          <a:pt x="87" y="26"/>
                                        </a:lnTo>
                                        <a:lnTo>
                                          <a:pt x="21" y="71"/>
                                        </a:lnTo>
                                        <a:lnTo>
                                          <a:pt x="0" y="127"/>
                                        </a:lnTo>
                                        <a:lnTo>
                                          <a:pt x="22" y="182"/>
                                        </a:lnTo>
                                        <a:lnTo>
                                          <a:pt x="88" y="226"/>
                                        </a:lnTo>
                                        <a:lnTo>
                                          <a:pt x="155" y="247"/>
                                        </a:lnTo>
                                        <a:lnTo>
                                          <a:pt x="225" y="254"/>
                                        </a:lnTo>
                                        <a:lnTo>
                                          <a:pt x="295" y="248"/>
                                        </a:lnTo>
                                        <a:lnTo>
                                          <a:pt x="297" y="247"/>
                                        </a:lnTo>
                                        <a:lnTo>
                                          <a:pt x="362" y="227"/>
                                        </a:lnTo>
                                        <a:lnTo>
                                          <a:pt x="393" y="211"/>
                                        </a:lnTo>
                                        <a:lnTo>
                                          <a:pt x="421" y="189"/>
                                        </a:lnTo>
                                        <a:lnTo>
                                          <a:pt x="441" y="161"/>
                                        </a:lnTo>
                                        <a:lnTo>
                                          <a:pt x="450" y="128"/>
                                        </a:lnTo>
                                        <a:lnTo>
                                          <a:pt x="450" y="127"/>
                                        </a:lnTo>
                                        <a:close/>
                                      </a:path>
                                    </a:pathLst>
                                  </a:custGeom>
                                  <a:solidFill>
                                    <a:srgbClr val="231F20"/>
                                  </a:solidFill>
                                  <a:ln>
                                    <a:noFill/>
                                  </a:ln>
                                </wps:spPr>
                                <wps:bodyPr rot="0" vert="horz" wrap="square" anchor="t" anchorCtr="0" upright="1"/>
                              </wps:wsp>
                              <wps:wsp>
                                <wps:cNvPr id="73" name="Freeform 25"/>
                                <wps:cNvSpPr/>
                                <wps:spPr bwMode="auto">
                                  <a:xfrm>
                                    <a:off x="522" y="780"/>
                                    <a:ext cx="638" cy="444"/>
                                  </a:xfrm>
                                  <a:custGeom>
                                    <a:avLst/>
                                    <a:gdLst>
                                      <a:gd name="T0" fmla="*/ 637 w 638"/>
                                      <a:gd name="T1" fmla="*/ 398 h 444"/>
                                      <a:gd name="T2" fmla="*/ 593 w 638"/>
                                      <a:gd name="T3" fmla="*/ 417 h 444"/>
                                      <a:gd name="T4" fmla="*/ 571 w 638"/>
                                      <a:gd name="T5" fmla="*/ 425 h 444"/>
                                      <a:gd name="T6" fmla="*/ 549 w 638"/>
                                      <a:gd name="T7" fmla="*/ 432 h 444"/>
                                      <a:gd name="T8" fmla="*/ 524 w 638"/>
                                      <a:gd name="T9" fmla="*/ 437 h 444"/>
                                      <a:gd name="T10" fmla="*/ 506 w 638"/>
                                      <a:gd name="T11" fmla="*/ 430 h 444"/>
                                      <a:gd name="T12" fmla="*/ 497 w 638"/>
                                      <a:gd name="T13" fmla="*/ 414 h 444"/>
                                      <a:gd name="T14" fmla="*/ 497 w 638"/>
                                      <a:gd name="T15" fmla="*/ 389 h 444"/>
                                      <a:gd name="T16" fmla="*/ 493 w 638"/>
                                      <a:gd name="T17" fmla="*/ 404 h 444"/>
                                      <a:gd name="T18" fmla="*/ 494 w 638"/>
                                      <a:gd name="T19" fmla="*/ 419 h 444"/>
                                      <a:gd name="T20" fmla="*/ 501 w 638"/>
                                      <a:gd name="T21" fmla="*/ 433 h 444"/>
                                      <a:gd name="T22" fmla="*/ 514 w 638"/>
                                      <a:gd name="T23" fmla="*/ 442 h 444"/>
                                      <a:gd name="T24" fmla="*/ 535 w 638"/>
                                      <a:gd name="T25" fmla="*/ 443 h 444"/>
                                      <a:gd name="T26" fmla="*/ 556 w 638"/>
                                      <a:gd name="T27" fmla="*/ 438 h 444"/>
                                      <a:gd name="T28" fmla="*/ 576 w 638"/>
                                      <a:gd name="T29" fmla="*/ 430 h 444"/>
                                      <a:gd name="T30" fmla="*/ 596 w 638"/>
                                      <a:gd name="T31" fmla="*/ 422 h 444"/>
                                      <a:gd name="T32" fmla="*/ 606 w 638"/>
                                      <a:gd name="T33" fmla="*/ 416 h 444"/>
                                      <a:gd name="T34" fmla="*/ 617 w 638"/>
                                      <a:gd name="T35" fmla="*/ 411 h 444"/>
                                      <a:gd name="T36" fmla="*/ 627 w 638"/>
                                      <a:gd name="T37" fmla="*/ 405 h 444"/>
                                      <a:gd name="T38" fmla="*/ 637 w 638"/>
                                      <a:gd name="T39" fmla="*/ 398 h 44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638" h="444">
                                        <a:moveTo>
                                          <a:pt x="637" y="398"/>
                                        </a:moveTo>
                                        <a:lnTo>
                                          <a:pt x="593" y="417"/>
                                        </a:lnTo>
                                        <a:lnTo>
                                          <a:pt x="571" y="425"/>
                                        </a:lnTo>
                                        <a:lnTo>
                                          <a:pt x="549" y="432"/>
                                        </a:lnTo>
                                        <a:lnTo>
                                          <a:pt x="524" y="437"/>
                                        </a:lnTo>
                                        <a:lnTo>
                                          <a:pt x="506" y="430"/>
                                        </a:lnTo>
                                        <a:lnTo>
                                          <a:pt x="497" y="414"/>
                                        </a:lnTo>
                                        <a:lnTo>
                                          <a:pt x="497" y="389"/>
                                        </a:lnTo>
                                        <a:lnTo>
                                          <a:pt x="493" y="404"/>
                                        </a:lnTo>
                                        <a:lnTo>
                                          <a:pt x="494" y="419"/>
                                        </a:lnTo>
                                        <a:lnTo>
                                          <a:pt x="501" y="433"/>
                                        </a:lnTo>
                                        <a:lnTo>
                                          <a:pt x="514" y="442"/>
                                        </a:lnTo>
                                        <a:lnTo>
                                          <a:pt x="535" y="443"/>
                                        </a:lnTo>
                                        <a:lnTo>
                                          <a:pt x="556" y="438"/>
                                        </a:lnTo>
                                        <a:lnTo>
                                          <a:pt x="576" y="430"/>
                                        </a:lnTo>
                                        <a:lnTo>
                                          <a:pt x="596" y="422"/>
                                        </a:lnTo>
                                        <a:lnTo>
                                          <a:pt x="606" y="416"/>
                                        </a:lnTo>
                                        <a:lnTo>
                                          <a:pt x="617" y="411"/>
                                        </a:lnTo>
                                        <a:lnTo>
                                          <a:pt x="627" y="405"/>
                                        </a:lnTo>
                                        <a:lnTo>
                                          <a:pt x="637" y="398"/>
                                        </a:lnTo>
                                        <a:close/>
                                      </a:path>
                                    </a:pathLst>
                                  </a:custGeom>
                                  <a:solidFill>
                                    <a:srgbClr val="231F20"/>
                                  </a:solidFill>
                                  <a:ln>
                                    <a:noFill/>
                                  </a:ln>
                                </wps:spPr>
                                <wps:bodyPr rot="0" vert="horz" wrap="square" anchor="t" anchorCtr="0" upright="1"/>
                              </wps:wsp>
                            </wpg:grpSp>
                            <pic:pic xmlns:pic="http://schemas.openxmlformats.org/drawingml/2006/picture">
                              <pic:nvPicPr>
                                <pic:cNvPr id="74" name="Picture 26"/>
                                <pic:cNvPicPr>
                                  <a:picLocks noChangeAspect="1" noChangeArrowheads="1"/>
                                </pic:cNvPicPr>
                              </pic:nvPicPr>
                              <pic:blipFill>
                                <a:blip r:embed="rId53"/>
                                <a:stretch>
                                  <a:fillRect/>
                                </a:stretch>
                              </pic:blipFill>
                              <pic:spPr bwMode="auto">
                                <a:xfrm>
                                  <a:off x="638" y="777"/>
                                  <a:ext cx="120" cy="100"/>
                                </a:xfrm>
                                <a:prstGeom prst="rect">
                                  <a:avLst/>
                                </a:prstGeom>
                                <a:noFill/>
                              </pic:spPr>
                            </pic:pic>
                            <wps:wsp>
                              <wps:cNvPr id="75" name="Freeform 27"/>
                              <wps:cNvSpPr/>
                              <wps:spPr bwMode="auto">
                                <a:xfrm>
                                  <a:off x="425" y="250"/>
                                  <a:ext cx="15" cy="53"/>
                                </a:xfrm>
                                <a:custGeom>
                                  <a:avLst/>
                                  <a:gdLst>
                                    <a:gd name="T0" fmla="*/ 14 w 15"/>
                                    <a:gd name="T1" fmla="*/ 0 h 53"/>
                                    <a:gd name="T2" fmla="*/ 8 w 15"/>
                                    <a:gd name="T3" fmla="*/ 12 h 53"/>
                                    <a:gd name="T4" fmla="*/ 3 w 15"/>
                                    <a:gd name="T5" fmla="*/ 25 h 53"/>
                                    <a:gd name="T6" fmla="*/ 1 w 15"/>
                                    <a:gd name="T7" fmla="*/ 38 h 53"/>
                                    <a:gd name="T8" fmla="*/ 0 w 15"/>
                                    <a:gd name="T9" fmla="*/ 52 h 53"/>
                                    <a:gd name="T10" fmla="*/ 6 w 15"/>
                                    <a:gd name="T11" fmla="*/ 40 h 53"/>
                                    <a:gd name="T12" fmla="*/ 10 w 15"/>
                                    <a:gd name="T13" fmla="*/ 27 h 53"/>
                                    <a:gd name="T14" fmla="*/ 13 w 15"/>
                                    <a:gd name="T15" fmla="*/ 13 h 53"/>
                                    <a:gd name="T16" fmla="*/ 14 w 15"/>
                                    <a:gd name="T17" fmla="*/ 0 h 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 h="53">
                                      <a:moveTo>
                                        <a:pt x="14" y="0"/>
                                      </a:moveTo>
                                      <a:lnTo>
                                        <a:pt x="8" y="12"/>
                                      </a:lnTo>
                                      <a:lnTo>
                                        <a:pt x="3" y="25"/>
                                      </a:lnTo>
                                      <a:lnTo>
                                        <a:pt x="1" y="38"/>
                                      </a:lnTo>
                                      <a:lnTo>
                                        <a:pt x="0" y="52"/>
                                      </a:lnTo>
                                      <a:lnTo>
                                        <a:pt x="6" y="40"/>
                                      </a:lnTo>
                                      <a:lnTo>
                                        <a:pt x="10" y="27"/>
                                      </a:lnTo>
                                      <a:lnTo>
                                        <a:pt x="13" y="13"/>
                                      </a:lnTo>
                                      <a:lnTo>
                                        <a:pt x="14" y="0"/>
                                      </a:lnTo>
                                      <a:close/>
                                    </a:path>
                                  </a:pathLst>
                                </a:custGeom>
                                <a:solidFill>
                                  <a:srgbClr val="231F20"/>
                                </a:solidFill>
                                <a:ln>
                                  <a:noFill/>
                                </a:ln>
                              </wps:spPr>
                              <wps:bodyPr rot="0" vert="horz" wrap="square" anchor="t" anchorCtr="0" upright="1"/>
                            </wps:wsp>
                            <pic:pic xmlns:pic="http://schemas.openxmlformats.org/drawingml/2006/picture">
                              <pic:nvPicPr>
                                <pic:cNvPr id="76" name="Picture 28"/>
                                <pic:cNvPicPr>
                                  <a:picLocks noChangeAspect="1" noChangeArrowheads="1"/>
                                </pic:cNvPicPr>
                              </pic:nvPicPr>
                              <pic:blipFill>
                                <a:blip r:embed="rId54"/>
                                <a:stretch>
                                  <a:fillRect/>
                                </a:stretch>
                              </pic:blipFill>
                              <pic:spPr bwMode="auto">
                                <a:xfrm>
                                  <a:off x="250" y="224"/>
                                  <a:ext cx="120" cy="160"/>
                                </a:xfrm>
                                <a:prstGeom prst="rect">
                                  <a:avLst/>
                                </a:prstGeom>
                                <a:noFill/>
                              </pic:spPr>
                            </pic:pic>
                            <wps:wsp>
                              <wps:cNvPr id="77" name="Freeform 29"/>
                              <wps:cNvSpPr/>
                              <wps:spPr bwMode="auto">
                                <a:xfrm>
                                  <a:off x="84" y="123"/>
                                  <a:ext cx="754" cy="716"/>
                                </a:xfrm>
                                <a:custGeom>
                                  <a:avLst/>
                                  <a:gdLst>
                                    <a:gd name="T0" fmla="*/ 261 w 754"/>
                                    <a:gd name="T1" fmla="*/ 0 h 716"/>
                                    <a:gd name="T2" fmla="*/ 0 w 754"/>
                                    <a:gd name="T3" fmla="*/ 329 h 716"/>
                                    <a:gd name="T4" fmla="*/ 33 w 754"/>
                                    <a:gd name="T5" fmla="*/ 352 h 716"/>
                                    <a:gd name="T6" fmla="*/ 66 w 754"/>
                                    <a:gd name="T7" fmla="*/ 353 h 716"/>
                                    <a:gd name="T8" fmla="*/ 436 w 754"/>
                                    <a:gd name="T9" fmla="*/ 644 h 716"/>
                                    <a:gd name="T10" fmla="*/ 527 w 754"/>
                                    <a:gd name="T11" fmla="*/ 715 h 716"/>
                                    <a:gd name="T12" fmla="*/ 637 w 754"/>
                                    <a:gd name="T13" fmla="*/ 544 h 716"/>
                                    <a:gd name="T14" fmla="*/ 753 w 754"/>
                                    <a:gd name="T15" fmla="*/ 421 h 716"/>
                                    <a:gd name="T16" fmla="*/ 299 w 754"/>
                                    <a:gd name="T17" fmla="*/ 59 h 716"/>
                                    <a:gd name="T18" fmla="*/ 290 w 754"/>
                                    <a:gd name="T19" fmla="*/ 27 h 716"/>
                                    <a:gd name="T20" fmla="*/ 261 w 754"/>
                                    <a:gd name="T21" fmla="*/ 0 h 71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54" h="716">
                                      <a:moveTo>
                                        <a:pt x="261" y="0"/>
                                      </a:moveTo>
                                      <a:lnTo>
                                        <a:pt x="0" y="329"/>
                                      </a:lnTo>
                                      <a:lnTo>
                                        <a:pt x="33" y="352"/>
                                      </a:lnTo>
                                      <a:lnTo>
                                        <a:pt x="66" y="353"/>
                                      </a:lnTo>
                                      <a:lnTo>
                                        <a:pt x="436" y="644"/>
                                      </a:lnTo>
                                      <a:lnTo>
                                        <a:pt x="527" y="715"/>
                                      </a:lnTo>
                                      <a:lnTo>
                                        <a:pt x="637" y="544"/>
                                      </a:lnTo>
                                      <a:lnTo>
                                        <a:pt x="753" y="421"/>
                                      </a:lnTo>
                                      <a:lnTo>
                                        <a:pt x="299" y="59"/>
                                      </a:lnTo>
                                      <a:lnTo>
                                        <a:pt x="290" y="27"/>
                                      </a:lnTo>
                                      <a:lnTo>
                                        <a:pt x="261" y="0"/>
                                      </a:lnTo>
                                      <a:close/>
                                    </a:path>
                                  </a:pathLst>
                                </a:custGeom>
                                <a:solidFill>
                                  <a:srgbClr val="FFFFFF"/>
                                </a:solidFill>
                                <a:ln>
                                  <a:noFill/>
                                </a:ln>
                              </wps:spPr>
                              <wps:bodyPr rot="0" vert="horz" wrap="square" anchor="t" anchorCtr="0" upright="1"/>
                            </wps:wsp>
                            <wpg:grpSp>
                              <wpg:cNvPr id="78" name="Group 30"/>
                              <wpg:cNvGrpSpPr/>
                              <wpg:grpSpPr>
                                <a:xfrm>
                                  <a:off x="84" y="123"/>
                                  <a:ext cx="757" cy="717"/>
                                  <a:chOff x="84" y="123"/>
                                  <a:chExt cx="757" cy="717"/>
                                </a:xfrm>
                              </wpg:grpSpPr>
                              <wps:wsp>
                                <wps:cNvPr id="79" name="Freeform 31"/>
                                <wps:cNvSpPr/>
                                <wps:spPr bwMode="auto">
                                  <a:xfrm>
                                    <a:off x="84" y="123"/>
                                    <a:ext cx="757" cy="717"/>
                                  </a:xfrm>
                                  <a:custGeom>
                                    <a:avLst/>
                                    <a:gdLst>
                                      <a:gd name="T0" fmla="*/ 0 w 757"/>
                                      <a:gd name="T1" fmla="*/ 329 h 717"/>
                                      <a:gd name="T2" fmla="*/ 0 w 757"/>
                                      <a:gd name="T3" fmla="*/ 329 h 717"/>
                                      <a:gd name="T4" fmla="*/ 0 w 757"/>
                                      <a:gd name="T5" fmla="*/ 330 h 717"/>
                                      <a:gd name="T6" fmla="*/ 33 w 757"/>
                                      <a:gd name="T7" fmla="*/ 353 h 717"/>
                                      <a:gd name="T8" fmla="*/ 66 w 757"/>
                                      <a:gd name="T9" fmla="*/ 354 h 717"/>
                                      <a:gd name="T10" fmla="*/ 116 w 757"/>
                                      <a:gd name="T11" fmla="*/ 395 h 717"/>
                                      <a:gd name="T12" fmla="*/ 295 w 757"/>
                                      <a:gd name="T13" fmla="*/ 536 h 717"/>
                                      <a:gd name="T14" fmla="*/ 527 w 757"/>
                                      <a:gd name="T15" fmla="*/ 716 h 717"/>
                                      <a:gd name="T16" fmla="*/ 529 w 757"/>
                                      <a:gd name="T17" fmla="*/ 714 h 717"/>
                                      <a:gd name="T18" fmla="*/ 528 w 757"/>
                                      <a:gd name="T19" fmla="*/ 714 h 717"/>
                                      <a:gd name="T20" fmla="*/ 126 w 757"/>
                                      <a:gd name="T21" fmla="*/ 398 h 717"/>
                                      <a:gd name="T22" fmla="*/ 66 w 757"/>
                                      <a:gd name="T23" fmla="*/ 352 h 717"/>
                                      <a:gd name="T24" fmla="*/ 47 w 757"/>
                                      <a:gd name="T25" fmla="*/ 352 h 717"/>
                                      <a:gd name="T26" fmla="*/ 34 w 757"/>
                                      <a:gd name="T27" fmla="*/ 352 h 717"/>
                                      <a:gd name="T28" fmla="*/ 33 w 757"/>
                                      <a:gd name="T29" fmla="*/ 351 h 717"/>
                                      <a:gd name="T30" fmla="*/ 33 w 757"/>
                                      <a:gd name="T31" fmla="*/ 351 h 717"/>
                                      <a:gd name="T32" fmla="*/ 0 w 757"/>
                                      <a:gd name="T33" fmla="*/ 329 h 71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757" h="717">
                                        <a:moveTo>
                                          <a:pt x="0" y="329"/>
                                        </a:moveTo>
                                        <a:lnTo>
                                          <a:pt x="0" y="329"/>
                                        </a:lnTo>
                                        <a:lnTo>
                                          <a:pt x="0" y="330"/>
                                        </a:lnTo>
                                        <a:lnTo>
                                          <a:pt x="33" y="353"/>
                                        </a:lnTo>
                                        <a:lnTo>
                                          <a:pt x="66" y="354"/>
                                        </a:lnTo>
                                        <a:lnTo>
                                          <a:pt x="116" y="395"/>
                                        </a:lnTo>
                                        <a:lnTo>
                                          <a:pt x="295" y="536"/>
                                        </a:lnTo>
                                        <a:lnTo>
                                          <a:pt x="527" y="716"/>
                                        </a:lnTo>
                                        <a:lnTo>
                                          <a:pt x="529" y="714"/>
                                        </a:lnTo>
                                        <a:lnTo>
                                          <a:pt x="528" y="714"/>
                                        </a:lnTo>
                                        <a:lnTo>
                                          <a:pt x="126" y="398"/>
                                        </a:lnTo>
                                        <a:lnTo>
                                          <a:pt x="66" y="352"/>
                                        </a:lnTo>
                                        <a:lnTo>
                                          <a:pt x="47" y="352"/>
                                        </a:lnTo>
                                        <a:lnTo>
                                          <a:pt x="34" y="352"/>
                                        </a:lnTo>
                                        <a:lnTo>
                                          <a:pt x="33" y="351"/>
                                        </a:lnTo>
                                        <a:lnTo>
                                          <a:pt x="0" y="329"/>
                                        </a:lnTo>
                                        <a:close/>
                                      </a:path>
                                    </a:pathLst>
                                  </a:custGeom>
                                  <a:solidFill>
                                    <a:srgbClr val="231F20"/>
                                  </a:solidFill>
                                  <a:ln>
                                    <a:noFill/>
                                  </a:ln>
                                </wps:spPr>
                                <wps:bodyPr rot="0" vert="horz" wrap="square" anchor="t" anchorCtr="0" upright="1"/>
                              </wps:wsp>
                              <wps:wsp>
                                <wps:cNvPr id="80" name="Freeform 32"/>
                                <wps:cNvSpPr/>
                                <wps:spPr bwMode="auto">
                                  <a:xfrm>
                                    <a:off x="84" y="123"/>
                                    <a:ext cx="757" cy="717"/>
                                  </a:xfrm>
                                  <a:custGeom>
                                    <a:avLst/>
                                    <a:gdLst>
                                      <a:gd name="T0" fmla="*/ 749 w 757"/>
                                      <a:gd name="T1" fmla="*/ 422 h 717"/>
                                      <a:gd name="T2" fmla="*/ 635 w 757"/>
                                      <a:gd name="T3" fmla="*/ 543 h 717"/>
                                      <a:gd name="T4" fmla="*/ 581 w 757"/>
                                      <a:gd name="T5" fmla="*/ 629 h 717"/>
                                      <a:gd name="T6" fmla="*/ 567 w 757"/>
                                      <a:gd name="T7" fmla="*/ 650 h 717"/>
                                      <a:gd name="T8" fmla="*/ 553 w 757"/>
                                      <a:gd name="T9" fmla="*/ 673 h 717"/>
                                      <a:gd name="T10" fmla="*/ 539 w 757"/>
                                      <a:gd name="T11" fmla="*/ 694 h 717"/>
                                      <a:gd name="T12" fmla="*/ 528 w 757"/>
                                      <a:gd name="T13" fmla="*/ 714 h 717"/>
                                      <a:gd name="T14" fmla="*/ 529 w 757"/>
                                      <a:gd name="T15" fmla="*/ 714 h 717"/>
                                      <a:gd name="T16" fmla="*/ 612 w 757"/>
                                      <a:gd name="T17" fmla="*/ 586 h 717"/>
                                      <a:gd name="T18" fmla="*/ 638 w 757"/>
                                      <a:gd name="T19" fmla="*/ 546 h 717"/>
                                      <a:gd name="T20" fmla="*/ 754 w 757"/>
                                      <a:gd name="T21" fmla="*/ 424 h 717"/>
                                      <a:gd name="T22" fmla="*/ 751 w 757"/>
                                      <a:gd name="T23" fmla="*/ 424 h 717"/>
                                      <a:gd name="T24" fmla="*/ 749 w 757"/>
                                      <a:gd name="T25" fmla="*/ 422 h 71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57" h="717">
                                        <a:moveTo>
                                          <a:pt x="749" y="422"/>
                                        </a:moveTo>
                                        <a:lnTo>
                                          <a:pt x="635" y="543"/>
                                        </a:lnTo>
                                        <a:lnTo>
                                          <a:pt x="581" y="629"/>
                                        </a:lnTo>
                                        <a:lnTo>
                                          <a:pt x="567" y="650"/>
                                        </a:lnTo>
                                        <a:lnTo>
                                          <a:pt x="553" y="673"/>
                                        </a:lnTo>
                                        <a:lnTo>
                                          <a:pt x="539" y="694"/>
                                        </a:lnTo>
                                        <a:lnTo>
                                          <a:pt x="528" y="714"/>
                                        </a:lnTo>
                                        <a:lnTo>
                                          <a:pt x="529" y="714"/>
                                        </a:lnTo>
                                        <a:lnTo>
                                          <a:pt x="612" y="586"/>
                                        </a:lnTo>
                                        <a:lnTo>
                                          <a:pt x="638" y="546"/>
                                        </a:lnTo>
                                        <a:lnTo>
                                          <a:pt x="754" y="424"/>
                                        </a:lnTo>
                                        <a:lnTo>
                                          <a:pt x="751" y="424"/>
                                        </a:lnTo>
                                        <a:lnTo>
                                          <a:pt x="749" y="422"/>
                                        </a:lnTo>
                                        <a:close/>
                                      </a:path>
                                    </a:pathLst>
                                  </a:custGeom>
                                  <a:solidFill>
                                    <a:srgbClr val="231F20"/>
                                  </a:solidFill>
                                  <a:ln>
                                    <a:noFill/>
                                  </a:ln>
                                </wps:spPr>
                                <wps:bodyPr rot="0" vert="horz" wrap="square" anchor="t" anchorCtr="0" upright="1"/>
                              </wps:wsp>
                              <wps:wsp>
                                <wps:cNvPr id="81" name="Freeform 33"/>
                                <wps:cNvSpPr/>
                                <wps:spPr bwMode="auto">
                                  <a:xfrm>
                                    <a:off x="84" y="123"/>
                                    <a:ext cx="757" cy="717"/>
                                  </a:xfrm>
                                  <a:custGeom>
                                    <a:avLst/>
                                    <a:gdLst>
                                      <a:gd name="T0" fmla="*/ 751 w 757"/>
                                      <a:gd name="T1" fmla="*/ 420 h 717"/>
                                      <a:gd name="T2" fmla="*/ 749 w 757"/>
                                      <a:gd name="T3" fmla="*/ 422 h 717"/>
                                      <a:gd name="T4" fmla="*/ 751 w 757"/>
                                      <a:gd name="T5" fmla="*/ 424 h 717"/>
                                      <a:gd name="T6" fmla="*/ 751 w 757"/>
                                      <a:gd name="T7" fmla="*/ 420 h 7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7" h="717">
                                        <a:moveTo>
                                          <a:pt x="751" y="420"/>
                                        </a:moveTo>
                                        <a:lnTo>
                                          <a:pt x="749" y="422"/>
                                        </a:lnTo>
                                        <a:lnTo>
                                          <a:pt x="751" y="424"/>
                                        </a:lnTo>
                                        <a:lnTo>
                                          <a:pt x="751" y="420"/>
                                        </a:lnTo>
                                        <a:close/>
                                      </a:path>
                                    </a:pathLst>
                                  </a:custGeom>
                                  <a:solidFill>
                                    <a:srgbClr val="231F20"/>
                                  </a:solidFill>
                                  <a:ln>
                                    <a:noFill/>
                                  </a:ln>
                                </wps:spPr>
                                <wps:bodyPr rot="0" vert="horz" wrap="square" anchor="t" anchorCtr="0" upright="1"/>
                              </wps:wsp>
                              <wps:wsp>
                                <wps:cNvPr id="82" name="Freeform 34"/>
                                <wps:cNvSpPr/>
                                <wps:spPr bwMode="auto">
                                  <a:xfrm>
                                    <a:off x="84" y="123"/>
                                    <a:ext cx="757" cy="717"/>
                                  </a:xfrm>
                                  <a:custGeom>
                                    <a:avLst/>
                                    <a:gdLst>
                                      <a:gd name="T0" fmla="*/ 755 w 757"/>
                                      <a:gd name="T1" fmla="*/ 420 h 717"/>
                                      <a:gd name="T2" fmla="*/ 751 w 757"/>
                                      <a:gd name="T3" fmla="*/ 420 h 717"/>
                                      <a:gd name="T4" fmla="*/ 751 w 757"/>
                                      <a:gd name="T5" fmla="*/ 424 h 717"/>
                                      <a:gd name="T6" fmla="*/ 754 w 757"/>
                                      <a:gd name="T7" fmla="*/ 424 h 717"/>
                                      <a:gd name="T8" fmla="*/ 756 w 757"/>
                                      <a:gd name="T9" fmla="*/ 421 h 717"/>
                                      <a:gd name="T10" fmla="*/ 755 w 757"/>
                                      <a:gd name="T11" fmla="*/ 420 h 71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57" h="717">
                                        <a:moveTo>
                                          <a:pt x="755" y="420"/>
                                        </a:moveTo>
                                        <a:lnTo>
                                          <a:pt x="751" y="420"/>
                                        </a:lnTo>
                                        <a:lnTo>
                                          <a:pt x="751" y="424"/>
                                        </a:lnTo>
                                        <a:lnTo>
                                          <a:pt x="754" y="424"/>
                                        </a:lnTo>
                                        <a:lnTo>
                                          <a:pt x="756" y="421"/>
                                        </a:lnTo>
                                        <a:lnTo>
                                          <a:pt x="755" y="420"/>
                                        </a:lnTo>
                                        <a:close/>
                                      </a:path>
                                    </a:pathLst>
                                  </a:custGeom>
                                  <a:solidFill>
                                    <a:srgbClr val="231F20"/>
                                  </a:solidFill>
                                  <a:ln>
                                    <a:noFill/>
                                  </a:ln>
                                </wps:spPr>
                                <wps:bodyPr rot="0" vert="horz" wrap="square" anchor="t" anchorCtr="0" upright="1"/>
                              </wps:wsp>
                              <wps:wsp>
                                <wps:cNvPr id="83" name="Freeform 35"/>
                                <wps:cNvSpPr/>
                                <wps:spPr bwMode="auto">
                                  <a:xfrm>
                                    <a:off x="84" y="123"/>
                                    <a:ext cx="757" cy="717"/>
                                  </a:xfrm>
                                  <a:custGeom>
                                    <a:avLst/>
                                    <a:gdLst>
                                      <a:gd name="T0" fmla="*/ 261 w 757"/>
                                      <a:gd name="T1" fmla="*/ 0 h 717"/>
                                      <a:gd name="T2" fmla="*/ 261 w 757"/>
                                      <a:gd name="T3" fmla="*/ 0 h 717"/>
                                      <a:gd name="T4" fmla="*/ 290 w 757"/>
                                      <a:gd name="T5" fmla="*/ 27 h 717"/>
                                      <a:gd name="T6" fmla="*/ 298 w 757"/>
                                      <a:gd name="T7" fmla="*/ 60 h 717"/>
                                      <a:gd name="T8" fmla="*/ 633 w 757"/>
                                      <a:gd name="T9" fmla="*/ 329 h 717"/>
                                      <a:gd name="T10" fmla="*/ 660 w 757"/>
                                      <a:gd name="T11" fmla="*/ 351 h 717"/>
                                      <a:gd name="T12" fmla="*/ 749 w 757"/>
                                      <a:gd name="T13" fmla="*/ 422 h 717"/>
                                      <a:gd name="T14" fmla="*/ 751 w 757"/>
                                      <a:gd name="T15" fmla="*/ 420 h 717"/>
                                      <a:gd name="T16" fmla="*/ 755 w 757"/>
                                      <a:gd name="T17" fmla="*/ 420 h 717"/>
                                      <a:gd name="T18" fmla="*/ 669 w 757"/>
                                      <a:gd name="T19" fmla="*/ 351 h 717"/>
                                      <a:gd name="T20" fmla="*/ 642 w 757"/>
                                      <a:gd name="T21" fmla="*/ 329 h 717"/>
                                      <a:gd name="T22" fmla="*/ 300 w 757"/>
                                      <a:gd name="T23" fmla="*/ 59 h 717"/>
                                      <a:gd name="T24" fmla="*/ 300 w 757"/>
                                      <a:gd name="T25" fmla="*/ 59 h 717"/>
                                      <a:gd name="T26" fmla="*/ 300 w 757"/>
                                      <a:gd name="T27" fmla="*/ 58 h 717"/>
                                      <a:gd name="T28" fmla="*/ 300 w 757"/>
                                      <a:gd name="T29" fmla="*/ 58 h 717"/>
                                      <a:gd name="T30" fmla="*/ 291 w 757"/>
                                      <a:gd name="T31" fmla="*/ 27 h 717"/>
                                      <a:gd name="T32" fmla="*/ 261 w 757"/>
                                      <a:gd name="T33" fmla="*/ 0 h 71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757" h="717">
                                        <a:moveTo>
                                          <a:pt x="261" y="0"/>
                                        </a:moveTo>
                                        <a:lnTo>
                                          <a:pt x="261" y="0"/>
                                        </a:lnTo>
                                        <a:lnTo>
                                          <a:pt x="290" y="27"/>
                                        </a:lnTo>
                                        <a:lnTo>
                                          <a:pt x="298" y="60"/>
                                        </a:lnTo>
                                        <a:lnTo>
                                          <a:pt x="633" y="329"/>
                                        </a:lnTo>
                                        <a:lnTo>
                                          <a:pt x="660" y="351"/>
                                        </a:lnTo>
                                        <a:lnTo>
                                          <a:pt x="749" y="422"/>
                                        </a:lnTo>
                                        <a:lnTo>
                                          <a:pt x="751" y="420"/>
                                        </a:lnTo>
                                        <a:lnTo>
                                          <a:pt x="755" y="420"/>
                                        </a:lnTo>
                                        <a:lnTo>
                                          <a:pt x="669" y="351"/>
                                        </a:lnTo>
                                        <a:lnTo>
                                          <a:pt x="642" y="329"/>
                                        </a:lnTo>
                                        <a:lnTo>
                                          <a:pt x="300" y="59"/>
                                        </a:lnTo>
                                        <a:lnTo>
                                          <a:pt x="300" y="58"/>
                                        </a:lnTo>
                                        <a:lnTo>
                                          <a:pt x="291" y="27"/>
                                        </a:lnTo>
                                        <a:lnTo>
                                          <a:pt x="261" y="0"/>
                                        </a:lnTo>
                                        <a:close/>
                                      </a:path>
                                    </a:pathLst>
                                  </a:custGeom>
                                  <a:solidFill>
                                    <a:srgbClr val="231F20"/>
                                  </a:solidFill>
                                  <a:ln>
                                    <a:noFill/>
                                  </a:ln>
                                </wps:spPr>
                                <wps:bodyPr rot="0" vert="horz" wrap="square" anchor="t" anchorCtr="0" upright="1"/>
                              </wps:wsp>
                              <wps:wsp>
                                <wps:cNvPr id="84" name="Freeform 36"/>
                                <wps:cNvSpPr/>
                                <wps:spPr bwMode="auto">
                                  <a:xfrm>
                                    <a:off x="84" y="123"/>
                                    <a:ext cx="757" cy="717"/>
                                  </a:xfrm>
                                  <a:custGeom>
                                    <a:avLst/>
                                    <a:gdLst>
                                      <a:gd name="T0" fmla="*/ 33 w 757"/>
                                      <a:gd name="T1" fmla="*/ 351 h 717"/>
                                      <a:gd name="T2" fmla="*/ 34 w 757"/>
                                      <a:gd name="T3" fmla="*/ 352 h 717"/>
                                      <a:gd name="T4" fmla="*/ 33 w 757"/>
                                      <a:gd name="T5" fmla="*/ 351 h 717"/>
                                      <a:gd name="T6" fmla="*/ 33 w 757"/>
                                      <a:gd name="T7" fmla="*/ 351 h 7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7" h="717">
                                        <a:moveTo>
                                          <a:pt x="33" y="351"/>
                                        </a:moveTo>
                                        <a:lnTo>
                                          <a:pt x="34" y="352"/>
                                        </a:lnTo>
                                        <a:lnTo>
                                          <a:pt x="33" y="351"/>
                                        </a:lnTo>
                                        <a:close/>
                                      </a:path>
                                    </a:pathLst>
                                  </a:custGeom>
                                  <a:solidFill>
                                    <a:srgbClr val="231F20"/>
                                  </a:solidFill>
                                  <a:ln>
                                    <a:noFill/>
                                  </a:ln>
                                </wps:spPr>
                                <wps:bodyPr rot="0" vert="horz" wrap="square" anchor="t" anchorCtr="0" upright="1"/>
                              </wps:wsp>
                              <wps:wsp>
                                <wps:cNvPr id="86" name="Freeform 37"/>
                                <wps:cNvSpPr/>
                                <wps:spPr bwMode="auto">
                                  <a:xfrm>
                                    <a:off x="84" y="123"/>
                                    <a:ext cx="757" cy="717"/>
                                  </a:xfrm>
                                  <a:custGeom>
                                    <a:avLst/>
                                    <a:gdLst>
                                      <a:gd name="T0" fmla="*/ 33 w 757"/>
                                      <a:gd name="T1" fmla="*/ 351 h 717"/>
                                      <a:gd name="T2" fmla="*/ 34 w 757"/>
                                      <a:gd name="T3" fmla="*/ 352 h 717"/>
                                      <a:gd name="T4" fmla="*/ 47 w 757"/>
                                      <a:gd name="T5" fmla="*/ 352 h 717"/>
                                      <a:gd name="T6" fmla="*/ 33 w 757"/>
                                      <a:gd name="T7" fmla="*/ 351 h 7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7" h="717">
                                        <a:moveTo>
                                          <a:pt x="33" y="351"/>
                                        </a:moveTo>
                                        <a:lnTo>
                                          <a:pt x="34" y="352"/>
                                        </a:lnTo>
                                        <a:lnTo>
                                          <a:pt x="47" y="352"/>
                                        </a:lnTo>
                                        <a:lnTo>
                                          <a:pt x="33" y="351"/>
                                        </a:lnTo>
                                        <a:close/>
                                      </a:path>
                                    </a:pathLst>
                                  </a:custGeom>
                                  <a:solidFill>
                                    <a:srgbClr val="231F20"/>
                                  </a:solidFill>
                                  <a:ln>
                                    <a:noFill/>
                                  </a:ln>
                                </wps:spPr>
                                <wps:bodyPr rot="0" vert="horz" wrap="square" anchor="t" anchorCtr="0" upright="1"/>
                              </wps:wsp>
                              <wps:wsp>
                                <wps:cNvPr id="87" name="Freeform 38"/>
                                <wps:cNvSpPr/>
                                <wps:spPr bwMode="auto">
                                  <a:xfrm>
                                    <a:off x="84" y="123"/>
                                    <a:ext cx="757" cy="717"/>
                                  </a:xfrm>
                                  <a:custGeom>
                                    <a:avLst/>
                                    <a:gdLst>
                                      <a:gd name="T0" fmla="*/ 33 w 757"/>
                                      <a:gd name="T1" fmla="*/ 351 h 717"/>
                                      <a:gd name="T2" fmla="*/ 33 w 757"/>
                                      <a:gd name="T3" fmla="*/ 351 h 717"/>
                                      <a:gd name="T4" fmla="*/ 33 w 757"/>
                                      <a:gd name="T5" fmla="*/ 351 h 717"/>
                                      <a:gd name="T6" fmla="*/ 33 w 757"/>
                                      <a:gd name="T7" fmla="*/ 351 h 7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7" h="717">
                                        <a:moveTo>
                                          <a:pt x="33" y="351"/>
                                        </a:moveTo>
                                        <a:lnTo>
                                          <a:pt x="33" y="351"/>
                                        </a:lnTo>
                                        <a:close/>
                                      </a:path>
                                    </a:pathLst>
                                  </a:custGeom>
                                  <a:solidFill>
                                    <a:srgbClr val="231F20"/>
                                  </a:solidFill>
                                  <a:ln>
                                    <a:noFill/>
                                  </a:ln>
                                </wps:spPr>
                                <wps:bodyPr rot="0" vert="horz" wrap="square" anchor="t" anchorCtr="0" upright="1"/>
                              </wps:wsp>
                              <wps:wsp>
                                <wps:cNvPr id="88" name="Freeform 39"/>
                                <wps:cNvSpPr/>
                                <wps:spPr bwMode="auto">
                                  <a:xfrm>
                                    <a:off x="84" y="123"/>
                                    <a:ext cx="757" cy="717"/>
                                  </a:xfrm>
                                  <a:custGeom>
                                    <a:avLst/>
                                    <a:gdLst>
                                      <a:gd name="T0" fmla="*/ 300 w 757"/>
                                      <a:gd name="T1" fmla="*/ 58 h 717"/>
                                      <a:gd name="T2" fmla="*/ 300 w 757"/>
                                      <a:gd name="T3" fmla="*/ 59 h 717"/>
                                      <a:gd name="T4" fmla="*/ 300 w 757"/>
                                      <a:gd name="T5" fmla="*/ 58 h 717"/>
                                      <a:gd name="T6" fmla="*/ 300 w 757"/>
                                      <a:gd name="T7" fmla="*/ 58 h 7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7" h="717">
                                        <a:moveTo>
                                          <a:pt x="300" y="58"/>
                                        </a:moveTo>
                                        <a:lnTo>
                                          <a:pt x="300" y="59"/>
                                        </a:lnTo>
                                        <a:lnTo>
                                          <a:pt x="300" y="58"/>
                                        </a:lnTo>
                                        <a:close/>
                                      </a:path>
                                    </a:pathLst>
                                  </a:custGeom>
                                  <a:solidFill>
                                    <a:srgbClr val="231F20"/>
                                  </a:solidFill>
                                  <a:ln>
                                    <a:noFill/>
                                  </a:ln>
                                </wps:spPr>
                                <wps:bodyPr rot="0" vert="horz" wrap="square" anchor="t" anchorCtr="0" upright="1"/>
                              </wps:wsp>
                              <wps:wsp>
                                <wps:cNvPr id="90" name="Freeform 40"/>
                                <wps:cNvSpPr/>
                                <wps:spPr bwMode="auto">
                                  <a:xfrm>
                                    <a:off x="84" y="123"/>
                                    <a:ext cx="757" cy="717"/>
                                  </a:xfrm>
                                  <a:custGeom>
                                    <a:avLst/>
                                    <a:gdLst>
                                      <a:gd name="T0" fmla="*/ 300 w 757"/>
                                      <a:gd name="T1" fmla="*/ 58 h 717"/>
                                      <a:gd name="T2" fmla="*/ 300 w 757"/>
                                      <a:gd name="T3" fmla="*/ 59 h 717"/>
                                      <a:gd name="T4" fmla="*/ 300 w 757"/>
                                      <a:gd name="T5" fmla="*/ 59 h 717"/>
                                      <a:gd name="T6" fmla="*/ 300 w 757"/>
                                      <a:gd name="T7" fmla="*/ 58 h 7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7" h="717">
                                        <a:moveTo>
                                          <a:pt x="300" y="58"/>
                                        </a:moveTo>
                                        <a:lnTo>
                                          <a:pt x="300" y="59"/>
                                        </a:lnTo>
                                        <a:lnTo>
                                          <a:pt x="300" y="58"/>
                                        </a:lnTo>
                                        <a:close/>
                                      </a:path>
                                    </a:pathLst>
                                  </a:custGeom>
                                  <a:solidFill>
                                    <a:srgbClr val="231F20"/>
                                  </a:solidFill>
                                  <a:ln>
                                    <a:noFill/>
                                  </a:ln>
                                </wps:spPr>
                                <wps:bodyPr rot="0" vert="horz" wrap="square" anchor="t" anchorCtr="0" upright="1"/>
                              </wps:wsp>
                              <wps:wsp>
                                <wps:cNvPr id="91" name="Freeform 41"/>
                                <wps:cNvSpPr/>
                                <wps:spPr bwMode="auto">
                                  <a:xfrm>
                                    <a:off x="84" y="123"/>
                                    <a:ext cx="757" cy="717"/>
                                  </a:xfrm>
                                  <a:custGeom>
                                    <a:avLst/>
                                    <a:gdLst>
                                      <a:gd name="T0" fmla="*/ 300 w 757"/>
                                      <a:gd name="T1" fmla="*/ 58 h 717"/>
                                      <a:gd name="T2" fmla="*/ 300 w 757"/>
                                      <a:gd name="T3" fmla="*/ 58 h 717"/>
                                      <a:gd name="T4" fmla="*/ 300 w 757"/>
                                      <a:gd name="T5" fmla="*/ 58 h 717"/>
                                      <a:gd name="T6" fmla="*/ 300 w 757"/>
                                      <a:gd name="T7" fmla="*/ 58 h 7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7" h="717">
                                        <a:moveTo>
                                          <a:pt x="300" y="58"/>
                                        </a:moveTo>
                                        <a:lnTo>
                                          <a:pt x="300" y="58"/>
                                        </a:lnTo>
                                        <a:close/>
                                      </a:path>
                                    </a:pathLst>
                                  </a:custGeom>
                                  <a:solidFill>
                                    <a:srgbClr val="231F20"/>
                                  </a:solidFill>
                                  <a:ln>
                                    <a:noFill/>
                                  </a:ln>
                                </wps:spPr>
                                <wps:bodyPr rot="0" vert="horz" wrap="square" anchor="t" anchorCtr="0" upright="1"/>
                              </wps:wsp>
                            </wpg:grpSp>
                            <pic:pic xmlns:pic="http://schemas.openxmlformats.org/drawingml/2006/picture">
                              <pic:nvPicPr>
                                <pic:cNvPr id="92" name="Picture 42"/>
                                <pic:cNvPicPr>
                                  <a:picLocks noChangeAspect="1" noChangeArrowheads="1"/>
                                </pic:cNvPicPr>
                              </pic:nvPicPr>
                              <pic:blipFill>
                                <a:blip r:embed="rId55"/>
                                <a:stretch>
                                  <a:fillRect/>
                                </a:stretch>
                              </pic:blipFill>
                              <pic:spPr bwMode="auto">
                                <a:xfrm>
                                  <a:off x="208" y="454"/>
                                  <a:ext cx="320" cy="260"/>
                                </a:xfrm>
                                <a:prstGeom prst="rect">
                                  <a:avLst/>
                                </a:prstGeom>
                                <a:noFill/>
                              </pic:spPr>
                            </pic:pic>
                            <wps:wsp>
                              <wps:cNvPr id="93" name="Freeform 43"/>
                              <wps:cNvSpPr/>
                              <wps:spPr bwMode="auto">
                                <a:xfrm>
                                  <a:off x="224" y="282"/>
                                  <a:ext cx="494" cy="388"/>
                                </a:xfrm>
                                <a:custGeom>
                                  <a:avLst/>
                                  <a:gdLst>
                                    <a:gd name="T0" fmla="*/ 1 w 494"/>
                                    <a:gd name="T1" fmla="*/ 0 h 388"/>
                                    <a:gd name="T2" fmla="*/ 0 w 494"/>
                                    <a:gd name="T3" fmla="*/ 1 h 388"/>
                                    <a:gd name="T4" fmla="*/ 492 w 494"/>
                                    <a:gd name="T5" fmla="*/ 387 h 388"/>
                                    <a:gd name="T6" fmla="*/ 493 w 494"/>
                                    <a:gd name="T7" fmla="*/ 386 h 388"/>
                                    <a:gd name="T8" fmla="*/ 1 w 494"/>
                                    <a:gd name="T9" fmla="*/ 0 h 3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4" h="388">
                                      <a:moveTo>
                                        <a:pt x="1" y="0"/>
                                      </a:moveTo>
                                      <a:lnTo>
                                        <a:pt x="0" y="1"/>
                                      </a:lnTo>
                                      <a:lnTo>
                                        <a:pt x="492" y="387"/>
                                      </a:lnTo>
                                      <a:lnTo>
                                        <a:pt x="493" y="386"/>
                                      </a:lnTo>
                                      <a:lnTo>
                                        <a:pt x="1" y="0"/>
                                      </a:lnTo>
                                      <a:close/>
                                    </a:path>
                                  </a:pathLst>
                                </a:custGeom>
                                <a:solidFill>
                                  <a:srgbClr val="231F20"/>
                                </a:solidFill>
                                <a:ln>
                                  <a:noFill/>
                                </a:ln>
                              </wps:spPr>
                              <wps:bodyPr rot="0" vert="horz" wrap="square" anchor="t" anchorCtr="0" upright="1"/>
                            </wps:wsp>
                            <pic:pic xmlns:pic="http://schemas.openxmlformats.org/drawingml/2006/picture">
                              <pic:nvPicPr>
                                <pic:cNvPr id="94" name="Picture 44"/>
                                <pic:cNvPicPr>
                                  <a:picLocks noChangeAspect="1" noChangeArrowheads="1"/>
                                </pic:cNvPicPr>
                              </pic:nvPicPr>
                              <pic:blipFill>
                                <a:blip r:embed="rId56"/>
                                <a:stretch>
                                  <a:fillRect/>
                                </a:stretch>
                              </pic:blipFill>
                              <pic:spPr bwMode="auto">
                                <a:xfrm>
                                  <a:off x="612" y="546"/>
                                  <a:ext cx="220" cy="300"/>
                                </a:xfrm>
                                <a:prstGeom prst="rect">
                                  <a:avLst/>
                                </a:prstGeom>
                                <a:noFill/>
                              </pic:spPr>
                            </pic:pic>
                            <pic:pic xmlns:pic="http://schemas.openxmlformats.org/drawingml/2006/picture">
                              <pic:nvPicPr>
                                <pic:cNvPr id="97" name="Picture 45"/>
                                <pic:cNvPicPr>
                                  <a:picLocks noChangeAspect="1" noChangeArrowheads="1"/>
                                </pic:cNvPicPr>
                              </pic:nvPicPr>
                              <pic:blipFill>
                                <a:blip r:embed="rId57"/>
                                <a:stretch>
                                  <a:fillRect/>
                                </a:stretch>
                              </pic:blipFill>
                              <pic:spPr bwMode="auto">
                                <a:xfrm>
                                  <a:off x="445" y="179"/>
                                  <a:ext cx="300" cy="200"/>
                                </a:xfrm>
                                <a:prstGeom prst="rect">
                                  <a:avLst/>
                                </a:prstGeom>
                                <a:noFill/>
                              </pic:spPr>
                            </pic:pic>
                            <wpg:grpSp>
                              <wpg:cNvPr id="98" name="Group 46"/>
                              <wpg:cNvGrpSpPr/>
                              <wpg:grpSpPr>
                                <a:xfrm>
                                  <a:off x="0" y="77"/>
                                  <a:ext cx="589" cy="207"/>
                                  <a:chOff x="0" y="77"/>
                                  <a:chExt cx="589" cy="207"/>
                                </a:xfrm>
                              </wpg:grpSpPr>
                              <wps:wsp>
                                <wps:cNvPr id="99" name="Freeform 47"/>
                                <wps:cNvSpPr/>
                                <wps:spPr bwMode="auto">
                                  <a:xfrm>
                                    <a:off x="0" y="77"/>
                                    <a:ext cx="589" cy="207"/>
                                  </a:xfrm>
                                  <a:custGeom>
                                    <a:avLst/>
                                    <a:gdLst>
                                      <a:gd name="T0" fmla="*/ 511 w 589"/>
                                      <a:gd name="T1" fmla="*/ 97 h 207"/>
                                      <a:gd name="T2" fmla="*/ 415 w 589"/>
                                      <a:gd name="T3" fmla="*/ 97 h 207"/>
                                      <a:gd name="T4" fmla="*/ 411 w 589"/>
                                      <a:gd name="T5" fmla="*/ 110 h 207"/>
                                      <a:gd name="T6" fmla="*/ 409 w 589"/>
                                      <a:gd name="T7" fmla="*/ 128 h 207"/>
                                      <a:gd name="T8" fmla="*/ 410 w 589"/>
                                      <a:gd name="T9" fmla="*/ 146 h 207"/>
                                      <a:gd name="T10" fmla="*/ 414 w 589"/>
                                      <a:gd name="T11" fmla="*/ 160 h 207"/>
                                      <a:gd name="T12" fmla="*/ 428 w 589"/>
                                      <a:gd name="T13" fmla="*/ 171 h 207"/>
                                      <a:gd name="T14" fmla="*/ 456 w 589"/>
                                      <a:gd name="T15" fmla="*/ 184 h 207"/>
                                      <a:gd name="T16" fmla="*/ 491 w 589"/>
                                      <a:gd name="T17" fmla="*/ 195 h 207"/>
                                      <a:gd name="T18" fmla="*/ 527 w 589"/>
                                      <a:gd name="T19" fmla="*/ 202 h 207"/>
                                      <a:gd name="T20" fmla="*/ 555 w 589"/>
                                      <a:gd name="T21" fmla="*/ 206 h 207"/>
                                      <a:gd name="T22" fmla="*/ 571 w 589"/>
                                      <a:gd name="T23" fmla="*/ 203 h 207"/>
                                      <a:gd name="T24" fmla="*/ 580 w 589"/>
                                      <a:gd name="T25" fmla="*/ 190 h 207"/>
                                      <a:gd name="T26" fmla="*/ 588 w 589"/>
                                      <a:gd name="T27" fmla="*/ 165 h 207"/>
                                      <a:gd name="T28" fmla="*/ 561 w 589"/>
                                      <a:gd name="T29" fmla="*/ 141 h 207"/>
                                      <a:gd name="T30" fmla="*/ 539 w 589"/>
                                      <a:gd name="T31" fmla="*/ 121 h 207"/>
                                      <a:gd name="T32" fmla="*/ 523 w 589"/>
                                      <a:gd name="T33" fmla="*/ 107 h 207"/>
                                      <a:gd name="T34" fmla="*/ 512 w 589"/>
                                      <a:gd name="T35" fmla="*/ 98 h 207"/>
                                      <a:gd name="T36" fmla="*/ 511 w 589"/>
                                      <a:gd name="T37" fmla="*/ 97 h 20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589" h="207">
                                        <a:moveTo>
                                          <a:pt x="511" y="97"/>
                                        </a:moveTo>
                                        <a:lnTo>
                                          <a:pt x="415" y="97"/>
                                        </a:lnTo>
                                        <a:lnTo>
                                          <a:pt x="411" y="110"/>
                                        </a:lnTo>
                                        <a:lnTo>
                                          <a:pt x="409" y="128"/>
                                        </a:lnTo>
                                        <a:lnTo>
                                          <a:pt x="410" y="146"/>
                                        </a:lnTo>
                                        <a:lnTo>
                                          <a:pt x="414" y="160"/>
                                        </a:lnTo>
                                        <a:lnTo>
                                          <a:pt x="428" y="171"/>
                                        </a:lnTo>
                                        <a:lnTo>
                                          <a:pt x="456" y="184"/>
                                        </a:lnTo>
                                        <a:lnTo>
                                          <a:pt x="491" y="195"/>
                                        </a:lnTo>
                                        <a:lnTo>
                                          <a:pt x="527" y="202"/>
                                        </a:lnTo>
                                        <a:lnTo>
                                          <a:pt x="555" y="206"/>
                                        </a:lnTo>
                                        <a:lnTo>
                                          <a:pt x="571" y="203"/>
                                        </a:lnTo>
                                        <a:lnTo>
                                          <a:pt x="580" y="190"/>
                                        </a:lnTo>
                                        <a:lnTo>
                                          <a:pt x="588" y="165"/>
                                        </a:lnTo>
                                        <a:lnTo>
                                          <a:pt x="561" y="141"/>
                                        </a:lnTo>
                                        <a:lnTo>
                                          <a:pt x="539" y="121"/>
                                        </a:lnTo>
                                        <a:lnTo>
                                          <a:pt x="523" y="107"/>
                                        </a:lnTo>
                                        <a:lnTo>
                                          <a:pt x="512" y="98"/>
                                        </a:lnTo>
                                        <a:lnTo>
                                          <a:pt x="511" y="97"/>
                                        </a:lnTo>
                                        <a:close/>
                                      </a:path>
                                    </a:pathLst>
                                  </a:custGeom>
                                  <a:solidFill>
                                    <a:srgbClr val="FFFFFF"/>
                                  </a:solidFill>
                                  <a:ln>
                                    <a:noFill/>
                                  </a:ln>
                                </wps:spPr>
                                <wps:bodyPr rot="0" vert="horz" wrap="square" anchor="t" anchorCtr="0" upright="1"/>
                              </wps:wsp>
                              <wps:wsp>
                                <wps:cNvPr id="100" name="Freeform 48"/>
                                <wps:cNvSpPr/>
                                <wps:spPr bwMode="auto">
                                  <a:xfrm>
                                    <a:off x="0" y="77"/>
                                    <a:ext cx="589" cy="207"/>
                                  </a:xfrm>
                                  <a:custGeom>
                                    <a:avLst/>
                                    <a:gdLst>
                                      <a:gd name="T0" fmla="*/ 274 w 589"/>
                                      <a:gd name="T1" fmla="*/ 0 h 207"/>
                                      <a:gd name="T2" fmla="*/ 237 w 589"/>
                                      <a:gd name="T3" fmla="*/ 1 h 207"/>
                                      <a:gd name="T4" fmla="*/ 209 w 589"/>
                                      <a:gd name="T5" fmla="*/ 10 h 207"/>
                                      <a:gd name="T6" fmla="*/ 189 w 589"/>
                                      <a:gd name="T7" fmla="*/ 17 h 207"/>
                                      <a:gd name="T8" fmla="*/ 64 w 589"/>
                                      <a:gd name="T9" fmla="*/ 51 h 207"/>
                                      <a:gd name="T10" fmla="*/ 0 w 589"/>
                                      <a:gd name="T11" fmla="*/ 69 h 207"/>
                                      <a:gd name="T12" fmla="*/ 0 w 589"/>
                                      <a:gd name="T13" fmla="*/ 154 h 207"/>
                                      <a:gd name="T14" fmla="*/ 415 w 589"/>
                                      <a:gd name="T15" fmla="*/ 97 h 207"/>
                                      <a:gd name="T16" fmla="*/ 511 w 589"/>
                                      <a:gd name="T17" fmla="*/ 97 h 207"/>
                                      <a:gd name="T18" fmla="*/ 501 w 589"/>
                                      <a:gd name="T19" fmla="*/ 90 h 207"/>
                                      <a:gd name="T20" fmla="*/ 489 w 589"/>
                                      <a:gd name="T21" fmla="*/ 82 h 207"/>
                                      <a:gd name="T22" fmla="*/ 475 w 589"/>
                                      <a:gd name="T23" fmla="*/ 71 h 207"/>
                                      <a:gd name="T24" fmla="*/ 454 w 589"/>
                                      <a:gd name="T25" fmla="*/ 59 h 207"/>
                                      <a:gd name="T26" fmla="*/ 422 w 589"/>
                                      <a:gd name="T27" fmla="*/ 45 h 207"/>
                                      <a:gd name="T28" fmla="*/ 379 w 589"/>
                                      <a:gd name="T29" fmla="*/ 30 h 207"/>
                                      <a:gd name="T30" fmla="*/ 326 w 589"/>
                                      <a:gd name="T31" fmla="*/ 11 h 207"/>
                                      <a:gd name="T32" fmla="*/ 274 w 589"/>
                                      <a:gd name="T33" fmla="*/ 0 h 20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9" h="207">
                                        <a:moveTo>
                                          <a:pt x="274" y="0"/>
                                        </a:moveTo>
                                        <a:lnTo>
                                          <a:pt x="237" y="1"/>
                                        </a:lnTo>
                                        <a:lnTo>
                                          <a:pt x="209" y="10"/>
                                        </a:lnTo>
                                        <a:lnTo>
                                          <a:pt x="189" y="17"/>
                                        </a:lnTo>
                                        <a:lnTo>
                                          <a:pt x="64" y="51"/>
                                        </a:lnTo>
                                        <a:lnTo>
                                          <a:pt x="0" y="69"/>
                                        </a:lnTo>
                                        <a:lnTo>
                                          <a:pt x="0" y="154"/>
                                        </a:lnTo>
                                        <a:lnTo>
                                          <a:pt x="415" y="97"/>
                                        </a:lnTo>
                                        <a:lnTo>
                                          <a:pt x="511" y="97"/>
                                        </a:lnTo>
                                        <a:lnTo>
                                          <a:pt x="501" y="90"/>
                                        </a:lnTo>
                                        <a:lnTo>
                                          <a:pt x="489" y="82"/>
                                        </a:lnTo>
                                        <a:lnTo>
                                          <a:pt x="475" y="71"/>
                                        </a:lnTo>
                                        <a:lnTo>
                                          <a:pt x="454" y="59"/>
                                        </a:lnTo>
                                        <a:lnTo>
                                          <a:pt x="422" y="45"/>
                                        </a:lnTo>
                                        <a:lnTo>
                                          <a:pt x="379" y="30"/>
                                        </a:lnTo>
                                        <a:lnTo>
                                          <a:pt x="326" y="11"/>
                                        </a:lnTo>
                                        <a:lnTo>
                                          <a:pt x="274" y="0"/>
                                        </a:lnTo>
                                        <a:close/>
                                      </a:path>
                                    </a:pathLst>
                                  </a:custGeom>
                                  <a:solidFill>
                                    <a:srgbClr val="FFFFFF"/>
                                  </a:solidFill>
                                  <a:ln>
                                    <a:noFill/>
                                  </a:ln>
                                </wps:spPr>
                                <wps:bodyPr rot="0" vert="horz" wrap="square" anchor="t" anchorCtr="0" upright="1"/>
                              </wps:wsp>
                            </wpg:grpSp>
                            <wpg:grpSp>
                              <wpg:cNvPr id="101" name="Group 49"/>
                              <wpg:cNvGrpSpPr/>
                              <wpg:grpSpPr>
                                <a:xfrm>
                                  <a:off x="0" y="73"/>
                                  <a:ext cx="591" cy="208"/>
                                  <a:chOff x="0" y="73"/>
                                  <a:chExt cx="591" cy="208"/>
                                </a:xfrm>
                              </wpg:grpSpPr>
                              <wps:wsp>
                                <wps:cNvPr id="102" name="Freeform 50"/>
                                <wps:cNvSpPr/>
                                <wps:spPr bwMode="auto">
                                  <a:xfrm>
                                    <a:off x="0" y="73"/>
                                    <a:ext cx="591" cy="208"/>
                                  </a:xfrm>
                                  <a:custGeom>
                                    <a:avLst/>
                                    <a:gdLst>
                                      <a:gd name="T0" fmla="*/ 415 w 591"/>
                                      <a:gd name="T1" fmla="*/ 101 h 208"/>
                                      <a:gd name="T2" fmla="*/ 410 w 591"/>
                                      <a:gd name="T3" fmla="*/ 117 h 208"/>
                                      <a:gd name="T4" fmla="*/ 408 w 591"/>
                                      <a:gd name="T5" fmla="*/ 133 h 208"/>
                                      <a:gd name="T6" fmla="*/ 409 w 591"/>
                                      <a:gd name="T7" fmla="*/ 150 h 208"/>
                                      <a:gd name="T8" fmla="*/ 415 w 591"/>
                                      <a:gd name="T9" fmla="*/ 166 h 208"/>
                                      <a:gd name="T10" fmla="*/ 423 w 591"/>
                                      <a:gd name="T11" fmla="*/ 174 h 208"/>
                                      <a:gd name="T12" fmla="*/ 433 w 591"/>
                                      <a:gd name="T13" fmla="*/ 178 h 208"/>
                                      <a:gd name="T14" fmla="*/ 443 w 591"/>
                                      <a:gd name="T15" fmla="*/ 183 h 208"/>
                                      <a:gd name="T16" fmla="*/ 482 w 591"/>
                                      <a:gd name="T17" fmla="*/ 198 h 208"/>
                                      <a:gd name="T18" fmla="*/ 526 w 591"/>
                                      <a:gd name="T19" fmla="*/ 207 h 208"/>
                                      <a:gd name="T20" fmla="*/ 546 w 591"/>
                                      <a:gd name="T21" fmla="*/ 204 h 208"/>
                                      <a:gd name="T22" fmla="*/ 523 w 591"/>
                                      <a:gd name="T23" fmla="*/ 204 h 208"/>
                                      <a:gd name="T24" fmla="*/ 482 w 591"/>
                                      <a:gd name="T25" fmla="*/ 195 h 208"/>
                                      <a:gd name="T26" fmla="*/ 444 w 591"/>
                                      <a:gd name="T27" fmla="*/ 181 h 208"/>
                                      <a:gd name="T28" fmla="*/ 434 w 591"/>
                                      <a:gd name="T29" fmla="*/ 177 h 208"/>
                                      <a:gd name="T30" fmla="*/ 423 w 591"/>
                                      <a:gd name="T31" fmla="*/ 172 h 208"/>
                                      <a:gd name="T32" fmla="*/ 416 w 591"/>
                                      <a:gd name="T33" fmla="*/ 165 h 208"/>
                                      <a:gd name="T34" fmla="*/ 410 w 591"/>
                                      <a:gd name="T35" fmla="*/ 150 h 208"/>
                                      <a:gd name="T36" fmla="*/ 409 w 591"/>
                                      <a:gd name="T37" fmla="*/ 133 h 208"/>
                                      <a:gd name="T38" fmla="*/ 411 w 591"/>
                                      <a:gd name="T39" fmla="*/ 117 h 208"/>
                                      <a:gd name="T40" fmla="*/ 415 w 591"/>
                                      <a:gd name="T41" fmla="*/ 101 h 20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91" h="208">
                                        <a:moveTo>
                                          <a:pt x="415" y="101"/>
                                        </a:moveTo>
                                        <a:lnTo>
                                          <a:pt x="410" y="117"/>
                                        </a:lnTo>
                                        <a:lnTo>
                                          <a:pt x="408" y="133"/>
                                        </a:lnTo>
                                        <a:lnTo>
                                          <a:pt x="409" y="150"/>
                                        </a:lnTo>
                                        <a:lnTo>
                                          <a:pt x="415" y="166"/>
                                        </a:lnTo>
                                        <a:lnTo>
                                          <a:pt x="423" y="174"/>
                                        </a:lnTo>
                                        <a:lnTo>
                                          <a:pt x="433" y="178"/>
                                        </a:lnTo>
                                        <a:lnTo>
                                          <a:pt x="443" y="183"/>
                                        </a:lnTo>
                                        <a:lnTo>
                                          <a:pt x="482" y="198"/>
                                        </a:lnTo>
                                        <a:lnTo>
                                          <a:pt x="526" y="207"/>
                                        </a:lnTo>
                                        <a:lnTo>
                                          <a:pt x="546" y="204"/>
                                        </a:lnTo>
                                        <a:lnTo>
                                          <a:pt x="523" y="204"/>
                                        </a:lnTo>
                                        <a:lnTo>
                                          <a:pt x="482" y="195"/>
                                        </a:lnTo>
                                        <a:lnTo>
                                          <a:pt x="444" y="181"/>
                                        </a:lnTo>
                                        <a:lnTo>
                                          <a:pt x="434" y="177"/>
                                        </a:lnTo>
                                        <a:lnTo>
                                          <a:pt x="423" y="172"/>
                                        </a:lnTo>
                                        <a:lnTo>
                                          <a:pt x="416" y="165"/>
                                        </a:lnTo>
                                        <a:lnTo>
                                          <a:pt x="410" y="150"/>
                                        </a:lnTo>
                                        <a:lnTo>
                                          <a:pt x="409" y="133"/>
                                        </a:lnTo>
                                        <a:lnTo>
                                          <a:pt x="411" y="117"/>
                                        </a:lnTo>
                                        <a:lnTo>
                                          <a:pt x="415" y="101"/>
                                        </a:lnTo>
                                        <a:close/>
                                      </a:path>
                                    </a:pathLst>
                                  </a:custGeom>
                                  <a:solidFill>
                                    <a:srgbClr val="231F20"/>
                                  </a:solidFill>
                                  <a:ln>
                                    <a:noFill/>
                                  </a:ln>
                                </wps:spPr>
                                <wps:bodyPr rot="0" vert="horz" wrap="square" anchor="t" anchorCtr="0" upright="1"/>
                              </wps:wsp>
                              <wps:wsp>
                                <wps:cNvPr id="103" name="Freeform 51"/>
                                <wps:cNvSpPr/>
                                <wps:spPr bwMode="auto">
                                  <a:xfrm>
                                    <a:off x="0" y="73"/>
                                    <a:ext cx="591" cy="208"/>
                                  </a:xfrm>
                                  <a:custGeom>
                                    <a:avLst/>
                                    <a:gdLst>
                                      <a:gd name="T0" fmla="*/ 309 w 591"/>
                                      <a:gd name="T1" fmla="*/ 6 h 208"/>
                                      <a:gd name="T2" fmla="*/ 255 w 591"/>
                                      <a:gd name="T3" fmla="*/ 6 h 208"/>
                                      <a:gd name="T4" fmla="*/ 280 w 591"/>
                                      <a:gd name="T5" fmla="*/ 7 h 208"/>
                                      <a:gd name="T6" fmla="*/ 304 w 591"/>
                                      <a:gd name="T7" fmla="*/ 12 h 208"/>
                                      <a:gd name="T8" fmla="*/ 328 w 591"/>
                                      <a:gd name="T9" fmla="*/ 19 h 208"/>
                                      <a:gd name="T10" fmla="*/ 400 w 591"/>
                                      <a:gd name="T11" fmla="*/ 44 h 208"/>
                                      <a:gd name="T12" fmla="*/ 435 w 591"/>
                                      <a:gd name="T13" fmla="*/ 57 h 208"/>
                                      <a:gd name="T14" fmla="*/ 469 w 591"/>
                                      <a:gd name="T15" fmla="*/ 74 h 208"/>
                                      <a:gd name="T16" fmla="*/ 510 w 591"/>
                                      <a:gd name="T17" fmla="*/ 104 h 208"/>
                                      <a:gd name="T18" fmla="*/ 530 w 591"/>
                                      <a:gd name="T19" fmla="*/ 120 h 208"/>
                                      <a:gd name="T20" fmla="*/ 550 w 591"/>
                                      <a:gd name="T21" fmla="*/ 138 h 208"/>
                                      <a:gd name="T22" fmla="*/ 569 w 591"/>
                                      <a:gd name="T23" fmla="*/ 155 h 208"/>
                                      <a:gd name="T24" fmla="*/ 586 w 591"/>
                                      <a:gd name="T25" fmla="*/ 168 h 208"/>
                                      <a:gd name="T26" fmla="*/ 561 w 591"/>
                                      <a:gd name="T27" fmla="*/ 199 h 208"/>
                                      <a:gd name="T28" fmla="*/ 523 w 591"/>
                                      <a:gd name="T29" fmla="*/ 204 h 208"/>
                                      <a:gd name="T30" fmla="*/ 546 w 591"/>
                                      <a:gd name="T31" fmla="*/ 204 h 208"/>
                                      <a:gd name="T32" fmla="*/ 564 w 591"/>
                                      <a:gd name="T33" fmla="*/ 201 h 208"/>
                                      <a:gd name="T34" fmla="*/ 590 w 591"/>
                                      <a:gd name="T35" fmla="*/ 168 h 208"/>
                                      <a:gd name="T36" fmla="*/ 562 w 591"/>
                                      <a:gd name="T37" fmla="*/ 143 h 208"/>
                                      <a:gd name="T38" fmla="*/ 533 w 591"/>
                                      <a:gd name="T39" fmla="*/ 117 h 208"/>
                                      <a:gd name="T40" fmla="*/ 503 w 591"/>
                                      <a:gd name="T41" fmla="*/ 92 h 208"/>
                                      <a:gd name="T42" fmla="*/ 472 w 591"/>
                                      <a:gd name="T43" fmla="*/ 70 h 208"/>
                                      <a:gd name="T44" fmla="*/ 438 w 591"/>
                                      <a:gd name="T45" fmla="*/ 53 h 208"/>
                                      <a:gd name="T46" fmla="*/ 402 w 591"/>
                                      <a:gd name="T47" fmla="*/ 39 h 208"/>
                                      <a:gd name="T48" fmla="*/ 330 w 591"/>
                                      <a:gd name="T49" fmla="*/ 13 h 208"/>
                                      <a:gd name="T50" fmla="*/ 309 w 591"/>
                                      <a:gd name="T51" fmla="*/ 6 h 20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91" h="208">
                                        <a:moveTo>
                                          <a:pt x="309" y="6"/>
                                        </a:moveTo>
                                        <a:lnTo>
                                          <a:pt x="255" y="6"/>
                                        </a:lnTo>
                                        <a:lnTo>
                                          <a:pt x="280" y="7"/>
                                        </a:lnTo>
                                        <a:lnTo>
                                          <a:pt x="304" y="12"/>
                                        </a:lnTo>
                                        <a:lnTo>
                                          <a:pt x="328" y="19"/>
                                        </a:lnTo>
                                        <a:lnTo>
                                          <a:pt x="400" y="44"/>
                                        </a:lnTo>
                                        <a:lnTo>
                                          <a:pt x="435" y="57"/>
                                        </a:lnTo>
                                        <a:lnTo>
                                          <a:pt x="469" y="74"/>
                                        </a:lnTo>
                                        <a:lnTo>
                                          <a:pt x="510" y="104"/>
                                        </a:lnTo>
                                        <a:lnTo>
                                          <a:pt x="530" y="120"/>
                                        </a:lnTo>
                                        <a:lnTo>
                                          <a:pt x="550" y="138"/>
                                        </a:lnTo>
                                        <a:lnTo>
                                          <a:pt x="569" y="155"/>
                                        </a:lnTo>
                                        <a:lnTo>
                                          <a:pt x="586" y="168"/>
                                        </a:lnTo>
                                        <a:lnTo>
                                          <a:pt x="561" y="199"/>
                                        </a:lnTo>
                                        <a:lnTo>
                                          <a:pt x="523" y="204"/>
                                        </a:lnTo>
                                        <a:lnTo>
                                          <a:pt x="546" y="204"/>
                                        </a:lnTo>
                                        <a:lnTo>
                                          <a:pt x="564" y="201"/>
                                        </a:lnTo>
                                        <a:lnTo>
                                          <a:pt x="590" y="168"/>
                                        </a:lnTo>
                                        <a:lnTo>
                                          <a:pt x="562" y="143"/>
                                        </a:lnTo>
                                        <a:lnTo>
                                          <a:pt x="533" y="117"/>
                                        </a:lnTo>
                                        <a:lnTo>
                                          <a:pt x="503" y="92"/>
                                        </a:lnTo>
                                        <a:lnTo>
                                          <a:pt x="472" y="70"/>
                                        </a:lnTo>
                                        <a:lnTo>
                                          <a:pt x="438" y="53"/>
                                        </a:lnTo>
                                        <a:lnTo>
                                          <a:pt x="402" y="39"/>
                                        </a:lnTo>
                                        <a:lnTo>
                                          <a:pt x="330" y="13"/>
                                        </a:lnTo>
                                        <a:lnTo>
                                          <a:pt x="309" y="6"/>
                                        </a:lnTo>
                                        <a:close/>
                                      </a:path>
                                    </a:pathLst>
                                  </a:custGeom>
                                  <a:solidFill>
                                    <a:srgbClr val="231F20"/>
                                  </a:solidFill>
                                  <a:ln>
                                    <a:noFill/>
                                  </a:ln>
                                </wps:spPr>
                                <wps:bodyPr rot="0" vert="horz" wrap="square" anchor="t" anchorCtr="0" upright="1"/>
                              </wps:wsp>
                              <wps:wsp>
                                <wps:cNvPr id="104" name="Freeform 52"/>
                                <wps:cNvSpPr/>
                                <wps:spPr bwMode="auto">
                                  <a:xfrm>
                                    <a:off x="0" y="73"/>
                                    <a:ext cx="591" cy="208"/>
                                  </a:xfrm>
                                  <a:custGeom>
                                    <a:avLst/>
                                    <a:gdLst>
                                      <a:gd name="T0" fmla="*/ 255 w 591"/>
                                      <a:gd name="T1" fmla="*/ 0 h 208"/>
                                      <a:gd name="T2" fmla="*/ 229 w 591"/>
                                      <a:gd name="T3" fmla="*/ 3 h 208"/>
                                      <a:gd name="T4" fmla="*/ 217 w 591"/>
                                      <a:gd name="T5" fmla="*/ 7 h 208"/>
                                      <a:gd name="T6" fmla="*/ 193 w 591"/>
                                      <a:gd name="T7" fmla="*/ 16 h 208"/>
                                      <a:gd name="T8" fmla="*/ 181 w 591"/>
                                      <a:gd name="T9" fmla="*/ 20 h 208"/>
                                      <a:gd name="T10" fmla="*/ 17 w 591"/>
                                      <a:gd name="T11" fmla="*/ 65 h 208"/>
                                      <a:gd name="T12" fmla="*/ 0 w 591"/>
                                      <a:gd name="T13" fmla="*/ 70 h 208"/>
                                      <a:gd name="T14" fmla="*/ 0 w 591"/>
                                      <a:gd name="T15" fmla="*/ 75 h 208"/>
                                      <a:gd name="T16" fmla="*/ 19 w 591"/>
                                      <a:gd name="T17" fmla="*/ 70 h 208"/>
                                      <a:gd name="T18" fmla="*/ 183 w 591"/>
                                      <a:gd name="T19" fmla="*/ 26 h 208"/>
                                      <a:gd name="T20" fmla="*/ 195 w 591"/>
                                      <a:gd name="T21" fmla="*/ 22 h 208"/>
                                      <a:gd name="T22" fmla="*/ 219 w 591"/>
                                      <a:gd name="T23" fmla="*/ 13 h 208"/>
                                      <a:gd name="T24" fmla="*/ 231 w 591"/>
                                      <a:gd name="T25" fmla="*/ 10 h 208"/>
                                      <a:gd name="T26" fmla="*/ 255 w 591"/>
                                      <a:gd name="T27" fmla="*/ 6 h 208"/>
                                      <a:gd name="T28" fmla="*/ 309 w 591"/>
                                      <a:gd name="T29" fmla="*/ 6 h 208"/>
                                      <a:gd name="T30" fmla="*/ 306 w 591"/>
                                      <a:gd name="T31" fmla="*/ 6 h 208"/>
                                      <a:gd name="T32" fmla="*/ 281 w 591"/>
                                      <a:gd name="T33" fmla="*/ 1 h 208"/>
                                      <a:gd name="T34" fmla="*/ 255 w 591"/>
                                      <a:gd name="T35" fmla="*/ 0 h 20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91" h="208">
                                        <a:moveTo>
                                          <a:pt x="255" y="0"/>
                                        </a:moveTo>
                                        <a:lnTo>
                                          <a:pt x="229" y="3"/>
                                        </a:lnTo>
                                        <a:lnTo>
                                          <a:pt x="217" y="7"/>
                                        </a:lnTo>
                                        <a:lnTo>
                                          <a:pt x="193" y="16"/>
                                        </a:lnTo>
                                        <a:lnTo>
                                          <a:pt x="181" y="20"/>
                                        </a:lnTo>
                                        <a:lnTo>
                                          <a:pt x="17" y="65"/>
                                        </a:lnTo>
                                        <a:lnTo>
                                          <a:pt x="0" y="70"/>
                                        </a:lnTo>
                                        <a:lnTo>
                                          <a:pt x="0" y="75"/>
                                        </a:lnTo>
                                        <a:lnTo>
                                          <a:pt x="19" y="70"/>
                                        </a:lnTo>
                                        <a:lnTo>
                                          <a:pt x="183" y="26"/>
                                        </a:lnTo>
                                        <a:lnTo>
                                          <a:pt x="195" y="22"/>
                                        </a:lnTo>
                                        <a:lnTo>
                                          <a:pt x="219" y="13"/>
                                        </a:lnTo>
                                        <a:lnTo>
                                          <a:pt x="231" y="10"/>
                                        </a:lnTo>
                                        <a:lnTo>
                                          <a:pt x="255" y="6"/>
                                        </a:lnTo>
                                        <a:lnTo>
                                          <a:pt x="309" y="6"/>
                                        </a:lnTo>
                                        <a:lnTo>
                                          <a:pt x="306" y="6"/>
                                        </a:lnTo>
                                        <a:lnTo>
                                          <a:pt x="281" y="1"/>
                                        </a:lnTo>
                                        <a:lnTo>
                                          <a:pt x="255" y="0"/>
                                        </a:lnTo>
                                        <a:close/>
                                      </a:path>
                                    </a:pathLst>
                                  </a:custGeom>
                                  <a:solidFill>
                                    <a:srgbClr val="231F20"/>
                                  </a:solidFill>
                                  <a:ln>
                                    <a:noFill/>
                                  </a:ln>
                                </wps:spPr>
                                <wps:bodyPr rot="0" vert="horz" wrap="square" anchor="t" anchorCtr="0" upright="1"/>
                              </wps:wsp>
                            </wpg:grpSp>
                            <pic:pic xmlns:pic="http://schemas.openxmlformats.org/drawingml/2006/picture">
                              <pic:nvPicPr>
                                <pic:cNvPr id="105" name="Picture 53"/>
                                <pic:cNvPicPr>
                                  <a:picLocks noChangeAspect="1" noChangeArrowheads="1"/>
                                </pic:cNvPicPr>
                              </pic:nvPicPr>
                              <pic:blipFill>
                                <a:blip r:embed="rId58"/>
                                <a:stretch>
                                  <a:fillRect/>
                                </a:stretch>
                              </pic:blipFill>
                              <pic:spPr bwMode="auto">
                                <a:xfrm>
                                  <a:off x="0" y="61"/>
                                  <a:ext cx="600" cy="600"/>
                                </a:xfrm>
                                <a:prstGeom prst="rect">
                                  <a:avLst/>
                                </a:prstGeom>
                                <a:noFill/>
                              </pic:spPr>
                            </pic:pic>
                            <pic:pic xmlns:pic="http://schemas.openxmlformats.org/drawingml/2006/picture">
                              <pic:nvPicPr>
                                <pic:cNvPr id="106" name="Picture 54"/>
                                <pic:cNvPicPr>
                                  <a:picLocks noChangeAspect="1" noChangeArrowheads="1"/>
                                </pic:cNvPicPr>
                              </pic:nvPicPr>
                              <pic:blipFill>
                                <a:blip r:embed="rId59"/>
                                <a:stretch>
                                  <a:fillRect/>
                                </a:stretch>
                              </pic:blipFill>
                              <pic:spPr bwMode="auto">
                                <a:xfrm>
                                  <a:off x="1558" y="0"/>
                                  <a:ext cx="1240" cy="126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2EB1E5D" id="Skupina 6" o:spid="_x0000_s1026" style="position:absolute;margin-left:5.7pt;margin-top:9.8pt;width:140.4pt;height:63.45pt;z-index:251675648" coordsize="2808,1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615;top:1064;width:28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">
                        <v:imagedata r:id="rId60" o:title=""/>
                      </v:shape>
                      <v:group id="Group 34" o:spid="_x0000_s1028" style="position:absolute;left:784;top:705;width:590;height:348" coordorigin="784,705"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 o:spid="_x0000_s1029" style="position:absolute;left:784;top:705;width:590;height:348;visibility:visible;mso-wrap-style:square;v-text-anchor:top"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" path="m310,254r-16,15l278,283r-16,14l244,310r-59,28l124,340,74,313,46,252r25,65l122,347r64,-2l248,314r17,-13l281,286r15,-16l310,254xe" fillcolor="#231f20" stroked="f">
                          <v:path arrowok="t" o:connecttype="custom" o:connectlocs="310,254;294,269;278,283;262,297;244,310;185,338;124,340;74,313;46,252;71,317;122,347;186,345;248,314;265,301;281,286;296,270;310,254" o:connectangles="0,0,0,0,0,0,0,0,0,0,0,0,0,0,0,0,0"/>
                        </v:shape>
                        <v:shape id="Freeform 6" o:spid="_x0000_s1030" style="position:absolute;left:784;top:705;width:590;height:348;visibility:visible;mso-wrap-style:square;v-text-anchor:top"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" path="m406,272r,-4l401,268r-30,6l342,280r-30,5l280,288r29,3l338,288r28,-6l394,273r3,-1l402,269r2,2l404,275r2,-3xe" fillcolor="#231f20" stroked="f">
                          <v:path arrowok="t" o:connecttype="custom" o:connectlocs="406,272;406,268;401,268;371,274;342,280;312,285;280,288;309,291;338,288;366,282;394,273;397,272;402,269;404,271;404,275;406,272" o:connectangles="0,0,0,0,0,0,0,0,0,0,0,0,0,0,0,0"/>
                        </v:shape>
                        <v:shape id="Freeform 7" o:spid="_x0000_s1031" style="position:absolute;left:784;top:705;width:590;height:348;visibility:visible;mso-wrap-style:square;v-text-anchor:top"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" path="m589,2l558,,527,1,465,8,342,25,281,37,223,59,180,78,138,98,97,120,56,143,35,155r-9,7l17,170,,209r9,27l37,250r41,1l109,247r30,-8l169,230r44,-15l228,209r14,-7l254,192r9,-12l290,141r-28,38l253,191r-26,16l198,217r-30,9l138,235,89,245,37,244,7,223,22,173,70,142r51,-27l173,89,225,65,283,42,343,29,527,3,558,r31,2xe" fillcolor="#231f20" stroked="f">
                          <v:path arrowok="t" o:connecttype="custom" o:connectlocs="589,2;558,0;527,1;465,8;342,25;281,37;223,59;180,78;138,98;97,120;56,143;35,155;26,162;17,170;0,209;9,236;37,250;78,251;109,247;139,239;169,230;213,215;228,209;242,202;254,192;263,180;290,141;262,179;253,191;227,207;198,217;168,226;138,235;89,245;37,244;7,223;22,173;70,142;121,115;173,89;225,65;283,42;343,29;527,3;558,0;589,2" o:connectangles="0,0,0,0,0,0,0,0,0,0,0,0,0,0,0,0,0,0,0,0,0,0,0,0,0,0,0,0,0,0,0,0,0,0,0,0,0,0,0,0,0,0,0,0,0,0"/>
                        </v:shape>
                      </v:group>
                      <v:shape id="Picture 8" o:spid="_x0000_s1032" type="#_x0000_t75" style="position:absolute;left:1043;top:844;width:24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">
                        <v:imagedata r:id="rId61" o:title=""/>
                      </v:shape>
                      <v:shape id="Picture 9" o:spid="_x0000_s1033" type="#_x0000_t75" style="position:absolute;left:533;top:808;width:44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">
                        <v:imagedata r:id="rId62" o:title=""/>
                      </v:shape>
                      <v:shape id="Freeform 10" o:spid="_x0000_s1034" style="position:absolute;left:791;top:886;width:766;height:340;visibility:visible;mso-wrap-style:square;v-text-anchor:top" coordsize="76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" path="m534,r-3,10l523,32,510,56,495,68r-26,4l432,81,391,93r-36,14l329,118r-22,6l278,126r-50,l183,116r-35,-2l106,122,40,143r-16,7l5,174,,212r23,51l27,266r18,6l85,279r73,2l245,283r139,10l426,292r36,5l515,313r70,17l668,339r97,-11l534,xe" stroked="f">
                        <v:path arrowok="t" o:connecttype="custom" o:connectlocs="534,0;531,10;523,32;510,56;495,68;469,72;432,81;391,93;355,107;329,118;307,124;278,126;228,126;183,116;148,114;106,122;40,143;24,150;5,174;0,212;23,263;27,266;45,272;85,279;158,281;245,283;384,293;426,292;462,297;515,313;585,330;668,339;765,328;534,0" o:connectangles="0,0,0,0,0,0,0,0,0,0,0,0,0,0,0,0,0,0,0,0,0,0,0,0,0,0,0,0,0,0,0,0,0,0"/>
                      </v:shape>
                      <v:group id="Group 11" o:spid="_x0000_s1035" style="position:absolute;left:788;top:886;width:769;height:340" coordorigin="788,886"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2" o:spid="_x0000_s1036"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" path="m305,284r-117,l211,284r59,3l328,291r59,4l445,295r34,8l547,323r34,8l628,337r47,2l707,337r-9,l628,334,559,322,492,303r-15,-5l463,294r-12,-3l410,291r-11,l352,288r-47,-4xe" fillcolor="#231f20" stroked="f">
                          <v:path arrowok="t" o:connecttype="custom" o:connectlocs="305,284;188,284;211,284;270,287;328,291;387,295;445,295;479,303;547,323;581,331;628,337;675,339;707,337;698,337;628,334;559,322;492,303;477,298;463,294;451,291;410,291;399,291;352,288;305,284" o:connectangles="0,0,0,0,0,0,0,0,0,0,0,0,0,0,0,0,0,0,0,0,0,0,0,0"/>
                        </v:shape>
                        <v:shape id="Freeform 13" o:spid="_x0000_s1037"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" path="m768,328r-70,9l707,337r15,-1l768,328xe" fillcolor="#231f20" stroked="f">
                          <v:path arrowok="t" o:connecttype="custom" o:connectlocs="768,328;698,337;707,337;722,336;768,328" o:connectangles="0,0,0,0,0"/>
                        </v:shape>
                        <v:shape id="Freeform 14" o:spid="_x0000_s1038"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" path="m434,289r-11,2l410,291r41,l449,291r-15,-2xe" fillcolor="#231f20" stroked="f">
                          <v:path arrowok="t" o:connecttype="custom" o:connectlocs="434,289;423,291;410,291;451,291;449,291;434,289" o:connectangles="0,0,0,0,0,0"/>
                        </v:shape>
                        <v:shape id="Freeform 15" o:spid="_x0000_s1039"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" path="m185,118r-25,l136,120r-27,4l82,129r-26,7l33,142,8,167,,200r6,35l24,265r21,10l68,280r25,2l118,284r23,l305,284r-46,-4l212,278r-41,-1l130,277,89,275,49,269r-6,-2l34,264r-4,-3l13,235,6,205r5,-28l29,152r4,-3l39,145r4,l65,140r24,-6l113,129r24,-3l160,124r24,-1l228,123r-19,-3l185,118xe" fillcolor="#231f20" stroked="f">
                          <v:path arrowok="t" o:connecttype="custom" o:connectlocs="185,118;160,118;136,120;109,124;82,129;56,136;33,142;8,167;0,200;6,235;24,265;45,275;68,280;93,282;118,284;141,284;305,284;259,280;212,278;171,277;130,277;89,275;49,269;43,267;34,264;30,261;13,235;6,205;11,177;29,152;33,149;39,145;43,145;65,140;89,134;113,129;137,126;160,124;184,123;228,123;209,120;185,118" o:connectangles="0,0,0,0,0,0,0,0,0,0,0,0,0,0,0,0,0,0,0,0,0,0,0,0,0,0,0,0,0,0,0,0,0,0,0,0,0,0,0,0,0,0"/>
                        </v:shape>
                        <v:shape id="Freeform 16" o:spid="_x0000_s1040"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" path="m43,145r-4,l42,146r1,-1xe" fillcolor="#231f20" stroked="f">
                          <v:path arrowok="t" o:connecttype="custom" o:connectlocs="43,145;39,145;42,146;43,145" o:connectangles="0,0,0,0"/>
                        </v:shape>
                        <v:shape id="Freeform 17" o:spid="_x0000_s1041"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" path="m228,123r-44,l208,125r23,4l254,128r22,-2l298,124r1,l231,124r-3,-1xe" fillcolor="#231f20" stroked="f">
                          <v:path arrowok="t" o:connecttype="custom" o:connectlocs="228,123;184,123;208,125;231,129;254,128;276,126;298,124;299,124;231,124;228,123" o:connectangles="0,0,0,0,0,0,0,0,0,0"/>
                        </v:shape>
                        <v:shape id="Freeform 18" o:spid="_x0000_s1042"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" path="m498,67l444,77,403,89r-41,14l320,116r-22,4l276,122r-22,1l231,124r68,l320,120r43,-13l404,93,447,79r44,-9l498,67xe" fillcolor="#231f20" stroked="f">
                          <v:path arrowok="t" o:connecttype="custom" o:connectlocs="498,67;444,77;403,89;362,103;320,116;298,120;276,122;254,123;231,124;299,124;320,120;363,107;404,93;447,79;491,70;498,67" o:connectangles="0,0,0,0,0,0,0,0,0,0,0,0,0,0,0,0"/>
                        </v:shape>
                        <v:shape id="Freeform 19" o:spid="_x0000_s1043"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" path="m504,64r-6,3l501,66r3,-2xe" fillcolor="#231f20" stroked="f">
                          <v:path arrowok="t" o:connecttype="custom" o:connectlocs="504,64;498,67;501,66;504,64" o:connectangles="0,0,0,0"/>
                        </v:shape>
                        <v:shape id="Freeform 20" o:spid="_x0000_s1044"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" path="m533,12r-3,9l526,31r-4,10l516,51r-6,9l504,64r6,-3l522,43r9,-23l533,12xe" fillcolor="#231f20" stroked="f">
                          <v:path arrowok="t" o:connecttype="custom" o:connectlocs="533,12;530,21;526,31;522,41;516,51;510,60;504,64;510,61;522,43;531,20;533,12" o:connectangles="0,0,0,0,0,0,0,0,0,0,0"/>
                        </v:shape>
                        <v:shape id="Freeform 21" o:spid="_x0000_s1045"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" path="m537,r-4,12l534,10,537,xe" fillcolor="#231f20" stroked="f">
                          <v:path arrowok="t" o:connecttype="custom" o:connectlocs="537,0;533,12;534,10;537,0" o:connectangles="0,0,0,0"/>
                        </v:shape>
                      </v:group>
                      <v:shape id="Picture 22" o:spid="_x0000_s1046" type="#_x0000_t75" style="position:absolute;left:812;top:1039;width:120;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">
                        <v:imagedata r:id="rId63" o:title=""/>
                      </v:shape>
                      <v:group id="Group 23" o:spid="_x0000_s1047" style="position:absolute;left:522;top:780;width:638;height:444" coordorigin="522,780" coordsize="63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24" o:spid="_x0000_s1048" style="position:absolute;left:522;top:780;width:638;height:444;visibility:visible;mso-wrap-style:square;v-text-anchor:top" coordsize="63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" path="m450,127r-1,-3l449,127r-25,55l370,220r-71,21l221,247r-74,-6l89,224,25,181,4,128,25,75,90,32,148,15,221,8r2,l160,14,96,32,32,73,11,124r21,51l96,216r64,18l226,240r43,-4l292,234r64,-18l385,201r28,-19l433,156r8,-32l441,122r,2l416,176r-52,35l296,230r-74,6l152,230,97,214,34,174,13,124,34,75,97,35,152,19r70,-6l296,18r68,19l416,72r25,52l441,122,433,92,413,67,385,47,356,32,292,14,277,13,257,11r42,3l370,34r54,37l449,127r,-3l441,93,421,65,393,43,362,27,301,8,295,6,225,,155,6,87,26,21,71,,127r22,55l88,226r67,21l225,254r70,-6l297,247r65,-20l393,211r28,-22l441,161r9,-33l450,127xe" fillcolor="#231f20" stroked="f">
                          <v:path arrowok="t" o:connecttype="custom" o:connectlocs="449,124;424,182;299,241;147,241;25,181;25,75;148,15;223,8;96,32;11,124;96,216;226,240;292,234;385,201;433,156;441,124;441,124;416,176;296,230;152,230;34,174;34,75;152,19;296,18;416,72;441,122;413,67;356,32;277,13;299,14;424,71;449,124;421,65;362,27;295,6;155,6;21,71;22,182;155,247;295,248;362,227;421,189;450,128" o:connectangles="0,0,0,0,0,0,0,0,0,0,0,0,0,0,0,0,0,0,0,0,0,0,0,0,0,0,0,0,0,0,0,0,0,0,0,0,0,0,0,0,0,0,0"/>
                        </v:shape>
                        <v:shape id="Freeform 25" o:spid="_x0000_s1049" style="position:absolute;left:522;top:780;width:638;height:444;visibility:visible;mso-wrap-style:square;v-text-anchor:top" coordsize="63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" path="m637,398r-44,19l571,425r-22,7l524,437r-18,-7l497,414r,-25l493,404r1,15l501,433r13,9l535,443r21,-5l576,430r20,-8l606,416r11,-5l627,405r10,-7xe" fillcolor="#231f20" stroked="f">
                          <v:path arrowok="t" o:connecttype="custom" o:connectlocs="637,398;593,417;571,425;549,432;524,437;506,430;497,414;497,389;493,404;494,419;501,433;514,442;535,443;556,438;576,430;596,422;606,416;617,411;627,405;637,398" o:connectangles="0,0,0,0,0,0,0,0,0,0,0,0,0,0,0,0,0,0,0,0"/>
                        </v:shape>
                      </v:group>
                      <v:shape id="Picture 26" o:spid="_x0000_s1050" type="#_x0000_t75" style="position:absolute;left:638;top:777;width:120;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">
                        <v:imagedata r:id="rId64" o:title=""/>
                      </v:shape>
                      <v:shape id="Freeform 27" o:spid="_x0000_s1051" style="position:absolute;left:425;top:250;width:15;height:53;visibility:visible;mso-wrap-style:square;v-text-anchor:top" coordsize="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" path="m14,l8,12,3,25,1,38,,52,6,40,10,27,13,13,14,xe" fillcolor="#231f20" stroked="f">
                        <v:path arrowok="t" o:connecttype="custom" o:connectlocs="14,0;8,12;3,25;1,38;0,52;6,40;10,27;13,13;14,0" o:connectangles="0,0,0,0,0,0,0,0,0"/>
                      </v:shape>
                      <v:shape id="Picture 28" o:spid="_x0000_s1052" type="#_x0000_t75" style="position:absolute;left:250;top:224;width:1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">
                        <v:imagedata r:id="rId65" o:title=""/>
                      </v:shape>
                      <v:shape id="Freeform 29" o:spid="_x0000_s1053" style="position:absolute;left:84;top:123;width:754;height:716;visibility:visible;mso-wrap-style:square;v-text-anchor:top" coordsize="75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" path="m261,l,329r33,23l66,353,436,644r91,71l637,544,753,421,299,59,290,27,261,xe" stroked="f">
                        <v:path arrowok="t" o:connecttype="custom" o:connectlocs="261,0;0,329;33,352;66,353;436,644;527,715;637,544;753,421;299,59;290,27;261,0" o:connectangles="0,0,0,0,0,0,0,0,0,0,0"/>
                      </v:shape>
                      <v:group id="Group 30" o:spid="_x0000_s1054" style="position:absolute;left:84;top:123;width:757;height:717" coordorigin="84,123"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1" o:spid="_x0000_s1055"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" path="m,329r,l,330r33,23l66,354r50,41l295,536,527,716r2,-2l528,714,126,398,66,352r-19,l34,352r-1,-1l,329xe" fillcolor="#231f20" stroked="f">
                          <v:path arrowok="t" o:connecttype="custom" o:connectlocs="0,329;0,329;0,330;33,353;66,354;116,395;295,536;527,716;529,714;528,714;126,398;66,352;47,352;34,352;33,351;33,351;0,329" o:connectangles="0,0,0,0,0,0,0,0,0,0,0,0,0,0,0,0,0"/>
                        </v:shape>
                        <v:shape id="Freeform 32" o:spid="_x0000_s1056"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" path="m749,422l635,543r-54,86l567,650r-14,23l539,694r-11,20l529,714,612,586r26,-40l754,424r-3,l749,422xe" fillcolor="#231f20" stroked="f">
                          <v:path arrowok="t" o:connecttype="custom" o:connectlocs="749,422;635,543;581,629;567,650;553,673;539,694;528,714;529,714;612,586;638,546;754,424;751,424;749,422" o:connectangles="0,0,0,0,0,0,0,0,0,0,0,0,0"/>
                        </v:shape>
                        <v:shape id="Freeform 33" o:spid="_x0000_s1057"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" path="m751,420r-2,2l751,424r,-4xe" fillcolor="#231f20" stroked="f">
                          <v:path arrowok="t" o:connecttype="custom" o:connectlocs="751,420;749,422;751,424;751,420" o:connectangles="0,0,0,0"/>
                        </v:shape>
                        <v:shape id="Freeform 34" o:spid="_x0000_s1058"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" path="m755,420r-4,l751,424r3,l756,421r-1,-1xe" fillcolor="#231f20" stroked="f">
                          <v:path arrowok="t" o:connecttype="custom" o:connectlocs="755,420;751,420;751,424;754,424;756,421;755,420" o:connectangles="0,0,0,0,0,0"/>
                        </v:shape>
                        <v:shape id="Freeform 35" o:spid="_x0000_s1059"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" path="m261,r,l290,27r8,33l633,329r27,22l749,422r2,-2l755,420,669,351,642,329,300,59r,-1l291,27,261,xe" fillcolor="#231f20" stroked="f">
                          <v:path arrowok="t" o:connecttype="custom" o:connectlocs="261,0;261,0;290,27;298,60;633,329;660,351;749,422;751,420;755,420;669,351;642,329;300,59;300,59;300,58;300,58;291,27;261,0" o:connectangles="0,0,0,0,0,0,0,0,0,0,0,0,0,0,0,0,0"/>
                        </v:shape>
                        <v:shape id="Freeform 36" o:spid="_x0000_s1060"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" path="m33,351r1,1l33,351xe" fillcolor="#231f20" stroked="f">
                          <v:path arrowok="t" o:connecttype="custom" o:connectlocs="33,351;34,352;33,351;33,351" o:connectangles="0,0,0,0"/>
                        </v:shape>
                        <v:shape id="Freeform 37" o:spid="_x0000_s1061"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" path="m33,351r1,1l47,352,33,351xe" fillcolor="#231f20" stroked="f">
                          <v:path arrowok="t" o:connecttype="custom" o:connectlocs="33,351;34,352;47,352;33,351" o:connectangles="0,0,0,0"/>
                        </v:shape>
                        <v:shape id="Freeform 38" o:spid="_x0000_s1062"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" path="m33,351r,xe" fillcolor="#231f20" stroked="f">
                          <v:path arrowok="t" o:connecttype="custom" o:connectlocs="33,351;33,351;33,351;33,351" o:connectangles="0,0,0,0"/>
                        </v:shape>
                        <v:shape id="Freeform 39" o:spid="_x0000_s1063"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" path="m300,58r,1l300,58xe" fillcolor="#231f20" stroked="f">
                          <v:path arrowok="t" o:connecttype="custom" o:connectlocs="300,58;300,59;300,58;300,58" o:connectangles="0,0,0,0"/>
                        </v:shape>
                        <v:shape id="Freeform 40" o:spid="_x0000_s1064"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" path="m300,58r,1l300,58xe" fillcolor="#231f20" stroked="f">
                          <v:path arrowok="t" o:connecttype="custom" o:connectlocs="300,58;300,59;300,59;300,58" o:connectangles="0,0,0,0"/>
                        </v:shape>
                        <v:shape id="Freeform 41" o:spid="_x0000_s1065"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" path="m300,58r,xe" fillcolor="#231f20" stroked="f">
                          <v:path arrowok="t" o:connecttype="custom" o:connectlocs="300,58;300,58;300,58;300,58" o:connectangles="0,0,0,0"/>
                        </v:shape>
                      </v:group>
                      <v:shape id="Picture 42" o:spid="_x0000_s1066" type="#_x0000_t75" style="position:absolute;left:208;top:454;width:32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">
                        <v:imagedata r:id="rId66" o:title=""/>
                      </v:shape>
                      <v:shape id="Freeform 43" o:spid="_x0000_s1067" style="position:absolute;left:224;top:282;width:494;height:388;visibility:visible;mso-wrap-style:square;v-text-anchor:top" coordsize="49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" path="m1,l,1,492,387r1,-1l1,xe" fillcolor="#231f20" stroked="f">
                        <v:path arrowok="t" o:connecttype="custom" o:connectlocs="1,0;0,1;492,387;493,386;1,0" o:connectangles="0,0,0,0,0"/>
                      </v:shape>
                      <v:shape id="Picture 44" o:spid="_x0000_s1068" type="#_x0000_t75" style="position:absolute;left:612;top:546;width:2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">
                        <v:imagedata r:id="rId67" o:title=""/>
                      </v:shape>
                      <v:shape id="Picture 45" o:spid="_x0000_s1069" type="#_x0000_t75" style="position:absolute;left:445;top:179;width:3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">
                        <v:imagedata r:id="rId68" o:title=""/>
                      </v:shape>
                      <v:group id="Group 46" o:spid="_x0000_s1070" style="position:absolute;top:77;width:589;height:207" coordorigin=",77" coordsize="5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47" o:spid="_x0000_s1071" style="position:absolute;top:77;width:589;height:207;visibility:visible;mso-wrap-style:square;v-text-anchor:top" coordsize="5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" path="m511,97r-96,l411,110r-2,18l410,146r4,14l428,171r28,13l491,195r36,7l555,206r16,-3l580,190r8,-25l561,141,539,121,523,107,512,98r-1,-1xe" stroked="f">
                          <v:path arrowok="t" o:connecttype="custom" o:connectlocs="511,97;415,97;411,110;409,128;410,146;414,160;428,171;456,184;491,195;527,202;555,206;571,203;580,190;588,165;561,141;539,121;523,107;512,98;511,97" o:connectangles="0,0,0,0,0,0,0,0,0,0,0,0,0,0,0,0,0,0,0"/>
                        </v:shape>
                        <v:shape id="Freeform 48" o:spid="_x0000_s1072" style="position:absolute;top:77;width:589;height:207;visibility:visible;mso-wrap-style:square;v-text-anchor:top" coordsize="5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" path="m274,l237,1r-28,9l189,17,64,51,,69r,85l415,97r96,l501,90,489,82,475,71,454,59,422,45,379,30,326,11,274,xe" stroked="f">
                          <v:path arrowok="t" o:connecttype="custom" o:connectlocs="274,0;237,1;209,10;189,17;64,51;0,69;0,154;415,97;511,97;501,90;489,82;475,71;454,59;422,45;379,30;326,11;274,0" o:connectangles="0,0,0,0,0,0,0,0,0,0,0,0,0,0,0,0,0"/>
                        </v:shape>
                      </v:group>
                      <v:group id="Group 49" o:spid="_x0000_s1073" style="position:absolute;top:73;width:591;height:208" coordorigin=",73"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50" o:spid="_x0000_s1074" style="position:absolute;top:73;width:591;height:208;visibility:visible;mso-wrap-style:square;v-text-anchor:top"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" path="m415,101r-5,16l408,133r1,17l415,166r8,8l433,178r10,5l482,198r44,9l546,204r-23,l482,195,444,181r-10,-4l423,172r-7,-7l410,150r-1,-17l411,117r4,-16xe" fillcolor="#231f20" stroked="f">
                          <v:path arrowok="t" o:connecttype="custom" o:connectlocs="415,101;410,117;408,133;409,150;415,166;423,174;433,178;443,183;482,198;526,207;546,204;523,204;482,195;444,181;434,177;423,172;416,165;410,150;409,133;411,117;415,101" o:connectangles="0,0,0,0,0,0,0,0,0,0,0,0,0,0,0,0,0,0,0,0,0"/>
                        </v:shape>
                        <v:shape id="Freeform 51" o:spid="_x0000_s1075" style="position:absolute;top:73;width:591;height:208;visibility:visible;mso-wrap-style:square;v-text-anchor:top"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" path="m309,6r-54,l280,7r24,5l328,19r72,25l435,57r34,17l510,104r20,16l550,138r19,17l586,168r-25,31l523,204r23,l564,201r26,-33l562,143,533,117,503,92,472,70,438,53,402,39,330,13,309,6xe" fillcolor="#231f20" stroked="f">
                          <v:path arrowok="t" o:connecttype="custom" o:connectlocs="309,6;255,6;280,7;304,12;328,19;400,44;435,57;469,74;510,104;530,120;550,138;569,155;586,168;561,199;523,204;546,204;564,201;590,168;562,143;533,117;503,92;472,70;438,53;402,39;330,13;309,6" o:connectangles="0,0,0,0,0,0,0,0,0,0,0,0,0,0,0,0,0,0,0,0,0,0,0,0,0,0"/>
                        </v:shape>
                        <v:shape id="Freeform 52" o:spid="_x0000_s1076" style="position:absolute;top:73;width:591;height:208;visibility:visible;mso-wrap-style:square;v-text-anchor:top"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" path="m255,l229,3,217,7r-24,9l181,20,17,65,,70r,5l19,70,183,26r12,-4l219,13r12,-3l255,6r54,l306,6,281,1,255,xe" fillcolor="#231f20" stroked="f">
                          <v:path arrowok="t" o:connecttype="custom" o:connectlocs="255,0;229,3;217,7;193,16;181,20;17,65;0,70;0,75;19,70;183,26;195,22;219,13;231,10;255,6;309,6;306,6;281,1;255,0" o:connectangles="0,0,0,0,0,0,0,0,0,0,0,0,0,0,0,0,0,0"/>
                        </v:shape>
                      </v:group>
                      <v:shape id="Picture 53" o:spid="_x0000_s1077" type="#_x0000_t75" style="position:absolute;top:61;width:60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">
                        <v:imagedata r:id="rId69" o:title=""/>
                      </v:shape>
                      <v:shape id="Picture 54" o:spid="_x0000_s1078" type="#_x0000_t75" style="position:absolute;left:1558;width:1240;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">
                        <v:imagedata r:id="rId70" o:title=""/>
                      </v:shape>
                      <w10:wrap type="through"/>
                    </v:group>
                  </w:pict>
                </mc:Fallback>
              </mc:AlternateContent>
            </w:r>
          </w:p>
        </w:tc>
      </w:tr>
      <w:tr w:rsidR="0043782F" w:rsidRPr="00AC6A12" w14:paraId="7B83522E" w14:textId="77777777" w:rsidTr="00580AA9">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7573817D" w14:textId="77777777" w:rsidR="0043782F" w:rsidRPr="006C0D64" w:rsidRDefault="0043782F" w:rsidP="00580AA9">
            <w:pPr>
              <w:keepNext/>
              <w:rPr>
                <w:rFonts w:ascii="Segoe UI Symbol" w:eastAsia="MS Mincho" w:hAnsi="Segoe UI Symbol" w:cs="Segoe UI Symbol"/>
                <w:color w:val="000000" w:themeColor="text1"/>
                <w:lang w:val="cs-CZ"/>
              </w:rPr>
            </w:pPr>
          </w:p>
          <w:p w14:paraId="6B3B8355" w14:textId="77777777" w:rsidR="0043782F" w:rsidRPr="00F115F7" w:rsidRDefault="0043782F" w:rsidP="00580AA9">
            <w:pPr>
              <w:keepNext/>
              <w:rPr>
                <w:rFonts w:eastAsia="MS Mincho"/>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KROK 5: Promíchání</w:t>
            </w:r>
          </w:p>
          <w:p w14:paraId="652A3582" w14:textId="77777777" w:rsidR="00C771C1" w:rsidRPr="00F115F7" w:rsidRDefault="0043782F" w:rsidP="00284737">
            <w:pPr>
              <w:pStyle w:val="ListParagraph"/>
              <w:keepNext/>
              <w:numPr>
                <w:ilvl w:val="0"/>
                <w:numId w:val="121"/>
              </w:numPr>
              <w:rPr>
                <w:rFonts w:eastAsia="MS Mincho"/>
                <w:color w:val="000000" w:themeColor="text1"/>
                <w:lang w:val="cs-CZ"/>
              </w:rPr>
            </w:pPr>
            <w:r w:rsidRPr="00F115F7">
              <w:rPr>
                <w:b/>
                <w:color w:val="000000" w:themeColor="text1"/>
                <w:lang w:val="cs-CZ"/>
              </w:rPr>
              <w:t>Držte</w:t>
            </w:r>
            <w:r w:rsidRPr="00F115F7">
              <w:rPr>
                <w:color w:val="000000" w:themeColor="text1"/>
                <w:lang w:val="cs-CZ"/>
              </w:rPr>
              <w:t xml:space="preserve"> kelímek na léky jednou rukou a pomocí malé lžičky lék zamíchejte a rozdrťte.</w:t>
            </w:r>
          </w:p>
          <w:p w14:paraId="1F53B025" w14:textId="77777777" w:rsidR="00C771C1" w:rsidRPr="00F115F7" w:rsidRDefault="0043782F" w:rsidP="00284737">
            <w:pPr>
              <w:pStyle w:val="ListParagraph"/>
              <w:keepNext/>
              <w:numPr>
                <w:ilvl w:val="0"/>
                <w:numId w:val="121"/>
              </w:numPr>
              <w:rPr>
                <w:rFonts w:eastAsia="MS Mincho"/>
                <w:color w:val="000000" w:themeColor="text1"/>
                <w:lang w:val="cs-CZ"/>
              </w:rPr>
            </w:pPr>
            <w:r w:rsidRPr="00F115F7">
              <w:rPr>
                <w:b/>
                <w:color w:val="000000" w:themeColor="text1"/>
                <w:lang w:val="cs-CZ"/>
              </w:rPr>
              <w:t xml:space="preserve">Míchejte, dokud se lék </w:t>
            </w:r>
            <w:r w:rsidRPr="00F115F7">
              <w:rPr>
                <w:b/>
                <w:color w:val="000000" w:themeColor="text1"/>
                <w:u w:val="single"/>
                <w:lang w:val="cs-CZ"/>
              </w:rPr>
              <w:t>zcela</w:t>
            </w:r>
            <w:r w:rsidRPr="00F115F7">
              <w:rPr>
                <w:b/>
                <w:color w:val="000000" w:themeColor="text1"/>
                <w:lang w:val="cs-CZ"/>
              </w:rPr>
              <w:t xml:space="preserve"> nerozpustí</w:t>
            </w:r>
            <w:r w:rsidRPr="00F115F7">
              <w:rPr>
                <w:color w:val="000000" w:themeColor="text1"/>
                <w:lang w:val="cs-CZ"/>
              </w:rPr>
              <w:t>. Mělo by to trvat 5–7 minut.</w:t>
            </w:r>
          </w:p>
          <w:p w14:paraId="68992ED7" w14:textId="77777777" w:rsidR="0043782F" w:rsidRPr="00F115F7" w:rsidRDefault="0043782F" w:rsidP="00580AA9">
            <w:pPr>
              <w:keepNext/>
              <w:rPr>
                <w:rFonts w:eastAsia="MS Mincho"/>
                <w:color w:val="000000" w:themeColor="text1"/>
                <w:lang w:val="cs-CZ"/>
              </w:rPr>
            </w:pPr>
          </w:p>
          <w:p w14:paraId="57A6DF2C" w14:textId="308349DA" w:rsidR="0043782F" w:rsidRPr="00F115F7" w:rsidRDefault="0043782F" w:rsidP="00580AA9">
            <w:pPr>
              <w:keepNext/>
              <w:rPr>
                <w:rFonts w:eastAsia="MS Mincho"/>
                <w:color w:val="000000" w:themeColor="text1"/>
                <w:lang w:val="cs-CZ"/>
              </w:rPr>
            </w:pPr>
            <w:r w:rsidRPr="00F115F7">
              <w:rPr>
                <w:color w:val="000000" w:themeColor="text1"/>
                <w:lang w:val="cs-CZ"/>
              </w:rPr>
              <w:tab/>
              <w:t xml:space="preserve">Rozpuštění </w:t>
            </w:r>
            <w:r w:rsidR="00C75A27" w:rsidRPr="00F115F7">
              <w:rPr>
                <w:color w:val="000000" w:themeColor="text1"/>
                <w:lang w:val="cs-CZ"/>
              </w:rPr>
              <w:t xml:space="preserve">léku </w:t>
            </w:r>
            <w:r w:rsidRPr="00F115F7">
              <w:rPr>
                <w:color w:val="000000" w:themeColor="text1"/>
                <w:lang w:val="cs-CZ"/>
              </w:rPr>
              <w:t>je důležité pro správnou dávku.</w:t>
            </w:r>
          </w:p>
          <w:p w14:paraId="37CC787F" w14:textId="77777777" w:rsidR="0043782F" w:rsidRPr="006C0D64" w:rsidRDefault="0043782F" w:rsidP="00580AA9">
            <w:pPr>
              <w:keepNext/>
              <w:rPr>
                <w:rFonts w:ascii="Segoe UI Symbol" w:eastAsia="MS Mincho" w:hAnsi="Segoe UI Symbol" w:cs="Segoe UI Symbol"/>
                <w:color w:val="000000" w:themeColor="text1"/>
                <w:lang w:val="cs-CZ"/>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3A376DFD" w14:textId="429D9255" w:rsidR="0043782F" w:rsidRPr="006C0D64" w:rsidRDefault="00227276" w:rsidP="00580AA9">
            <w:pPr>
              <w:keepNext/>
              <w:rPr>
                <w:rFonts w:ascii="Segoe UI Symbol" w:eastAsia="MS Mincho" w:hAnsi="Segoe UI Symbol" w:cs="Segoe UI Symbol"/>
                <w:color w:val="000000" w:themeColor="text1"/>
                <w:lang w:val="cs-CZ"/>
              </w:rPr>
            </w:pPr>
            <w:r w:rsidRPr="006C0D64">
              <w:rPr>
                <w:noProof/>
                <w:color w:val="000000" w:themeColor="text1"/>
                <w:lang w:val="cs-CZ" w:eastAsia="cs-CZ"/>
              </w:rPr>
              <mc:AlternateContent>
                <mc:Choice Requires="wps">
                  <w:drawing>
                    <wp:anchor distT="45720" distB="45720" distL="114300" distR="114300" simplePos="0" relativeHeight="251687936" behindDoc="0" locked="0" layoutInCell="1" allowOverlap="1" wp14:anchorId="2704D5A7" wp14:editId="6F2391CF">
                      <wp:simplePos x="0" y="0"/>
                      <wp:positionH relativeFrom="column">
                        <wp:posOffset>885825</wp:posOffset>
                      </wp:positionH>
                      <wp:positionV relativeFrom="paragraph">
                        <wp:posOffset>180340</wp:posOffset>
                      </wp:positionV>
                      <wp:extent cx="1097280" cy="1850390"/>
                      <wp:effectExtent l="0" t="0" r="0" b="0"/>
                      <wp:wrapSquare wrapText="bothSides"/>
                      <wp:docPr id="117128887"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850390"/>
                              </a:xfrm>
                              <a:prstGeom prst="rect">
                                <a:avLst/>
                              </a:prstGeom>
                              <a:solidFill>
                                <a:srgbClr val="FFFFFF"/>
                              </a:solidFill>
                              <a:ln>
                                <a:noFill/>
                              </a:ln>
                            </wps:spPr>
                            <wps:txbx>
                              <w:txbxContent>
                                <w:p w14:paraId="02B7FC8B" w14:textId="77777777" w:rsidR="00C57504" w:rsidRDefault="00C57504" w:rsidP="0043782F">
                                  <w:pPr>
                                    <w:jc w:val="center"/>
                                    <w:rPr>
                                      <w:sz w:val="20"/>
                                    </w:rPr>
                                  </w:pPr>
                                  <w:r>
                                    <w:rPr>
                                      <w:sz w:val="20"/>
                                    </w:rPr>
                                    <w:t>5–7 minut</w:t>
                                  </w:r>
                                </w:p>
                                <w:p w14:paraId="67600F06" w14:textId="77777777" w:rsidR="00C57504" w:rsidRDefault="00C57504" w:rsidP="0043782F">
                                  <w:pPr>
                                    <w:jc w:val="center"/>
                                    <w:rPr>
                                      <w:sz w:val="20"/>
                                    </w:rPr>
                                  </w:pP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04D5A7" id="Textové pole 5" o:spid="_x0000_s1036" type="#_x0000_t202" style="position:absolute;margin-left:69.75pt;margin-top:14.2pt;width:86.4pt;height:145.7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" stroked="f">
                      <v:textbox style="mso-fit-shape-to-text:t">
                        <w:txbxContent>
                          <w:p w14:paraId="02B7FC8B" w14:textId="77777777" w:rsidR="00C57504" w:rsidRDefault="00C57504" w:rsidP="0043782F">
                            <w:pPr>
                              <w:jc w:val="center"/>
                              <w:rPr>
                                <w:sz w:val="20"/>
                              </w:rPr>
                            </w:pPr>
                            <w:r>
                              <w:rPr>
                                <w:sz w:val="20"/>
                              </w:rPr>
                              <w:t>5–7 minut</w:t>
                            </w:r>
                          </w:p>
                          <w:p w14:paraId="67600F06" w14:textId="77777777" w:rsidR="00C57504" w:rsidRDefault="00C57504" w:rsidP="0043782F">
                            <w:pPr>
                              <w:jc w:val="center"/>
                              <w:rPr>
                                <w:sz w:val="20"/>
                              </w:rPr>
                            </w:pPr>
                          </w:p>
                        </w:txbxContent>
                      </v:textbox>
                      <w10:wrap type="square"/>
                    </v:shape>
                  </w:pict>
                </mc:Fallback>
              </mc:AlternateContent>
            </w:r>
            <w:r w:rsidR="008D555A" w:rsidRPr="006C0D64">
              <w:rPr>
                <w:noProof/>
                <w:color w:val="000000" w:themeColor="text1"/>
                <w:lang w:val="cs-CZ" w:eastAsia="cs-CZ"/>
              </w:rPr>
              <w:drawing>
                <wp:anchor distT="0" distB="0" distL="114300" distR="114300" simplePos="0" relativeHeight="251686912" behindDoc="0" locked="0" layoutInCell="1" allowOverlap="1" wp14:anchorId="7F853C7C" wp14:editId="356E5290">
                  <wp:simplePos x="0" y="0"/>
                  <wp:positionH relativeFrom="column">
                    <wp:posOffset>1130300</wp:posOffset>
                  </wp:positionH>
                  <wp:positionV relativeFrom="paragraph">
                    <wp:posOffset>556895</wp:posOffset>
                  </wp:positionV>
                  <wp:extent cx="668020" cy="730885"/>
                  <wp:effectExtent l="0" t="0" r="0" b="0"/>
                  <wp:wrapThrough wrapText="bothSides">
                    <wp:wrapPolygon edited="0">
                      <wp:start x="0" y="0"/>
                      <wp:lineTo x="0" y="20831"/>
                      <wp:lineTo x="20943" y="20831"/>
                      <wp:lineTo x="20943" y="0"/>
                      <wp:lineTo x="0" y="0"/>
                    </wp:wrapPolygon>
                  </wp:wrapThrough>
                  <wp:docPr id="96" name="Afbeelding 96" descr="Obsah obrázku hodiny, k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Afbeelding 96" descr="Obsah obrázku hodiny, kruh, diagram&#10;&#10;Popis byl vytvořen automaticky"/>
                          <pic:cNvPicPr>
                            <a:picLocks noChangeAspect="1" noChangeArrowheads="1"/>
                          </pic:cNvPicPr>
                        </pic:nvPicPr>
                        <pic:blipFill>
                          <a:blip r:embed="rId71">
                            <a:extLst>
                              <a:ext uri="{28A0092B-C50C-407E-A947-70E740481C1C}">
                                <a14:useLocalDpi xmlns:a14="http://schemas.microsoft.com/office/drawing/2010/main" val="0"/>
                              </a:ext>
                            </a:extLst>
                          </a:blip>
                          <a:stretch>
                            <a:fillRect/>
                          </a:stretch>
                        </pic:blipFill>
                        <pic:spPr bwMode="auto">
                          <a:xfrm>
                            <a:off x="0" y="0"/>
                            <a:ext cx="668020" cy="730885"/>
                          </a:xfrm>
                          <a:prstGeom prst="rect">
                            <a:avLst/>
                          </a:prstGeom>
                          <a:noFill/>
                        </pic:spPr>
                      </pic:pic>
                    </a:graphicData>
                  </a:graphic>
                </wp:anchor>
              </w:drawing>
            </w:r>
            <w:r w:rsidR="008D555A" w:rsidRPr="006C0D64">
              <w:rPr>
                <w:noProof/>
                <w:color w:val="000000" w:themeColor="text1"/>
                <w:lang w:val="cs-CZ" w:eastAsia="cs-CZ"/>
              </w:rPr>
              <w:drawing>
                <wp:anchor distT="0" distB="0" distL="114300" distR="114300" simplePos="0" relativeHeight="251685888" behindDoc="0" locked="0" layoutInCell="1" allowOverlap="1" wp14:anchorId="64623F58" wp14:editId="2824F56D">
                  <wp:simplePos x="0" y="0"/>
                  <wp:positionH relativeFrom="column">
                    <wp:posOffset>-1270</wp:posOffset>
                  </wp:positionH>
                  <wp:positionV relativeFrom="paragraph">
                    <wp:posOffset>464820</wp:posOffset>
                  </wp:positionV>
                  <wp:extent cx="1066800" cy="952500"/>
                  <wp:effectExtent l="0" t="0" r="0" b="0"/>
                  <wp:wrapThrough wrapText="bothSides">
                    <wp:wrapPolygon edited="0">
                      <wp:start x="12343" y="0"/>
                      <wp:lineTo x="9643" y="6912"/>
                      <wp:lineTo x="2700" y="11664"/>
                      <wp:lineTo x="0" y="15120"/>
                      <wp:lineTo x="0" y="21168"/>
                      <wp:lineTo x="9643" y="21168"/>
                      <wp:lineTo x="12729" y="21168"/>
                      <wp:lineTo x="13500" y="20736"/>
                      <wp:lineTo x="15429" y="14256"/>
                      <wp:lineTo x="21214" y="12528"/>
                      <wp:lineTo x="21214" y="6480"/>
                      <wp:lineTo x="19671" y="4320"/>
                      <wp:lineTo x="15429" y="0"/>
                      <wp:lineTo x="12343" y="0"/>
                    </wp:wrapPolygon>
                  </wp:wrapThrough>
                  <wp:docPr id="95" name="Afbeelding 95" descr="Obsah obrázku skica, bílé, origami, černobíl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Afbeelding 95" descr="Obsah obrázku skica, bílé, origami, černobílá&#10;&#10;Popis byl vytvořen automaticky"/>
                          <pic:cNvPicPr>
                            <a:picLocks noChangeAspect="1" noChangeArrowheads="1"/>
                          </pic:cNvPicPr>
                        </pic:nvPicPr>
                        <pic:blipFill>
                          <a:blip r:embed="rId72">
                            <a:extLst>
                              <a:ext uri="{28A0092B-C50C-407E-A947-70E740481C1C}">
                                <a14:useLocalDpi xmlns:a14="http://schemas.microsoft.com/office/drawing/2010/main" val="0"/>
                              </a:ext>
                            </a:extLst>
                          </a:blip>
                          <a:stretch>
                            <a:fillRect/>
                          </a:stretch>
                        </pic:blipFill>
                        <pic:spPr bwMode="auto">
                          <a:xfrm>
                            <a:off x="0" y="0"/>
                            <a:ext cx="1066800" cy="952500"/>
                          </a:xfrm>
                          <a:prstGeom prst="rect">
                            <a:avLst/>
                          </a:prstGeom>
                          <a:noFill/>
                        </pic:spPr>
                      </pic:pic>
                    </a:graphicData>
                  </a:graphic>
                </wp:anchor>
              </w:drawing>
            </w:r>
          </w:p>
        </w:tc>
      </w:tr>
      <w:tr w:rsidR="0043782F" w:rsidRPr="00AC6A12" w14:paraId="69B4A798" w14:textId="77777777" w:rsidTr="00580AA9">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4B5A7" w14:textId="77777777" w:rsidR="0043782F" w:rsidRPr="00F115F7" w:rsidRDefault="0043782F" w:rsidP="00580AA9">
            <w:pPr>
              <w:rPr>
                <w:rFonts w:eastAsia="MS Mincho"/>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KROK 6: Podání léku</w:t>
            </w:r>
          </w:p>
          <w:p w14:paraId="01E9CD1F" w14:textId="77BA1D99" w:rsidR="0043782F" w:rsidRPr="00F115F7" w:rsidRDefault="0043782F" w:rsidP="00580AA9">
            <w:pPr>
              <w:rPr>
                <w:rFonts w:eastAsia="MS Mincho"/>
                <w:b/>
                <w:i/>
                <w:color w:val="000000" w:themeColor="text1"/>
                <w:lang w:val="cs-CZ"/>
              </w:rPr>
            </w:pPr>
            <w:r w:rsidRPr="00F115F7">
              <w:rPr>
                <w:b/>
                <w:i/>
                <w:color w:val="000000" w:themeColor="text1"/>
                <w:lang w:val="cs-CZ"/>
              </w:rPr>
              <w:t xml:space="preserve">Tento proces se </w:t>
            </w:r>
            <w:r w:rsidRPr="00F115F7">
              <w:rPr>
                <w:b/>
                <w:i/>
                <w:color w:val="000000" w:themeColor="text1"/>
                <w:u w:val="single"/>
                <w:lang w:val="cs-CZ"/>
              </w:rPr>
              <w:t>skládá ze 2 částí</w:t>
            </w:r>
            <w:r w:rsidRPr="00F115F7">
              <w:rPr>
                <w:b/>
                <w:i/>
                <w:color w:val="000000" w:themeColor="text1"/>
                <w:lang w:val="cs-CZ"/>
              </w:rPr>
              <w:t xml:space="preserve">, aby se zajistilo, že bude podán </w:t>
            </w:r>
            <w:r w:rsidR="00C75A27" w:rsidRPr="00F115F7">
              <w:rPr>
                <w:b/>
                <w:i/>
                <w:color w:val="000000" w:themeColor="text1"/>
                <w:lang w:val="cs-CZ"/>
              </w:rPr>
              <w:t>VEŠKERÝ</w:t>
            </w:r>
            <w:r w:rsidRPr="00F115F7">
              <w:rPr>
                <w:b/>
                <w:i/>
                <w:color w:val="000000" w:themeColor="text1"/>
                <w:lang w:val="cs-CZ"/>
              </w:rPr>
              <w:t xml:space="preserve"> lék.</w:t>
            </w:r>
          </w:p>
          <w:p w14:paraId="016EBEB6" w14:textId="77777777" w:rsidR="0043782F" w:rsidRPr="00F115F7" w:rsidRDefault="0043782F" w:rsidP="00580AA9">
            <w:pPr>
              <w:rPr>
                <w:rFonts w:eastAsia="MS Mincho"/>
                <w:b/>
                <w:i/>
                <w:color w:val="000000" w:themeColor="text1"/>
                <w:u w:val="single"/>
                <w:lang w:val="cs-CZ"/>
              </w:rPr>
            </w:pPr>
            <w:r w:rsidRPr="00F115F7">
              <w:rPr>
                <w:b/>
                <w:color w:val="000000" w:themeColor="text1"/>
                <w:lang w:val="cs-CZ"/>
              </w:rPr>
              <w:tab/>
            </w:r>
            <w:r w:rsidRPr="00F115F7">
              <w:rPr>
                <w:b/>
                <w:i/>
                <w:color w:val="000000" w:themeColor="text1"/>
                <w:u w:val="single"/>
                <w:lang w:val="cs-CZ"/>
              </w:rPr>
              <w:t>Proveďte část 1 i část 2.</w:t>
            </w:r>
          </w:p>
          <w:p w14:paraId="1096F230" w14:textId="77777777" w:rsidR="0043782F" w:rsidRPr="00F115F7" w:rsidRDefault="0043782F" w:rsidP="00580AA9">
            <w:pPr>
              <w:rPr>
                <w:rFonts w:eastAsia="MS Mincho"/>
                <w:b/>
                <w:color w:val="000000" w:themeColor="text1"/>
                <w:lang w:val="cs-CZ"/>
              </w:rPr>
            </w:pPr>
          </w:p>
          <w:p w14:paraId="09D5CA0A" w14:textId="535C812A" w:rsidR="0043782F" w:rsidRPr="00F115F7" w:rsidRDefault="0043782F" w:rsidP="00580AA9">
            <w:pPr>
              <w:rPr>
                <w:rFonts w:eastAsia="MS Mincho"/>
                <w:color w:val="000000" w:themeColor="text1"/>
                <w:lang w:val="cs-CZ"/>
              </w:rPr>
            </w:pPr>
            <w:r w:rsidRPr="00F115F7">
              <w:rPr>
                <w:b/>
                <w:color w:val="000000" w:themeColor="text1"/>
                <w:u w:val="single"/>
                <w:lang w:val="cs-CZ"/>
              </w:rPr>
              <w:t>Část 1</w:t>
            </w:r>
            <w:r w:rsidRPr="00F115F7">
              <w:rPr>
                <w:color w:val="000000" w:themeColor="text1"/>
                <w:lang w:val="cs-CZ"/>
              </w:rPr>
              <w:t xml:space="preserve">: Natáhněte </w:t>
            </w:r>
            <w:r w:rsidR="00C75A27" w:rsidRPr="00F115F7">
              <w:rPr>
                <w:color w:val="000000" w:themeColor="text1"/>
                <w:lang w:val="cs-CZ"/>
              </w:rPr>
              <w:t>VEŠKEROU</w:t>
            </w:r>
            <w:r w:rsidRPr="00F115F7">
              <w:rPr>
                <w:color w:val="000000" w:themeColor="text1"/>
                <w:lang w:val="cs-CZ"/>
              </w:rPr>
              <w:t xml:space="preserve"> tekutou směs do stříkačky</w:t>
            </w:r>
            <w:r w:rsidR="005977F2" w:rsidRPr="00F115F7">
              <w:rPr>
                <w:color w:val="000000" w:themeColor="text1"/>
                <w:lang w:val="cs-CZ"/>
              </w:rPr>
              <w:t xml:space="preserve"> pro perorální podání</w:t>
            </w:r>
            <w:r w:rsidRPr="00F115F7">
              <w:rPr>
                <w:color w:val="000000" w:themeColor="text1"/>
                <w:lang w:val="cs-CZ"/>
              </w:rPr>
              <w:t xml:space="preserve"> a podejte </w:t>
            </w:r>
            <w:r w:rsidR="00C75A27" w:rsidRPr="00F115F7">
              <w:rPr>
                <w:color w:val="000000" w:themeColor="text1"/>
                <w:lang w:val="cs-CZ"/>
              </w:rPr>
              <w:t>veškerý</w:t>
            </w:r>
            <w:r w:rsidRPr="00F115F7">
              <w:rPr>
                <w:color w:val="000000" w:themeColor="text1"/>
                <w:lang w:val="cs-CZ"/>
              </w:rPr>
              <w:t xml:space="preserve"> lék v</w:t>
            </w:r>
            <w:r w:rsidR="008F61DB" w:rsidRPr="00F115F7">
              <w:rPr>
                <w:color w:val="000000" w:themeColor="text1"/>
                <w:lang w:val="cs-CZ"/>
              </w:rPr>
              <w:t>e</w:t>
            </w:r>
            <w:r w:rsidRPr="00F115F7">
              <w:rPr>
                <w:color w:val="000000" w:themeColor="text1"/>
                <w:lang w:val="cs-CZ"/>
              </w:rPr>
              <w:t xml:space="preserve"> stříkačce.</w:t>
            </w:r>
          </w:p>
        </w:tc>
      </w:tr>
      <w:tr w:rsidR="0043782F" w:rsidRPr="00F115F7" w14:paraId="034BEB72" w14:textId="77777777" w:rsidTr="00580AA9">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3020"/>
              <w:gridCol w:w="3020"/>
              <w:gridCol w:w="3021"/>
            </w:tblGrid>
            <w:tr w:rsidR="0043782F" w:rsidRPr="00AC6A12" w14:paraId="25597F55" w14:textId="77777777" w:rsidTr="00580AA9">
              <w:tc>
                <w:tcPr>
                  <w:tcW w:w="3020" w:type="dxa"/>
                  <w:shd w:val="clear" w:color="auto" w:fill="auto"/>
                  <w:vAlign w:val="center"/>
                  <w:hideMark/>
                </w:tcPr>
                <w:p w14:paraId="528E6CEF" w14:textId="77777777" w:rsidR="0043782F" w:rsidRPr="00F115F7" w:rsidRDefault="0043782F" w:rsidP="00580AA9">
                  <w:pPr>
                    <w:rPr>
                      <w:rFonts w:eastAsia="MS Mincho"/>
                      <w:b/>
                      <w:bCs/>
                      <w:color w:val="000000" w:themeColor="text1"/>
                      <w:lang w:val="cs-CZ"/>
                    </w:rPr>
                  </w:pPr>
                  <w:r w:rsidRPr="00F115F7">
                    <w:rPr>
                      <w:b/>
                      <w:color w:val="000000" w:themeColor="text1"/>
                      <w:lang w:val="cs-CZ"/>
                    </w:rPr>
                    <w:t>STISKNĚTE píst</w:t>
                  </w:r>
                </w:p>
              </w:tc>
              <w:tc>
                <w:tcPr>
                  <w:tcW w:w="3020" w:type="dxa"/>
                  <w:shd w:val="clear" w:color="auto" w:fill="auto"/>
                  <w:vAlign w:val="center"/>
                  <w:hideMark/>
                </w:tcPr>
                <w:p w14:paraId="3CF5DC66" w14:textId="1ED4015A" w:rsidR="0043782F" w:rsidRPr="00F115F7" w:rsidRDefault="0043782F" w:rsidP="00580AA9">
                  <w:pPr>
                    <w:rPr>
                      <w:rFonts w:eastAsia="MS Mincho"/>
                      <w:b/>
                      <w:color w:val="000000" w:themeColor="text1"/>
                      <w:lang w:val="cs-CZ"/>
                    </w:rPr>
                  </w:pPr>
                  <w:r w:rsidRPr="00F115F7">
                    <w:rPr>
                      <w:b/>
                      <w:color w:val="000000" w:themeColor="text1"/>
                      <w:lang w:val="cs-CZ"/>
                    </w:rPr>
                    <w:t xml:space="preserve">Natáhněte </w:t>
                  </w:r>
                  <w:r w:rsidR="00C75A27" w:rsidRPr="00F115F7">
                    <w:rPr>
                      <w:b/>
                      <w:color w:val="000000" w:themeColor="text1"/>
                      <w:lang w:val="cs-CZ"/>
                    </w:rPr>
                    <w:t>VEŠKEROU</w:t>
                  </w:r>
                  <w:r w:rsidRPr="00F115F7">
                    <w:rPr>
                      <w:b/>
                      <w:color w:val="000000" w:themeColor="text1"/>
                      <w:lang w:val="cs-CZ"/>
                    </w:rPr>
                    <w:t xml:space="preserve"> tekutou směs</w:t>
                  </w:r>
                  <w:r w:rsidR="00C75A27" w:rsidRPr="00F115F7">
                    <w:rPr>
                      <w:b/>
                      <w:color w:val="000000" w:themeColor="text1"/>
                      <w:lang w:val="cs-CZ"/>
                    </w:rPr>
                    <w:t xml:space="preserve"> tak</w:t>
                  </w:r>
                  <w:r w:rsidRPr="00F115F7">
                    <w:rPr>
                      <w:b/>
                      <w:color w:val="000000" w:themeColor="text1"/>
                      <w:lang w:val="cs-CZ"/>
                    </w:rPr>
                    <w:t>, aby v dávkovacím kelímku ne</w:t>
                  </w:r>
                  <w:r w:rsidR="00C75A27" w:rsidRPr="00F115F7">
                    <w:rPr>
                      <w:b/>
                      <w:color w:val="000000" w:themeColor="text1"/>
                      <w:lang w:val="cs-CZ"/>
                    </w:rPr>
                    <w:t>z</w:t>
                  </w:r>
                  <w:r w:rsidRPr="00F115F7">
                    <w:rPr>
                      <w:b/>
                      <w:color w:val="000000" w:themeColor="text1"/>
                      <w:lang w:val="cs-CZ"/>
                    </w:rPr>
                    <w:t>byl žádný lék</w:t>
                  </w:r>
                </w:p>
              </w:tc>
              <w:tc>
                <w:tcPr>
                  <w:tcW w:w="3021" w:type="dxa"/>
                  <w:shd w:val="clear" w:color="auto" w:fill="auto"/>
                  <w:vAlign w:val="center"/>
                  <w:hideMark/>
                </w:tcPr>
                <w:p w14:paraId="3F150B26" w14:textId="24690B25" w:rsidR="0043782F" w:rsidRPr="00F115F7" w:rsidRDefault="0043782F" w:rsidP="00580AA9">
                  <w:pPr>
                    <w:rPr>
                      <w:rFonts w:eastAsia="MS Mincho"/>
                      <w:b/>
                      <w:color w:val="000000" w:themeColor="text1"/>
                      <w:lang w:val="cs-CZ"/>
                    </w:rPr>
                  </w:pPr>
                  <w:r w:rsidRPr="00F115F7">
                    <w:rPr>
                      <w:b/>
                      <w:color w:val="000000" w:themeColor="text1"/>
                      <w:lang w:val="cs-CZ"/>
                    </w:rPr>
                    <w:t xml:space="preserve">POMALU směs podávejte a podejte </w:t>
                  </w:r>
                  <w:r w:rsidR="00C75A27" w:rsidRPr="00F115F7">
                    <w:rPr>
                      <w:b/>
                      <w:color w:val="000000" w:themeColor="text1"/>
                      <w:lang w:val="cs-CZ"/>
                    </w:rPr>
                    <w:t>veškerý</w:t>
                  </w:r>
                  <w:r w:rsidRPr="00F115F7">
                    <w:rPr>
                      <w:b/>
                      <w:color w:val="000000" w:themeColor="text1"/>
                      <w:lang w:val="cs-CZ"/>
                    </w:rPr>
                    <w:t xml:space="preserve"> lék v</w:t>
                  </w:r>
                  <w:r w:rsidR="005977F2" w:rsidRPr="00F115F7">
                    <w:rPr>
                      <w:b/>
                      <w:color w:val="000000" w:themeColor="text1"/>
                      <w:lang w:val="cs-CZ"/>
                    </w:rPr>
                    <w:t>e</w:t>
                  </w:r>
                  <w:r w:rsidRPr="00F115F7">
                    <w:rPr>
                      <w:b/>
                      <w:color w:val="000000" w:themeColor="text1"/>
                      <w:lang w:val="cs-CZ"/>
                    </w:rPr>
                    <w:t xml:space="preserve"> stříkačce</w:t>
                  </w:r>
                  <w:r w:rsidR="005977F2" w:rsidRPr="00F115F7">
                    <w:rPr>
                      <w:b/>
                      <w:color w:val="000000" w:themeColor="text1"/>
                      <w:lang w:val="cs-CZ"/>
                    </w:rPr>
                    <w:t xml:space="preserve"> pro perorální podání</w:t>
                  </w:r>
                </w:p>
              </w:tc>
            </w:tr>
            <w:tr w:rsidR="0043782F" w:rsidRPr="00F115F7" w14:paraId="5B7D996D" w14:textId="77777777" w:rsidTr="00580AA9">
              <w:trPr>
                <w:trHeight w:val="1451"/>
              </w:trPr>
              <w:tc>
                <w:tcPr>
                  <w:tcW w:w="3020" w:type="dxa"/>
                  <w:shd w:val="clear" w:color="auto" w:fill="auto"/>
                  <w:hideMark/>
                </w:tcPr>
                <w:p w14:paraId="7576A123" w14:textId="77777777" w:rsidR="0043782F" w:rsidRPr="00F115F7" w:rsidRDefault="008D555A" w:rsidP="00580AA9">
                  <w:pPr>
                    <w:rPr>
                      <w:rFonts w:eastAsia="MS Mincho"/>
                      <w:color w:val="000000" w:themeColor="text1"/>
                      <w:lang w:val="cs-CZ"/>
                    </w:rPr>
                  </w:pPr>
                  <w:r w:rsidRPr="00F115F7">
                    <w:rPr>
                      <w:noProof/>
                      <w:color w:val="000000" w:themeColor="text1"/>
                      <w:lang w:val="cs-CZ" w:eastAsia="cs-CZ"/>
                    </w:rPr>
                    <w:drawing>
                      <wp:anchor distT="0" distB="0" distL="114300" distR="114300" simplePos="0" relativeHeight="251676672" behindDoc="1" locked="0" layoutInCell="1" allowOverlap="1" wp14:anchorId="2CE82400" wp14:editId="60B9DFD3">
                        <wp:simplePos x="0" y="0"/>
                        <wp:positionH relativeFrom="column">
                          <wp:posOffset>434340</wp:posOffset>
                        </wp:positionH>
                        <wp:positionV relativeFrom="paragraph">
                          <wp:posOffset>83820</wp:posOffset>
                        </wp:positionV>
                        <wp:extent cx="669925" cy="751840"/>
                        <wp:effectExtent l="0" t="0" r="0" b="0"/>
                        <wp:wrapTight wrapText="bothSides">
                          <wp:wrapPolygon edited="0">
                            <wp:start x="9213" y="0"/>
                            <wp:lineTo x="0" y="8757"/>
                            <wp:lineTo x="0" y="20797"/>
                            <wp:lineTo x="14127" y="20797"/>
                            <wp:lineTo x="7985" y="18061"/>
                            <wp:lineTo x="20883" y="15872"/>
                            <wp:lineTo x="20883" y="8209"/>
                            <wp:lineTo x="12899" y="0"/>
                            <wp:lineTo x="9213" y="0"/>
                          </wp:wrapPolygon>
                        </wp:wrapTight>
                        <wp:docPr id="85" name="Afbeelding 85" descr="Obsah obrázku skica, kresba, kreslené, černobílý&#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Afbeelding 85" descr="Obsah obrázku skica, kresba, kreslené, černobílý&#10;&#10;Popis byl vytvořen automaticky"/>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669925" cy="751840"/>
                                </a:xfrm>
                                <a:prstGeom prst="rect">
                                  <a:avLst/>
                                </a:prstGeom>
                                <a:noFill/>
                              </pic:spPr>
                            </pic:pic>
                          </a:graphicData>
                        </a:graphic>
                      </wp:anchor>
                    </w:drawing>
                  </w:r>
                </w:p>
              </w:tc>
              <w:tc>
                <w:tcPr>
                  <w:tcW w:w="3020" w:type="dxa"/>
                  <w:shd w:val="clear" w:color="auto" w:fill="auto"/>
                  <w:hideMark/>
                </w:tcPr>
                <w:p w14:paraId="6310C3EF" w14:textId="77777777" w:rsidR="0043782F" w:rsidRPr="00F115F7" w:rsidRDefault="008D555A" w:rsidP="00580AA9">
                  <w:pPr>
                    <w:rPr>
                      <w:rFonts w:eastAsia="MS Mincho"/>
                      <w:color w:val="000000" w:themeColor="text1"/>
                      <w:lang w:val="cs-CZ"/>
                    </w:rPr>
                  </w:pPr>
                  <w:r w:rsidRPr="00F115F7">
                    <w:rPr>
                      <w:noProof/>
                      <w:color w:val="000000" w:themeColor="text1"/>
                      <w:lang w:val="cs-CZ" w:eastAsia="cs-CZ"/>
                    </w:rPr>
                    <w:drawing>
                      <wp:inline distT="0" distB="0" distL="0" distR="0" wp14:anchorId="55CC9AF6" wp14:editId="2561AC21">
                        <wp:extent cx="710565" cy="900430"/>
                        <wp:effectExtent l="0" t="0" r="0" b="0"/>
                        <wp:docPr id="10" name="Afbeelding 10" descr="Obsah obrázku skica, seker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Obsah obrázku skica, sekera&#10;&#10;Popis byl vytvořen automaticky"/>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710565" cy="900430"/>
                                </a:xfrm>
                                <a:prstGeom prst="rect">
                                  <a:avLst/>
                                </a:prstGeom>
                                <a:noFill/>
                                <a:ln>
                                  <a:noFill/>
                                </a:ln>
                              </pic:spPr>
                            </pic:pic>
                          </a:graphicData>
                        </a:graphic>
                      </wp:inline>
                    </w:drawing>
                  </w:r>
                </w:p>
              </w:tc>
              <w:tc>
                <w:tcPr>
                  <w:tcW w:w="3021" w:type="dxa"/>
                  <w:shd w:val="clear" w:color="auto" w:fill="auto"/>
                  <w:hideMark/>
                </w:tcPr>
                <w:p w14:paraId="15398A5C" w14:textId="77777777" w:rsidR="0043782F" w:rsidRPr="00F115F7" w:rsidRDefault="008D555A" w:rsidP="00580AA9">
                  <w:pPr>
                    <w:rPr>
                      <w:rFonts w:eastAsia="MS Mincho"/>
                      <w:color w:val="000000" w:themeColor="text1"/>
                      <w:lang w:val="cs-CZ"/>
                    </w:rPr>
                  </w:pPr>
                  <w:r w:rsidRPr="00F115F7">
                    <w:rPr>
                      <w:noProof/>
                      <w:color w:val="000000" w:themeColor="text1"/>
                      <w:lang w:val="cs-CZ" w:eastAsia="cs-CZ"/>
                    </w:rPr>
                    <w:drawing>
                      <wp:inline distT="0" distB="0" distL="0" distR="0" wp14:anchorId="2F1542E2" wp14:editId="5DB3AA39">
                        <wp:extent cx="1012825" cy="872490"/>
                        <wp:effectExtent l="0" t="0" r="0" b="0"/>
                        <wp:docPr id="11" name="Afbeelding 11" descr="Obsah obrázku skica, černobílá,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Obsah obrázku skica, černobílá, umění&#10;&#10;Popis byl vytvořen automaticky"/>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012825" cy="872490"/>
                                </a:xfrm>
                                <a:prstGeom prst="rect">
                                  <a:avLst/>
                                </a:prstGeom>
                                <a:noFill/>
                                <a:ln>
                                  <a:noFill/>
                                </a:ln>
                              </pic:spPr>
                            </pic:pic>
                          </a:graphicData>
                        </a:graphic>
                      </wp:inline>
                    </w:drawing>
                  </w:r>
                </w:p>
              </w:tc>
            </w:tr>
          </w:tbl>
          <w:p w14:paraId="7C73D8AA" w14:textId="77777777" w:rsidR="0043782F" w:rsidRPr="00F115F7" w:rsidRDefault="0043782F" w:rsidP="00580AA9">
            <w:pPr>
              <w:rPr>
                <w:rFonts w:eastAsia="MS Mincho"/>
                <w:noProof/>
                <w:color w:val="000000" w:themeColor="text1"/>
                <w:lang w:val="cs-CZ"/>
              </w:rPr>
            </w:pPr>
          </w:p>
        </w:tc>
      </w:tr>
      <w:tr w:rsidR="0043782F" w:rsidRPr="00AC6A12" w14:paraId="1283FAC5" w14:textId="77777777" w:rsidTr="00580AA9">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4274B" w14:textId="77777777" w:rsidR="0043782F" w:rsidRPr="00F115F7" w:rsidRDefault="0043782F" w:rsidP="00580AA9">
            <w:pPr>
              <w:rPr>
                <w:rFonts w:eastAsia="MS Mincho"/>
                <w:b/>
                <w:bCs/>
                <w:color w:val="000000" w:themeColor="text1"/>
                <w:lang w:val="cs-CZ"/>
              </w:rPr>
            </w:pPr>
          </w:p>
          <w:p w14:paraId="58B42889" w14:textId="246A6303" w:rsidR="0043782F" w:rsidRPr="00F115F7" w:rsidRDefault="0043782F" w:rsidP="00580AA9">
            <w:pPr>
              <w:rPr>
                <w:rFonts w:eastAsia="MS Mincho"/>
                <w:color w:val="000000" w:themeColor="text1"/>
                <w:lang w:val="cs-CZ"/>
              </w:rPr>
            </w:pPr>
            <w:r w:rsidRPr="00F115F7">
              <w:rPr>
                <w:b/>
                <w:color w:val="000000" w:themeColor="text1"/>
                <w:u w:val="single"/>
                <w:lang w:val="cs-CZ"/>
              </w:rPr>
              <w:t>Část 2</w:t>
            </w:r>
            <w:r w:rsidRPr="00F115F7">
              <w:rPr>
                <w:color w:val="000000" w:themeColor="text1"/>
                <w:lang w:val="cs-CZ"/>
              </w:rPr>
              <w:t>: Aby se zajistilo podání případn</w:t>
            </w:r>
            <w:r w:rsidR="00C75A27" w:rsidRPr="00F115F7">
              <w:rPr>
                <w:color w:val="000000" w:themeColor="text1"/>
                <w:lang w:val="cs-CZ"/>
              </w:rPr>
              <w:t>ých</w:t>
            </w:r>
            <w:r w:rsidRPr="00F115F7">
              <w:rPr>
                <w:color w:val="000000" w:themeColor="text1"/>
                <w:lang w:val="cs-CZ"/>
              </w:rPr>
              <w:t xml:space="preserve"> zbytk</w:t>
            </w:r>
            <w:r w:rsidR="00C75A27" w:rsidRPr="00F115F7">
              <w:rPr>
                <w:color w:val="000000" w:themeColor="text1"/>
                <w:lang w:val="cs-CZ"/>
              </w:rPr>
              <w:t>ů</w:t>
            </w:r>
            <w:r w:rsidRPr="00F115F7">
              <w:rPr>
                <w:color w:val="000000" w:themeColor="text1"/>
                <w:lang w:val="cs-CZ"/>
              </w:rPr>
              <w:t xml:space="preserve"> léku</w:t>
            </w:r>
            <w:r w:rsidR="00A8101C" w:rsidRPr="00F115F7">
              <w:rPr>
                <w:color w:val="000000" w:themeColor="text1"/>
                <w:lang w:val="cs-CZ"/>
              </w:rPr>
              <w:t>, opakujte následující postup</w:t>
            </w:r>
            <w:r w:rsidRPr="00F115F7">
              <w:rPr>
                <w:color w:val="000000" w:themeColor="text1"/>
                <w:lang w:val="cs-CZ"/>
              </w:rPr>
              <w:t>:</w:t>
            </w:r>
          </w:p>
        </w:tc>
      </w:tr>
      <w:tr w:rsidR="0043782F" w:rsidRPr="00F115F7" w14:paraId="2FE6FFA0" w14:textId="77777777" w:rsidTr="00580AA9">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1812"/>
              <w:gridCol w:w="1812"/>
              <w:gridCol w:w="1812"/>
              <w:gridCol w:w="1812"/>
              <w:gridCol w:w="1813"/>
            </w:tblGrid>
            <w:tr w:rsidR="0043782F" w:rsidRPr="00AC6A12" w14:paraId="76B81C41" w14:textId="77777777" w:rsidTr="00580AA9">
              <w:tc>
                <w:tcPr>
                  <w:tcW w:w="1812" w:type="dxa"/>
                  <w:shd w:val="clear" w:color="auto" w:fill="auto"/>
                  <w:vAlign w:val="center"/>
                  <w:hideMark/>
                </w:tcPr>
                <w:p w14:paraId="6C3819BA" w14:textId="2065261C" w:rsidR="0043782F" w:rsidRPr="00F115F7" w:rsidRDefault="0043782F" w:rsidP="00580AA9">
                  <w:pPr>
                    <w:rPr>
                      <w:rFonts w:eastAsia="MS Mincho"/>
                      <w:b/>
                      <w:color w:val="000000" w:themeColor="text1"/>
                      <w:lang w:val="cs-CZ"/>
                    </w:rPr>
                  </w:pPr>
                  <w:r w:rsidRPr="00F115F7">
                    <w:rPr>
                      <w:b/>
                      <w:color w:val="000000" w:themeColor="text1"/>
                      <w:lang w:val="cs-CZ"/>
                    </w:rPr>
                    <w:t xml:space="preserve">Do kelímku na léky nalijte přibližně </w:t>
                  </w:r>
                  <w:r w:rsidR="00C75A27" w:rsidRPr="00F115F7">
                    <w:rPr>
                      <w:b/>
                      <w:color w:val="000000" w:themeColor="text1"/>
                      <w:lang w:val="cs-CZ"/>
                    </w:rPr>
                    <w:t xml:space="preserve">DALŠÍCH </w:t>
                  </w:r>
                  <w:r w:rsidRPr="00F115F7">
                    <w:rPr>
                      <w:b/>
                      <w:color w:val="000000" w:themeColor="text1"/>
                      <w:lang w:val="cs-CZ"/>
                    </w:rPr>
                    <w:t>5</w:t>
                  </w:r>
                  <w:r w:rsidRPr="00F115F7">
                    <w:rPr>
                      <w:color w:val="000000" w:themeColor="text1"/>
                      <w:lang w:val="cs-CZ"/>
                    </w:rPr>
                    <w:t> </w:t>
                  </w:r>
                  <w:r w:rsidRPr="00F115F7">
                    <w:rPr>
                      <w:b/>
                      <w:color w:val="000000" w:themeColor="text1"/>
                      <w:lang w:val="cs-CZ"/>
                    </w:rPr>
                    <w:t>ml (čajovou lžičku) tekutiny.</w:t>
                  </w:r>
                </w:p>
              </w:tc>
              <w:tc>
                <w:tcPr>
                  <w:tcW w:w="1812" w:type="dxa"/>
                  <w:shd w:val="clear" w:color="auto" w:fill="auto"/>
                  <w:vAlign w:val="center"/>
                  <w:hideMark/>
                </w:tcPr>
                <w:p w14:paraId="3F3FDD52" w14:textId="77777777" w:rsidR="0043782F" w:rsidRPr="00F115F7" w:rsidRDefault="0043782F" w:rsidP="00580AA9">
                  <w:pPr>
                    <w:rPr>
                      <w:rFonts w:eastAsia="MS Mincho"/>
                      <w:b/>
                      <w:color w:val="000000" w:themeColor="text1"/>
                      <w:lang w:val="cs-CZ"/>
                    </w:rPr>
                  </w:pPr>
                  <w:r w:rsidRPr="00F115F7">
                    <w:rPr>
                      <w:b/>
                      <w:color w:val="000000" w:themeColor="text1"/>
                      <w:lang w:val="cs-CZ"/>
                    </w:rPr>
                    <w:t>Malou lžičkou tekutinu JEMNĚ zamíchejte</w:t>
                  </w:r>
                </w:p>
              </w:tc>
              <w:tc>
                <w:tcPr>
                  <w:tcW w:w="1812" w:type="dxa"/>
                  <w:shd w:val="clear" w:color="auto" w:fill="auto"/>
                  <w:vAlign w:val="center"/>
                  <w:hideMark/>
                </w:tcPr>
                <w:p w14:paraId="101A6A3C" w14:textId="77777777" w:rsidR="0043782F" w:rsidRPr="00F115F7" w:rsidRDefault="0043782F" w:rsidP="00580AA9">
                  <w:pPr>
                    <w:rPr>
                      <w:rFonts w:eastAsia="MS Mincho"/>
                      <w:b/>
                      <w:bCs/>
                      <w:color w:val="000000" w:themeColor="text1"/>
                      <w:lang w:val="cs-CZ"/>
                    </w:rPr>
                  </w:pPr>
                  <w:r w:rsidRPr="00F115F7">
                    <w:rPr>
                      <w:b/>
                      <w:color w:val="000000" w:themeColor="text1"/>
                      <w:lang w:val="cs-CZ"/>
                    </w:rPr>
                    <w:t>STISKNĚTE píst</w:t>
                  </w:r>
                </w:p>
              </w:tc>
              <w:tc>
                <w:tcPr>
                  <w:tcW w:w="1812" w:type="dxa"/>
                  <w:shd w:val="clear" w:color="auto" w:fill="auto"/>
                  <w:vAlign w:val="center"/>
                  <w:hideMark/>
                </w:tcPr>
                <w:p w14:paraId="606A324C" w14:textId="6373C69A" w:rsidR="0043782F" w:rsidRPr="00F115F7" w:rsidRDefault="0043782F" w:rsidP="00580AA9">
                  <w:pPr>
                    <w:rPr>
                      <w:rFonts w:eastAsia="MS Mincho"/>
                      <w:b/>
                      <w:color w:val="000000" w:themeColor="text1"/>
                      <w:lang w:val="cs-CZ"/>
                    </w:rPr>
                  </w:pPr>
                  <w:r w:rsidRPr="00F115F7">
                    <w:rPr>
                      <w:b/>
                      <w:color w:val="000000" w:themeColor="text1"/>
                      <w:lang w:val="cs-CZ"/>
                    </w:rPr>
                    <w:t xml:space="preserve">Natáhněte </w:t>
                  </w:r>
                  <w:r w:rsidR="00C75A27" w:rsidRPr="00F115F7">
                    <w:rPr>
                      <w:b/>
                      <w:color w:val="000000" w:themeColor="text1"/>
                      <w:lang w:val="cs-CZ"/>
                    </w:rPr>
                    <w:t>VEŠKEROU</w:t>
                  </w:r>
                  <w:r w:rsidRPr="00F115F7">
                    <w:rPr>
                      <w:b/>
                      <w:color w:val="000000" w:themeColor="text1"/>
                      <w:lang w:val="cs-CZ"/>
                    </w:rPr>
                    <w:t xml:space="preserve"> tekutou směs</w:t>
                  </w:r>
                  <w:r w:rsidR="00C75A27" w:rsidRPr="00F115F7">
                    <w:rPr>
                      <w:b/>
                      <w:color w:val="000000" w:themeColor="text1"/>
                      <w:lang w:val="cs-CZ"/>
                    </w:rPr>
                    <w:t xml:space="preserve"> tak</w:t>
                  </w:r>
                  <w:r w:rsidRPr="00F115F7">
                    <w:rPr>
                      <w:b/>
                      <w:color w:val="000000" w:themeColor="text1"/>
                      <w:lang w:val="cs-CZ"/>
                    </w:rPr>
                    <w:t>, aby v dávkovacím kelímku ne</w:t>
                  </w:r>
                  <w:r w:rsidR="00C75A27" w:rsidRPr="00F115F7">
                    <w:rPr>
                      <w:b/>
                      <w:color w:val="000000" w:themeColor="text1"/>
                      <w:lang w:val="cs-CZ"/>
                    </w:rPr>
                    <w:t>z</w:t>
                  </w:r>
                  <w:r w:rsidRPr="00F115F7">
                    <w:rPr>
                      <w:b/>
                      <w:color w:val="000000" w:themeColor="text1"/>
                      <w:lang w:val="cs-CZ"/>
                    </w:rPr>
                    <w:t>byl žádný lék</w:t>
                  </w:r>
                </w:p>
              </w:tc>
              <w:tc>
                <w:tcPr>
                  <w:tcW w:w="1813" w:type="dxa"/>
                  <w:shd w:val="clear" w:color="auto" w:fill="auto"/>
                  <w:vAlign w:val="center"/>
                  <w:hideMark/>
                </w:tcPr>
                <w:p w14:paraId="651877C8" w14:textId="11D820CC" w:rsidR="0043782F" w:rsidRPr="00F115F7" w:rsidRDefault="0043782F" w:rsidP="00580AA9">
                  <w:pPr>
                    <w:rPr>
                      <w:rFonts w:eastAsia="MS Mincho"/>
                      <w:b/>
                      <w:color w:val="000000" w:themeColor="text1"/>
                      <w:lang w:val="cs-CZ"/>
                    </w:rPr>
                  </w:pPr>
                  <w:r w:rsidRPr="00F115F7">
                    <w:rPr>
                      <w:b/>
                      <w:color w:val="000000" w:themeColor="text1"/>
                      <w:lang w:val="cs-CZ"/>
                    </w:rPr>
                    <w:t>POMALU směs podávejte a podejte v</w:t>
                  </w:r>
                  <w:r w:rsidR="00C75A27" w:rsidRPr="00F115F7">
                    <w:rPr>
                      <w:b/>
                      <w:color w:val="000000" w:themeColor="text1"/>
                      <w:lang w:val="cs-CZ"/>
                    </w:rPr>
                    <w:t>eškerý</w:t>
                  </w:r>
                  <w:r w:rsidRPr="00F115F7">
                    <w:rPr>
                      <w:b/>
                      <w:color w:val="000000" w:themeColor="text1"/>
                      <w:lang w:val="cs-CZ"/>
                    </w:rPr>
                    <w:t xml:space="preserve"> lék v</w:t>
                  </w:r>
                  <w:r w:rsidR="005977F2" w:rsidRPr="00F115F7">
                    <w:rPr>
                      <w:b/>
                      <w:color w:val="000000" w:themeColor="text1"/>
                      <w:lang w:val="cs-CZ"/>
                    </w:rPr>
                    <w:t>e</w:t>
                  </w:r>
                  <w:r w:rsidR="008F61DB" w:rsidRPr="00F115F7">
                    <w:rPr>
                      <w:b/>
                      <w:color w:val="000000" w:themeColor="text1"/>
                      <w:lang w:val="cs-CZ"/>
                    </w:rPr>
                    <w:t> </w:t>
                  </w:r>
                  <w:r w:rsidRPr="00F115F7">
                    <w:rPr>
                      <w:b/>
                      <w:color w:val="000000" w:themeColor="text1"/>
                      <w:lang w:val="cs-CZ"/>
                    </w:rPr>
                    <w:t>stříkačce</w:t>
                  </w:r>
                  <w:r w:rsidR="005977F2" w:rsidRPr="00F115F7">
                    <w:rPr>
                      <w:b/>
                      <w:color w:val="000000" w:themeColor="text1"/>
                      <w:lang w:val="cs-CZ"/>
                    </w:rPr>
                    <w:t xml:space="preserve"> pro perorální podání</w:t>
                  </w:r>
                </w:p>
              </w:tc>
            </w:tr>
            <w:tr w:rsidR="0043782F" w:rsidRPr="00F115F7" w14:paraId="43573F72" w14:textId="77777777" w:rsidTr="00580AA9">
              <w:tc>
                <w:tcPr>
                  <w:tcW w:w="1812" w:type="dxa"/>
                  <w:shd w:val="clear" w:color="auto" w:fill="auto"/>
                  <w:vAlign w:val="center"/>
                  <w:hideMark/>
                </w:tcPr>
                <w:p w14:paraId="1020D956" w14:textId="77777777" w:rsidR="0043782F" w:rsidRPr="00F115F7" w:rsidRDefault="008D555A" w:rsidP="00580AA9">
                  <w:pPr>
                    <w:rPr>
                      <w:rFonts w:eastAsia="MS Mincho"/>
                      <w:color w:val="000000" w:themeColor="text1"/>
                      <w:lang w:val="cs-CZ"/>
                    </w:rPr>
                  </w:pPr>
                  <w:r w:rsidRPr="00F115F7">
                    <w:rPr>
                      <w:noProof/>
                      <w:color w:val="000000" w:themeColor="text1"/>
                      <w:lang w:val="cs-CZ" w:eastAsia="cs-CZ"/>
                    </w:rPr>
                    <w:drawing>
                      <wp:inline distT="0" distB="0" distL="0" distR="0" wp14:anchorId="5096298B" wp14:editId="2BC4955C">
                        <wp:extent cx="1139190" cy="773430"/>
                        <wp:effectExtent l="0" t="0" r="0" b="0"/>
                        <wp:docPr id="12" name="Afbeelding 12" descr="Obsah obrázku skica, dopis, kresb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Obsah obrázku skica, dopis, kresba, bílé&#10;&#10;Popis byl vytvořen automaticky"/>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139190" cy="773430"/>
                                </a:xfrm>
                                <a:prstGeom prst="rect">
                                  <a:avLst/>
                                </a:prstGeom>
                                <a:noFill/>
                                <a:ln>
                                  <a:noFill/>
                                </a:ln>
                              </pic:spPr>
                            </pic:pic>
                          </a:graphicData>
                        </a:graphic>
                      </wp:inline>
                    </w:drawing>
                  </w:r>
                </w:p>
              </w:tc>
              <w:tc>
                <w:tcPr>
                  <w:tcW w:w="1812" w:type="dxa"/>
                  <w:shd w:val="clear" w:color="auto" w:fill="auto"/>
                  <w:vAlign w:val="center"/>
                  <w:hideMark/>
                </w:tcPr>
                <w:p w14:paraId="573E6520" w14:textId="77777777" w:rsidR="0043782F" w:rsidRPr="00F115F7" w:rsidRDefault="008D555A" w:rsidP="00580AA9">
                  <w:pPr>
                    <w:rPr>
                      <w:rFonts w:eastAsia="MS Mincho"/>
                      <w:color w:val="000000" w:themeColor="text1"/>
                      <w:lang w:val="cs-CZ"/>
                    </w:rPr>
                  </w:pPr>
                  <w:r w:rsidRPr="00F115F7">
                    <w:rPr>
                      <w:noProof/>
                      <w:color w:val="000000" w:themeColor="text1"/>
                      <w:lang w:val="cs-CZ" w:eastAsia="cs-CZ"/>
                    </w:rPr>
                    <w:drawing>
                      <wp:inline distT="0" distB="0" distL="0" distR="0" wp14:anchorId="2FA2B86C" wp14:editId="1089E473">
                        <wp:extent cx="928370" cy="914400"/>
                        <wp:effectExtent l="0" t="0" r="0" b="0"/>
                        <wp:docPr id="13" name="Afbeelding 13" descr="Obsah obrázku skica, dopis, bílé, origami&#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Obsah obrázku skica, dopis, bílé, origami&#10;&#10;Popis byl vytvořen automaticky"/>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928370" cy="914400"/>
                                </a:xfrm>
                                <a:prstGeom prst="rect">
                                  <a:avLst/>
                                </a:prstGeom>
                                <a:noFill/>
                                <a:ln>
                                  <a:noFill/>
                                </a:ln>
                              </pic:spPr>
                            </pic:pic>
                          </a:graphicData>
                        </a:graphic>
                      </wp:inline>
                    </w:drawing>
                  </w:r>
                </w:p>
              </w:tc>
              <w:tc>
                <w:tcPr>
                  <w:tcW w:w="1812" w:type="dxa"/>
                  <w:shd w:val="clear" w:color="auto" w:fill="auto"/>
                  <w:vAlign w:val="center"/>
                  <w:hideMark/>
                </w:tcPr>
                <w:p w14:paraId="0FBA4EE6" w14:textId="77777777" w:rsidR="0043782F" w:rsidRPr="00F115F7" w:rsidRDefault="008D555A" w:rsidP="00580AA9">
                  <w:pPr>
                    <w:rPr>
                      <w:rFonts w:eastAsia="MS Mincho"/>
                      <w:color w:val="000000" w:themeColor="text1"/>
                      <w:lang w:val="cs-CZ"/>
                    </w:rPr>
                  </w:pPr>
                  <w:r w:rsidRPr="00F115F7">
                    <w:rPr>
                      <w:noProof/>
                      <w:color w:val="000000" w:themeColor="text1"/>
                      <w:lang w:val="cs-CZ" w:eastAsia="cs-CZ"/>
                    </w:rPr>
                    <w:drawing>
                      <wp:inline distT="0" distB="0" distL="0" distR="0" wp14:anchorId="150DC1C2" wp14:editId="4BCEE8DF">
                        <wp:extent cx="675005" cy="766445"/>
                        <wp:effectExtent l="0" t="0" r="0" b="0"/>
                        <wp:docPr id="14" name="Afbeelding 14" descr="Obsah obrázku skica, bílé, černá, černobílý&#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Obsah obrázku skica, bílé, černá, černobílý&#10;&#10;Popis byl vytvořen automaticky"/>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675005" cy="766445"/>
                                </a:xfrm>
                                <a:prstGeom prst="rect">
                                  <a:avLst/>
                                </a:prstGeom>
                                <a:noFill/>
                                <a:ln>
                                  <a:noFill/>
                                </a:ln>
                              </pic:spPr>
                            </pic:pic>
                          </a:graphicData>
                        </a:graphic>
                      </wp:inline>
                    </w:drawing>
                  </w:r>
                </w:p>
              </w:tc>
              <w:tc>
                <w:tcPr>
                  <w:tcW w:w="1812" w:type="dxa"/>
                  <w:shd w:val="clear" w:color="auto" w:fill="auto"/>
                  <w:vAlign w:val="center"/>
                  <w:hideMark/>
                </w:tcPr>
                <w:p w14:paraId="797191F6" w14:textId="77777777" w:rsidR="0043782F" w:rsidRPr="00F115F7" w:rsidRDefault="008D555A" w:rsidP="00580AA9">
                  <w:pPr>
                    <w:rPr>
                      <w:rFonts w:eastAsia="MS Mincho"/>
                      <w:color w:val="000000" w:themeColor="text1"/>
                      <w:lang w:val="cs-CZ"/>
                    </w:rPr>
                  </w:pPr>
                  <w:r w:rsidRPr="00F115F7">
                    <w:rPr>
                      <w:noProof/>
                      <w:color w:val="000000" w:themeColor="text1"/>
                      <w:lang w:val="cs-CZ" w:eastAsia="cs-CZ"/>
                    </w:rPr>
                    <w:drawing>
                      <wp:inline distT="0" distB="0" distL="0" distR="0" wp14:anchorId="5BC89218" wp14:editId="38998FD1">
                        <wp:extent cx="696595" cy="872490"/>
                        <wp:effectExtent l="0" t="0" r="0" b="0"/>
                        <wp:docPr id="15" name="Afbeelding 15" descr="Obsah obrázku skica, seker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Obsah obrázku skica, sekera&#10;&#10;Popis byl vytvořen automaticky"/>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696595" cy="872490"/>
                                </a:xfrm>
                                <a:prstGeom prst="rect">
                                  <a:avLst/>
                                </a:prstGeom>
                                <a:noFill/>
                                <a:ln>
                                  <a:noFill/>
                                </a:ln>
                              </pic:spPr>
                            </pic:pic>
                          </a:graphicData>
                        </a:graphic>
                      </wp:inline>
                    </w:drawing>
                  </w:r>
                </w:p>
              </w:tc>
              <w:tc>
                <w:tcPr>
                  <w:tcW w:w="1813" w:type="dxa"/>
                  <w:shd w:val="clear" w:color="auto" w:fill="auto"/>
                  <w:vAlign w:val="center"/>
                  <w:hideMark/>
                </w:tcPr>
                <w:p w14:paraId="14F9845A" w14:textId="77777777" w:rsidR="0043782F" w:rsidRPr="00F115F7" w:rsidRDefault="008D555A" w:rsidP="00580AA9">
                  <w:pPr>
                    <w:rPr>
                      <w:rFonts w:eastAsia="MS Mincho"/>
                      <w:color w:val="000000" w:themeColor="text1"/>
                      <w:lang w:val="cs-CZ"/>
                    </w:rPr>
                  </w:pPr>
                  <w:r w:rsidRPr="00F115F7">
                    <w:rPr>
                      <w:noProof/>
                      <w:color w:val="000000" w:themeColor="text1"/>
                      <w:lang w:val="cs-CZ" w:eastAsia="cs-CZ"/>
                    </w:rPr>
                    <w:drawing>
                      <wp:inline distT="0" distB="0" distL="0" distR="0" wp14:anchorId="762F0A62" wp14:editId="05AE3A0E">
                        <wp:extent cx="1012825" cy="872490"/>
                        <wp:effectExtent l="0" t="0" r="0" b="0"/>
                        <wp:docPr id="16" name="Afbeelding 16" descr="Obsah obrázku skica, černobílá,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Obsah obrázku skica, černobílá, umění&#10;&#10;Popis byl vytvořen automaticky"/>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1012825" cy="872490"/>
                                </a:xfrm>
                                <a:prstGeom prst="rect">
                                  <a:avLst/>
                                </a:prstGeom>
                                <a:noFill/>
                                <a:ln>
                                  <a:noFill/>
                                </a:ln>
                              </pic:spPr>
                            </pic:pic>
                          </a:graphicData>
                        </a:graphic>
                      </wp:inline>
                    </w:drawing>
                  </w:r>
                </w:p>
              </w:tc>
            </w:tr>
          </w:tbl>
          <w:p w14:paraId="0529CE96" w14:textId="77777777" w:rsidR="0043782F" w:rsidRPr="00F115F7" w:rsidRDefault="0043782F" w:rsidP="00580AA9">
            <w:pPr>
              <w:rPr>
                <w:rFonts w:eastAsia="MS Mincho"/>
                <w:noProof/>
                <w:color w:val="000000" w:themeColor="text1"/>
                <w:lang w:val="cs-CZ"/>
              </w:rPr>
            </w:pPr>
          </w:p>
        </w:tc>
      </w:tr>
      <w:tr w:rsidR="0043782F" w:rsidRPr="00F115F7" w14:paraId="20899907" w14:textId="77777777" w:rsidTr="00580AA9">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5A44" w14:textId="77777777" w:rsidR="0043782F" w:rsidRPr="00F115F7" w:rsidRDefault="0043782F" w:rsidP="00580AA9">
            <w:pPr>
              <w:rPr>
                <w:rFonts w:eastAsia="MS Mincho"/>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KROK 7: Mytí</w:t>
            </w:r>
          </w:p>
          <w:p w14:paraId="5C5FAAD3" w14:textId="59616E73" w:rsidR="00436B2C" w:rsidRPr="00F115F7" w:rsidRDefault="00436B2C" w:rsidP="00436B2C">
            <w:pPr>
              <w:pStyle w:val="ListParagraph"/>
              <w:numPr>
                <w:ilvl w:val="0"/>
                <w:numId w:val="123"/>
              </w:numPr>
              <w:rPr>
                <w:rFonts w:eastAsia="MS Mincho"/>
                <w:color w:val="000000" w:themeColor="text1"/>
                <w:lang w:val="cs-CZ"/>
              </w:rPr>
            </w:pPr>
            <w:r w:rsidRPr="00F115F7">
              <w:rPr>
                <w:rFonts w:eastAsia="MS Mincho"/>
                <w:b/>
                <w:bCs/>
                <w:color w:val="000000" w:themeColor="text1"/>
                <w:lang w:val="cs-CZ"/>
              </w:rPr>
              <w:t>Vyhoďte</w:t>
            </w:r>
            <w:r w:rsidRPr="00F115F7">
              <w:rPr>
                <w:rFonts w:eastAsia="MS Mincho"/>
                <w:color w:val="000000" w:themeColor="text1"/>
                <w:lang w:val="cs-CZ"/>
              </w:rPr>
              <w:t xml:space="preserve"> prázdný sáček</w:t>
            </w:r>
          </w:p>
          <w:p w14:paraId="5238C4EF" w14:textId="345881ED" w:rsidR="00C771C1" w:rsidRPr="00F115F7" w:rsidRDefault="0043782F" w:rsidP="00284737">
            <w:pPr>
              <w:pStyle w:val="ListParagraph"/>
              <w:numPr>
                <w:ilvl w:val="0"/>
                <w:numId w:val="123"/>
              </w:numPr>
              <w:rPr>
                <w:rFonts w:eastAsia="MS Mincho"/>
                <w:color w:val="000000" w:themeColor="text1"/>
                <w:lang w:val="cs-CZ"/>
              </w:rPr>
            </w:pPr>
            <w:r w:rsidRPr="00F115F7">
              <w:rPr>
                <w:color w:val="000000" w:themeColor="text1"/>
                <w:lang w:val="cs-CZ"/>
              </w:rPr>
              <w:t>Omyjte vnější a vnitřní povrch stříkačky</w:t>
            </w:r>
            <w:r w:rsidR="005977F2" w:rsidRPr="00F115F7">
              <w:rPr>
                <w:color w:val="000000" w:themeColor="text1"/>
                <w:lang w:val="cs-CZ"/>
              </w:rPr>
              <w:t xml:space="preserve"> pro perorální podání</w:t>
            </w:r>
            <w:r w:rsidRPr="00F115F7">
              <w:rPr>
                <w:color w:val="000000" w:themeColor="text1"/>
                <w:lang w:val="cs-CZ"/>
              </w:rPr>
              <w:t xml:space="preserve"> vodou.</w:t>
            </w:r>
          </w:p>
          <w:p w14:paraId="66E7E3AE" w14:textId="77777777" w:rsidR="00C771C1" w:rsidRPr="00F115F7" w:rsidRDefault="0043782F" w:rsidP="00284737">
            <w:pPr>
              <w:pStyle w:val="ListParagraph"/>
              <w:numPr>
                <w:ilvl w:val="0"/>
                <w:numId w:val="123"/>
              </w:numPr>
              <w:rPr>
                <w:rFonts w:eastAsia="MS Mincho"/>
                <w:color w:val="000000" w:themeColor="text1"/>
                <w:lang w:val="cs-CZ"/>
              </w:rPr>
            </w:pPr>
            <w:r w:rsidRPr="00F115F7">
              <w:rPr>
                <w:color w:val="000000" w:themeColor="text1"/>
                <w:lang w:val="cs-CZ"/>
              </w:rPr>
              <w:t>Omyjte kelímek na léky a lžičku.</w:t>
            </w: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691688C3" w14:textId="77777777" w:rsidR="0043782F" w:rsidRPr="00F115F7" w:rsidRDefault="008D555A" w:rsidP="00580AA9">
            <w:pPr>
              <w:rPr>
                <w:rFonts w:eastAsia="MS Mincho"/>
                <w:color w:val="000000" w:themeColor="text1"/>
                <w:lang w:val="cs-CZ"/>
              </w:rPr>
            </w:pPr>
            <w:r w:rsidRPr="00F115F7">
              <w:rPr>
                <w:noProof/>
                <w:color w:val="000000" w:themeColor="text1"/>
                <w:lang w:val="cs-CZ" w:eastAsia="cs-CZ"/>
              </w:rPr>
              <w:drawing>
                <wp:anchor distT="0" distB="0" distL="114300" distR="114300" simplePos="0" relativeHeight="251680768" behindDoc="0" locked="0" layoutInCell="1" allowOverlap="1" wp14:anchorId="07F5E6A8" wp14:editId="7F9E7E03">
                  <wp:simplePos x="0" y="0"/>
                  <wp:positionH relativeFrom="column">
                    <wp:posOffset>340360</wp:posOffset>
                  </wp:positionH>
                  <wp:positionV relativeFrom="paragraph">
                    <wp:posOffset>0</wp:posOffset>
                  </wp:positionV>
                  <wp:extent cx="971550" cy="923925"/>
                  <wp:effectExtent l="0" t="0" r="0" b="0"/>
                  <wp:wrapThrough wrapText="bothSides">
                    <wp:wrapPolygon edited="0">
                      <wp:start x="4235" y="0"/>
                      <wp:lineTo x="2965" y="445"/>
                      <wp:lineTo x="3388" y="1781"/>
                      <wp:lineTo x="7200" y="7126"/>
                      <wp:lineTo x="0" y="16033"/>
                      <wp:lineTo x="0" y="21377"/>
                      <wp:lineTo x="10588" y="21377"/>
                      <wp:lineTo x="21176" y="14252"/>
                      <wp:lineTo x="21176" y="4899"/>
                      <wp:lineTo x="18635" y="3563"/>
                      <wp:lineTo x="9318" y="0"/>
                      <wp:lineTo x="4235" y="0"/>
                    </wp:wrapPolygon>
                  </wp:wrapThrough>
                  <wp:docPr id="89" name="Afbeelding 89" descr="Obsah obrázku skica, černobílá,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Afbeelding 89" descr="Obsah obrázku skica, černobílá, umění&#10;&#10;Popis byl vytvořen automaticky"/>
                          <pic:cNvPicPr>
                            <a:picLocks noChangeAspect="1" noChangeArrowheads="1"/>
                          </pic:cNvPicPr>
                        </pic:nvPicPr>
                        <pic:blipFill>
                          <a:blip r:embed="rId73">
                            <a:extLst>
                              <a:ext uri="{28A0092B-C50C-407E-A947-70E740481C1C}">
                                <a14:useLocalDpi xmlns:a14="http://schemas.microsoft.com/office/drawing/2010/main" val="0"/>
                              </a:ext>
                            </a:extLst>
                          </a:blip>
                          <a:stretch>
                            <a:fillRect/>
                          </a:stretch>
                        </pic:blipFill>
                        <pic:spPr bwMode="auto">
                          <a:xfrm>
                            <a:off x="0" y="0"/>
                            <a:ext cx="971550" cy="923925"/>
                          </a:xfrm>
                          <a:prstGeom prst="rect">
                            <a:avLst/>
                          </a:prstGeom>
                          <a:noFill/>
                        </pic:spPr>
                      </pic:pic>
                    </a:graphicData>
                  </a:graphic>
                </wp:anchor>
              </w:drawing>
            </w:r>
          </w:p>
        </w:tc>
      </w:tr>
      <w:tr w:rsidR="0043782F" w:rsidRPr="00F115F7" w14:paraId="5DD9731E" w14:textId="77777777" w:rsidTr="00580AA9">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8FDB36" w14:textId="40A4EF60" w:rsidR="0043782F" w:rsidRPr="00F115F7" w:rsidRDefault="0043782F" w:rsidP="00580AA9">
            <w:pPr>
              <w:rPr>
                <w:rFonts w:eastAsia="MS Mincho"/>
                <w:color w:val="000000" w:themeColor="text1"/>
                <w:lang w:val="cs-CZ"/>
              </w:rPr>
            </w:pPr>
            <w:r w:rsidRPr="00F115F7">
              <w:rPr>
                <w:color w:val="000000" w:themeColor="text1"/>
                <w:lang w:val="cs-CZ"/>
              </w:rPr>
              <w:t>Lék musíte podat okamžitě nebo nejpozději do 2 hodin od přípravy.</w:t>
            </w:r>
          </w:p>
        </w:tc>
      </w:tr>
    </w:tbl>
    <w:p w14:paraId="7A223131" w14:textId="77777777" w:rsidR="0043782F" w:rsidRPr="00F115F7" w:rsidRDefault="0043782F" w:rsidP="0043782F">
      <w:pPr>
        <w:pStyle w:val="ListParagraph"/>
        <w:rPr>
          <w:color w:val="000000" w:themeColor="text1"/>
          <w:lang w:val="cs-CZ"/>
        </w:rPr>
      </w:pPr>
    </w:p>
    <w:p w14:paraId="0CC62934" w14:textId="0DD641EF" w:rsidR="0043782F" w:rsidRPr="00F115F7" w:rsidRDefault="00FC3668" w:rsidP="0043782F">
      <w:pPr>
        <w:keepNext/>
        <w:rPr>
          <w:b/>
          <w:bCs/>
          <w:color w:val="000000" w:themeColor="text1"/>
          <w:lang w:val="cs-CZ"/>
        </w:rPr>
      </w:pPr>
      <w:r w:rsidRPr="00F115F7">
        <w:rPr>
          <w:b/>
          <w:color w:val="000000" w:themeColor="text1"/>
          <w:lang w:val="cs-CZ"/>
        </w:rPr>
        <w:lastRenderedPageBreak/>
        <w:t>Způsob</w:t>
      </w:r>
      <w:r w:rsidR="0043782F" w:rsidRPr="00F115F7">
        <w:rPr>
          <w:b/>
          <w:color w:val="000000" w:themeColor="text1"/>
          <w:lang w:val="cs-CZ"/>
        </w:rPr>
        <w:t xml:space="preserve"> namíchání </w:t>
      </w:r>
      <w:r w:rsidR="00305E43" w:rsidRPr="00F115F7">
        <w:rPr>
          <w:b/>
          <w:color w:val="000000" w:themeColor="text1"/>
          <w:lang w:val="cs-CZ"/>
        </w:rPr>
        <w:t xml:space="preserve">do </w:t>
      </w:r>
      <w:r w:rsidR="0043782F" w:rsidRPr="00F115F7">
        <w:rPr>
          <w:b/>
          <w:color w:val="000000" w:themeColor="text1"/>
          <w:lang w:val="cs-CZ"/>
        </w:rPr>
        <w:t xml:space="preserve">JÍDLA </w:t>
      </w:r>
    </w:p>
    <w:p w14:paraId="292761DF" w14:textId="6C1C0B49" w:rsidR="0043782F" w:rsidRPr="00F115F7" w:rsidRDefault="0043782F" w:rsidP="0043782F">
      <w:pPr>
        <w:keepNext/>
        <w:rPr>
          <w:b/>
          <w:bCs/>
          <w:color w:val="000000" w:themeColor="text1"/>
          <w:lang w:val="cs-CZ"/>
        </w:rPr>
      </w:pPr>
    </w:p>
    <w:tbl>
      <w:tblPr>
        <w:tblStyle w:val="TableGrid"/>
        <w:tblW w:w="9067" w:type="dxa"/>
        <w:tblLook w:val="04A0" w:firstRow="1" w:lastRow="0" w:firstColumn="1" w:lastColumn="0" w:noHBand="0" w:noVBand="1"/>
      </w:tblPr>
      <w:tblGrid>
        <w:gridCol w:w="5807"/>
        <w:gridCol w:w="3260"/>
      </w:tblGrid>
      <w:tr w:rsidR="0043782F" w:rsidRPr="00F115F7" w14:paraId="75DDF2A6" w14:textId="77777777" w:rsidTr="00580AA9">
        <w:tc>
          <w:tcPr>
            <w:tcW w:w="5807" w:type="dxa"/>
            <w:vAlign w:val="center"/>
          </w:tcPr>
          <w:p w14:paraId="66E26168" w14:textId="6FAC250C" w:rsidR="0043782F" w:rsidRPr="00F115F7" w:rsidRDefault="0043782F" w:rsidP="00580AA9">
            <w:pPr>
              <w:keepNext/>
              <w:rPr>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 xml:space="preserve">KROK 1: Příprava </w:t>
            </w:r>
            <w:r w:rsidR="00393961" w:rsidRPr="00F115F7">
              <w:rPr>
                <w:b/>
                <w:color w:val="000000" w:themeColor="text1"/>
                <w:lang w:val="cs-CZ"/>
              </w:rPr>
              <w:t>pomůcek</w:t>
            </w:r>
          </w:p>
          <w:p w14:paraId="15BFB1DE" w14:textId="77777777" w:rsidR="00C771C1" w:rsidRPr="00F115F7" w:rsidRDefault="0043782F" w:rsidP="00284737">
            <w:pPr>
              <w:pStyle w:val="ListParagraph"/>
              <w:keepNext/>
              <w:numPr>
                <w:ilvl w:val="0"/>
                <w:numId w:val="110"/>
              </w:numPr>
              <w:ind w:left="709"/>
              <w:rPr>
                <w:color w:val="000000" w:themeColor="text1"/>
                <w:lang w:val="cs-CZ"/>
              </w:rPr>
            </w:pPr>
            <w:r w:rsidRPr="00F115F7">
              <w:rPr>
                <w:b/>
                <w:color w:val="000000" w:themeColor="text1"/>
                <w:lang w:val="cs-CZ"/>
              </w:rPr>
              <w:t>Umyjte</w:t>
            </w:r>
            <w:r w:rsidRPr="00F115F7">
              <w:rPr>
                <w:color w:val="000000" w:themeColor="text1"/>
                <w:lang w:val="cs-CZ"/>
              </w:rPr>
              <w:t xml:space="preserve"> </w:t>
            </w:r>
            <w:r w:rsidRPr="00F115F7">
              <w:rPr>
                <w:b/>
                <w:color w:val="000000" w:themeColor="text1"/>
                <w:lang w:val="cs-CZ"/>
              </w:rPr>
              <w:t>a osušte</w:t>
            </w:r>
            <w:r w:rsidRPr="00F115F7">
              <w:rPr>
                <w:color w:val="000000" w:themeColor="text1"/>
                <w:lang w:val="cs-CZ"/>
              </w:rPr>
              <w:t xml:space="preserve"> si ruce.</w:t>
            </w:r>
          </w:p>
          <w:p w14:paraId="76175861" w14:textId="77777777" w:rsidR="00C771C1" w:rsidRPr="00F115F7" w:rsidRDefault="0043782F" w:rsidP="00284737">
            <w:pPr>
              <w:pStyle w:val="ListParagraph"/>
              <w:keepNext/>
              <w:numPr>
                <w:ilvl w:val="0"/>
                <w:numId w:val="110"/>
              </w:numPr>
              <w:ind w:left="709"/>
              <w:rPr>
                <w:color w:val="000000" w:themeColor="text1"/>
                <w:lang w:val="cs-CZ"/>
              </w:rPr>
            </w:pPr>
            <w:r w:rsidRPr="00F115F7">
              <w:rPr>
                <w:b/>
                <w:color w:val="000000" w:themeColor="text1"/>
                <w:lang w:val="cs-CZ"/>
              </w:rPr>
              <w:t>Očistěte</w:t>
            </w:r>
            <w:r w:rsidRPr="00F115F7">
              <w:rPr>
                <w:color w:val="000000" w:themeColor="text1"/>
                <w:lang w:val="cs-CZ"/>
              </w:rPr>
              <w:t xml:space="preserve"> </w:t>
            </w:r>
            <w:r w:rsidRPr="00F115F7">
              <w:rPr>
                <w:b/>
                <w:color w:val="000000" w:themeColor="text1"/>
                <w:lang w:val="cs-CZ"/>
              </w:rPr>
              <w:t>a připravte rovnou pracovní plochu.</w:t>
            </w:r>
          </w:p>
          <w:p w14:paraId="78A66D0F" w14:textId="7F36B23B" w:rsidR="00C771C1" w:rsidRPr="00F115F7" w:rsidRDefault="00393961" w:rsidP="00284737">
            <w:pPr>
              <w:pStyle w:val="ListParagraph"/>
              <w:keepNext/>
              <w:numPr>
                <w:ilvl w:val="0"/>
                <w:numId w:val="110"/>
              </w:numPr>
              <w:ind w:left="709"/>
              <w:rPr>
                <w:color w:val="000000" w:themeColor="text1"/>
                <w:lang w:val="cs-CZ"/>
              </w:rPr>
            </w:pPr>
            <w:r w:rsidRPr="00F115F7">
              <w:rPr>
                <w:b/>
                <w:color w:val="000000" w:themeColor="text1"/>
                <w:lang w:val="cs-CZ"/>
              </w:rPr>
              <w:t>Nachystejte pomůcky</w:t>
            </w:r>
            <w:r w:rsidR="0043782F" w:rsidRPr="00F115F7">
              <w:rPr>
                <w:color w:val="000000" w:themeColor="text1"/>
                <w:lang w:val="cs-CZ"/>
              </w:rPr>
              <w:t>:</w:t>
            </w:r>
          </w:p>
          <w:p w14:paraId="23B2C0FA" w14:textId="77777777" w:rsidR="00C771C1" w:rsidRPr="00F115F7" w:rsidRDefault="0043782F" w:rsidP="00284737">
            <w:pPr>
              <w:pStyle w:val="ListParagraph"/>
              <w:keepNext/>
              <w:numPr>
                <w:ilvl w:val="0"/>
                <w:numId w:val="118"/>
              </w:numPr>
              <w:ind w:left="1134" w:hanging="425"/>
              <w:rPr>
                <w:color w:val="000000" w:themeColor="text1"/>
                <w:lang w:val="cs-CZ"/>
              </w:rPr>
            </w:pPr>
            <w:r w:rsidRPr="00F115F7">
              <w:rPr>
                <w:b/>
                <w:color w:val="000000" w:themeColor="text1"/>
                <w:lang w:val="cs-CZ"/>
              </w:rPr>
              <w:t>Sáčky</w:t>
            </w:r>
            <w:r w:rsidRPr="00F115F7">
              <w:rPr>
                <w:color w:val="000000" w:themeColor="text1"/>
                <w:lang w:val="cs-CZ"/>
              </w:rPr>
              <w:t xml:space="preserve"> (počet sáčků, které Vám lékař předepsal k použití na jednu dávku, najdete na předpisu)</w:t>
            </w:r>
          </w:p>
          <w:p w14:paraId="1BA1F949" w14:textId="51041343" w:rsidR="00C771C1" w:rsidRPr="00F115F7" w:rsidRDefault="0043782F" w:rsidP="00284737">
            <w:pPr>
              <w:pStyle w:val="ListParagraph"/>
              <w:keepNext/>
              <w:numPr>
                <w:ilvl w:val="0"/>
                <w:numId w:val="118"/>
              </w:numPr>
              <w:ind w:left="1134" w:hanging="425"/>
              <w:rPr>
                <w:color w:val="000000" w:themeColor="text1"/>
                <w:lang w:val="cs-CZ"/>
              </w:rPr>
            </w:pPr>
            <w:r w:rsidRPr="00F115F7">
              <w:rPr>
                <w:color w:val="000000" w:themeColor="text1"/>
                <w:lang w:val="cs-CZ"/>
              </w:rPr>
              <w:t>Malá miska</w:t>
            </w:r>
            <w:r w:rsidR="001F7CBE" w:rsidRPr="00F115F7">
              <w:rPr>
                <w:color w:val="000000" w:themeColor="text1"/>
                <w:lang w:val="cs-CZ"/>
              </w:rPr>
              <w:t xml:space="preserve"> (k namíchání léku)</w:t>
            </w:r>
          </w:p>
          <w:p w14:paraId="2FE51D6B" w14:textId="75BBAB9E" w:rsidR="00C771C1" w:rsidRPr="00F115F7" w:rsidRDefault="0043782F" w:rsidP="00284737">
            <w:pPr>
              <w:pStyle w:val="ListParagraph"/>
              <w:keepNext/>
              <w:numPr>
                <w:ilvl w:val="0"/>
                <w:numId w:val="118"/>
              </w:numPr>
              <w:ind w:left="1134" w:hanging="425"/>
              <w:rPr>
                <w:color w:val="000000" w:themeColor="text1"/>
                <w:lang w:val="cs-CZ"/>
              </w:rPr>
            </w:pPr>
            <w:r w:rsidRPr="00F115F7">
              <w:rPr>
                <w:color w:val="000000" w:themeColor="text1"/>
                <w:lang w:val="cs-CZ"/>
              </w:rPr>
              <w:t>Malá lžička</w:t>
            </w:r>
            <w:r w:rsidR="001F7CBE" w:rsidRPr="00F115F7">
              <w:rPr>
                <w:color w:val="000000" w:themeColor="text1"/>
                <w:lang w:val="cs-CZ"/>
              </w:rPr>
              <w:t xml:space="preserve"> (k zamíchání léku)</w:t>
            </w:r>
          </w:p>
          <w:p w14:paraId="388C4834" w14:textId="631D3E8A" w:rsidR="001F7CBE" w:rsidRPr="00F115F7" w:rsidRDefault="001F7CBE" w:rsidP="001F7CBE">
            <w:pPr>
              <w:pStyle w:val="ListParagraph"/>
              <w:numPr>
                <w:ilvl w:val="0"/>
                <w:numId w:val="118"/>
              </w:numPr>
              <w:ind w:left="1134" w:hanging="425"/>
              <w:rPr>
                <w:rFonts w:eastAsia="MS Mincho"/>
                <w:color w:val="000000" w:themeColor="text1"/>
                <w:lang w:val="cs-CZ"/>
              </w:rPr>
            </w:pPr>
            <w:r w:rsidRPr="00F115F7">
              <w:rPr>
                <w:color w:val="000000" w:themeColor="text1"/>
                <w:lang w:val="cs-CZ"/>
              </w:rPr>
              <w:t>Malé nůžky (k otevření sáčku)</w:t>
            </w:r>
          </w:p>
          <w:p w14:paraId="03A658AF" w14:textId="77777777" w:rsidR="00C771C1" w:rsidRPr="00F115F7" w:rsidRDefault="0043782F" w:rsidP="00284737">
            <w:pPr>
              <w:pStyle w:val="ListParagraph"/>
              <w:keepNext/>
              <w:numPr>
                <w:ilvl w:val="0"/>
                <w:numId w:val="118"/>
              </w:numPr>
              <w:ind w:left="1134" w:hanging="425"/>
              <w:rPr>
                <w:color w:val="000000" w:themeColor="text1"/>
                <w:lang w:val="cs-CZ"/>
              </w:rPr>
            </w:pPr>
            <w:r w:rsidRPr="00F115F7">
              <w:rPr>
                <w:color w:val="000000" w:themeColor="text1"/>
                <w:lang w:val="cs-CZ"/>
              </w:rPr>
              <w:t>Jablečný protlak</w:t>
            </w:r>
          </w:p>
          <w:p w14:paraId="1FA4D7A4" w14:textId="77777777" w:rsidR="0043782F" w:rsidRPr="00F115F7" w:rsidRDefault="0043782F" w:rsidP="00580AA9">
            <w:pPr>
              <w:keepNext/>
              <w:rPr>
                <w:b/>
                <w:bCs/>
                <w:color w:val="000000" w:themeColor="text1"/>
                <w:lang w:val="cs-CZ"/>
              </w:rPr>
            </w:pPr>
          </w:p>
        </w:tc>
        <w:tc>
          <w:tcPr>
            <w:tcW w:w="3260" w:type="dxa"/>
          </w:tcPr>
          <w:p w14:paraId="11F16C8C" w14:textId="3683426A" w:rsidR="0043782F" w:rsidRPr="00F115F7" w:rsidRDefault="00AE46BC" w:rsidP="00580AA9">
            <w:pPr>
              <w:keepNext/>
              <w:rPr>
                <w:b/>
                <w:bCs/>
                <w:color w:val="000000" w:themeColor="text1"/>
                <w:lang w:val="cs-CZ"/>
              </w:rPr>
            </w:pPr>
            <w:r w:rsidRPr="00F115F7">
              <w:rPr>
                <w:noProof/>
                <w:color w:val="000000" w:themeColor="text1"/>
                <w:lang w:val="cs-CZ" w:eastAsia="cs-CZ"/>
              </w:rPr>
              <mc:AlternateContent>
                <mc:Choice Requires="wps">
                  <w:drawing>
                    <wp:anchor distT="45720" distB="45720" distL="114300" distR="114300" simplePos="0" relativeHeight="251711488" behindDoc="0" locked="0" layoutInCell="1" allowOverlap="1" wp14:anchorId="6497A064" wp14:editId="4D003D1B">
                      <wp:simplePos x="0" y="0"/>
                      <wp:positionH relativeFrom="column">
                        <wp:posOffset>484505</wp:posOffset>
                      </wp:positionH>
                      <wp:positionV relativeFrom="paragraph">
                        <wp:posOffset>1000125</wp:posOffset>
                      </wp:positionV>
                      <wp:extent cx="953135" cy="504825"/>
                      <wp:effectExtent l="0" t="0" r="0" b="9525"/>
                      <wp:wrapThrough wrapText="bothSides">
                        <wp:wrapPolygon edited="0">
                          <wp:start x="863" y="0"/>
                          <wp:lineTo x="863" y="21192"/>
                          <wp:lineTo x="20290" y="21192"/>
                          <wp:lineTo x="20290" y="0"/>
                          <wp:lineTo x="863" y="0"/>
                        </wp:wrapPolygon>
                      </wp:wrapThrough>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8C47D" w14:textId="0951EE13" w:rsidR="00AE46BC" w:rsidRPr="00305E43" w:rsidRDefault="00AE46BC" w:rsidP="00AE46BC">
                                  <w:pPr>
                                    <w:jc w:val="center"/>
                                    <w:rPr>
                                      <w:sz w:val="20"/>
                                    </w:rPr>
                                  </w:pPr>
                                  <w:r w:rsidRPr="00305E43">
                                    <w:rPr>
                                      <w:sz w:val="20"/>
                                    </w:rPr>
                                    <w:t>Malé nůžky</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97A064" id="Text Box 243" o:spid="_x0000_s1037" type="#_x0000_t202" style="position:absolute;margin-left:38.15pt;margin-top:78.75pt;width:75.05pt;height:39.7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" filled="f" stroked="f">
                      <v:textbox>
                        <w:txbxContent>
                          <w:p w14:paraId="5248C47D" w14:textId="0951EE13" w:rsidR="00AE46BC" w:rsidRPr="00305E43" w:rsidRDefault="00AE46BC" w:rsidP="00AE46BC">
                            <w:pPr>
                              <w:jc w:val="center"/>
                              <w:rPr>
                                <w:sz w:val="20"/>
                              </w:rPr>
                            </w:pPr>
                            <w:r w:rsidRPr="00305E43">
                              <w:rPr>
                                <w:sz w:val="20"/>
                              </w:rPr>
                              <w:t>Malé nůžky</w:t>
                            </w:r>
                          </w:p>
                        </w:txbxContent>
                      </v:textbox>
                      <w10:wrap type="through"/>
                    </v:shape>
                  </w:pict>
                </mc:Fallback>
              </mc:AlternateContent>
            </w:r>
            <w:r w:rsidRPr="00F115F7">
              <w:rPr>
                <w:noProof/>
                <w:color w:val="000000" w:themeColor="text1"/>
                <w:lang w:val="cs-CZ" w:eastAsia="cs-CZ"/>
              </w:rPr>
              <mc:AlternateContent>
                <mc:Choice Requires="wps">
                  <w:drawing>
                    <wp:anchor distT="45720" distB="45720" distL="114300" distR="114300" simplePos="0" relativeHeight="251702272" behindDoc="0" locked="0" layoutInCell="1" allowOverlap="1" wp14:anchorId="49BD4994" wp14:editId="3093156E">
                      <wp:simplePos x="0" y="0"/>
                      <wp:positionH relativeFrom="column">
                        <wp:posOffset>1369060</wp:posOffset>
                      </wp:positionH>
                      <wp:positionV relativeFrom="paragraph">
                        <wp:posOffset>695325</wp:posOffset>
                      </wp:positionV>
                      <wp:extent cx="629285" cy="238125"/>
                      <wp:effectExtent l="0" t="0" r="0" b="0"/>
                      <wp:wrapThrough wrapText="bothSides">
                        <wp:wrapPolygon edited="0">
                          <wp:start x="1962" y="0"/>
                          <wp:lineTo x="1962" y="19008"/>
                          <wp:lineTo x="18963" y="19008"/>
                          <wp:lineTo x="18963" y="0"/>
                          <wp:lineTo x="1962" y="0"/>
                        </wp:wrapPolygon>
                      </wp:wrapThrough>
                      <wp:docPr id="20405567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38125"/>
                              </a:xfrm>
                              <a:prstGeom prst="rect">
                                <a:avLst/>
                              </a:prstGeom>
                              <a:noFill/>
                              <a:ln w="9525">
                                <a:noFill/>
                                <a:miter lim="800000"/>
                                <a:headEnd/>
                                <a:tailEnd/>
                              </a:ln>
                            </wps:spPr>
                            <wps:txbx>
                              <w:txbxContent>
                                <w:p w14:paraId="5EEDA80E" w14:textId="77777777" w:rsidR="00C57504" w:rsidRPr="00424168" w:rsidRDefault="00C57504" w:rsidP="0043782F">
                                  <w:pPr>
                                    <w:jc w:val="center"/>
                                    <w:rPr>
                                      <w:sz w:val="20"/>
                                    </w:rPr>
                                  </w:pPr>
                                  <w:r>
                                    <w:rPr>
                                      <w:sz w:val="20"/>
                                    </w:rPr>
                                    <w:t>Lžička</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49BD4994" id="Textové pole 2" o:spid="_x0000_s1038" type="#_x0000_t202" style="position:absolute;margin-left:107.8pt;margin-top:54.75pt;width:49.55pt;height:18.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" filled="f" stroked="f">
                      <v:textbox>
                        <w:txbxContent>
                          <w:p w14:paraId="5EEDA80E" w14:textId="77777777" w:rsidR="00C57504" w:rsidRPr="00424168" w:rsidRDefault="00C57504" w:rsidP="0043782F">
                            <w:pPr>
                              <w:jc w:val="center"/>
                              <w:rPr>
                                <w:sz w:val="20"/>
                              </w:rPr>
                            </w:pPr>
                            <w:r>
                              <w:rPr>
                                <w:sz w:val="20"/>
                              </w:rPr>
                              <w:t>Lžička</w:t>
                            </w:r>
                          </w:p>
                        </w:txbxContent>
                      </v:textbox>
                      <w10:wrap type="through"/>
                    </v:shape>
                  </w:pict>
                </mc:Fallback>
              </mc:AlternateContent>
            </w:r>
            <w:r w:rsidRPr="00F115F7">
              <w:rPr>
                <w:noProof/>
                <w:color w:val="000000" w:themeColor="text1"/>
                <w:lang w:val="cs-CZ" w:eastAsia="cs-CZ"/>
              </w:rPr>
              <w:drawing>
                <wp:anchor distT="0" distB="0" distL="114300" distR="114300" simplePos="0" relativeHeight="251693056" behindDoc="0" locked="0" layoutInCell="1" allowOverlap="1" wp14:anchorId="530543C5" wp14:editId="24FEC93E">
                  <wp:simplePos x="0" y="0"/>
                  <wp:positionH relativeFrom="column">
                    <wp:posOffset>1381125</wp:posOffset>
                  </wp:positionH>
                  <wp:positionV relativeFrom="paragraph">
                    <wp:posOffset>130810</wp:posOffset>
                  </wp:positionV>
                  <wp:extent cx="507365" cy="518795"/>
                  <wp:effectExtent l="0" t="0" r="6985" b="0"/>
                  <wp:wrapThrough wrapText="bothSides">
                    <wp:wrapPolygon edited="0">
                      <wp:start x="0" y="0"/>
                      <wp:lineTo x="0" y="20622"/>
                      <wp:lineTo x="21086" y="20622"/>
                      <wp:lineTo x="21086" y="0"/>
                      <wp:lineTo x="0" y="0"/>
                    </wp:wrapPolygon>
                  </wp:wrapThrough>
                  <wp:docPr id="225" name="Afbeelding 225" descr="Obsah obrázku kuchyňské potřeb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Afbeelding 225" descr="Obsah obrázku kuchyňské potřeby&#10;&#10;Popis byl vytvořen automaticky"/>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7365" cy="518795"/>
                          </a:xfrm>
                          <a:prstGeom prst="rect">
                            <a:avLst/>
                          </a:prstGeom>
                        </pic:spPr>
                      </pic:pic>
                    </a:graphicData>
                  </a:graphic>
                </wp:anchor>
              </w:drawing>
            </w:r>
            <w:r w:rsidRPr="00F115F7">
              <w:rPr>
                <w:noProof/>
                <w:color w:val="000000" w:themeColor="text1"/>
                <w:lang w:val="cs-CZ" w:eastAsia="cs-CZ"/>
              </w:rPr>
              <w:drawing>
                <wp:anchor distT="0" distB="0" distL="114300" distR="114300" simplePos="0" relativeHeight="251694080" behindDoc="0" locked="0" layoutInCell="1" allowOverlap="1" wp14:anchorId="449BF14B" wp14:editId="7A39E21A">
                  <wp:simplePos x="0" y="0"/>
                  <wp:positionH relativeFrom="column">
                    <wp:posOffset>-3810</wp:posOffset>
                  </wp:positionH>
                  <wp:positionV relativeFrom="paragraph">
                    <wp:posOffset>88265</wp:posOffset>
                  </wp:positionV>
                  <wp:extent cx="406400" cy="591820"/>
                  <wp:effectExtent l="0" t="0" r="0" b="0"/>
                  <wp:wrapThrough wrapText="bothSides">
                    <wp:wrapPolygon edited="0">
                      <wp:start x="0" y="0"/>
                      <wp:lineTo x="0" y="20858"/>
                      <wp:lineTo x="20250" y="20858"/>
                      <wp:lineTo x="20250" y="0"/>
                      <wp:lineTo x="0" y="0"/>
                    </wp:wrapPolygon>
                  </wp:wrapThrough>
                  <wp:docPr id="226" name="Afbeelding 226" descr="Obsah obrázku skica, kresba, umění,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Afbeelding 226" descr="Obsah obrázku skica, kresba, umění, design&#10;&#10;Popis byl vytvořen automaticky"/>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06400" cy="591820"/>
                          </a:xfrm>
                          <a:prstGeom prst="rect">
                            <a:avLst/>
                          </a:prstGeom>
                        </pic:spPr>
                      </pic:pic>
                    </a:graphicData>
                  </a:graphic>
                </wp:anchor>
              </w:drawing>
            </w:r>
            <w:r w:rsidRPr="00F115F7">
              <w:rPr>
                <w:b/>
                <w:noProof/>
                <w:color w:val="000000" w:themeColor="text1"/>
                <w:lang w:val="cs-CZ" w:eastAsia="cs-CZ"/>
              </w:rPr>
              <mc:AlternateContent>
                <mc:Choice Requires="wps">
                  <w:drawing>
                    <wp:anchor distT="45720" distB="45720" distL="114300" distR="114300" simplePos="0" relativeHeight="251701248" behindDoc="1" locked="0" layoutInCell="1" allowOverlap="1" wp14:anchorId="7DBC8735" wp14:editId="4685BFE2">
                      <wp:simplePos x="0" y="0"/>
                      <wp:positionH relativeFrom="column">
                        <wp:posOffset>-65405</wp:posOffset>
                      </wp:positionH>
                      <wp:positionV relativeFrom="paragraph">
                        <wp:posOffset>704850</wp:posOffset>
                      </wp:positionV>
                      <wp:extent cx="542925" cy="266700"/>
                      <wp:effectExtent l="0" t="0" r="0" b="0"/>
                      <wp:wrapThrough wrapText="bothSides">
                        <wp:wrapPolygon edited="0">
                          <wp:start x="2274" y="0"/>
                          <wp:lineTo x="2274" y="20057"/>
                          <wp:lineTo x="18947" y="20057"/>
                          <wp:lineTo x="18947" y="0"/>
                          <wp:lineTo x="2274" y="0"/>
                        </wp:wrapPolygon>
                      </wp:wrapThrough>
                      <wp:docPr id="67522596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6700"/>
                              </a:xfrm>
                              <a:prstGeom prst="rect">
                                <a:avLst/>
                              </a:prstGeom>
                              <a:noFill/>
                              <a:ln w="9525">
                                <a:noFill/>
                                <a:miter lim="800000"/>
                                <a:headEnd/>
                                <a:tailEnd/>
                              </a:ln>
                            </wps:spPr>
                            <wps:txbx>
                              <w:txbxContent>
                                <w:p w14:paraId="7D9E2298" w14:textId="77777777" w:rsidR="00C57504" w:rsidRPr="00424168" w:rsidRDefault="00C57504" w:rsidP="0043782F">
                                  <w:pPr>
                                    <w:rPr>
                                      <w:color w:val="000000" w:themeColor="text1"/>
                                      <w:sz w:val="20"/>
                                    </w:rPr>
                                  </w:pPr>
                                  <w:r>
                                    <w:rPr>
                                      <w:color w:val="000000" w:themeColor="text1"/>
                                      <w:sz w:val="20"/>
                                    </w:rPr>
                                    <w:t>Sáček</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7DBC8735" id="Textové pole 1" o:spid="_x0000_s1039" type="#_x0000_t202" style="position:absolute;margin-left:-5.15pt;margin-top:55.5pt;width:42.75pt;height:21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" filled="f" stroked="f">
                      <v:textbox>
                        <w:txbxContent>
                          <w:p w14:paraId="7D9E2298" w14:textId="77777777" w:rsidR="00C57504" w:rsidRPr="00424168" w:rsidRDefault="00C57504" w:rsidP="0043782F">
                            <w:pPr>
                              <w:rPr>
                                <w:color w:val="000000" w:themeColor="text1"/>
                                <w:sz w:val="20"/>
                              </w:rPr>
                            </w:pPr>
                            <w:r>
                              <w:rPr>
                                <w:color w:val="000000" w:themeColor="text1"/>
                                <w:sz w:val="20"/>
                              </w:rPr>
                              <w:t>Sáček</w:t>
                            </w:r>
                          </w:p>
                        </w:txbxContent>
                      </v:textbox>
                      <w10:wrap type="through"/>
                    </v:shape>
                  </w:pict>
                </mc:Fallback>
              </mc:AlternateContent>
            </w:r>
            <w:r w:rsidRPr="00F115F7">
              <w:rPr>
                <w:b/>
                <w:noProof/>
                <w:color w:val="000000" w:themeColor="text1"/>
                <w:lang w:val="cs-CZ" w:eastAsia="cs-CZ"/>
              </w:rPr>
              <w:drawing>
                <wp:anchor distT="0" distB="0" distL="114300" distR="114300" simplePos="0" relativeHeight="251692032" behindDoc="0" locked="0" layoutInCell="1" allowOverlap="1" wp14:anchorId="7278AE0E" wp14:editId="4536C12D">
                  <wp:simplePos x="0" y="0"/>
                  <wp:positionH relativeFrom="column">
                    <wp:posOffset>15240</wp:posOffset>
                  </wp:positionH>
                  <wp:positionV relativeFrom="paragraph">
                    <wp:posOffset>1013460</wp:posOffset>
                  </wp:positionV>
                  <wp:extent cx="342900" cy="428625"/>
                  <wp:effectExtent l="0" t="0" r="0" b="9525"/>
                  <wp:wrapThrough wrapText="bothSides">
                    <wp:wrapPolygon edited="0">
                      <wp:start x="0" y="0"/>
                      <wp:lineTo x="0" y="19200"/>
                      <wp:lineTo x="2400" y="21120"/>
                      <wp:lineTo x="19200" y="21120"/>
                      <wp:lineTo x="20400" y="18240"/>
                      <wp:lineTo x="20400" y="0"/>
                      <wp:lineTo x="0" y="0"/>
                    </wp:wrapPolygon>
                  </wp:wrapThrough>
                  <wp:docPr id="224" name="Afbeelding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85038" name="Picture 57"/>
                          <pic:cNvPicPr>
                            <a:picLocks noChangeAspect="1" noChangeArrowheads="1"/>
                          </pic:cNvPicPr>
                        </pic:nvPicPr>
                        <pic:blipFill>
                          <a:blip r:embed="rId74">
                            <a:extLst>
                              <a:ext uri="{28A0092B-C50C-407E-A947-70E740481C1C}">
                                <a14:useLocalDpi xmlns:a14="http://schemas.microsoft.com/office/drawing/2010/main" val="0"/>
                              </a:ext>
                            </a:extLst>
                          </a:blip>
                          <a:stretch>
                            <a:fillRect/>
                          </a:stretch>
                        </pic:blipFill>
                        <pic:spPr bwMode="auto">
                          <a:xfrm>
                            <a:off x="0" y="0"/>
                            <a:ext cx="342900" cy="428625"/>
                          </a:xfrm>
                          <a:prstGeom prst="rect">
                            <a:avLst/>
                          </a:prstGeom>
                          <a:noFill/>
                        </pic:spPr>
                      </pic:pic>
                    </a:graphicData>
                  </a:graphic>
                </wp:anchor>
              </w:drawing>
            </w:r>
            <w:r w:rsidRPr="00F115F7">
              <w:rPr>
                <w:noProof/>
                <w:color w:val="000000" w:themeColor="text1"/>
                <w:lang w:val="cs-CZ" w:eastAsia="cs-CZ"/>
              </w:rPr>
              <mc:AlternateContent>
                <mc:Choice Requires="wps">
                  <w:drawing>
                    <wp:anchor distT="45720" distB="45720" distL="114300" distR="114300" simplePos="0" relativeHeight="251703296" behindDoc="0" locked="0" layoutInCell="1" allowOverlap="1" wp14:anchorId="28BCEA63" wp14:editId="77EBA84A">
                      <wp:simplePos x="0" y="0"/>
                      <wp:positionH relativeFrom="column">
                        <wp:posOffset>-65405</wp:posOffset>
                      </wp:positionH>
                      <wp:positionV relativeFrom="paragraph">
                        <wp:posOffset>1399540</wp:posOffset>
                      </wp:positionV>
                      <wp:extent cx="695325" cy="371475"/>
                      <wp:effectExtent l="0" t="0" r="0" b="0"/>
                      <wp:wrapThrough wrapText="bothSides">
                        <wp:wrapPolygon edited="0">
                          <wp:start x="1775" y="0"/>
                          <wp:lineTo x="1775" y="19938"/>
                          <wp:lineTo x="19529" y="19938"/>
                          <wp:lineTo x="19529" y="0"/>
                          <wp:lineTo x="1775" y="0"/>
                        </wp:wrapPolygon>
                      </wp:wrapThrough>
                      <wp:docPr id="175483749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w="9525">
                                <a:noFill/>
                                <a:miter lim="800000"/>
                                <a:headEnd/>
                                <a:tailEnd/>
                              </a:ln>
                            </wps:spPr>
                            <wps:txbx>
                              <w:txbxContent>
                                <w:p w14:paraId="0A6D01CF" w14:textId="77777777" w:rsidR="00C57504" w:rsidRPr="00424168" w:rsidRDefault="00C57504" w:rsidP="0043782F">
                                  <w:pPr>
                                    <w:rPr>
                                      <w:sz w:val="20"/>
                                    </w:rPr>
                                  </w:pPr>
                                  <w:r>
                                    <w:rPr>
                                      <w:sz w:val="20"/>
                                    </w:rPr>
                                    <w:t>Jablečný protlak</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28BCEA63" id="Textové pole 3" o:spid="_x0000_s1040" type="#_x0000_t202" style="position:absolute;margin-left:-5.15pt;margin-top:110.2pt;width:54.75pt;height:29.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" filled="f" stroked="f">
                      <v:textbox>
                        <w:txbxContent>
                          <w:p w14:paraId="0A6D01CF" w14:textId="77777777" w:rsidR="00C57504" w:rsidRPr="00424168" w:rsidRDefault="00C57504" w:rsidP="0043782F">
                            <w:pPr>
                              <w:rPr>
                                <w:sz w:val="20"/>
                              </w:rPr>
                            </w:pPr>
                            <w:r>
                              <w:rPr>
                                <w:sz w:val="20"/>
                              </w:rPr>
                              <w:t>Jablečný protlak</w:t>
                            </w:r>
                          </w:p>
                        </w:txbxContent>
                      </v:textbox>
                      <w10:wrap type="through"/>
                    </v:shape>
                  </w:pict>
                </mc:Fallback>
              </mc:AlternateContent>
            </w:r>
            <w:r w:rsidRPr="00F115F7">
              <w:rPr>
                <w:noProof/>
                <w:color w:val="000000" w:themeColor="text1"/>
                <w:lang w:val="cs-CZ" w:eastAsia="cs-CZ"/>
              </w:rPr>
              <mc:AlternateContent>
                <mc:Choice Requires="wps">
                  <w:drawing>
                    <wp:anchor distT="45720" distB="45720" distL="114300" distR="114300" simplePos="0" relativeHeight="251704320" behindDoc="0" locked="0" layoutInCell="1" allowOverlap="1" wp14:anchorId="7E554820" wp14:editId="714DA99B">
                      <wp:simplePos x="0" y="0"/>
                      <wp:positionH relativeFrom="column">
                        <wp:posOffset>1130935</wp:posOffset>
                      </wp:positionH>
                      <wp:positionV relativeFrom="paragraph">
                        <wp:posOffset>1524000</wp:posOffset>
                      </wp:positionV>
                      <wp:extent cx="867410" cy="276225"/>
                      <wp:effectExtent l="0" t="0" r="0" b="0"/>
                      <wp:wrapThrough wrapText="bothSides">
                        <wp:wrapPolygon edited="0">
                          <wp:start x="1423" y="0"/>
                          <wp:lineTo x="1423" y="19366"/>
                          <wp:lineTo x="19924" y="19366"/>
                          <wp:lineTo x="19924" y="0"/>
                          <wp:lineTo x="1423" y="0"/>
                        </wp:wrapPolygon>
                      </wp:wrapThrough>
                      <wp:docPr id="1407302377"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276225"/>
                              </a:xfrm>
                              <a:prstGeom prst="rect">
                                <a:avLst/>
                              </a:prstGeom>
                              <a:noFill/>
                              <a:ln w="9525">
                                <a:noFill/>
                                <a:miter lim="800000"/>
                                <a:headEnd/>
                                <a:tailEnd/>
                              </a:ln>
                            </wps:spPr>
                            <wps:txbx>
                              <w:txbxContent>
                                <w:p w14:paraId="44A2DA99" w14:textId="77777777" w:rsidR="00C57504" w:rsidRPr="00424168" w:rsidRDefault="00C57504" w:rsidP="0043782F">
                                  <w:pPr>
                                    <w:rPr>
                                      <w:sz w:val="20"/>
                                    </w:rPr>
                                  </w:pPr>
                                  <w:r>
                                    <w:rPr>
                                      <w:sz w:val="20"/>
                                    </w:rPr>
                                    <w:t>Malá miska</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7E554820" id="Textové pole 4" o:spid="_x0000_s1041" type="#_x0000_t202" style="position:absolute;margin-left:89.05pt;margin-top:120pt;width:68.3pt;height:21.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" filled="f" stroked="f">
                      <v:textbox>
                        <w:txbxContent>
                          <w:p w14:paraId="44A2DA99" w14:textId="77777777" w:rsidR="00C57504" w:rsidRPr="00424168" w:rsidRDefault="00C57504" w:rsidP="0043782F">
                            <w:pPr>
                              <w:rPr>
                                <w:sz w:val="20"/>
                              </w:rPr>
                            </w:pPr>
                            <w:r>
                              <w:rPr>
                                <w:sz w:val="20"/>
                              </w:rPr>
                              <w:t>Malá miska</w:t>
                            </w:r>
                          </w:p>
                        </w:txbxContent>
                      </v:textbox>
                      <w10:wrap type="through"/>
                    </v:shape>
                  </w:pict>
                </mc:Fallback>
              </mc:AlternateContent>
            </w:r>
            <w:r w:rsidRPr="00F115F7">
              <w:rPr>
                <w:noProof/>
                <w:color w:val="000000" w:themeColor="text1"/>
                <w:lang w:val="cs-CZ" w:eastAsia="cs-CZ"/>
              </w:rPr>
              <w:drawing>
                <wp:anchor distT="0" distB="0" distL="114300" distR="114300" simplePos="0" relativeHeight="251709440" behindDoc="1" locked="0" layoutInCell="1" allowOverlap="1" wp14:anchorId="0B5052C5" wp14:editId="7E721EEE">
                  <wp:simplePos x="0" y="0"/>
                  <wp:positionH relativeFrom="column">
                    <wp:posOffset>521970</wp:posOffset>
                  </wp:positionH>
                  <wp:positionV relativeFrom="paragraph">
                    <wp:posOffset>643255</wp:posOffset>
                  </wp:positionV>
                  <wp:extent cx="746760" cy="367665"/>
                  <wp:effectExtent l="0" t="0" r="0" b="0"/>
                  <wp:wrapTight wrapText="bothSides">
                    <wp:wrapPolygon edited="0">
                      <wp:start x="0" y="0"/>
                      <wp:lineTo x="0" y="20903"/>
                      <wp:lineTo x="20939" y="20903"/>
                      <wp:lineTo x="20939" y="0"/>
                      <wp:lineTo x="0" y="0"/>
                    </wp:wrapPolygon>
                  </wp:wrapTight>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746760"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55A" w:rsidRPr="00F115F7">
              <w:rPr>
                <w:noProof/>
                <w:color w:val="000000" w:themeColor="text1"/>
                <w:lang w:val="cs-CZ" w:eastAsia="cs-CZ"/>
              </w:rPr>
              <w:drawing>
                <wp:anchor distT="0" distB="0" distL="114300" distR="114300" simplePos="0" relativeHeight="251695104" behindDoc="1" locked="0" layoutInCell="1" allowOverlap="1" wp14:anchorId="76CE8F14" wp14:editId="34A4311C">
                  <wp:simplePos x="0" y="0"/>
                  <wp:positionH relativeFrom="column">
                    <wp:posOffset>1235075</wp:posOffset>
                  </wp:positionH>
                  <wp:positionV relativeFrom="paragraph">
                    <wp:posOffset>1282700</wp:posOffset>
                  </wp:positionV>
                  <wp:extent cx="576580" cy="295275"/>
                  <wp:effectExtent l="0" t="0" r="0" b="9525"/>
                  <wp:wrapThrough wrapText="bothSides">
                    <wp:wrapPolygon edited="0">
                      <wp:start x="0" y="0"/>
                      <wp:lineTo x="0" y="5574"/>
                      <wp:lineTo x="2855" y="20903"/>
                      <wp:lineTo x="17841" y="20903"/>
                      <wp:lineTo x="20696" y="5574"/>
                      <wp:lineTo x="20696" y="0"/>
                      <wp:lineTo x="0" y="0"/>
                    </wp:wrapPolygon>
                  </wp:wrapThrough>
                  <wp:docPr id="227" name="Afbeelding 227" descr="Obsah obrázku nádoba, šálek, kbelí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Afbeelding 227" descr="Obsah obrázku nádoba, šálek, kbelík&#10;&#10;Popis byl vytvořen automaticky"/>
                          <pic:cNvPicPr>
                            <a:picLocks noChangeAspect="1" noChangeArrowheads="1"/>
                          </pic:cNvPicPr>
                        </pic:nvPicPr>
                        <pic:blipFill>
                          <a:blip r:embed="rId75">
                            <a:extLst>
                              <a:ext uri="{28A0092B-C50C-407E-A947-70E740481C1C}">
                                <a14:useLocalDpi xmlns:a14="http://schemas.microsoft.com/office/drawing/2010/main" val="0"/>
                              </a:ext>
                            </a:extLst>
                          </a:blip>
                          <a:stretch>
                            <a:fillRect/>
                          </a:stretch>
                        </pic:blipFill>
                        <pic:spPr bwMode="auto">
                          <a:xfrm>
                            <a:off x="0" y="0"/>
                            <a:ext cx="576580" cy="295275"/>
                          </a:xfrm>
                          <a:prstGeom prst="rect">
                            <a:avLst/>
                          </a:prstGeom>
                          <a:noFill/>
                        </pic:spPr>
                      </pic:pic>
                    </a:graphicData>
                  </a:graphic>
                </wp:anchor>
              </w:drawing>
            </w:r>
          </w:p>
        </w:tc>
      </w:tr>
      <w:tr w:rsidR="0043782F" w:rsidRPr="00AC6A12" w14:paraId="77FC6170" w14:textId="77777777" w:rsidTr="00580AA9">
        <w:trPr>
          <w:trHeight w:val="1404"/>
        </w:trPr>
        <w:tc>
          <w:tcPr>
            <w:tcW w:w="5807" w:type="dxa"/>
            <w:vAlign w:val="center"/>
          </w:tcPr>
          <w:p w14:paraId="5EB2C88F" w14:textId="77777777" w:rsidR="0043782F" w:rsidRPr="00F115F7" w:rsidRDefault="0043782F" w:rsidP="00580AA9">
            <w:pPr>
              <w:rPr>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KROK 2: Příprava k míchání</w:t>
            </w:r>
          </w:p>
          <w:p w14:paraId="0BC4F257" w14:textId="610C16F5" w:rsidR="00C771C1" w:rsidRPr="00F115F7" w:rsidRDefault="0043782F" w:rsidP="00284737">
            <w:pPr>
              <w:pStyle w:val="ListParagraph"/>
              <w:numPr>
                <w:ilvl w:val="0"/>
                <w:numId w:val="127"/>
              </w:numPr>
              <w:rPr>
                <w:color w:val="000000" w:themeColor="text1"/>
                <w:lang w:val="cs-CZ"/>
              </w:rPr>
            </w:pPr>
            <w:r w:rsidRPr="00F115F7">
              <w:rPr>
                <w:color w:val="000000" w:themeColor="text1"/>
                <w:lang w:val="cs-CZ"/>
              </w:rPr>
              <w:t xml:space="preserve">Do misky </w:t>
            </w:r>
            <w:r w:rsidRPr="00F115F7">
              <w:rPr>
                <w:b/>
                <w:color w:val="000000" w:themeColor="text1"/>
                <w:lang w:val="cs-CZ"/>
              </w:rPr>
              <w:t>dejte přibližně 1</w:t>
            </w:r>
            <w:r w:rsidRPr="00F115F7">
              <w:rPr>
                <w:color w:val="000000" w:themeColor="text1"/>
                <w:lang w:val="cs-CZ"/>
              </w:rPr>
              <w:t> </w:t>
            </w:r>
            <w:r w:rsidRPr="00F115F7">
              <w:rPr>
                <w:b/>
                <w:color w:val="000000" w:themeColor="text1"/>
                <w:lang w:val="cs-CZ"/>
              </w:rPr>
              <w:t xml:space="preserve">polévkovou lžíci </w:t>
            </w:r>
            <w:r w:rsidR="00305E43" w:rsidRPr="00F115F7">
              <w:rPr>
                <w:b/>
                <w:color w:val="000000" w:themeColor="text1"/>
                <w:lang w:val="cs-CZ"/>
              </w:rPr>
              <w:t xml:space="preserve">(15 ml) </w:t>
            </w:r>
            <w:r w:rsidRPr="00F115F7">
              <w:rPr>
                <w:color w:val="000000" w:themeColor="text1"/>
                <w:lang w:val="cs-CZ"/>
              </w:rPr>
              <w:t>jídla.</w:t>
            </w:r>
          </w:p>
          <w:p w14:paraId="1D91A5A9" w14:textId="77777777" w:rsidR="0043782F" w:rsidRPr="00F115F7" w:rsidRDefault="0043782F" w:rsidP="00580AA9">
            <w:pPr>
              <w:rPr>
                <w:b/>
                <w:bCs/>
                <w:color w:val="000000" w:themeColor="text1"/>
                <w:lang w:val="cs-CZ"/>
              </w:rPr>
            </w:pPr>
          </w:p>
        </w:tc>
        <w:tc>
          <w:tcPr>
            <w:tcW w:w="3260" w:type="dxa"/>
          </w:tcPr>
          <w:p w14:paraId="778D04C1" w14:textId="579BE0D7" w:rsidR="0043782F" w:rsidRPr="00F115F7" w:rsidRDefault="008D555A" w:rsidP="00580AA9">
            <w:pPr>
              <w:rPr>
                <w:b/>
                <w:bCs/>
                <w:color w:val="000000" w:themeColor="text1"/>
                <w:lang w:val="cs-CZ"/>
              </w:rPr>
            </w:pPr>
            <w:r w:rsidRPr="00F115F7">
              <w:rPr>
                <w:b/>
                <w:noProof/>
                <w:color w:val="000000" w:themeColor="text1"/>
                <w:lang w:val="cs-CZ" w:eastAsia="cs-CZ"/>
              </w:rPr>
              <w:drawing>
                <wp:anchor distT="0" distB="0" distL="114300" distR="114300" simplePos="0" relativeHeight="251696128" behindDoc="0" locked="0" layoutInCell="1" allowOverlap="1" wp14:anchorId="525BC3A4" wp14:editId="256D5700">
                  <wp:simplePos x="0" y="0"/>
                  <wp:positionH relativeFrom="column">
                    <wp:posOffset>453390</wp:posOffset>
                  </wp:positionH>
                  <wp:positionV relativeFrom="paragraph">
                    <wp:posOffset>34925</wp:posOffset>
                  </wp:positionV>
                  <wp:extent cx="1012190" cy="822960"/>
                  <wp:effectExtent l="0" t="0" r="0" b="0"/>
                  <wp:wrapThrough wrapText="bothSides">
                    <wp:wrapPolygon edited="0">
                      <wp:start x="13822" y="0"/>
                      <wp:lineTo x="11789" y="5000"/>
                      <wp:lineTo x="11383" y="7000"/>
                      <wp:lineTo x="0" y="11000"/>
                      <wp:lineTo x="0" y="20500"/>
                      <wp:lineTo x="6098" y="21000"/>
                      <wp:lineTo x="14228" y="21000"/>
                      <wp:lineTo x="14635" y="21000"/>
                      <wp:lineTo x="16261" y="16000"/>
                      <wp:lineTo x="21139" y="11500"/>
                      <wp:lineTo x="21139" y="5500"/>
                      <wp:lineTo x="16668" y="0"/>
                      <wp:lineTo x="13822" y="0"/>
                    </wp:wrapPolygon>
                  </wp:wrapThrough>
                  <wp:docPr id="229" name="Afbeelding 229" descr="Obsah obrázku skica, nádobí, černobílá, Fotka zátiš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Afbeelding 229" descr="Obsah obrázku skica, nádobí, černobílá, Fotka zátiší&#10;&#10;Popis byl vytvořen automaticky"/>
                          <pic:cNvPicPr>
                            <a:picLocks noChangeAspect="1" noChangeArrowheads="1"/>
                          </pic:cNvPicPr>
                        </pic:nvPicPr>
                        <pic:blipFill>
                          <a:blip r:embed="rId76">
                            <a:extLst>
                              <a:ext uri="{28A0092B-C50C-407E-A947-70E740481C1C}">
                                <a14:useLocalDpi xmlns:a14="http://schemas.microsoft.com/office/drawing/2010/main" val="0"/>
                              </a:ext>
                            </a:extLst>
                          </a:blip>
                          <a:stretch>
                            <a:fillRect/>
                          </a:stretch>
                        </pic:blipFill>
                        <pic:spPr bwMode="auto">
                          <a:xfrm>
                            <a:off x="0" y="0"/>
                            <a:ext cx="1012190" cy="822960"/>
                          </a:xfrm>
                          <a:prstGeom prst="rect">
                            <a:avLst/>
                          </a:prstGeom>
                          <a:noFill/>
                        </pic:spPr>
                      </pic:pic>
                    </a:graphicData>
                  </a:graphic>
                </wp:anchor>
              </w:drawing>
            </w:r>
          </w:p>
        </w:tc>
      </w:tr>
      <w:tr w:rsidR="0043782F" w:rsidRPr="00AC6A12" w14:paraId="5573DFA7" w14:textId="77777777" w:rsidTr="00580AA9">
        <w:trPr>
          <w:trHeight w:val="1410"/>
        </w:trPr>
        <w:tc>
          <w:tcPr>
            <w:tcW w:w="5807" w:type="dxa"/>
            <w:vAlign w:val="center"/>
          </w:tcPr>
          <w:p w14:paraId="2832F34F" w14:textId="77777777" w:rsidR="0043782F" w:rsidRPr="00F115F7" w:rsidRDefault="0043782F" w:rsidP="00580AA9">
            <w:pPr>
              <w:rPr>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KROK 3: Poklepání na sáček a jeho otevření</w:t>
            </w:r>
            <w:r w:rsidRPr="00F115F7">
              <w:rPr>
                <w:color w:val="000000" w:themeColor="text1"/>
                <w:lang w:val="cs-CZ"/>
              </w:rPr>
              <w:t xml:space="preserve"> </w:t>
            </w:r>
          </w:p>
          <w:p w14:paraId="45ACEDA6" w14:textId="7ED5D5E1" w:rsidR="00C771C1" w:rsidRPr="00F115F7" w:rsidRDefault="0043782F" w:rsidP="00284737">
            <w:pPr>
              <w:pStyle w:val="ListParagraph"/>
              <w:numPr>
                <w:ilvl w:val="0"/>
                <w:numId w:val="110"/>
              </w:numPr>
              <w:ind w:left="709"/>
              <w:rPr>
                <w:color w:val="000000" w:themeColor="text1"/>
                <w:lang w:val="cs-CZ"/>
              </w:rPr>
            </w:pPr>
            <w:r w:rsidRPr="00F115F7">
              <w:rPr>
                <w:b/>
                <w:color w:val="000000" w:themeColor="text1"/>
                <w:lang w:val="cs-CZ"/>
              </w:rPr>
              <w:t>Poklepejte</w:t>
            </w:r>
            <w:r w:rsidRPr="00F115F7">
              <w:rPr>
                <w:color w:val="000000" w:themeColor="text1"/>
                <w:lang w:val="cs-CZ"/>
              </w:rPr>
              <w:t xml:space="preserve"> na sáček, aby se obalené granule uvnitř přesunuly dolů.</w:t>
            </w:r>
          </w:p>
          <w:p w14:paraId="430B30A8" w14:textId="04D7A70A" w:rsidR="0043782F" w:rsidRPr="00F115F7" w:rsidRDefault="0043782F" w:rsidP="00284737">
            <w:pPr>
              <w:pStyle w:val="ListParagraph"/>
              <w:numPr>
                <w:ilvl w:val="0"/>
                <w:numId w:val="110"/>
              </w:numPr>
              <w:ind w:left="709"/>
              <w:rPr>
                <w:b/>
                <w:bCs/>
                <w:color w:val="000000" w:themeColor="text1"/>
                <w:lang w:val="cs-CZ"/>
              </w:rPr>
            </w:pPr>
            <w:r w:rsidRPr="00F115F7">
              <w:rPr>
                <w:b/>
                <w:color w:val="000000" w:themeColor="text1"/>
                <w:lang w:val="cs-CZ"/>
              </w:rPr>
              <w:t>Rozstřihněte</w:t>
            </w:r>
            <w:r w:rsidRPr="00F115F7">
              <w:rPr>
                <w:color w:val="000000" w:themeColor="text1"/>
                <w:lang w:val="cs-CZ"/>
              </w:rPr>
              <w:t xml:space="preserve"> sáček podél tečkované čáry a otevřete ho.</w:t>
            </w:r>
          </w:p>
        </w:tc>
        <w:tc>
          <w:tcPr>
            <w:tcW w:w="3260" w:type="dxa"/>
          </w:tcPr>
          <w:p w14:paraId="1F568688" w14:textId="77777777" w:rsidR="0043782F" w:rsidRPr="00F115F7" w:rsidRDefault="008D555A" w:rsidP="00580AA9">
            <w:pPr>
              <w:rPr>
                <w:b/>
                <w:bCs/>
                <w:color w:val="000000" w:themeColor="text1"/>
                <w:lang w:val="cs-CZ"/>
              </w:rPr>
            </w:pPr>
            <w:r w:rsidRPr="00F115F7">
              <w:rPr>
                <w:b/>
                <w:noProof/>
                <w:color w:val="000000" w:themeColor="text1"/>
                <w:lang w:val="cs-CZ" w:eastAsia="cs-CZ"/>
              </w:rPr>
              <w:drawing>
                <wp:anchor distT="0" distB="0" distL="114300" distR="114300" simplePos="0" relativeHeight="251698176" behindDoc="0" locked="0" layoutInCell="1" allowOverlap="1" wp14:anchorId="6EAF6E78" wp14:editId="5B2DD8C5">
                  <wp:simplePos x="0" y="0"/>
                  <wp:positionH relativeFrom="column">
                    <wp:posOffset>-635</wp:posOffset>
                  </wp:positionH>
                  <wp:positionV relativeFrom="paragraph">
                    <wp:posOffset>69215</wp:posOffset>
                  </wp:positionV>
                  <wp:extent cx="1932305" cy="749935"/>
                  <wp:effectExtent l="0" t="0" r="0" b="0"/>
                  <wp:wrapThrough wrapText="bothSides">
                    <wp:wrapPolygon edited="0">
                      <wp:start x="13416" y="0"/>
                      <wp:lineTo x="2981" y="549"/>
                      <wp:lineTo x="0" y="2195"/>
                      <wp:lineTo x="0" y="17558"/>
                      <wp:lineTo x="2342" y="19753"/>
                      <wp:lineTo x="6601" y="20850"/>
                      <wp:lineTo x="8518" y="20850"/>
                      <wp:lineTo x="17249" y="20850"/>
                      <wp:lineTo x="19165" y="20301"/>
                      <wp:lineTo x="18739" y="17558"/>
                      <wp:lineTo x="21295" y="14815"/>
                      <wp:lineTo x="21295" y="12071"/>
                      <wp:lineTo x="18952" y="5487"/>
                      <wp:lineTo x="15332" y="0"/>
                      <wp:lineTo x="13416" y="0"/>
                    </wp:wrapPolygon>
                  </wp:wrapThrough>
                  <wp:docPr id="230" name="Afbeelding 230" descr="Obsah obrázku skica, kresba, černá,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Afbeelding 230" descr="Obsah obrázku skica, kresba, černá, bílé&#10;&#10;Popis byl vytvořen automaticky"/>
                          <pic:cNvPicPr>
                            <a:picLocks noChangeAspect="1" noChangeArrowheads="1"/>
                          </pic:cNvPicPr>
                        </pic:nvPicPr>
                        <pic:blipFill>
                          <a:blip r:embed="rId77">
                            <a:extLst>
                              <a:ext uri="{28A0092B-C50C-407E-A947-70E740481C1C}">
                                <a14:useLocalDpi xmlns:a14="http://schemas.microsoft.com/office/drawing/2010/main" val="0"/>
                              </a:ext>
                            </a:extLst>
                          </a:blip>
                          <a:stretch>
                            <a:fillRect/>
                          </a:stretch>
                        </pic:blipFill>
                        <pic:spPr bwMode="auto">
                          <a:xfrm>
                            <a:off x="0" y="0"/>
                            <a:ext cx="1932305" cy="749935"/>
                          </a:xfrm>
                          <a:prstGeom prst="rect">
                            <a:avLst/>
                          </a:prstGeom>
                          <a:noFill/>
                        </pic:spPr>
                      </pic:pic>
                    </a:graphicData>
                  </a:graphic>
                </wp:anchor>
              </w:drawing>
            </w:r>
          </w:p>
        </w:tc>
      </w:tr>
      <w:tr w:rsidR="0043782F" w:rsidRPr="00F115F7" w14:paraId="6DA5B44D" w14:textId="77777777" w:rsidTr="00580AA9">
        <w:tc>
          <w:tcPr>
            <w:tcW w:w="5807" w:type="dxa"/>
            <w:vAlign w:val="center"/>
          </w:tcPr>
          <w:p w14:paraId="5957F81C" w14:textId="77777777" w:rsidR="0043782F" w:rsidRPr="00F115F7" w:rsidRDefault="0043782F" w:rsidP="00580AA9">
            <w:pPr>
              <w:rPr>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KROK 4: Vyprázdnění sáčku</w:t>
            </w:r>
            <w:r w:rsidRPr="00F115F7">
              <w:rPr>
                <w:color w:val="000000" w:themeColor="text1"/>
                <w:lang w:val="cs-CZ"/>
              </w:rPr>
              <w:t xml:space="preserve"> </w:t>
            </w:r>
          </w:p>
          <w:p w14:paraId="1ED64056" w14:textId="71A93D0D" w:rsidR="00C771C1" w:rsidRPr="00F115F7" w:rsidRDefault="0063222A" w:rsidP="00284737">
            <w:pPr>
              <w:pStyle w:val="ListParagraph"/>
              <w:numPr>
                <w:ilvl w:val="0"/>
                <w:numId w:val="126"/>
              </w:numPr>
              <w:rPr>
                <w:color w:val="000000" w:themeColor="text1"/>
                <w:lang w:val="cs-CZ"/>
              </w:rPr>
            </w:pPr>
            <w:r w:rsidRPr="00F115F7">
              <w:rPr>
                <w:b/>
                <w:color w:val="000000" w:themeColor="text1"/>
                <w:lang w:val="cs-CZ"/>
              </w:rPr>
              <w:t>Vsypte</w:t>
            </w:r>
            <w:r w:rsidR="0043782F" w:rsidRPr="00F115F7">
              <w:rPr>
                <w:color w:val="000000" w:themeColor="text1"/>
                <w:lang w:val="cs-CZ"/>
              </w:rPr>
              <w:t xml:space="preserve"> obalené granule</w:t>
            </w:r>
            <w:r w:rsidRPr="00F115F7">
              <w:rPr>
                <w:color w:val="000000" w:themeColor="text1"/>
                <w:lang w:val="cs-CZ"/>
              </w:rPr>
              <w:t xml:space="preserve"> ze sáčku</w:t>
            </w:r>
            <w:r w:rsidR="0043782F" w:rsidRPr="00F115F7">
              <w:rPr>
                <w:color w:val="000000" w:themeColor="text1"/>
                <w:lang w:val="cs-CZ"/>
              </w:rPr>
              <w:t xml:space="preserve"> do misky.</w:t>
            </w:r>
          </w:p>
          <w:p w14:paraId="1C6EE7E1" w14:textId="04981F00" w:rsidR="00C771C1" w:rsidRPr="00F115F7" w:rsidRDefault="0043782F" w:rsidP="00284737">
            <w:pPr>
              <w:pStyle w:val="ListParagraph"/>
              <w:numPr>
                <w:ilvl w:val="0"/>
                <w:numId w:val="126"/>
              </w:numPr>
              <w:rPr>
                <w:color w:val="000000" w:themeColor="text1"/>
                <w:lang w:val="cs-CZ"/>
              </w:rPr>
            </w:pPr>
            <w:r w:rsidRPr="00F115F7">
              <w:rPr>
                <w:b/>
                <w:color w:val="000000" w:themeColor="text1"/>
                <w:lang w:val="cs-CZ"/>
              </w:rPr>
              <w:t>Přejeďte</w:t>
            </w:r>
            <w:r w:rsidRPr="00F115F7">
              <w:rPr>
                <w:color w:val="000000" w:themeColor="text1"/>
                <w:lang w:val="cs-CZ"/>
              </w:rPr>
              <w:t xml:space="preserve"> prstem po sáčku, abyste odstranil</w:t>
            </w:r>
            <w:r w:rsidR="00FC3668" w:rsidRPr="00F115F7">
              <w:rPr>
                <w:color w:val="000000" w:themeColor="text1"/>
                <w:lang w:val="cs-CZ"/>
              </w:rPr>
              <w:t>(a)</w:t>
            </w:r>
            <w:r w:rsidRPr="00F115F7">
              <w:rPr>
                <w:color w:val="000000" w:themeColor="text1"/>
                <w:lang w:val="cs-CZ"/>
              </w:rPr>
              <w:t xml:space="preserve"> všechny obalené granule.</w:t>
            </w:r>
          </w:p>
        </w:tc>
        <w:tc>
          <w:tcPr>
            <w:tcW w:w="3260" w:type="dxa"/>
          </w:tcPr>
          <w:p w14:paraId="65C264E6" w14:textId="77777777" w:rsidR="0043782F" w:rsidRPr="00F115F7" w:rsidRDefault="008D555A" w:rsidP="00580AA9">
            <w:pPr>
              <w:rPr>
                <w:b/>
                <w:bCs/>
                <w:color w:val="000000" w:themeColor="text1"/>
                <w:lang w:val="cs-CZ"/>
              </w:rPr>
            </w:pPr>
            <w:r w:rsidRPr="00F115F7">
              <w:rPr>
                <w:b/>
                <w:noProof/>
                <w:color w:val="000000" w:themeColor="text1"/>
                <w:lang w:val="cs-CZ" w:eastAsia="cs-CZ"/>
              </w:rPr>
              <w:drawing>
                <wp:anchor distT="0" distB="0" distL="114300" distR="114300" simplePos="0" relativeHeight="251697152" behindDoc="0" locked="0" layoutInCell="1" allowOverlap="1" wp14:anchorId="08E1DC0E" wp14:editId="5BC3BA6F">
                  <wp:simplePos x="0" y="0"/>
                  <wp:positionH relativeFrom="column">
                    <wp:posOffset>92710</wp:posOffset>
                  </wp:positionH>
                  <wp:positionV relativeFrom="paragraph">
                    <wp:posOffset>57785</wp:posOffset>
                  </wp:positionV>
                  <wp:extent cx="1790700" cy="857250"/>
                  <wp:effectExtent l="0" t="0" r="0" b="0"/>
                  <wp:wrapThrough wrapText="bothSides">
                    <wp:wrapPolygon edited="0">
                      <wp:start x="13328" y="0"/>
                      <wp:lineTo x="0" y="480"/>
                      <wp:lineTo x="0" y="9600"/>
                      <wp:lineTo x="1838" y="15360"/>
                      <wp:lineTo x="1838" y="17280"/>
                      <wp:lineTo x="3447" y="21120"/>
                      <wp:lineTo x="4136" y="21120"/>
                      <wp:lineTo x="19072" y="21120"/>
                      <wp:lineTo x="19302" y="21120"/>
                      <wp:lineTo x="20681" y="15360"/>
                      <wp:lineTo x="21370" y="10080"/>
                      <wp:lineTo x="21370" y="2400"/>
                      <wp:lineTo x="15396" y="0"/>
                      <wp:lineTo x="13328" y="0"/>
                    </wp:wrapPolygon>
                  </wp:wrapThrough>
                  <wp:docPr id="231" name="Afbeelding 231" descr="Obsah obrázku skica, bílé, origami, černobíl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Afbeelding 231" descr="Obsah obrázku skica, bílé, origami, černobílá&#10;&#10;Popis byl vytvořen automaticky"/>
                          <pic:cNvPicPr>
                            <a:picLocks noChangeAspect="1" noChangeArrowheads="1"/>
                          </pic:cNvPicPr>
                        </pic:nvPicPr>
                        <pic:blipFill>
                          <a:blip r:embed="rId78">
                            <a:extLst>
                              <a:ext uri="{28A0092B-C50C-407E-A947-70E740481C1C}">
                                <a14:useLocalDpi xmlns:a14="http://schemas.microsoft.com/office/drawing/2010/main" val="0"/>
                              </a:ext>
                            </a:extLst>
                          </a:blip>
                          <a:stretch>
                            <a:fillRect/>
                          </a:stretch>
                        </pic:blipFill>
                        <pic:spPr bwMode="auto">
                          <a:xfrm>
                            <a:off x="0" y="0"/>
                            <a:ext cx="1790700" cy="857250"/>
                          </a:xfrm>
                          <a:prstGeom prst="rect">
                            <a:avLst/>
                          </a:prstGeom>
                          <a:noFill/>
                        </pic:spPr>
                      </pic:pic>
                    </a:graphicData>
                  </a:graphic>
                </wp:anchor>
              </w:drawing>
            </w:r>
          </w:p>
        </w:tc>
      </w:tr>
      <w:tr w:rsidR="0043782F" w:rsidRPr="00F115F7" w14:paraId="0B9E5F4E" w14:textId="77777777" w:rsidTr="00580AA9">
        <w:tc>
          <w:tcPr>
            <w:tcW w:w="5807" w:type="dxa"/>
            <w:vAlign w:val="center"/>
          </w:tcPr>
          <w:p w14:paraId="0902EBA2" w14:textId="77777777" w:rsidR="0043782F" w:rsidRPr="006C0D64" w:rsidRDefault="0043782F" w:rsidP="00580AA9">
            <w:pPr>
              <w:rPr>
                <w:rFonts w:ascii="Segoe UI Symbol" w:hAnsi="Segoe UI Symbol" w:cs="Segoe UI Symbol"/>
                <w:color w:val="000000" w:themeColor="text1"/>
                <w:lang w:val="cs-CZ"/>
              </w:rPr>
            </w:pPr>
          </w:p>
          <w:p w14:paraId="50164A7E" w14:textId="77777777" w:rsidR="0043782F" w:rsidRPr="00F115F7" w:rsidRDefault="0043782F" w:rsidP="00580AA9">
            <w:pPr>
              <w:rPr>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KROK 5: Promíchání</w:t>
            </w:r>
          </w:p>
          <w:p w14:paraId="023496CC" w14:textId="77777777" w:rsidR="00C771C1" w:rsidRPr="00F115F7" w:rsidRDefault="0043782F" w:rsidP="00284737">
            <w:pPr>
              <w:pStyle w:val="ListParagraph"/>
              <w:numPr>
                <w:ilvl w:val="0"/>
                <w:numId w:val="121"/>
              </w:numPr>
              <w:rPr>
                <w:color w:val="000000" w:themeColor="text1"/>
                <w:lang w:val="cs-CZ"/>
              </w:rPr>
            </w:pPr>
            <w:r w:rsidRPr="00F115F7">
              <w:rPr>
                <w:b/>
                <w:color w:val="000000" w:themeColor="text1"/>
                <w:lang w:val="cs-CZ"/>
              </w:rPr>
              <w:t>Držte</w:t>
            </w:r>
            <w:r w:rsidRPr="00F115F7">
              <w:rPr>
                <w:color w:val="000000" w:themeColor="text1"/>
                <w:lang w:val="cs-CZ"/>
              </w:rPr>
              <w:t xml:space="preserve"> malou misku jednou rukou a pomocí malé lžičky zamíchejte obalené granule do jablečného protlaku.</w:t>
            </w:r>
          </w:p>
          <w:p w14:paraId="3689CD7A" w14:textId="77777777" w:rsidR="0043782F" w:rsidRPr="00F115F7" w:rsidRDefault="0043782F" w:rsidP="00580AA9">
            <w:pPr>
              <w:pStyle w:val="ListParagraph"/>
              <w:rPr>
                <w:color w:val="000000" w:themeColor="text1"/>
                <w:lang w:val="cs-CZ"/>
              </w:rPr>
            </w:pPr>
          </w:p>
          <w:p w14:paraId="5F9C9218" w14:textId="77777777" w:rsidR="0043782F" w:rsidRPr="00F115F7" w:rsidRDefault="0043782F" w:rsidP="00580AA9">
            <w:pPr>
              <w:rPr>
                <w:color w:val="000000" w:themeColor="text1"/>
                <w:lang w:val="cs-CZ"/>
              </w:rPr>
            </w:pPr>
            <w:r w:rsidRPr="00F115F7">
              <w:rPr>
                <w:color w:val="000000" w:themeColor="text1"/>
                <w:lang w:val="cs-CZ"/>
              </w:rPr>
              <w:t>Obalené granule se v jídle nemusí rozpustit.</w:t>
            </w:r>
          </w:p>
          <w:p w14:paraId="149D8C39" w14:textId="77777777" w:rsidR="0043782F" w:rsidRPr="00F115F7" w:rsidRDefault="0043782F" w:rsidP="00580AA9">
            <w:pPr>
              <w:rPr>
                <w:b/>
                <w:bCs/>
                <w:color w:val="000000" w:themeColor="text1"/>
                <w:lang w:val="cs-CZ"/>
              </w:rPr>
            </w:pPr>
          </w:p>
        </w:tc>
        <w:tc>
          <w:tcPr>
            <w:tcW w:w="3260" w:type="dxa"/>
          </w:tcPr>
          <w:p w14:paraId="7B191097" w14:textId="77777777" w:rsidR="0043782F" w:rsidRPr="00F115F7" w:rsidRDefault="008D555A" w:rsidP="00580AA9">
            <w:pPr>
              <w:rPr>
                <w:b/>
                <w:bCs/>
                <w:color w:val="000000" w:themeColor="text1"/>
                <w:lang w:val="cs-CZ"/>
              </w:rPr>
            </w:pPr>
            <w:r w:rsidRPr="00F115F7">
              <w:rPr>
                <w:b/>
                <w:noProof/>
                <w:color w:val="000000" w:themeColor="text1"/>
                <w:lang w:val="cs-CZ" w:eastAsia="cs-CZ"/>
              </w:rPr>
              <w:drawing>
                <wp:anchor distT="0" distB="0" distL="114300" distR="114300" simplePos="0" relativeHeight="251699200" behindDoc="0" locked="0" layoutInCell="1" allowOverlap="1" wp14:anchorId="7ED41ABF" wp14:editId="2A131D34">
                  <wp:simplePos x="0" y="0"/>
                  <wp:positionH relativeFrom="column">
                    <wp:posOffset>453390</wp:posOffset>
                  </wp:positionH>
                  <wp:positionV relativeFrom="paragraph">
                    <wp:posOffset>97790</wp:posOffset>
                  </wp:positionV>
                  <wp:extent cx="1257300" cy="971550"/>
                  <wp:effectExtent l="0" t="0" r="0" b="0"/>
                  <wp:wrapThrough wrapText="bothSides">
                    <wp:wrapPolygon edited="0">
                      <wp:start x="13745" y="0"/>
                      <wp:lineTo x="11455" y="6776"/>
                      <wp:lineTo x="1964" y="11859"/>
                      <wp:lineTo x="0" y="14824"/>
                      <wp:lineTo x="0" y="20753"/>
                      <wp:lineTo x="8182" y="21176"/>
                      <wp:lineTo x="16036" y="21176"/>
                      <wp:lineTo x="16364" y="20329"/>
                      <wp:lineTo x="17673" y="17788"/>
                      <wp:lineTo x="18327" y="13976"/>
                      <wp:lineTo x="17673" y="13553"/>
                      <wp:lineTo x="21273" y="9318"/>
                      <wp:lineTo x="21273" y="6353"/>
                      <wp:lineTo x="19309" y="3388"/>
                      <wp:lineTo x="16364" y="0"/>
                      <wp:lineTo x="13745" y="0"/>
                    </wp:wrapPolygon>
                  </wp:wrapThrough>
                  <wp:docPr id="233" name="Afbeelding 233" descr="Obsah obrázku skica, černobílá, design&#10;&#10;Popis byl vytvořen automaticky se střední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Afbeelding 233" descr="Obsah obrázku skica, černobílá, design&#10;&#10;Popis byl vytvořen automaticky se střední mírou spolehlivosti"/>
                          <pic:cNvPicPr>
                            <a:picLocks noChangeAspect="1" noChangeArrowheads="1"/>
                          </pic:cNvPicPr>
                        </pic:nvPicPr>
                        <pic:blipFill>
                          <a:blip r:embed="rId79">
                            <a:extLst>
                              <a:ext uri="{28A0092B-C50C-407E-A947-70E740481C1C}">
                                <a14:useLocalDpi xmlns:a14="http://schemas.microsoft.com/office/drawing/2010/main" val="0"/>
                              </a:ext>
                            </a:extLst>
                          </a:blip>
                          <a:stretch>
                            <a:fillRect/>
                          </a:stretch>
                        </pic:blipFill>
                        <pic:spPr bwMode="auto">
                          <a:xfrm>
                            <a:off x="0" y="0"/>
                            <a:ext cx="1257300" cy="971550"/>
                          </a:xfrm>
                          <a:prstGeom prst="rect">
                            <a:avLst/>
                          </a:prstGeom>
                          <a:noFill/>
                        </pic:spPr>
                      </pic:pic>
                    </a:graphicData>
                  </a:graphic>
                </wp:anchor>
              </w:drawing>
            </w:r>
          </w:p>
        </w:tc>
      </w:tr>
      <w:tr w:rsidR="0043782F" w:rsidRPr="00AC6A12" w14:paraId="47D04DCF" w14:textId="77777777" w:rsidTr="00580AA9">
        <w:trPr>
          <w:trHeight w:val="2477"/>
        </w:trPr>
        <w:tc>
          <w:tcPr>
            <w:tcW w:w="5807" w:type="dxa"/>
            <w:vAlign w:val="center"/>
          </w:tcPr>
          <w:p w14:paraId="55BADCEC" w14:textId="77777777" w:rsidR="0043782F" w:rsidRPr="00F115F7" w:rsidRDefault="0043782F" w:rsidP="00580AA9">
            <w:pPr>
              <w:rPr>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KROK 6: Podání léku</w:t>
            </w:r>
          </w:p>
          <w:p w14:paraId="7CBA1C4D" w14:textId="77777777" w:rsidR="00C771C1" w:rsidRPr="00F115F7" w:rsidRDefault="0043782F" w:rsidP="00284737">
            <w:pPr>
              <w:pStyle w:val="ListParagraph"/>
              <w:numPr>
                <w:ilvl w:val="0"/>
                <w:numId w:val="121"/>
              </w:numPr>
              <w:rPr>
                <w:color w:val="000000" w:themeColor="text1"/>
                <w:lang w:val="cs-CZ"/>
              </w:rPr>
            </w:pPr>
            <w:r w:rsidRPr="00F115F7">
              <w:rPr>
                <w:b/>
                <w:color w:val="000000" w:themeColor="text1"/>
                <w:lang w:val="cs-CZ"/>
              </w:rPr>
              <w:t>Podejte</w:t>
            </w:r>
            <w:r w:rsidRPr="00F115F7">
              <w:rPr>
                <w:color w:val="000000" w:themeColor="text1"/>
                <w:lang w:val="cs-CZ"/>
              </w:rPr>
              <w:t xml:space="preserve"> lžičkou směs jídla a léku.</w:t>
            </w:r>
          </w:p>
          <w:p w14:paraId="0ADCBC9F" w14:textId="1C0B4CB2" w:rsidR="00C771C1" w:rsidRPr="00F115F7" w:rsidRDefault="0043782F" w:rsidP="00284737">
            <w:pPr>
              <w:pStyle w:val="ListParagraph"/>
              <w:numPr>
                <w:ilvl w:val="0"/>
                <w:numId w:val="121"/>
              </w:numPr>
              <w:rPr>
                <w:color w:val="000000" w:themeColor="text1"/>
                <w:lang w:val="cs-CZ"/>
              </w:rPr>
            </w:pPr>
            <w:r w:rsidRPr="00F115F7">
              <w:rPr>
                <w:b/>
                <w:color w:val="000000" w:themeColor="text1"/>
                <w:lang w:val="cs-CZ"/>
              </w:rPr>
              <w:t xml:space="preserve">Ujistěte se, že </w:t>
            </w:r>
            <w:r w:rsidR="0063222A" w:rsidRPr="00F115F7">
              <w:rPr>
                <w:b/>
                <w:color w:val="000000" w:themeColor="text1"/>
                <w:lang w:val="cs-CZ"/>
              </w:rPr>
              <w:t>VEŠKERÝ</w:t>
            </w:r>
            <w:r w:rsidRPr="00F115F7">
              <w:rPr>
                <w:color w:val="000000" w:themeColor="text1"/>
                <w:lang w:val="cs-CZ"/>
              </w:rPr>
              <w:t xml:space="preserve"> lék v jídle byl podán a v misce žádný lék nezbyl.</w:t>
            </w:r>
          </w:p>
          <w:p w14:paraId="513CE2F9" w14:textId="77777777" w:rsidR="0043782F" w:rsidRPr="00F115F7" w:rsidRDefault="0043782F" w:rsidP="00580AA9">
            <w:pPr>
              <w:rPr>
                <w:b/>
                <w:bCs/>
                <w:color w:val="000000" w:themeColor="text1"/>
                <w:lang w:val="cs-CZ"/>
              </w:rPr>
            </w:pPr>
          </w:p>
        </w:tc>
        <w:tc>
          <w:tcPr>
            <w:tcW w:w="3260" w:type="dxa"/>
          </w:tcPr>
          <w:p w14:paraId="27DC41AD" w14:textId="77777777" w:rsidR="0043782F" w:rsidRPr="00F115F7" w:rsidRDefault="008D555A" w:rsidP="00580AA9">
            <w:pPr>
              <w:rPr>
                <w:b/>
                <w:bCs/>
                <w:color w:val="000000" w:themeColor="text1"/>
                <w:lang w:val="cs-CZ"/>
              </w:rPr>
            </w:pPr>
            <w:r w:rsidRPr="00F115F7">
              <w:rPr>
                <w:noProof/>
                <w:color w:val="000000" w:themeColor="text1"/>
                <w:lang w:val="cs-CZ" w:eastAsia="cs-CZ"/>
              </w:rPr>
              <w:drawing>
                <wp:anchor distT="0" distB="0" distL="114300" distR="114300" simplePos="0" relativeHeight="251691008" behindDoc="1" locked="0" layoutInCell="1" allowOverlap="1" wp14:anchorId="3A542BA2" wp14:editId="4A1AB43A">
                  <wp:simplePos x="0" y="0"/>
                  <wp:positionH relativeFrom="column">
                    <wp:posOffset>222250</wp:posOffset>
                  </wp:positionH>
                  <wp:positionV relativeFrom="paragraph">
                    <wp:posOffset>0</wp:posOffset>
                  </wp:positionV>
                  <wp:extent cx="1658620" cy="1505585"/>
                  <wp:effectExtent l="0" t="0" r="0" b="0"/>
                  <wp:wrapThrough wrapText="bothSides">
                    <wp:wrapPolygon edited="0">
                      <wp:start x="19599" y="0"/>
                      <wp:lineTo x="10172" y="1367"/>
                      <wp:lineTo x="6450" y="2733"/>
                      <wp:lineTo x="6450" y="4373"/>
                      <wp:lineTo x="5210" y="8746"/>
                      <wp:lineTo x="4714" y="9019"/>
                      <wp:lineTo x="2481" y="12845"/>
                      <wp:lineTo x="1985" y="17491"/>
                      <wp:lineTo x="0" y="21044"/>
                      <wp:lineTo x="0" y="21318"/>
                      <wp:lineTo x="744" y="21318"/>
                      <wp:lineTo x="3969" y="21318"/>
                      <wp:lineTo x="4217" y="21318"/>
                      <wp:lineTo x="8435" y="17491"/>
                      <wp:lineTo x="15877" y="15305"/>
                      <wp:lineTo x="15629" y="14212"/>
                      <wp:lineTo x="6946" y="13119"/>
                      <wp:lineTo x="6450" y="9566"/>
                      <wp:lineTo x="18110" y="8746"/>
                      <wp:lineTo x="18110" y="4373"/>
                      <wp:lineTo x="21335" y="4373"/>
                      <wp:lineTo x="21335" y="0"/>
                      <wp:lineTo x="19599" y="0"/>
                    </wp:wrapPolygon>
                  </wp:wrapThrough>
                  <wp:docPr id="182" name="Afbeelding 182" descr="Obsah obrázku kresba, skica, kreslené,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Afbeelding 182" descr="Obsah obrázku kresba, skica, kreslené, umění&#10;&#10;Popis byl vytvořen automaticky"/>
                          <pic:cNvPicPr>
                            <a:picLocks noChangeAspect="1" noChangeArrowheads="1"/>
                          </pic:cNvPicPr>
                        </pic:nvPicPr>
                        <pic:blipFill>
                          <a:blip r:embed="rId80">
                            <a:extLst>
                              <a:ext uri="{28A0092B-C50C-407E-A947-70E740481C1C}">
                                <a14:useLocalDpi xmlns:a14="http://schemas.microsoft.com/office/drawing/2010/main" val="0"/>
                              </a:ext>
                            </a:extLst>
                          </a:blip>
                          <a:stretch>
                            <a:fillRect/>
                          </a:stretch>
                        </pic:blipFill>
                        <pic:spPr bwMode="auto">
                          <a:xfrm>
                            <a:off x="0" y="0"/>
                            <a:ext cx="1658620" cy="1505585"/>
                          </a:xfrm>
                          <a:prstGeom prst="rect">
                            <a:avLst/>
                          </a:prstGeom>
                          <a:noFill/>
                        </pic:spPr>
                      </pic:pic>
                    </a:graphicData>
                  </a:graphic>
                </wp:anchor>
              </w:drawing>
            </w:r>
          </w:p>
        </w:tc>
      </w:tr>
      <w:tr w:rsidR="0043782F" w:rsidRPr="00F115F7" w14:paraId="3F792E43" w14:textId="77777777" w:rsidTr="00580AA9">
        <w:tc>
          <w:tcPr>
            <w:tcW w:w="5807" w:type="dxa"/>
            <w:vAlign w:val="center"/>
          </w:tcPr>
          <w:p w14:paraId="1D45CE60" w14:textId="77777777" w:rsidR="0043782F" w:rsidRPr="00F115F7" w:rsidRDefault="0043782F" w:rsidP="00580AA9">
            <w:pPr>
              <w:rPr>
                <w:color w:val="000000" w:themeColor="text1"/>
                <w:lang w:val="cs-CZ"/>
              </w:rPr>
            </w:pPr>
            <w:r w:rsidRPr="006C0D64">
              <w:rPr>
                <w:rFonts w:ascii="Segoe UI Symbol" w:hAnsi="Segoe UI Symbol"/>
                <w:color w:val="000000" w:themeColor="text1"/>
                <w:lang w:val="cs-CZ"/>
              </w:rPr>
              <w:t>❏</w:t>
            </w:r>
            <w:r w:rsidRPr="00F115F7">
              <w:rPr>
                <w:color w:val="000000" w:themeColor="text1"/>
                <w:lang w:val="cs-CZ"/>
              </w:rPr>
              <w:t xml:space="preserve"> </w:t>
            </w:r>
            <w:r w:rsidRPr="00F115F7">
              <w:rPr>
                <w:b/>
                <w:color w:val="000000" w:themeColor="text1"/>
                <w:lang w:val="cs-CZ"/>
              </w:rPr>
              <w:t>KROK 7: Mytí</w:t>
            </w:r>
          </w:p>
          <w:p w14:paraId="7727A849" w14:textId="77777777" w:rsidR="001F7CBE" w:rsidRPr="00F115F7" w:rsidRDefault="001F7CBE" w:rsidP="001F7CBE">
            <w:pPr>
              <w:pStyle w:val="ListParagraph"/>
              <w:numPr>
                <w:ilvl w:val="0"/>
                <w:numId w:val="128"/>
              </w:numPr>
              <w:rPr>
                <w:rFonts w:eastAsia="MS Mincho"/>
                <w:color w:val="000000" w:themeColor="text1"/>
                <w:lang w:val="cs-CZ"/>
              </w:rPr>
            </w:pPr>
            <w:r w:rsidRPr="00F115F7">
              <w:rPr>
                <w:rFonts w:eastAsia="MS Mincho"/>
                <w:b/>
                <w:bCs/>
                <w:color w:val="000000" w:themeColor="text1"/>
                <w:lang w:val="cs-CZ"/>
              </w:rPr>
              <w:t>Vyhoďte</w:t>
            </w:r>
            <w:r w:rsidRPr="00F115F7">
              <w:rPr>
                <w:rFonts w:eastAsia="MS Mincho"/>
                <w:color w:val="000000" w:themeColor="text1"/>
                <w:lang w:val="cs-CZ"/>
              </w:rPr>
              <w:t xml:space="preserve"> prázdný sáček</w:t>
            </w:r>
          </w:p>
          <w:p w14:paraId="1A0AF9FE" w14:textId="77777777" w:rsidR="00C771C1" w:rsidRPr="00F115F7" w:rsidRDefault="0043782F" w:rsidP="00284737">
            <w:pPr>
              <w:pStyle w:val="ListParagraph"/>
              <w:numPr>
                <w:ilvl w:val="0"/>
                <w:numId w:val="128"/>
              </w:numPr>
              <w:rPr>
                <w:color w:val="000000" w:themeColor="text1"/>
                <w:lang w:val="cs-CZ"/>
              </w:rPr>
            </w:pPr>
            <w:r w:rsidRPr="00F115F7">
              <w:rPr>
                <w:color w:val="000000" w:themeColor="text1"/>
                <w:lang w:val="cs-CZ"/>
              </w:rPr>
              <w:t>Omyjte kelímek, malou misku a lžičku.</w:t>
            </w:r>
          </w:p>
          <w:p w14:paraId="322532D5" w14:textId="77777777" w:rsidR="0043782F" w:rsidRPr="00F115F7" w:rsidRDefault="0043782F" w:rsidP="00580AA9">
            <w:pPr>
              <w:rPr>
                <w:b/>
                <w:bCs/>
                <w:color w:val="000000" w:themeColor="text1"/>
                <w:lang w:val="cs-CZ"/>
              </w:rPr>
            </w:pPr>
          </w:p>
        </w:tc>
        <w:tc>
          <w:tcPr>
            <w:tcW w:w="3260" w:type="dxa"/>
          </w:tcPr>
          <w:p w14:paraId="581BD9A3" w14:textId="77777777" w:rsidR="0043782F" w:rsidRPr="00F115F7" w:rsidRDefault="008D555A" w:rsidP="00580AA9">
            <w:pPr>
              <w:rPr>
                <w:b/>
                <w:bCs/>
                <w:color w:val="000000" w:themeColor="text1"/>
                <w:lang w:val="cs-CZ"/>
              </w:rPr>
            </w:pPr>
            <w:r w:rsidRPr="00F115F7">
              <w:rPr>
                <w:b/>
                <w:noProof/>
                <w:color w:val="000000" w:themeColor="text1"/>
                <w:lang w:val="cs-CZ" w:eastAsia="cs-CZ"/>
              </w:rPr>
              <w:drawing>
                <wp:anchor distT="0" distB="0" distL="114300" distR="114300" simplePos="0" relativeHeight="251700224" behindDoc="0" locked="0" layoutInCell="1" allowOverlap="1" wp14:anchorId="7D80EEC2" wp14:editId="56547293">
                  <wp:simplePos x="0" y="0"/>
                  <wp:positionH relativeFrom="column">
                    <wp:posOffset>453390</wp:posOffset>
                  </wp:positionH>
                  <wp:positionV relativeFrom="paragraph">
                    <wp:posOffset>12065</wp:posOffset>
                  </wp:positionV>
                  <wp:extent cx="1171575" cy="933450"/>
                  <wp:effectExtent l="0" t="0" r="9525" b="0"/>
                  <wp:wrapThrough wrapText="bothSides">
                    <wp:wrapPolygon edited="0">
                      <wp:start x="7024" y="0"/>
                      <wp:lineTo x="7024" y="882"/>
                      <wp:lineTo x="10185" y="7053"/>
                      <wp:lineTo x="4566" y="8376"/>
                      <wp:lineTo x="351" y="11461"/>
                      <wp:lineTo x="0" y="15869"/>
                      <wp:lineTo x="0" y="21159"/>
                      <wp:lineTo x="1054" y="21159"/>
                      <wp:lineTo x="5971" y="20718"/>
                      <wp:lineTo x="17210" y="15869"/>
                      <wp:lineTo x="16859" y="14106"/>
                      <wp:lineTo x="21424" y="11902"/>
                      <wp:lineTo x="21424" y="2645"/>
                      <wp:lineTo x="20371" y="1763"/>
                      <wp:lineTo x="12644" y="0"/>
                      <wp:lineTo x="7024" y="0"/>
                    </wp:wrapPolygon>
                  </wp:wrapThrough>
                  <wp:docPr id="234" name="Afbeelding 234" descr="Obsah obrázku skica,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Afbeelding 234" descr="Obsah obrázku skica, umění&#10;&#10;Popis byl vytvořen automaticky"/>
                          <pic:cNvPicPr>
                            <a:picLocks noChangeAspect="1" noChangeArrowheads="1"/>
                          </pic:cNvPicPr>
                        </pic:nvPicPr>
                        <pic:blipFill>
                          <a:blip r:embed="rId81">
                            <a:extLst>
                              <a:ext uri="{28A0092B-C50C-407E-A947-70E740481C1C}">
                                <a14:useLocalDpi xmlns:a14="http://schemas.microsoft.com/office/drawing/2010/main" val="0"/>
                              </a:ext>
                            </a:extLst>
                          </a:blip>
                          <a:stretch>
                            <a:fillRect/>
                          </a:stretch>
                        </pic:blipFill>
                        <pic:spPr bwMode="auto">
                          <a:xfrm>
                            <a:off x="0" y="0"/>
                            <a:ext cx="1171575" cy="933450"/>
                          </a:xfrm>
                          <a:prstGeom prst="rect">
                            <a:avLst/>
                          </a:prstGeom>
                          <a:noFill/>
                        </pic:spPr>
                      </pic:pic>
                    </a:graphicData>
                  </a:graphic>
                </wp:anchor>
              </w:drawing>
            </w:r>
          </w:p>
        </w:tc>
      </w:tr>
      <w:tr w:rsidR="0043782F" w:rsidRPr="00F115F7" w14:paraId="1A6FD926" w14:textId="77777777" w:rsidTr="00580AA9">
        <w:tc>
          <w:tcPr>
            <w:tcW w:w="9067" w:type="dxa"/>
            <w:gridSpan w:val="2"/>
          </w:tcPr>
          <w:p w14:paraId="76EA6D4B" w14:textId="64A2617A" w:rsidR="0043782F" w:rsidRPr="00F115F7" w:rsidRDefault="0043782F" w:rsidP="001F7CBE">
            <w:pPr>
              <w:rPr>
                <w:b/>
                <w:bCs/>
                <w:color w:val="000000" w:themeColor="text1"/>
                <w:lang w:val="cs-CZ"/>
              </w:rPr>
            </w:pPr>
            <w:r w:rsidRPr="00F115F7">
              <w:rPr>
                <w:color w:val="000000" w:themeColor="text1"/>
                <w:lang w:val="cs-CZ"/>
              </w:rPr>
              <w:t>Lék podejte okamžitě.</w:t>
            </w:r>
          </w:p>
        </w:tc>
      </w:tr>
    </w:tbl>
    <w:p w14:paraId="165C337E" w14:textId="77777777" w:rsidR="001D78DA" w:rsidRPr="00F115F7" w:rsidRDefault="001D78DA">
      <w:pPr>
        <w:rPr>
          <w:ins w:id="216" w:author="RWS_1" w:date="2025-01-21T10:36:00Z"/>
          <w:color w:val="000000" w:themeColor="text1"/>
          <w:lang w:val="cs-CZ"/>
        </w:rPr>
      </w:pPr>
      <w:ins w:id="217" w:author="RWS_1" w:date="2025-01-21T10:36:00Z">
        <w:r w:rsidRPr="00F115F7">
          <w:rPr>
            <w:color w:val="000000" w:themeColor="text1"/>
            <w:lang w:val="cs-CZ"/>
          </w:rPr>
          <w:br w:type="page"/>
        </w:r>
      </w:ins>
    </w:p>
    <w:p w14:paraId="35A31D5E" w14:textId="77777777" w:rsidR="007033EA" w:rsidRPr="00F115F7" w:rsidRDefault="007033EA">
      <w:pPr>
        <w:pStyle w:val="BodytextAgency0"/>
        <w:spacing w:after="0" w:line="240" w:lineRule="auto"/>
        <w:jc w:val="center"/>
        <w:rPr>
          <w:ins w:id="218" w:author="RWS_1" w:date="2025-01-21T10:36:00Z"/>
          <w:rFonts w:ascii="Times New Roman" w:hAnsi="Times New Roman"/>
          <w:color w:val="000000" w:themeColor="text1"/>
          <w:sz w:val="22"/>
          <w:szCs w:val="22"/>
        </w:rPr>
        <w:pPrChange w:id="219" w:author="RWS_3" w:date="2025-01-23T15:56:00Z">
          <w:pPr>
            <w:pStyle w:val="BodytextAgency0"/>
            <w:spacing w:after="0" w:line="240" w:lineRule="auto"/>
          </w:pPr>
        </w:pPrChange>
      </w:pPr>
    </w:p>
    <w:p w14:paraId="4DAA6E7F" w14:textId="77777777" w:rsidR="007033EA" w:rsidRPr="00F115F7" w:rsidRDefault="007033EA">
      <w:pPr>
        <w:pStyle w:val="BodytextAgency0"/>
        <w:spacing w:after="0" w:line="240" w:lineRule="auto"/>
        <w:jc w:val="center"/>
        <w:rPr>
          <w:ins w:id="220" w:author="RWS_1" w:date="2025-01-21T10:36:00Z"/>
          <w:rFonts w:ascii="Times New Roman" w:hAnsi="Times New Roman"/>
          <w:color w:val="000000" w:themeColor="text1"/>
          <w:sz w:val="22"/>
          <w:szCs w:val="22"/>
        </w:rPr>
        <w:pPrChange w:id="221" w:author="RWS_3" w:date="2025-01-23T15:56:00Z">
          <w:pPr>
            <w:pStyle w:val="BodytextAgency0"/>
            <w:spacing w:after="0" w:line="240" w:lineRule="auto"/>
          </w:pPr>
        </w:pPrChange>
      </w:pPr>
    </w:p>
    <w:p w14:paraId="1E5DE5B1" w14:textId="77777777" w:rsidR="007033EA" w:rsidRPr="00F115F7" w:rsidRDefault="007033EA">
      <w:pPr>
        <w:pStyle w:val="BodytextAgency0"/>
        <w:spacing w:after="0" w:line="240" w:lineRule="auto"/>
        <w:jc w:val="center"/>
        <w:rPr>
          <w:ins w:id="222" w:author="RWS_1" w:date="2025-01-21T10:36:00Z"/>
          <w:rFonts w:ascii="Times New Roman" w:hAnsi="Times New Roman"/>
          <w:color w:val="000000" w:themeColor="text1"/>
          <w:sz w:val="22"/>
          <w:szCs w:val="22"/>
        </w:rPr>
        <w:pPrChange w:id="223" w:author="RWS_3" w:date="2025-01-23T15:56:00Z">
          <w:pPr>
            <w:pStyle w:val="BodytextAgency0"/>
            <w:spacing w:after="0" w:line="240" w:lineRule="auto"/>
          </w:pPr>
        </w:pPrChange>
      </w:pPr>
    </w:p>
    <w:p w14:paraId="13416BD4" w14:textId="77777777" w:rsidR="007033EA" w:rsidRPr="00F115F7" w:rsidRDefault="007033EA">
      <w:pPr>
        <w:pStyle w:val="BodytextAgency0"/>
        <w:spacing w:after="0" w:line="240" w:lineRule="auto"/>
        <w:jc w:val="center"/>
        <w:rPr>
          <w:ins w:id="224" w:author="RWS_1" w:date="2025-01-21T10:36:00Z"/>
          <w:rFonts w:ascii="Times New Roman" w:hAnsi="Times New Roman"/>
          <w:color w:val="000000" w:themeColor="text1"/>
          <w:sz w:val="22"/>
          <w:szCs w:val="22"/>
        </w:rPr>
        <w:pPrChange w:id="225" w:author="RWS_3" w:date="2025-01-23T15:56:00Z">
          <w:pPr>
            <w:pStyle w:val="BodytextAgency0"/>
            <w:spacing w:after="0" w:line="240" w:lineRule="auto"/>
          </w:pPr>
        </w:pPrChange>
      </w:pPr>
    </w:p>
    <w:p w14:paraId="4FD26427" w14:textId="77777777" w:rsidR="007033EA" w:rsidRPr="00F115F7" w:rsidRDefault="007033EA" w:rsidP="007033EA">
      <w:pPr>
        <w:pStyle w:val="BodytextAgency0"/>
        <w:spacing w:after="0" w:line="240" w:lineRule="auto"/>
        <w:jc w:val="center"/>
        <w:rPr>
          <w:ins w:id="226" w:author="RWS_1" w:date="2025-01-21T10:36:00Z"/>
          <w:rFonts w:ascii="Times New Roman" w:hAnsi="Times New Roman"/>
          <w:color w:val="000000" w:themeColor="text1"/>
          <w:sz w:val="22"/>
          <w:szCs w:val="22"/>
        </w:rPr>
      </w:pPr>
    </w:p>
    <w:p w14:paraId="55591897" w14:textId="77777777" w:rsidR="007033EA" w:rsidRPr="00F115F7" w:rsidRDefault="007033EA" w:rsidP="007033EA">
      <w:pPr>
        <w:pStyle w:val="BodytextAgency0"/>
        <w:spacing w:after="0" w:line="240" w:lineRule="auto"/>
        <w:jc w:val="center"/>
        <w:rPr>
          <w:ins w:id="227" w:author="RWS_1" w:date="2025-01-21T10:36:00Z"/>
          <w:rFonts w:ascii="Times New Roman" w:hAnsi="Times New Roman"/>
          <w:color w:val="000000" w:themeColor="text1"/>
          <w:sz w:val="22"/>
          <w:szCs w:val="22"/>
        </w:rPr>
      </w:pPr>
    </w:p>
    <w:p w14:paraId="56112C53" w14:textId="77777777" w:rsidR="007033EA" w:rsidRPr="00F115F7" w:rsidRDefault="007033EA" w:rsidP="007033EA">
      <w:pPr>
        <w:pStyle w:val="BodytextAgency0"/>
        <w:spacing w:after="0" w:line="240" w:lineRule="auto"/>
        <w:jc w:val="center"/>
        <w:rPr>
          <w:ins w:id="228" w:author="RWS_1" w:date="2025-01-21T10:36:00Z"/>
          <w:rFonts w:ascii="Times New Roman" w:hAnsi="Times New Roman"/>
          <w:color w:val="000000" w:themeColor="text1"/>
          <w:sz w:val="22"/>
          <w:szCs w:val="22"/>
        </w:rPr>
      </w:pPr>
    </w:p>
    <w:p w14:paraId="6BDE5354" w14:textId="77777777" w:rsidR="007033EA" w:rsidRPr="00F115F7" w:rsidRDefault="007033EA" w:rsidP="007033EA">
      <w:pPr>
        <w:pStyle w:val="BodytextAgency0"/>
        <w:spacing w:after="0" w:line="240" w:lineRule="auto"/>
        <w:jc w:val="center"/>
        <w:rPr>
          <w:ins w:id="229" w:author="RWS_1" w:date="2025-01-21T10:36:00Z"/>
          <w:rFonts w:ascii="Times New Roman" w:hAnsi="Times New Roman"/>
          <w:color w:val="000000" w:themeColor="text1"/>
          <w:sz w:val="22"/>
          <w:szCs w:val="22"/>
        </w:rPr>
      </w:pPr>
    </w:p>
    <w:p w14:paraId="4B2F9BED" w14:textId="77777777" w:rsidR="007033EA" w:rsidRPr="00F115F7" w:rsidRDefault="007033EA" w:rsidP="007033EA">
      <w:pPr>
        <w:pStyle w:val="BodytextAgency0"/>
        <w:spacing w:after="0" w:line="240" w:lineRule="auto"/>
        <w:jc w:val="center"/>
        <w:rPr>
          <w:ins w:id="230" w:author="RWS_1" w:date="2025-01-21T10:36:00Z"/>
          <w:rFonts w:ascii="Times New Roman" w:hAnsi="Times New Roman"/>
          <w:color w:val="000000" w:themeColor="text1"/>
          <w:sz w:val="22"/>
          <w:szCs w:val="22"/>
        </w:rPr>
      </w:pPr>
    </w:p>
    <w:p w14:paraId="7C7DA7D7" w14:textId="77777777" w:rsidR="007033EA" w:rsidRPr="00F115F7" w:rsidRDefault="007033EA" w:rsidP="007033EA">
      <w:pPr>
        <w:pStyle w:val="BodytextAgency0"/>
        <w:spacing w:after="0" w:line="240" w:lineRule="auto"/>
        <w:jc w:val="center"/>
        <w:rPr>
          <w:ins w:id="231" w:author="RWS_1" w:date="2025-01-21T10:36:00Z"/>
          <w:rFonts w:ascii="Times New Roman" w:hAnsi="Times New Roman"/>
          <w:color w:val="000000" w:themeColor="text1"/>
          <w:sz w:val="22"/>
          <w:szCs w:val="22"/>
        </w:rPr>
      </w:pPr>
    </w:p>
    <w:p w14:paraId="7B9CCDA6" w14:textId="77777777" w:rsidR="007033EA" w:rsidRPr="00F115F7" w:rsidRDefault="007033EA" w:rsidP="007033EA">
      <w:pPr>
        <w:pStyle w:val="BodytextAgency0"/>
        <w:spacing w:after="0" w:line="240" w:lineRule="auto"/>
        <w:jc w:val="center"/>
        <w:rPr>
          <w:ins w:id="232" w:author="RWS_1" w:date="2025-01-21T10:36:00Z"/>
          <w:rFonts w:ascii="Times New Roman" w:hAnsi="Times New Roman"/>
          <w:color w:val="000000" w:themeColor="text1"/>
          <w:sz w:val="22"/>
          <w:szCs w:val="22"/>
        </w:rPr>
      </w:pPr>
    </w:p>
    <w:p w14:paraId="498A64E5" w14:textId="77777777" w:rsidR="007033EA" w:rsidRPr="00F115F7" w:rsidRDefault="007033EA" w:rsidP="007033EA">
      <w:pPr>
        <w:pStyle w:val="BodytextAgency0"/>
        <w:spacing w:after="0" w:line="240" w:lineRule="auto"/>
        <w:jc w:val="center"/>
        <w:rPr>
          <w:ins w:id="233" w:author="RWS_1" w:date="2025-01-21T10:36:00Z"/>
          <w:rFonts w:ascii="Times New Roman" w:hAnsi="Times New Roman"/>
          <w:color w:val="000000" w:themeColor="text1"/>
          <w:sz w:val="22"/>
          <w:szCs w:val="22"/>
        </w:rPr>
      </w:pPr>
    </w:p>
    <w:p w14:paraId="5D4D8E50" w14:textId="77777777" w:rsidR="007033EA" w:rsidRPr="00F115F7" w:rsidRDefault="007033EA" w:rsidP="007033EA">
      <w:pPr>
        <w:pStyle w:val="BodytextAgency0"/>
        <w:spacing w:after="0" w:line="240" w:lineRule="auto"/>
        <w:jc w:val="center"/>
        <w:rPr>
          <w:ins w:id="234" w:author="RWS_1" w:date="2025-01-21T10:36:00Z"/>
          <w:rFonts w:ascii="Times New Roman" w:hAnsi="Times New Roman"/>
          <w:color w:val="000000" w:themeColor="text1"/>
          <w:sz w:val="22"/>
          <w:szCs w:val="22"/>
        </w:rPr>
      </w:pPr>
    </w:p>
    <w:p w14:paraId="03598D33" w14:textId="77777777" w:rsidR="007033EA" w:rsidRPr="00F115F7" w:rsidRDefault="007033EA" w:rsidP="007033EA">
      <w:pPr>
        <w:pStyle w:val="BodytextAgency0"/>
        <w:spacing w:after="0" w:line="240" w:lineRule="auto"/>
        <w:jc w:val="center"/>
        <w:rPr>
          <w:ins w:id="235" w:author="RWS_1" w:date="2025-01-21T10:36:00Z"/>
          <w:rFonts w:ascii="Times New Roman" w:hAnsi="Times New Roman"/>
          <w:color w:val="000000" w:themeColor="text1"/>
          <w:sz w:val="22"/>
          <w:szCs w:val="22"/>
        </w:rPr>
      </w:pPr>
    </w:p>
    <w:p w14:paraId="1D8A93DA" w14:textId="77777777" w:rsidR="007033EA" w:rsidRPr="00F115F7" w:rsidRDefault="007033EA" w:rsidP="007033EA">
      <w:pPr>
        <w:pStyle w:val="BodytextAgency0"/>
        <w:spacing w:after="0" w:line="240" w:lineRule="auto"/>
        <w:jc w:val="center"/>
        <w:rPr>
          <w:ins w:id="236" w:author="RWS_1" w:date="2025-01-21T10:36:00Z"/>
          <w:rFonts w:ascii="Times New Roman" w:hAnsi="Times New Roman"/>
          <w:color w:val="000000" w:themeColor="text1"/>
          <w:sz w:val="22"/>
          <w:szCs w:val="22"/>
        </w:rPr>
      </w:pPr>
    </w:p>
    <w:p w14:paraId="6856E01E" w14:textId="77777777" w:rsidR="007033EA" w:rsidRPr="00F115F7" w:rsidRDefault="007033EA" w:rsidP="007033EA">
      <w:pPr>
        <w:pStyle w:val="BodytextAgency0"/>
        <w:spacing w:after="0" w:line="240" w:lineRule="auto"/>
        <w:jc w:val="center"/>
        <w:rPr>
          <w:ins w:id="237" w:author="RWS_1" w:date="2025-01-21T10:36:00Z"/>
          <w:rFonts w:ascii="Times New Roman" w:hAnsi="Times New Roman"/>
          <w:color w:val="000000" w:themeColor="text1"/>
          <w:sz w:val="22"/>
          <w:szCs w:val="22"/>
        </w:rPr>
      </w:pPr>
    </w:p>
    <w:p w14:paraId="67E0DB81" w14:textId="77777777" w:rsidR="007033EA" w:rsidRPr="00F115F7" w:rsidRDefault="007033EA" w:rsidP="007033EA">
      <w:pPr>
        <w:pStyle w:val="BodytextAgency0"/>
        <w:spacing w:after="0" w:line="240" w:lineRule="auto"/>
        <w:jc w:val="center"/>
        <w:rPr>
          <w:ins w:id="238" w:author="RWS_1" w:date="2025-01-21T10:36:00Z"/>
          <w:rFonts w:ascii="Times New Roman" w:hAnsi="Times New Roman"/>
          <w:color w:val="000000" w:themeColor="text1"/>
          <w:sz w:val="22"/>
          <w:szCs w:val="22"/>
        </w:rPr>
      </w:pPr>
    </w:p>
    <w:p w14:paraId="3851C053" w14:textId="77777777" w:rsidR="007033EA" w:rsidRPr="00F115F7" w:rsidRDefault="007033EA" w:rsidP="007033EA">
      <w:pPr>
        <w:pStyle w:val="BodytextAgency0"/>
        <w:spacing w:after="0" w:line="240" w:lineRule="auto"/>
        <w:jc w:val="center"/>
        <w:rPr>
          <w:ins w:id="239" w:author="RWS_1" w:date="2025-01-21T10:36:00Z"/>
          <w:rFonts w:ascii="Times New Roman" w:hAnsi="Times New Roman"/>
          <w:color w:val="000000" w:themeColor="text1"/>
          <w:sz w:val="22"/>
          <w:szCs w:val="22"/>
        </w:rPr>
      </w:pPr>
    </w:p>
    <w:p w14:paraId="334C0F8A" w14:textId="77777777" w:rsidR="007033EA" w:rsidRPr="00F115F7" w:rsidRDefault="007033EA" w:rsidP="007033EA">
      <w:pPr>
        <w:pStyle w:val="BodytextAgency0"/>
        <w:spacing w:after="0" w:line="240" w:lineRule="auto"/>
        <w:jc w:val="center"/>
        <w:rPr>
          <w:ins w:id="240" w:author="RWS_1" w:date="2025-01-21T10:36:00Z"/>
          <w:rFonts w:ascii="Times New Roman" w:hAnsi="Times New Roman"/>
          <w:color w:val="000000" w:themeColor="text1"/>
          <w:sz w:val="22"/>
          <w:szCs w:val="22"/>
        </w:rPr>
      </w:pPr>
    </w:p>
    <w:p w14:paraId="07FCDD61" w14:textId="77777777" w:rsidR="007033EA" w:rsidRPr="00F115F7" w:rsidRDefault="007033EA" w:rsidP="007033EA">
      <w:pPr>
        <w:pStyle w:val="BodytextAgency0"/>
        <w:spacing w:after="0" w:line="240" w:lineRule="auto"/>
        <w:jc w:val="center"/>
        <w:rPr>
          <w:ins w:id="241" w:author="RWS_1" w:date="2025-01-21T10:36:00Z"/>
          <w:rFonts w:ascii="Times New Roman" w:hAnsi="Times New Roman"/>
          <w:color w:val="000000" w:themeColor="text1"/>
          <w:sz w:val="22"/>
          <w:szCs w:val="22"/>
        </w:rPr>
      </w:pPr>
    </w:p>
    <w:p w14:paraId="0AC58737" w14:textId="77777777" w:rsidR="007033EA" w:rsidRPr="00F115F7" w:rsidRDefault="007033EA" w:rsidP="007033EA">
      <w:pPr>
        <w:pStyle w:val="BodytextAgency0"/>
        <w:spacing w:after="0" w:line="240" w:lineRule="auto"/>
        <w:jc w:val="center"/>
        <w:rPr>
          <w:ins w:id="242" w:author="RWS_1" w:date="2025-01-21T10:36:00Z"/>
          <w:rFonts w:ascii="Times New Roman" w:hAnsi="Times New Roman"/>
          <w:color w:val="000000" w:themeColor="text1"/>
          <w:sz w:val="22"/>
          <w:szCs w:val="22"/>
        </w:rPr>
      </w:pPr>
    </w:p>
    <w:p w14:paraId="56E10C91" w14:textId="77777777" w:rsidR="007033EA" w:rsidRDefault="007033EA" w:rsidP="007033EA">
      <w:pPr>
        <w:pStyle w:val="BodytextAgency0"/>
        <w:spacing w:after="0" w:line="240" w:lineRule="auto"/>
        <w:jc w:val="center"/>
        <w:rPr>
          <w:rFonts w:ascii="Times New Roman" w:hAnsi="Times New Roman"/>
          <w:color w:val="000000" w:themeColor="text1"/>
          <w:sz w:val="22"/>
          <w:szCs w:val="22"/>
        </w:rPr>
      </w:pPr>
    </w:p>
    <w:p w14:paraId="3AF30FBB" w14:textId="77777777" w:rsidR="00BC3162" w:rsidRPr="00F115F7" w:rsidRDefault="00BC3162" w:rsidP="007033EA">
      <w:pPr>
        <w:pStyle w:val="BodytextAgency0"/>
        <w:spacing w:after="0" w:line="240" w:lineRule="auto"/>
        <w:jc w:val="center"/>
        <w:rPr>
          <w:ins w:id="243" w:author="RWS_1" w:date="2025-01-21T10:36:00Z"/>
          <w:rFonts w:ascii="Times New Roman" w:hAnsi="Times New Roman"/>
          <w:color w:val="000000" w:themeColor="text1"/>
          <w:sz w:val="22"/>
          <w:szCs w:val="22"/>
        </w:rPr>
      </w:pPr>
    </w:p>
    <w:p w14:paraId="684B143A" w14:textId="267DFFC8" w:rsidR="007033EA" w:rsidRPr="00F115F7" w:rsidRDefault="007033EA" w:rsidP="00BC3162">
      <w:pPr>
        <w:pStyle w:val="No-numheading1Agency"/>
        <w:spacing w:before="0" w:after="0"/>
        <w:jc w:val="center"/>
        <w:rPr>
          <w:ins w:id="244" w:author="RWS_1" w:date="2025-01-21T10:36:00Z"/>
          <w:rFonts w:ascii="Times New Roman" w:hAnsi="Times New Roman" w:cs="Times New Roman"/>
          <w:color w:val="000000" w:themeColor="text1"/>
          <w:sz w:val="22"/>
          <w:szCs w:val="22"/>
        </w:rPr>
      </w:pPr>
      <w:ins w:id="245" w:author="RWS_1" w:date="2025-01-21T10:36:00Z">
        <w:r w:rsidRPr="00F115F7">
          <w:rPr>
            <w:rFonts w:ascii="Times New Roman" w:hAnsi="Times New Roman"/>
            <w:color w:val="000000" w:themeColor="text1"/>
            <w:sz w:val="22"/>
          </w:rPr>
          <w:t>Příloha I</w:t>
        </w:r>
      </w:ins>
      <w:ins w:id="246" w:author="RWS_1" w:date="2025-01-21T10:37:00Z">
        <w:r w:rsidR="00AE3B24" w:rsidRPr="00F115F7">
          <w:rPr>
            <w:rFonts w:ascii="Times New Roman" w:hAnsi="Times New Roman"/>
            <w:color w:val="000000" w:themeColor="text1"/>
            <w:sz w:val="22"/>
          </w:rPr>
          <w:t>V</w:t>
        </w:r>
      </w:ins>
    </w:p>
    <w:p w14:paraId="2353ED7B" w14:textId="77777777" w:rsidR="007033EA" w:rsidRPr="00F115F7" w:rsidRDefault="007033EA" w:rsidP="007033EA">
      <w:pPr>
        <w:pStyle w:val="No-numheading1Agency"/>
        <w:spacing w:before="0" w:after="0"/>
        <w:jc w:val="center"/>
        <w:rPr>
          <w:ins w:id="247" w:author="RWS_1" w:date="2025-01-21T10:36:00Z"/>
          <w:rFonts w:ascii="Times New Roman" w:hAnsi="Times New Roman" w:cs="Times New Roman"/>
          <w:color w:val="000000" w:themeColor="text1"/>
          <w:sz w:val="22"/>
          <w:szCs w:val="22"/>
        </w:rPr>
      </w:pPr>
    </w:p>
    <w:p w14:paraId="65CA5D8D" w14:textId="3A8974FD" w:rsidR="007033EA" w:rsidRPr="00F115F7" w:rsidRDefault="007033EA" w:rsidP="00BC3162">
      <w:pPr>
        <w:pStyle w:val="No-numheading1Agency"/>
        <w:spacing w:before="0" w:after="0"/>
        <w:jc w:val="center"/>
        <w:rPr>
          <w:ins w:id="248" w:author="RWS_1" w:date="2025-01-21T10:36:00Z"/>
          <w:rFonts w:ascii="Times New Roman" w:hAnsi="Times New Roman" w:cs="Times New Roman"/>
          <w:color w:val="000000" w:themeColor="text1"/>
          <w:sz w:val="22"/>
          <w:szCs w:val="22"/>
        </w:rPr>
      </w:pPr>
      <w:ins w:id="249" w:author="RWS_1" w:date="2025-01-21T10:36:00Z">
        <w:r w:rsidRPr="00F115F7">
          <w:rPr>
            <w:rFonts w:ascii="Times New Roman" w:hAnsi="Times New Roman"/>
            <w:color w:val="000000" w:themeColor="text1"/>
            <w:sz w:val="22"/>
          </w:rPr>
          <w:t xml:space="preserve">Vědecké závěry </w:t>
        </w:r>
      </w:ins>
      <w:ins w:id="250" w:author="RWS_1" w:date="2025-01-21T10:48:00Z">
        <w:r w:rsidR="004934F6" w:rsidRPr="00F115F7">
          <w:rPr>
            <w:rFonts w:ascii="Times New Roman" w:hAnsi="Times New Roman"/>
            <w:color w:val="000000" w:themeColor="text1"/>
            <w:sz w:val="22"/>
          </w:rPr>
          <w:t>&lt;</w:t>
        </w:r>
      </w:ins>
      <w:ins w:id="251" w:author="RWS_1" w:date="2025-01-21T10:36:00Z">
        <w:r w:rsidRPr="00F115F7">
          <w:rPr>
            <w:rFonts w:ascii="Times New Roman" w:hAnsi="Times New Roman"/>
            <w:color w:val="000000" w:themeColor="text1"/>
            <w:sz w:val="22"/>
          </w:rPr>
          <w:t>a zdůvodnění změny v</w:t>
        </w:r>
      </w:ins>
      <w:ins w:id="252" w:author="RWS_1" w:date="2025-01-21T10:48:00Z">
        <w:r w:rsidR="004934F6" w:rsidRPr="00F115F7">
          <w:rPr>
            <w:rFonts w:ascii="Times New Roman" w:hAnsi="Times New Roman"/>
            <w:color w:val="000000" w:themeColor="text1"/>
            <w:sz w:val="22"/>
          </w:rPr>
          <w:t> </w:t>
        </w:r>
      </w:ins>
      <w:ins w:id="253" w:author="RWS_1" w:date="2025-01-21T10:36:00Z">
        <w:r w:rsidRPr="00F115F7">
          <w:rPr>
            <w:rFonts w:ascii="Times New Roman" w:hAnsi="Times New Roman"/>
            <w:color w:val="000000" w:themeColor="text1"/>
            <w:sz w:val="22"/>
          </w:rPr>
          <w:t>registraci</w:t>
        </w:r>
      </w:ins>
      <w:ins w:id="254" w:author="RWS_1" w:date="2025-01-21T10:48:00Z">
        <w:r w:rsidR="004934F6" w:rsidRPr="00F115F7">
          <w:rPr>
            <w:rFonts w:ascii="Times New Roman" w:hAnsi="Times New Roman"/>
            <w:color w:val="000000" w:themeColor="text1"/>
            <w:sz w:val="22"/>
          </w:rPr>
          <w:t>&gt;</w:t>
        </w:r>
      </w:ins>
    </w:p>
    <w:p w14:paraId="1F73CA35" w14:textId="77777777" w:rsidR="007033EA" w:rsidRPr="00F115F7" w:rsidRDefault="007033EA" w:rsidP="007033EA">
      <w:pPr>
        <w:pStyle w:val="BodytextAgency0"/>
        <w:rPr>
          <w:ins w:id="255" w:author="RWS_1" w:date="2025-01-21T10:36:00Z"/>
          <w:rFonts w:ascii="Times New Roman" w:hAnsi="Times New Roman"/>
          <w:color w:val="000000" w:themeColor="text1"/>
          <w:sz w:val="22"/>
          <w:szCs w:val="22"/>
          <w:lang w:val="cs-CZ"/>
        </w:rPr>
      </w:pPr>
    </w:p>
    <w:p w14:paraId="382120E1" w14:textId="77777777" w:rsidR="007033EA" w:rsidRPr="00F115F7" w:rsidRDefault="007033EA" w:rsidP="007033EA">
      <w:pPr>
        <w:pStyle w:val="BodytextAgency0"/>
        <w:spacing w:after="0" w:line="240" w:lineRule="auto"/>
        <w:rPr>
          <w:ins w:id="256" w:author="RWS_1" w:date="2025-01-21T10:36:00Z"/>
          <w:rFonts w:ascii="Times New Roman" w:hAnsi="Times New Roman"/>
          <w:b/>
          <w:bCs/>
          <w:color w:val="000000" w:themeColor="text1"/>
          <w:kern w:val="32"/>
          <w:sz w:val="22"/>
          <w:szCs w:val="22"/>
          <w:lang w:val="cs-CZ"/>
        </w:rPr>
      </w:pPr>
      <w:ins w:id="257" w:author="RWS_1" w:date="2025-01-21T10:36:00Z">
        <w:r w:rsidRPr="006C0D64">
          <w:rPr>
            <w:color w:val="000000" w:themeColor="text1"/>
            <w:lang w:val="cs-CZ"/>
          </w:rPr>
          <w:br w:type="page"/>
        </w:r>
        <w:r w:rsidRPr="00F115F7">
          <w:rPr>
            <w:rFonts w:ascii="Times New Roman" w:hAnsi="Times New Roman"/>
            <w:b/>
            <w:color w:val="000000" w:themeColor="text1"/>
            <w:sz w:val="22"/>
            <w:lang w:val="cs-CZ"/>
          </w:rPr>
          <w:lastRenderedPageBreak/>
          <w:t>Vědecké závěry</w:t>
        </w:r>
      </w:ins>
    </w:p>
    <w:p w14:paraId="1683CF1F" w14:textId="77777777" w:rsidR="003E5A9C" w:rsidRPr="00F115F7" w:rsidRDefault="003E5A9C" w:rsidP="007033EA">
      <w:pPr>
        <w:rPr>
          <w:ins w:id="258" w:author="RWS_1" w:date="2025-01-21T10:37:00Z"/>
          <w:color w:val="000000" w:themeColor="text1"/>
          <w:lang w:val="cs-CZ"/>
        </w:rPr>
      </w:pPr>
    </w:p>
    <w:p w14:paraId="69F73878" w14:textId="2E11C07B" w:rsidR="007033EA" w:rsidRPr="00F115F7" w:rsidRDefault="007033EA" w:rsidP="007033EA">
      <w:pPr>
        <w:rPr>
          <w:ins w:id="259" w:author="RWS_1" w:date="2025-01-21T10:36:00Z"/>
          <w:rFonts w:eastAsia="Verdana"/>
          <w:bCs/>
          <w:color w:val="000000" w:themeColor="text1"/>
          <w:kern w:val="32"/>
          <w:lang w:val="cs-CZ"/>
        </w:rPr>
      </w:pPr>
      <w:ins w:id="260" w:author="RWS_1" w:date="2025-01-21T10:36:00Z">
        <w:r w:rsidRPr="00F115F7">
          <w:rPr>
            <w:color w:val="000000" w:themeColor="text1"/>
            <w:lang w:val="cs-CZ"/>
          </w:rPr>
          <w:t>S</w:t>
        </w:r>
      </w:ins>
      <w:ins w:id="261" w:author="RWS_1" w:date="2025-01-21T10:37:00Z">
        <w:r w:rsidR="003E5A9C" w:rsidRPr="00F115F7">
          <w:rPr>
            <w:color w:val="000000" w:themeColor="text1"/>
            <w:lang w:val="cs-CZ"/>
          </w:rPr>
          <w:t> </w:t>
        </w:r>
      </w:ins>
      <w:ins w:id="262" w:author="RWS_1" w:date="2025-01-21T10:36:00Z">
        <w:r w:rsidRPr="00F115F7">
          <w:rPr>
            <w:color w:val="000000" w:themeColor="text1"/>
            <w:lang w:val="cs-CZ"/>
          </w:rPr>
          <w:t xml:space="preserve">ohledem na hodnotící zprávu výboru PRAC týkající se pravidelně aktualizované zprávy </w:t>
        </w:r>
        <w:del w:id="263" w:author="author" w:date="2025-01-30T18:01:00Z" w16du:dateUtc="2025-01-30T17:01:00Z">
          <w:r w:rsidRPr="00F115F7" w:rsidDel="0060375F">
            <w:rPr>
              <w:color w:val="000000" w:themeColor="text1"/>
              <w:lang w:val="cs-CZ"/>
            </w:rPr>
            <w:delText xml:space="preserve">/ aktualizovaných zpráv </w:delText>
          </w:r>
        </w:del>
        <w:r w:rsidRPr="00F115F7">
          <w:rPr>
            <w:color w:val="000000" w:themeColor="text1"/>
            <w:lang w:val="cs-CZ"/>
          </w:rPr>
          <w:t>o</w:t>
        </w:r>
      </w:ins>
      <w:ins w:id="264" w:author="RWS_1" w:date="2025-01-21T10:38:00Z">
        <w:r w:rsidR="003E5A9C" w:rsidRPr="00F115F7">
          <w:rPr>
            <w:color w:val="000000" w:themeColor="text1"/>
            <w:lang w:val="cs-CZ"/>
          </w:rPr>
          <w:t> </w:t>
        </w:r>
      </w:ins>
      <w:ins w:id="265" w:author="RWS_1" w:date="2025-01-21T10:36:00Z">
        <w:r w:rsidRPr="00F115F7">
          <w:rPr>
            <w:color w:val="000000" w:themeColor="text1"/>
            <w:lang w:val="cs-CZ"/>
          </w:rPr>
          <w:t xml:space="preserve">bezpečnosti (PSUR) </w:t>
        </w:r>
      </w:ins>
      <w:ins w:id="266" w:author="RWS_1" w:date="2025-01-21T10:38:00Z">
        <w:r w:rsidR="003E5A9C" w:rsidRPr="00F115F7">
          <w:rPr>
            <w:color w:val="000000" w:themeColor="text1"/>
            <w:lang w:val="cs-CZ"/>
          </w:rPr>
          <w:t xml:space="preserve">apixabanu </w:t>
        </w:r>
      </w:ins>
      <w:ins w:id="267" w:author="RWS_1" w:date="2025-01-21T16:47:00Z">
        <w:r w:rsidR="002B21D0" w:rsidRPr="00F115F7">
          <w:rPr>
            <w:color w:val="000000" w:themeColor="text1"/>
            <w:lang w:val="cs-CZ"/>
          </w:rPr>
          <w:t>dospěl výbor PRAC k těmto vědeckým závěrům:</w:t>
        </w:r>
      </w:ins>
    </w:p>
    <w:p w14:paraId="4C3E408A" w14:textId="77777777" w:rsidR="007033EA" w:rsidRPr="00F115F7" w:rsidRDefault="007033EA" w:rsidP="007033EA">
      <w:pPr>
        <w:rPr>
          <w:ins w:id="268" w:author="RWS_1" w:date="2025-01-21T10:36:00Z"/>
          <w:rFonts w:eastAsia="Verdana"/>
          <w:bCs/>
          <w:color w:val="000000" w:themeColor="text1"/>
          <w:kern w:val="32"/>
          <w:lang w:val="cs-CZ" w:eastAsia="x-none"/>
        </w:rPr>
      </w:pPr>
    </w:p>
    <w:p w14:paraId="0325A626" w14:textId="53B7C58F" w:rsidR="007033EA" w:rsidRPr="00F115F7" w:rsidRDefault="00B81FAF" w:rsidP="007033EA">
      <w:pPr>
        <w:pStyle w:val="BodytextAgency0"/>
        <w:spacing w:after="0" w:line="240" w:lineRule="auto"/>
        <w:rPr>
          <w:ins w:id="269" w:author="RWS_1" w:date="2025-01-21T10:36:00Z"/>
          <w:rFonts w:ascii="Times New Roman" w:hAnsi="Times New Roman"/>
          <w:color w:val="000000" w:themeColor="text1"/>
          <w:sz w:val="22"/>
          <w:szCs w:val="22"/>
          <w:lang w:val="cs-CZ"/>
        </w:rPr>
      </w:pPr>
      <w:ins w:id="270" w:author="RWS_1" w:date="2025-01-21T10:39:00Z">
        <w:r w:rsidRPr="00F115F7">
          <w:rPr>
            <w:rFonts w:ascii="Times New Roman" w:hAnsi="Times New Roman"/>
            <w:i/>
            <w:iCs/>
            <w:color w:val="000000" w:themeColor="text1"/>
            <w:sz w:val="22"/>
            <w:lang w:val="cs-CZ"/>
          </w:rPr>
          <w:t>Antikoagulancii indukovaná nefropatie</w:t>
        </w:r>
      </w:ins>
      <w:ins w:id="271" w:author="RWS_1" w:date="2025-01-21T10:38:00Z">
        <w:r w:rsidR="00534FD2" w:rsidRPr="00F115F7">
          <w:rPr>
            <w:rFonts w:ascii="Times New Roman" w:hAnsi="Times New Roman"/>
            <w:i/>
            <w:iCs/>
            <w:color w:val="000000" w:themeColor="text1"/>
            <w:sz w:val="22"/>
            <w:lang w:val="cs-CZ"/>
          </w:rPr>
          <w:t xml:space="preserve"> (ARN):</w:t>
        </w:r>
        <w:r w:rsidR="00534FD2" w:rsidRPr="00F115F7">
          <w:rPr>
            <w:rFonts w:ascii="Times New Roman" w:hAnsi="Times New Roman"/>
            <w:color w:val="000000" w:themeColor="text1"/>
            <w:sz w:val="22"/>
            <w:lang w:val="cs-CZ"/>
          </w:rPr>
          <w:t xml:space="preserve"> </w:t>
        </w:r>
        <w:del w:id="272" w:author="author" w:date="2025-01-30T18:03:00Z" w16du:dateUtc="2025-01-30T17:03:00Z">
          <w:r w:rsidR="00534FD2" w:rsidRPr="00F115F7" w:rsidDel="0060375F">
            <w:rPr>
              <w:rFonts w:ascii="Times New Roman" w:hAnsi="Times New Roman"/>
              <w:color w:val="000000" w:themeColor="text1"/>
              <w:sz w:val="22"/>
              <w:lang w:val="cs-CZ"/>
            </w:rPr>
            <w:delText>S</w:delText>
          </w:r>
        </w:del>
      </w:ins>
      <w:ins w:id="273" w:author="RWS_1" w:date="2025-01-21T10:39:00Z">
        <w:del w:id="274" w:author="author" w:date="2025-01-30T18:03:00Z" w16du:dateUtc="2025-01-30T17:03:00Z">
          <w:r w:rsidR="005A006A" w:rsidRPr="00F115F7" w:rsidDel="0060375F">
            <w:rPr>
              <w:rFonts w:ascii="Times New Roman" w:hAnsi="Times New Roman"/>
              <w:color w:val="000000" w:themeColor="text1"/>
              <w:sz w:val="22"/>
              <w:lang w:val="cs-CZ"/>
            </w:rPr>
            <w:delText> </w:delText>
          </w:r>
        </w:del>
      </w:ins>
      <w:ins w:id="275" w:author="RWS_1" w:date="2025-01-21T10:38:00Z">
        <w:del w:id="276" w:author="author" w:date="2025-01-30T18:03:00Z" w16du:dateUtc="2025-01-30T17:03:00Z">
          <w:r w:rsidR="00534FD2" w:rsidRPr="00F115F7" w:rsidDel="0060375F">
            <w:rPr>
              <w:rFonts w:ascii="Times New Roman" w:hAnsi="Times New Roman"/>
              <w:color w:val="000000" w:themeColor="text1"/>
              <w:sz w:val="22"/>
              <w:lang w:val="cs-CZ"/>
            </w:rPr>
            <w:delText xml:space="preserve">ohledem na </w:delText>
          </w:r>
        </w:del>
      </w:ins>
      <w:ins w:id="277" w:author="author" w:date="2025-01-30T18:03:00Z" w16du:dateUtc="2025-01-30T17:03:00Z">
        <w:r w:rsidR="0060375F" w:rsidRPr="00F115F7">
          <w:rPr>
            <w:rFonts w:ascii="Times New Roman" w:hAnsi="Times New Roman"/>
            <w:color w:val="000000" w:themeColor="text1"/>
            <w:sz w:val="22"/>
            <w:lang w:val="cs-CZ"/>
          </w:rPr>
          <w:t xml:space="preserve">Vzhledem k </w:t>
        </w:r>
      </w:ins>
      <w:ins w:id="278" w:author="RWS_1" w:date="2025-01-21T10:38:00Z">
        <w:r w:rsidR="00534FD2" w:rsidRPr="00F115F7">
          <w:rPr>
            <w:rFonts w:ascii="Times New Roman" w:hAnsi="Times New Roman"/>
            <w:color w:val="000000" w:themeColor="text1"/>
            <w:sz w:val="22"/>
            <w:lang w:val="cs-CZ"/>
          </w:rPr>
          <w:t>dostupn</w:t>
        </w:r>
        <w:del w:id="279" w:author="author" w:date="2025-01-30T18:03:00Z" w16du:dateUtc="2025-01-30T17:03:00Z">
          <w:r w:rsidR="00534FD2" w:rsidRPr="00F115F7" w:rsidDel="0060375F">
            <w:rPr>
              <w:rFonts w:ascii="Times New Roman" w:hAnsi="Times New Roman"/>
              <w:color w:val="000000" w:themeColor="text1"/>
              <w:sz w:val="22"/>
              <w:lang w:val="cs-CZ"/>
            </w:rPr>
            <w:delText>é</w:delText>
          </w:r>
        </w:del>
      </w:ins>
      <w:ins w:id="280" w:author="author" w:date="2025-01-30T18:03:00Z" w16du:dateUtc="2025-01-30T17:03:00Z">
        <w:r w:rsidR="0060375F" w:rsidRPr="00F115F7">
          <w:rPr>
            <w:rFonts w:ascii="Times New Roman" w:hAnsi="Times New Roman"/>
            <w:color w:val="000000" w:themeColor="text1"/>
            <w:sz w:val="22"/>
            <w:lang w:val="cs-CZ"/>
          </w:rPr>
          <w:t>ým</w:t>
        </w:r>
      </w:ins>
      <w:ins w:id="281" w:author="RWS_1" w:date="2025-01-21T10:38:00Z">
        <w:r w:rsidR="00534FD2" w:rsidRPr="00F115F7">
          <w:rPr>
            <w:rFonts w:ascii="Times New Roman" w:hAnsi="Times New Roman"/>
            <w:color w:val="000000" w:themeColor="text1"/>
            <w:sz w:val="22"/>
            <w:lang w:val="cs-CZ"/>
          </w:rPr>
          <w:t xml:space="preserve"> údaj</w:t>
        </w:r>
        <w:del w:id="282" w:author="author" w:date="2025-01-30T18:03:00Z" w16du:dateUtc="2025-01-30T17:03:00Z">
          <w:r w:rsidR="00534FD2" w:rsidRPr="00F115F7" w:rsidDel="0060375F">
            <w:rPr>
              <w:rFonts w:ascii="Times New Roman" w:hAnsi="Times New Roman"/>
              <w:color w:val="000000" w:themeColor="text1"/>
              <w:sz w:val="22"/>
              <w:lang w:val="cs-CZ"/>
            </w:rPr>
            <w:delText>e</w:delText>
          </w:r>
        </w:del>
      </w:ins>
      <w:ins w:id="283" w:author="author" w:date="2025-01-30T18:03:00Z" w16du:dateUtc="2025-01-30T17:03:00Z">
        <w:r w:rsidR="0060375F" w:rsidRPr="00F115F7">
          <w:rPr>
            <w:rFonts w:ascii="Times New Roman" w:hAnsi="Times New Roman"/>
            <w:color w:val="000000" w:themeColor="text1"/>
            <w:sz w:val="22"/>
            <w:lang w:val="cs-CZ"/>
          </w:rPr>
          <w:t>ům</w:t>
        </w:r>
      </w:ins>
      <w:ins w:id="284" w:author="RWS_1" w:date="2025-01-21T10:38:00Z">
        <w:r w:rsidR="00534FD2" w:rsidRPr="00F115F7">
          <w:rPr>
            <w:rFonts w:ascii="Times New Roman" w:hAnsi="Times New Roman"/>
            <w:color w:val="000000" w:themeColor="text1"/>
            <w:sz w:val="22"/>
            <w:lang w:val="cs-CZ"/>
          </w:rPr>
          <w:t>, včetně 6</w:t>
        </w:r>
      </w:ins>
      <w:ins w:id="285" w:author="RWS_1" w:date="2025-01-21T10:39:00Z">
        <w:r w:rsidR="005A006A" w:rsidRPr="00F115F7">
          <w:rPr>
            <w:rFonts w:ascii="Times New Roman" w:hAnsi="Times New Roman"/>
            <w:color w:val="000000" w:themeColor="text1"/>
            <w:sz w:val="22"/>
            <w:lang w:val="cs-CZ"/>
          </w:rPr>
          <w:t> </w:t>
        </w:r>
      </w:ins>
      <w:ins w:id="286" w:author="RWS_1" w:date="2025-01-21T10:38:00Z">
        <w:r w:rsidR="00534FD2" w:rsidRPr="00F115F7">
          <w:rPr>
            <w:rFonts w:ascii="Times New Roman" w:hAnsi="Times New Roman"/>
            <w:color w:val="000000" w:themeColor="text1"/>
            <w:sz w:val="22"/>
            <w:lang w:val="cs-CZ"/>
          </w:rPr>
          <w:t>relevantních případů ARN potvrzených biopsií, které naznačují možnou souvislost s</w:t>
        </w:r>
      </w:ins>
      <w:ins w:id="287" w:author="RWS_1" w:date="2025-01-21T10:39:00Z">
        <w:r w:rsidR="005A006A" w:rsidRPr="00F115F7">
          <w:rPr>
            <w:rFonts w:ascii="Times New Roman" w:hAnsi="Times New Roman"/>
            <w:color w:val="000000" w:themeColor="text1"/>
            <w:sz w:val="22"/>
            <w:lang w:val="cs-CZ"/>
          </w:rPr>
          <w:t> </w:t>
        </w:r>
      </w:ins>
      <w:ins w:id="288" w:author="RWS_1" w:date="2025-01-21T10:38:00Z">
        <w:r w:rsidR="00534FD2" w:rsidRPr="00F115F7">
          <w:rPr>
            <w:rFonts w:ascii="Times New Roman" w:hAnsi="Times New Roman"/>
            <w:color w:val="000000" w:themeColor="text1"/>
            <w:sz w:val="22"/>
            <w:lang w:val="cs-CZ"/>
          </w:rPr>
          <w:t xml:space="preserve">apixabanem, </w:t>
        </w:r>
      </w:ins>
      <w:ins w:id="289" w:author="Šípková Jana" w:date="2025-02-07T15:08:00Z" w16du:dateUtc="2025-02-07T14:08:00Z">
        <w:r w:rsidR="00647DE9">
          <w:rPr>
            <w:rFonts w:ascii="Times New Roman" w:hAnsi="Times New Roman"/>
            <w:color w:val="000000" w:themeColor="text1"/>
            <w:sz w:val="22"/>
            <w:lang w:val="cs-CZ"/>
          </w:rPr>
          <w:t xml:space="preserve">skupinový </w:t>
        </w:r>
      </w:ins>
      <w:ins w:id="290" w:author="RWS_1" w:date="2025-01-21T10:38:00Z">
        <w:r w:rsidR="00534FD2" w:rsidRPr="00F115F7">
          <w:rPr>
            <w:rFonts w:ascii="Times New Roman" w:hAnsi="Times New Roman"/>
            <w:color w:val="000000" w:themeColor="text1"/>
            <w:sz w:val="22"/>
            <w:lang w:val="cs-CZ"/>
          </w:rPr>
          <w:t xml:space="preserve">účinek </w:t>
        </w:r>
        <w:del w:id="291" w:author="Šípková Jana" w:date="2025-02-07T15:08:00Z" w16du:dateUtc="2025-02-07T14:08:00Z">
          <w:r w:rsidR="00534FD2" w:rsidRPr="00F115F7" w:rsidDel="00647DE9">
            <w:rPr>
              <w:rFonts w:ascii="Times New Roman" w:hAnsi="Times New Roman"/>
              <w:color w:val="000000" w:themeColor="text1"/>
              <w:sz w:val="22"/>
              <w:lang w:val="cs-CZ"/>
            </w:rPr>
            <w:delText xml:space="preserve">farmakologické třídy </w:delText>
          </w:r>
        </w:del>
        <w:r w:rsidR="00534FD2" w:rsidRPr="00F115F7">
          <w:rPr>
            <w:rFonts w:ascii="Times New Roman" w:hAnsi="Times New Roman"/>
            <w:color w:val="000000" w:themeColor="text1"/>
            <w:sz w:val="22"/>
            <w:lang w:val="cs-CZ"/>
          </w:rPr>
          <w:t>(ARN je již uvedena u</w:t>
        </w:r>
      </w:ins>
      <w:ins w:id="292" w:author="RWS_1" w:date="2025-01-21T10:40:00Z">
        <w:r w:rsidR="00067BC9" w:rsidRPr="00F115F7">
          <w:rPr>
            <w:rFonts w:ascii="Times New Roman" w:hAnsi="Times New Roman"/>
            <w:color w:val="000000" w:themeColor="text1"/>
            <w:sz w:val="22"/>
            <w:lang w:val="cs-CZ"/>
          </w:rPr>
          <w:t> </w:t>
        </w:r>
      </w:ins>
      <w:ins w:id="293" w:author="RWS_1" w:date="2025-01-21T10:38:00Z">
        <w:r w:rsidR="00534FD2" w:rsidRPr="00F115F7">
          <w:rPr>
            <w:rFonts w:ascii="Times New Roman" w:hAnsi="Times New Roman"/>
            <w:color w:val="000000" w:themeColor="text1"/>
            <w:sz w:val="22"/>
            <w:lang w:val="cs-CZ"/>
          </w:rPr>
          <w:t xml:space="preserve">dalších </w:t>
        </w:r>
      </w:ins>
      <w:ins w:id="294" w:author="Šípková Jana" w:date="2025-02-07T15:01:00Z" w16du:dateUtc="2025-02-07T14:01:00Z">
        <w:r w:rsidR="00647DE9">
          <w:rPr>
            <w:rFonts w:ascii="Times New Roman" w:hAnsi="Times New Roman"/>
            <w:color w:val="000000" w:themeColor="text1"/>
            <w:sz w:val="22"/>
            <w:lang w:val="cs-CZ"/>
          </w:rPr>
          <w:t xml:space="preserve">přímých perorálních </w:t>
        </w:r>
      </w:ins>
      <w:ins w:id="295" w:author="Šípková Jana" w:date="2025-02-07T15:03:00Z" w16du:dateUtc="2025-02-07T14:03:00Z">
        <w:r w:rsidR="00647DE9">
          <w:rPr>
            <w:rFonts w:ascii="Times New Roman" w:hAnsi="Times New Roman"/>
            <w:color w:val="000000" w:themeColor="text1"/>
            <w:sz w:val="22"/>
            <w:lang w:val="cs-CZ"/>
          </w:rPr>
          <w:t>antikoagulancií – DOAC</w:t>
        </w:r>
      </w:ins>
      <w:ins w:id="296" w:author="Šípková Jana" w:date="2025-02-07T15:04:00Z" w16du:dateUtc="2025-02-07T14:04:00Z">
        <w:r w:rsidR="00647DE9">
          <w:rPr>
            <w:rFonts w:ascii="Times New Roman" w:hAnsi="Times New Roman"/>
            <w:color w:val="000000" w:themeColor="text1"/>
            <w:sz w:val="22"/>
            <w:lang w:val="cs-CZ"/>
          </w:rPr>
          <w:t>s</w:t>
        </w:r>
      </w:ins>
      <w:ins w:id="297" w:author="Šípková Jana" w:date="2025-02-07T15:03:00Z" w16du:dateUtc="2025-02-07T14:03:00Z">
        <w:r w:rsidR="00647DE9">
          <w:rPr>
            <w:rFonts w:ascii="Times New Roman" w:hAnsi="Times New Roman"/>
            <w:color w:val="000000" w:themeColor="text1"/>
            <w:sz w:val="22"/>
            <w:lang w:val="cs-CZ"/>
          </w:rPr>
          <w:t>,</w:t>
        </w:r>
      </w:ins>
      <w:ins w:id="298" w:author="RWS_1" w:date="2025-01-21T10:38:00Z">
        <w:r w:rsidR="00534FD2" w:rsidRPr="00F115F7">
          <w:rPr>
            <w:rFonts w:ascii="Times New Roman" w:hAnsi="Times New Roman"/>
            <w:color w:val="000000" w:themeColor="text1"/>
            <w:sz w:val="22"/>
            <w:lang w:val="cs-CZ"/>
          </w:rPr>
          <w:t xml:space="preserve"> jako rivaroxaban a</w:t>
        </w:r>
      </w:ins>
      <w:ins w:id="299" w:author="RWS_1" w:date="2025-01-21T10:41:00Z">
        <w:r w:rsidR="00962E36" w:rsidRPr="00F115F7">
          <w:rPr>
            <w:rFonts w:ascii="Times New Roman" w:hAnsi="Times New Roman"/>
            <w:color w:val="000000" w:themeColor="text1"/>
            <w:sz w:val="22"/>
            <w:lang w:val="cs-CZ"/>
          </w:rPr>
          <w:t> </w:t>
        </w:r>
      </w:ins>
      <w:ins w:id="300" w:author="RWS_1" w:date="2025-01-21T10:38:00Z">
        <w:r w:rsidR="00534FD2" w:rsidRPr="00F115F7">
          <w:rPr>
            <w:rFonts w:ascii="Times New Roman" w:hAnsi="Times New Roman"/>
            <w:color w:val="000000" w:themeColor="text1"/>
            <w:sz w:val="22"/>
            <w:lang w:val="cs-CZ"/>
          </w:rPr>
          <w:t>edoxaban) a</w:t>
        </w:r>
      </w:ins>
      <w:ins w:id="301" w:author="RWS_1" w:date="2025-01-21T10:41:00Z">
        <w:r w:rsidR="00962E36" w:rsidRPr="00F115F7">
          <w:rPr>
            <w:rFonts w:ascii="Times New Roman" w:hAnsi="Times New Roman"/>
            <w:color w:val="000000" w:themeColor="text1"/>
            <w:sz w:val="22"/>
            <w:lang w:val="cs-CZ"/>
          </w:rPr>
          <w:t> </w:t>
        </w:r>
      </w:ins>
      <w:ins w:id="302" w:author="RWS_1" w:date="2025-01-21T10:38:00Z">
        <w:r w:rsidR="00534FD2" w:rsidRPr="00F115F7">
          <w:rPr>
            <w:rFonts w:ascii="Times New Roman" w:hAnsi="Times New Roman"/>
            <w:color w:val="000000" w:themeColor="text1"/>
            <w:sz w:val="22"/>
            <w:lang w:val="cs-CZ"/>
          </w:rPr>
          <w:t xml:space="preserve">patofyziologickou </w:t>
        </w:r>
      </w:ins>
      <w:ins w:id="303" w:author="Šípková Jana" w:date="2025-02-07T15:10:00Z" w16du:dateUtc="2025-02-07T14:10:00Z">
        <w:r w:rsidR="00647DE9">
          <w:rPr>
            <w:rFonts w:ascii="Times New Roman" w:hAnsi="Times New Roman"/>
            <w:color w:val="000000" w:themeColor="text1"/>
            <w:sz w:val="22"/>
            <w:lang w:val="cs-CZ"/>
          </w:rPr>
          <w:t xml:space="preserve">věrohodnost </w:t>
        </w:r>
      </w:ins>
      <w:ins w:id="304" w:author="RWS_1" w:date="2025-01-21T10:38:00Z">
        <w:del w:id="305" w:author="Šípková Jana" w:date="2025-02-07T15:10:00Z" w16du:dateUtc="2025-02-07T14:10:00Z">
          <w:r w:rsidR="00534FD2" w:rsidRPr="00F115F7" w:rsidDel="00647DE9">
            <w:rPr>
              <w:rFonts w:ascii="Times New Roman" w:hAnsi="Times New Roman"/>
              <w:color w:val="000000" w:themeColor="text1"/>
              <w:sz w:val="22"/>
              <w:lang w:val="cs-CZ"/>
            </w:rPr>
            <w:delText xml:space="preserve">pravděpodobnost </w:delText>
          </w:r>
        </w:del>
        <w:r w:rsidR="00534FD2" w:rsidRPr="00F115F7">
          <w:rPr>
            <w:rFonts w:ascii="Times New Roman" w:hAnsi="Times New Roman"/>
            <w:color w:val="000000" w:themeColor="text1"/>
            <w:sz w:val="22"/>
            <w:lang w:val="cs-CZ"/>
          </w:rPr>
          <w:t xml:space="preserve">považuje </w:t>
        </w:r>
      </w:ins>
      <w:ins w:id="306" w:author="RWS_1" w:date="2025-01-21T10:42:00Z">
        <w:r w:rsidR="00DA11E7" w:rsidRPr="00F115F7">
          <w:rPr>
            <w:rFonts w:ascii="Times New Roman" w:hAnsi="Times New Roman"/>
            <w:color w:val="000000" w:themeColor="text1"/>
            <w:sz w:val="22"/>
            <w:lang w:val="cs-CZ"/>
          </w:rPr>
          <w:t xml:space="preserve">výbor </w:t>
        </w:r>
      </w:ins>
      <w:ins w:id="307" w:author="RWS_1" w:date="2025-01-21T10:41:00Z">
        <w:r w:rsidR="00962E36" w:rsidRPr="00F115F7">
          <w:rPr>
            <w:rFonts w:ascii="Times New Roman" w:hAnsi="Times New Roman"/>
            <w:color w:val="000000" w:themeColor="text1"/>
            <w:sz w:val="22"/>
            <w:lang w:val="cs-CZ"/>
          </w:rPr>
          <w:t xml:space="preserve">PRAC </w:t>
        </w:r>
        <w:del w:id="308" w:author="author" w:date="2025-01-30T18:03:00Z" w16du:dateUtc="2025-01-30T17:03:00Z">
          <w:r w:rsidR="00962E36" w:rsidRPr="00F115F7" w:rsidDel="0060375F">
            <w:rPr>
              <w:rFonts w:ascii="Times New Roman" w:hAnsi="Times New Roman"/>
              <w:color w:val="000000" w:themeColor="text1"/>
              <w:sz w:val="22"/>
              <w:lang w:val="cs-CZ"/>
            </w:rPr>
            <w:delText>příčinnou</w:delText>
          </w:r>
        </w:del>
      </w:ins>
      <w:ins w:id="309" w:author="author" w:date="2025-01-30T18:03:00Z" w16du:dateUtc="2025-01-30T17:03:00Z">
        <w:r w:rsidR="0060375F" w:rsidRPr="00F115F7">
          <w:rPr>
            <w:rFonts w:ascii="Times New Roman" w:hAnsi="Times New Roman"/>
            <w:color w:val="000000" w:themeColor="text1"/>
            <w:sz w:val="22"/>
            <w:lang w:val="cs-CZ"/>
          </w:rPr>
          <w:t>kauzální</w:t>
        </w:r>
      </w:ins>
      <w:ins w:id="310" w:author="RWS_1" w:date="2025-01-21T10:41:00Z">
        <w:r w:rsidR="00962E36" w:rsidRPr="00F115F7">
          <w:rPr>
            <w:rFonts w:ascii="Times New Roman" w:hAnsi="Times New Roman"/>
            <w:color w:val="000000" w:themeColor="text1"/>
            <w:sz w:val="22"/>
            <w:lang w:val="cs-CZ"/>
          </w:rPr>
          <w:t xml:space="preserve"> souvislost </w:t>
        </w:r>
      </w:ins>
      <w:ins w:id="311" w:author="RWS_1" w:date="2025-01-21T10:38:00Z">
        <w:r w:rsidR="00534FD2" w:rsidRPr="00F115F7">
          <w:rPr>
            <w:rFonts w:ascii="Times New Roman" w:hAnsi="Times New Roman"/>
            <w:color w:val="000000" w:themeColor="text1"/>
            <w:sz w:val="22"/>
            <w:lang w:val="cs-CZ"/>
          </w:rPr>
          <w:t>mezi apixabanem a</w:t>
        </w:r>
      </w:ins>
      <w:ins w:id="312" w:author="RWS_1" w:date="2025-01-21T10:41:00Z">
        <w:r w:rsidR="00DA11E7" w:rsidRPr="00F115F7">
          <w:rPr>
            <w:rFonts w:ascii="Times New Roman" w:hAnsi="Times New Roman"/>
            <w:color w:val="000000" w:themeColor="text1"/>
            <w:sz w:val="22"/>
            <w:lang w:val="cs-CZ"/>
          </w:rPr>
          <w:t> </w:t>
        </w:r>
      </w:ins>
      <w:ins w:id="313" w:author="RWS_1" w:date="2025-01-21T10:38:00Z">
        <w:r w:rsidR="00534FD2" w:rsidRPr="00F115F7">
          <w:rPr>
            <w:rFonts w:ascii="Times New Roman" w:hAnsi="Times New Roman"/>
            <w:color w:val="000000" w:themeColor="text1"/>
            <w:sz w:val="22"/>
            <w:lang w:val="cs-CZ"/>
          </w:rPr>
          <w:t xml:space="preserve">ARN za </w:t>
        </w:r>
      </w:ins>
      <w:ins w:id="314" w:author="RWS_1" w:date="2025-01-21T10:41:00Z">
        <w:r w:rsidR="00DA11E7" w:rsidRPr="00F115F7">
          <w:rPr>
            <w:rFonts w:ascii="Times New Roman" w:hAnsi="Times New Roman"/>
            <w:color w:val="000000" w:themeColor="text1"/>
            <w:sz w:val="22"/>
            <w:lang w:val="cs-CZ"/>
          </w:rPr>
          <w:t xml:space="preserve">přinejmenším </w:t>
        </w:r>
      </w:ins>
      <w:ins w:id="315" w:author="RWS_1" w:date="2025-01-21T10:38:00Z">
        <w:del w:id="316" w:author="author" w:date="2025-01-30T18:02:00Z" w16du:dateUtc="2025-01-30T17:02:00Z">
          <w:r w:rsidR="00534FD2" w:rsidRPr="00F115F7" w:rsidDel="0060375F">
            <w:rPr>
              <w:rFonts w:ascii="Times New Roman" w:hAnsi="Times New Roman"/>
              <w:color w:val="000000" w:themeColor="text1"/>
              <w:sz w:val="22"/>
              <w:lang w:val="cs-CZ"/>
            </w:rPr>
            <w:delText xml:space="preserve">rozumnou </w:delText>
          </w:r>
        </w:del>
        <w:r w:rsidR="00534FD2" w:rsidRPr="00F115F7">
          <w:rPr>
            <w:rFonts w:ascii="Times New Roman" w:hAnsi="Times New Roman"/>
            <w:color w:val="000000" w:themeColor="text1"/>
            <w:sz w:val="22"/>
            <w:lang w:val="cs-CZ"/>
          </w:rPr>
          <w:t>možno</w:t>
        </w:r>
      </w:ins>
      <w:ins w:id="317" w:author="author" w:date="2025-01-30T18:01:00Z" w16du:dateUtc="2025-01-30T17:01:00Z">
        <w:r w:rsidR="0060375F" w:rsidRPr="00F115F7">
          <w:rPr>
            <w:rFonts w:ascii="Times New Roman" w:hAnsi="Times New Roman"/>
            <w:color w:val="000000" w:themeColor="text1"/>
            <w:sz w:val="22"/>
            <w:lang w:val="cs-CZ"/>
          </w:rPr>
          <w:t>u</w:t>
        </w:r>
      </w:ins>
      <w:ins w:id="318" w:author="RWS_1" w:date="2025-01-21T10:38:00Z">
        <w:del w:id="319" w:author="author" w:date="2025-01-30T18:01:00Z" w16du:dateUtc="2025-01-30T17:01:00Z">
          <w:r w:rsidR="00534FD2" w:rsidRPr="00F115F7" w:rsidDel="0060375F">
            <w:rPr>
              <w:rFonts w:ascii="Times New Roman" w:hAnsi="Times New Roman"/>
              <w:color w:val="000000" w:themeColor="text1"/>
              <w:sz w:val="22"/>
              <w:lang w:val="cs-CZ"/>
            </w:rPr>
            <w:delText>st</w:delText>
          </w:r>
        </w:del>
        <w:r w:rsidR="00534FD2" w:rsidRPr="00F115F7">
          <w:rPr>
            <w:rFonts w:ascii="Times New Roman" w:hAnsi="Times New Roman"/>
            <w:color w:val="000000" w:themeColor="text1"/>
            <w:sz w:val="22"/>
            <w:lang w:val="cs-CZ"/>
          </w:rPr>
          <w:t xml:space="preserve">. </w:t>
        </w:r>
      </w:ins>
      <w:ins w:id="320" w:author="RWS_1" w:date="2025-01-21T10:42:00Z">
        <w:r w:rsidR="00DA11E7" w:rsidRPr="00F115F7">
          <w:rPr>
            <w:rFonts w:ascii="Times New Roman" w:hAnsi="Times New Roman"/>
            <w:color w:val="000000" w:themeColor="text1"/>
            <w:sz w:val="22"/>
            <w:lang w:val="cs-CZ"/>
          </w:rPr>
          <w:t xml:space="preserve">Výbor </w:t>
        </w:r>
      </w:ins>
      <w:ins w:id="321" w:author="RWS_1" w:date="2025-01-21T10:38:00Z">
        <w:r w:rsidR="00534FD2" w:rsidRPr="00F115F7">
          <w:rPr>
            <w:rFonts w:ascii="Times New Roman" w:hAnsi="Times New Roman"/>
            <w:color w:val="000000" w:themeColor="text1"/>
            <w:sz w:val="22"/>
            <w:lang w:val="cs-CZ"/>
          </w:rPr>
          <w:t xml:space="preserve">PRAC </w:t>
        </w:r>
        <w:del w:id="322" w:author="author" w:date="2025-01-30T18:01:00Z" w16du:dateUtc="2025-01-30T17:01:00Z">
          <w:r w:rsidR="00534FD2" w:rsidRPr="00F115F7" w:rsidDel="0060375F">
            <w:rPr>
              <w:rFonts w:ascii="Times New Roman" w:hAnsi="Times New Roman"/>
              <w:color w:val="000000" w:themeColor="text1"/>
              <w:sz w:val="22"/>
              <w:lang w:val="cs-CZ"/>
            </w:rPr>
            <w:delText>dochází</w:delText>
          </w:r>
        </w:del>
      </w:ins>
      <w:ins w:id="323" w:author="author" w:date="2025-01-30T18:01:00Z" w16du:dateUtc="2025-01-30T17:01:00Z">
        <w:r w:rsidR="0060375F" w:rsidRPr="00F115F7">
          <w:rPr>
            <w:rFonts w:ascii="Times New Roman" w:hAnsi="Times New Roman"/>
            <w:color w:val="000000" w:themeColor="text1"/>
            <w:sz w:val="22"/>
            <w:lang w:val="cs-CZ"/>
          </w:rPr>
          <w:t>došel</w:t>
        </w:r>
      </w:ins>
      <w:ins w:id="324" w:author="RWS_1" w:date="2025-01-21T10:38:00Z">
        <w:r w:rsidR="00534FD2" w:rsidRPr="00F115F7">
          <w:rPr>
            <w:rFonts w:ascii="Times New Roman" w:hAnsi="Times New Roman"/>
            <w:color w:val="000000" w:themeColor="text1"/>
            <w:sz w:val="22"/>
            <w:lang w:val="cs-CZ"/>
          </w:rPr>
          <w:t xml:space="preserve"> k</w:t>
        </w:r>
      </w:ins>
      <w:ins w:id="325" w:author="RWS_1" w:date="2025-01-21T10:42:00Z">
        <w:r w:rsidR="00EE211A" w:rsidRPr="00F115F7">
          <w:rPr>
            <w:rFonts w:ascii="Times New Roman" w:hAnsi="Times New Roman"/>
            <w:color w:val="000000" w:themeColor="text1"/>
            <w:sz w:val="22"/>
            <w:lang w:val="cs-CZ"/>
          </w:rPr>
          <w:t> </w:t>
        </w:r>
      </w:ins>
      <w:ins w:id="326" w:author="RWS_1" w:date="2025-01-21T10:38:00Z">
        <w:r w:rsidR="00534FD2" w:rsidRPr="00F115F7">
          <w:rPr>
            <w:rFonts w:ascii="Times New Roman" w:hAnsi="Times New Roman"/>
            <w:color w:val="000000" w:themeColor="text1"/>
            <w:sz w:val="22"/>
            <w:lang w:val="cs-CZ"/>
          </w:rPr>
          <w:t>závěru, že informace o</w:t>
        </w:r>
      </w:ins>
      <w:ins w:id="327" w:author="RWS_1" w:date="2025-01-21T10:42:00Z">
        <w:r w:rsidR="00EE211A" w:rsidRPr="00F115F7">
          <w:rPr>
            <w:rFonts w:ascii="Times New Roman" w:hAnsi="Times New Roman"/>
            <w:color w:val="000000" w:themeColor="text1"/>
            <w:sz w:val="22"/>
            <w:lang w:val="cs-CZ"/>
          </w:rPr>
          <w:t> </w:t>
        </w:r>
      </w:ins>
      <w:ins w:id="328" w:author="RWS_1" w:date="2025-01-21T10:38:00Z">
        <w:r w:rsidR="00534FD2" w:rsidRPr="00F115F7">
          <w:rPr>
            <w:rFonts w:ascii="Times New Roman" w:hAnsi="Times New Roman"/>
            <w:color w:val="000000" w:themeColor="text1"/>
            <w:sz w:val="22"/>
            <w:lang w:val="cs-CZ"/>
          </w:rPr>
          <w:t>příprav</w:t>
        </w:r>
      </w:ins>
      <w:ins w:id="329" w:author="RWS_1" w:date="2025-01-21T10:42:00Z">
        <w:r w:rsidR="00EE211A" w:rsidRPr="00F115F7">
          <w:rPr>
            <w:rFonts w:ascii="Times New Roman" w:hAnsi="Times New Roman"/>
            <w:color w:val="000000" w:themeColor="text1"/>
            <w:sz w:val="22"/>
            <w:lang w:val="cs-CZ"/>
          </w:rPr>
          <w:t>cích</w:t>
        </w:r>
      </w:ins>
      <w:ins w:id="330" w:author="RWS_1" w:date="2025-01-21T10:38:00Z">
        <w:r w:rsidR="00534FD2" w:rsidRPr="00F115F7">
          <w:rPr>
            <w:rFonts w:ascii="Times New Roman" w:hAnsi="Times New Roman"/>
            <w:color w:val="000000" w:themeColor="text1"/>
            <w:sz w:val="22"/>
            <w:lang w:val="cs-CZ"/>
          </w:rPr>
          <w:t xml:space="preserve"> obsahující</w:t>
        </w:r>
      </w:ins>
      <w:ins w:id="331" w:author="RWS_1" w:date="2025-01-21T10:42:00Z">
        <w:r w:rsidR="00EE211A" w:rsidRPr="00F115F7">
          <w:rPr>
            <w:rFonts w:ascii="Times New Roman" w:hAnsi="Times New Roman"/>
            <w:color w:val="000000" w:themeColor="text1"/>
            <w:sz w:val="22"/>
            <w:lang w:val="cs-CZ"/>
          </w:rPr>
          <w:t>ch</w:t>
        </w:r>
      </w:ins>
      <w:ins w:id="332" w:author="RWS_1" w:date="2025-01-21T10:38:00Z">
        <w:r w:rsidR="00534FD2" w:rsidRPr="00F115F7">
          <w:rPr>
            <w:rFonts w:ascii="Times New Roman" w:hAnsi="Times New Roman"/>
            <w:color w:val="000000" w:themeColor="text1"/>
            <w:sz w:val="22"/>
            <w:lang w:val="cs-CZ"/>
          </w:rPr>
          <w:t xml:space="preserve"> apixaban </w:t>
        </w:r>
      </w:ins>
      <w:ins w:id="333" w:author="RWS_3" w:date="2025-01-23T16:07:00Z">
        <w:del w:id="334" w:author="author" w:date="2025-01-30T18:02:00Z" w16du:dateUtc="2025-01-30T17:02:00Z">
          <w:r w:rsidR="006D2FFA" w:rsidRPr="00F115F7" w:rsidDel="0060375F">
            <w:rPr>
              <w:rFonts w:ascii="Times New Roman" w:hAnsi="Times New Roman"/>
              <w:color w:val="000000" w:themeColor="text1"/>
              <w:sz w:val="22"/>
              <w:lang w:val="cs-CZ"/>
            </w:rPr>
            <w:delText>je třeba náležitě upravit</w:delText>
          </w:r>
        </w:del>
      </w:ins>
      <w:ins w:id="335" w:author="author" w:date="2025-01-30T18:02:00Z" w16du:dateUtc="2025-01-30T17:02:00Z">
        <w:r w:rsidR="0060375F" w:rsidRPr="00F115F7">
          <w:rPr>
            <w:rFonts w:ascii="Times New Roman" w:hAnsi="Times New Roman"/>
            <w:color w:val="000000" w:themeColor="text1"/>
            <w:sz w:val="22"/>
            <w:lang w:val="cs-CZ"/>
          </w:rPr>
          <w:t>mají být upraveny odpovídajícím způsobem</w:t>
        </w:r>
      </w:ins>
      <w:ins w:id="336" w:author="RWS_1" w:date="2025-01-21T10:38:00Z">
        <w:r w:rsidR="00534FD2" w:rsidRPr="00F115F7">
          <w:rPr>
            <w:rFonts w:ascii="Times New Roman" w:hAnsi="Times New Roman"/>
            <w:color w:val="000000" w:themeColor="text1"/>
            <w:sz w:val="22"/>
            <w:lang w:val="cs-CZ"/>
          </w:rPr>
          <w:t>.</w:t>
        </w:r>
      </w:ins>
    </w:p>
    <w:p w14:paraId="5663BA79" w14:textId="78797D50" w:rsidR="007033EA" w:rsidRPr="00F115F7" w:rsidRDefault="007033EA" w:rsidP="007033EA">
      <w:pPr>
        <w:rPr>
          <w:ins w:id="337" w:author="RWS_1" w:date="2025-01-21T10:36:00Z"/>
          <w:bCs/>
          <w:color w:val="000000" w:themeColor="text1"/>
          <w:kern w:val="32"/>
          <w:lang w:val="cs-CZ" w:eastAsia="x-none"/>
          <w:rPrChange w:id="338" w:author="RWS_3" w:date="2025-01-23T16:09:00Z">
            <w:rPr>
              <w:ins w:id="339" w:author="RWS_1" w:date="2025-01-21T10:36:00Z"/>
              <w:iCs/>
              <w:color w:val="339966"/>
              <w:lang w:val="cs-CZ"/>
            </w:rPr>
          </w:rPrChange>
        </w:rPr>
      </w:pPr>
    </w:p>
    <w:p w14:paraId="4AF5966A" w14:textId="4C46940E" w:rsidR="007033EA" w:rsidRPr="00F115F7" w:rsidRDefault="007033EA" w:rsidP="007033EA">
      <w:pPr>
        <w:pStyle w:val="BodytextAgency0"/>
        <w:spacing w:after="0" w:line="240" w:lineRule="auto"/>
        <w:rPr>
          <w:ins w:id="340" w:author="RWS_1" w:date="2025-01-21T10:36:00Z"/>
          <w:rFonts w:ascii="Times New Roman" w:eastAsia="SimSun" w:hAnsi="Times New Roman"/>
          <w:color w:val="000000" w:themeColor="text1"/>
          <w:sz w:val="22"/>
          <w:szCs w:val="22"/>
          <w:lang w:val="cs-CZ"/>
        </w:rPr>
      </w:pPr>
      <w:ins w:id="341" w:author="RWS_1" w:date="2025-01-21T10:36:00Z">
        <w:r w:rsidRPr="00F115F7">
          <w:rPr>
            <w:rFonts w:ascii="Times New Roman" w:hAnsi="Times New Roman"/>
            <w:color w:val="000000" w:themeColor="text1"/>
            <w:sz w:val="22"/>
            <w:lang w:val="cs-CZ"/>
          </w:rPr>
          <w:t xml:space="preserve">Po přezkoumání doporučení výboru PRAC </w:t>
        </w:r>
      </w:ins>
      <w:ins w:id="342" w:author="RWS_1" w:date="2025-01-21T10:44:00Z">
        <w:r w:rsidR="00620C73" w:rsidRPr="00F115F7">
          <w:rPr>
            <w:rFonts w:ascii="Times New Roman" w:hAnsi="Times New Roman"/>
            <w:color w:val="000000" w:themeColor="text1"/>
            <w:sz w:val="22"/>
            <w:lang w:val="cs-CZ"/>
          </w:rPr>
          <w:t>výbor</w:t>
        </w:r>
      </w:ins>
      <w:ins w:id="343" w:author="RWS_1" w:date="2025-01-21T10:36:00Z">
        <w:r w:rsidRPr="00F115F7">
          <w:rPr>
            <w:rFonts w:ascii="Times New Roman" w:hAnsi="Times New Roman"/>
            <w:color w:val="000000" w:themeColor="text1"/>
            <w:sz w:val="22"/>
            <w:lang w:val="cs-CZ"/>
          </w:rPr>
          <w:t xml:space="preserve"> </w:t>
        </w:r>
      </w:ins>
      <w:ins w:id="344" w:author="RWS_1" w:date="2025-01-21T10:44:00Z">
        <w:r w:rsidR="00666E68" w:rsidRPr="00F115F7">
          <w:rPr>
            <w:rFonts w:ascii="Times New Roman" w:hAnsi="Times New Roman"/>
            <w:color w:val="000000" w:themeColor="text1"/>
            <w:sz w:val="22"/>
            <w:lang w:val="cs-CZ"/>
          </w:rPr>
          <w:t>CHMP</w:t>
        </w:r>
      </w:ins>
      <w:ins w:id="345" w:author="RWS_1" w:date="2025-01-21T10:36:00Z">
        <w:r w:rsidRPr="00F115F7">
          <w:rPr>
            <w:rFonts w:ascii="Times New Roman" w:hAnsi="Times New Roman"/>
            <w:color w:val="000000" w:themeColor="text1"/>
            <w:sz w:val="22"/>
            <w:lang w:val="cs-CZ"/>
          </w:rPr>
          <w:t xml:space="preserve"> souhlasí s jeho celkovými závěry a zdůvodněním.</w:t>
        </w:r>
      </w:ins>
    </w:p>
    <w:p w14:paraId="4A9844E9" w14:textId="77777777" w:rsidR="007033EA" w:rsidRPr="00F115F7" w:rsidRDefault="007033EA" w:rsidP="007033EA">
      <w:pPr>
        <w:rPr>
          <w:ins w:id="346" w:author="RWS_1" w:date="2025-01-21T10:36:00Z"/>
          <w:bCs/>
          <w:color w:val="000000" w:themeColor="text1"/>
          <w:kern w:val="32"/>
          <w:lang w:val="cs-CZ" w:eastAsia="x-none"/>
        </w:rPr>
      </w:pPr>
    </w:p>
    <w:p w14:paraId="4E9887C5" w14:textId="77777777" w:rsidR="007033EA" w:rsidRPr="00F115F7" w:rsidRDefault="007033EA" w:rsidP="007033EA">
      <w:pPr>
        <w:pStyle w:val="BodytextAgency0"/>
        <w:spacing w:after="0" w:line="240" w:lineRule="auto"/>
        <w:rPr>
          <w:ins w:id="347" w:author="RWS_1" w:date="2025-01-21T10:36:00Z"/>
          <w:rFonts w:ascii="Times New Roman" w:hAnsi="Times New Roman"/>
          <w:iCs/>
          <w:color w:val="000000" w:themeColor="text1"/>
          <w:sz w:val="22"/>
          <w:szCs w:val="22"/>
          <w:lang w:val="cs-CZ"/>
        </w:rPr>
      </w:pPr>
      <w:ins w:id="348" w:author="RWS_1" w:date="2025-01-21T10:36:00Z">
        <w:r w:rsidRPr="00F115F7">
          <w:rPr>
            <w:rFonts w:ascii="Times New Roman" w:hAnsi="Times New Roman"/>
            <w:b/>
            <w:color w:val="000000" w:themeColor="text1"/>
            <w:sz w:val="22"/>
            <w:lang w:val="cs-CZ"/>
          </w:rPr>
          <w:t>Zdůvodnění změny v registraci</w:t>
        </w:r>
      </w:ins>
    </w:p>
    <w:p w14:paraId="4C9D6456" w14:textId="77777777" w:rsidR="007033EA" w:rsidRPr="00F115F7" w:rsidRDefault="007033EA" w:rsidP="007033EA">
      <w:pPr>
        <w:pStyle w:val="BodytextAgency0"/>
        <w:spacing w:after="0" w:line="240" w:lineRule="auto"/>
        <w:rPr>
          <w:ins w:id="349" w:author="RWS_1" w:date="2025-01-21T10:36:00Z"/>
          <w:rFonts w:ascii="Times New Roman" w:hAnsi="Times New Roman"/>
          <w:color w:val="000000" w:themeColor="text1"/>
          <w:sz w:val="22"/>
          <w:szCs w:val="22"/>
          <w:lang w:val="cs-CZ"/>
        </w:rPr>
      </w:pPr>
    </w:p>
    <w:p w14:paraId="4D1F13EE" w14:textId="53C945DF" w:rsidR="007033EA" w:rsidRPr="00F115F7" w:rsidRDefault="007033EA" w:rsidP="007033EA">
      <w:pPr>
        <w:pStyle w:val="BodytextAgency0"/>
        <w:spacing w:after="0" w:line="240" w:lineRule="auto"/>
        <w:rPr>
          <w:ins w:id="350" w:author="RWS_1" w:date="2025-01-21T10:45:00Z"/>
          <w:rFonts w:ascii="Times New Roman" w:hAnsi="Times New Roman"/>
          <w:color w:val="000000" w:themeColor="text1"/>
          <w:sz w:val="22"/>
          <w:lang w:val="cs-CZ"/>
        </w:rPr>
      </w:pPr>
      <w:ins w:id="351" w:author="RWS_1" w:date="2025-01-21T10:36:00Z">
        <w:r w:rsidRPr="00F115F7">
          <w:rPr>
            <w:rFonts w:ascii="Times New Roman" w:hAnsi="Times New Roman"/>
            <w:color w:val="000000" w:themeColor="text1"/>
            <w:sz w:val="22"/>
            <w:lang w:val="cs-CZ"/>
          </w:rPr>
          <w:t xml:space="preserve">Na základě vědeckých závěrů týkajících se </w:t>
        </w:r>
      </w:ins>
      <w:ins w:id="352" w:author="RWS_1" w:date="2025-01-21T10:44:00Z">
        <w:r w:rsidR="00666E68" w:rsidRPr="00F115F7">
          <w:rPr>
            <w:rFonts w:ascii="Times New Roman" w:hAnsi="Times New Roman"/>
            <w:color w:val="000000" w:themeColor="text1"/>
            <w:sz w:val="22"/>
            <w:lang w:val="cs-CZ"/>
          </w:rPr>
          <w:t>apixabanu výbor CHMP</w:t>
        </w:r>
      </w:ins>
      <w:ins w:id="353" w:author="RWS_1" w:date="2025-01-21T10:36:00Z">
        <w:r w:rsidRPr="00F115F7">
          <w:rPr>
            <w:rFonts w:ascii="Times New Roman" w:hAnsi="Times New Roman"/>
            <w:color w:val="000000" w:themeColor="text1"/>
            <w:sz w:val="22"/>
            <w:lang w:val="cs-CZ"/>
          </w:rPr>
          <w:t xml:space="preserve"> zastává stanovisko, že poměr přínosů a</w:t>
        </w:r>
      </w:ins>
      <w:ins w:id="354" w:author="RWS_1" w:date="2025-01-21T10:45:00Z">
        <w:r w:rsidR="00150965" w:rsidRPr="00F115F7">
          <w:rPr>
            <w:rFonts w:ascii="Times New Roman" w:hAnsi="Times New Roman"/>
            <w:color w:val="000000" w:themeColor="text1"/>
            <w:sz w:val="22"/>
            <w:lang w:val="cs-CZ"/>
          </w:rPr>
          <w:t> </w:t>
        </w:r>
      </w:ins>
      <w:ins w:id="355" w:author="RWS_1" w:date="2025-01-21T10:36:00Z">
        <w:r w:rsidRPr="00F115F7">
          <w:rPr>
            <w:rFonts w:ascii="Times New Roman" w:hAnsi="Times New Roman"/>
            <w:color w:val="000000" w:themeColor="text1"/>
            <w:sz w:val="22"/>
            <w:lang w:val="cs-CZ"/>
          </w:rPr>
          <w:t>rizik léčivého přípravku obsahujícího</w:t>
        </w:r>
        <w:del w:id="356" w:author="author" w:date="2025-01-30T18:01:00Z" w16du:dateUtc="2025-01-30T17:01:00Z">
          <w:r w:rsidRPr="00F115F7" w:rsidDel="0060375F">
            <w:rPr>
              <w:rFonts w:ascii="Times New Roman" w:hAnsi="Times New Roman"/>
              <w:color w:val="000000" w:themeColor="text1"/>
              <w:sz w:val="22"/>
              <w:lang w:val="cs-CZ"/>
            </w:rPr>
            <w:delText xml:space="preserve"> / léčivých přípravků obsahujících</w:delText>
          </w:r>
        </w:del>
        <w:r w:rsidRPr="00F115F7">
          <w:rPr>
            <w:rFonts w:ascii="Times New Roman" w:hAnsi="Times New Roman"/>
            <w:color w:val="000000" w:themeColor="text1"/>
            <w:sz w:val="22"/>
            <w:lang w:val="cs-CZ"/>
          </w:rPr>
          <w:t xml:space="preserve"> </w:t>
        </w:r>
      </w:ins>
      <w:ins w:id="357" w:author="RWS_1" w:date="2025-01-21T10:45:00Z">
        <w:r w:rsidR="00150965" w:rsidRPr="00F115F7">
          <w:rPr>
            <w:rFonts w:ascii="Times New Roman" w:hAnsi="Times New Roman"/>
            <w:color w:val="000000" w:themeColor="text1"/>
            <w:sz w:val="22"/>
            <w:lang w:val="cs-CZ"/>
          </w:rPr>
          <w:t>apixaban</w:t>
        </w:r>
      </w:ins>
      <w:ins w:id="358" w:author="RWS_1" w:date="2025-01-21T10:36:00Z">
        <w:r w:rsidRPr="00F115F7">
          <w:rPr>
            <w:rFonts w:ascii="Times New Roman" w:hAnsi="Times New Roman"/>
            <w:color w:val="000000" w:themeColor="text1"/>
            <w:sz w:val="22"/>
            <w:lang w:val="cs-CZ"/>
          </w:rPr>
          <w:t xml:space="preserve"> zůstává nezměněný, a</w:t>
        </w:r>
      </w:ins>
      <w:ins w:id="359" w:author="RWS_1" w:date="2025-01-21T10:45:00Z">
        <w:r w:rsidR="00150965" w:rsidRPr="00F115F7">
          <w:rPr>
            <w:rFonts w:ascii="Times New Roman" w:hAnsi="Times New Roman"/>
            <w:color w:val="000000" w:themeColor="text1"/>
            <w:sz w:val="22"/>
            <w:lang w:val="cs-CZ"/>
          </w:rPr>
          <w:t> </w:t>
        </w:r>
      </w:ins>
      <w:ins w:id="360" w:author="RWS_1" w:date="2025-01-21T10:36:00Z">
        <w:r w:rsidRPr="00F115F7">
          <w:rPr>
            <w:rFonts w:ascii="Times New Roman" w:hAnsi="Times New Roman"/>
            <w:color w:val="000000" w:themeColor="text1"/>
            <w:sz w:val="22"/>
            <w:lang w:val="cs-CZ"/>
          </w:rPr>
          <w:t>to pod podmínkou, že v</w:t>
        </w:r>
      </w:ins>
      <w:ins w:id="361" w:author="RWS_1" w:date="2025-01-21T10:45:00Z">
        <w:r w:rsidR="00150965" w:rsidRPr="00F115F7">
          <w:rPr>
            <w:rFonts w:ascii="Times New Roman" w:hAnsi="Times New Roman"/>
            <w:color w:val="000000" w:themeColor="text1"/>
            <w:sz w:val="22"/>
            <w:lang w:val="cs-CZ"/>
          </w:rPr>
          <w:t> </w:t>
        </w:r>
      </w:ins>
      <w:ins w:id="362" w:author="RWS_1" w:date="2025-01-21T10:36:00Z">
        <w:r w:rsidRPr="00F115F7">
          <w:rPr>
            <w:rFonts w:ascii="Times New Roman" w:hAnsi="Times New Roman"/>
            <w:color w:val="000000" w:themeColor="text1"/>
            <w:sz w:val="22"/>
            <w:lang w:val="cs-CZ"/>
          </w:rPr>
          <w:t>informacích o</w:t>
        </w:r>
      </w:ins>
      <w:ins w:id="363" w:author="RWS_1" w:date="2025-01-21T10:47:00Z">
        <w:r w:rsidR="002D073D" w:rsidRPr="00F115F7">
          <w:rPr>
            <w:rFonts w:ascii="Times New Roman" w:hAnsi="Times New Roman"/>
            <w:color w:val="000000" w:themeColor="text1"/>
            <w:sz w:val="22"/>
            <w:lang w:val="cs-CZ"/>
          </w:rPr>
          <w:t> </w:t>
        </w:r>
      </w:ins>
      <w:ins w:id="364" w:author="RWS_1" w:date="2025-01-21T10:36:00Z">
        <w:r w:rsidRPr="00F115F7">
          <w:rPr>
            <w:rFonts w:ascii="Times New Roman" w:hAnsi="Times New Roman"/>
            <w:color w:val="000000" w:themeColor="text1"/>
            <w:sz w:val="22"/>
            <w:lang w:val="cs-CZ"/>
          </w:rPr>
          <w:t>přípravku budou provedeny navrhované změny.</w:t>
        </w:r>
      </w:ins>
    </w:p>
    <w:p w14:paraId="26C6FBEA" w14:textId="77777777" w:rsidR="00150965" w:rsidRPr="00F115F7" w:rsidRDefault="00150965" w:rsidP="007033EA">
      <w:pPr>
        <w:pStyle w:val="BodytextAgency0"/>
        <w:spacing w:after="0" w:line="240" w:lineRule="auto"/>
        <w:rPr>
          <w:ins w:id="365" w:author="RWS_1" w:date="2025-01-21T10:36:00Z"/>
          <w:rFonts w:ascii="Times New Roman" w:eastAsia="SimSun" w:hAnsi="Times New Roman"/>
          <w:color w:val="000000" w:themeColor="text1"/>
          <w:sz w:val="22"/>
          <w:szCs w:val="22"/>
          <w:lang w:val="cs-CZ"/>
        </w:rPr>
      </w:pPr>
    </w:p>
    <w:p w14:paraId="3C4C5F63" w14:textId="2E6734F7" w:rsidR="007033EA" w:rsidRPr="00F115F7" w:rsidRDefault="00150965" w:rsidP="007033EA">
      <w:pPr>
        <w:pStyle w:val="BodytextAgency0"/>
        <w:spacing w:after="0" w:line="240" w:lineRule="auto"/>
        <w:rPr>
          <w:ins w:id="366" w:author="RWS_1" w:date="2025-01-21T10:36:00Z"/>
          <w:rFonts w:ascii="Times New Roman" w:eastAsia="SimSun" w:hAnsi="Times New Roman"/>
          <w:color w:val="000000" w:themeColor="text1"/>
          <w:sz w:val="22"/>
          <w:szCs w:val="22"/>
          <w:lang w:val="cs-CZ"/>
        </w:rPr>
      </w:pPr>
      <w:ins w:id="367" w:author="RWS_1" w:date="2025-01-21T10:45:00Z">
        <w:r w:rsidRPr="00F115F7">
          <w:rPr>
            <w:rFonts w:ascii="Times New Roman" w:hAnsi="Times New Roman"/>
            <w:color w:val="000000" w:themeColor="text1"/>
            <w:sz w:val="22"/>
            <w:lang w:val="cs-CZ"/>
          </w:rPr>
          <w:t>Výbor CHMP</w:t>
        </w:r>
      </w:ins>
      <w:ins w:id="368" w:author="RWS_1" w:date="2025-01-21T10:36:00Z">
        <w:r w:rsidR="007033EA" w:rsidRPr="00F115F7">
          <w:rPr>
            <w:rFonts w:ascii="Times New Roman" w:hAnsi="Times New Roman"/>
            <w:color w:val="000000" w:themeColor="text1"/>
            <w:sz w:val="22"/>
            <w:lang w:val="cs-CZ"/>
          </w:rPr>
          <w:t xml:space="preserve"> doporučuje změnu v registraci.</w:t>
        </w:r>
      </w:ins>
    </w:p>
    <w:p w14:paraId="7651AC36" w14:textId="77777777" w:rsidR="00A86C69" w:rsidRPr="00F115F7" w:rsidRDefault="00A86C69" w:rsidP="006D2FFA">
      <w:pPr>
        <w:numPr>
          <w:ilvl w:val="12"/>
          <w:numId w:val="0"/>
        </w:numPr>
        <w:ind w:right="-2"/>
        <w:rPr>
          <w:color w:val="000000" w:themeColor="text1"/>
          <w:lang w:val="cs-CZ"/>
        </w:rPr>
      </w:pPr>
    </w:p>
    <w:sectPr w:rsidR="00A86C69" w:rsidRPr="00F115F7" w:rsidSect="003B3088">
      <w:headerReference w:type="even" r:id="rId82"/>
      <w:headerReference w:type="default" r:id="rId83"/>
      <w:footerReference w:type="even" r:id="rId84"/>
      <w:footerReference w:type="default" r:id="rId85"/>
      <w:headerReference w:type="first" r:id="rId86"/>
      <w:footerReference w:type="first" r:id="rId87"/>
      <w:pgSz w:w="11907" w:h="1683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3B597" w14:textId="77777777" w:rsidR="00155D96" w:rsidRDefault="00155D96">
      <w:r>
        <w:separator/>
      </w:r>
    </w:p>
  </w:endnote>
  <w:endnote w:type="continuationSeparator" w:id="0">
    <w:p w14:paraId="75856373" w14:textId="77777777" w:rsidR="00155D96" w:rsidRDefault="0015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 St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TimesNewRoman">
    <w:altName w:val="Yu Gothic"/>
    <w:panose1 w:val="00000000000000000000"/>
    <w:charset w:val="4D"/>
    <w:family w:val="roman"/>
    <w:notTrueType/>
    <w:pitch w:val="default"/>
    <w:sig w:usb0="00000003" w:usb1="08070000" w:usb2="00000010" w:usb3="00000000" w:csb0="00020001"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E7EC" w14:textId="77777777" w:rsidR="00C57504" w:rsidRPr="009A2AF8" w:rsidRDefault="00C57504">
    <w:pPr>
      <w:pStyle w:val="Footer"/>
      <w:framePr w:wrap="around" w:vAnchor="text" w:hAnchor="margin" w:xAlign="center" w:y="1"/>
      <w:rPr>
        <w:rStyle w:val="PageNumber"/>
        <w:rFonts w:ascii="Arial" w:hAnsi="Arial" w:cs="Arial"/>
        <w:color w:val="000000"/>
        <w:sz w:val="16"/>
      </w:rPr>
    </w:pPr>
    <w:r w:rsidRPr="009A2AF8">
      <w:rPr>
        <w:rStyle w:val="PageNumber"/>
        <w:rFonts w:ascii="Arial" w:hAnsi="Arial" w:cs="Arial"/>
        <w:color w:val="000000"/>
        <w:sz w:val="16"/>
      </w:rPr>
      <w:fldChar w:fldCharType="begin"/>
    </w:r>
    <w:r w:rsidRPr="009A2AF8">
      <w:rPr>
        <w:rStyle w:val="PageNumber"/>
        <w:rFonts w:ascii="Arial" w:hAnsi="Arial" w:cs="Arial"/>
        <w:color w:val="000000"/>
        <w:sz w:val="16"/>
      </w:rPr>
      <w:instrText xml:space="preserve">PAGE  </w:instrText>
    </w:r>
    <w:r w:rsidRPr="009A2AF8">
      <w:rPr>
        <w:rStyle w:val="PageNumber"/>
        <w:rFonts w:ascii="Arial" w:hAnsi="Arial" w:cs="Arial"/>
        <w:color w:val="000000"/>
        <w:sz w:val="16"/>
      </w:rPr>
      <w:fldChar w:fldCharType="end"/>
    </w:r>
  </w:p>
  <w:p w14:paraId="182B12D7" w14:textId="77777777" w:rsidR="00C57504" w:rsidRPr="009A2AF8" w:rsidRDefault="00C57504">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5C40" w14:textId="1264AE01" w:rsidR="00C57504" w:rsidRPr="00B44E1C" w:rsidRDefault="00C57504" w:rsidP="00A01C11">
    <w:pPr>
      <w:pStyle w:val="Footer"/>
      <w:jc w:val="center"/>
      <w:rPr>
        <w:rFonts w:ascii="Arial" w:hAnsi="Arial" w:cs="Arial"/>
        <w:color w:val="000000"/>
        <w:sz w:val="16"/>
      </w:rPr>
    </w:pPr>
    <w:r w:rsidRPr="00B44E1C">
      <w:rPr>
        <w:rFonts w:ascii="Arial" w:hAnsi="Arial" w:cs="Arial"/>
        <w:color w:val="000000"/>
        <w:sz w:val="16"/>
      </w:rPr>
      <w:fldChar w:fldCharType="begin"/>
    </w:r>
    <w:r w:rsidRPr="00B44E1C">
      <w:rPr>
        <w:rFonts w:ascii="Arial" w:hAnsi="Arial" w:cs="Arial"/>
        <w:color w:val="000000"/>
        <w:sz w:val="16"/>
      </w:rPr>
      <w:instrText xml:space="preserve"> PAGE   \* MERGEFORMAT </w:instrText>
    </w:r>
    <w:r w:rsidRPr="00B44E1C">
      <w:rPr>
        <w:rFonts w:ascii="Arial" w:hAnsi="Arial" w:cs="Arial"/>
        <w:color w:val="000000"/>
        <w:sz w:val="16"/>
      </w:rPr>
      <w:fldChar w:fldCharType="separate"/>
    </w:r>
    <w:r w:rsidR="00E71C20">
      <w:rPr>
        <w:rFonts w:ascii="Arial" w:hAnsi="Arial" w:cs="Arial"/>
        <w:noProof/>
        <w:color w:val="000000"/>
        <w:sz w:val="16"/>
      </w:rPr>
      <w:t>180</w:t>
    </w:r>
    <w:r w:rsidRPr="00B44E1C">
      <w:rPr>
        <w:rFonts w:ascii="Arial" w:hAnsi="Arial" w:cs="Arial"/>
        <w:noProof/>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9F08A" w14:textId="77777777" w:rsidR="009A2AF8" w:rsidRPr="009A2AF8" w:rsidRDefault="009A2AF8">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3ECDD" w14:textId="77777777" w:rsidR="00155D96" w:rsidRDefault="00155D96">
      <w:r>
        <w:separator/>
      </w:r>
    </w:p>
  </w:footnote>
  <w:footnote w:type="continuationSeparator" w:id="0">
    <w:p w14:paraId="4CF01B1B" w14:textId="77777777" w:rsidR="00155D96" w:rsidRDefault="00155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1F4E7" w14:textId="77777777" w:rsidR="009A2AF8" w:rsidRDefault="009A2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961F" w14:textId="77777777" w:rsidR="009A2AF8" w:rsidRPr="009A2AF8" w:rsidRDefault="009A2AF8" w:rsidP="009A2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21E1" w14:textId="77777777" w:rsidR="009A2AF8" w:rsidRDefault="009A2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AA6C77A"/>
    <w:lvl w:ilvl="0">
      <w:numFmt w:val="bullet"/>
      <w:lvlText w:val="*"/>
      <w:lvlJc w:val="left"/>
      <w:pPr>
        <w:ind w:left="0" w:firstLine="0"/>
      </w:pPr>
    </w:lvl>
  </w:abstractNum>
  <w:abstractNum w:abstractNumId="1" w15:restartNumberingAfterBreak="0">
    <w:nsid w:val="02052B95"/>
    <w:multiLevelType w:val="hybridMultilevel"/>
    <w:tmpl w:val="51467794"/>
    <w:lvl w:ilvl="0" w:tplc="D5D27B96">
      <w:start w:val="1"/>
      <w:numFmt w:val="bullet"/>
      <w:lvlText w:val="-"/>
      <w:lvlJc w:val="left"/>
      <w:pPr>
        <w:ind w:left="720" w:hanging="360"/>
      </w:pPr>
    </w:lvl>
    <w:lvl w:ilvl="1" w:tplc="9190C850">
      <w:start w:val="1"/>
      <w:numFmt w:val="bullet"/>
      <w:lvlText w:val="o"/>
      <w:lvlJc w:val="left"/>
      <w:pPr>
        <w:ind w:left="1440" w:hanging="360"/>
      </w:pPr>
      <w:rPr>
        <w:rFonts w:ascii="Courier New" w:hAnsi="Courier New" w:cs="Courier New" w:hint="default"/>
      </w:rPr>
    </w:lvl>
    <w:lvl w:ilvl="2" w:tplc="40F667E6">
      <w:start w:val="1"/>
      <w:numFmt w:val="bullet"/>
      <w:lvlText w:val=""/>
      <w:lvlJc w:val="left"/>
      <w:pPr>
        <w:ind w:left="2160" w:hanging="360"/>
      </w:pPr>
      <w:rPr>
        <w:rFonts w:ascii="Wingdings" w:hAnsi="Wingdings" w:hint="default"/>
      </w:rPr>
    </w:lvl>
    <w:lvl w:ilvl="3" w:tplc="73829C1A">
      <w:start w:val="1"/>
      <w:numFmt w:val="bullet"/>
      <w:lvlText w:val=""/>
      <w:lvlJc w:val="left"/>
      <w:pPr>
        <w:ind w:left="2880" w:hanging="360"/>
      </w:pPr>
      <w:rPr>
        <w:rFonts w:ascii="Symbol" w:hAnsi="Symbol" w:hint="default"/>
      </w:rPr>
    </w:lvl>
    <w:lvl w:ilvl="4" w:tplc="FDE6F160">
      <w:start w:val="1"/>
      <w:numFmt w:val="bullet"/>
      <w:lvlText w:val="o"/>
      <w:lvlJc w:val="left"/>
      <w:pPr>
        <w:ind w:left="3600" w:hanging="360"/>
      </w:pPr>
      <w:rPr>
        <w:rFonts w:ascii="Courier New" w:hAnsi="Courier New" w:cs="Courier New" w:hint="default"/>
      </w:rPr>
    </w:lvl>
    <w:lvl w:ilvl="5" w:tplc="78421BE2">
      <w:start w:val="1"/>
      <w:numFmt w:val="bullet"/>
      <w:lvlText w:val=""/>
      <w:lvlJc w:val="left"/>
      <w:pPr>
        <w:ind w:left="4320" w:hanging="360"/>
      </w:pPr>
      <w:rPr>
        <w:rFonts w:ascii="Wingdings" w:hAnsi="Wingdings" w:hint="default"/>
      </w:rPr>
    </w:lvl>
    <w:lvl w:ilvl="6" w:tplc="33C6C0EC">
      <w:start w:val="1"/>
      <w:numFmt w:val="bullet"/>
      <w:lvlText w:val=""/>
      <w:lvlJc w:val="left"/>
      <w:pPr>
        <w:ind w:left="5040" w:hanging="360"/>
      </w:pPr>
      <w:rPr>
        <w:rFonts w:ascii="Symbol" w:hAnsi="Symbol" w:hint="default"/>
      </w:rPr>
    </w:lvl>
    <w:lvl w:ilvl="7" w:tplc="CC5804D8">
      <w:start w:val="1"/>
      <w:numFmt w:val="bullet"/>
      <w:lvlText w:val="o"/>
      <w:lvlJc w:val="left"/>
      <w:pPr>
        <w:ind w:left="5760" w:hanging="360"/>
      </w:pPr>
      <w:rPr>
        <w:rFonts w:ascii="Courier New" w:hAnsi="Courier New" w:cs="Courier New" w:hint="default"/>
      </w:rPr>
    </w:lvl>
    <w:lvl w:ilvl="8" w:tplc="0DD01F36">
      <w:start w:val="1"/>
      <w:numFmt w:val="bullet"/>
      <w:lvlText w:val=""/>
      <w:lvlJc w:val="left"/>
      <w:pPr>
        <w:ind w:left="6480" w:hanging="360"/>
      </w:pPr>
      <w:rPr>
        <w:rFonts w:ascii="Wingdings" w:hAnsi="Wingdings" w:hint="default"/>
      </w:rPr>
    </w:lvl>
  </w:abstractNum>
  <w:abstractNum w:abstractNumId="2" w15:restartNumberingAfterBreak="0">
    <w:nsid w:val="06510987"/>
    <w:multiLevelType w:val="hybridMultilevel"/>
    <w:tmpl w:val="5A38A88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7C67644"/>
    <w:multiLevelType w:val="hybridMultilevel"/>
    <w:tmpl w:val="9E084536"/>
    <w:lvl w:ilvl="0" w:tplc="C9460B58">
      <w:start w:val="1"/>
      <w:numFmt w:val="bullet"/>
      <w:lvlText w:val="-"/>
      <w:lvlJc w:val="left"/>
      <w:pPr>
        <w:ind w:left="720" w:hanging="360"/>
      </w:pPr>
    </w:lvl>
    <w:lvl w:ilvl="1" w:tplc="A026402C" w:tentative="1">
      <w:start w:val="1"/>
      <w:numFmt w:val="bullet"/>
      <w:lvlText w:val="o"/>
      <w:lvlJc w:val="left"/>
      <w:pPr>
        <w:ind w:left="1440" w:hanging="360"/>
      </w:pPr>
      <w:rPr>
        <w:rFonts w:ascii="Courier New" w:hAnsi="Courier New" w:cs="Courier New" w:hint="default"/>
      </w:rPr>
    </w:lvl>
    <w:lvl w:ilvl="2" w:tplc="5A749900" w:tentative="1">
      <w:start w:val="1"/>
      <w:numFmt w:val="bullet"/>
      <w:lvlText w:val=""/>
      <w:lvlJc w:val="left"/>
      <w:pPr>
        <w:ind w:left="2160" w:hanging="360"/>
      </w:pPr>
      <w:rPr>
        <w:rFonts w:ascii="Wingdings" w:hAnsi="Wingdings" w:hint="default"/>
      </w:rPr>
    </w:lvl>
    <w:lvl w:ilvl="3" w:tplc="FA0AEB50" w:tentative="1">
      <w:start w:val="1"/>
      <w:numFmt w:val="bullet"/>
      <w:lvlText w:val=""/>
      <w:lvlJc w:val="left"/>
      <w:pPr>
        <w:ind w:left="2880" w:hanging="360"/>
      </w:pPr>
      <w:rPr>
        <w:rFonts w:ascii="Symbol" w:hAnsi="Symbol" w:hint="default"/>
      </w:rPr>
    </w:lvl>
    <w:lvl w:ilvl="4" w:tplc="15F48386" w:tentative="1">
      <w:start w:val="1"/>
      <w:numFmt w:val="bullet"/>
      <w:lvlText w:val="o"/>
      <w:lvlJc w:val="left"/>
      <w:pPr>
        <w:ind w:left="3600" w:hanging="360"/>
      </w:pPr>
      <w:rPr>
        <w:rFonts w:ascii="Courier New" w:hAnsi="Courier New" w:cs="Courier New" w:hint="default"/>
      </w:rPr>
    </w:lvl>
    <w:lvl w:ilvl="5" w:tplc="289A0268" w:tentative="1">
      <w:start w:val="1"/>
      <w:numFmt w:val="bullet"/>
      <w:lvlText w:val=""/>
      <w:lvlJc w:val="left"/>
      <w:pPr>
        <w:ind w:left="4320" w:hanging="360"/>
      </w:pPr>
      <w:rPr>
        <w:rFonts w:ascii="Wingdings" w:hAnsi="Wingdings" w:hint="default"/>
      </w:rPr>
    </w:lvl>
    <w:lvl w:ilvl="6" w:tplc="993E76C4" w:tentative="1">
      <w:start w:val="1"/>
      <w:numFmt w:val="bullet"/>
      <w:lvlText w:val=""/>
      <w:lvlJc w:val="left"/>
      <w:pPr>
        <w:ind w:left="5040" w:hanging="360"/>
      </w:pPr>
      <w:rPr>
        <w:rFonts w:ascii="Symbol" w:hAnsi="Symbol" w:hint="default"/>
      </w:rPr>
    </w:lvl>
    <w:lvl w:ilvl="7" w:tplc="C2CA6FC0" w:tentative="1">
      <w:start w:val="1"/>
      <w:numFmt w:val="bullet"/>
      <w:lvlText w:val="o"/>
      <w:lvlJc w:val="left"/>
      <w:pPr>
        <w:ind w:left="5760" w:hanging="360"/>
      </w:pPr>
      <w:rPr>
        <w:rFonts w:ascii="Courier New" w:hAnsi="Courier New" w:cs="Courier New" w:hint="default"/>
      </w:rPr>
    </w:lvl>
    <w:lvl w:ilvl="8" w:tplc="8EFCED1C" w:tentative="1">
      <w:start w:val="1"/>
      <w:numFmt w:val="bullet"/>
      <w:lvlText w:val=""/>
      <w:lvlJc w:val="left"/>
      <w:pPr>
        <w:ind w:left="6480" w:hanging="360"/>
      </w:pPr>
      <w:rPr>
        <w:rFonts w:ascii="Wingdings" w:hAnsi="Wingdings" w:hint="default"/>
      </w:rPr>
    </w:lvl>
  </w:abstractNum>
  <w:abstractNum w:abstractNumId="4" w15:restartNumberingAfterBreak="0">
    <w:nsid w:val="08DB5EC2"/>
    <w:multiLevelType w:val="hybridMultilevel"/>
    <w:tmpl w:val="F400600C"/>
    <w:lvl w:ilvl="0" w:tplc="FFFFFFFF">
      <w:start w:val="1"/>
      <w:numFmt w:val="bullet"/>
      <w:lvlText w:val="-"/>
      <w:lvlJc w:val="left"/>
      <w:pPr>
        <w:ind w:left="720" w:hanging="360"/>
      </w:pPr>
      <w:rPr>
        <w:rFonts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8F43818"/>
    <w:multiLevelType w:val="hybridMultilevel"/>
    <w:tmpl w:val="506A817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09C44CC1"/>
    <w:multiLevelType w:val="hybridMultilevel"/>
    <w:tmpl w:val="BA90A8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AFB703B"/>
    <w:multiLevelType w:val="hybridMultilevel"/>
    <w:tmpl w:val="A024F358"/>
    <w:lvl w:ilvl="0" w:tplc="EEE0C100">
      <w:start w:val="1"/>
      <w:numFmt w:val="bullet"/>
      <w:lvlText w:val=""/>
      <w:lvlJc w:val="left"/>
      <w:pPr>
        <w:ind w:left="1746" w:hanging="360"/>
      </w:pPr>
      <w:rPr>
        <w:rFonts w:ascii="Symbol" w:hAnsi="Symbol" w:hint="default"/>
        <w:color w:val="auto"/>
        <w:sz w:val="20"/>
      </w:rPr>
    </w:lvl>
    <w:lvl w:ilvl="1" w:tplc="08090003">
      <w:start w:val="1"/>
      <w:numFmt w:val="bullet"/>
      <w:lvlText w:val="o"/>
      <w:lvlJc w:val="left"/>
      <w:pPr>
        <w:ind w:left="2466"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0C0B2C0A"/>
    <w:multiLevelType w:val="hybridMultilevel"/>
    <w:tmpl w:val="5742D5B6"/>
    <w:lvl w:ilvl="0" w:tplc="7D20CE6A">
      <w:numFmt w:val="bullet"/>
      <w:lvlText w:val="•"/>
      <w:lvlJc w:val="left"/>
      <w:pPr>
        <w:ind w:left="720" w:hanging="360"/>
      </w:pPr>
      <w:rPr>
        <w:rFonts w:ascii="Times New Roman" w:eastAsia="Times New Roman" w:hAnsi="Times New Roman" w:cs="Times New Roman" w:hint="default"/>
      </w:rPr>
    </w:lvl>
    <w:lvl w:ilvl="1" w:tplc="7668E218" w:tentative="1">
      <w:start w:val="1"/>
      <w:numFmt w:val="bullet"/>
      <w:lvlText w:val="o"/>
      <w:lvlJc w:val="left"/>
      <w:pPr>
        <w:ind w:left="1440" w:hanging="360"/>
      </w:pPr>
      <w:rPr>
        <w:rFonts w:ascii="Courier New" w:hAnsi="Courier New" w:cs="Courier New" w:hint="default"/>
      </w:rPr>
    </w:lvl>
    <w:lvl w:ilvl="2" w:tplc="3D08CFEC" w:tentative="1">
      <w:start w:val="1"/>
      <w:numFmt w:val="bullet"/>
      <w:lvlText w:val=""/>
      <w:lvlJc w:val="left"/>
      <w:pPr>
        <w:ind w:left="2160" w:hanging="360"/>
      </w:pPr>
      <w:rPr>
        <w:rFonts w:ascii="Wingdings" w:hAnsi="Wingdings" w:hint="default"/>
      </w:rPr>
    </w:lvl>
    <w:lvl w:ilvl="3" w:tplc="375C3954" w:tentative="1">
      <w:start w:val="1"/>
      <w:numFmt w:val="bullet"/>
      <w:lvlText w:val=""/>
      <w:lvlJc w:val="left"/>
      <w:pPr>
        <w:ind w:left="2880" w:hanging="360"/>
      </w:pPr>
      <w:rPr>
        <w:rFonts w:ascii="Symbol" w:hAnsi="Symbol" w:hint="default"/>
      </w:rPr>
    </w:lvl>
    <w:lvl w:ilvl="4" w:tplc="ACEA2BA2" w:tentative="1">
      <w:start w:val="1"/>
      <w:numFmt w:val="bullet"/>
      <w:lvlText w:val="o"/>
      <w:lvlJc w:val="left"/>
      <w:pPr>
        <w:ind w:left="3600" w:hanging="360"/>
      </w:pPr>
      <w:rPr>
        <w:rFonts w:ascii="Courier New" w:hAnsi="Courier New" w:cs="Courier New" w:hint="default"/>
      </w:rPr>
    </w:lvl>
    <w:lvl w:ilvl="5" w:tplc="3C364398" w:tentative="1">
      <w:start w:val="1"/>
      <w:numFmt w:val="bullet"/>
      <w:lvlText w:val=""/>
      <w:lvlJc w:val="left"/>
      <w:pPr>
        <w:ind w:left="4320" w:hanging="360"/>
      </w:pPr>
      <w:rPr>
        <w:rFonts w:ascii="Wingdings" w:hAnsi="Wingdings" w:hint="default"/>
      </w:rPr>
    </w:lvl>
    <w:lvl w:ilvl="6" w:tplc="73DC46FC" w:tentative="1">
      <w:start w:val="1"/>
      <w:numFmt w:val="bullet"/>
      <w:lvlText w:val=""/>
      <w:lvlJc w:val="left"/>
      <w:pPr>
        <w:ind w:left="5040" w:hanging="360"/>
      </w:pPr>
      <w:rPr>
        <w:rFonts w:ascii="Symbol" w:hAnsi="Symbol" w:hint="default"/>
      </w:rPr>
    </w:lvl>
    <w:lvl w:ilvl="7" w:tplc="B844BC08" w:tentative="1">
      <w:start w:val="1"/>
      <w:numFmt w:val="bullet"/>
      <w:lvlText w:val="o"/>
      <w:lvlJc w:val="left"/>
      <w:pPr>
        <w:ind w:left="5760" w:hanging="360"/>
      </w:pPr>
      <w:rPr>
        <w:rFonts w:ascii="Courier New" w:hAnsi="Courier New" w:cs="Courier New" w:hint="default"/>
      </w:rPr>
    </w:lvl>
    <w:lvl w:ilvl="8" w:tplc="0B52B3FE" w:tentative="1">
      <w:start w:val="1"/>
      <w:numFmt w:val="bullet"/>
      <w:lvlText w:val=""/>
      <w:lvlJc w:val="left"/>
      <w:pPr>
        <w:ind w:left="6480" w:hanging="360"/>
      </w:pPr>
      <w:rPr>
        <w:rFonts w:ascii="Wingdings" w:hAnsi="Wingdings" w:hint="default"/>
      </w:rPr>
    </w:lvl>
  </w:abstractNum>
  <w:abstractNum w:abstractNumId="9" w15:restartNumberingAfterBreak="0">
    <w:nsid w:val="0CF07FF5"/>
    <w:multiLevelType w:val="hybridMultilevel"/>
    <w:tmpl w:val="3C7608DA"/>
    <w:lvl w:ilvl="0" w:tplc="EEE0C100">
      <w:start w:val="1"/>
      <w:numFmt w:val="bullet"/>
      <w:lvlText w:val=""/>
      <w:lvlJc w:val="left"/>
      <w:pPr>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0D3615B0"/>
    <w:multiLevelType w:val="hybridMultilevel"/>
    <w:tmpl w:val="5ED0DAB4"/>
    <w:lvl w:ilvl="0" w:tplc="FFFFFFFF">
      <w:start w:val="1"/>
      <w:numFmt w:val="bullet"/>
      <w:lvlText w:val="-"/>
      <w:lvlJc w:val="left"/>
      <w:pPr>
        <w:ind w:left="720" w:hanging="360"/>
      </w:pPr>
      <w:rPr>
        <w:rFonts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0D4E2349"/>
    <w:multiLevelType w:val="hybridMultilevel"/>
    <w:tmpl w:val="D4567072"/>
    <w:lvl w:ilvl="0" w:tplc="C952FC96">
      <w:numFmt w:val="bullet"/>
      <w:lvlText w:val="•"/>
      <w:lvlJc w:val="left"/>
      <w:pPr>
        <w:ind w:left="720" w:hanging="360"/>
      </w:pPr>
      <w:rPr>
        <w:rFonts w:ascii="Times New Roman" w:eastAsia="Times New Roman" w:hAnsi="Times New Roman" w:cs="Times New Roman" w:hint="default"/>
      </w:rPr>
    </w:lvl>
    <w:lvl w:ilvl="1" w:tplc="A0D46880">
      <w:start w:val="1"/>
      <w:numFmt w:val="bullet"/>
      <w:lvlText w:val="o"/>
      <w:lvlJc w:val="left"/>
      <w:pPr>
        <w:ind w:left="1440" w:hanging="360"/>
      </w:pPr>
      <w:rPr>
        <w:rFonts w:ascii="Courier New" w:hAnsi="Courier New" w:cs="Courier New" w:hint="default"/>
      </w:rPr>
    </w:lvl>
    <w:lvl w:ilvl="2" w:tplc="812CF602">
      <w:start w:val="1"/>
      <w:numFmt w:val="bullet"/>
      <w:lvlText w:val=""/>
      <w:lvlJc w:val="left"/>
      <w:pPr>
        <w:ind w:left="2160" w:hanging="360"/>
      </w:pPr>
      <w:rPr>
        <w:rFonts w:ascii="Wingdings" w:hAnsi="Wingdings" w:hint="default"/>
      </w:rPr>
    </w:lvl>
    <w:lvl w:ilvl="3" w:tplc="72D267AE">
      <w:start w:val="1"/>
      <w:numFmt w:val="bullet"/>
      <w:lvlText w:val=""/>
      <w:lvlJc w:val="left"/>
      <w:pPr>
        <w:ind w:left="2880" w:hanging="360"/>
      </w:pPr>
      <w:rPr>
        <w:rFonts w:ascii="Symbol" w:hAnsi="Symbol" w:hint="default"/>
      </w:rPr>
    </w:lvl>
    <w:lvl w:ilvl="4" w:tplc="F02A2F2A">
      <w:start w:val="1"/>
      <w:numFmt w:val="bullet"/>
      <w:lvlText w:val="o"/>
      <w:lvlJc w:val="left"/>
      <w:pPr>
        <w:ind w:left="3600" w:hanging="360"/>
      </w:pPr>
      <w:rPr>
        <w:rFonts w:ascii="Courier New" w:hAnsi="Courier New" w:cs="Courier New" w:hint="default"/>
      </w:rPr>
    </w:lvl>
    <w:lvl w:ilvl="5" w:tplc="E57EAF50">
      <w:start w:val="1"/>
      <w:numFmt w:val="bullet"/>
      <w:lvlText w:val=""/>
      <w:lvlJc w:val="left"/>
      <w:pPr>
        <w:ind w:left="4320" w:hanging="360"/>
      </w:pPr>
      <w:rPr>
        <w:rFonts w:ascii="Wingdings" w:hAnsi="Wingdings" w:hint="default"/>
      </w:rPr>
    </w:lvl>
    <w:lvl w:ilvl="6" w:tplc="40AED494">
      <w:start w:val="1"/>
      <w:numFmt w:val="bullet"/>
      <w:lvlText w:val=""/>
      <w:lvlJc w:val="left"/>
      <w:pPr>
        <w:ind w:left="5040" w:hanging="360"/>
      </w:pPr>
      <w:rPr>
        <w:rFonts w:ascii="Symbol" w:hAnsi="Symbol" w:hint="default"/>
      </w:rPr>
    </w:lvl>
    <w:lvl w:ilvl="7" w:tplc="D048E87C">
      <w:start w:val="1"/>
      <w:numFmt w:val="bullet"/>
      <w:lvlText w:val="o"/>
      <w:lvlJc w:val="left"/>
      <w:pPr>
        <w:ind w:left="5760" w:hanging="360"/>
      </w:pPr>
      <w:rPr>
        <w:rFonts w:ascii="Courier New" w:hAnsi="Courier New" w:cs="Courier New" w:hint="default"/>
      </w:rPr>
    </w:lvl>
    <w:lvl w:ilvl="8" w:tplc="5C14FC0C">
      <w:start w:val="1"/>
      <w:numFmt w:val="bullet"/>
      <w:lvlText w:val=""/>
      <w:lvlJc w:val="left"/>
      <w:pPr>
        <w:ind w:left="6480" w:hanging="360"/>
      </w:pPr>
      <w:rPr>
        <w:rFonts w:ascii="Wingdings" w:hAnsi="Wingdings" w:hint="default"/>
      </w:rPr>
    </w:lvl>
  </w:abstractNum>
  <w:abstractNum w:abstractNumId="12" w15:restartNumberingAfterBreak="0">
    <w:nsid w:val="0DB518A2"/>
    <w:multiLevelType w:val="hybridMultilevel"/>
    <w:tmpl w:val="5F1C2158"/>
    <w:lvl w:ilvl="0" w:tplc="EEE0C100">
      <w:start w:val="1"/>
      <w:numFmt w:val="bullet"/>
      <w:lvlText w:val=""/>
      <w:lvlJc w:val="left"/>
      <w:pPr>
        <w:ind w:left="862"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0DD0219E"/>
    <w:multiLevelType w:val="hybridMultilevel"/>
    <w:tmpl w:val="9EA24604"/>
    <w:lvl w:ilvl="0" w:tplc="C808998A">
      <w:numFmt w:val="bullet"/>
      <w:lvlText w:val="-"/>
      <w:lvlJc w:val="left"/>
      <w:pPr>
        <w:ind w:left="720" w:hanging="360"/>
      </w:pPr>
      <w:rPr>
        <w:rFonts w:ascii="Times New Roman" w:eastAsia="SimSun" w:hAnsi="Times New Roman" w:cs="Times New Roman" w:hint="default"/>
        <w:i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71125D"/>
    <w:multiLevelType w:val="hybridMultilevel"/>
    <w:tmpl w:val="1C5C4014"/>
    <w:lvl w:ilvl="0" w:tplc="FFFFFFFF">
      <w:start w:val="1"/>
      <w:numFmt w:val="bullet"/>
      <w:lvlText w:val="-"/>
      <w:lvlJc w:val="left"/>
      <w:pPr>
        <w:ind w:left="720" w:hanging="360"/>
      </w:pPr>
      <w:rPr>
        <w:rFonts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1009629C"/>
    <w:multiLevelType w:val="hybridMultilevel"/>
    <w:tmpl w:val="8EA83D26"/>
    <w:lvl w:ilvl="0" w:tplc="C808998A">
      <w:numFmt w:val="bullet"/>
      <w:lvlText w:val="-"/>
      <w:lvlJc w:val="left"/>
      <w:pPr>
        <w:ind w:left="1800" w:hanging="360"/>
      </w:pPr>
      <w:rPr>
        <w:rFonts w:ascii="Times New Roman" w:eastAsia="SimSun" w:hAnsi="Times New Roman" w:cs="Times New Roman" w:hint="default"/>
        <w:i w:val="0"/>
        <w:color w:val="auto"/>
        <w:sz w:val="20"/>
        <w:u w:val="none"/>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128C42E4"/>
    <w:multiLevelType w:val="hybridMultilevel"/>
    <w:tmpl w:val="E14A7D7E"/>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36C5781"/>
    <w:multiLevelType w:val="hybridMultilevel"/>
    <w:tmpl w:val="F15295C8"/>
    <w:lvl w:ilvl="0" w:tplc="FFFFFFFF">
      <w:start w:val="1"/>
      <w:numFmt w:val="bullet"/>
      <w:lvlText w:val="-"/>
      <w:lvlJc w:val="left"/>
      <w:pPr>
        <w:ind w:left="1800" w:hanging="360"/>
      </w:pPr>
      <w:rPr>
        <w:rFonts w:hint="default"/>
        <w:color w:val="auto"/>
        <w:sz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16AF7951"/>
    <w:multiLevelType w:val="hybridMultilevel"/>
    <w:tmpl w:val="BFA22D62"/>
    <w:lvl w:ilvl="0" w:tplc="EEE0C100">
      <w:start w:val="1"/>
      <w:numFmt w:val="bullet"/>
      <w:lvlText w:val=""/>
      <w:lvlJc w:val="left"/>
      <w:pPr>
        <w:ind w:left="862"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16F018DE"/>
    <w:multiLevelType w:val="hybridMultilevel"/>
    <w:tmpl w:val="1F78A8B0"/>
    <w:lvl w:ilvl="0" w:tplc="06AC3E8C">
      <w:start w:val="1"/>
      <w:numFmt w:val="bullet"/>
      <w:pStyle w:val="Style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177E79FD"/>
    <w:multiLevelType w:val="hybridMultilevel"/>
    <w:tmpl w:val="4CB079D6"/>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8116FBB"/>
    <w:multiLevelType w:val="hybridMultilevel"/>
    <w:tmpl w:val="FB6AA19E"/>
    <w:lvl w:ilvl="0" w:tplc="FFFFFFFF">
      <w:start w:val="1"/>
      <w:numFmt w:val="bullet"/>
      <w:lvlText w:val="-"/>
      <w:lvlJc w:val="left"/>
      <w:pPr>
        <w:tabs>
          <w:tab w:val="num" w:pos="644"/>
        </w:tabs>
        <w:ind w:left="644" w:hanging="360"/>
      </w:pPr>
      <w:rPr>
        <w:rFonts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BF834E4"/>
    <w:multiLevelType w:val="hybridMultilevel"/>
    <w:tmpl w:val="86E21436"/>
    <w:lvl w:ilvl="0" w:tplc="56CEB226">
      <w:start w:val="1"/>
      <w:numFmt w:val="bullet"/>
      <w:lvlText w:val=""/>
      <w:lvlJc w:val="left"/>
      <w:pPr>
        <w:ind w:left="720" w:hanging="360"/>
      </w:pPr>
      <w:rPr>
        <w:rFonts w:ascii="Symbol" w:hAnsi="Symbol" w:hint="default"/>
      </w:rPr>
    </w:lvl>
    <w:lvl w:ilvl="1" w:tplc="CFB4C3BE">
      <w:start w:val="1"/>
      <w:numFmt w:val="bullet"/>
      <w:lvlText w:val="o"/>
      <w:lvlJc w:val="left"/>
      <w:pPr>
        <w:ind w:left="1440" w:hanging="360"/>
      </w:pPr>
      <w:rPr>
        <w:rFonts w:ascii="Courier New" w:hAnsi="Courier New" w:cs="Courier New" w:hint="default"/>
      </w:rPr>
    </w:lvl>
    <w:lvl w:ilvl="2" w:tplc="E06E5678">
      <w:start w:val="1"/>
      <w:numFmt w:val="bullet"/>
      <w:lvlText w:val=""/>
      <w:lvlJc w:val="left"/>
      <w:pPr>
        <w:ind w:left="2160" w:hanging="360"/>
      </w:pPr>
      <w:rPr>
        <w:rFonts w:ascii="Wingdings" w:hAnsi="Wingdings" w:hint="default"/>
      </w:rPr>
    </w:lvl>
    <w:lvl w:ilvl="3" w:tplc="8FD8ED34">
      <w:start w:val="1"/>
      <w:numFmt w:val="bullet"/>
      <w:lvlText w:val=""/>
      <w:lvlJc w:val="left"/>
      <w:pPr>
        <w:ind w:left="2880" w:hanging="360"/>
      </w:pPr>
      <w:rPr>
        <w:rFonts w:ascii="Symbol" w:hAnsi="Symbol" w:hint="default"/>
      </w:rPr>
    </w:lvl>
    <w:lvl w:ilvl="4" w:tplc="952E74DA">
      <w:start w:val="1"/>
      <w:numFmt w:val="bullet"/>
      <w:lvlText w:val="o"/>
      <w:lvlJc w:val="left"/>
      <w:pPr>
        <w:ind w:left="3600" w:hanging="360"/>
      </w:pPr>
      <w:rPr>
        <w:rFonts w:ascii="Courier New" w:hAnsi="Courier New" w:cs="Courier New" w:hint="default"/>
      </w:rPr>
    </w:lvl>
    <w:lvl w:ilvl="5" w:tplc="6BC6FF9A">
      <w:start w:val="1"/>
      <w:numFmt w:val="bullet"/>
      <w:lvlText w:val=""/>
      <w:lvlJc w:val="left"/>
      <w:pPr>
        <w:ind w:left="4320" w:hanging="360"/>
      </w:pPr>
      <w:rPr>
        <w:rFonts w:ascii="Wingdings" w:hAnsi="Wingdings" w:hint="default"/>
      </w:rPr>
    </w:lvl>
    <w:lvl w:ilvl="6" w:tplc="829C43FC">
      <w:start w:val="1"/>
      <w:numFmt w:val="bullet"/>
      <w:lvlText w:val=""/>
      <w:lvlJc w:val="left"/>
      <w:pPr>
        <w:ind w:left="5040" w:hanging="360"/>
      </w:pPr>
      <w:rPr>
        <w:rFonts w:ascii="Symbol" w:hAnsi="Symbol" w:hint="default"/>
      </w:rPr>
    </w:lvl>
    <w:lvl w:ilvl="7" w:tplc="98E4F7A6">
      <w:start w:val="1"/>
      <w:numFmt w:val="bullet"/>
      <w:lvlText w:val="o"/>
      <w:lvlJc w:val="left"/>
      <w:pPr>
        <w:ind w:left="5760" w:hanging="360"/>
      </w:pPr>
      <w:rPr>
        <w:rFonts w:ascii="Courier New" w:hAnsi="Courier New" w:cs="Courier New" w:hint="default"/>
      </w:rPr>
    </w:lvl>
    <w:lvl w:ilvl="8" w:tplc="37505C70">
      <w:start w:val="1"/>
      <w:numFmt w:val="bullet"/>
      <w:lvlText w:val=""/>
      <w:lvlJc w:val="left"/>
      <w:pPr>
        <w:ind w:left="6480" w:hanging="360"/>
      </w:pPr>
      <w:rPr>
        <w:rFonts w:ascii="Wingdings" w:hAnsi="Wingdings" w:hint="default"/>
      </w:rPr>
    </w:lvl>
  </w:abstractNum>
  <w:abstractNum w:abstractNumId="23" w15:restartNumberingAfterBreak="0">
    <w:nsid w:val="1BFB2D5C"/>
    <w:multiLevelType w:val="hybridMultilevel"/>
    <w:tmpl w:val="A1E2E93C"/>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BFE1546"/>
    <w:multiLevelType w:val="hybridMultilevel"/>
    <w:tmpl w:val="67023F50"/>
    <w:lvl w:ilvl="0" w:tplc="0CB6FF0E">
      <w:start w:val="9"/>
      <w:numFmt w:val="decimal"/>
      <w:lvlText w:val="%1."/>
      <w:lvlJc w:val="left"/>
      <w:pPr>
        <w:tabs>
          <w:tab w:val="num" w:pos="570"/>
        </w:tabs>
        <w:ind w:left="570" w:hanging="57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1DBF4EAE"/>
    <w:multiLevelType w:val="hybridMultilevel"/>
    <w:tmpl w:val="B72C869C"/>
    <w:lvl w:ilvl="0" w:tplc="FFFFFFFF">
      <w:start w:val="1"/>
      <w:numFmt w:val="bullet"/>
      <w:lvlText w:val="-"/>
      <w:lvlJc w:val="left"/>
      <w:pPr>
        <w:ind w:left="720" w:hanging="360"/>
      </w:pPr>
      <w:rPr>
        <w:rFonts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1FBE7F96"/>
    <w:multiLevelType w:val="hybridMultilevel"/>
    <w:tmpl w:val="1806E65A"/>
    <w:lvl w:ilvl="0" w:tplc="E0C0E996">
      <w:start w:val="1"/>
      <w:numFmt w:val="decimal"/>
      <w:lvlText w:val="%1."/>
      <w:lvlJc w:val="left"/>
      <w:pPr>
        <w:ind w:left="930" w:hanging="570"/>
      </w:pPr>
      <w:rPr>
        <w:rFonts w:hint="default"/>
      </w:rPr>
    </w:lvl>
    <w:lvl w:ilvl="1" w:tplc="C97C5654" w:tentative="1">
      <w:start w:val="1"/>
      <w:numFmt w:val="lowerLetter"/>
      <w:lvlText w:val="%2."/>
      <w:lvlJc w:val="left"/>
      <w:pPr>
        <w:ind w:left="1440" w:hanging="360"/>
      </w:pPr>
    </w:lvl>
    <w:lvl w:ilvl="2" w:tplc="2B9EB46E" w:tentative="1">
      <w:start w:val="1"/>
      <w:numFmt w:val="lowerRoman"/>
      <w:lvlText w:val="%3."/>
      <w:lvlJc w:val="right"/>
      <w:pPr>
        <w:ind w:left="2160" w:hanging="180"/>
      </w:pPr>
    </w:lvl>
    <w:lvl w:ilvl="3" w:tplc="76C02E5E" w:tentative="1">
      <w:start w:val="1"/>
      <w:numFmt w:val="decimal"/>
      <w:lvlText w:val="%4."/>
      <w:lvlJc w:val="left"/>
      <w:pPr>
        <w:ind w:left="2880" w:hanging="360"/>
      </w:pPr>
    </w:lvl>
    <w:lvl w:ilvl="4" w:tplc="48B81442" w:tentative="1">
      <w:start w:val="1"/>
      <w:numFmt w:val="lowerLetter"/>
      <w:lvlText w:val="%5."/>
      <w:lvlJc w:val="left"/>
      <w:pPr>
        <w:ind w:left="3600" w:hanging="360"/>
      </w:pPr>
    </w:lvl>
    <w:lvl w:ilvl="5" w:tplc="6EA05F20" w:tentative="1">
      <w:start w:val="1"/>
      <w:numFmt w:val="lowerRoman"/>
      <w:lvlText w:val="%6."/>
      <w:lvlJc w:val="right"/>
      <w:pPr>
        <w:ind w:left="4320" w:hanging="180"/>
      </w:pPr>
    </w:lvl>
    <w:lvl w:ilvl="6" w:tplc="E86E7C2C" w:tentative="1">
      <w:start w:val="1"/>
      <w:numFmt w:val="decimal"/>
      <w:lvlText w:val="%7."/>
      <w:lvlJc w:val="left"/>
      <w:pPr>
        <w:ind w:left="5040" w:hanging="360"/>
      </w:pPr>
    </w:lvl>
    <w:lvl w:ilvl="7" w:tplc="1FCC4A08" w:tentative="1">
      <w:start w:val="1"/>
      <w:numFmt w:val="lowerLetter"/>
      <w:lvlText w:val="%8."/>
      <w:lvlJc w:val="left"/>
      <w:pPr>
        <w:ind w:left="5760" w:hanging="360"/>
      </w:pPr>
    </w:lvl>
    <w:lvl w:ilvl="8" w:tplc="A2B818CE" w:tentative="1">
      <w:start w:val="1"/>
      <w:numFmt w:val="lowerRoman"/>
      <w:lvlText w:val="%9."/>
      <w:lvlJc w:val="right"/>
      <w:pPr>
        <w:ind w:left="6480" w:hanging="180"/>
      </w:pPr>
    </w:lvl>
  </w:abstractNum>
  <w:abstractNum w:abstractNumId="27" w15:restartNumberingAfterBreak="0">
    <w:nsid w:val="204E76AF"/>
    <w:multiLevelType w:val="multilevel"/>
    <w:tmpl w:val="ED740546"/>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8" w15:restartNumberingAfterBreak="0">
    <w:nsid w:val="20E825D0"/>
    <w:multiLevelType w:val="hybridMultilevel"/>
    <w:tmpl w:val="BD0CF4E6"/>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1A03308"/>
    <w:multiLevelType w:val="hybridMultilevel"/>
    <w:tmpl w:val="BE64B030"/>
    <w:lvl w:ilvl="0" w:tplc="C808998A">
      <w:numFmt w:val="bullet"/>
      <w:lvlText w:val="-"/>
      <w:lvlJc w:val="left"/>
      <w:pPr>
        <w:ind w:left="360" w:hanging="360"/>
      </w:pPr>
      <w:rPr>
        <w:rFonts w:ascii="Times New Roman" w:eastAsia="SimSun" w:hAnsi="Times New Roman" w:cs="Times New Roman" w:hint="default"/>
        <w:i w:val="0"/>
        <w:color w:val="auto"/>
        <w:sz w:val="20"/>
        <w:u w:val="none"/>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22F1353F"/>
    <w:multiLevelType w:val="hybridMultilevel"/>
    <w:tmpl w:val="BD82C0A4"/>
    <w:lvl w:ilvl="0" w:tplc="FFFFFFFF">
      <w:start w:val="1"/>
      <w:numFmt w:val="bullet"/>
      <w:lvlText w:val="-"/>
      <w:lvlJc w:val="left"/>
      <w:pPr>
        <w:ind w:left="720" w:hanging="360"/>
      </w:pPr>
      <w:rPr>
        <w:rFonts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23564938"/>
    <w:multiLevelType w:val="multilevel"/>
    <w:tmpl w:val="C7941C84"/>
    <w:lvl w:ilvl="0">
      <w:start w:val="1"/>
      <w:numFmt w:val="upperRoman"/>
      <w:lvlText w:val="%1."/>
      <w:lvlJc w:val="left"/>
      <w:pPr>
        <w:tabs>
          <w:tab w:val="num" w:pos="851"/>
        </w:tabs>
        <w:ind w:left="851" w:hanging="851"/>
      </w:pPr>
      <w:rPr>
        <w:rFonts w:cs="Times New Roman"/>
        <w:b/>
        <w:bCs/>
        <w:i w:val="0"/>
        <w:iCs w:val="0"/>
      </w:rPr>
    </w:lvl>
    <w:lvl w:ilvl="1">
      <w:start w:val="1"/>
      <w:numFmt w:val="decimal"/>
      <w:pStyle w:val="Heading2"/>
      <w:lvlText w:val="%1.%2"/>
      <w:lvlJc w:val="left"/>
      <w:pPr>
        <w:tabs>
          <w:tab w:val="num" w:pos="851"/>
        </w:tabs>
        <w:ind w:left="851" w:hanging="851"/>
      </w:pPr>
      <w:rPr>
        <w:rFonts w:cs="Times New Roman"/>
      </w:rPr>
    </w:lvl>
    <w:lvl w:ilvl="2">
      <w:start w:val="1"/>
      <w:numFmt w:val="decimal"/>
      <w:pStyle w:val="Heading3"/>
      <w:lvlText w:val="%1.%2.%3"/>
      <w:lvlJc w:val="left"/>
      <w:pPr>
        <w:tabs>
          <w:tab w:val="num" w:pos="851"/>
        </w:tabs>
        <w:ind w:left="851" w:hanging="851"/>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23802D3A"/>
    <w:multiLevelType w:val="hybridMultilevel"/>
    <w:tmpl w:val="957AE936"/>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45F76D9"/>
    <w:multiLevelType w:val="hybridMultilevel"/>
    <w:tmpl w:val="80E65A88"/>
    <w:lvl w:ilvl="0" w:tplc="6AA6C77A">
      <w:numFmt w:val="bullet"/>
      <w:lvlText w:val="-"/>
      <w:lvlJc w:val="left"/>
      <w:pPr>
        <w:ind w:left="720" w:hanging="360"/>
      </w:pPr>
      <w:rPr>
        <w:rFonts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257669E0"/>
    <w:multiLevelType w:val="hybridMultilevel"/>
    <w:tmpl w:val="6ECAC7C2"/>
    <w:lvl w:ilvl="0" w:tplc="857ED850">
      <w:start w:val="1"/>
      <w:numFmt w:val="bullet"/>
      <w:lvlText w:val="-"/>
      <w:lvlJc w:val="left"/>
      <w:pPr>
        <w:tabs>
          <w:tab w:val="num" w:pos="720"/>
        </w:tabs>
        <w:ind w:left="720" w:hanging="432"/>
      </w:pPr>
      <w:rPr>
        <w:rFonts w:hint="default"/>
        <w:sz w:val="20"/>
      </w:rPr>
    </w:lvl>
    <w:lvl w:ilvl="1" w:tplc="EC7257D8" w:tentative="1">
      <w:start w:val="1"/>
      <w:numFmt w:val="bullet"/>
      <w:lvlText w:val="o"/>
      <w:lvlJc w:val="left"/>
      <w:pPr>
        <w:tabs>
          <w:tab w:val="num" w:pos="1440"/>
        </w:tabs>
        <w:ind w:left="1440" w:hanging="360"/>
      </w:pPr>
      <w:rPr>
        <w:rFonts w:ascii="Courier New" w:hAnsi="Courier New" w:hint="default"/>
      </w:rPr>
    </w:lvl>
    <w:lvl w:ilvl="2" w:tplc="570AA09E" w:tentative="1">
      <w:start w:val="1"/>
      <w:numFmt w:val="bullet"/>
      <w:lvlText w:val=""/>
      <w:lvlJc w:val="left"/>
      <w:pPr>
        <w:tabs>
          <w:tab w:val="num" w:pos="2160"/>
        </w:tabs>
        <w:ind w:left="2160" w:hanging="360"/>
      </w:pPr>
      <w:rPr>
        <w:rFonts w:ascii="Wingdings" w:hAnsi="Wingdings" w:hint="default"/>
      </w:rPr>
    </w:lvl>
    <w:lvl w:ilvl="3" w:tplc="7D489EAA" w:tentative="1">
      <w:start w:val="1"/>
      <w:numFmt w:val="bullet"/>
      <w:lvlText w:val=""/>
      <w:lvlJc w:val="left"/>
      <w:pPr>
        <w:tabs>
          <w:tab w:val="num" w:pos="2880"/>
        </w:tabs>
        <w:ind w:left="2880" w:hanging="360"/>
      </w:pPr>
      <w:rPr>
        <w:rFonts w:ascii="Symbol" w:hAnsi="Symbol" w:hint="default"/>
      </w:rPr>
    </w:lvl>
    <w:lvl w:ilvl="4" w:tplc="56CA0FA6" w:tentative="1">
      <w:start w:val="1"/>
      <w:numFmt w:val="bullet"/>
      <w:lvlText w:val="o"/>
      <w:lvlJc w:val="left"/>
      <w:pPr>
        <w:tabs>
          <w:tab w:val="num" w:pos="3600"/>
        </w:tabs>
        <w:ind w:left="3600" w:hanging="360"/>
      </w:pPr>
      <w:rPr>
        <w:rFonts w:ascii="Courier New" w:hAnsi="Courier New" w:hint="default"/>
      </w:rPr>
    </w:lvl>
    <w:lvl w:ilvl="5" w:tplc="D08C3E66" w:tentative="1">
      <w:start w:val="1"/>
      <w:numFmt w:val="bullet"/>
      <w:lvlText w:val=""/>
      <w:lvlJc w:val="left"/>
      <w:pPr>
        <w:tabs>
          <w:tab w:val="num" w:pos="4320"/>
        </w:tabs>
        <w:ind w:left="4320" w:hanging="360"/>
      </w:pPr>
      <w:rPr>
        <w:rFonts w:ascii="Wingdings" w:hAnsi="Wingdings" w:hint="default"/>
      </w:rPr>
    </w:lvl>
    <w:lvl w:ilvl="6" w:tplc="35508CFE" w:tentative="1">
      <w:start w:val="1"/>
      <w:numFmt w:val="bullet"/>
      <w:lvlText w:val=""/>
      <w:lvlJc w:val="left"/>
      <w:pPr>
        <w:tabs>
          <w:tab w:val="num" w:pos="5040"/>
        </w:tabs>
        <w:ind w:left="5040" w:hanging="360"/>
      </w:pPr>
      <w:rPr>
        <w:rFonts w:ascii="Symbol" w:hAnsi="Symbol" w:hint="default"/>
      </w:rPr>
    </w:lvl>
    <w:lvl w:ilvl="7" w:tplc="96EA0A64" w:tentative="1">
      <w:start w:val="1"/>
      <w:numFmt w:val="bullet"/>
      <w:lvlText w:val="o"/>
      <w:lvlJc w:val="left"/>
      <w:pPr>
        <w:tabs>
          <w:tab w:val="num" w:pos="5760"/>
        </w:tabs>
        <w:ind w:left="5760" w:hanging="360"/>
      </w:pPr>
      <w:rPr>
        <w:rFonts w:ascii="Courier New" w:hAnsi="Courier New" w:hint="default"/>
      </w:rPr>
    </w:lvl>
    <w:lvl w:ilvl="8" w:tplc="04EE694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57A76FF"/>
    <w:multiLevelType w:val="hybridMultilevel"/>
    <w:tmpl w:val="B1CA154C"/>
    <w:lvl w:ilvl="0" w:tplc="F598810C">
      <w:start w:val="1"/>
      <w:numFmt w:val="bullet"/>
      <w:pStyle w:val="bulletlist"/>
      <w:lvlText w:val=""/>
      <w:lvlJc w:val="left"/>
      <w:pPr>
        <w:tabs>
          <w:tab w:val="num" w:pos="567"/>
        </w:tabs>
        <w:ind w:left="567" w:hanging="567"/>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25B11F72"/>
    <w:multiLevelType w:val="hybridMultilevel"/>
    <w:tmpl w:val="4EB04C1E"/>
    <w:lvl w:ilvl="0" w:tplc="FFFFFFFF">
      <w:start w:val="1"/>
      <w:numFmt w:val="bullet"/>
      <w:lvlText w:val="-"/>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28434BCC"/>
    <w:multiLevelType w:val="hybridMultilevel"/>
    <w:tmpl w:val="3B5CC3DA"/>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C960F4"/>
    <w:multiLevelType w:val="hybridMultilevel"/>
    <w:tmpl w:val="5EB48A80"/>
    <w:lvl w:ilvl="0" w:tplc="8ACAEB34">
      <w:numFmt w:val="bullet"/>
      <w:lvlText w:val="•"/>
      <w:lvlJc w:val="left"/>
      <w:pPr>
        <w:ind w:left="720" w:hanging="360"/>
      </w:pPr>
      <w:rPr>
        <w:rFonts w:ascii="Times New Roman" w:eastAsia="Times New Roman" w:hAnsi="Times New Roman" w:cs="Times New Roman" w:hint="default"/>
      </w:rPr>
    </w:lvl>
    <w:lvl w:ilvl="1" w:tplc="E59C339A" w:tentative="1">
      <w:start w:val="1"/>
      <w:numFmt w:val="bullet"/>
      <w:lvlText w:val="o"/>
      <w:lvlJc w:val="left"/>
      <w:pPr>
        <w:ind w:left="1440" w:hanging="360"/>
      </w:pPr>
      <w:rPr>
        <w:rFonts w:ascii="Courier New" w:hAnsi="Courier New" w:cs="Courier New" w:hint="default"/>
      </w:rPr>
    </w:lvl>
    <w:lvl w:ilvl="2" w:tplc="26923200">
      <w:numFmt w:val="bullet"/>
      <w:lvlText w:val="•"/>
      <w:lvlJc w:val="left"/>
      <w:pPr>
        <w:ind w:left="2160" w:hanging="360"/>
      </w:pPr>
      <w:rPr>
        <w:rFonts w:ascii="Times New Roman" w:eastAsia="Times New Roman" w:hAnsi="Times New Roman" w:cs="Times New Roman" w:hint="default"/>
      </w:rPr>
    </w:lvl>
    <w:lvl w:ilvl="3" w:tplc="7FCAF93C" w:tentative="1">
      <w:start w:val="1"/>
      <w:numFmt w:val="bullet"/>
      <w:lvlText w:val=""/>
      <w:lvlJc w:val="left"/>
      <w:pPr>
        <w:ind w:left="2880" w:hanging="360"/>
      </w:pPr>
      <w:rPr>
        <w:rFonts w:ascii="Symbol" w:hAnsi="Symbol" w:hint="default"/>
      </w:rPr>
    </w:lvl>
    <w:lvl w:ilvl="4" w:tplc="2A1CF0D0" w:tentative="1">
      <w:start w:val="1"/>
      <w:numFmt w:val="bullet"/>
      <w:lvlText w:val="o"/>
      <w:lvlJc w:val="left"/>
      <w:pPr>
        <w:ind w:left="3600" w:hanging="360"/>
      </w:pPr>
      <w:rPr>
        <w:rFonts w:ascii="Courier New" w:hAnsi="Courier New" w:cs="Courier New" w:hint="default"/>
      </w:rPr>
    </w:lvl>
    <w:lvl w:ilvl="5" w:tplc="F49A5790" w:tentative="1">
      <w:start w:val="1"/>
      <w:numFmt w:val="bullet"/>
      <w:lvlText w:val=""/>
      <w:lvlJc w:val="left"/>
      <w:pPr>
        <w:ind w:left="4320" w:hanging="360"/>
      </w:pPr>
      <w:rPr>
        <w:rFonts w:ascii="Wingdings" w:hAnsi="Wingdings" w:hint="default"/>
      </w:rPr>
    </w:lvl>
    <w:lvl w:ilvl="6" w:tplc="A76443F0" w:tentative="1">
      <w:start w:val="1"/>
      <w:numFmt w:val="bullet"/>
      <w:lvlText w:val=""/>
      <w:lvlJc w:val="left"/>
      <w:pPr>
        <w:ind w:left="5040" w:hanging="360"/>
      </w:pPr>
      <w:rPr>
        <w:rFonts w:ascii="Symbol" w:hAnsi="Symbol" w:hint="default"/>
      </w:rPr>
    </w:lvl>
    <w:lvl w:ilvl="7" w:tplc="997EF7C4" w:tentative="1">
      <w:start w:val="1"/>
      <w:numFmt w:val="bullet"/>
      <w:lvlText w:val="o"/>
      <w:lvlJc w:val="left"/>
      <w:pPr>
        <w:ind w:left="5760" w:hanging="360"/>
      </w:pPr>
      <w:rPr>
        <w:rFonts w:ascii="Courier New" w:hAnsi="Courier New" w:cs="Courier New" w:hint="default"/>
      </w:rPr>
    </w:lvl>
    <w:lvl w:ilvl="8" w:tplc="B616045E" w:tentative="1">
      <w:start w:val="1"/>
      <w:numFmt w:val="bullet"/>
      <w:lvlText w:val=""/>
      <w:lvlJc w:val="left"/>
      <w:pPr>
        <w:ind w:left="6480" w:hanging="360"/>
      </w:pPr>
      <w:rPr>
        <w:rFonts w:ascii="Wingdings" w:hAnsi="Wingdings" w:hint="default"/>
      </w:rPr>
    </w:lvl>
  </w:abstractNum>
  <w:abstractNum w:abstractNumId="39" w15:restartNumberingAfterBreak="0">
    <w:nsid w:val="29170437"/>
    <w:multiLevelType w:val="hybridMultilevel"/>
    <w:tmpl w:val="F934F0C6"/>
    <w:lvl w:ilvl="0" w:tplc="FFFFFFFF">
      <w:start w:val="1"/>
      <w:numFmt w:val="bullet"/>
      <w:lvlText w:val="-"/>
      <w:lvlJc w:val="left"/>
      <w:pPr>
        <w:ind w:left="720" w:hanging="360"/>
      </w:pPr>
      <w:rPr>
        <w:rFonts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292E11AB"/>
    <w:multiLevelType w:val="hybridMultilevel"/>
    <w:tmpl w:val="8E1C72CC"/>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9555755"/>
    <w:multiLevelType w:val="hybridMultilevel"/>
    <w:tmpl w:val="53BE140A"/>
    <w:lvl w:ilvl="0" w:tplc="C808998A">
      <w:numFmt w:val="bullet"/>
      <w:lvlText w:val="-"/>
      <w:lvlJc w:val="left"/>
      <w:pPr>
        <w:ind w:left="720" w:hanging="360"/>
      </w:pPr>
      <w:rPr>
        <w:rFonts w:ascii="Times New Roman" w:eastAsia="SimSun" w:hAnsi="Times New Roman" w:cs="Times New Roman" w:hint="default"/>
        <w:i w:val="0"/>
        <w:color w:val="auto"/>
        <w:sz w:val="20"/>
        <w:u w:val="none"/>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29F01DDC"/>
    <w:multiLevelType w:val="hybridMultilevel"/>
    <w:tmpl w:val="24960622"/>
    <w:lvl w:ilvl="0" w:tplc="2F0C6D98">
      <w:start w:val="1"/>
      <w:numFmt w:val="bullet"/>
      <w:lvlText w:val="-"/>
      <w:lvlJc w:val="left"/>
      <w:pPr>
        <w:ind w:left="862" w:hanging="360"/>
      </w:pPr>
    </w:lvl>
    <w:lvl w:ilvl="1" w:tplc="D03AFC0A" w:tentative="1">
      <w:start w:val="1"/>
      <w:numFmt w:val="bullet"/>
      <w:lvlText w:val="o"/>
      <w:lvlJc w:val="left"/>
      <w:pPr>
        <w:ind w:left="1582" w:hanging="360"/>
      </w:pPr>
      <w:rPr>
        <w:rFonts w:ascii="Courier New" w:hAnsi="Courier New" w:cs="Courier New" w:hint="default"/>
      </w:rPr>
    </w:lvl>
    <w:lvl w:ilvl="2" w:tplc="92066D92" w:tentative="1">
      <w:start w:val="1"/>
      <w:numFmt w:val="bullet"/>
      <w:lvlText w:val=""/>
      <w:lvlJc w:val="left"/>
      <w:pPr>
        <w:ind w:left="2302" w:hanging="360"/>
      </w:pPr>
      <w:rPr>
        <w:rFonts w:ascii="Wingdings" w:hAnsi="Wingdings" w:hint="default"/>
      </w:rPr>
    </w:lvl>
    <w:lvl w:ilvl="3" w:tplc="0CA0B856" w:tentative="1">
      <w:start w:val="1"/>
      <w:numFmt w:val="bullet"/>
      <w:lvlText w:val=""/>
      <w:lvlJc w:val="left"/>
      <w:pPr>
        <w:ind w:left="3022" w:hanging="360"/>
      </w:pPr>
      <w:rPr>
        <w:rFonts w:ascii="Symbol" w:hAnsi="Symbol" w:hint="default"/>
      </w:rPr>
    </w:lvl>
    <w:lvl w:ilvl="4" w:tplc="70EA58CE" w:tentative="1">
      <w:start w:val="1"/>
      <w:numFmt w:val="bullet"/>
      <w:lvlText w:val="o"/>
      <w:lvlJc w:val="left"/>
      <w:pPr>
        <w:ind w:left="3742" w:hanging="360"/>
      </w:pPr>
      <w:rPr>
        <w:rFonts w:ascii="Courier New" w:hAnsi="Courier New" w:cs="Courier New" w:hint="default"/>
      </w:rPr>
    </w:lvl>
    <w:lvl w:ilvl="5" w:tplc="4770149E" w:tentative="1">
      <w:start w:val="1"/>
      <w:numFmt w:val="bullet"/>
      <w:lvlText w:val=""/>
      <w:lvlJc w:val="left"/>
      <w:pPr>
        <w:ind w:left="4462" w:hanging="360"/>
      </w:pPr>
      <w:rPr>
        <w:rFonts w:ascii="Wingdings" w:hAnsi="Wingdings" w:hint="default"/>
      </w:rPr>
    </w:lvl>
    <w:lvl w:ilvl="6" w:tplc="51D0215A" w:tentative="1">
      <w:start w:val="1"/>
      <w:numFmt w:val="bullet"/>
      <w:lvlText w:val=""/>
      <w:lvlJc w:val="left"/>
      <w:pPr>
        <w:ind w:left="5182" w:hanging="360"/>
      </w:pPr>
      <w:rPr>
        <w:rFonts w:ascii="Symbol" w:hAnsi="Symbol" w:hint="default"/>
      </w:rPr>
    </w:lvl>
    <w:lvl w:ilvl="7" w:tplc="CD7CCB34" w:tentative="1">
      <w:start w:val="1"/>
      <w:numFmt w:val="bullet"/>
      <w:lvlText w:val="o"/>
      <w:lvlJc w:val="left"/>
      <w:pPr>
        <w:ind w:left="5902" w:hanging="360"/>
      </w:pPr>
      <w:rPr>
        <w:rFonts w:ascii="Courier New" w:hAnsi="Courier New" w:cs="Courier New" w:hint="default"/>
      </w:rPr>
    </w:lvl>
    <w:lvl w:ilvl="8" w:tplc="198ED15C" w:tentative="1">
      <w:start w:val="1"/>
      <w:numFmt w:val="bullet"/>
      <w:lvlText w:val=""/>
      <w:lvlJc w:val="left"/>
      <w:pPr>
        <w:ind w:left="6622" w:hanging="360"/>
      </w:pPr>
      <w:rPr>
        <w:rFonts w:ascii="Wingdings" w:hAnsi="Wingdings" w:hint="default"/>
      </w:rPr>
    </w:lvl>
  </w:abstractNum>
  <w:abstractNum w:abstractNumId="43" w15:restartNumberingAfterBreak="0">
    <w:nsid w:val="2BD250B4"/>
    <w:multiLevelType w:val="hybridMultilevel"/>
    <w:tmpl w:val="376ED3CE"/>
    <w:lvl w:ilvl="0" w:tplc="C808998A">
      <w:numFmt w:val="bullet"/>
      <w:lvlText w:val="-"/>
      <w:lvlJc w:val="left"/>
      <w:pPr>
        <w:ind w:left="720" w:hanging="360"/>
      </w:pPr>
      <w:rPr>
        <w:rFonts w:ascii="Times New Roman" w:eastAsia="SimSun" w:hAnsi="Times New Roman" w:cs="Times New Roman"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250C0C"/>
    <w:multiLevelType w:val="hybridMultilevel"/>
    <w:tmpl w:val="1E7A8AB6"/>
    <w:lvl w:ilvl="0" w:tplc="FFFFFFFF">
      <w:start w:val="1"/>
      <w:numFmt w:val="bullet"/>
      <w:lvlText w:val="-"/>
      <w:lvlJc w:val="left"/>
      <w:pPr>
        <w:ind w:left="720" w:hanging="360"/>
      </w:pPr>
      <w:rPr>
        <w:rFonts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2FFC1691"/>
    <w:multiLevelType w:val="hybridMultilevel"/>
    <w:tmpl w:val="D278EAF6"/>
    <w:lvl w:ilvl="0" w:tplc="FFFFFFFF">
      <w:start w:val="1"/>
      <w:numFmt w:val="bullet"/>
      <w:lvlText w:val="-"/>
      <w:lvlJc w:val="left"/>
      <w:pPr>
        <w:ind w:left="-984" w:hanging="360"/>
      </w:pPr>
    </w:lvl>
    <w:lvl w:ilvl="1" w:tplc="04050003" w:tentative="1">
      <w:start w:val="1"/>
      <w:numFmt w:val="bullet"/>
      <w:lvlText w:val="o"/>
      <w:lvlJc w:val="left"/>
      <w:pPr>
        <w:ind w:left="-264" w:hanging="360"/>
      </w:pPr>
      <w:rPr>
        <w:rFonts w:ascii="Courier New" w:hAnsi="Courier New" w:cs="Courier New" w:hint="default"/>
      </w:rPr>
    </w:lvl>
    <w:lvl w:ilvl="2" w:tplc="04050005" w:tentative="1">
      <w:start w:val="1"/>
      <w:numFmt w:val="bullet"/>
      <w:lvlText w:val=""/>
      <w:lvlJc w:val="left"/>
      <w:pPr>
        <w:ind w:left="456" w:hanging="360"/>
      </w:pPr>
      <w:rPr>
        <w:rFonts w:ascii="Wingdings" w:hAnsi="Wingdings" w:hint="default"/>
      </w:rPr>
    </w:lvl>
    <w:lvl w:ilvl="3" w:tplc="04050001" w:tentative="1">
      <w:start w:val="1"/>
      <w:numFmt w:val="bullet"/>
      <w:lvlText w:val=""/>
      <w:lvlJc w:val="left"/>
      <w:pPr>
        <w:ind w:left="1176" w:hanging="360"/>
      </w:pPr>
      <w:rPr>
        <w:rFonts w:ascii="Symbol" w:hAnsi="Symbol" w:hint="default"/>
      </w:rPr>
    </w:lvl>
    <w:lvl w:ilvl="4" w:tplc="04050003" w:tentative="1">
      <w:start w:val="1"/>
      <w:numFmt w:val="bullet"/>
      <w:lvlText w:val="o"/>
      <w:lvlJc w:val="left"/>
      <w:pPr>
        <w:ind w:left="1896" w:hanging="360"/>
      </w:pPr>
      <w:rPr>
        <w:rFonts w:ascii="Courier New" w:hAnsi="Courier New" w:cs="Courier New" w:hint="default"/>
      </w:rPr>
    </w:lvl>
    <w:lvl w:ilvl="5" w:tplc="04050005" w:tentative="1">
      <w:start w:val="1"/>
      <w:numFmt w:val="bullet"/>
      <w:lvlText w:val=""/>
      <w:lvlJc w:val="left"/>
      <w:pPr>
        <w:ind w:left="2616" w:hanging="360"/>
      </w:pPr>
      <w:rPr>
        <w:rFonts w:ascii="Wingdings" w:hAnsi="Wingdings" w:hint="default"/>
      </w:rPr>
    </w:lvl>
    <w:lvl w:ilvl="6" w:tplc="04050001" w:tentative="1">
      <w:start w:val="1"/>
      <w:numFmt w:val="bullet"/>
      <w:lvlText w:val=""/>
      <w:lvlJc w:val="left"/>
      <w:pPr>
        <w:ind w:left="3336" w:hanging="360"/>
      </w:pPr>
      <w:rPr>
        <w:rFonts w:ascii="Symbol" w:hAnsi="Symbol" w:hint="default"/>
      </w:rPr>
    </w:lvl>
    <w:lvl w:ilvl="7" w:tplc="04050003" w:tentative="1">
      <w:start w:val="1"/>
      <w:numFmt w:val="bullet"/>
      <w:lvlText w:val="o"/>
      <w:lvlJc w:val="left"/>
      <w:pPr>
        <w:ind w:left="4056" w:hanging="360"/>
      </w:pPr>
      <w:rPr>
        <w:rFonts w:ascii="Courier New" w:hAnsi="Courier New" w:cs="Courier New" w:hint="default"/>
      </w:rPr>
    </w:lvl>
    <w:lvl w:ilvl="8" w:tplc="04050005" w:tentative="1">
      <w:start w:val="1"/>
      <w:numFmt w:val="bullet"/>
      <w:lvlText w:val=""/>
      <w:lvlJc w:val="left"/>
      <w:pPr>
        <w:ind w:left="4776" w:hanging="360"/>
      </w:pPr>
      <w:rPr>
        <w:rFonts w:ascii="Wingdings" w:hAnsi="Wingdings" w:hint="default"/>
      </w:rPr>
    </w:lvl>
  </w:abstractNum>
  <w:abstractNum w:abstractNumId="46" w15:restartNumberingAfterBreak="0">
    <w:nsid w:val="30126B73"/>
    <w:multiLevelType w:val="hybridMultilevel"/>
    <w:tmpl w:val="DBE0CBB8"/>
    <w:lvl w:ilvl="0" w:tplc="C808998A">
      <w:numFmt w:val="bullet"/>
      <w:lvlText w:val="-"/>
      <w:lvlJc w:val="left"/>
      <w:pPr>
        <w:ind w:left="720" w:hanging="360"/>
      </w:pPr>
      <w:rPr>
        <w:rFonts w:ascii="Times New Roman" w:eastAsia="SimSun" w:hAnsi="Times New Roman" w:cs="Times New Roman" w:hint="default"/>
        <w:i w:val="0"/>
        <w:u w:val="none"/>
      </w:rPr>
    </w:lvl>
    <w:lvl w:ilvl="1" w:tplc="C808998A">
      <w:numFmt w:val="bullet"/>
      <w:lvlText w:val="-"/>
      <w:lvlJc w:val="left"/>
      <w:pPr>
        <w:ind w:left="1440" w:hanging="360"/>
      </w:pPr>
      <w:rPr>
        <w:rFonts w:ascii="Times New Roman" w:eastAsia="SimSun" w:hAnsi="Times New Roman" w:cs="Times New Roman" w:hint="default"/>
        <w:i w:val="0"/>
        <w:u w:val="no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9756D2"/>
    <w:multiLevelType w:val="hybridMultilevel"/>
    <w:tmpl w:val="07720198"/>
    <w:lvl w:ilvl="0" w:tplc="EEE0C100">
      <w:start w:val="1"/>
      <w:numFmt w:val="bullet"/>
      <w:lvlText w:val=""/>
      <w:lvlJc w:val="left"/>
      <w:pPr>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15:restartNumberingAfterBreak="0">
    <w:nsid w:val="31A40BDB"/>
    <w:multiLevelType w:val="hybridMultilevel"/>
    <w:tmpl w:val="EED4CD70"/>
    <w:lvl w:ilvl="0" w:tplc="FFFFFFFF">
      <w:start w:val="1"/>
      <w:numFmt w:val="bullet"/>
      <w:lvlText w:val="-"/>
      <w:lvlJc w:val="left"/>
      <w:pPr>
        <w:ind w:left="1797" w:hanging="360"/>
      </w:pPr>
      <w:rPr>
        <w:rFonts w:hint="default"/>
        <w:b/>
        <w:i w:val="0"/>
        <w:color w:val="auto"/>
        <w:sz w:val="12"/>
        <w:u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320E71DB"/>
    <w:multiLevelType w:val="hybridMultilevel"/>
    <w:tmpl w:val="6C3CB818"/>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5095CF9"/>
    <w:multiLevelType w:val="hybridMultilevel"/>
    <w:tmpl w:val="FB42B7DE"/>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51F360F"/>
    <w:multiLevelType w:val="hybridMultilevel"/>
    <w:tmpl w:val="4A540DA2"/>
    <w:lvl w:ilvl="0" w:tplc="EEE0C100">
      <w:start w:val="1"/>
      <w:numFmt w:val="bullet"/>
      <w:lvlText w:val=""/>
      <w:lvlJc w:val="left"/>
      <w:pPr>
        <w:ind w:left="720" w:hanging="360"/>
      </w:pPr>
      <w:rPr>
        <w:rFonts w:ascii="Symbol" w:hAnsi="Symbol" w:hint="default"/>
        <w:color w:val="auto"/>
        <w:sz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2" w15:restartNumberingAfterBreak="0">
    <w:nsid w:val="35652639"/>
    <w:multiLevelType w:val="hybridMultilevel"/>
    <w:tmpl w:val="20140B82"/>
    <w:lvl w:ilvl="0" w:tplc="EEE0C100">
      <w:start w:val="1"/>
      <w:numFmt w:val="bullet"/>
      <w:lvlText w:val=""/>
      <w:lvlJc w:val="left"/>
      <w:pPr>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36FC2F54"/>
    <w:multiLevelType w:val="hybridMultilevel"/>
    <w:tmpl w:val="D33A1032"/>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8107E50"/>
    <w:multiLevelType w:val="hybridMultilevel"/>
    <w:tmpl w:val="0F243F96"/>
    <w:lvl w:ilvl="0" w:tplc="C808998A">
      <w:numFmt w:val="bullet"/>
      <w:lvlText w:val="-"/>
      <w:lvlJc w:val="left"/>
      <w:pPr>
        <w:ind w:left="720" w:hanging="360"/>
      </w:pPr>
      <w:rPr>
        <w:rFonts w:ascii="Times New Roman" w:eastAsia="SimSun" w:hAnsi="Times New Roman" w:cs="Times New Roman" w:hint="default"/>
        <w:i w:val="0"/>
        <w:color w:val="auto"/>
        <w:sz w:val="20"/>
        <w:u w:val="none"/>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384D22B4"/>
    <w:multiLevelType w:val="hybridMultilevel"/>
    <w:tmpl w:val="F1DAB7B0"/>
    <w:lvl w:ilvl="0" w:tplc="FFFFFFFF">
      <w:start w:val="1"/>
      <w:numFmt w:val="bullet"/>
      <w:lvlText w:val="-"/>
      <w:lvlJc w:val="left"/>
      <w:pPr>
        <w:ind w:left="720" w:hanging="360"/>
      </w:pPr>
      <w:rPr>
        <w:rFonts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6" w15:restartNumberingAfterBreak="0">
    <w:nsid w:val="38E44E6F"/>
    <w:multiLevelType w:val="multilevel"/>
    <w:tmpl w:val="0168390C"/>
    <w:lvl w:ilvl="0">
      <w:start w:val="1"/>
      <w:numFmt w:val="bullet"/>
      <w:lvlText w:val="-"/>
      <w:lvlJc w:val="left"/>
      <w:pPr>
        <w:tabs>
          <w:tab w:val="num" w:pos="720"/>
        </w:tabs>
        <w:ind w:left="720" w:hanging="720"/>
      </w:pPr>
      <w:rPr>
        <w:rFonts w:hint="default"/>
        <w:color w:val="auto"/>
        <w:sz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395C48D0"/>
    <w:multiLevelType w:val="hybridMultilevel"/>
    <w:tmpl w:val="38AA5BC2"/>
    <w:lvl w:ilvl="0" w:tplc="58763732">
      <w:numFmt w:val="bullet"/>
      <w:lvlText w:val="-"/>
      <w:lvlJc w:val="left"/>
      <w:pPr>
        <w:ind w:left="720" w:hanging="360"/>
      </w:pPr>
      <w:rPr>
        <w:rFonts w:ascii="Times New Roman" w:eastAsia="Times New Roman" w:hAnsi="Times New Roman" w:cs="Times New Roman"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8" w15:restartNumberingAfterBreak="0">
    <w:nsid w:val="39FE0CB9"/>
    <w:multiLevelType w:val="hybridMultilevel"/>
    <w:tmpl w:val="680AE76A"/>
    <w:lvl w:ilvl="0" w:tplc="54FA4F40">
      <w:start w:val="1"/>
      <w:numFmt w:val="bullet"/>
      <w:lvlText w:val="-"/>
      <w:lvlJc w:val="left"/>
      <w:pPr>
        <w:ind w:left="720" w:hanging="360"/>
      </w:pPr>
    </w:lvl>
    <w:lvl w:ilvl="1" w:tplc="AE904DDA">
      <w:start w:val="1"/>
      <w:numFmt w:val="bullet"/>
      <w:lvlText w:val="o"/>
      <w:lvlJc w:val="left"/>
      <w:pPr>
        <w:ind w:left="1440" w:hanging="360"/>
      </w:pPr>
      <w:rPr>
        <w:rFonts w:ascii="Courier New" w:hAnsi="Courier New" w:cs="Courier New" w:hint="default"/>
      </w:rPr>
    </w:lvl>
    <w:lvl w:ilvl="2" w:tplc="25C087B0" w:tentative="1">
      <w:start w:val="1"/>
      <w:numFmt w:val="bullet"/>
      <w:lvlText w:val=""/>
      <w:lvlJc w:val="left"/>
      <w:pPr>
        <w:ind w:left="2160" w:hanging="360"/>
      </w:pPr>
      <w:rPr>
        <w:rFonts w:ascii="Wingdings" w:hAnsi="Wingdings" w:hint="default"/>
      </w:rPr>
    </w:lvl>
    <w:lvl w:ilvl="3" w:tplc="11EA9CBE" w:tentative="1">
      <w:start w:val="1"/>
      <w:numFmt w:val="bullet"/>
      <w:lvlText w:val=""/>
      <w:lvlJc w:val="left"/>
      <w:pPr>
        <w:ind w:left="2880" w:hanging="360"/>
      </w:pPr>
      <w:rPr>
        <w:rFonts w:ascii="Symbol" w:hAnsi="Symbol" w:hint="default"/>
      </w:rPr>
    </w:lvl>
    <w:lvl w:ilvl="4" w:tplc="C60421CA" w:tentative="1">
      <w:start w:val="1"/>
      <w:numFmt w:val="bullet"/>
      <w:lvlText w:val="o"/>
      <w:lvlJc w:val="left"/>
      <w:pPr>
        <w:ind w:left="3600" w:hanging="360"/>
      </w:pPr>
      <w:rPr>
        <w:rFonts w:ascii="Courier New" w:hAnsi="Courier New" w:cs="Courier New" w:hint="default"/>
      </w:rPr>
    </w:lvl>
    <w:lvl w:ilvl="5" w:tplc="BEAEB044" w:tentative="1">
      <w:start w:val="1"/>
      <w:numFmt w:val="bullet"/>
      <w:lvlText w:val=""/>
      <w:lvlJc w:val="left"/>
      <w:pPr>
        <w:ind w:left="4320" w:hanging="360"/>
      </w:pPr>
      <w:rPr>
        <w:rFonts w:ascii="Wingdings" w:hAnsi="Wingdings" w:hint="default"/>
      </w:rPr>
    </w:lvl>
    <w:lvl w:ilvl="6" w:tplc="8F7C1CF6" w:tentative="1">
      <w:start w:val="1"/>
      <w:numFmt w:val="bullet"/>
      <w:lvlText w:val=""/>
      <w:lvlJc w:val="left"/>
      <w:pPr>
        <w:ind w:left="5040" w:hanging="360"/>
      </w:pPr>
      <w:rPr>
        <w:rFonts w:ascii="Symbol" w:hAnsi="Symbol" w:hint="default"/>
      </w:rPr>
    </w:lvl>
    <w:lvl w:ilvl="7" w:tplc="6682237A" w:tentative="1">
      <w:start w:val="1"/>
      <w:numFmt w:val="bullet"/>
      <w:lvlText w:val="o"/>
      <w:lvlJc w:val="left"/>
      <w:pPr>
        <w:ind w:left="5760" w:hanging="360"/>
      </w:pPr>
      <w:rPr>
        <w:rFonts w:ascii="Courier New" w:hAnsi="Courier New" w:cs="Courier New" w:hint="default"/>
      </w:rPr>
    </w:lvl>
    <w:lvl w:ilvl="8" w:tplc="56E404A6" w:tentative="1">
      <w:start w:val="1"/>
      <w:numFmt w:val="bullet"/>
      <w:lvlText w:val=""/>
      <w:lvlJc w:val="left"/>
      <w:pPr>
        <w:ind w:left="6480" w:hanging="360"/>
      </w:pPr>
      <w:rPr>
        <w:rFonts w:ascii="Wingdings" w:hAnsi="Wingdings" w:hint="default"/>
      </w:rPr>
    </w:lvl>
  </w:abstractNum>
  <w:abstractNum w:abstractNumId="59" w15:restartNumberingAfterBreak="0">
    <w:nsid w:val="3B266D1E"/>
    <w:multiLevelType w:val="hybridMultilevel"/>
    <w:tmpl w:val="D7BC0592"/>
    <w:lvl w:ilvl="0" w:tplc="EEE0C100">
      <w:start w:val="1"/>
      <w:numFmt w:val="bullet"/>
      <w:lvlText w:val=""/>
      <w:lvlJc w:val="left"/>
      <w:pPr>
        <w:ind w:left="720" w:hanging="360"/>
      </w:pPr>
      <w:rPr>
        <w:rFonts w:ascii="Symbol" w:hAnsi="Symbol" w:hint="default"/>
        <w:color w:val="auto"/>
        <w:sz w:val="1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0" w15:restartNumberingAfterBreak="0">
    <w:nsid w:val="3C541BEC"/>
    <w:multiLevelType w:val="hybridMultilevel"/>
    <w:tmpl w:val="BCC69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3C605DF2"/>
    <w:multiLevelType w:val="hybridMultilevel"/>
    <w:tmpl w:val="93A22CA0"/>
    <w:lvl w:ilvl="0" w:tplc="04348C3C">
      <w:numFmt w:val="bullet"/>
      <w:lvlText w:val="•"/>
      <w:lvlJc w:val="left"/>
      <w:pPr>
        <w:ind w:left="720" w:hanging="360"/>
      </w:pPr>
      <w:rPr>
        <w:rFonts w:ascii="Times New Roman" w:eastAsia="Times New Roman" w:hAnsi="Times New Roman" w:cs="Times New Roman" w:hint="default"/>
      </w:rPr>
    </w:lvl>
    <w:lvl w:ilvl="1" w:tplc="5DDA0260">
      <w:start w:val="1"/>
      <w:numFmt w:val="bullet"/>
      <w:lvlText w:val="o"/>
      <w:lvlJc w:val="left"/>
      <w:pPr>
        <w:ind w:left="1440" w:hanging="360"/>
      </w:pPr>
      <w:rPr>
        <w:rFonts w:ascii="Courier New" w:hAnsi="Courier New" w:cs="Courier New" w:hint="default"/>
      </w:rPr>
    </w:lvl>
    <w:lvl w:ilvl="2" w:tplc="9EEC6F74">
      <w:start w:val="1"/>
      <w:numFmt w:val="bullet"/>
      <w:lvlText w:val=""/>
      <w:lvlJc w:val="left"/>
      <w:pPr>
        <w:ind w:left="2160" w:hanging="360"/>
      </w:pPr>
      <w:rPr>
        <w:rFonts w:ascii="Wingdings" w:hAnsi="Wingdings" w:hint="default"/>
      </w:rPr>
    </w:lvl>
    <w:lvl w:ilvl="3" w:tplc="204A2E90">
      <w:start w:val="1"/>
      <w:numFmt w:val="bullet"/>
      <w:lvlText w:val=""/>
      <w:lvlJc w:val="left"/>
      <w:pPr>
        <w:ind w:left="2880" w:hanging="360"/>
      </w:pPr>
      <w:rPr>
        <w:rFonts w:ascii="Symbol" w:hAnsi="Symbol" w:hint="default"/>
      </w:rPr>
    </w:lvl>
    <w:lvl w:ilvl="4" w:tplc="9D846CF8">
      <w:start w:val="1"/>
      <w:numFmt w:val="bullet"/>
      <w:lvlText w:val="o"/>
      <w:lvlJc w:val="left"/>
      <w:pPr>
        <w:ind w:left="3600" w:hanging="360"/>
      </w:pPr>
      <w:rPr>
        <w:rFonts w:ascii="Courier New" w:hAnsi="Courier New" w:cs="Courier New" w:hint="default"/>
      </w:rPr>
    </w:lvl>
    <w:lvl w:ilvl="5" w:tplc="C19AC9CE">
      <w:start w:val="1"/>
      <w:numFmt w:val="bullet"/>
      <w:lvlText w:val=""/>
      <w:lvlJc w:val="left"/>
      <w:pPr>
        <w:ind w:left="4320" w:hanging="360"/>
      </w:pPr>
      <w:rPr>
        <w:rFonts w:ascii="Wingdings" w:hAnsi="Wingdings" w:hint="default"/>
      </w:rPr>
    </w:lvl>
    <w:lvl w:ilvl="6" w:tplc="92CE8F18">
      <w:start w:val="1"/>
      <w:numFmt w:val="bullet"/>
      <w:lvlText w:val=""/>
      <w:lvlJc w:val="left"/>
      <w:pPr>
        <w:ind w:left="5040" w:hanging="360"/>
      </w:pPr>
      <w:rPr>
        <w:rFonts w:ascii="Symbol" w:hAnsi="Symbol" w:hint="default"/>
      </w:rPr>
    </w:lvl>
    <w:lvl w:ilvl="7" w:tplc="1F207E46">
      <w:start w:val="1"/>
      <w:numFmt w:val="bullet"/>
      <w:lvlText w:val="o"/>
      <w:lvlJc w:val="left"/>
      <w:pPr>
        <w:ind w:left="5760" w:hanging="360"/>
      </w:pPr>
      <w:rPr>
        <w:rFonts w:ascii="Courier New" w:hAnsi="Courier New" w:cs="Courier New" w:hint="default"/>
      </w:rPr>
    </w:lvl>
    <w:lvl w:ilvl="8" w:tplc="A05C8D70">
      <w:start w:val="1"/>
      <w:numFmt w:val="bullet"/>
      <w:lvlText w:val=""/>
      <w:lvlJc w:val="left"/>
      <w:pPr>
        <w:ind w:left="6480" w:hanging="360"/>
      </w:pPr>
      <w:rPr>
        <w:rFonts w:ascii="Wingdings" w:hAnsi="Wingdings" w:hint="default"/>
      </w:rPr>
    </w:lvl>
  </w:abstractNum>
  <w:abstractNum w:abstractNumId="62" w15:restartNumberingAfterBreak="0">
    <w:nsid w:val="3DAB0CAB"/>
    <w:multiLevelType w:val="hybridMultilevel"/>
    <w:tmpl w:val="3DD47086"/>
    <w:lvl w:ilvl="0" w:tplc="EEE0C100">
      <w:start w:val="1"/>
      <w:numFmt w:val="bullet"/>
      <w:lvlText w:val=""/>
      <w:lvlJc w:val="left"/>
      <w:pPr>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3" w15:restartNumberingAfterBreak="0">
    <w:nsid w:val="3DC32AFA"/>
    <w:multiLevelType w:val="hybridMultilevel"/>
    <w:tmpl w:val="CEF05E74"/>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3E42355D"/>
    <w:multiLevelType w:val="hybridMultilevel"/>
    <w:tmpl w:val="C16E3EDE"/>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3ED23383"/>
    <w:multiLevelType w:val="hybridMultilevel"/>
    <w:tmpl w:val="DFBCDE8E"/>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3F3641C1"/>
    <w:multiLevelType w:val="hybridMultilevel"/>
    <w:tmpl w:val="809A0E3A"/>
    <w:lvl w:ilvl="0" w:tplc="E84C4408">
      <w:numFmt w:val="bullet"/>
      <w:lvlText w:val="•"/>
      <w:lvlJc w:val="left"/>
      <w:pPr>
        <w:ind w:left="720" w:hanging="360"/>
      </w:pPr>
      <w:rPr>
        <w:rFonts w:ascii="Times New Roman" w:eastAsia="Times New Roman" w:hAnsi="Times New Roman" w:cs="Times New Roman" w:hint="default"/>
      </w:rPr>
    </w:lvl>
    <w:lvl w:ilvl="1" w:tplc="57829110">
      <w:start w:val="1"/>
      <w:numFmt w:val="bullet"/>
      <w:lvlText w:val="o"/>
      <w:lvlJc w:val="left"/>
      <w:pPr>
        <w:ind w:left="1440" w:hanging="360"/>
      </w:pPr>
      <w:rPr>
        <w:rFonts w:ascii="Courier New" w:hAnsi="Courier New" w:cs="Courier New" w:hint="default"/>
      </w:rPr>
    </w:lvl>
    <w:lvl w:ilvl="2" w:tplc="C0DE8620">
      <w:start w:val="1"/>
      <w:numFmt w:val="bullet"/>
      <w:lvlText w:val=""/>
      <w:lvlJc w:val="left"/>
      <w:pPr>
        <w:ind w:left="2160" w:hanging="360"/>
      </w:pPr>
      <w:rPr>
        <w:rFonts w:ascii="Wingdings" w:hAnsi="Wingdings" w:hint="default"/>
      </w:rPr>
    </w:lvl>
    <w:lvl w:ilvl="3" w:tplc="21A89B5C">
      <w:start w:val="1"/>
      <w:numFmt w:val="bullet"/>
      <w:lvlText w:val=""/>
      <w:lvlJc w:val="left"/>
      <w:pPr>
        <w:ind w:left="2880" w:hanging="360"/>
      </w:pPr>
      <w:rPr>
        <w:rFonts w:ascii="Symbol" w:hAnsi="Symbol" w:hint="default"/>
      </w:rPr>
    </w:lvl>
    <w:lvl w:ilvl="4" w:tplc="B560C5A6">
      <w:start w:val="1"/>
      <w:numFmt w:val="bullet"/>
      <w:lvlText w:val="o"/>
      <w:lvlJc w:val="left"/>
      <w:pPr>
        <w:ind w:left="3600" w:hanging="360"/>
      </w:pPr>
      <w:rPr>
        <w:rFonts w:ascii="Courier New" w:hAnsi="Courier New" w:cs="Courier New" w:hint="default"/>
      </w:rPr>
    </w:lvl>
    <w:lvl w:ilvl="5" w:tplc="17965BE6">
      <w:start w:val="1"/>
      <w:numFmt w:val="bullet"/>
      <w:lvlText w:val=""/>
      <w:lvlJc w:val="left"/>
      <w:pPr>
        <w:ind w:left="4320" w:hanging="360"/>
      </w:pPr>
      <w:rPr>
        <w:rFonts w:ascii="Wingdings" w:hAnsi="Wingdings" w:hint="default"/>
      </w:rPr>
    </w:lvl>
    <w:lvl w:ilvl="6" w:tplc="08923A8A">
      <w:start w:val="1"/>
      <w:numFmt w:val="bullet"/>
      <w:lvlText w:val=""/>
      <w:lvlJc w:val="left"/>
      <w:pPr>
        <w:ind w:left="5040" w:hanging="360"/>
      </w:pPr>
      <w:rPr>
        <w:rFonts w:ascii="Symbol" w:hAnsi="Symbol" w:hint="default"/>
      </w:rPr>
    </w:lvl>
    <w:lvl w:ilvl="7" w:tplc="0BBA3BF2">
      <w:start w:val="1"/>
      <w:numFmt w:val="bullet"/>
      <w:lvlText w:val="o"/>
      <w:lvlJc w:val="left"/>
      <w:pPr>
        <w:ind w:left="5760" w:hanging="360"/>
      </w:pPr>
      <w:rPr>
        <w:rFonts w:ascii="Courier New" w:hAnsi="Courier New" w:cs="Courier New" w:hint="default"/>
      </w:rPr>
    </w:lvl>
    <w:lvl w:ilvl="8" w:tplc="23CCAC3E">
      <w:start w:val="1"/>
      <w:numFmt w:val="bullet"/>
      <w:lvlText w:val=""/>
      <w:lvlJc w:val="left"/>
      <w:pPr>
        <w:ind w:left="6480" w:hanging="360"/>
      </w:pPr>
      <w:rPr>
        <w:rFonts w:ascii="Wingdings" w:hAnsi="Wingdings" w:hint="default"/>
      </w:rPr>
    </w:lvl>
  </w:abstractNum>
  <w:abstractNum w:abstractNumId="67" w15:restartNumberingAfterBreak="0">
    <w:nsid w:val="3FCE7070"/>
    <w:multiLevelType w:val="hybridMultilevel"/>
    <w:tmpl w:val="9C70F60A"/>
    <w:lvl w:ilvl="0" w:tplc="FFFFFFFF">
      <w:start w:val="1"/>
      <w:numFmt w:val="bullet"/>
      <w:lvlText w:val="-"/>
      <w:lvlJc w:val="left"/>
      <w:pPr>
        <w:ind w:left="720" w:hanging="360"/>
      </w:pPr>
      <w:rPr>
        <w:rFonts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8" w15:restartNumberingAfterBreak="0">
    <w:nsid w:val="40455A04"/>
    <w:multiLevelType w:val="hybridMultilevel"/>
    <w:tmpl w:val="08B0AA76"/>
    <w:lvl w:ilvl="0" w:tplc="1E18D968">
      <w:numFmt w:val="bullet"/>
      <w:lvlText w:val="•"/>
      <w:lvlJc w:val="left"/>
      <w:pPr>
        <w:ind w:left="720" w:hanging="360"/>
      </w:pPr>
      <w:rPr>
        <w:rFonts w:ascii="Times New Roman" w:eastAsia="Times New Roman" w:hAnsi="Times New Roman" w:cs="Times New Roman" w:hint="default"/>
      </w:rPr>
    </w:lvl>
    <w:lvl w:ilvl="1" w:tplc="E9D67D7E">
      <w:start w:val="1"/>
      <w:numFmt w:val="bullet"/>
      <w:lvlText w:val="o"/>
      <w:lvlJc w:val="left"/>
      <w:pPr>
        <w:ind w:left="1440" w:hanging="360"/>
      </w:pPr>
      <w:rPr>
        <w:rFonts w:ascii="Courier New" w:hAnsi="Courier New" w:cs="Courier New" w:hint="default"/>
      </w:rPr>
    </w:lvl>
    <w:lvl w:ilvl="2" w:tplc="EB78235E">
      <w:start w:val="1"/>
      <w:numFmt w:val="bullet"/>
      <w:lvlText w:val=""/>
      <w:lvlJc w:val="left"/>
      <w:pPr>
        <w:ind w:left="2160" w:hanging="360"/>
      </w:pPr>
      <w:rPr>
        <w:rFonts w:ascii="Wingdings" w:hAnsi="Wingdings" w:hint="default"/>
      </w:rPr>
    </w:lvl>
    <w:lvl w:ilvl="3" w:tplc="432C6F10">
      <w:start w:val="1"/>
      <w:numFmt w:val="bullet"/>
      <w:lvlText w:val=""/>
      <w:lvlJc w:val="left"/>
      <w:pPr>
        <w:ind w:left="2880" w:hanging="360"/>
      </w:pPr>
      <w:rPr>
        <w:rFonts w:ascii="Symbol" w:hAnsi="Symbol" w:hint="default"/>
      </w:rPr>
    </w:lvl>
    <w:lvl w:ilvl="4" w:tplc="56DCB4E4">
      <w:start w:val="1"/>
      <w:numFmt w:val="bullet"/>
      <w:lvlText w:val="o"/>
      <w:lvlJc w:val="left"/>
      <w:pPr>
        <w:ind w:left="3600" w:hanging="360"/>
      </w:pPr>
      <w:rPr>
        <w:rFonts w:ascii="Courier New" w:hAnsi="Courier New" w:cs="Courier New" w:hint="default"/>
      </w:rPr>
    </w:lvl>
    <w:lvl w:ilvl="5" w:tplc="06985D5E">
      <w:start w:val="1"/>
      <w:numFmt w:val="bullet"/>
      <w:lvlText w:val=""/>
      <w:lvlJc w:val="left"/>
      <w:pPr>
        <w:ind w:left="4320" w:hanging="360"/>
      </w:pPr>
      <w:rPr>
        <w:rFonts w:ascii="Wingdings" w:hAnsi="Wingdings" w:hint="default"/>
      </w:rPr>
    </w:lvl>
    <w:lvl w:ilvl="6" w:tplc="3B546DE2">
      <w:start w:val="1"/>
      <w:numFmt w:val="bullet"/>
      <w:lvlText w:val=""/>
      <w:lvlJc w:val="left"/>
      <w:pPr>
        <w:ind w:left="5040" w:hanging="360"/>
      </w:pPr>
      <w:rPr>
        <w:rFonts w:ascii="Symbol" w:hAnsi="Symbol" w:hint="default"/>
      </w:rPr>
    </w:lvl>
    <w:lvl w:ilvl="7" w:tplc="EC2A9502">
      <w:start w:val="1"/>
      <w:numFmt w:val="bullet"/>
      <w:lvlText w:val="o"/>
      <w:lvlJc w:val="left"/>
      <w:pPr>
        <w:ind w:left="5760" w:hanging="360"/>
      </w:pPr>
      <w:rPr>
        <w:rFonts w:ascii="Courier New" w:hAnsi="Courier New" w:cs="Courier New" w:hint="default"/>
      </w:rPr>
    </w:lvl>
    <w:lvl w:ilvl="8" w:tplc="1496387E">
      <w:start w:val="1"/>
      <w:numFmt w:val="bullet"/>
      <w:lvlText w:val=""/>
      <w:lvlJc w:val="left"/>
      <w:pPr>
        <w:ind w:left="6480" w:hanging="360"/>
      </w:pPr>
      <w:rPr>
        <w:rFonts w:ascii="Wingdings" w:hAnsi="Wingdings" w:hint="default"/>
      </w:rPr>
    </w:lvl>
  </w:abstractNum>
  <w:abstractNum w:abstractNumId="69" w15:restartNumberingAfterBreak="0">
    <w:nsid w:val="410F220D"/>
    <w:multiLevelType w:val="hybridMultilevel"/>
    <w:tmpl w:val="163E88A2"/>
    <w:lvl w:ilvl="0" w:tplc="FFFFFFFF">
      <w:start w:val="1"/>
      <w:numFmt w:val="bullet"/>
      <w:lvlText w:val="-"/>
      <w:lvlJc w:val="left"/>
      <w:pPr>
        <w:ind w:left="720" w:hanging="360"/>
      </w:pPr>
      <w:rPr>
        <w:rFonts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0" w15:restartNumberingAfterBreak="0">
    <w:nsid w:val="4144052B"/>
    <w:multiLevelType w:val="hybridMultilevel"/>
    <w:tmpl w:val="F6AE1B64"/>
    <w:lvl w:ilvl="0" w:tplc="EEE0C100">
      <w:start w:val="1"/>
      <w:numFmt w:val="bullet"/>
      <w:lvlText w:val=""/>
      <w:lvlJc w:val="left"/>
      <w:pPr>
        <w:ind w:left="862"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1" w15:restartNumberingAfterBreak="0">
    <w:nsid w:val="465A1F75"/>
    <w:multiLevelType w:val="hybridMultilevel"/>
    <w:tmpl w:val="E7680742"/>
    <w:lvl w:ilvl="0" w:tplc="FFFFFFFF">
      <w:start w:val="1"/>
      <w:numFmt w:val="bullet"/>
      <w:lvlText w:val="-"/>
      <w:lvlJc w:val="left"/>
      <w:pPr>
        <w:ind w:left="720" w:hanging="360"/>
      </w:pPr>
      <w:rPr>
        <w:rFonts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2" w15:restartNumberingAfterBreak="0">
    <w:nsid w:val="46FB3DCD"/>
    <w:multiLevelType w:val="hybridMultilevel"/>
    <w:tmpl w:val="20385F5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3" w15:restartNumberingAfterBreak="0">
    <w:nsid w:val="470728A5"/>
    <w:multiLevelType w:val="hybridMultilevel"/>
    <w:tmpl w:val="1806E65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73459A9"/>
    <w:multiLevelType w:val="hybridMultilevel"/>
    <w:tmpl w:val="FFF61586"/>
    <w:lvl w:ilvl="0" w:tplc="FFFFFFFF">
      <w:start w:val="1"/>
      <w:numFmt w:val="bullet"/>
      <w:lvlText w:val="-"/>
      <w:lvlJc w:val="left"/>
      <w:pPr>
        <w:ind w:left="720" w:hanging="360"/>
      </w:pPr>
      <w:rPr>
        <w:rFonts w:hint="default"/>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8604A29"/>
    <w:multiLevelType w:val="hybridMultilevel"/>
    <w:tmpl w:val="A32A0600"/>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4ACB1BE5"/>
    <w:multiLevelType w:val="hybridMultilevel"/>
    <w:tmpl w:val="32F088BC"/>
    <w:lvl w:ilvl="0" w:tplc="C808998A">
      <w:numFmt w:val="bullet"/>
      <w:lvlText w:val="-"/>
      <w:lvlJc w:val="left"/>
      <w:pPr>
        <w:ind w:left="1800" w:hanging="360"/>
      </w:pPr>
      <w:rPr>
        <w:rFonts w:ascii="Times New Roman" w:eastAsia="SimSun" w:hAnsi="Times New Roman" w:cs="Times New Roman" w:hint="default"/>
        <w:i w:val="0"/>
        <w:color w:val="auto"/>
        <w:sz w:val="12"/>
        <w:u w:val="none"/>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7" w15:restartNumberingAfterBreak="0">
    <w:nsid w:val="4B4B4865"/>
    <w:multiLevelType w:val="hybridMultilevel"/>
    <w:tmpl w:val="2DE2A5E8"/>
    <w:lvl w:ilvl="0" w:tplc="C0CCEF32">
      <w:start w:val="1"/>
      <w:numFmt w:val="bullet"/>
      <w:lvlText w:val="-"/>
      <w:lvlJc w:val="left"/>
      <w:pPr>
        <w:ind w:left="720" w:hanging="360"/>
      </w:pPr>
    </w:lvl>
    <w:lvl w:ilvl="1" w:tplc="08120BB8" w:tentative="1">
      <w:start w:val="1"/>
      <w:numFmt w:val="bullet"/>
      <w:lvlText w:val="o"/>
      <w:lvlJc w:val="left"/>
      <w:pPr>
        <w:ind w:left="1440" w:hanging="360"/>
      </w:pPr>
      <w:rPr>
        <w:rFonts w:ascii="Courier New" w:hAnsi="Courier New" w:cs="Courier New" w:hint="default"/>
      </w:rPr>
    </w:lvl>
    <w:lvl w:ilvl="2" w:tplc="CBBA387E" w:tentative="1">
      <w:start w:val="1"/>
      <w:numFmt w:val="bullet"/>
      <w:lvlText w:val=""/>
      <w:lvlJc w:val="left"/>
      <w:pPr>
        <w:ind w:left="2160" w:hanging="360"/>
      </w:pPr>
      <w:rPr>
        <w:rFonts w:ascii="Wingdings" w:hAnsi="Wingdings" w:hint="default"/>
      </w:rPr>
    </w:lvl>
    <w:lvl w:ilvl="3" w:tplc="8B8885A0" w:tentative="1">
      <w:start w:val="1"/>
      <w:numFmt w:val="bullet"/>
      <w:lvlText w:val=""/>
      <w:lvlJc w:val="left"/>
      <w:pPr>
        <w:ind w:left="2880" w:hanging="360"/>
      </w:pPr>
      <w:rPr>
        <w:rFonts w:ascii="Symbol" w:hAnsi="Symbol" w:hint="default"/>
      </w:rPr>
    </w:lvl>
    <w:lvl w:ilvl="4" w:tplc="DE6A065A" w:tentative="1">
      <w:start w:val="1"/>
      <w:numFmt w:val="bullet"/>
      <w:lvlText w:val="o"/>
      <w:lvlJc w:val="left"/>
      <w:pPr>
        <w:ind w:left="3600" w:hanging="360"/>
      </w:pPr>
      <w:rPr>
        <w:rFonts w:ascii="Courier New" w:hAnsi="Courier New" w:cs="Courier New" w:hint="default"/>
      </w:rPr>
    </w:lvl>
    <w:lvl w:ilvl="5" w:tplc="F04652C4" w:tentative="1">
      <w:start w:val="1"/>
      <w:numFmt w:val="bullet"/>
      <w:lvlText w:val=""/>
      <w:lvlJc w:val="left"/>
      <w:pPr>
        <w:ind w:left="4320" w:hanging="360"/>
      </w:pPr>
      <w:rPr>
        <w:rFonts w:ascii="Wingdings" w:hAnsi="Wingdings" w:hint="default"/>
      </w:rPr>
    </w:lvl>
    <w:lvl w:ilvl="6" w:tplc="7F0C904A" w:tentative="1">
      <w:start w:val="1"/>
      <w:numFmt w:val="bullet"/>
      <w:lvlText w:val=""/>
      <w:lvlJc w:val="left"/>
      <w:pPr>
        <w:ind w:left="5040" w:hanging="360"/>
      </w:pPr>
      <w:rPr>
        <w:rFonts w:ascii="Symbol" w:hAnsi="Symbol" w:hint="default"/>
      </w:rPr>
    </w:lvl>
    <w:lvl w:ilvl="7" w:tplc="FC283A60" w:tentative="1">
      <w:start w:val="1"/>
      <w:numFmt w:val="bullet"/>
      <w:lvlText w:val="o"/>
      <w:lvlJc w:val="left"/>
      <w:pPr>
        <w:ind w:left="5760" w:hanging="360"/>
      </w:pPr>
      <w:rPr>
        <w:rFonts w:ascii="Courier New" w:hAnsi="Courier New" w:cs="Courier New" w:hint="default"/>
      </w:rPr>
    </w:lvl>
    <w:lvl w:ilvl="8" w:tplc="C1EE4D1E" w:tentative="1">
      <w:start w:val="1"/>
      <w:numFmt w:val="bullet"/>
      <w:lvlText w:val=""/>
      <w:lvlJc w:val="left"/>
      <w:pPr>
        <w:ind w:left="6480" w:hanging="360"/>
      </w:pPr>
      <w:rPr>
        <w:rFonts w:ascii="Wingdings" w:hAnsi="Wingdings" w:hint="default"/>
      </w:rPr>
    </w:lvl>
  </w:abstractNum>
  <w:abstractNum w:abstractNumId="78" w15:restartNumberingAfterBreak="0">
    <w:nsid w:val="4CA75CC3"/>
    <w:multiLevelType w:val="hybridMultilevel"/>
    <w:tmpl w:val="FFFFFFFF"/>
    <w:lvl w:ilvl="0" w:tplc="5100BCAC">
      <w:start w:val="1"/>
      <w:numFmt w:val="bullet"/>
      <w:lvlText w:val=""/>
      <w:lvlJc w:val="left"/>
      <w:pPr>
        <w:ind w:left="720" w:hanging="360"/>
      </w:pPr>
      <w:rPr>
        <w:rFonts w:ascii="Symbol" w:hAnsi="Symbol" w:hint="default"/>
      </w:rPr>
    </w:lvl>
    <w:lvl w:ilvl="1" w:tplc="B78E4054" w:tentative="1">
      <w:start w:val="1"/>
      <w:numFmt w:val="bullet"/>
      <w:lvlText w:val="o"/>
      <w:lvlJc w:val="left"/>
      <w:pPr>
        <w:ind w:left="1440" w:hanging="360"/>
      </w:pPr>
      <w:rPr>
        <w:rFonts w:ascii="Courier New" w:hAnsi="Courier New" w:hint="default"/>
      </w:rPr>
    </w:lvl>
    <w:lvl w:ilvl="2" w:tplc="39C82E28" w:tentative="1">
      <w:start w:val="1"/>
      <w:numFmt w:val="bullet"/>
      <w:lvlText w:val=""/>
      <w:lvlJc w:val="left"/>
      <w:pPr>
        <w:ind w:left="2160" w:hanging="360"/>
      </w:pPr>
      <w:rPr>
        <w:rFonts w:ascii="Wingdings" w:hAnsi="Wingdings" w:hint="default"/>
      </w:rPr>
    </w:lvl>
    <w:lvl w:ilvl="3" w:tplc="045A6A5E" w:tentative="1">
      <w:start w:val="1"/>
      <w:numFmt w:val="bullet"/>
      <w:lvlText w:val=""/>
      <w:lvlJc w:val="left"/>
      <w:pPr>
        <w:ind w:left="2880" w:hanging="360"/>
      </w:pPr>
      <w:rPr>
        <w:rFonts w:ascii="Symbol" w:hAnsi="Symbol" w:hint="default"/>
      </w:rPr>
    </w:lvl>
    <w:lvl w:ilvl="4" w:tplc="2D78B7C0" w:tentative="1">
      <w:start w:val="1"/>
      <w:numFmt w:val="bullet"/>
      <w:lvlText w:val="o"/>
      <w:lvlJc w:val="left"/>
      <w:pPr>
        <w:ind w:left="3600" w:hanging="360"/>
      </w:pPr>
      <w:rPr>
        <w:rFonts w:ascii="Courier New" w:hAnsi="Courier New" w:hint="default"/>
      </w:rPr>
    </w:lvl>
    <w:lvl w:ilvl="5" w:tplc="CDC81852" w:tentative="1">
      <w:start w:val="1"/>
      <w:numFmt w:val="bullet"/>
      <w:lvlText w:val=""/>
      <w:lvlJc w:val="left"/>
      <w:pPr>
        <w:ind w:left="4320" w:hanging="360"/>
      </w:pPr>
      <w:rPr>
        <w:rFonts w:ascii="Wingdings" w:hAnsi="Wingdings" w:hint="default"/>
      </w:rPr>
    </w:lvl>
    <w:lvl w:ilvl="6" w:tplc="6C1E2496" w:tentative="1">
      <w:start w:val="1"/>
      <w:numFmt w:val="bullet"/>
      <w:lvlText w:val=""/>
      <w:lvlJc w:val="left"/>
      <w:pPr>
        <w:ind w:left="5040" w:hanging="360"/>
      </w:pPr>
      <w:rPr>
        <w:rFonts w:ascii="Symbol" w:hAnsi="Symbol" w:hint="default"/>
      </w:rPr>
    </w:lvl>
    <w:lvl w:ilvl="7" w:tplc="F8440B10" w:tentative="1">
      <w:start w:val="1"/>
      <w:numFmt w:val="bullet"/>
      <w:lvlText w:val="o"/>
      <w:lvlJc w:val="left"/>
      <w:pPr>
        <w:ind w:left="5760" w:hanging="360"/>
      </w:pPr>
      <w:rPr>
        <w:rFonts w:ascii="Courier New" w:hAnsi="Courier New" w:hint="default"/>
      </w:rPr>
    </w:lvl>
    <w:lvl w:ilvl="8" w:tplc="E5AEC7F2" w:tentative="1">
      <w:start w:val="1"/>
      <w:numFmt w:val="bullet"/>
      <w:lvlText w:val=""/>
      <w:lvlJc w:val="left"/>
      <w:pPr>
        <w:ind w:left="6480" w:hanging="360"/>
      </w:pPr>
      <w:rPr>
        <w:rFonts w:ascii="Wingdings" w:hAnsi="Wingdings" w:hint="default"/>
      </w:rPr>
    </w:lvl>
  </w:abstractNum>
  <w:abstractNum w:abstractNumId="79" w15:restartNumberingAfterBreak="0">
    <w:nsid w:val="4D086C06"/>
    <w:multiLevelType w:val="hybridMultilevel"/>
    <w:tmpl w:val="7B38B536"/>
    <w:lvl w:ilvl="0" w:tplc="FFFFFFFF">
      <w:start w:val="1"/>
      <w:numFmt w:val="bullet"/>
      <w:lvlText w:val="-"/>
      <w:lvlJc w:val="left"/>
      <w:pPr>
        <w:ind w:left="1797" w:hanging="360"/>
      </w:pPr>
      <w:rPr>
        <w:rFonts w:hint="default"/>
        <w:i w:val="0"/>
        <w:color w:val="auto"/>
        <w:sz w:val="12"/>
        <w:u w:val="none"/>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0" w15:restartNumberingAfterBreak="0">
    <w:nsid w:val="4D712692"/>
    <w:multiLevelType w:val="hybridMultilevel"/>
    <w:tmpl w:val="C6320C22"/>
    <w:lvl w:ilvl="0" w:tplc="CF3CD5F8">
      <w:start w:val="1"/>
      <w:numFmt w:val="bullet"/>
      <w:pStyle w:val="BodyTextAgency"/>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4DDF1942"/>
    <w:multiLevelType w:val="hybridMultilevel"/>
    <w:tmpl w:val="33965AD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2" w15:restartNumberingAfterBreak="0">
    <w:nsid w:val="51A163F4"/>
    <w:multiLevelType w:val="hybridMultilevel"/>
    <w:tmpl w:val="8D3475B0"/>
    <w:lvl w:ilvl="0" w:tplc="86A61056">
      <w:start w:val="1"/>
      <w:numFmt w:val="bullet"/>
      <w:lvlText w:val="-"/>
      <w:lvlJc w:val="left"/>
      <w:pPr>
        <w:ind w:left="1080" w:hanging="360"/>
      </w:pPr>
    </w:lvl>
    <w:lvl w:ilvl="1" w:tplc="30128706">
      <w:start w:val="1"/>
      <w:numFmt w:val="bullet"/>
      <w:lvlText w:val="o"/>
      <w:lvlJc w:val="left"/>
      <w:pPr>
        <w:ind w:left="1800" w:hanging="360"/>
      </w:pPr>
      <w:rPr>
        <w:rFonts w:ascii="Courier New" w:hAnsi="Courier New" w:cs="Courier New" w:hint="default"/>
      </w:rPr>
    </w:lvl>
    <w:lvl w:ilvl="2" w:tplc="6B14729C">
      <w:start w:val="1"/>
      <w:numFmt w:val="bullet"/>
      <w:lvlText w:val=""/>
      <w:lvlJc w:val="left"/>
      <w:pPr>
        <w:ind w:left="2520" w:hanging="360"/>
      </w:pPr>
      <w:rPr>
        <w:rFonts w:ascii="Wingdings" w:hAnsi="Wingdings" w:hint="default"/>
      </w:rPr>
    </w:lvl>
    <w:lvl w:ilvl="3" w:tplc="3E908388">
      <w:start w:val="1"/>
      <w:numFmt w:val="bullet"/>
      <w:lvlText w:val=""/>
      <w:lvlJc w:val="left"/>
      <w:pPr>
        <w:ind w:left="3240" w:hanging="360"/>
      </w:pPr>
      <w:rPr>
        <w:rFonts w:ascii="Symbol" w:hAnsi="Symbol" w:hint="default"/>
      </w:rPr>
    </w:lvl>
    <w:lvl w:ilvl="4" w:tplc="6D1AF900">
      <w:start w:val="1"/>
      <w:numFmt w:val="bullet"/>
      <w:lvlText w:val="o"/>
      <w:lvlJc w:val="left"/>
      <w:pPr>
        <w:ind w:left="3960" w:hanging="360"/>
      </w:pPr>
      <w:rPr>
        <w:rFonts w:ascii="Courier New" w:hAnsi="Courier New" w:cs="Courier New" w:hint="default"/>
      </w:rPr>
    </w:lvl>
    <w:lvl w:ilvl="5" w:tplc="166215D6">
      <w:start w:val="1"/>
      <w:numFmt w:val="bullet"/>
      <w:lvlText w:val=""/>
      <w:lvlJc w:val="left"/>
      <w:pPr>
        <w:ind w:left="4680" w:hanging="360"/>
      </w:pPr>
      <w:rPr>
        <w:rFonts w:ascii="Wingdings" w:hAnsi="Wingdings" w:hint="default"/>
      </w:rPr>
    </w:lvl>
    <w:lvl w:ilvl="6" w:tplc="2B689D04">
      <w:start w:val="1"/>
      <w:numFmt w:val="bullet"/>
      <w:lvlText w:val=""/>
      <w:lvlJc w:val="left"/>
      <w:pPr>
        <w:ind w:left="5400" w:hanging="360"/>
      </w:pPr>
      <w:rPr>
        <w:rFonts w:ascii="Symbol" w:hAnsi="Symbol" w:hint="default"/>
      </w:rPr>
    </w:lvl>
    <w:lvl w:ilvl="7" w:tplc="1C10E53C">
      <w:start w:val="1"/>
      <w:numFmt w:val="bullet"/>
      <w:lvlText w:val="o"/>
      <w:lvlJc w:val="left"/>
      <w:pPr>
        <w:ind w:left="6120" w:hanging="360"/>
      </w:pPr>
      <w:rPr>
        <w:rFonts w:ascii="Courier New" w:hAnsi="Courier New" w:cs="Courier New" w:hint="default"/>
      </w:rPr>
    </w:lvl>
    <w:lvl w:ilvl="8" w:tplc="C4FEF090">
      <w:start w:val="1"/>
      <w:numFmt w:val="bullet"/>
      <w:lvlText w:val=""/>
      <w:lvlJc w:val="left"/>
      <w:pPr>
        <w:ind w:left="6840" w:hanging="360"/>
      </w:pPr>
      <w:rPr>
        <w:rFonts w:ascii="Wingdings" w:hAnsi="Wingdings" w:hint="default"/>
      </w:rPr>
    </w:lvl>
  </w:abstractNum>
  <w:abstractNum w:abstractNumId="83" w15:restartNumberingAfterBreak="0">
    <w:nsid w:val="51D4056C"/>
    <w:multiLevelType w:val="hybridMultilevel"/>
    <w:tmpl w:val="878C71A2"/>
    <w:lvl w:ilvl="0" w:tplc="C808998A">
      <w:numFmt w:val="bullet"/>
      <w:lvlText w:val="-"/>
      <w:lvlJc w:val="left"/>
      <w:pPr>
        <w:ind w:left="720" w:hanging="360"/>
      </w:pPr>
      <w:rPr>
        <w:rFonts w:ascii="Times New Roman" w:eastAsia="SimSun" w:hAnsi="Times New Roman" w:cs="Times New Roman" w:hint="default"/>
        <w:i w:val="0"/>
        <w:color w:val="auto"/>
        <w:sz w:val="20"/>
        <w:u w:val="none"/>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4" w15:restartNumberingAfterBreak="0">
    <w:nsid w:val="521F3912"/>
    <w:multiLevelType w:val="hybridMultilevel"/>
    <w:tmpl w:val="2C90D4AE"/>
    <w:lvl w:ilvl="0" w:tplc="C808998A">
      <w:numFmt w:val="bullet"/>
      <w:lvlText w:val="-"/>
      <w:lvlJc w:val="left"/>
      <w:pPr>
        <w:ind w:left="360" w:hanging="360"/>
      </w:pPr>
      <w:rPr>
        <w:rFonts w:ascii="Times New Roman" w:eastAsia="SimSun" w:hAnsi="Times New Roman" w:cs="Times New Roman" w:hint="default"/>
        <w:i w:val="0"/>
        <w:color w:val="auto"/>
        <w:sz w:val="20"/>
        <w:u w:val="none"/>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5" w15:restartNumberingAfterBreak="0">
    <w:nsid w:val="533275C9"/>
    <w:multiLevelType w:val="hybridMultilevel"/>
    <w:tmpl w:val="976A5CB0"/>
    <w:lvl w:ilvl="0" w:tplc="C808998A">
      <w:numFmt w:val="bullet"/>
      <w:lvlText w:val="-"/>
      <w:lvlJc w:val="left"/>
      <w:pPr>
        <w:ind w:left="720" w:hanging="360"/>
      </w:pPr>
      <w:rPr>
        <w:rFonts w:ascii="Times New Roman" w:eastAsia="SimSun" w:hAnsi="Times New Roman" w:cs="Times New Roman" w:hint="default"/>
        <w:i w:val="0"/>
        <w:color w:val="auto"/>
        <w:sz w:val="20"/>
        <w:u w:val="none"/>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6" w15:restartNumberingAfterBreak="0">
    <w:nsid w:val="54464B4E"/>
    <w:multiLevelType w:val="hybridMultilevel"/>
    <w:tmpl w:val="4A8AE4B8"/>
    <w:lvl w:ilvl="0" w:tplc="EEE0C100">
      <w:start w:val="1"/>
      <w:numFmt w:val="bullet"/>
      <w:lvlText w:val=""/>
      <w:lvlJc w:val="left"/>
      <w:pPr>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7" w15:restartNumberingAfterBreak="0">
    <w:nsid w:val="559503DA"/>
    <w:multiLevelType w:val="hybridMultilevel"/>
    <w:tmpl w:val="0FC454C6"/>
    <w:lvl w:ilvl="0" w:tplc="75AA63F0">
      <w:numFmt w:val="bullet"/>
      <w:lvlText w:val="•"/>
      <w:lvlJc w:val="left"/>
      <w:pPr>
        <w:ind w:left="720" w:hanging="360"/>
      </w:pPr>
      <w:rPr>
        <w:rFonts w:ascii="Times New Roman" w:eastAsia="Times New Roman" w:hAnsi="Times New Roman" w:cs="Times New Roman" w:hint="default"/>
      </w:rPr>
    </w:lvl>
    <w:lvl w:ilvl="1" w:tplc="44B40FB4">
      <w:start w:val="1"/>
      <w:numFmt w:val="bullet"/>
      <w:lvlText w:val="o"/>
      <w:lvlJc w:val="left"/>
      <w:pPr>
        <w:ind w:left="1440" w:hanging="360"/>
      </w:pPr>
      <w:rPr>
        <w:rFonts w:ascii="Courier New" w:hAnsi="Courier New" w:cs="Courier New" w:hint="default"/>
      </w:rPr>
    </w:lvl>
    <w:lvl w:ilvl="2" w:tplc="BC78FA0A">
      <w:start w:val="1"/>
      <w:numFmt w:val="bullet"/>
      <w:lvlText w:val=""/>
      <w:lvlJc w:val="left"/>
      <w:pPr>
        <w:ind w:left="2160" w:hanging="360"/>
      </w:pPr>
      <w:rPr>
        <w:rFonts w:ascii="Wingdings" w:hAnsi="Wingdings" w:hint="default"/>
      </w:rPr>
    </w:lvl>
    <w:lvl w:ilvl="3" w:tplc="FB466E52">
      <w:start w:val="1"/>
      <w:numFmt w:val="bullet"/>
      <w:lvlText w:val=""/>
      <w:lvlJc w:val="left"/>
      <w:pPr>
        <w:ind w:left="2880" w:hanging="360"/>
      </w:pPr>
      <w:rPr>
        <w:rFonts w:ascii="Symbol" w:hAnsi="Symbol" w:hint="default"/>
      </w:rPr>
    </w:lvl>
    <w:lvl w:ilvl="4" w:tplc="CA28E210">
      <w:start w:val="1"/>
      <w:numFmt w:val="bullet"/>
      <w:lvlText w:val="o"/>
      <w:lvlJc w:val="left"/>
      <w:pPr>
        <w:ind w:left="3600" w:hanging="360"/>
      </w:pPr>
      <w:rPr>
        <w:rFonts w:ascii="Courier New" w:hAnsi="Courier New" w:cs="Courier New" w:hint="default"/>
      </w:rPr>
    </w:lvl>
    <w:lvl w:ilvl="5" w:tplc="1BFCEBB2">
      <w:start w:val="1"/>
      <w:numFmt w:val="bullet"/>
      <w:lvlText w:val=""/>
      <w:lvlJc w:val="left"/>
      <w:pPr>
        <w:ind w:left="4320" w:hanging="360"/>
      </w:pPr>
      <w:rPr>
        <w:rFonts w:ascii="Wingdings" w:hAnsi="Wingdings" w:hint="default"/>
      </w:rPr>
    </w:lvl>
    <w:lvl w:ilvl="6" w:tplc="B0AEB06E">
      <w:start w:val="1"/>
      <w:numFmt w:val="bullet"/>
      <w:lvlText w:val=""/>
      <w:lvlJc w:val="left"/>
      <w:pPr>
        <w:ind w:left="5040" w:hanging="360"/>
      </w:pPr>
      <w:rPr>
        <w:rFonts w:ascii="Symbol" w:hAnsi="Symbol" w:hint="default"/>
      </w:rPr>
    </w:lvl>
    <w:lvl w:ilvl="7" w:tplc="E37A39C0">
      <w:start w:val="1"/>
      <w:numFmt w:val="bullet"/>
      <w:lvlText w:val="o"/>
      <w:lvlJc w:val="left"/>
      <w:pPr>
        <w:ind w:left="5760" w:hanging="360"/>
      </w:pPr>
      <w:rPr>
        <w:rFonts w:ascii="Courier New" w:hAnsi="Courier New" w:cs="Courier New" w:hint="default"/>
      </w:rPr>
    </w:lvl>
    <w:lvl w:ilvl="8" w:tplc="F91C37FE">
      <w:start w:val="1"/>
      <w:numFmt w:val="bullet"/>
      <w:lvlText w:val=""/>
      <w:lvlJc w:val="left"/>
      <w:pPr>
        <w:ind w:left="6480" w:hanging="360"/>
      </w:pPr>
      <w:rPr>
        <w:rFonts w:ascii="Wingdings" w:hAnsi="Wingdings" w:hint="default"/>
      </w:rPr>
    </w:lvl>
  </w:abstractNum>
  <w:abstractNum w:abstractNumId="88" w15:restartNumberingAfterBreak="0">
    <w:nsid w:val="5A8C6C25"/>
    <w:multiLevelType w:val="hybridMultilevel"/>
    <w:tmpl w:val="0890B9B6"/>
    <w:lvl w:ilvl="0" w:tplc="05C6D9CA">
      <w:start w:val="1"/>
      <w:numFmt w:val="bullet"/>
      <w:lvlText w:val="o"/>
      <w:lvlJc w:val="left"/>
      <w:pPr>
        <w:ind w:left="1440" w:hanging="360"/>
      </w:pPr>
      <w:rPr>
        <w:rFonts w:ascii="Courier New" w:hAnsi="Courier New" w:cs="Courier New" w:hint="default"/>
      </w:rPr>
    </w:lvl>
    <w:lvl w:ilvl="1" w:tplc="AED84394">
      <w:start w:val="1"/>
      <w:numFmt w:val="bullet"/>
      <w:lvlText w:val="o"/>
      <w:lvlJc w:val="left"/>
      <w:pPr>
        <w:ind w:left="2160" w:hanging="360"/>
      </w:pPr>
      <w:rPr>
        <w:rFonts w:ascii="Courier New" w:hAnsi="Courier New" w:cs="Courier New" w:hint="default"/>
      </w:rPr>
    </w:lvl>
    <w:lvl w:ilvl="2" w:tplc="F70AD5D2">
      <w:start w:val="1"/>
      <w:numFmt w:val="bullet"/>
      <w:lvlText w:val=""/>
      <w:lvlJc w:val="left"/>
      <w:pPr>
        <w:ind w:left="2880" w:hanging="360"/>
      </w:pPr>
      <w:rPr>
        <w:rFonts w:ascii="Wingdings" w:hAnsi="Wingdings" w:hint="default"/>
      </w:rPr>
    </w:lvl>
    <w:lvl w:ilvl="3" w:tplc="76CAC3A2">
      <w:start w:val="1"/>
      <w:numFmt w:val="bullet"/>
      <w:lvlText w:val=""/>
      <w:lvlJc w:val="left"/>
      <w:pPr>
        <w:ind w:left="3600" w:hanging="360"/>
      </w:pPr>
      <w:rPr>
        <w:rFonts w:ascii="Symbol" w:hAnsi="Symbol" w:hint="default"/>
      </w:rPr>
    </w:lvl>
    <w:lvl w:ilvl="4" w:tplc="9B16040E">
      <w:start w:val="1"/>
      <w:numFmt w:val="bullet"/>
      <w:lvlText w:val="o"/>
      <w:lvlJc w:val="left"/>
      <w:pPr>
        <w:ind w:left="4320" w:hanging="360"/>
      </w:pPr>
      <w:rPr>
        <w:rFonts w:ascii="Courier New" w:hAnsi="Courier New" w:cs="Courier New" w:hint="default"/>
      </w:rPr>
    </w:lvl>
    <w:lvl w:ilvl="5" w:tplc="F55C6588">
      <w:start w:val="1"/>
      <w:numFmt w:val="bullet"/>
      <w:lvlText w:val=""/>
      <w:lvlJc w:val="left"/>
      <w:pPr>
        <w:ind w:left="5040" w:hanging="360"/>
      </w:pPr>
      <w:rPr>
        <w:rFonts w:ascii="Wingdings" w:hAnsi="Wingdings" w:hint="default"/>
      </w:rPr>
    </w:lvl>
    <w:lvl w:ilvl="6" w:tplc="9EB611CA">
      <w:start w:val="1"/>
      <w:numFmt w:val="bullet"/>
      <w:lvlText w:val=""/>
      <w:lvlJc w:val="left"/>
      <w:pPr>
        <w:ind w:left="5760" w:hanging="360"/>
      </w:pPr>
      <w:rPr>
        <w:rFonts w:ascii="Symbol" w:hAnsi="Symbol" w:hint="default"/>
      </w:rPr>
    </w:lvl>
    <w:lvl w:ilvl="7" w:tplc="C7F6CD42">
      <w:start w:val="1"/>
      <w:numFmt w:val="bullet"/>
      <w:lvlText w:val="o"/>
      <w:lvlJc w:val="left"/>
      <w:pPr>
        <w:ind w:left="6480" w:hanging="360"/>
      </w:pPr>
      <w:rPr>
        <w:rFonts w:ascii="Courier New" w:hAnsi="Courier New" w:cs="Courier New" w:hint="default"/>
      </w:rPr>
    </w:lvl>
    <w:lvl w:ilvl="8" w:tplc="F9840082">
      <w:start w:val="1"/>
      <w:numFmt w:val="bullet"/>
      <w:lvlText w:val=""/>
      <w:lvlJc w:val="left"/>
      <w:pPr>
        <w:ind w:left="7200" w:hanging="360"/>
      </w:pPr>
      <w:rPr>
        <w:rFonts w:ascii="Wingdings" w:hAnsi="Wingdings" w:hint="default"/>
      </w:rPr>
    </w:lvl>
  </w:abstractNum>
  <w:abstractNum w:abstractNumId="89" w15:restartNumberingAfterBreak="0">
    <w:nsid w:val="5C364661"/>
    <w:multiLevelType w:val="hybridMultilevel"/>
    <w:tmpl w:val="639E3894"/>
    <w:lvl w:ilvl="0" w:tplc="EEE0C100">
      <w:start w:val="1"/>
      <w:numFmt w:val="bullet"/>
      <w:lvlText w:val=""/>
      <w:lvlJc w:val="left"/>
      <w:pPr>
        <w:ind w:left="720" w:hanging="360"/>
      </w:pPr>
      <w:rPr>
        <w:rFonts w:ascii="Symbol" w:hAnsi="Symbol" w:hint="default"/>
        <w:color w:val="auto"/>
        <w:sz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0" w15:restartNumberingAfterBreak="0">
    <w:nsid w:val="5CC242FA"/>
    <w:multiLevelType w:val="hybridMultilevel"/>
    <w:tmpl w:val="79E238AC"/>
    <w:lvl w:ilvl="0" w:tplc="99EC89F0">
      <w:start w:val="1"/>
      <w:numFmt w:val="bullet"/>
      <w:lvlText w:val="-"/>
      <w:lvlJc w:val="left"/>
      <w:pPr>
        <w:ind w:left="360" w:hanging="360"/>
      </w:pPr>
      <w:rPr>
        <w:rFonts w:hint="default"/>
      </w:rPr>
    </w:lvl>
    <w:lvl w:ilvl="1" w:tplc="5518DF54" w:tentative="1">
      <w:start w:val="1"/>
      <w:numFmt w:val="bullet"/>
      <w:lvlText w:val="o"/>
      <w:lvlJc w:val="left"/>
      <w:pPr>
        <w:ind w:left="1080" w:hanging="360"/>
      </w:pPr>
      <w:rPr>
        <w:rFonts w:ascii="Courier New" w:hAnsi="Courier New" w:hint="default"/>
      </w:rPr>
    </w:lvl>
    <w:lvl w:ilvl="2" w:tplc="4CC44F9C" w:tentative="1">
      <w:start w:val="1"/>
      <w:numFmt w:val="bullet"/>
      <w:lvlText w:val=""/>
      <w:lvlJc w:val="left"/>
      <w:pPr>
        <w:ind w:left="1800" w:hanging="360"/>
      </w:pPr>
      <w:rPr>
        <w:rFonts w:ascii="Wingdings" w:hAnsi="Wingdings" w:hint="default"/>
      </w:rPr>
    </w:lvl>
    <w:lvl w:ilvl="3" w:tplc="806C450C" w:tentative="1">
      <w:start w:val="1"/>
      <w:numFmt w:val="bullet"/>
      <w:lvlText w:val=""/>
      <w:lvlJc w:val="left"/>
      <w:pPr>
        <w:ind w:left="2520" w:hanging="360"/>
      </w:pPr>
      <w:rPr>
        <w:rFonts w:ascii="Symbol" w:hAnsi="Symbol" w:hint="default"/>
      </w:rPr>
    </w:lvl>
    <w:lvl w:ilvl="4" w:tplc="4CCEF64C" w:tentative="1">
      <w:start w:val="1"/>
      <w:numFmt w:val="bullet"/>
      <w:lvlText w:val="o"/>
      <w:lvlJc w:val="left"/>
      <w:pPr>
        <w:ind w:left="3240" w:hanging="360"/>
      </w:pPr>
      <w:rPr>
        <w:rFonts w:ascii="Courier New" w:hAnsi="Courier New" w:hint="default"/>
      </w:rPr>
    </w:lvl>
    <w:lvl w:ilvl="5" w:tplc="7422B99A" w:tentative="1">
      <w:start w:val="1"/>
      <w:numFmt w:val="bullet"/>
      <w:lvlText w:val=""/>
      <w:lvlJc w:val="left"/>
      <w:pPr>
        <w:ind w:left="3960" w:hanging="360"/>
      </w:pPr>
      <w:rPr>
        <w:rFonts w:ascii="Wingdings" w:hAnsi="Wingdings" w:hint="default"/>
      </w:rPr>
    </w:lvl>
    <w:lvl w:ilvl="6" w:tplc="C6E26A56" w:tentative="1">
      <w:start w:val="1"/>
      <w:numFmt w:val="bullet"/>
      <w:lvlText w:val=""/>
      <w:lvlJc w:val="left"/>
      <w:pPr>
        <w:ind w:left="4680" w:hanging="360"/>
      </w:pPr>
      <w:rPr>
        <w:rFonts w:ascii="Symbol" w:hAnsi="Symbol" w:hint="default"/>
      </w:rPr>
    </w:lvl>
    <w:lvl w:ilvl="7" w:tplc="045203FC" w:tentative="1">
      <w:start w:val="1"/>
      <w:numFmt w:val="bullet"/>
      <w:lvlText w:val="o"/>
      <w:lvlJc w:val="left"/>
      <w:pPr>
        <w:ind w:left="5400" w:hanging="360"/>
      </w:pPr>
      <w:rPr>
        <w:rFonts w:ascii="Courier New" w:hAnsi="Courier New" w:hint="default"/>
      </w:rPr>
    </w:lvl>
    <w:lvl w:ilvl="8" w:tplc="3162F212" w:tentative="1">
      <w:start w:val="1"/>
      <w:numFmt w:val="bullet"/>
      <w:lvlText w:val=""/>
      <w:lvlJc w:val="left"/>
      <w:pPr>
        <w:ind w:left="6120" w:hanging="360"/>
      </w:pPr>
      <w:rPr>
        <w:rFonts w:ascii="Wingdings" w:hAnsi="Wingdings" w:hint="default"/>
      </w:rPr>
    </w:lvl>
  </w:abstractNum>
  <w:abstractNum w:abstractNumId="91" w15:restartNumberingAfterBreak="0">
    <w:nsid w:val="5D415E4A"/>
    <w:multiLevelType w:val="hybridMultilevel"/>
    <w:tmpl w:val="13224A4E"/>
    <w:lvl w:ilvl="0" w:tplc="CB1EBDA8">
      <w:start w:val="1"/>
      <w:numFmt w:val="bullet"/>
      <w:lvlText w:val="-"/>
      <w:lvlJc w:val="left"/>
      <w:pPr>
        <w:ind w:left="720" w:hanging="360"/>
      </w:pPr>
      <w:rPr>
        <w:rFonts w:hint="default"/>
        <w:i/>
        <w:color w:val="auto"/>
      </w:rPr>
    </w:lvl>
    <w:lvl w:ilvl="1" w:tplc="8CFE97C2" w:tentative="1">
      <w:start w:val="1"/>
      <w:numFmt w:val="bullet"/>
      <w:lvlText w:val="o"/>
      <w:lvlJc w:val="left"/>
      <w:pPr>
        <w:ind w:left="1440" w:hanging="360"/>
      </w:pPr>
      <w:rPr>
        <w:rFonts w:ascii="Courier New" w:hAnsi="Courier New" w:cs="Courier New" w:hint="default"/>
      </w:rPr>
    </w:lvl>
    <w:lvl w:ilvl="2" w:tplc="98FC8942" w:tentative="1">
      <w:start w:val="1"/>
      <w:numFmt w:val="bullet"/>
      <w:lvlText w:val=""/>
      <w:lvlJc w:val="left"/>
      <w:pPr>
        <w:ind w:left="2160" w:hanging="360"/>
      </w:pPr>
      <w:rPr>
        <w:rFonts w:ascii="Wingdings" w:hAnsi="Wingdings" w:hint="default"/>
      </w:rPr>
    </w:lvl>
    <w:lvl w:ilvl="3" w:tplc="3FB0CF92" w:tentative="1">
      <w:start w:val="1"/>
      <w:numFmt w:val="bullet"/>
      <w:lvlText w:val=""/>
      <w:lvlJc w:val="left"/>
      <w:pPr>
        <w:ind w:left="2880" w:hanging="360"/>
      </w:pPr>
      <w:rPr>
        <w:rFonts w:ascii="Symbol" w:hAnsi="Symbol" w:hint="default"/>
      </w:rPr>
    </w:lvl>
    <w:lvl w:ilvl="4" w:tplc="C76C1D4E" w:tentative="1">
      <w:start w:val="1"/>
      <w:numFmt w:val="bullet"/>
      <w:lvlText w:val="o"/>
      <w:lvlJc w:val="left"/>
      <w:pPr>
        <w:ind w:left="3600" w:hanging="360"/>
      </w:pPr>
      <w:rPr>
        <w:rFonts w:ascii="Courier New" w:hAnsi="Courier New" w:cs="Courier New" w:hint="default"/>
      </w:rPr>
    </w:lvl>
    <w:lvl w:ilvl="5" w:tplc="93EC4FF2" w:tentative="1">
      <w:start w:val="1"/>
      <w:numFmt w:val="bullet"/>
      <w:lvlText w:val=""/>
      <w:lvlJc w:val="left"/>
      <w:pPr>
        <w:ind w:left="4320" w:hanging="360"/>
      </w:pPr>
      <w:rPr>
        <w:rFonts w:ascii="Wingdings" w:hAnsi="Wingdings" w:hint="default"/>
      </w:rPr>
    </w:lvl>
    <w:lvl w:ilvl="6" w:tplc="4DA08064" w:tentative="1">
      <w:start w:val="1"/>
      <w:numFmt w:val="bullet"/>
      <w:lvlText w:val=""/>
      <w:lvlJc w:val="left"/>
      <w:pPr>
        <w:ind w:left="5040" w:hanging="360"/>
      </w:pPr>
      <w:rPr>
        <w:rFonts w:ascii="Symbol" w:hAnsi="Symbol" w:hint="default"/>
      </w:rPr>
    </w:lvl>
    <w:lvl w:ilvl="7" w:tplc="1038966C" w:tentative="1">
      <w:start w:val="1"/>
      <w:numFmt w:val="bullet"/>
      <w:lvlText w:val="o"/>
      <w:lvlJc w:val="left"/>
      <w:pPr>
        <w:ind w:left="5760" w:hanging="360"/>
      </w:pPr>
      <w:rPr>
        <w:rFonts w:ascii="Courier New" w:hAnsi="Courier New" w:cs="Courier New" w:hint="default"/>
      </w:rPr>
    </w:lvl>
    <w:lvl w:ilvl="8" w:tplc="171AA252" w:tentative="1">
      <w:start w:val="1"/>
      <w:numFmt w:val="bullet"/>
      <w:lvlText w:val=""/>
      <w:lvlJc w:val="left"/>
      <w:pPr>
        <w:ind w:left="6480" w:hanging="360"/>
      </w:pPr>
      <w:rPr>
        <w:rFonts w:ascii="Wingdings" w:hAnsi="Wingdings" w:hint="default"/>
      </w:rPr>
    </w:lvl>
  </w:abstractNum>
  <w:abstractNum w:abstractNumId="92" w15:restartNumberingAfterBreak="0">
    <w:nsid w:val="5EB74B0D"/>
    <w:multiLevelType w:val="hybridMultilevel"/>
    <w:tmpl w:val="F3464712"/>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5FC005E0"/>
    <w:multiLevelType w:val="hybridMultilevel"/>
    <w:tmpl w:val="0030984C"/>
    <w:lvl w:ilvl="0" w:tplc="EEE0C100">
      <w:start w:val="1"/>
      <w:numFmt w:val="bullet"/>
      <w:lvlText w:val=""/>
      <w:lvlJc w:val="left"/>
      <w:pPr>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4" w15:restartNumberingAfterBreak="0">
    <w:nsid w:val="60422013"/>
    <w:multiLevelType w:val="hybridMultilevel"/>
    <w:tmpl w:val="62EC56DE"/>
    <w:lvl w:ilvl="0" w:tplc="937C664C">
      <w:start w:val="4"/>
      <w:numFmt w:val="bullet"/>
      <w:lvlText w:val="-"/>
      <w:lvlJc w:val="left"/>
      <w:pPr>
        <w:ind w:left="360" w:hanging="360"/>
      </w:pPr>
      <w:rPr>
        <w:rFonts w:ascii="Calibri" w:eastAsia="Times New Roman"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5" w15:restartNumberingAfterBreak="0">
    <w:nsid w:val="606853B0"/>
    <w:multiLevelType w:val="hybridMultilevel"/>
    <w:tmpl w:val="67023F50"/>
    <w:lvl w:ilvl="0" w:tplc="0CB6FF0E">
      <w:start w:val="9"/>
      <w:numFmt w:val="decimal"/>
      <w:lvlText w:val="%1."/>
      <w:lvlJc w:val="left"/>
      <w:pPr>
        <w:tabs>
          <w:tab w:val="num" w:pos="570"/>
        </w:tabs>
        <w:ind w:left="570" w:hanging="57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6" w15:restartNumberingAfterBreak="0">
    <w:nsid w:val="606C6971"/>
    <w:multiLevelType w:val="hybridMultilevel"/>
    <w:tmpl w:val="B6649288"/>
    <w:lvl w:ilvl="0" w:tplc="5DA6307E">
      <w:numFmt w:val="bullet"/>
      <w:lvlText w:val="•"/>
      <w:lvlJc w:val="left"/>
      <w:pPr>
        <w:ind w:left="720" w:hanging="360"/>
      </w:pPr>
      <w:rPr>
        <w:rFonts w:ascii="Times New Roman" w:eastAsia="Times New Roman" w:hAnsi="Times New Roman" w:cs="Times New Roman" w:hint="default"/>
      </w:rPr>
    </w:lvl>
    <w:lvl w:ilvl="1" w:tplc="B098543A">
      <w:start w:val="1"/>
      <w:numFmt w:val="bullet"/>
      <w:lvlText w:val="o"/>
      <w:lvlJc w:val="left"/>
      <w:pPr>
        <w:ind w:left="1440" w:hanging="360"/>
      </w:pPr>
      <w:rPr>
        <w:rFonts w:ascii="Courier New" w:hAnsi="Courier New" w:cs="Courier New" w:hint="default"/>
      </w:rPr>
    </w:lvl>
    <w:lvl w:ilvl="2" w:tplc="A76A0C48">
      <w:start w:val="1"/>
      <w:numFmt w:val="bullet"/>
      <w:lvlText w:val=""/>
      <w:lvlJc w:val="left"/>
      <w:pPr>
        <w:ind w:left="2160" w:hanging="360"/>
      </w:pPr>
      <w:rPr>
        <w:rFonts w:ascii="Wingdings" w:hAnsi="Wingdings" w:hint="default"/>
      </w:rPr>
    </w:lvl>
    <w:lvl w:ilvl="3" w:tplc="A560D76C">
      <w:start w:val="1"/>
      <w:numFmt w:val="bullet"/>
      <w:lvlText w:val=""/>
      <w:lvlJc w:val="left"/>
      <w:pPr>
        <w:ind w:left="2880" w:hanging="360"/>
      </w:pPr>
      <w:rPr>
        <w:rFonts w:ascii="Symbol" w:hAnsi="Symbol" w:hint="default"/>
      </w:rPr>
    </w:lvl>
    <w:lvl w:ilvl="4" w:tplc="D8F86462">
      <w:start w:val="1"/>
      <w:numFmt w:val="bullet"/>
      <w:lvlText w:val="o"/>
      <w:lvlJc w:val="left"/>
      <w:pPr>
        <w:ind w:left="3600" w:hanging="360"/>
      </w:pPr>
      <w:rPr>
        <w:rFonts w:ascii="Courier New" w:hAnsi="Courier New" w:cs="Courier New" w:hint="default"/>
      </w:rPr>
    </w:lvl>
    <w:lvl w:ilvl="5" w:tplc="6CF2EBBE">
      <w:start w:val="1"/>
      <w:numFmt w:val="bullet"/>
      <w:lvlText w:val=""/>
      <w:lvlJc w:val="left"/>
      <w:pPr>
        <w:ind w:left="4320" w:hanging="360"/>
      </w:pPr>
      <w:rPr>
        <w:rFonts w:ascii="Wingdings" w:hAnsi="Wingdings" w:hint="default"/>
      </w:rPr>
    </w:lvl>
    <w:lvl w:ilvl="6" w:tplc="88F0D310">
      <w:start w:val="1"/>
      <w:numFmt w:val="bullet"/>
      <w:lvlText w:val=""/>
      <w:lvlJc w:val="left"/>
      <w:pPr>
        <w:ind w:left="5040" w:hanging="360"/>
      </w:pPr>
      <w:rPr>
        <w:rFonts w:ascii="Symbol" w:hAnsi="Symbol" w:hint="default"/>
      </w:rPr>
    </w:lvl>
    <w:lvl w:ilvl="7" w:tplc="A8B82774">
      <w:start w:val="1"/>
      <w:numFmt w:val="bullet"/>
      <w:lvlText w:val="o"/>
      <w:lvlJc w:val="left"/>
      <w:pPr>
        <w:ind w:left="5760" w:hanging="360"/>
      </w:pPr>
      <w:rPr>
        <w:rFonts w:ascii="Courier New" w:hAnsi="Courier New" w:cs="Courier New" w:hint="default"/>
      </w:rPr>
    </w:lvl>
    <w:lvl w:ilvl="8" w:tplc="17627C12">
      <w:start w:val="1"/>
      <w:numFmt w:val="bullet"/>
      <w:lvlText w:val=""/>
      <w:lvlJc w:val="left"/>
      <w:pPr>
        <w:ind w:left="6480" w:hanging="360"/>
      </w:pPr>
      <w:rPr>
        <w:rFonts w:ascii="Wingdings" w:hAnsi="Wingdings" w:hint="default"/>
      </w:rPr>
    </w:lvl>
  </w:abstractNum>
  <w:abstractNum w:abstractNumId="97" w15:restartNumberingAfterBreak="0">
    <w:nsid w:val="60C6507D"/>
    <w:multiLevelType w:val="hybridMultilevel"/>
    <w:tmpl w:val="33D288C0"/>
    <w:lvl w:ilvl="0" w:tplc="EEE0C100">
      <w:start w:val="1"/>
      <w:numFmt w:val="bullet"/>
      <w:lvlText w:val=""/>
      <w:lvlJc w:val="left"/>
      <w:pPr>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8" w15:restartNumberingAfterBreak="0">
    <w:nsid w:val="60D50412"/>
    <w:multiLevelType w:val="hybridMultilevel"/>
    <w:tmpl w:val="0770966C"/>
    <w:lvl w:ilvl="0" w:tplc="1C80CDDC">
      <w:start w:val="17"/>
      <w:numFmt w:val="decimal"/>
      <w:lvlText w:val="%1."/>
      <w:lvlJc w:val="left"/>
      <w:pPr>
        <w:ind w:left="1800" w:hanging="360"/>
      </w:pPr>
      <w:rPr>
        <w:rFonts w:hint="default"/>
        <w:b/>
        <w:i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9" w15:restartNumberingAfterBreak="0">
    <w:nsid w:val="61802BEB"/>
    <w:multiLevelType w:val="hybridMultilevel"/>
    <w:tmpl w:val="1806E65A"/>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62620473"/>
    <w:multiLevelType w:val="hybridMultilevel"/>
    <w:tmpl w:val="5ACE0934"/>
    <w:lvl w:ilvl="0" w:tplc="FFFFFFFF">
      <w:start w:val="1"/>
      <w:numFmt w:val="bullet"/>
      <w:lvlText w:val="-"/>
      <w:lvlJc w:val="left"/>
      <w:pPr>
        <w:ind w:left="720" w:hanging="360"/>
      </w:pPr>
      <w:rPr>
        <w:rFonts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41B1F4E"/>
    <w:multiLevelType w:val="hybridMultilevel"/>
    <w:tmpl w:val="3E04785C"/>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2" w15:restartNumberingAfterBreak="0">
    <w:nsid w:val="65565A11"/>
    <w:multiLevelType w:val="hybridMultilevel"/>
    <w:tmpl w:val="EBDC0D58"/>
    <w:lvl w:ilvl="0" w:tplc="77B4B86C">
      <w:start w:val="1"/>
      <w:numFmt w:val="bullet"/>
      <w:lvlText w:val="-"/>
      <w:lvlJc w:val="left"/>
      <w:pPr>
        <w:ind w:left="720" w:hanging="360"/>
      </w:pPr>
    </w:lvl>
    <w:lvl w:ilvl="1" w:tplc="BF0A96AE" w:tentative="1">
      <w:start w:val="1"/>
      <w:numFmt w:val="bullet"/>
      <w:lvlText w:val="o"/>
      <w:lvlJc w:val="left"/>
      <w:pPr>
        <w:ind w:left="1440" w:hanging="360"/>
      </w:pPr>
      <w:rPr>
        <w:rFonts w:ascii="Courier New" w:hAnsi="Courier New" w:cs="Courier New" w:hint="default"/>
      </w:rPr>
    </w:lvl>
    <w:lvl w:ilvl="2" w:tplc="21DE8F2A" w:tentative="1">
      <w:start w:val="1"/>
      <w:numFmt w:val="bullet"/>
      <w:lvlText w:val=""/>
      <w:lvlJc w:val="left"/>
      <w:pPr>
        <w:ind w:left="2160" w:hanging="360"/>
      </w:pPr>
      <w:rPr>
        <w:rFonts w:ascii="Wingdings" w:hAnsi="Wingdings" w:hint="default"/>
      </w:rPr>
    </w:lvl>
    <w:lvl w:ilvl="3" w:tplc="D05E27D2" w:tentative="1">
      <w:start w:val="1"/>
      <w:numFmt w:val="bullet"/>
      <w:lvlText w:val=""/>
      <w:lvlJc w:val="left"/>
      <w:pPr>
        <w:ind w:left="2880" w:hanging="360"/>
      </w:pPr>
      <w:rPr>
        <w:rFonts w:ascii="Symbol" w:hAnsi="Symbol" w:hint="default"/>
      </w:rPr>
    </w:lvl>
    <w:lvl w:ilvl="4" w:tplc="123CF9D6" w:tentative="1">
      <w:start w:val="1"/>
      <w:numFmt w:val="bullet"/>
      <w:lvlText w:val="o"/>
      <w:lvlJc w:val="left"/>
      <w:pPr>
        <w:ind w:left="3600" w:hanging="360"/>
      </w:pPr>
      <w:rPr>
        <w:rFonts w:ascii="Courier New" w:hAnsi="Courier New" w:cs="Courier New" w:hint="default"/>
      </w:rPr>
    </w:lvl>
    <w:lvl w:ilvl="5" w:tplc="33909316" w:tentative="1">
      <w:start w:val="1"/>
      <w:numFmt w:val="bullet"/>
      <w:lvlText w:val=""/>
      <w:lvlJc w:val="left"/>
      <w:pPr>
        <w:ind w:left="4320" w:hanging="360"/>
      </w:pPr>
      <w:rPr>
        <w:rFonts w:ascii="Wingdings" w:hAnsi="Wingdings" w:hint="default"/>
      </w:rPr>
    </w:lvl>
    <w:lvl w:ilvl="6" w:tplc="4BB86248" w:tentative="1">
      <w:start w:val="1"/>
      <w:numFmt w:val="bullet"/>
      <w:lvlText w:val=""/>
      <w:lvlJc w:val="left"/>
      <w:pPr>
        <w:ind w:left="5040" w:hanging="360"/>
      </w:pPr>
      <w:rPr>
        <w:rFonts w:ascii="Symbol" w:hAnsi="Symbol" w:hint="default"/>
      </w:rPr>
    </w:lvl>
    <w:lvl w:ilvl="7" w:tplc="D3166E2E" w:tentative="1">
      <w:start w:val="1"/>
      <w:numFmt w:val="bullet"/>
      <w:lvlText w:val="o"/>
      <w:lvlJc w:val="left"/>
      <w:pPr>
        <w:ind w:left="5760" w:hanging="360"/>
      </w:pPr>
      <w:rPr>
        <w:rFonts w:ascii="Courier New" w:hAnsi="Courier New" w:cs="Courier New" w:hint="default"/>
      </w:rPr>
    </w:lvl>
    <w:lvl w:ilvl="8" w:tplc="60E23442" w:tentative="1">
      <w:start w:val="1"/>
      <w:numFmt w:val="bullet"/>
      <w:lvlText w:val=""/>
      <w:lvlJc w:val="left"/>
      <w:pPr>
        <w:ind w:left="6480" w:hanging="360"/>
      </w:pPr>
      <w:rPr>
        <w:rFonts w:ascii="Wingdings" w:hAnsi="Wingdings" w:hint="default"/>
      </w:rPr>
    </w:lvl>
  </w:abstractNum>
  <w:abstractNum w:abstractNumId="103" w15:restartNumberingAfterBreak="0">
    <w:nsid w:val="668A15B4"/>
    <w:multiLevelType w:val="hybridMultilevel"/>
    <w:tmpl w:val="7A2EA14E"/>
    <w:lvl w:ilvl="0" w:tplc="119A91D0">
      <w:start w:val="17"/>
      <w:numFmt w:val="decimal"/>
      <w:lvlText w:val="%1."/>
      <w:lvlJc w:val="left"/>
      <w:pPr>
        <w:ind w:left="1800" w:hanging="360"/>
      </w:pPr>
      <w:rPr>
        <w:rFonts w:hint="default"/>
        <w:b/>
        <w:i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4" w15:restartNumberingAfterBreak="0">
    <w:nsid w:val="66BB5B65"/>
    <w:multiLevelType w:val="hybridMultilevel"/>
    <w:tmpl w:val="DAF2FC86"/>
    <w:lvl w:ilvl="0" w:tplc="13D67302">
      <w:start w:val="1"/>
      <w:numFmt w:val="bullet"/>
      <w:lvlText w:val="-"/>
      <w:lvlJc w:val="left"/>
      <w:pPr>
        <w:ind w:left="720" w:hanging="360"/>
      </w:pPr>
    </w:lvl>
    <w:lvl w:ilvl="1" w:tplc="96361566" w:tentative="1">
      <w:start w:val="1"/>
      <w:numFmt w:val="bullet"/>
      <w:lvlText w:val="o"/>
      <w:lvlJc w:val="left"/>
      <w:pPr>
        <w:ind w:left="1440" w:hanging="360"/>
      </w:pPr>
      <w:rPr>
        <w:rFonts w:ascii="Courier New" w:hAnsi="Courier New" w:cs="Courier New" w:hint="default"/>
      </w:rPr>
    </w:lvl>
    <w:lvl w:ilvl="2" w:tplc="3EC6C31A" w:tentative="1">
      <w:start w:val="1"/>
      <w:numFmt w:val="bullet"/>
      <w:lvlText w:val=""/>
      <w:lvlJc w:val="left"/>
      <w:pPr>
        <w:ind w:left="2160" w:hanging="360"/>
      </w:pPr>
      <w:rPr>
        <w:rFonts w:ascii="Wingdings" w:hAnsi="Wingdings" w:hint="default"/>
      </w:rPr>
    </w:lvl>
    <w:lvl w:ilvl="3" w:tplc="703E68D8" w:tentative="1">
      <w:start w:val="1"/>
      <w:numFmt w:val="bullet"/>
      <w:lvlText w:val=""/>
      <w:lvlJc w:val="left"/>
      <w:pPr>
        <w:ind w:left="2880" w:hanging="360"/>
      </w:pPr>
      <w:rPr>
        <w:rFonts w:ascii="Symbol" w:hAnsi="Symbol" w:hint="default"/>
      </w:rPr>
    </w:lvl>
    <w:lvl w:ilvl="4" w:tplc="9AAA1AF8" w:tentative="1">
      <w:start w:val="1"/>
      <w:numFmt w:val="bullet"/>
      <w:lvlText w:val="o"/>
      <w:lvlJc w:val="left"/>
      <w:pPr>
        <w:ind w:left="3600" w:hanging="360"/>
      </w:pPr>
      <w:rPr>
        <w:rFonts w:ascii="Courier New" w:hAnsi="Courier New" w:cs="Courier New" w:hint="default"/>
      </w:rPr>
    </w:lvl>
    <w:lvl w:ilvl="5" w:tplc="F2FEBFE0" w:tentative="1">
      <w:start w:val="1"/>
      <w:numFmt w:val="bullet"/>
      <w:lvlText w:val=""/>
      <w:lvlJc w:val="left"/>
      <w:pPr>
        <w:ind w:left="4320" w:hanging="360"/>
      </w:pPr>
      <w:rPr>
        <w:rFonts w:ascii="Wingdings" w:hAnsi="Wingdings" w:hint="default"/>
      </w:rPr>
    </w:lvl>
    <w:lvl w:ilvl="6" w:tplc="8330313C" w:tentative="1">
      <w:start w:val="1"/>
      <w:numFmt w:val="bullet"/>
      <w:lvlText w:val=""/>
      <w:lvlJc w:val="left"/>
      <w:pPr>
        <w:ind w:left="5040" w:hanging="360"/>
      </w:pPr>
      <w:rPr>
        <w:rFonts w:ascii="Symbol" w:hAnsi="Symbol" w:hint="default"/>
      </w:rPr>
    </w:lvl>
    <w:lvl w:ilvl="7" w:tplc="3DEE4D2C" w:tentative="1">
      <w:start w:val="1"/>
      <w:numFmt w:val="bullet"/>
      <w:lvlText w:val="o"/>
      <w:lvlJc w:val="left"/>
      <w:pPr>
        <w:ind w:left="5760" w:hanging="360"/>
      </w:pPr>
      <w:rPr>
        <w:rFonts w:ascii="Courier New" w:hAnsi="Courier New" w:cs="Courier New" w:hint="default"/>
      </w:rPr>
    </w:lvl>
    <w:lvl w:ilvl="8" w:tplc="E332A564" w:tentative="1">
      <w:start w:val="1"/>
      <w:numFmt w:val="bullet"/>
      <w:lvlText w:val=""/>
      <w:lvlJc w:val="left"/>
      <w:pPr>
        <w:ind w:left="6480" w:hanging="360"/>
      </w:pPr>
      <w:rPr>
        <w:rFonts w:ascii="Wingdings" w:hAnsi="Wingdings" w:hint="default"/>
      </w:rPr>
    </w:lvl>
  </w:abstractNum>
  <w:abstractNum w:abstractNumId="105" w15:restartNumberingAfterBreak="0">
    <w:nsid w:val="66E3505E"/>
    <w:multiLevelType w:val="hybridMultilevel"/>
    <w:tmpl w:val="664006A0"/>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6" w15:restartNumberingAfterBreak="0">
    <w:nsid w:val="673B05F1"/>
    <w:multiLevelType w:val="hybridMultilevel"/>
    <w:tmpl w:val="750CC848"/>
    <w:lvl w:ilvl="0" w:tplc="FFFFFFFF">
      <w:start w:val="1"/>
      <w:numFmt w:val="bullet"/>
      <w:lvlText w:val="-"/>
      <w:lvlJc w:val="left"/>
      <w:pPr>
        <w:ind w:left="360" w:hanging="360"/>
      </w:pPr>
      <w:rPr>
        <w:rFonts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7" w15:restartNumberingAfterBreak="0">
    <w:nsid w:val="67BF6A53"/>
    <w:multiLevelType w:val="hybridMultilevel"/>
    <w:tmpl w:val="881287C2"/>
    <w:lvl w:ilvl="0" w:tplc="0BBEBBC8">
      <w:numFmt w:val="bullet"/>
      <w:lvlText w:val="•"/>
      <w:lvlJc w:val="left"/>
      <w:pPr>
        <w:ind w:left="720" w:hanging="360"/>
      </w:pPr>
      <w:rPr>
        <w:rFonts w:ascii="Times New Roman" w:eastAsia="Times New Roman" w:hAnsi="Times New Roman" w:cs="Times New Roman" w:hint="default"/>
      </w:rPr>
    </w:lvl>
    <w:lvl w:ilvl="1" w:tplc="89BA3C0A" w:tentative="1">
      <w:start w:val="1"/>
      <w:numFmt w:val="bullet"/>
      <w:lvlText w:val="o"/>
      <w:lvlJc w:val="left"/>
      <w:pPr>
        <w:ind w:left="1440" w:hanging="360"/>
      </w:pPr>
      <w:rPr>
        <w:rFonts w:ascii="Courier New" w:hAnsi="Courier New" w:cs="Courier New" w:hint="default"/>
      </w:rPr>
    </w:lvl>
    <w:lvl w:ilvl="2" w:tplc="A1BE60EA" w:tentative="1">
      <w:start w:val="1"/>
      <w:numFmt w:val="bullet"/>
      <w:lvlText w:val=""/>
      <w:lvlJc w:val="left"/>
      <w:pPr>
        <w:ind w:left="2160" w:hanging="360"/>
      </w:pPr>
      <w:rPr>
        <w:rFonts w:ascii="Wingdings" w:hAnsi="Wingdings" w:hint="default"/>
      </w:rPr>
    </w:lvl>
    <w:lvl w:ilvl="3" w:tplc="758CF8C2" w:tentative="1">
      <w:start w:val="1"/>
      <w:numFmt w:val="bullet"/>
      <w:lvlText w:val=""/>
      <w:lvlJc w:val="left"/>
      <w:pPr>
        <w:ind w:left="2880" w:hanging="360"/>
      </w:pPr>
      <w:rPr>
        <w:rFonts w:ascii="Symbol" w:hAnsi="Symbol" w:hint="default"/>
      </w:rPr>
    </w:lvl>
    <w:lvl w:ilvl="4" w:tplc="E8EAD816" w:tentative="1">
      <w:start w:val="1"/>
      <w:numFmt w:val="bullet"/>
      <w:lvlText w:val="o"/>
      <w:lvlJc w:val="left"/>
      <w:pPr>
        <w:ind w:left="3600" w:hanging="360"/>
      </w:pPr>
      <w:rPr>
        <w:rFonts w:ascii="Courier New" w:hAnsi="Courier New" w:cs="Courier New" w:hint="default"/>
      </w:rPr>
    </w:lvl>
    <w:lvl w:ilvl="5" w:tplc="5090324E" w:tentative="1">
      <w:start w:val="1"/>
      <w:numFmt w:val="bullet"/>
      <w:lvlText w:val=""/>
      <w:lvlJc w:val="left"/>
      <w:pPr>
        <w:ind w:left="4320" w:hanging="360"/>
      </w:pPr>
      <w:rPr>
        <w:rFonts w:ascii="Wingdings" w:hAnsi="Wingdings" w:hint="default"/>
      </w:rPr>
    </w:lvl>
    <w:lvl w:ilvl="6" w:tplc="4F54B934" w:tentative="1">
      <w:start w:val="1"/>
      <w:numFmt w:val="bullet"/>
      <w:lvlText w:val=""/>
      <w:lvlJc w:val="left"/>
      <w:pPr>
        <w:ind w:left="5040" w:hanging="360"/>
      </w:pPr>
      <w:rPr>
        <w:rFonts w:ascii="Symbol" w:hAnsi="Symbol" w:hint="default"/>
      </w:rPr>
    </w:lvl>
    <w:lvl w:ilvl="7" w:tplc="B6E03DDC" w:tentative="1">
      <w:start w:val="1"/>
      <w:numFmt w:val="bullet"/>
      <w:lvlText w:val="o"/>
      <w:lvlJc w:val="left"/>
      <w:pPr>
        <w:ind w:left="5760" w:hanging="360"/>
      </w:pPr>
      <w:rPr>
        <w:rFonts w:ascii="Courier New" w:hAnsi="Courier New" w:cs="Courier New" w:hint="default"/>
      </w:rPr>
    </w:lvl>
    <w:lvl w:ilvl="8" w:tplc="6A940B4C" w:tentative="1">
      <w:start w:val="1"/>
      <w:numFmt w:val="bullet"/>
      <w:lvlText w:val=""/>
      <w:lvlJc w:val="left"/>
      <w:pPr>
        <w:ind w:left="6480" w:hanging="360"/>
      </w:pPr>
      <w:rPr>
        <w:rFonts w:ascii="Wingdings" w:hAnsi="Wingdings" w:hint="default"/>
      </w:rPr>
    </w:lvl>
  </w:abstractNum>
  <w:abstractNum w:abstractNumId="108" w15:restartNumberingAfterBreak="0">
    <w:nsid w:val="684A3D2B"/>
    <w:multiLevelType w:val="hybridMultilevel"/>
    <w:tmpl w:val="5F62C198"/>
    <w:lvl w:ilvl="0" w:tplc="04090001">
      <w:start w:val="1"/>
      <w:numFmt w:val="bullet"/>
      <w:lvlText w:val=""/>
      <w:lvlJc w:val="left"/>
      <w:pPr>
        <w:ind w:left="720" w:hanging="360"/>
      </w:pPr>
      <w:rPr>
        <w:rFonts w:ascii="Symbol" w:hAnsi="Symbol" w:hint="default"/>
      </w:rPr>
    </w:lvl>
    <w:lvl w:ilvl="1" w:tplc="C7965DFA">
      <w:start w:val="1"/>
      <w:numFmt w:val="bullet"/>
      <w:lvlText w:val="-"/>
      <w:lvlJc w:val="left"/>
      <w:pPr>
        <w:ind w:left="1440" w:hanging="360"/>
      </w:pPr>
      <w:rPr>
        <w:rFonts w:hint="default"/>
      </w:rPr>
    </w:lvl>
    <w:lvl w:ilvl="2" w:tplc="B8FA0326" w:tentative="1">
      <w:start w:val="1"/>
      <w:numFmt w:val="bullet"/>
      <w:lvlText w:val=""/>
      <w:lvlJc w:val="left"/>
      <w:pPr>
        <w:ind w:left="2160" w:hanging="360"/>
      </w:pPr>
      <w:rPr>
        <w:rFonts w:ascii="Wingdings" w:hAnsi="Wingdings" w:hint="default"/>
      </w:rPr>
    </w:lvl>
    <w:lvl w:ilvl="3" w:tplc="0CC2AFB0" w:tentative="1">
      <w:start w:val="1"/>
      <w:numFmt w:val="bullet"/>
      <w:lvlText w:val=""/>
      <w:lvlJc w:val="left"/>
      <w:pPr>
        <w:ind w:left="2880" w:hanging="360"/>
      </w:pPr>
      <w:rPr>
        <w:rFonts w:ascii="Symbol" w:hAnsi="Symbol" w:hint="default"/>
      </w:rPr>
    </w:lvl>
    <w:lvl w:ilvl="4" w:tplc="9FCE2DEA" w:tentative="1">
      <w:start w:val="1"/>
      <w:numFmt w:val="bullet"/>
      <w:lvlText w:val="o"/>
      <w:lvlJc w:val="left"/>
      <w:pPr>
        <w:ind w:left="3600" w:hanging="360"/>
      </w:pPr>
      <w:rPr>
        <w:rFonts w:ascii="Courier New" w:hAnsi="Courier New" w:cs="Courier New" w:hint="default"/>
      </w:rPr>
    </w:lvl>
    <w:lvl w:ilvl="5" w:tplc="BB68017C" w:tentative="1">
      <w:start w:val="1"/>
      <w:numFmt w:val="bullet"/>
      <w:lvlText w:val=""/>
      <w:lvlJc w:val="left"/>
      <w:pPr>
        <w:ind w:left="4320" w:hanging="360"/>
      </w:pPr>
      <w:rPr>
        <w:rFonts w:ascii="Wingdings" w:hAnsi="Wingdings" w:hint="default"/>
      </w:rPr>
    </w:lvl>
    <w:lvl w:ilvl="6" w:tplc="5030CF2C" w:tentative="1">
      <w:start w:val="1"/>
      <w:numFmt w:val="bullet"/>
      <w:lvlText w:val=""/>
      <w:lvlJc w:val="left"/>
      <w:pPr>
        <w:ind w:left="5040" w:hanging="360"/>
      </w:pPr>
      <w:rPr>
        <w:rFonts w:ascii="Symbol" w:hAnsi="Symbol" w:hint="default"/>
      </w:rPr>
    </w:lvl>
    <w:lvl w:ilvl="7" w:tplc="8A707386" w:tentative="1">
      <w:start w:val="1"/>
      <w:numFmt w:val="bullet"/>
      <w:lvlText w:val="o"/>
      <w:lvlJc w:val="left"/>
      <w:pPr>
        <w:ind w:left="5760" w:hanging="360"/>
      </w:pPr>
      <w:rPr>
        <w:rFonts w:ascii="Courier New" w:hAnsi="Courier New" w:cs="Courier New" w:hint="default"/>
      </w:rPr>
    </w:lvl>
    <w:lvl w:ilvl="8" w:tplc="5BD6A5F8" w:tentative="1">
      <w:start w:val="1"/>
      <w:numFmt w:val="bullet"/>
      <w:lvlText w:val=""/>
      <w:lvlJc w:val="left"/>
      <w:pPr>
        <w:ind w:left="6480" w:hanging="360"/>
      </w:pPr>
      <w:rPr>
        <w:rFonts w:ascii="Wingdings" w:hAnsi="Wingdings" w:hint="default"/>
      </w:rPr>
    </w:lvl>
  </w:abstractNum>
  <w:abstractNum w:abstractNumId="109" w15:restartNumberingAfterBreak="0">
    <w:nsid w:val="69F7039F"/>
    <w:multiLevelType w:val="hybridMultilevel"/>
    <w:tmpl w:val="149CF52E"/>
    <w:lvl w:ilvl="0" w:tplc="FFFFFFFF">
      <w:start w:val="1"/>
      <w:numFmt w:val="bullet"/>
      <w:lvlText w:val="-"/>
      <w:lvlJc w:val="left"/>
      <w:pPr>
        <w:ind w:left="360" w:hanging="360"/>
      </w:pPr>
      <w:rPr>
        <w:rFonts w:hint="default"/>
        <w:color w:val="auto"/>
        <w:sz w:val="2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0" w15:restartNumberingAfterBreak="0">
    <w:nsid w:val="6A7E25AD"/>
    <w:multiLevelType w:val="hybridMultilevel"/>
    <w:tmpl w:val="2BE2C124"/>
    <w:lvl w:ilvl="0" w:tplc="A8EABCAE">
      <w:numFmt w:val="bullet"/>
      <w:lvlText w:val="•"/>
      <w:lvlJc w:val="left"/>
      <w:pPr>
        <w:ind w:left="720" w:hanging="360"/>
      </w:pPr>
      <w:rPr>
        <w:rFonts w:ascii="Times New Roman" w:eastAsia="Times New Roman" w:hAnsi="Times New Roman" w:cs="Times New Roman" w:hint="default"/>
      </w:rPr>
    </w:lvl>
    <w:lvl w:ilvl="1" w:tplc="CE845014" w:tentative="1">
      <w:start w:val="1"/>
      <w:numFmt w:val="bullet"/>
      <w:lvlText w:val="o"/>
      <w:lvlJc w:val="left"/>
      <w:pPr>
        <w:ind w:left="1440" w:hanging="360"/>
      </w:pPr>
      <w:rPr>
        <w:rFonts w:ascii="Courier New" w:hAnsi="Courier New" w:cs="Courier New" w:hint="default"/>
      </w:rPr>
    </w:lvl>
    <w:lvl w:ilvl="2" w:tplc="7242AE72" w:tentative="1">
      <w:start w:val="1"/>
      <w:numFmt w:val="bullet"/>
      <w:lvlText w:val=""/>
      <w:lvlJc w:val="left"/>
      <w:pPr>
        <w:ind w:left="2160" w:hanging="360"/>
      </w:pPr>
      <w:rPr>
        <w:rFonts w:ascii="Wingdings" w:hAnsi="Wingdings" w:hint="default"/>
      </w:rPr>
    </w:lvl>
    <w:lvl w:ilvl="3" w:tplc="E85C9C0A" w:tentative="1">
      <w:start w:val="1"/>
      <w:numFmt w:val="bullet"/>
      <w:lvlText w:val=""/>
      <w:lvlJc w:val="left"/>
      <w:pPr>
        <w:ind w:left="2880" w:hanging="360"/>
      </w:pPr>
      <w:rPr>
        <w:rFonts w:ascii="Symbol" w:hAnsi="Symbol" w:hint="default"/>
      </w:rPr>
    </w:lvl>
    <w:lvl w:ilvl="4" w:tplc="98242F06" w:tentative="1">
      <w:start w:val="1"/>
      <w:numFmt w:val="bullet"/>
      <w:lvlText w:val="o"/>
      <w:lvlJc w:val="left"/>
      <w:pPr>
        <w:ind w:left="3600" w:hanging="360"/>
      </w:pPr>
      <w:rPr>
        <w:rFonts w:ascii="Courier New" w:hAnsi="Courier New" w:cs="Courier New" w:hint="default"/>
      </w:rPr>
    </w:lvl>
    <w:lvl w:ilvl="5" w:tplc="3FCE234C" w:tentative="1">
      <w:start w:val="1"/>
      <w:numFmt w:val="bullet"/>
      <w:lvlText w:val=""/>
      <w:lvlJc w:val="left"/>
      <w:pPr>
        <w:ind w:left="4320" w:hanging="360"/>
      </w:pPr>
      <w:rPr>
        <w:rFonts w:ascii="Wingdings" w:hAnsi="Wingdings" w:hint="default"/>
      </w:rPr>
    </w:lvl>
    <w:lvl w:ilvl="6" w:tplc="6FF68DA8" w:tentative="1">
      <w:start w:val="1"/>
      <w:numFmt w:val="bullet"/>
      <w:lvlText w:val=""/>
      <w:lvlJc w:val="left"/>
      <w:pPr>
        <w:ind w:left="5040" w:hanging="360"/>
      </w:pPr>
      <w:rPr>
        <w:rFonts w:ascii="Symbol" w:hAnsi="Symbol" w:hint="default"/>
      </w:rPr>
    </w:lvl>
    <w:lvl w:ilvl="7" w:tplc="D5AA7882" w:tentative="1">
      <w:start w:val="1"/>
      <w:numFmt w:val="bullet"/>
      <w:lvlText w:val="o"/>
      <w:lvlJc w:val="left"/>
      <w:pPr>
        <w:ind w:left="5760" w:hanging="360"/>
      </w:pPr>
      <w:rPr>
        <w:rFonts w:ascii="Courier New" w:hAnsi="Courier New" w:cs="Courier New" w:hint="default"/>
      </w:rPr>
    </w:lvl>
    <w:lvl w:ilvl="8" w:tplc="86D4E85C" w:tentative="1">
      <w:start w:val="1"/>
      <w:numFmt w:val="bullet"/>
      <w:lvlText w:val=""/>
      <w:lvlJc w:val="left"/>
      <w:pPr>
        <w:ind w:left="6480" w:hanging="360"/>
      </w:pPr>
      <w:rPr>
        <w:rFonts w:ascii="Wingdings" w:hAnsi="Wingdings" w:hint="default"/>
      </w:rPr>
    </w:lvl>
  </w:abstractNum>
  <w:abstractNum w:abstractNumId="111" w15:restartNumberingAfterBreak="0">
    <w:nsid w:val="6AA7505C"/>
    <w:multiLevelType w:val="hybridMultilevel"/>
    <w:tmpl w:val="5EE83FD2"/>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6B014835"/>
    <w:multiLevelType w:val="multilevel"/>
    <w:tmpl w:val="27F40CF4"/>
    <w:lvl w:ilvl="0">
      <w:start w:val="4"/>
      <w:numFmt w:val="decimal"/>
      <w:lvlText w:val="%1"/>
      <w:lvlJc w:val="left"/>
      <w:pPr>
        <w:tabs>
          <w:tab w:val="num" w:pos="570"/>
        </w:tabs>
        <w:ind w:left="570" w:hanging="570"/>
      </w:pPr>
      <w:rPr>
        <w:rFonts w:cs="Times New Roman"/>
      </w:rPr>
    </w:lvl>
    <w:lvl w:ilvl="1">
      <w:start w:val="9"/>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3" w15:restartNumberingAfterBreak="0">
    <w:nsid w:val="6B167515"/>
    <w:multiLevelType w:val="hybridMultilevel"/>
    <w:tmpl w:val="18DACCC6"/>
    <w:lvl w:ilvl="0" w:tplc="F4ECCD1A">
      <w:start w:val="1"/>
      <w:numFmt w:val="bullet"/>
      <w:lvlText w:val="-"/>
      <w:lvlJc w:val="left"/>
      <w:pPr>
        <w:ind w:left="1080" w:hanging="360"/>
      </w:pPr>
    </w:lvl>
    <w:lvl w:ilvl="1" w:tplc="F0361220">
      <w:start w:val="1"/>
      <w:numFmt w:val="bullet"/>
      <w:lvlText w:val="o"/>
      <w:lvlJc w:val="left"/>
      <w:pPr>
        <w:ind w:left="1800" w:hanging="360"/>
      </w:pPr>
      <w:rPr>
        <w:rFonts w:ascii="Courier New" w:hAnsi="Courier New" w:cs="Courier New" w:hint="default"/>
      </w:rPr>
    </w:lvl>
    <w:lvl w:ilvl="2" w:tplc="D26633DE">
      <w:start w:val="1"/>
      <w:numFmt w:val="bullet"/>
      <w:lvlText w:val=""/>
      <w:lvlJc w:val="left"/>
      <w:pPr>
        <w:ind w:left="2520" w:hanging="360"/>
      </w:pPr>
      <w:rPr>
        <w:rFonts w:ascii="Wingdings" w:hAnsi="Wingdings" w:hint="default"/>
      </w:rPr>
    </w:lvl>
    <w:lvl w:ilvl="3" w:tplc="1D442940">
      <w:start w:val="1"/>
      <w:numFmt w:val="bullet"/>
      <w:lvlText w:val=""/>
      <w:lvlJc w:val="left"/>
      <w:pPr>
        <w:ind w:left="3240" w:hanging="360"/>
      </w:pPr>
      <w:rPr>
        <w:rFonts w:ascii="Symbol" w:hAnsi="Symbol" w:hint="default"/>
      </w:rPr>
    </w:lvl>
    <w:lvl w:ilvl="4" w:tplc="E188AF40">
      <w:start w:val="1"/>
      <w:numFmt w:val="bullet"/>
      <w:lvlText w:val="o"/>
      <w:lvlJc w:val="left"/>
      <w:pPr>
        <w:ind w:left="3960" w:hanging="360"/>
      </w:pPr>
      <w:rPr>
        <w:rFonts w:ascii="Courier New" w:hAnsi="Courier New" w:cs="Courier New" w:hint="default"/>
      </w:rPr>
    </w:lvl>
    <w:lvl w:ilvl="5" w:tplc="C2FCED28">
      <w:start w:val="1"/>
      <w:numFmt w:val="bullet"/>
      <w:lvlText w:val=""/>
      <w:lvlJc w:val="left"/>
      <w:pPr>
        <w:ind w:left="4680" w:hanging="360"/>
      </w:pPr>
      <w:rPr>
        <w:rFonts w:ascii="Wingdings" w:hAnsi="Wingdings" w:hint="default"/>
      </w:rPr>
    </w:lvl>
    <w:lvl w:ilvl="6" w:tplc="CF2A2134">
      <w:start w:val="1"/>
      <w:numFmt w:val="bullet"/>
      <w:lvlText w:val=""/>
      <w:lvlJc w:val="left"/>
      <w:pPr>
        <w:ind w:left="5400" w:hanging="360"/>
      </w:pPr>
      <w:rPr>
        <w:rFonts w:ascii="Symbol" w:hAnsi="Symbol" w:hint="default"/>
      </w:rPr>
    </w:lvl>
    <w:lvl w:ilvl="7" w:tplc="1D9EBFB4">
      <w:start w:val="1"/>
      <w:numFmt w:val="bullet"/>
      <w:lvlText w:val="o"/>
      <w:lvlJc w:val="left"/>
      <w:pPr>
        <w:ind w:left="6120" w:hanging="360"/>
      </w:pPr>
      <w:rPr>
        <w:rFonts w:ascii="Courier New" w:hAnsi="Courier New" w:cs="Courier New" w:hint="default"/>
      </w:rPr>
    </w:lvl>
    <w:lvl w:ilvl="8" w:tplc="F53A3814">
      <w:start w:val="1"/>
      <w:numFmt w:val="bullet"/>
      <w:lvlText w:val=""/>
      <w:lvlJc w:val="left"/>
      <w:pPr>
        <w:ind w:left="6840" w:hanging="360"/>
      </w:pPr>
      <w:rPr>
        <w:rFonts w:ascii="Wingdings" w:hAnsi="Wingdings" w:hint="default"/>
      </w:rPr>
    </w:lvl>
  </w:abstractNum>
  <w:abstractNum w:abstractNumId="114" w15:restartNumberingAfterBreak="0">
    <w:nsid w:val="6E5A4CE3"/>
    <w:multiLevelType w:val="hybridMultilevel"/>
    <w:tmpl w:val="BBB6BE0E"/>
    <w:lvl w:ilvl="0" w:tplc="FFFFFFFF">
      <w:start w:val="1"/>
      <w:numFmt w:val="bullet"/>
      <w:lvlText w:val="-"/>
      <w:lvlJc w:val="left"/>
      <w:pPr>
        <w:ind w:left="1080" w:hanging="360"/>
      </w:p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5" w15:restartNumberingAfterBreak="0">
    <w:nsid w:val="6F071F7F"/>
    <w:multiLevelType w:val="hybridMultilevel"/>
    <w:tmpl w:val="79AA1202"/>
    <w:lvl w:ilvl="0" w:tplc="C808998A">
      <w:numFmt w:val="bullet"/>
      <w:lvlText w:val="-"/>
      <w:lvlJc w:val="left"/>
      <w:pPr>
        <w:ind w:left="720" w:hanging="360"/>
      </w:pPr>
      <w:rPr>
        <w:rFonts w:ascii="Times New Roman" w:eastAsia="SimSun" w:hAnsi="Times New Roman" w:cs="Times New Roman" w:hint="default"/>
        <w:i w:val="0"/>
        <w:u w:val="none"/>
      </w:rPr>
    </w:lvl>
    <w:lvl w:ilvl="1" w:tplc="C808998A">
      <w:numFmt w:val="bullet"/>
      <w:lvlText w:val="-"/>
      <w:lvlJc w:val="left"/>
      <w:pPr>
        <w:ind w:left="1440" w:hanging="360"/>
      </w:pPr>
      <w:rPr>
        <w:rFonts w:ascii="Times New Roman" w:eastAsia="SimSun" w:hAnsi="Times New Roman" w:cs="Times New Roman" w:hint="default"/>
        <w:i w:val="0"/>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F0D0682"/>
    <w:multiLevelType w:val="hybridMultilevel"/>
    <w:tmpl w:val="E9589046"/>
    <w:lvl w:ilvl="0" w:tplc="2B4A07D4">
      <w:start w:val="1"/>
      <w:numFmt w:val="bullet"/>
      <w:lvlText w:val=""/>
      <w:lvlJc w:val="left"/>
      <w:pPr>
        <w:ind w:left="720" w:hanging="360"/>
      </w:pPr>
      <w:rPr>
        <w:rFonts w:ascii="Symbol" w:hAnsi="Symbol" w:hint="default"/>
      </w:rPr>
    </w:lvl>
    <w:lvl w:ilvl="1" w:tplc="9B047DB4">
      <w:start w:val="1"/>
      <w:numFmt w:val="bullet"/>
      <w:lvlText w:val="o"/>
      <w:lvlJc w:val="left"/>
      <w:pPr>
        <w:ind w:left="1440" w:hanging="360"/>
      </w:pPr>
      <w:rPr>
        <w:rFonts w:ascii="Courier New" w:hAnsi="Courier New" w:cs="Courier New" w:hint="default"/>
      </w:rPr>
    </w:lvl>
    <w:lvl w:ilvl="2" w:tplc="DB6A1C74">
      <w:start w:val="1"/>
      <w:numFmt w:val="bullet"/>
      <w:lvlText w:val=""/>
      <w:lvlJc w:val="left"/>
      <w:pPr>
        <w:ind w:left="2160" w:hanging="360"/>
      </w:pPr>
      <w:rPr>
        <w:rFonts w:ascii="Wingdings" w:hAnsi="Wingdings" w:hint="default"/>
      </w:rPr>
    </w:lvl>
    <w:lvl w:ilvl="3" w:tplc="D6261702">
      <w:start w:val="1"/>
      <w:numFmt w:val="bullet"/>
      <w:lvlText w:val=""/>
      <w:lvlJc w:val="left"/>
      <w:pPr>
        <w:ind w:left="2880" w:hanging="360"/>
      </w:pPr>
      <w:rPr>
        <w:rFonts w:ascii="Symbol" w:hAnsi="Symbol" w:hint="default"/>
      </w:rPr>
    </w:lvl>
    <w:lvl w:ilvl="4" w:tplc="1E109996">
      <w:start w:val="1"/>
      <w:numFmt w:val="bullet"/>
      <w:lvlText w:val="o"/>
      <w:lvlJc w:val="left"/>
      <w:pPr>
        <w:ind w:left="3600" w:hanging="360"/>
      </w:pPr>
      <w:rPr>
        <w:rFonts w:ascii="Courier New" w:hAnsi="Courier New" w:cs="Courier New" w:hint="default"/>
      </w:rPr>
    </w:lvl>
    <w:lvl w:ilvl="5" w:tplc="B494390C">
      <w:start w:val="1"/>
      <w:numFmt w:val="bullet"/>
      <w:lvlText w:val=""/>
      <w:lvlJc w:val="left"/>
      <w:pPr>
        <w:ind w:left="4320" w:hanging="360"/>
      </w:pPr>
      <w:rPr>
        <w:rFonts w:ascii="Wingdings" w:hAnsi="Wingdings" w:hint="default"/>
      </w:rPr>
    </w:lvl>
    <w:lvl w:ilvl="6" w:tplc="F6EC69FA">
      <w:start w:val="1"/>
      <w:numFmt w:val="bullet"/>
      <w:lvlText w:val=""/>
      <w:lvlJc w:val="left"/>
      <w:pPr>
        <w:ind w:left="5040" w:hanging="360"/>
      </w:pPr>
      <w:rPr>
        <w:rFonts w:ascii="Symbol" w:hAnsi="Symbol" w:hint="default"/>
      </w:rPr>
    </w:lvl>
    <w:lvl w:ilvl="7" w:tplc="03CE6642">
      <w:start w:val="1"/>
      <w:numFmt w:val="bullet"/>
      <w:lvlText w:val="o"/>
      <w:lvlJc w:val="left"/>
      <w:pPr>
        <w:ind w:left="5760" w:hanging="360"/>
      </w:pPr>
      <w:rPr>
        <w:rFonts w:ascii="Courier New" w:hAnsi="Courier New" w:cs="Courier New" w:hint="default"/>
      </w:rPr>
    </w:lvl>
    <w:lvl w:ilvl="8" w:tplc="8D66FD76">
      <w:start w:val="1"/>
      <w:numFmt w:val="bullet"/>
      <w:lvlText w:val=""/>
      <w:lvlJc w:val="left"/>
      <w:pPr>
        <w:ind w:left="6480" w:hanging="360"/>
      </w:pPr>
      <w:rPr>
        <w:rFonts w:ascii="Wingdings" w:hAnsi="Wingdings" w:hint="default"/>
      </w:rPr>
    </w:lvl>
  </w:abstractNum>
  <w:abstractNum w:abstractNumId="117" w15:restartNumberingAfterBreak="0">
    <w:nsid w:val="6F2D5F6D"/>
    <w:multiLevelType w:val="hybridMultilevel"/>
    <w:tmpl w:val="665093F0"/>
    <w:lvl w:ilvl="0" w:tplc="FFFFFFFF">
      <w:start w:val="1"/>
      <w:numFmt w:val="bullet"/>
      <w:lvlText w:val="-"/>
      <w:lvlJc w:val="left"/>
      <w:pPr>
        <w:ind w:left="720" w:hanging="360"/>
      </w:pPr>
      <w:rPr>
        <w:rFonts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8" w15:restartNumberingAfterBreak="0">
    <w:nsid w:val="6F5D02AF"/>
    <w:multiLevelType w:val="hybridMultilevel"/>
    <w:tmpl w:val="694CF578"/>
    <w:lvl w:ilvl="0" w:tplc="EEE0C100">
      <w:start w:val="1"/>
      <w:numFmt w:val="bullet"/>
      <w:lvlText w:val=""/>
      <w:lvlJc w:val="left"/>
      <w:pPr>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6FEB6D28"/>
    <w:multiLevelType w:val="hybridMultilevel"/>
    <w:tmpl w:val="D146117A"/>
    <w:lvl w:ilvl="0" w:tplc="FFFFFFFF">
      <w:start w:val="1"/>
      <w:numFmt w:val="bullet"/>
      <w:lvlText w:val="-"/>
      <w:lvlJc w:val="left"/>
      <w:pPr>
        <w:ind w:left="360" w:hanging="360"/>
      </w:pPr>
      <w:rPr>
        <w:rFonts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1" w15:restartNumberingAfterBreak="0">
    <w:nsid w:val="7000022B"/>
    <w:multiLevelType w:val="hybridMultilevel"/>
    <w:tmpl w:val="D392117E"/>
    <w:lvl w:ilvl="0" w:tplc="C808998A">
      <w:numFmt w:val="bullet"/>
      <w:lvlText w:val="-"/>
      <w:lvlJc w:val="left"/>
      <w:pPr>
        <w:ind w:left="720" w:hanging="360"/>
      </w:pPr>
      <w:rPr>
        <w:rFonts w:ascii="Times New Roman" w:eastAsia="SimSun" w:hAnsi="Times New Roman" w:cs="Times New Roman"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108149C"/>
    <w:multiLevelType w:val="multilevel"/>
    <w:tmpl w:val="B254C39A"/>
    <w:lvl w:ilvl="0">
      <w:start w:val="4"/>
      <w:numFmt w:val="decimal"/>
      <w:lvlText w:val="%1"/>
      <w:lvlJc w:val="left"/>
      <w:pPr>
        <w:tabs>
          <w:tab w:val="num" w:pos="570"/>
        </w:tabs>
        <w:ind w:left="570" w:hanging="570"/>
      </w:pPr>
    </w:lvl>
    <w:lvl w:ilvl="1">
      <w:start w:val="8"/>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3" w15:restartNumberingAfterBreak="0">
    <w:nsid w:val="711625EA"/>
    <w:multiLevelType w:val="hybridMultilevel"/>
    <w:tmpl w:val="86F6EFAA"/>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71AA5B86"/>
    <w:multiLevelType w:val="hybridMultilevel"/>
    <w:tmpl w:val="CAF821B2"/>
    <w:lvl w:ilvl="0" w:tplc="FFFFFFFF">
      <w:start w:val="1"/>
      <w:numFmt w:val="bullet"/>
      <w:lvlText w:val="-"/>
      <w:lvlJc w:val="left"/>
      <w:pPr>
        <w:ind w:left="1800" w:hanging="360"/>
      </w:pPr>
      <w:rPr>
        <w:rFonts w:hint="default"/>
        <w:b/>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5" w15:restartNumberingAfterBreak="0">
    <w:nsid w:val="73746FD1"/>
    <w:multiLevelType w:val="hybridMultilevel"/>
    <w:tmpl w:val="36D87810"/>
    <w:lvl w:ilvl="0" w:tplc="FFFFFFFF">
      <w:start w:val="1"/>
      <w:numFmt w:val="bullet"/>
      <w:lvlText w:val="-"/>
      <w:lvlJc w:val="left"/>
      <w:pPr>
        <w:ind w:left="720" w:hanging="360"/>
      </w:pPr>
      <w:rPr>
        <w:rFonts w:hint="default"/>
        <w:color w:val="auto"/>
        <w:sz w:val="20"/>
      </w:rPr>
    </w:lvl>
    <w:lvl w:ilvl="1" w:tplc="FFFFFFFF">
      <w:start w:val="1"/>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73D349AD"/>
    <w:multiLevelType w:val="multilevel"/>
    <w:tmpl w:val="6C3E090C"/>
    <w:lvl w:ilvl="0">
      <w:start w:val="1"/>
      <w:numFmt w:val="bullet"/>
      <w:lvlText w:val="-"/>
      <w:lvlJc w:val="left"/>
      <w:pPr>
        <w:tabs>
          <w:tab w:val="num" w:pos="360"/>
        </w:tabs>
        <w:ind w:left="360" w:hanging="360"/>
      </w:pPr>
      <w:rPr>
        <w:rFonts w:hint="default"/>
        <w:color w:val="auto"/>
        <w:sz w:val="2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7" w15:restartNumberingAfterBreak="0">
    <w:nsid w:val="743F5766"/>
    <w:multiLevelType w:val="hybridMultilevel"/>
    <w:tmpl w:val="33C461D0"/>
    <w:lvl w:ilvl="0" w:tplc="FFFFFFFF">
      <w:start w:val="1"/>
      <w:numFmt w:val="bullet"/>
      <w:lvlText w:val="-"/>
      <w:lvlJc w:val="left"/>
      <w:pPr>
        <w:ind w:left="720" w:hanging="360"/>
      </w:pPr>
      <w:rPr>
        <w:rFonts w:hint="default"/>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8" w15:restartNumberingAfterBreak="0">
    <w:nsid w:val="758D741B"/>
    <w:multiLevelType w:val="hybridMultilevel"/>
    <w:tmpl w:val="AA5E73BE"/>
    <w:lvl w:ilvl="0" w:tplc="C808998A">
      <w:numFmt w:val="bullet"/>
      <w:lvlText w:val="-"/>
      <w:lvlJc w:val="left"/>
      <w:pPr>
        <w:ind w:left="720" w:hanging="360"/>
      </w:pPr>
      <w:rPr>
        <w:rFonts w:ascii="Times New Roman" w:eastAsia="SimSun" w:hAnsi="Times New Roman" w:cs="Times New Roman" w:hint="default"/>
        <w:i w:val="0"/>
        <w:color w:val="auto"/>
        <w:sz w:val="20"/>
        <w:u w:val="none"/>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9" w15:restartNumberingAfterBreak="0">
    <w:nsid w:val="759701B0"/>
    <w:multiLevelType w:val="hybridMultilevel"/>
    <w:tmpl w:val="ED8A55AA"/>
    <w:lvl w:ilvl="0" w:tplc="FFFFFFFF">
      <w:start w:val="1"/>
      <w:numFmt w:val="bullet"/>
      <w:lvlText w:val="-"/>
      <w:lvlJc w:val="left"/>
      <w:pPr>
        <w:ind w:left="360" w:hanging="360"/>
      </w:pPr>
      <w:rPr>
        <w:rFonts w:hint="default"/>
        <w:color w:val="auto"/>
        <w:sz w:val="2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0" w15:restartNumberingAfterBreak="0">
    <w:nsid w:val="75A57B16"/>
    <w:multiLevelType w:val="hybridMultilevel"/>
    <w:tmpl w:val="9BF465EA"/>
    <w:lvl w:ilvl="0" w:tplc="53E4E820">
      <w:start w:val="1"/>
      <w:numFmt w:val="bullet"/>
      <w:lvlText w:val="-"/>
      <w:lvlJc w:val="left"/>
      <w:pPr>
        <w:ind w:left="720" w:hanging="360"/>
      </w:pPr>
    </w:lvl>
    <w:lvl w:ilvl="1" w:tplc="91588208">
      <w:start w:val="1"/>
      <w:numFmt w:val="bullet"/>
      <w:lvlText w:val="o"/>
      <w:lvlJc w:val="left"/>
      <w:pPr>
        <w:ind w:left="1440" w:hanging="360"/>
      </w:pPr>
      <w:rPr>
        <w:rFonts w:ascii="Courier New" w:hAnsi="Courier New" w:cs="Courier New" w:hint="default"/>
      </w:rPr>
    </w:lvl>
    <w:lvl w:ilvl="2" w:tplc="D63EA9EE">
      <w:start w:val="1"/>
      <w:numFmt w:val="bullet"/>
      <w:lvlText w:val=""/>
      <w:lvlJc w:val="left"/>
      <w:pPr>
        <w:ind w:left="2160" w:hanging="360"/>
      </w:pPr>
      <w:rPr>
        <w:rFonts w:ascii="Wingdings" w:hAnsi="Wingdings" w:hint="default"/>
      </w:rPr>
    </w:lvl>
    <w:lvl w:ilvl="3" w:tplc="920440EE" w:tentative="1">
      <w:start w:val="1"/>
      <w:numFmt w:val="bullet"/>
      <w:lvlText w:val=""/>
      <w:lvlJc w:val="left"/>
      <w:pPr>
        <w:ind w:left="2880" w:hanging="360"/>
      </w:pPr>
      <w:rPr>
        <w:rFonts w:ascii="Symbol" w:hAnsi="Symbol" w:hint="default"/>
      </w:rPr>
    </w:lvl>
    <w:lvl w:ilvl="4" w:tplc="7C66EF06" w:tentative="1">
      <w:start w:val="1"/>
      <w:numFmt w:val="bullet"/>
      <w:lvlText w:val="o"/>
      <w:lvlJc w:val="left"/>
      <w:pPr>
        <w:ind w:left="3600" w:hanging="360"/>
      </w:pPr>
      <w:rPr>
        <w:rFonts w:ascii="Courier New" w:hAnsi="Courier New" w:cs="Courier New" w:hint="default"/>
      </w:rPr>
    </w:lvl>
    <w:lvl w:ilvl="5" w:tplc="65861CC0" w:tentative="1">
      <w:start w:val="1"/>
      <w:numFmt w:val="bullet"/>
      <w:lvlText w:val=""/>
      <w:lvlJc w:val="left"/>
      <w:pPr>
        <w:ind w:left="4320" w:hanging="360"/>
      </w:pPr>
      <w:rPr>
        <w:rFonts w:ascii="Wingdings" w:hAnsi="Wingdings" w:hint="default"/>
      </w:rPr>
    </w:lvl>
    <w:lvl w:ilvl="6" w:tplc="6F6029A0" w:tentative="1">
      <w:start w:val="1"/>
      <w:numFmt w:val="bullet"/>
      <w:lvlText w:val=""/>
      <w:lvlJc w:val="left"/>
      <w:pPr>
        <w:ind w:left="5040" w:hanging="360"/>
      </w:pPr>
      <w:rPr>
        <w:rFonts w:ascii="Symbol" w:hAnsi="Symbol" w:hint="default"/>
      </w:rPr>
    </w:lvl>
    <w:lvl w:ilvl="7" w:tplc="57802940" w:tentative="1">
      <w:start w:val="1"/>
      <w:numFmt w:val="bullet"/>
      <w:lvlText w:val="o"/>
      <w:lvlJc w:val="left"/>
      <w:pPr>
        <w:ind w:left="5760" w:hanging="360"/>
      </w:pPr>
      <w:rPr>
        <w:rFonts w:ascii="Courier New" w:hAnsi="Courier New" w:cs="Courier New" w:hint="default"/>
      </w:rPr>
    </w:lvl>
    <w:lvl w:ilvl="8" w:tplc="F9E45A10" w:tentative="1">
      <w:start w:val="1"/>
      <w:numFmt w:val="bullet"/>
      <w:lvlText w:val=""/>
      <w:lvlJc w:val="left"/>
      <w:pPr>
        <w:ind w:left="6480" w:hanging="360"/>
      </w:pPr>
      <w:rPr>
        <w:rFonts w:ascii="Wingdings" w:hAnsi="Wingdings" w:hint="default"/>
      </w:rPr>
    </w:lvl>
  </w:abstractNum>
  <w:abstractNum w:abstractNumId="131" w15:restartNumberingAfterBreak="0">
    <w:nsid w:val="7653307B"/>
    <w:multiLevelType w:val="hybridMultilevel"/>
    <w:tmpl w:val="214817CE"/>
    <w:lvl w:ilvl="0" w:tplc="CB44980C">
      <w:start w:val="1"/>
      <w:numFmt w:val="bullet"/>
      <w:lvlText w:val=""/>
      <w:lvlJc w:val="left"/>
      <w:pPr>
        <w:ind w:left="720" w:hanging="360"/>
      </w:pPr>
      <w:rPr>
        <w:rFonts w:ascii="Symbol" w:hAnsi="Symbol" w:hint="default"/>
      </w:rPr>
    </w:lvl>
    <w:lvl w:ilvl="1" w:tplc="70086036">
      <w:start w:val="1"/>
      <w:numFmt w:val="bullet"/>
      <w:lvlText w:val="o"/>
      <w:lvlJc w:val="left"/>
      <w:pPr>
        <w:ind w:left="1440" w:hanging="360"/>
      </w:pPr>
      <w:rPr>
        <w:rFonts w:ascii="Courier New" w:hAnsi="Courier New" w:cs="Courier New" w:hint="default"/>
      </w:rPr>
    </w:lvl>
    <w:lvl w:ilvl="2" w:tplc="8C8C6D7E">
      <w:start w:val="1"/>
      <w:numFmt w:val="bullet"/>
      <w:lvlText w:val=""/>
      <w:lvlJc w:val="left"/>
      <w:pPr>
        <w:ind w:left="2160" w:hanging="360"/>
      </w:pPr>
      <w:rPr>
        <w:rFonts w:ascii="Wingdings" w:hAnsi="Wingdings" w:hint="default"/>
      </w:rPr>
    </w:lvl>
    <w:lvl w:ilvl="3" w:tplc="D2409AD4">
      <w:start w:val="1"/>
      <w:numFmt w:val="bullet"/>
      <w:lvlText w:val=""/>
      <w:lvlJc w:val="left"/>
      <w:pPr>
        <w:ind w:left="2880" w:hanging="360"/>
      </w:pPr>
      <w:rPr>
        <w:rFonts w:ascii="Symbol" w:hAnsi="Symbol" w:hint="default"/>
      </w:rPr>
    </w:lvl>
    <w:lvl w:ilvl="4" w:tplc="3FD42912">
      <w:start w:val="1"/>
      <w:numFmt w:val="bullet"/>
      <w:lvlText w:val="o"/>
      <w:lvlJc w:val="left"/>
      <w:pPr>
        <w:ind w:left="3600" w:hanging="360"/>
      </w:pPr>
      <w:rPr>
        <w:rFonts w:ascii="Courier New" w:hAnsi="Courier New" w:cs="Courier New" w:hint="default"/>
      </w:rPr>
    </w:lvl>
    <w:lvl w:ilvl="5" w:tplc="EF56582E">
      <w:start w:val="1"/>
      <w:numFmt w:val="bullet"/>
      <w:lvlText w:val=""/>
      <w:lvlJc w:val="left"/>
      <w:pPr>
        <w:ind w:left="4320" w:hanging="360"/>
      </w:pPr>
      <w:rPr>
        <w:rFonts w:ascii="Wingdings" w:hAnsi="Wingdings" w:hint="default"/>
      </w:rPr>
    </w:lvl>
    <w:lvl w:ilvl="6" w:tplc="79EE1914">
      <w:start w:val="1"/>
      <w:numFmt w:val="bullet"/>
      <w:lvlText w:val=""/>
      <w:lvlJc w:val="left"/>
      <w:pPr>
        <w:ind w:left="5040" w:hanging="360"/>
      </w:pPr>
      <w:rPr>
        <w:rFonts w:ascii="Symbol" w:hAnsi="Symbol" w:hint="default"/>
      </w:rPr>
    </w:lvl>
    <w:lvl w:ilvl="7" w:tplc="7EAC100C">
      <w:start w:val="1"/>
      <w:numFmt w:val="bullet"/>
      <w:lvlText w:val="o"/>
      <w:lvlJc w:val="left"/>
      <w:pPr>
        <w:ind w:left="5760" w:hanging="360"/>
      </w:pPr>
      <w:rPr>
        <w:rFonts w:ascii="Courier New" w:hAnsi="Courier New" w:cs="Courier New" w:hint="default"/>
      </w:rPr>
    </w:lvl>
    <w:lvl w:ilvl="8" w:tplc="D8B8BBF4">
      <w:start w:val="1"/>
      <w:numFmt w:val="bullet"/>
      <w:lvlText w:val=""/>
      <w:lvlJc w:val="left"/>
      <w:pPr>
        <w:ind w:left="6480" w:hanging="360"/>
      </w:pPr>
      <w:rPr>
        <w:rFonts w:ascii="Wingdings" w:hAnsi="Wingdings" w:hint="default"/>
      </w:rPr>
    </w:lvl>
  </w:abstractNum>
  <w:abstractNum w:abstractNumId="132" w15:restartNumberingAfterBreak="0">
    <w:nsid w:val="774139BB"/>
    <w:multiLevelType w:val="hybridMultilevel"/>
    <w:tmpl w:val="E534B4C6"/>
    <w:lvl w:ilvl="0" w:tplc="C808998A">
      <w:numFmt w:val="bullet"/>
      <w:lvlText w:val="-"/>
      <w:lvlJc w:val="left"/>
      <w:pPr>
        <w:ind w:left="720" w:hanging="360"/>
      </w:pPr>
      <w:rPr>
        <w:rFonts w:ascii="Times New Roman" w:eastAsia="SimSun" w:hAnsi="Times New Roman" w:cs="Times New Roman" w:hint="default"/>
        <w:i w:val="0"/>
        <w:color w:val="auto"/>
        <w:sz w:val="20"/>
        <w:u w:val="none"/>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3" w15:restartNumberingAfterBreak="0">
    <w:nsid w:val="78EE088A"/>
    <w:multiLevelType w:val="hybridMultilevel"/>
    <w:tmpl w:val="9BFA6D5C"/>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792F4FF9"/>
    <w:multiLevelType w:val="hybridMultilevel"/>
    <w:tmpl w:val="6E844174"/>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796B5F22"/>
    <w:multiLevelType w:val="hybridMultilevel"/>
    <w:tmpl w:val="B1ACA1C2"/>
    <w:lvl w:ilvl="0" w:tplc="FB5A6FCA">
      <w:start w:val="10"/>
      <w:numFmt w:val="decimal"/>
      <w:lvlText w:val="%1."/>
      <w:lvlJc w:val="left"/>
      <w:pPr>
        <w:tabs>
          <w:tab w:val="num" w:pos="712"/>
        </w:tabs>
        <w:ind w:left="712" w:hanging="57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6" w15:restartNumberingAfterBreak="0">
    <w:nsid w:val="7BAE1E3C"/>
    <w:multiLevelType w:val="hybridMultilevel"/>
    <w:tmpl w:val="8C68040A"/>
    <w:lvl w:ilvl="0" w:tplc="C808998A">
      <w:numFmt w:val="bullet"/>
      <w:lvlText w:val="-"/>
      <w:lvlJc w:val="left"/>
      <w:pPr>
        <w:ind w:left="720" w:hanging="360"/>
      </w:pPr>
      <w:rPr>
        <w:rFonts w:ascii="Times New Roman" w:eastAsia="SimSun" w:hAnsi="Times New Roman" w:cs="Times New Roman" w:hint="default"/>
        <w:i w:val="0"/>
        <w:color w:val="auto"/>
        <w:sz w:val="20"/>
        <w:u w:val="none"/>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7" w15:restartNumberingAfterBreak="0">
    <w:nsid w:val="7C1C0D73"/>
    <w:multiLevelType w:val="hybridMultilevel"/>
    <w:tmpl w:val="089A58C0"/>
    <w:lvl w:ilvl="0" w:tplc="FFFFFFFF">
      <w:start w:val="1"/>
      <w:numFmt w:val="bullet"/>
      <w:lvlText w:val="-"/>
      <w:lvlJc w:val="left"/>
      <w:pPr>
        <w:ind w:left="1797" w:hanging="360"/>
      </w:pPr>
      <w:rPr>
        <w:rFonts w:hint="default"/>
        <w:b/>
        <w:i w:val="0"/>
        <w:color w:val="auto"/>
        <w:sz w:val="12"/>
        <w:u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8" w15:restartNumberingAfterBreak="0">
    <w:nsid w:val="7C301669"/>
    <w:multiLevelType w:val="hybridMultilevel"/>
    <w:tmpl w:val="BEFECCA0"/>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7C3975DD"/>
    <w:multiLevelType w:val="hybridMultilevel"/>
    <w:tmpl w:val="F732D4C6"/>
    <w:lvl w:ilvl="0" w:tplc="FFFFFFFF">
      <w:start w:val="1"/>
      <w:numFmt w:val="bullet"/>
      <w:lvlText w:val="-"/>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7F13411A"/>
    <w:multiLevelType w:val="hybridMultilevel"/>
    <w:tmpl w:val="844E2532"/>
    <w:lvl w:ilvl="0" w:tplc="1D6AB80C">
      <w:start w:val="1"/>
      <w:numFmt w:val="bullet"/>
      <w:lvlText w:val="-"/>
      <w:lvlJc w:val="left"/>
      <w:pPr>
        <w:ind w:left="720" w:hanging="360"/>
      </w:pPr>
    </w:lvl>
    <w:lvl w:ilvl="1" w:tplc="44B07D06">
      <w:start w:val="1"/>
      <w:numFmt w:val="bullet"/>
      <w:lvlText w:val="o"/>
      <w:lvlJc w:val="left"/>
      <w:pPr>
        <w:ind w:left="1440" w:hanging="360"/>
      </w:pPr>
      <w:rPr>
        <w:rFonts w:ascii="Courier New" w:hAnsi="Courier New" w:cs="Courier New" w:hint="default"/>
      </w:rPr>
    </w:lvl>
    <w:lvl w:ilvl="2" w:tplc="E3D60326">
      <w:start w:val="1"/>
      <w:numFmt w:val="bullet"/>
      <w:lvlText w:val=""/>
      <w:lvlJc w:val="left"/>
      <w:pPr>
        <w:ind w:left="2160" w:hanging="360"/>
      </w:pPr>
      <w:rPr>
        <w:rFonts w:ascii="Wingdings" w:hAnsi="Wingdings" w:hint="default"/>
      </w:rPr>
    </w:lvl>
    <w:lvl w:ilvl="3" w:tplc="108C4158">
      <w:start w:val="1"/>
      <w:numFmt w:val="bullet"/>
      <w:lvlText w:val=""/>
      <w:lvlJc w:val="left"/>
      <w:pPr>
        <w:ind w:left="2880" w:hanging="360"/>
      </w:pPr>
      <w:rPr>
        <w:rFonts w:ascii="Symbol" w:hAnsi="Symbol" w:hint="default"/>
      </w:rPr>
    </w:lvl>
    <w:lvl w:ilvl="4" w:tplc="1F3C87EA">
      <w:start w:val="1"/>
      <w:numFmt w:val="bullet"/>
      <w:lvlText w:val="o"/>
      <w:lvlJc w:val="left"/>
      <w:pPr>
        <w:ind w:left="3600" w:hanging="360"/>
      </w:pPr>
      <w:rPr>
        <w:rFonts w:ascii="Courier New" w:hAnsi="Courier New" w:cs="Courier New" w:hint="default"/>
      </w:rPr>
    </w:lvl>
    <w:lvl w:ilvl="5" w:tplc="7E8EA9EC">
      <w:start w:val="1"/>
      <w:numFmt w:val="bullet"/>
      <w:lvlText w:val=""/>
      <w:lvlJc w:val="left"/>
      <w:pPr>
        <w:ind w:left="4320" w:hanging="360"/>
      </w:pPr>
      <w:rPr>
        <w:rFonts w:ascii="Wingdings" w:hAnsi="Wingdings" w:hint="default"/>
      </w:rPr>
    </w:lvl>
    <w:lvl w:ilvl="6" w:tplc="40D00118">
      <w:start w:val="1"/>
      <w:numFmt w:val="bullet"/>
      <w:lvlText w:val=""/>
      <w:lvlJc w:val="left"/>
      <w:pPr>
        <w:ind w:left="5040" w:hanging="360"/>
      </w:pPr>
      <w:rPr>
        <w:rFonts w:ascii="Symbol" w:hAnsi="Symbol" w:hint="default"/>
      </w:rPr>
    </w:lvl>
    <w:lvl w:ilvl="7" w:tplc="5B7AD128">
      <w:start w:val="1"/>
      <w:numFmt w:val="bullet"/>
      <w:lvlText w:val="o"/>
      <w:lvlJc w:val="left"/>
      <w:pPr>
        <w:ind w:left="5760" w:hanging="360"/>
      </w:pPr>
      <w:rPr>
        <w:rFonts w:ascii="Courier New" w:hAnsi="Courier New" w:cs="Courier New" w:hint="default"/>
      </w:rPr>
    </w:lvl>
    <w:lvl w:ilvl="8" w:tplc="6FB4B422">
      <w:start w:val="1"/>
      <w:numFmt w:val="bullet"/>
      <w:lvlText w:val=""/>
      <w:lvlJc w:val="left"/>
      <w:pPr>
        <w:ind w:left="6480" w:hanging="360"/>
      </w:pPr>
      <w:rPr>
        <w:rFonts w:ascii="Wingdings" w:hAnsi="Wingdings" w:hint="default"/>
      </w:rPr>
    </w:lvl>
  </w:abstractNum>
  <w:num w:numId="1" w16cid:durableId="11229237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077519">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81477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467153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1272355">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73590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0085722">
    <w:abstractNumId w:val="1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2949628">
    <w:abstractNumId w:val="112"/>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29296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58418">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8149650">
    <w:abstractNumId w:val="9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1109609">
    <w:abstractNumId w:val="1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7687764">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6626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860633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6029530">
    <w:abstractNumId w:val="0"/>
    <w:lvlOverride w:ilvl="0">
      <w:lvl w:ilvl="0">
        <w:numFmt w:val="bullet"/>
        <w:lvlText w:val="-"/>
        <w:legacy w:legacy="1" w:legacySpace="0" w:legacyIndent="360"/>
        <w:lvlJc w:val="left"/>
        <w:pPr>
          <w:ind w:left="360" w:hanging="360"/>
        </w:pPr>
      </w:lvl>
    </w:lvlOverride>
  </w:num>
  <w:num w:numId="17" w16cid:durableId="118505461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1426024">
    <w:abstractNumId w:val="14"/>
  </w:num>
  <w:num w:numId="19" w16cid:durableId="378094041">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93917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580473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200792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7567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82094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686717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523441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0785727">
    <w:abstractNumId w:val="54"/>
  </w:num>
  <w:num w:numId="28" w16cid:durableId="308827851">
    <w:abstractNumId w:val="136"/>
  </w:num>
  <w:num w:numId="29" w16cid:durableId="1714621701">
    <w:abstractNumId w:val="132"/>
  </w:num>
  <w:num w:numId="30" w16cid:durableId="313028877">
    <w:abstractNumId w:val="41"/>
  </w:num>
  <w:num w:numId="31" w16cid:durableId="2141989784">
    <w:abstractNumId w:val="128"/>
  </w:num>
  <w:num w:numId="32" w16cid:durableId="1844468189">
    <w:abstractNumId w:val="76"/>
  </w:num>
  <w:num w:numId="33" w16cid:durableId="1986738087">
    <w:abstractNumId w:val="44"/>
  </w:num>
  <w:num w:numId="34" w16cid:durableId="1422868446">
    <w:abstractNumId w:val="25"/>
  </w:num>
  <w:num w:numId="35" w16cid:durableId="836310818">
    <w:abstractNumId w:val="39"/>
  </w:num>
  <w:num w:numId="36" w16cid:durableId="32324131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504384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9765907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4367334">
    <w:abstractNumId w:val="81"/>
  </w:num>
  <w:num w:numId="40" w16cid:durableId="22125319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8746734">
    <w:abstractNumId w:val="84"/>
  </w:num>
  <w:num w:numId="42" w16cid:durableId="660158875">
    <w:abstractNumId w:val="29"/>
  </w:num>
  <w:num w:numId="43" w16cid:durableId="2073112597">
    <w:abstractNumId w:val="106"/>
  </w:num>
  <w:num w:numId="44" w16cid:durableId="1404640475">
    <w:abstractNumId w:val="79"/>
  </w:num>
  <w:num w:numId="45" w16cid:durableId="1111511230">
    <w:abstractNumId w:val="120"/>
  </w:num>
  <w:num w:numId="46" w16cid:durableId="1756053720">
    <w:abstractNumId w:val="83"/>
  </w:num>
  <w:num w:numId="47" w16cid:durableId="1736973133">
    <w:abstractNumId w:val="55"/>
  </w:num>
  <w:num w:numId="48" w16cid:durableId="672416026">
    <w:abstractNumId w:val="85"/>
  </w:num>
  <w:num w:numId="49" w16cid:durableId="1692100243">
    <w:abstractNumId w:val="67"/>
  </w:num>
  <w:num w:numId="50" w16cid:durableId="1969119973">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964368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18037582">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874590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7893201">
    <w:abstractNumId w:val="15"/>
  </w:num>
  <w:num w:numId="55" w16cid:durableId="2097364244">
    <w:abstractNumId w:val="17"/>
  </w:num>
  <w:num w:numId="56" w16cid:durableId="76515720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20939249">
    <w:abstractNumId w:val="33"/>
  </w:num>
  <w:num w:numId="58" w16cid:durableId="6141744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58463976">
    <w:abstractNumId w:val="103"/>
  </w:num>
  <w:num w:numId="60" w16cid:durableId="1469978409">
    <w:abstractNumId w:val="98"/>
  </w:num>
  <w:num w:numId="61" w16cid:durableId="884298581">
    <w:abstractNumId w:val="63"/>
  </w:num>
  <w:num w:numId="62" w16cid:durableId="2051998925">
    <w:abstractNumId w:val="65"/>
  </w:num>
  <w:num w:numId="63" w16cid:durableId="978458825">
    <w:abstractNumId w:val="69"/>
  </w:num>
  <w:num w:numId="64" w16cid:durableId="612631070">
    <w:abstractNumId w:val="92"/>
  </w:num>
  <w:num w:numId="65" w16cid:durableId="1989822040">
    <w:abstractNumId w:val="127"/>
  </w:num>
  <w:num w:numId="66" w16cid:durableId="1258558173">
    <w:abstractNumId w:val="117"/>
  </w:num>
  <w:num w:numId="67" w16cid:durableId="1737430116">
    <w:abstractNumId w:val="45"/>
  </w:num>
  <w:num w:numId="68" w16cid:durableId="1569418486">
    <w:abstractNumId w:val="4"/>
  </w:num>
  <w:num w:numId="69" w16cid:durableId="1039739487">
    <w:abstractNumId w:val="71"/>
  </w:num>
  <w:num w:numId="70" w16cid:durableId="1840346633">
    <w:abstractNumId w:val="16"/>
  </w:num>
  <w:num w:numId="71" w16cid:durableId="761948696">
    <w:abstractNumId w:val="30"/>
  </w:num>
  <w:num w:numId="72" w16cid:durableId="160632692">
    <w:abstractNumId w:val="139"/>
  </w:num>
  <w:num w:numId="73" w16cid:durableId="917326487">
    <w:abstractNumId w:val="75"/>
  </w:num>
  <w:num w:numId="74" w16cid:durableId="1209950665">
    <w:abstractNumId w:val="23"/>
  </w:num>
  <w:num w:numId="75" w16cid:durableId="1572158971">
    <w:abstractNumId w:val="138"/>
  </w:num>
  <w:num w:numId="76" w16cid:durableId="894776458">
    <w:abstractNumId w:val="53"/>
  </w:num>
  <w:num w:numId="77" w16cid:durableId="705788938">
    <w:abstractNumId w:val="64"/>
  </w:num>
  <w:num w:numId="78" w16cid:durableId="1805659486">
    <w:abstractNumId w:val="49"/>
  </w:num>
  <w:num w:numId="79" w16cid:durableId="1032651939">
    <w:abstractNumId w:val="111"/>
  </w:num>
  <w:num w:numId="80" w16cid:durableId="1315840859">
    <w:abstractNumId w:val="20"/>
  </w:num>
  <w:num w:numId="81" w16cid:durableId="758987220">
    <w:abstractNumId w:val="114"/>
  </w:num>
  <w:num w:numId="82" w16cid:durableId="348413603">
    <w:abstractNumId w:val="50"/>
  </w:num>
  <w:num w:numId="83" w16cid:durableId="109514240">
    <w:abstractNumId w:val="37"/>
  </w:num>
  <w:num w:numId="84" w16cid:durableId="719281522">
    <w:abstractNumId w:val="10"/>
  </w:num>
  <w:num w:numId="85" w16cid:durableId="1828859906">
    <w:abstractNumId w:val="28"/>
  </w:num>
  <w:num w:numId="86" w16cid:durableId="1250890059">
    <w:abstractNumId w:val="133"/>
  </w:num>
  <w:num w:numId="87" w16cid:durableId="250286272">
    <w:abstractNumId w:val="60"/>
  </w:num>
  <w:num w:numId="88" w16cid:durableId="2057391655">
    <w:abstractNumId w:val="13"/>
  </w:num>
  <w:num w:numId="89" w16cid:durableId="453594657">
    <w:abstractNumId w:val="21"/>
  </w:num>
  <w:num w:numId="90" w16cid:durableId="1879320321">
    <w:abstractNumId w:val="121"/>
  </w:num>
  <w:num w:numId="91" w16cid:durableId="1938635660">
    <w:abstractNumId w:val="43"/>
  </w:num>
  <w:num w:numId="92" w16cid:durableId="2074546518">
    <w:abstractNumId w:val="115"/>
  </w:num>
  <w:num w:numId="93" w16cid:durableId="832717089">
    <w:abstractNumId w:val="46"/>
  </w:num>
  <w:num w:numId="94" w16cid:durableId="1350914101">
    <w:abstractNumId w:val="94"/>
  </w:num>
  <w:num w:numId="95" w16cid:durableId="844169893">
    <w:abstractNumId w:val="129"/>
  </w:num>
  <w:num w:numId="96" w16cid:durableId="1465850333">
    <w:abstractNumId w:val="109"/>
  </w:num>
  <w:num w:numId="97" w16cid:durableId="182859819">
    <w:abstractNumId w:val="108"/>
  </w:num>
  <w:num w:numId="98" w16cid:durableId="1051617415">
    <w:abstractNumId w:val="77"/>
  </w:num>
  <w:num w:numId="99" w16cid:durableId="1939410537">
    <w:abstractNumId w:val="102"/>
  </w:num>
  <w:num w:numId="100" w16cid:durableId="1441950264">
    <w:abstractNumId w:val="58"/>
  </w:num>
  <w:num w:numId="101" w16cid:durableId="1553225148">
    <w:abstractNumId w:val="104"/>
  </w:num>
  <w:num w:numId="102" w16cid:durableId="244461736">
    <w:abstractNumId w:val="126"/>
  </w:num>
  <w:num w:numId="103" w16cid:durableId="388653530">
    <w:abstractNumId w:val="34"/>
  </w:num>
  <w:num w:numId="104" w16cid:durableId="50663942">
    <w:abstractNumId w:val="90"/>
  </w:num>
  <w:num w:numId="105" w16cid:durableId="548615241">
    <w:abstractNumId w:val="101"/>
  </w:num>
  <w:num w:numId="106" w16cid:durableId="21640575">
    <w:abstractNumId w:val="38"/>
  </w:num>
  <w:num w:numId="107" w16cid:durableId="1975527355">
    <w:abstractNumId w:val="130"/>
  </w:num>
  <w:num w:numId="108" w16cid:durableId="292299441">
    <w:abstractNumId w:val="42"/>
  </w:num>
  <w:num w:numId="109" w16cid:durableId="1004363457">
    <w:abstractNumId w:val="3"/>
  </w:num>
  <w:num w:numId="110" w16cid:durableId="1362508643">
    <w:abstractNumId w:val="8"/>
  </w:num>
  <w:num w:numId="111" w16cid:durableId="207182837">
    <w:abstractNumId w:val="91"/>
  </w:num>
  <w:num w:numId="112" w16cid:durableId="2098013014">
    <w:abstractNumId w:val="0"/>
    <w:lvlOverride w:ilvl="0">
      <w:lvl w:ilvl="0">
        <w:numFmt w:val="bullet"/>
        <w:lvlText w:val="-"/>
        <w:legacy w:legacy="1" w:legacySpace="0" w:legacyIndent="360"/>
        <w:lvlJc w:val="left"/>
        <w:pPr>
          <w:ind w:left="360" w:hanging="360"/>
        </w:pPr>
        <w:rPr>
          <w:rFonts w:cs="Times New Roman"/>
        </w:rPr>
      </w:lvl>
    </w:lvlOverride>
  </w:num>
  <w:num w:numId="113" w16cid:durableId="1055474303">
    <w:abstractNumId w:val="1"/>
  </w:num>
  <w:num w:numId="114" w16cid:durableId="162017737">
    <w:abstractNumId w:val="82"/>
  </w:num>
  <w:num w:numId="115" w16cid:durableId="861868272">
    <w:abstractNumId w:val="113"/>
  </w:num>
  <w:num w:numId="116" w16cid:durableId="1013605813">
    <w:abstractNumId w:val="140"/>
  </w:num>
  <w:num w:numId="117" w16cid:durableId="748387677">
    <w:abstractNumId w:val="22"/>
  </w:num>
  <w:num w:numId="118" w16cid:durableId="348410576">
    <w:abstractNumId w:val="88"/>
  </w:num>
  <w:num w:numId="119" w16cid:durableId="1378704769">
    <w:abstractNumId w:val="87"/>
  </w:num>
  <w:num w:numId="120" w16cid:durableId="222915548">
    <w:abstractNumId w:val="96"/>
  </w:num>
  <w:num w:numId="121" w16cid:durableId="390277076">
    <w:abstractNumId w:val="61"/>
  </w:num>
  <w:num w:numId="122" w16cid:durableId="134025990">
    <w:abstractNumId w:val="11"/>
  </w:num>
  <w:num w:numId="123" w16cid:durableId="1177577922">
    <w:abstractNumId w:val="68"/>
  </w:num>
  <w:num w:numId="124" w16cid:durableId="159589250">
    <w:abstractNumId w:val="116"/>
  </w:num>
  <w:num w:numId="125" w16cid:durableId="1210990131">
    <w:abstractNumId w:val="131"/>
  </w:num>
  <w:num w:numId="126" w16cid:durableId="833300087">
    <w:abstractNumId w:val="66"/>
  </w:num>
  <w:num w:numId="127" w16cid:durableId="92750189">
    <w:abstractNumId w:val="107"/>
  </w:num>
  <w:num w:numId="128" w16cid:durableId="1772703172">
    <w:abstractNumId w:val="110"/>
  </w:num>
  <w:num w:numId="129" w16cid:durableId="1882286312">
    <w:abstractNumId w:val="56"/>
  </w:num>
  <w:num w:numId="130" w16cid:durableId="2003612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952635822">
    <w:abstractNumId w:val="56"/>
  </w:num>
  <w:num w:numId="132" w16cid:durableId="6820501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320152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3502257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125739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5952835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204428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4658562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364833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8879525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8543701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846615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3365407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4727532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6462307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2364298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802641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6057674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1433085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7354685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2402127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3871444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1402273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7935979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06098499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1659769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3015549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7583298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20652940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0985979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597454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224588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103064078">
    <w:abstractNumId w:val="26"/>
  </w:num>
  <w:num w:numId="164" w16cid:durableId="310721599">
    <w:abstractNumId w:val="99"/>
  </w:num>
  <w:num w:numId="165" w16cid:durableId="318847565">
    <w:abstractNumId w:val="73"/>
  </w:num>
  <w:num w:numId="166" w16cid:durableId="1274557343">
    <w:abstractNumId w:val="2"/>
  </w:num>
  <w:num w:numId="167" w16cid:durableId="816460988">
    <w:abstractNumId w:val="24"/>
  </w:num>
  <w:num w:numId="168" w16cid:durableId="443772020">
    <w:abstractNumId w:val="125"/>
  </w:num>
  <w:num w:numId="169" w16cid:durableId="822702571">
    <w:abstractNumId w:val="100"/>
  </w:num>
  <w:num w:numId="170" w16cid:durableId="715936089">
    <w:abstractNumId w:val="7"/>
  </w:num>
  <w:num w:numId="171" w16cid:durableId="1131751034">
    <w:abstractNumId w:val="74"/>
  </w:num>
  <w:num w:numId="172" w16cid:durableId="983899070">
    <w:abstractNumId w:val="32"/>
  </w:num>
  <w:num w:numId="173" w16cid:durableId="972059358">
    <w:abstractNumId w:val="36"/>
  </w:num>
  <w:num w:numId="174" w16cid:durableId="295259123">
    <w:abstractNumId w:val="124"/>
  </w:num>
  <w:num w:numId="175" w16cid:durableId="313220104">
    <w:abstractNumId w:val="40"/>
  </w:num>
  <w:num w:numId="176" w16cid:durableId="1846050507">
    <w:abstractNumId w:val="48"/>
  </w:num>
  <w:num w:numId="177" w16cid:durableId="1512912466">
    <w:abstractNumId w:val="137"/>
  </w:num>
  <w:num w:numId="178" w16cid:durableId="978416682">
    <w:abstractNumId w:val="123"/>
  </w:num>
  <w:num w:numId="179" w16cid:durableId="793328714">
    <w:abstractNumId w:val="134"/>
  </w:num>
  <w:num w:numId="180" w16cid:durableId="1978140519">
    <w:abstractNumId w:val="78"/>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_1">
    <w15:presenceInfo w15:providerId="None" w15:userId="RWS_1"/>
  </w15:person>
  <w15:person w15:author="author">
    <w15:presenceInfo w15:providerId="None" w15:userId="author"/>
  </w15:person>
  <w15:person w15:author="Šípková Jana">
    <w15:presenceInfo w15:providerId="AD" w15:userId="S::Sipkovaj@sukl.cz::e085d772-daac-421d-8159-7296088892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cs-CZ" w:vendorID="64" w:dllVersion="0" w:nlCheck="1" w:checkStyle="0"/>
  <w:activeWritingStyle w:appName="MSWord" w:lang="cs-CZ"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cs-CZ" w:vendorID="7" w:dllVersion="514"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1962CA"/>
    <w:rsid w:val="00000D7F"/>
    <w:rsid w:val="000019C0"/>
    <w:rsid w:val="00001D4C"/>
    <w:rsid w:val="000027E5"/>
    <w:rsid w:val="000036F5"/>
    <w:rsid w:val="00005407"/>
    <w:rsid w:val="00005FEB"/>
    <w:rsid w:val="0001071B"/>
    <w:rsid w:val="00010D44"/>
    <w:rsid w:val="00010D5B"/>
    <w:rsid w:val="00010DF8"/>
    <w:rsid w:val="0001102B"/>
    <w:rsid w:val="000125C3"/>
    <w:rsid w:val="00012B0D"/>
    <w:rsid w:val="00013401"/>
    <w:rsid w:val="00013B5A"/>
    <w:rsid w:val="00013C76"/>
    <w:rsid w:val="000144EB"/>
    <w:rsid w:val="00021B94"/>
    <w:rsid w:val="00022C4E"/>
    <w:rsid w:val="0002345B"/>
    <w:rsid w:val="00024F94"/>
    <w:rsid w:val="000250E4"/>
    <w:rsid w:val="000253FC"/>
    <w:rsid w:val="00025835"/>
    <w:rsid w:val="00026949"/>
    <w:rsid w:val="00026A00"/>
    <w:rsid w:val="000276AD"/>
    <w:rsid w:val="00027E90"/>
    <w:rsid w:val="0003173C"/>
    <w:rsid w:val="00031795"/>
    <w:rsid w:val="000319A3"/>
    <w:rsid w:val="00031A46"/>
    <w:rsid w:val="00033294"/>
    <w:rsid w:val="00034154"/>
    <w:rsid w:val="000345A0"/>
    <w:rsid w:val="000345D9"/>
    <w:rsid w:val="000347C4"/>
    <w:rsid w:val="00034B44"/>
    <w:rsid w:val="00035BF8"/>
    <w:rsid w:val="00035FF7"/>
    <w:rsid w:val="00037C6F"/>
    <w:rsid w:val="000401B4"/>
    <w:rsid w:val="000403D2"/>
    <w:rsid w:val="000408B7"/>
    <w:rsid w:val="0004161F"/>
    <w:rsid w:val="00041FF1"/>
    <w:rsid w:val="00042343"/>
    <w:rsid w:val="00043EC2"/>
    <w:rsid w:val="00044334"/>
    <w:rsid w:val="00044734"/>
    <w:rsid w:val="000470EA"/>
    <w:rsid w:val="00052F01"/>
    <w:rsid w:val="0005408B"/>
    <w:rsid w:val="00054D1D"/>
    <w:rsid w:val="0005578F"/>
    <w:rsid w:val="00056B12"/>
    <w:rsid w:val="000577AE"/>
    <w:rsid w:val="00060F22"/>
    <w:rsid w:val="00060F2A"/>
    <w:rsid w:val="00061072"/>
    <w:rsid w:val="000628D7"/>
    <w:rsid w:val="00063DEF"/>
    <w:rsid w:val="00064B46"/>
    <w:rsid w:val="00065B97"/>
    <w:rsid w:val="000660CB"/>
    <w:rsid w:val="0006700C"/>
    <w:rsid w:val="00067889"/>
    <w:rsid w:val="00067BC9"/>
    <w:rsid w:val="00072E66"/>
    <w:rsid w:val="00073D32"/>
    <w:rsid w:val="00075801"/>
    <w:rsid w:val="00076CB6"/>
    <w:rsid w:val="000774CF"/>
    <w:rsid w:val="00077533"/>
    <w:rsid w:val="000775AB"/>
    <w:rsid w:val="00077ABB"/>
    <w:rsid w:val="00080257"/>
    <w:rsid w:val="000816EE"/>
    <w:rsid w:val="00083CB7"/>
    <w:rsid w:val="0008585B"/>
    <w:rsid w:val="00086E30"/>
    <w:rsid w:val="000872A8"/>
    <w:rsid w:val="0009059D"/>
    <w:rsid w:val="000906DE"/>
    <w:rsid w:val="000907E0"/>
    <w:rsid w:val="000908E9"/>
    <w:rsid w:val="00090D4B"/>
    <w:rsid w:val="000911E3"/>
    <w:rsid w:val="00092508"/>
    <w:rsid w:val="000926C4"/>
    <w:rsid w:val="00092E65"/>
    <w:rsid w:val="0009373C"/>
    <w:rsid w:val="00093DDD"/>
    <w:rsid w:val="00094401"/>
    <w:rsid w:val="000977FD"/>
    <w:rsid w:val="00097D65"/>
    <w:rsid w:val="000A2698"/>
    <w:rsid w:val="000A3EF4"/>
    <w:rsid w:val="000A4643"/>
    <w:rsid w:val="000A5253"/>
    <w:rsid w:val="000A5896"/>
    <w:rsid w:val="000A60BC"/>
    <w:rsid w:val="000A66EE"/>
    <w:rsid w:val="000A67C9"/>
    <w:rsid w:val="000A77DD"/>
    <w:rsid w:val="000B0EBC"/>
    <w:rsid w:val="000B1C29"/>
    <w:rsid w:val="000B296E"/>
    <w:rsid w:val="000B4195"/>
    <w:rsid w:val="000B4F13"/>
    <w:rsid w:val="000B5CCE"/>
    <w:rsid w:val="000B5E4E"/>
    <w:rsid w:val="000C0023"/>
    <w:rsid w:val="000C0044"/>
    <w:rsid w:val="000C0961"/>
    <w:rsid w:val="000C0D43"/>
    <w:rsid w:val="000C1B90"/>
    <w:rsid w:val="000C4034"/>
    <w:rsid w:val="000C6CA9"/>
    <w:rsid w:val="000C7C2A"/>
    <w:rsid w:val="000C7E3F"/>
    <w:rsid w:val="000D067F"/>
    <w:rsid w:val="000D07C4"/>
    <w:rsid w:val="000D091A"/>
    <w:rsid w:val="000D0BD5"/>
    <w:rsid w:val="000D26EB"/>
    <w:rsid w:val="000D304D"/>
    <w:rsid w:val="000D30DE"/>
    <w:rsid w:val="000D31D0"/>
    <w:rsid w:val="000D4BC8"/>
    <w:rsid w:val="000D6931"/>
    <w:rsid w:val="000D72D4"/>
    <w:rsid w:val="000E0207"/>
    <w:rsid w:val="000E0682"/>
    <w:rsid w:val="000E17FB"/>
    <w:rsid w:val="000E1B41"/>
    <w:rsid w:val="000E3B35"/>
    <w:rsid w:val="000E5F9C"/>
    <w:rsid w:val="000E74DF"/>
    <w:rsid w:val="000E7B04"/>
    <w:rsid w:val="000F1561"/>
    <w:rsid w:val="000F1891"/>
    <w:rsid w:val="000F18AF"/>
    <w:rsid w:val="000F338A"/>
    <w:rsid w:val="000F41EE"/>
    <w:rsid w:val="000F5437"/>
    <w:rsid w:val="000F5D63"/>
    <w:rsid w:val="001001B2"/>
    <w:rsid w:val="00100A18"/>
    <w:rsid w:val="00102CC3"/>
    <w:rsid w:val="001032E5"/>
    <w:rsid w:val="001043C6"/>
    <w:rsid w:val="0010513D"/>
    <w:rsid w:val="0010603C"/>
    <w:rsid w:val="0011022B"/>
    <w:rsid w:val="00110FDA"/>
    <w:rsid w:val="001120BD"/>
    <w:rsid w:val="001132BD"/>
    <w:rsid w:val="00113521"/>
    <w:rsid w:val="00113740"/>
    <w:rsid w:val="00116625"/>
    <w:rsid w:val="00116AEF"/>
    <w:rsid w:val="00116BDD"/>
    <w:rsid w:val="00116E82"/>
    <w:rsid w:val="001200B4"/>
    <w:rsid w:val="00120152"/>
    <w:rsid w:val="00120B5E"/>
    <w:rsid w:val="00120D32"/>
    <w:rsid w:val="001226F7"/>
    <w:rsid w:val="00122FFF"/>
    <w:rsid w:val="00124765"/>
    <w:rsid w:val="001264A0"/>
    <w:rsid w:val="00126D03"/>
    <w:rsid w:val="00127972"/>
    <w:rsid w:val="00127D9D"/>
    <w:rsid w:val="00127E8F"/>
    <w:rsid w:val="00130840"/>
    <w:rsid w:val="001313EB"/>
    <w:rsid w:val="00132D78"/>
    <w:rsid w:val="0013337B"/>
    <w:rsid w:val="00133430"/>
    <w:rsid w:val="00134758"/>
    <w:rsid w:val="001350CB"/>
    <w:rsid w:val="00135888"/>
    <w:rsid w:val="00136617"/>
    <w:rsid w:val="00140819"/>
    <w:rsid w:val="00140858"/>
    <w:rsid w:val="00140DA9"/>
    <w:rsid w:val="00141080"/>
    <w:rsid w:val="00142024"/>
    <w:rsid w:val="00143E84"/>
    <w:rsid w:val="001441C4"/>
    <w:rsid w:val="0014464D"/>
    <w:rsid w:val="001451CD"/>
    <w:rsid w:val="00146F27"/>
    <w:rsid w:val="00147730"/>
    <w:rsid w:val="00150965"/>
    <w:rsid w:val="00151FD1"/>
    <w:rsid w:val="00152262"/>
    <w:rsid w:val="001544D5"/>
    <w:rsid w:val="00154826"/>
    <w:rsid w:val="00154EA2"/>
    <w:rsid w:val="00155D96"/>
    <w:rsid w:val="001567F1"/>
    <w:rsid w:val="00156D4B"/>
    <w:rsid w:val="0015706F"/>
    <w:rsid w:val="0016002D"/>
    <w:rsid w:val="00160B2F"/>
    <w:rsid w:val="00160E24"/>
    <w:rsid w:val="00161946"/>
    <w:rsid w:val="00161C49"/>
    <w:rsid w:val="00161DF0"/>
    <w:rsid w:val="00162709"/>
    <w:rsid w:val="00163BE4"/>
    <w:rsid w:val="00163CBC"/>
    <w:rsid w:val="00163F2C"/>
    <w:rsid w:val="001655EA"/>
    <w:rsid w:val="00165DDA"/>
    <w:rsid w:val="00166C2A"/>
    <w:rsid w:val="00167D44"/>
    <w:rsid w:val="001722CE"/>
    <w:rsid w:val="001733F5"/>
    <w:rsid w:val="00174B29"/>
    <w:rsid w:val="001754E9"/>
    <w:rsid w:val="00176752"/>
    <w:rsid w:val="00176A52"/>
    <w:rsid w:val="00177766"/>
    <w:rsid w:val="001826A4"/>
    <w:rsid w:val="00182728"/>
    <w:rsid w:val="00182AB6"/>
    <w:rsid w:val="00182E4B"/>
    <w:rsid w:val="00184A92"/>
    <w:rsid w:val="00185A70"/>
    <w:rsid w:val="0019111F"/>
    <w:rsid w:val="001911CF"/>
    <w:rsid w:val="00191988"/>
    <w:rsid w:val="00192562"/>
    <w:rsid w:val="00192CBB"/>
    <w:rsid w:val="00193BFD"/>
    <w:rsid w:val="00194B75"/>
    <w:rsid w:val="001962CA"/>
    <w:rsid w:val="00196730"/>
    <w:rsid w:val="001976A1"/>
    <w:rsid w:val="001A0F65"/>
    <w:rsid w:val="001A241F"/>
    <w:rsid w:val="001A4999"/>
    <w:rsid w:val="001A5E76"/>
    <w:rsid w:val="001A683F"/>
    <w:rsid w:val="001A7BF9"/>
    <w:rsid w:val="001B0AF4"/>
    <w:rsid w:val="001B36BF"/>
    <w:rsid w:val="001B3DF1"/>
    <w:rsid w:val="001B4349"/>
    <w:rsid w:val="001B456B"/>
    <w:rsid w:val="001B597E"/>
    <w:rsid w:val="001B5996"/>
    <w:rsid w:val="001B70B7"/>
    <w:rsid w:val="001B7A1D"/>
    <w:rsid w:val="001C0F4D"/>
    <w:rsid w:val="001C1630"/>
    <w:rsid w:val="001C25B2"/>
    <w:rsid w:val="001C2B1E"/>
    <w:rsid w:val="001C344B"/>
    <w:rsid w:val="001C3967"/>
    <w:rsid w:val="001C5969"/>
    <w:rsid w:val="001C59AF"/>
    <w:rsid w:val="001C60F7"/>
    <w:rsid w:val="001D0338"/>
    <w:rsid w:val="001D154A"/>
    <w:rsid w:val="001D478A"/>
    <w:rsid w:val="001D4F7D"/>
    <w:rsid w:val="001D50EC"/>
    <w:rsid w:val="001D6469"/>
    <w:rsid w:val="001D6DE5"/>
    <w:rsid w:val="001D78DA"/>
    <w:rsid w:val="001D7952"/>
    <w:rsid w:val="001E18AB"/>
    <w:rsid w:val="001E4707"/>
    <w:rsid w:val="001E580E"/>
    <w:rsid w:val="001E5ED7"/>
    <w:rsid w:val="001E7098"/>
    <w:rsid w:val="001E7418"/>
    <w:rsid w:val="001E7C52"/>
    <w:rsid w:val="001F1D85"/>
    <w:rsid w:val="001F29E4"/>
    <w:rsid w:val="001F3D75"/>
    <w:rsid w:val="001F3FED"/>
    <w:rsid w:val="001F4212"/>
    <w:rsid w:val="001F5C58"/>
    <w:rsid w:val="001F7ACE"/>
    <w:rsid w:val="001F7B91"/>
    <w:rsid w:val="001F7CBE"/>
    <w:rsid w:val="002018A2"/>
    <w:rsid w:val="00201C7E"/>
    <w:rsid w:val="00201E7D"/>
    <w:rsid w:val="00204A9A"/>
    <w:rsid w:val="002053B6"/>
    <w:rsid w:val="00206E67"/>
    <w:rsid w:val="0020750E"/>
    <w:rsid w:val="002075FE"/>
    <w:rsid w:val="00207BD6"/>
    <w:rsid w:val="00210242"/>
    <w:rsid w:val="002108C5"/>
    <w:rsid w:val="00211281"/>
    <w:rsid w:val="00213095"/>
    <w:rsid w:val="002131AD"/>
    <w:rsid w:val="00214529"/>
    <w:rsid w:val="00215102"/>
    <w:rsid w:val="00216267"/>
    <w:rsid w:val="00216AD2"/>
    <w:rsid w:val="00216ECA"/>
    <w:rsid w:val="002176ED"/>
    <w:rsid w:val="00217D1A"/>
    <w:rsid w:val="002201E7"/>
    <w:rsid w:val="00220B35"/>
    <w:rsid w:val="00221C31"/>
    <w:rsid w:val="002228EC"/>
    <w:rsid w:val="00226C84"/>
    <w:rsid w:val="00227276"/>
    <w:rsid w:val="002316B4"/>
    <w:rsid w:val="00231A6E"/>
    <w:rsid w:val="00231DC1"/>
    <w:rsid w:val="00232760"/>
    <w:rsid w:val="00232CB0"/>
    <w:rsid w:val="00240184"/>
    <w:rsid w:val="002406AE"/>
    <w:rsid w:val="002406E7"/>
    <w:rsid w:val="002407ED"/>
    <w:rsid w:val="002410AA"/>
    <w:rsid w:val="00241101"/>
    <w:rsid w:val="00241279"/>
    <w:rsid w:val="002417C0"/>
    <w:rsid w:val="002432DA"/>
    <w:rsid w:val="00243685"/>
    <w:rsid w:val="002442D3"/>
    <w:rsid w:val="00245222"/>
    <w:rsid w:val="00245837"/>
    <w:rsid w:val="00245EDC"/>
    <w:rsid w:val="00246CA5"/>
    <w:rsid w:val="00246D19"/>
    <w:rsid w:val="00246F35"/>
    <w:rsid w:val="00250212"/>
    <w:rsid w:val="00251EAE"/>
    <w:rsid w:val="002526BA"/>
    <w:rsid w:val="00253D77"/>
    <w:rsid w:val="0025405A"/>
    <w:rsid w:val="0025523C"/>
    <w:rsid w:val="0025570B"/>
    <w:rsid w:val="00255A0A"/>
    <w:rsid w:val="00255BEA"/>
    <w:rsid w:val="002562FB"/>
    <w:rsid w:val="002570DF"/>
    <w:rsid w:val="00261EB6"/>
    <w:rsid w:val="00261FBD"/>
    <w:rsid w:val="00262F5F"/>
    <w:rsid w:val="002647F1"/>
    <w:rsid w:val="00265B99"/>
    <w:rsid w:val="002675B6"/>
    <w:rsid w:val="00267F48"/>
    <w:rsid w:val="002700FC"/>
    <w:rsid w:val="00270F18"/>
    <w:rsid w:val="002714F7"/>
    <w:rsid w:val="00271943"/>
    <w:rsid w:val="002726C9"/>
    <w:rsid w:val="00273824"/>
    <w:rsid w:val="0027389F"/>
    <w:rsid w:val="00276445"/>
    <w:rsid w:val="00277C20"/>
    <w:rsid w:val="00281850"/>
    <w:rsid w:val="00281AAC"/>
    <w:rsid w:val="00281F5E"/>
    <w:rsid w:val="00284737"/>
    <w:rsid w:val="002849C3"/>
    <w:rsid w:val="00285256"/>
    <w:rsid w:val="00285EFE"/>
    <w:rsid w:val="002861E6"/>
    <w:rsid w:val="00286328"/>
    <w:rsid w:val="002867D9"/>
    <w:rsid w:val="00286904"/>
    <w:rsid w:val="00286964"/>
    <w:rsid w:val="0028697E"/>
    <w:rsid w:val="00286D1C"/>
    <w:rsid w:val="00290923"/>
    <w:rsid w:val="002929A5"/>
    <w:rsid w:val="00293C52"/>
    <w:rsid w:val="00296707"/>
    <w:rsid w:val="00297635"/>
    <w:rsid w:val="002A02F9"/>
    <w:rsid w:val="002A0987"/>
    <w:rsid w:val="002A1B62"/>
    <w:rsid w:val="002A1C4B"/>
    <w:rsid w:val="002A27C4"/>
    <w:rsid w:val="002A2809"/>
    <w:rsid w:val="002A3035"/>
    <w:rsid w:val="002A37B4"/>
    <w:rsid w:val="002A3DF4"/>
    <w:rsid w:val="002A49B3"/>
    <w:rsid w:val="002A5ECD"/>
    <w:rsid w:val="002A6996"/>
    <w:rsid w:val="002A69B4"/>
    <w:rsid w:val="002A7288"/>
    <w:rsid w:val="002B0325"/>
    <w:rsid w:val="002B1438"/>
    <w:rsid w:val="002B167E"/>
    <w:rsid w:val="002B21BF"/>
    <w:rsid w:val="002B21D0"/>
    <w:rsid w:val="002B241D"/>
    <w:rsid w:val="002B4E0A"/>
    <w:rsid w:val="002B5129"/>
    <w:rsid w:val="002B7154"/>
    <w:rsid w:val="002C01A7"/>
    <w:rsid w:val="002C03AA"/>
    <w:rsid w:val="002C0FD6"/>
    <w:rsid w:val="002C2CEA"/>
    <w:rsid w:val="002C2FFB"/>
    <w:rsid w:val="002C4B3C"/>
    <w:rsid w:val="002C51FB"/>
    <w:rsid w:val="002C68CB"/>
    <w:rsid w:val="002C7B5F"/>
    <w:rsid w:val="002C7F0C"/>
    <w:rsid w:val="002D0732"/>
    <w:rsid w:val="002D073D"/>
    <w:rsid w:val="002D1A0B"/>
    <w:rsid w:val="002D2CC6"/>
    <w:rsid w:val="002D2D2B"/>
    <w:rsid w:val="002D4A6A"/>
    <w:rsid w:val="002D5C99"/>
    <w:rsid w:val="002D77C2"/>
    <w:rsid w:val="002D78FD"/>
    <w:rsid w:val="002E0A2E"/>
    <w:rsid w:val="002E0C60"/>
    <w:rsid w:val="002E12C2"/>
    <w:rsid w:val="002E1759"/>
    <w:rsid w:val="002E35FA"/>
    <w:rsid w:val="002E381C"/>
    <w:rsid w:val="002E3916"/>
    <w:rsid w:val="002E3B34"/>
    <w:rsid w:val="002E4F01"/>
    <w:rsid w:val="002E51A8"/>
    <w:rsid w:val="002E6AC6"/>
    <w:rsid w:val="002E738C"/>
    <w:rsid w:val="002E769B"/>
    <w:rsid w:val="002F012A"/>
    <w:rsid w:val="002F26F7"/>
    <w:rsid w:val="002F3311"/>
    <w:rsid w:val="002F3CC5"/>
    <w:rsid w:val="002F4096"/>
    <w:rsid w:val="00300904"/>
    <w:rsid w:val="0030212B"/>
    <w:rsid w:val="00302E8A"/>
    <w:rsid w:val="0030381F"/>
    <w:rsid w:val="00303B61"/>
    <w:rsid w:val="00303D38"/>
    <w:rsid w:val="00304489"/>
    <w:rsid w:val="0030454B"/>
    <w:rsid w:val="003054BC"/>
    <w:rsid w:val="003058D4"/>
    <w:rsid w:val="00305E43"/>
    <w:rsid w:val="00306522"/>
    <w:rsid w:val="003078EF"/>
    <w:rsid w:val="00307B82"/>
    <w:rsid w:val="00310B52"/>
    <w:rsid w:val="00312CE0"/>
    <w:rsid w:val="0031450A"/>
    <w:rsid w:val="00314FF1"/>
    <w:rsid w:val="003158DF"/>
    <w:rsid w:val="003161BC"/>
    <w:rsid w:val="00317A89"/>
    <w:rsid w:val="00317D8A"/>
    <w:rsid w:val="00321F31"/>
    <w:rsid w:val="00323517"/>
    <w:rsid w:val="003235BA"/>
    <w:rsid w:val="003235D3"/>
    <w:rsid w:val="00325341"/>
    <w:rsid w:val="00325A23"/>
    <w:rsid w:val="003266CA"/>
    <w:rsid w:val="00326FFF"/>
    <w:rsid w:val="00331BEC"/>
    <w:rsid w:val="00331F56"/>
    <w:rsid w:val="0033228F"/>
    <w:rsid w:val="0033285C"/>
    <w:rsid w:val="0033287C"/>
    <w:rsid w:val="0033387A"/>
    <w:rsid w:val="00333C3D"/>
    <w:rsid w:val="00333D86"/>
    <w:rsid w:val="0033406C"/>
    <w:rsid w:val="003347B1"/>
    <w:rsid w:val="0033524F"/>
    <w:rsid w:val="003357A2"/>
    <w:rsid w:val="00336999"/>
    <w:rsid w:val="00337CB6"/>
    <w:rsid w:val="00341113"/>
    <w:rsid w:val="003422D8"/>
    <w:rsid w:val="00344DEF"/>
    <w:rsid w:val="00345A89"/>
    <w:rsid w:val="00345DA1"/>
    <w:rsid w:val="003470F1"/>
    <w:rsid w:val="00347112"/>
    <w:rsid w:val="00347FCC"/>
    <w:rsid w:val="003502AC"/>
    <w:rsid w:val="00350C40"/>
    <w:rsid w:val="00350D9D"/>
    <w:rsid w:val="003516C0"/>
    <w:rsid w:val="00351EAD"/>
    <w:rsid w:val="00352F23"/>
    <w:rsid w:val="00353C21"/>
    <w:rsid w:val="003558A5"/>
    <w:rsid w:val="00355B53"/>
    <w:rsid w:val="003568BA"/>
    <w:rsid w:val="00360275"/>
    <w:rsid w:val="0036097B"/>
    <w:rsid w:val="0036176E"/>
    <w:rsid w:val="00361C11"/>
    <w:rsid w:val="00363087"/>
    <w:rsid w:val="003636B5"/>
    <w:rsid w:val="00364606"/>
    <w:rsid w:val="003648A4"/>
    <w:rsid w:val="00365288"/>
    <w:rsid w:val="003659D4"/>
    <w:rsid w:val="00365DDF"/>
    <w:rsid w:val="00366821"/>
    <w:rsid w:val="003674DB"/>
    <w:rsid w:val="003674E4"/>
    <w:rsid w:val="00370A32"/>
    <w:rsid w:val="003715CE"/>
    <w:rsid w:val="00371F43"/>
    <w:rsid w:val="00374130"/>
    <w:rsid w:val="00374163"/>
    <w:rsid w:val="003743D8"/>
    <w:rsid w:val="00374F5C"/>
    <w:rsid w:val="00375CBF"/>
    <w:rsid w:val="00376878"/>
    <w:rsid w:val="00377874"/>
    <w:rsid w:val="00377BA9"/>
    <w:rsid w:val="00377C1D"/>
    <w:rsid w:val="003802B4"/>
    <w:rsid w:val="003807E4"/>
    <w:rsid w:val="00383E55"/>
    <w:rsid w:val="00384B96"/>
    <w:rsid w:val="00384D48"/>
    <w:rsid w:val="00385619"/>
    <w:rsid w:val="00385AFD"/>
    <w:rsid w:val="00390A8C"/>
    <w:rsid w:val="00390E3E"/>
    <w:rsid w:val="00390F7D"/>
    <w:rsid w:val="0039115F"/>
    <w:rsid w:val="00391432"/>
    <w:rsid w:val="003914ED"/>
    <w:rsid w:val="00392245"/>
    <w:rsid w:val="00392CBE"/>
    <w:rsid w:val="00393068"/>
    <w:rsid w:val="00393961"/>
    <w:rsid w:val="0039469A"/>
    <w:rsid w:val="00395115"/>
    <w:rsid w:val="00395784"/>
    <w:rsid w:val="00397BCE"/>
    <w:rsid w:val="003A1F1B"/>
    <w:rsid w:val="003A2888"/>
    <w:rsid w:val="003A375A"/>
    <w:rsid w:val="003A3BA0"/>
    <w:rsid w:val="003A433E"/>
    <w:rsid w:val="003A4CD4"/>
    <w:rsid w:val="003A55D9"/>
    <w:rsid w:val="003B0832"/>
    <w:rsid w:val="003B083A"/>
    <w:rsid w:val="003B0B86"/>
    <w:rsid w:val="003B0D7A"/>
    <w:rsid w:val="003B0FEF"/>
    <w:rsid w:val="003B1919"/>
    <w:rsid w:val="003B2764"/>
    <w:rsid w:val="003B3088"/>
    <w:rsid w:val="003B6240"/>
    <w:rsid w:val="003B646A"/>
    <w:rsid w:val="003B667A"/>
    <w:rsid w:val="003B66C5"/>
    <w:rsid w:val="003B744B"/>
    <w:rsid w:val="003B7DDB"/>
    <w:rsid w:val="003C04D5"/>
    <w:rsid w:val="003C0987"/>
    <w:rsid w:val="003C21E2"/>
    <w:rsid w:val="003C2B82"/>
    <w:rsid w:val="003C2CA8"/>
    <w:rsid w:val="003C3E65"/>
    <w:rsid w:val="003C50B5"/>
    <w:rsid w:val="003C517B"/>
    <w:rsid w:val="003C5D13"/>
    <w:rsid w:val="003C7222"/>
    <w:rsid w:val="003D023C"/>
    <w:rsid w:val="003D079C"/>
    <w:rsid w:val="003D0C5A"/>
    <w:rsid w:val="003D1D80"/>
    <w:rsid w:val="003D40DF"/>
    <w:rsid w:val="003D4429"/>
    <w:rsid w:val="003D5022"/>
    <w:rsid w:val="003D53A7"/>
    <w:rsid w:val="003D6286"/>
    <w:rsid w:val="003E0705"/>
    <w:rsid w:val="003E0D2C"/>
    <w:rsid w:val="003E0ED8"/>
    <w:rsid w:val="003E0F1A"/>
    <w:rsid w:val="003E18A5"/>
    <w:rsid w:val="003E194E"/>
    <w:rsid w:val="003E20AE"/>
    <w:rsid w:val="003E35AF"/>
    <w:rsid w:val="003E3971"/>
    <w:rsid w:val="003E46EB"/>
    <w:rsid w:val="003E5085"/>
    <w:rsid w:val="003E5A9C"/>
    <w:rsid w:val="003E70F1"/>
    <w:rsid w:val="003E78EA"/>
    <w:rsid w:val="003E7F8C"/>
    <w:rsid w:val="003F013D"/>
    <w:rsid w:val="003F0C02"/>
    <w:rsid w:val="003F0ECD"/>
    <w:rsid w:val="003F1B88"/>
    <w:rsid w:val="003F30D8"/>
    <w:rsid w:val="003F3D9C"/>
    <w:rsid w:val="003F4806"/>
    <w:rsid w:val="003F4AAB"/>
    <w:rsid w:val="003F5F0E"/>
    <w:rsid w:val="003F6127"/>
    <w:rsid w:val="003F7534"/>
    <w:rsid w:val="003F7623"/>
    <w:rsid w:val="004008F0"/>
    <w:rsid w:val="00400C33"/>
    <w:rsid w:val="00403936"/>
    <w:rsid w:val="00403F9C"/>
    <w:rsid w:val="00404B30"/>
    <w:rsid w:val="00405C20"/>
    <w:rsid w:val="0040604D"/>
    <w:rsid w:val="004061B6"/>
    <w:rsid w:val="00406A91"/>
    <w:rsid w:val="004103B0"/>
    <w:rsid w:val="0041079A"/>
    <w:rsid w:val="0041139F"/>
    <w:rsid w:val="004114D7"/>
    <w:rsid w:val="00411BF0"/>
    <w:rsid w:val="00411F27"/>
    <w:rsid w:val="004127A6"/>
    <w:rsid w:val="00412A4F"/>
    <w:rsid w:val="00414AC2"/>
    <w:rsid w:val="00414B5F"/>
    <w:rsid w:val="00415665"/>
    <w:rsid w:val="00416906"/>
    <w:rsid w:val="00417802"/>
    <w:rsid w:val="004217FE"/>
    <w:rsid w:val="00422355"/>
    <w:rsid w:val="00423992"/>
    <w:rsid w:val="00423C33"/>
    <w:rsid w:val="00424502"/>
    <w:rsid w:val="004249F8"/>
    <w:rsid w:val="004252B6"/>
    <w:rsid w:val="004256AB"/>
    <w:rsid w:val="00426278"/>
    <w:rsid w:val="00426F81"/>
    <w:rsid w:val="00427084"/>
    <w:rsid w:val="00431A84"/>
    <w:rsid w:val="004323F0"/>
    <w:rsid w:val="0043370A"/>
    <w:rsid w:val="00433CAF"/>
    <w:rsid w:val="00435894"/>
    <w:rsid w:val="00436177"/>
    <w:rsid w:val="00436B2C"/>
    <w:rsid w:val="00436F20"/>
    <w:rsid w:val="00436F95"/>
    <w:rsid w:val="0043782F"/>
    <w:rsid w:val="00437F5E"/>
    <w:rsid w:val="00440212"/>
    <w:rsid w:val="00445AC6"/>
    <w:rsid w:val="00446496"/>
    <w:rsid w:val="0044653C"/>
    <w:rsid w:val="00450329"/>
    <w:rsid w:val="00451769"/>
    <w:rsid w:val="00451B5A"/>
    <w:rsid w:val="00451FA0"/>
    <w:rsid w:val="0045212C"/>
    <w:rsid w:val="0045284C"/>
    <w:rsid w:val="00453B4F"/>
    <w:rsid w:val="00453B73"/>
    <w:rsid w:val="0045471E"/>
    <w:rsid w:val="00454EEF"/>
    <w:rsid w:val="0045537F"/>
    <w:rsid w:val="00456C77"/>
    <w:rsid w:val="004571AD"/>
    <w:rsid w:val="00457BED"/>
    <w:rsid w:val="00462D64"/>
    <w:rsid w:val="00463603"/>
    <w:rsid w:val="004646C7"/>
    <w:rsid w:val="004659F7"/>
    <w:rsid w:val="00465A57"/>
    <w:rsid w:val="004666DD"/>
    <w:rsid w:val="00466E1F"/>
    <w:rsid w:val="004678EC"/>
    <w:rsid w:val="00470C32"/>
    <w:rsid w:val="00471390"/>
    <w:rsid w:val="004719F1"/>
    <w:rsid w:val="00473802"/>
    <w:rsid w:val="0047408D"/>
    <w:rsid w:val="00474204"/>
    <w:rsid w:val="00474631"/>
    <w:rsid w:val="00474742"/>
    <w:rsid w:val="004761E2"/>
    <w:rsid w:val="004769B4"/>
    <w:rsid w:val="00477758"/>
    <w:rsid w:val="0048147D"/>
    <w:rsid w:val="004815B4"/>
    <w:rsid w:val="004832A1"/>
    <w:rsid w:val="004847A6"/>
    <w:rsid w:val="00484942"/>
    <w:rsid w:val="004852CC"/>
    <w:rsid w:val="00485FBE"/>
    <w:rsid w:val="00487338"/>
    <w:rsid w:val="00487B6E"/>
    <w:rsid w:val="00491E72"/>
    <w:rsid w:val="00492682"/>
    <w:rsid w:val="004934F6"/>
    <w:rsid w:val="00493BC6"/>
    <w:rsid w:val="004940BA"/>
    <w:rsid w:val="00494B37"/>
    <w:rsid w:val="00495411"/>
    <w:rsid w:val="0049759A"/>
    <w:rsid w:val="00497B60"/>
    <w:rsid w:val="004A0DBE"/>
    <w:rsid w:val="004A15B2"/>
    <w:rsid w:val="004A15E6"/>
    <w:rsid w:val="004A1A3F"/>
    <w:rsid w:val="004A277D"/>
    <w:rsid w:val="004A304F"/>
    <w:rsid w:val="004A3B7F"/>
    <w:rsid w:val="004A3C29"/>
    <w:rsid w:val="004A5278"/>
    <w:rsid w:val="004A5303"/>
    <w:rsid w:val="004A5E39"/>
    <w:rsid w:val="004A6212"/>
    <w:rsid w:val="004A74A5"/>
    <w:rsid w:val="004B0121"/>
    <w:rsid w:val="004B1BCB"/>
    <w:rsid w:val="004B3396"/>
    <w:rsid w:val="004B3440"/>
    <w:rsid w:val="004B35C3"/>
    <w:rsid w:val="004B36F8"/>
    <w:rsid w:val="004B4782"/>
    <w:rsid w:val="004B5AD7"/>
    <w:rsid w:val="004B69DB"/>
    <w:rsid w:val="004C034F"/>
    <w:rsid w:val="004C3489"/>
    <w:rsid w:val="004C4450"/>
    <w:rsid w:val="004C4649"/>
    <w:rsid w:val="004C48CE"/>
    <w:rsid w:val="004C4990"/>
    <w:rsid w:val="004C556A"/>
    <w:rsid w:val="004D1142"/>
    <w:rsid w:val="004D1B94"/>
    <w:rsid w:val="004D28F2"/>
    <w:rsid w:val="004D3935"/>
    <w:rsid w:val="004D398D"/>
    <w:rsid w:val="004D52D4"/>
    <w:rsid w:val="004D5493"/>
    <w:rsid w:val="004D5C4E"/>
    <w:rsid w:val="004D70F7"/>
    <w:rsid w:val="004E05D5"/>
    <w:rsid w:val="004E107D"/>
    <w:rsid w:val="004E1141"/>
    <w:rsid w:val="004E25A0"/>
    <w:rsid w:val="004E2A33"/>
    <w:rsid w:val="004E4921"/>
    <w:rsid w:val="004E49A8"/>
    <w:rsid w:val="004E5437"/>
    <w:rsid w:val="004E6A22"/>
    <w:rsid w:val="004E7D0F"/>
    <w:rsid w:val="004F0350"/>
    <w:rsid w:val="004F2C54"/>
    <w:rsid w:val="004F3A87"/>
    <w:rsid w:val="004F453A"/>
    <w:rsid w:val="004F670C"/>
    <w:rsid w:val="004F7A93"/>
    <w:rsid w:val="005000A4"/>
    <w:rsid w:val="0050471D"/>
    <w:rsid w:val="0050502A"/>
    <w:rsid w:val="0050519C"/>
    <w:rsid w:val="005053A9"/>
    <w:rsid w:val="0050660E"/>
    <w:rsid w:val="00506A4B"/>
    <w:rsid w:val="00511A82"/>
    <w:rsid w:val="00511E58"/>
    <w:rsid w:val="00512004"/>
    <w:rsid w:val="00513379"/>
    <w:rsid w:val="00513532"/>
    <w:rsid w:val="005142B1"/>
    <w:rsid w:val="00515010"/>
    <w:rsid w:val="0051530D"/>
    <w:rsid w:val="00515FCB"/>
    <w:rsid w:val="00516120"/>
    <w:rsid w:val="00517257"/>
    <w:rsid w:val="005178DA"/>
    <w:rsid w:val="005220C9"/>
    <w:rsid w:val="00523764"/>
    <w:rsid w:val="00527565"/>
    <w:rsid w:val="005305F8"/>
    <w:rsid w:val="00530DF5"/>
    <w:rsid w:val="00530EFD"/>
    <w:rsid w:val="0053132C"/>
    <w:rsid w:val="0053194F"/>
    <w:rsid w:val="0053298C"/>
    <w:rsid w:val="00532BAF"/>
    <w:rsid w:val="00532C39"/>
    <w:rsid w:val="005339A1"/>
    <w:rsid w:val="00534316"/>
    <w:rsid w:val="00534532"/>
    <w:rsid w:val="00534FD2"/>
    <w:rsid w:val="005353C3"/>
    <w:rsid w:val="00535981"/>
    <w:rsid w:val="00536330"/>
    <w:rsid w:val="00540B63"/>
    <w:rsid w:val="00541595"/>
    <w:rsid w:val="005424E6"/>
    <w:rsid w:val="00542E05"/>
    <w:rsid w:val="00543033"/>
    <w:rsid w:val="0054312E"/>
    <w:rsid w:val="005433E4"/>
    <w:rsid w:val="00543CF6"/>
    <w:rsid w:val="00545CBB"/>
    <w:rsid w:val="00545D3F"/>
    <w:rsid w:val="005465E1"/>
    <w:rsid w:val="00546CDA"/>
    <w:rsid w:val="00546F72"/>
    <w:rsid w:val="00546FB1"/>
    <w:rsid w:val="0054741E"/>
    <w:rsid w:val="005506E9"/>
    <w:rsid w:val="00551159"/>
    <w:rsid w:val="005523EB"/>
    <w:rsid w:val="005538F3"/>
    <w:rsid w:val="0055465F"/>
    <w:rsid w:val="00557080"/>
    <w:rsid w:val="00560274"/>
    <w:rsid w:val="00561860"/>
    <w:rsid w:val="00563395"/>
    <w:rsid w:val="00565857"/>
    <w:rsid w:val="00566270"/>
    <w:rsid w:val="00567768"/>
    <w:rsid w:val="00572075"/>
    <w:rsid w:val="00572389"/>
    <w:rsid w:val="005727A2"/>
    <w:rsid w:val="005732D9"/>
    <w:rsid w:val="00575F11"/>
    <w:rsid w:val="00576F43"/>
    <w:rsid w:val="0057715E"/>
    <w:rsid w:val="00577242"/>
    <w:rsid w:val="00577268"/>
    <w:rsid w:val="00580AA9"/>
    <w:rsid w:val="0058232F"/>
    <w:rsid w:val="00583895"/>
    <w:rsid w:val="005841DE"/>
    <w:rsid w:val="00585FA2"/>
    <w:rsid w:val="00586E0F"/>
    <w:rsid w:val="005946DB"/>
    <w:rsid w:val="0059545A"/>
    <w:rsid w:val="00595A9E"/>
    <w:rsid w:val="00596D01"/>
    <w:rsid w:val="00596DCE"/>
    <w:rsid w:val="00596E56"/>
    <w:rsid w:val="005977F2"/>
    <w:rsid w:val="005A006A"/>
    <w:rsid w:val="005A282F"/>
    <w:rsid w:val="005A28A2"/>
    <w:rsid w:val="005A30AC"/>
    <w:rsid w:val="005A32A0"/>
    <w:rsid w:val="005A383A"/>
    <w:rsid w:val="005A3CA5"/>
    <w:rsid w:val="005A65FA"/>
    <w:rsid w:val="005A67C5"/>
    <w:rsid w:val="005B0F4A"/>
    <w:rsid w:val="005B11D4"/>
    <w:rsid w:val="005B2794"/>
    <w:rsid w:val="005B32EC"/>
    <w:rsid w:val="005B3872"/>
    <w:rsid w:val="005B567E"/>
    <w:rsid w:val="005B76F8"/>
    <w:rsid w:val="005C3932"/>
    <w:rsid w:val="005C4BB9"/>
    <w:rsid w:val="005C4F05"/>
    <w:rsid w:val="005C7E05"/>
    <w:rsid w:val="005D2CE4"/>
    <w:rsid w:val="005D3DA2"/>
    <w:rsid w:val="005D4647"/>
    <w:rsid w:val="005D4BE2"/>
    <w:rsid w:val="005D595C"/>
    <w:rsid w:val="005D5D11"/>
    <w:rsid w:val="005D634A"/>
    <w:rsid w:val="005D713E"/>
    <w:rsid w:val="005E0351"/>
    <w:rsid w:val="005E0B62"/>
    <w:rsid w:val="005E0B94"/>
    <w:rsid w:val="005E1799"/>
    <w:rsid w:val="005E1DEC"/>
    <w:rsid w:val="005E2F2C"/>
    <w:rsid w:val="005E325B"/>
    <w:rsid w:val="005E35D2"/>
    <w:rsid w:val="005E43AF"/>
    <w:rsid w:val="005E4B05"/>
    <w:rsid w:val="005E55C5"/>
    <w:rsid w:val="005E55EE"/>
    <w:rsid w:val="005E5877"/>
    <w:rsid w:val="005E713F"/>
    <w:rsid w:val="005F26FF"/>
    <w:rsid w:val="005F3CC6"/>
    <w:rsid w:val="005F450E"/>
    <w:rsid w:val="005F5C7A"/>
    <w:rsid w:val="005F6ADC"/>
    <w:rsid w:val="0060036E"/>
    <w:rsid w:val="00600C2D"/>
    <w:rsid w:val="00601FF8"/>
    <w:rsid w:val="0060228C"/>
    <w:rsid w:val="006036A3"/>
    <w:rsid w:val="0060375F"/>
    <w:rsid w:val="00604579"/>
    <w:rsid w:val="00604E76"/>
    <w:rsid w:val="006060AA"/>
    <w:rsid w:val="006066BD"/>
    <w:rsid w:val="00610455"/>
    <w:rsid w:val="00610DDE"/>
    <w:rsid w:val="0061202A"/>
    <w:rsid w:val="0061244B"/>
    <w:rsid w:val="0061281C"/>
    <w:rsid w:val="0061403C"/>
    <w:rsid w:val="006142FE"/>
    <w:rsid w:val="00614404"/>
    <w:rsid w:val="006152FC"/>
    <w:rsid w:val="00617099"/>
    <w:rsid w:val="00620C73"/>
    <w:rsid w:val="0062207C"/>
    <w:rsid w:val="006239E0"/>
    <w:rsid w:val="00624576"/>
    <w:rsid w:val="006252C5"/>
    <w:rsid w:val="0062654C"/>
    <w:rsid w:val="006265DC"/>
    <w:rsid w:val="00626820"/>
    <w:rsid w:val="006269E5"/>
    <w:rsid w:val="00626A50"/>
    <w:rsid w:val="006316A2"/>
    <w:rsid w:val="00631A38"/>
    <w:rsid w:val="00631CF7"/>
    <w:rsid w:val="0063222A"/>
    <w:rsid w:val="00632ECE"/>
    <w:rsid w:val="00632FFC"/>
    <w:rsid w:val="00636BA3"/>
    <w:rsid w:val="00636F99"/>
    <w:rsid w:val="00637219"/>
    <w:rsid w:val="006400F0"/>
    <w:rsid w:val="006404F8"/>
    <w:rsid w:val="00640604"/>
    <w:rsid w:val="00640AE6"/>
    <w:rsid w:val="00640D41"/>
    <w:rsid w:val="0064154F"/>
    <w:rsid w:val="00643378"/>
    <w:rsid w:val="006435B3"/>
    <w:rsid w:val="0064392A"/>
    <w:rsid w:val="00644119"/>
    <w:rsid w:val="006458BB"/>
    <w:rsid w:val="00646434"/>
    <w:rsid w:val="00647DE9"/>
    <w:rsid w:val="00650371"/>
    <w:rsid w:val="006515E0"/>
    <w:rsid w:val="00652C78"/>
    <w:rsid w:val="006538C8"/>
    <w:rsid w:val="00653E4C"/>
    <w:rsid w:val="00653EB4"/>
    <w:rsid w:val="0065403F"/>
    <w:rsid w:val="0065572B"/>
    <w:rsid w:val="00657CA5"/>
    <w:rsid w:val="00660FD4"/>
    <w:rsid w:val="006610E0"/>
    <w:rsid w:val="006611F7"/>
    <w:rsid w:val="00661EAC"/>
    <w:rsid w:val="006635FB"/>
    <w:rsid w:val="006652C1"/>
    <w:rsid w:val="00665F62"/>
    <w:rsid w:val="00666E68"/>
    <w:rsid w:val="006673F3"/>
    <w:rsid w:val="0067065A"/>
    <w:rsid w:val="006712A5"/>
    <w:rsid w:val="006720B3"/>
    <w:rsid w:val="00672E5D"/>
    <w:rsid w:val="00676A6B"/>
    <w:rsid w:val="00677236"/>
    <w:rsid w:val="00677D13"/>
    <w:rsid w:val="0068014B"/>
    <w:rsid w:val="006803B8"/>
    <w:rsid w:val="00682389"/>
    <w:rsid w:val="00684272"/>
    <w:rsid w:val="0068449B"/>
    <w:rsid w:val="0068575F"/>
    <w:rsid w:val="00685A8F"/>
    <w:rsid w:val="00685C72"/>
    <w:rsid w:val="006875CC"/>
    <w:rsid w:val="006876DF"/>
    <w:rsid w:val="00691B34"/>
    <w:rsid w:val="00691EC7"/>
    <w:rsid w:val="006921AD"/>
    <w:rsid w:val="00692911"/>
    <w:rsid w:val="00693307"/>
    <w:rsid w:val="00696572"/>
    <w:rsid w:val="00696D9E"/>
    <w:rsid w:val="006A2561"/>
    <w:rsid w:val="006A25A5"/>
    <w:rsid w:val="006A3859"/>
    <w:rsid w:val="006A70AF"/>
    <w:rsid w:val="006A7793"/>
    <w:rsid w:val="006B0258"/>
    <w:rsid w:val="006B2B4D"/>
    <w:rsid w:val="006B3397"/>
    <w:rsid w:val="006B384F"/>
    <w:rsid w:val="006B3863"/>
    <w:rsid w:val="006B393A"/>
    <w:rsid w:val="006B406E"/>
    <w:rsid w:val="006B560E"/>
    <w:rsid w:val="006B606F"/>
    <w:rsid w:val="006B6E54"/>
    <w:rsid w:val="006B7788"/>
    <w:rsid w:val="006C07CB"/>
    <w:rsid w:val="006C0D5E"/>
    <w:rsid w:val="006C0D64"/>
    <w:rsid w:val="006C0E71"/>
    <w:rsid w:val="006C2881"/>
    <w:rsid w:val="006C65BF"/>
    <w:rsid w:val="006C6638"/>
    <w:rsid w:val="006C6FE8"/>
    <w:rsid w:val="006C72EB"/>
    <w:rsid w:val="006C76B0"/>
    <w:rsid w:val="006C7831"/>
    <w:rsid w:val="006D0475"/>
    <w:rsid w:val="006D1BE1"/>
    <w:rsid w:val="006D1D07"/>
    <w:rsid w:val="006D2218"/>
    <w:rsid w:val="006D22C6"/>
    <w:rsid w:val="006D2F38"/>
    <w:rsid w:val="006D2FFA"/>
    <w:rsid w:val="006D362B"/>
    <w:rsid w:val="006D4E0E"/>
    <w:rsid w:val="006D4EF0"/>
    <w:rsid w:val="006D5595"/>
    <w:rsid w:val="006E20FC"/>
    <w:rsid w:val="006E23DD"/>
    <w:rsid w:val="006E29CB"/>
    <w:rsid w:val="006E3406"/>
    <w:rsid w:val="006E3C48"/>
    <w:rsid w:val="006E3CB5"/>
    <w:rsid w:val="006E3DB5"/>
    <w:rsid w:val="006E6502"/>
    <w:rsid w:val="006E72DB"/>
    <w:rsid w:val="006E792D"/>
    <w:rsid w:val="006E79FC"/>
    <w:rsid w:val="006F1BBA"/>
    <w:rsid w:val="006F2681"/>
    <w:rsid w:val="006F392B"/>
    <w:rsid w:val="006F3F78"/>
    <w:rsid w:val="006F4095"/>
    <w:rsid w:val="006F4E3F"/>
    <w:rsid w:val="006F7C4A"/>
    <w:rsid w:val="0070189E"/>
    <w:rsid w:val="007033EA"/>
    <w:rsid w:val="00703B77"/>
    <w:rsid w:val="00704A86"/>
    <w:rsid w:val="00705758"/>
    <w:rsid w:val="007057BC"/>
    <w:rsid w:val="0070619A"/>
    <w:rsid w:val="007067CB"/>
    <w:rsid w:val="00711FA6"/>
    <w:rsid w:val="007130F5"/>
    <w:rsid w:val="007143E2"/>
    <w:rsid w:val="007169F0"/>
    <w:rsid w:val="00716AE1"/>
    <w:rsid w:val="00716CBF"/>
    <w:rsid w:val="00717C55"/>
    <w:rsid w:val="0072047B"/>
    <w:rsid w:val="00721F82"/>
    <w:rsid w:val="007220FB"/>
    <w:rsid w:val="00722228"/>
    <w:rsid w:val="00722D9E"/>
    <w:rsid w:val="007232C4"/>
    <w:rsid w:val="00724466"/>
    <w:rsid w:val="00724552"/>
    <w:rsid w:val="0072474F"/>
    <w:rsid w:val="00724C47"/>
    <w:rsid w:val="00724C65"/>
    <w:rsid w:val="00724F1F"/>
    <w:rsid w:val="00726C9A"/>
    <w:rsid w:val="007271ED"/>
    <w:rsid w:val="00727902"/>
    <w:rsid w:val="00727FE3"/>
    <w:rsid w:val="00730F05"/>
    <w:rsid w:val="0073124B"/>
    <w:rsid w:val="007338A3"/>
    <w:rsid w:val="0073485C"/>
    <w:rsid w:val="00734D85"/>
    <w:rsid w:val="0073519C"/>
    <w:rsid w:val="007351C6"/>
    <w:rsid w:val="00735A58"/>
    <w:rsid w:val="00735B7C"/>
    <w:rsid w:val="00737F7A"/>
    <w:rsid w:val="00741026"/>
    <w:rsid w:val="00741550"/>
    <w:rsid w:val="00742188"/>
    <w:rsid w:val="0074569A"/>
    <w:rsid w:val="00747371"/>
    <w:rsid w:val="00750FDD"/>
    <w:rsid w:val="00751058"/>
    <w:rsid w:val="0075168A"/>
    <w:rsid w:val="00753C9E"/>
    <w:rsid w:val="00755A3C"/>
    <w:rsid w:val="00755FFE"/>
    <w:rsid w:val="007562D0"/>
    <w:rsid w:val="0075644F"/>
    <w:rsid w:val="00757961"/>
    <w:rsid w:val="007602F3"/>
    <w:rsid w:val="00761C51"/>
    <w:rsid w:val="00762AF0"/>
    <w:rsid w:val="0076316B"/>
    <w:rsid w:val="007649A9"/>
    <w:rsid w:val="0076712F"/>
    <w:rsid w:val="007672FD"/>
    <w:rsid w:val="007677AB"/>
    <w:rsid w:val="007678B3"/>
    <w:rsid w:val="00772327"/>
    <w:rsid w:val="00773158"/>
    <w:rsid w:val="007733B3"/>
    <w:rsid w:val="00773F53"/>
    <w:rsid w:val="00774BE6"/>
    <w:rsid w:val="00775544"/>
    <w:rsid w:val="007758EB"/>
    <w:rsid w:val="007806A5"/>
    <w:rsid w:val="00781B12"/>
    <w:rsid w:val="007835F0"/>
    <w:rsid w:val="00785114"/>
    <w:rsid w:val="00791332"/>
    <w:rsid w:val="0079244B"/>
    <w:rsid w:val="00792F7E"/>
    <w:rsid w:val="00794D37"/>
    <w:rsid w:val="00795D13"/>
    <w:rsid w:val="00797580"/>
    <w:rsid w:val="007A02A3"/>
    <w:rsid w:val="007A118B"/>
    <w:rsid w:val="007A1E5E"/>
    <w:rsid w:val="007A233F"/>
    <w:rsid w:val="007A2B36"/>
    <w:rsid w:val="007A4C92"/>
    <w:rsid w:val="007A51E2"/>
    <w:rsid w:val="007A573A"/>
    <w:rsid w:val="007A651F"/>
    <w:rsid w:val="007A717B"/>
    <w:rsid w:val="007A774E"/>
    <w:rsid w:val="007B0476"/>
    <w:rsid w:val="007B122B"/>
    <w:rsid w:val="007B20CB"/>
    <w:rsid w:val="007B4541"/>
    <w:rsid w:val="007B5C5C"/>
    <w:rsid w:val="007B6490"/>
    <w:rsid w:val="007C11F4"/>
    <w:rsid w:val="007C1427"/>
    <w:rsid w:val="007C1D76"/>
    <w:rsid w:val="007C1EBF"/>
    <w:rsid w:val="007C1F9E"/>
    <w:rsid w:val="007C2007"/>
    <w:rsid w:val="007C23C6"/>
    <w:rsid w:val="007C3AA3"/>
    <w:rsid w:val="007C6B03"/>
    <w:rsid w:val="007C795D"/>
    <w:rsid w:val="007C7C4F"/>
    <w:rsid w:val="007D0F36"/>
    <w:rsid w:val="007D0F57"/>
    <w:rsid w:val="007D2CDB"/>
    <w:rsid w:val="007D3619"/>
    <w:rsid w:val="007D4183"/>
    <w:rsid w:val="007D53BC"/>
    <w:rsid w:val="007D7649"/>
    <w:rsid w:val="007E0078"/>
    <w:rsid w:val="007E222F"/>
    <w:rsid w:val="007E29C4"/>
    <w:rsid w:val="007E35CB"/>
    <w:rsid w:val="007E39E4"/>
    <w:rsid w:val="007E3B77"/>
    <w:rsid w:val="007E4200"/>
    <w:rsid w:val="007E4480"/>
    <w:rsid w:val="007E44B2"/>
    <w:rsid w:val="007E499E"/>
    <w:rsid w:val="007E7061"/>
    <w:rsid w:val="007E7D05"/>
    <w:rsid w:val="007E7F4F"/>
    <w:rsid w:val="007F07F4"/>
    <w:rsid w:val="007F2CC1"/>
    <w:rsid w:val="007F39AC"/>
    <w:rsid w:val="007F65E5"/>
    <w:rsid w:val="007F7925"/>
    <w:rsid w:val="00800D4F"/>
    <w:rsid w:val="00800D97"/>
    <w:rsid w:val="00802601"/>
    <w:rsid w:val="008032E8"/>
    <w:rsid w:val="00804371"/>
    <w:rsid w:val="008049C3"/>
    <w:rsid w:val="00804D03"/>
    <w:rsid w:val="00804E25"/>
    <w:rsid w:val="00805B92"/>
    <w:rsid w:val="00807EFA"/>
    <w:rsid w:val="00810322"/>
    <w:rsid w:val="008104CF"/>
    <w:rsid w:val="00811569"/>
    <w:rsid w:val="00811BCF"/>
    <w:rsid w:val="00812683"/>
    <w:rsid w:val="0081278A"/>
    <w:rsid w:val="00813B2C"/>
    <w:rsid w:val="00813BD4"/>
    <w:rsid w:val="00814AC1"/>
    <w:rsid w:val="008163FA"/>
    <w:rsid w:val="008164D8"/>
    <w:rsid w:val="008169A4"/>
    <w:rsid w:val="0081711C"/>
    <w:rsid w:val="00821F47"/>
    <w:rsid w:val="00823618"/>
    <w:rsid w:val="008237CA"/>
    <w:rsid w:val="00825402"/>
    <w:rsid w:val="00825666"/>
    <w:rsid w:val="00826A05"/>
    <w:rsid w:val="00827335"/>
    <w:rsid w:val="0082767E"/>
    <w:rsid w:val="00827AFA"/>
    <w:rsid w:val="00830A21"/>
    <w:rsid w:val="00831BF7"/>
    <w:rsid w:val="00831D75"/>
    <w:rsid w:val="00831FB1"/>
    <w:rsid w:val="00832AD4"/>
    <w:rsid w:val="00832B28"/>
    <w:rsid w:val="00833C90"/>
    <w:rsid w:val="008341F0"/>
    <w:rsid w:val="008348C2"/>
    <w:rsid w:val="00834D6D"/>
    <w:rsid w:val="00836AC6"/>
    <w:rsid w:val="0084092A"/>
    <w:rsid w:val="00841009"/>
    <w:rsid w:val="00841336"/>
    <w:rsid w:val="0084257E"/>
    <w:rsid w:val="008435AA"/>
    <w:rsid w:val="008435D3"/>
    <w:rsid w:val="008458C1"/>
    <w:rsid w:val="008462B4"/>
    <w:rsid w:val="0084735C"/>
    <w:rsid w:val="00847425"/>
    <w:rsid w:val="008476F8"/>
    <w:rsid w:val="00850D7C"/>
    <w:rsid w:val="00851689"/>
    <w:rsid w:val="008536F5"/>
    <w:rsid w:val="0085387E"/>
    <w:rsid w:val="008540C1"/>
    <w:rsid w:val="008551DE"/>
    <w:rsid w:val="0085770C"/>
    <w:rsid w:val="00857DF7"/>
    <w:rsid w:val="008617EF"/>
    <w:rsid w:val="00861CE5"/>
    <w:rsid w:val="008622FB"/>
    <w:rsid w:val="0086231B"/>
    <w:rsid w:val="00862C57"/>
    <w:rsid w:val="00862D58"/>
    <w:rsid w:val="00863019"/>
    <w:rsid w:val="00863132"/>
    <w:rsid w:val="00864337"/>
    <w:rsid w:val="00865006"/>
    <w:rsid w:val="00865910"/>
    <w:rsid w:val="00870786"/>
    <w:rsid w:val="00870A9C"/>
    <w:rsid w:val="00870FE1"/>
    <w:rsid w:val="00871A4E"/>
    <w:rsid w:val="00872110"/>
    <w:rsid w:val="0087323F"/>
    <w:rsid w:val="008732B3"/>
    <w:rsid w:val="00873E9F"/>
    <w:rsid w:val="00874235"/>
    <w:rsid w:val="00875102"/>
    <w:rsid w:val="00875292"/>
    <w:rsid w:val="0087554F"/>
    <w:rsid w:val="0087608C"/>
    <w:rsid w:val="00877381"/>
    <w:rsid w:val="008809AA"/>
    <w:rsid w:val="00881C4E"/>
    <w:rsid w:val="00882CD1"/>
    <w:rsid w:val="008832F4"/>
    <w:rsid w:val="0088460A"/>
    <w:rsid w:val="0088634E"/>
    <w:rsid w:val="008863D6"/>
    <w:rsid w:val="0088647B"/>
    <w:rsid w:val="008900E3"/>
    <w:rsid w:val="00891048"/>
    <w:rsid w:val="00892B7E"/>
    <w:rsid w:val="00895D2E"/>
    <w:rsid w:val="00895FA4"/>
    <w:rsid w:val="0089724F"/>
    <w:rsid w:val="008A1469"/>
    <w:rsid w:val="008A2660"/>
    <w:rsid w:val="008A2A23"/>
    <w:rsid w:val="008A2EE0"/>
    <w:rsid w:val="008A3DC2"/>
    <w:rsid w:val="008A40A8"/>
    <w:rsid w:val="008A53F7"/>
    <w:rsid w:val="008A6201"/>
    <w:rsid w:val="008A65AA"/>
    <w:rsid w:val="008A6BFF"/>
    <w:rsid w:val="008B03FA"/>
    <w:rsid w:val="008B0C2F"/>
    <w:rsid w:val="008B2776"/>
    <w:rsid w:val="008B2A4E"/>
    <w:rsid w:val="008B43E9"/>
    <w:rsid w:val="008B4A3F"/>
    <w:rsid w:val="008B541F"/>
    <w:rsid w:val="008B66F7"/>
    <w:rsid w:val="008B7292"/>
    <w:rsid w:val="008C0D7C"/>
    <w:rsid w:val="008C18E4"/>
    <w:rsid w:val="008C1953"/>
    <w:rsid w:val="008C238F"/>
    <w:rsid w:val="008C24FA"/>
    <w:rsid w:val="008C2594"/>
    <w:rsid w:val="008C2DE4"/>
    <w:rsid w:val="008C302D"/>
    <w:rsid w:val="008C3477"/>
    <w:rsid w:val="008C3626"/>
    <w:rsid w:val="008C4507"/>
    <w:rsid w:val="008C52D7"/>
    <w:rsid w:val="008C54AD"/>
    <w:rsid w:val="008C5881"/>
    <w:rsid w:val="008C7613"/>
    <w:rsid w:val="008D10E8"/>
    <w:rsid w:val="008D2976"/>
    <w:rsid w:val="008D2AAF"/>
    <w:rsid w:val="008D33E6"/>
    <w:rsid w:val="008D360D"/>
    <w:rsid w:val="008D44BC"/>
    <w:rsid w:val="008D49EC"/>
    <w:rsid w:val="008D555A"/>
    <w:rsid w:val="008D737C"/>
    <w:rsid w:val="008E02B2"/>
    <w:rsid w:val="008E1962"/>
    <w:rsid w:val="008E2098"/>
    <w:rsid w:val="008E3A19"/>
    <w:rsid w:val="008E42DE"/>
    <w:rsid w:val="008F02BF"/>
    <w:rsid w:val="008F0948"/>
    <w:rsid w:val="008F170D"/>
    <w:rsid w:val="008F3DFC"/>
    <w:rsid w:val="008F43EB"/>
    <w:rsid w:val="008F5147"/>
    <w:rsid w:val="008F5405"/>
    <w:rsid w:val="008F61DB"/>
    <w:rsid w:val="008F697F"/>
    <w:rsid w:val="008F6FB5"/>
    <w:rsid w:val="008F7292"/>
    <w:rsid w:val="009001DF"/>
    <w:rsid w:val="0090062F"/>
    <w:rsid w:val="009012C2"/>
    <w:rsid w:val="00901605"/>
    <w:rsid w:val="009023AA"/>
    <w:rsid w:val="00902D4B"/>
    <w:rsid w:val="00903300"/>
    <w:rsid w:val="00903D25"/>
    <w:rsid w:val="00905381"/>
    <w:rsid w:val="00906939"/>
    <w:rsid w:val="009069D6"/>
    <w:rsid w:val="00907126"/>
    <w:rsid w:val="0090768A"/>
    <w:rsid w:val="009106F3"/>
    <w:rsid w:val="00910E04"/>
    <w:rsid w:val="00910FAB"/>
    <w:rsid w:val="009114DA"/>
    <w:rsid w:val="009135E3"/>
    <w:rsid w:val="00914422"/>
    <w:rsid w:val="009145DA"/>
    <w:rsid w:val="00921C16"/>
    <w:rsid w:val="0092373F"/>
    <w:rsid w:val="009261A8"/>
    <w:rsid w:val="0092677B"/>
    <w:rsid w:val="0092683B"/>
    <w:rsid w:val="0093066D"/>
    <w:rsid w:val="00930FD0"/>
    <w:rsid w:val="0093191F"/>
    <w:rsid w:val="0093285A"/>
    <w:rsid w:val="009335CA"/>
    <w:rsid w:val="00934171"/>
    <w:rsid w:val="00935603"/>
    <w:rsid w:val="00935919"/>
    <w:rsid w:val="009359B2"/>
    <w:rsid w:val="00935DE6"/>
    <w:rsid w:val="00936550"/>
    <w:rsid w:val="009368A8"/>
    <w:rsid w:val="0094125D"/>
    <w:rsid w:val="009424E3"/>
    <w:rsid w:val="0094274C"/>
    <w:rsid w:val="00942D13"/>
    <w:rsid w:val="00943013"/>
    <w:rsid w:val="009432B0"/>
    <w:rsid w:val="00943930"/>
    <w:rsid w:val="00943F39"/>
    <w:rsid w:val="00944B11"/>
    <w:rsid w:val="009454B1"/>
    <w:rsid w:val="00950187"/>
    <w:rsid w:val="00950B83"/>
    <w:rsid w:val="00950E72"/>
    <w:rsid w:val="009514DD"/>
    <w:rsid w:val="009529C1"/>
    <w:rsid w:val="009532E5"/>
    <w:rsid w:val="00953529"/>
    <w:rsid w:val="00956C43"/>
    <w:rsid w:val="00957659"/>
    <w:rsid w:val="00957A25"/>
    <w:rsid w:val="00960229"/>
    <w:rsid w:val="0096044B"/>
    <w:rsid w:val="0096064B"/>
    <w:rsid w:val="00961586"/>
    <w:rsid w:val="0096211E"/>
    <w:rsid w:val="00962C24"/>
    <w:rsid w:val="00962E36"/>
    <w:rsid w:val="009637BE"/>
    <w:rsid w:val="00963A5A"/>
    <w:rsid w:val="009641CD"/>
    <w:rsid w:val="00964213"/>
    <w:rsid w:val="00964249"/>
    <w:rsid w:val="00965FE9"/>
    <w:rsid w:val="009661F0"/>
    <w:rsid w:val="0096691C"/>
    <w:rsid w:val="009675CB"/>
    <w:rsid w:val="0097032C"/>
    <w:rsid w:val="0097111A"/>
    <w:rsid w:val="0097112F"/>
    <w:rsid w:val="00971A18"/>
    <w:rsid w:val="00971BF2"/>
    <w:rsid w:val="009724FD"/>
    <w:rsid w:val="0097265E"/>
    <w:rsid w:val="00973697"/>
    <w:rsid w:val="009741E1"/>
    <w:rsid w:val="00975DC7"/>
    <w:rsid w:val="00977359"/>
    <w:rsid w:val="0098187A"/>
    <w:rsid w:val="009820B9"/>
    <w:rsid w:val="00983169"/>
    <w:rsid w:val="00983710"/>
    <w:rsid w:val="00983C40"/>
    <w:rsid w:val="009844F5"/>
    <w:rsid w:val="00984887"/>
    <w:rsid w:val="00985722"/>
    <w:rsid w:val="00985E77"/>
    <w:rsid w:val="00986DE3"/>
    <w:rsid w:val="009876F7"/>
    <w:rsid w:val="00987D76"/>
    <w:rsid w:val="0099186E"/>
    <w:rsid w:val="00991CEA"/>
    <w:rsid w:val="00997A13"/>
    <w:rsid w:val="009A2409"/>
    <w:rsid w:val="009A2AF8"/>
    <w:rsid w:val="009A3A7B"/>
    <w:rsid w:val="009A3AFF"/>
    <w:rsid w:val="009A4013"/>
    <w:rsid w:val="009A4448"/>
    <w:rsid w:val="009A4EA8"/>
    <w:rsid w:val="009A534E"/>
    <w:rsid w:val="009A6871"/>
    <w:rsid w:val="009A74BD"/>
    <w:rsid w:val="009A7A53"/>
    <w:rsid w:val="009A7AF6"/>
    <w:rsid w:val="009B14CE"/>
    <w:rsid w:val="009B1F35"/>
    <w:rsid w:val="009B6120"/>
    <w:rsid w:val="009B7C25"/>
    <w:rsid w:val="009B7D98"/>
    <w:rsid w:val="009C0731"/>
    <w:rsid w:val="009C164B"/>
    <w:rsid w:val="009C1694"/>
    <w:rsid w:val="009C1AE7"/>
    <w:rsid w:val="009C4536"/>
    <w:rsid w:val="009C529B"/>
    <w:rsid w:val="009C5703"/>
    <w:rsid w:val="009C575A"/>
    <w:rsid w:val="009C6E25"/>
    <w:rsid w:val="009C763B"/>
    <w:rsid w:val="009C7BBC"/>
    <w:rsid w:val="009D0924"/>
    <w:rsid w:val="009D1093"/>
    <w:rsid w:val="009D12EC"/>
    <w:rsid w:val="009D15E4"/>
    <w:rsid w:val="009D441D"/>
    <w:rsid w:val="009D4909"/>
    <w:rsid w:val="009D5168"/>
    <w:rsid w:val="009D565C"/>
    <w:rsid w:val="009D59EC"/>
    <w:rsid w:val="009D5ED2"/>
    <w:rsid w:val="009D71DA"/>
    <w:rsid w:val="009D742D"/>
    <w:rsid w:val="009E0070"/>
    <w:rsid w:val="009E0E99"/>
    <w:rsid w:val="009E117B"/>
    <w:rsid w:val="009E1745"/>
    <w:rsid w:val="009E1DD9"/>
    <w:rsid w:val="009E2610"/>
    <w:rsid w:val="009E2B28"/>
    <w:rsid w:val="009E2FFE"/>
    <w:rsid w:val="009E5E99"/>
    <w:rsid w:val="009E65A3"/>
    <w:rsid w:val="009E6B35"/>
    <w:rsid w:val="009E7715"/>
    <w:rsid w:val="009E78A1"/>
    <w:rsid w:val="009F18F3"/>
    <w:rsid w:val="009F22A0"/>
    <w:rsid w:val="009F2BC6"/>
    <w:rsid w:val="009F4EFC"/>
    <w:rsid w:val="009F66F9"/>
    <w:rsid w:val="009F7341"/>
    <w:rsid w:val="009F75A7"/>
    <w:rsid w:val="00A000ED"/>
    <w:rsid w:val="00A00EEA"/>
    <w:rsid w:val="00A0125F"/>
    <w:rsid w:val="00A017DC"/>
    <w:rsid w:val="00A01C11"/>
    <w:rsid w:val="00A023C6"/>
    <w:rsid w:val="00A02CD5"/>
    <w:rsid w:val="00A048C4"/>
    <w:rsid w:val="00A04918"/>
    <w:rsid w:val="00A04C28"/>
    <w:rsid w:val="00A05A61"/>
    <w:rsid w:val="00A06474"/>
    <w:rsid w:val="00A071DC"/>
    <w:rsid w:val="00A109A9"/>
    <w:rsid w:val="00A10B0E"/>
    <w:rsid w:val="00A1129E"/>
    <w:rsid w:val="00A122A0"/>
    <w:rsid w:val="00A129AC"/>
    <w:rsid w:val="00A1565F"/>
    <w:rsid w:val="00A163DF"/>
    <w:rsid w:val="00A20729"/>
    <w:rsid w:val="00A2218B"/>
    <w:rsid w:val="00A227C1"/>
    <w:rsid w:val="00A22DE7"/>
    <w:rsid w:val="00A23B31"/>
    <w:rsid w:val="00A23C82"/>
    <w:rsid w:val="00A23F9C"/>
    <w:rsid w:val="00A24830"/>
    <w:rsid w:val="00A249F9"/>
    <w:rsid w:val="00A255FC"/>
    <w:rsid w:val="00A262F2"/>
    <w:rsid w:val="00A3080E"/>
    <w:rsid w:val="00A3084E"/>
    <w:rsid w:val="00A32969"/>
    <w:rsid w:val="00A32D16"/>
    <w:rsid w:val="00A330CE"/>
    <w:rsid w:val="00A331B0"/>
    <w:rsid w:val="00A33262"/>
    <w:rsid w:val="00A33655"/>
    <w:rsid w:val="00A33827"/>
    <w:rsid w:val="00A33839"/>
    <w:rsid w:val="00A3548E"/>
    <w:rsid w:val="00A37F34"/>
    <w:rsid w:val="00A4077B"/>
    <w:rsid w:val="00A40F7D"/>
    <w:rsid w:val="00A413BF"/>
    <w:rsid w:val="00A42F73"/>
    <w:rsid w:val="00A43B35"/>
    <w:rsid w:val="00A43DA8"/>
    <w:rsid w:val="00A43E16"/>
    <w:rsid w:val="00A44092"/>
    <w:rsid w:val="00A44889"/>
    <w:rsid w:val="00A45C6A"/>
    <w:rsid w:val="00A46044"/>
    <w:rsid w:val="00A4606D"/>
    <w:rsid w:val="00A46CAC"/>
    <w:rsid w:val="00A46DAD"/>
    <w:rsid w:val="00A47AF8"/>
    <w:rsid w:val="00A516CF"/>
    <w:rsid w:val="00A51C4A"/>
    <w:rsid w:val="00A529A7"/>
    <w:rsid w:val="00A538FE"/>
    <w:rsid w:val="00A539C4"/>
    <w:rsid w:val="00A53B33"/>
    <w:rsid w:val="00A541DB"/>
    <w:rsid w:val="00A546EB"/>
    <w:rsid w:val="00A60F0B"/>
    <w:rsid w:val="00A62346"/>
    <w:rsid w:val="00A62BCB"/>
    <w:rsid w:val="00A6369C"/>
    <w:rsid w:val="00A63F45"/>
    <w:rsid w:val="00A64A69"/>
    <w:rsid w:val="00A65D35"/>
    <w:rsid w:val="00A661CC"/>
    <w:rsid w:val="00A67A8E"/>
    <w:rsid w:val="00A73C24"/>
    <w:rsid w:val="00A73EE1"/>
    <w:rsid w:val="00A74E74"/>
    <w:rsid w:val="00A75224"/>
    <w:rsid w:val="00A806E8"/>
    <w:rsid w:val="00A80DF5"/>
    <w:rsid w:val="00A8101C"/>
    <w:rsid w:val="00A81342"/>
    <w:rsid w:val="00A82EEB"/>
    <w:rsid w:val="00A835DD"/>
    <w:rsid w:val="00A8438E"/>
    <w:rsid w:val="00A843CB"/>
    <w:rsid w:val="00A84DAB"/>
    <w:rsid w:val="00A850E7"/>
    <w:rsid w:val="00A85E86"/>
    <w:rsid w:val="00A867A4"/>
    <w:rsid w:val="00A86A45"/>
    <w:rsid w:val="00A86C69"/>
    <w:rsid w:val="00A908B5"/>
    <w:rsid w:val="00A90D81"/>
    <w:rsid w:val="00A9106E"/>
    <w:rsid w:val="00A91AED"/>
    <w:rsid w:val="00A9433D"/>
    <w:rsid w:val="00A949B3"/>
    <w:rsid w:val="00A94C71"/>
    <w:rsid w:val="00A94DB6"/>
    <w:rsid w:val="00A9568F"/>
    <w:rsid w:val="00A97419"/>
    <w:rsid w:val="00A976BA"/>
    <w:rsid w:val="00AA030A"/>
    <w:rsid w:val="00AA07F8"/>
    <w:rsid w:val="00AA093E"/>
    <w:rsid w:val="00AA0F5B"/>
    <w:rsid w:val="00AA137E"/>
    <w:rsid w:val="00AA142B"/>
    <w:rsid w:val="00AA1AB4"/>
    <w:rsid w:val="00AA2F71"/>
    <w:rsid w:val="00AA4F69"/>
    <w:rsid w:val="00AB067E"/>
    <w:rsid w:val="00AB19E3"/>
    <w:rsid w:val="00AB2438"/>
    <w:rsid w:val="00AB2E9C"/>
    <w:rsid w:val="00AB3CEF"/>
    <w:rsid w:val="00AB5F29"/>
    <w:rsid w:val="00AB62A4"/>
    <w:rsid w:val="00AC04C7"/>
    <w:rsid w:val="00AC1CA1"/>
    <w:rsid w:val="00AC256C"/>
    <w:rsid w:val="00AC439F"/>
    <w:rsid w:val="00AC58F4"/>
    <w:rsid w:val="00AC6073"/>
    <w:rsid w:val="00AC6A12"/>
    <w:rsid w:val="00AD0F5D"/>
    <w:rsid w:val="00AD13C5"/>
    <w:rsid w:val="00AD3940"/>
    <w:rsid w:val="00AD48A9"/>
    <w:rsid w:val="00AD51B4"/>
    <w:rsid w:val="00AD6676"/>
    <w:rsid w:val="00AD7F01"/>
    <w:rsid w:val="00AE051D"/>
    <w:rsid w:val="00AE100C"/>
    <w:rsid w:val="00AE22F2"/>
    <w:rsid w:val="00AE3465"/>
    <w:rsid w:val="00AE3B24"/>
    <w:rsid w:val="00AE43F6"/>
    <w:rsid w:val="00AE46BC"/>
    <w:rsid w:val="00AE583B"/>
    <w:rsid w:val="00AE5E3C"/>
    <w:rsid w:val="00AE60EF"/>
    <w:rsid w:val="00AE6184"/>
    <w:rsid w:val="00AE75FE"/>
    <w:rsid w:val="00AF03CB"/>
    <w:rsid w:val="00AF15B4"/>
    <w:rsid w:val="00AF1FB1"/>
    <w:rsid w:val="00AF293D"/>
    <w:rsid w:val="00AF32D0"/>
    <w:rsid w:val="00AF42C9"/>
    <w:rsid w:val="00AF4C93"/>
    <w:rsid w:val="00AF57BD"/>
    <w:rsid w:val="00AF72AE"/>
    <w:rsid w:val="00B00679"/>
    <w:rsid w:val="00B01F03"/>
    <w:rsid w:val="00B02BDB"/>
    <w:rsid w:val="00B02CEF"/>
    <w:rsid w:val="00B04CBB"/>
    <w:rsid w:val="00B05544"/>
    <w:rsid w:val="00B06D84"/>
    <w:rsid w:val="00B07656"/>
    <w:rsid w:val="00B07CF6"/>
    <w:rsid w:val="00B07D3D"/>
    <w:rsid w:val="00B10DEF"/>
    <w:rsid w:val="00B11AAD"/>
    <w:rsid w:val="00B13123"/>
    <w:rsid w:val="00B15793"/>
    <w:rsid w:val="00B16E4C"/>
    <w:rsid w:val="00B17087"/>
    <w:rsid w:val="00B177D1"/>
    <w:rsid w:val="00B2056C"/>
    <w:rsid w:val="00B21A8D"/>
    <w:rsid w:val="00B22DE2"/>
    <w:rsid w:val="00B23A44"/>
    <w:rsid w:val="00B261F6"/>
    <w:rsid w:val="00B26BFB"/>
    <w:rsid w:val="00B30508"/>
    <w:rsid w:val="00B3130E"/>
    <w:rsid w:val="00B317DA"/>
    <w:rsid w:val="00B320C6"/>
    <w:rsid w:val="00B3210B"/>
    <w:rsid w:val="00B327F8"/>
    <w:rsid w:val="00B33B19"/>
    <w:rsid w:val="00B34EF9"/>
    <w:rsid w:val="00B36100"/>
    <w:rsid w:val="00B3762D"/>
    <w:rsid w:val="00B40122"/>
    <w:rsid w:val="00B40365"/>
    <w:rsid w:val="00B41630"/>
    <w:rsid w:val="00B438EA"/>
    <w:rsid w:val="00B43E2A"/>
    <w:rsid w:val="00B44E1C"/>
    <w:rsid w:val="00B45717"/>
    <w:rsid w:val="00B45A5E"/>
    <w:rsid w:val="00B45EC9"/>
    <w:rsid w:val="00B45ED2"/>
    <w:rsid w:val="00B46037"/>
    <w:rsid w:val="00B46C35"/>
    <w:rsid w:val="00B50272"/>
    <w:rsid w:val="00B5129A"/>
    <w:rsid w:val="00B5153D"/>
    <w:rsid w:val="00B51B66"/>
    <w:rsid w:val="00B52C7A"/>
    <w:rsid w:val="00B53F94"/>
    <w:rsid w:val="00B562AE"/>
    <w:rsid w:val="00B5640B"/>
    <w:rsid w:val="00B5725C"/>
    <w:rsid w:val="00B62596"/>
    <w:rsid w:val="00B633C5"/>
    <w:rsid w:val="00B63DD8"/>
    <w:rsid w:val="00B65174"/>
    <w:rsid w:val="00B6579E"/>
    <w:rsid w:val="00B657B6"/>
    <w:rsid w:val="00B67C8C"/>
    <w:rsid w:val="00B7089B"/>
    <w:rsid w:val="00B71195"/>
    <w:rsid w:val="00B714BA"/>
    <w:rsid w:val="00B72341"/>
    <w:rsid w:val="00B740B4"/>
    <w:rsid w:val="00B75188"/>
    <w:rsid w:val="00B77BB1"/>
    <w:rsid w:val="00B809B3"/>
    <w:rsid w:val="00B80A6A"/>
    <w:rsid w:val="00B80D61"/>
    <w:rsid w:val="00B81FAF"/>
    <w:rsid w:val="00B82649"/>
    <w:rsid w:val="00B82D95"/>
    <w:rsid w:val="00B839BD"/>
    <w:rsid w:val="00B83C2C"/>
    <w:rsid w:val="00B84012"/>
    <w:rsid w:val="00B8406F"/>
    <w:rsid w:val="00B85030"/>
    <w:rsid w:val="00B856AB"/>
    <w:rsid w:val="00B86471"/>
    <w:rsid w:val="00B86616"/>
    <w:rsid w:val="00B86C9D"/>
    <w:rsid w:val="00B874CB"/>
    <w:rsid w:val="00B87C18"/>
    <w:rsid w:val="00B900A8"/>
    <w:rsid w:val="00B904CE"/>
    <w:rsid w:val="00B92F73"/>
    <w:rsid w:val="00B95C1A"/>
    <w:rsid w:val="00B95F5B"/>
    <w:rsid w:val="00B96386"/>
    <w:rsid w:val="00B9670E"/>
    <w:rsid w:val="00B972AE"/>
    <w:rsid w:val="00B972CF"/>
    <w:rsid w:val="00B976C8"/>
    <w:rsid w:val="00BA240D"/>
    <w:rsid w:val="00BA2A7E"/>
    <w:rsid w:val="00BA30D2"/>
    <w:rsid w:val="00BA31F8"/>
    <w:rsid w:val="00BA3D3E"/>
    <w:rsid w:val="00BA3D42"/>
    <w:rsid w:val="00BA6F5D"/>
    <w:rsid w:val="00BA722E"/>
    <w:rsid w:val="00BA7545"/>
    <w:rsid w:val="00BA7798"/>
    <w:rsid w:val="00BA77A3"/>
    <w:rsid w:val="00BB0B03"/>
    <w:rsid w:val="00BB30C8"/>
    <w:rsid w:val="00BB3207"/>
    <w:rsid w:val="00BB604C"/>
    <w:rsid w:val="00BB745A"/>
    <w:rsid w:val="00BB7A53"/>
    <w:rsid w:val="00BC0497"/>
    <w:rsid w:val="00BC0DAB"/>
    <w:rsid w:val="00BC23E4"/>
    <w:rsid w:val="00BC27EC"/>
    <w:rsid w:val="00BC3162"/>
    <w:rsid w:val="00BC4ABE"/>
    <w:rsid w:val="00BD04A2"/>
    <w:rsid w:val="00BD138A"/>
    <w:rsid w:val="00BD182B"/>
    <w:rsid w:val="00BD298C"/>
    <w:rsid w:val="00BD3043"/>
    <w:rsid w:val="00BD4185"/>
    <w:rsid w:val="00BD63B8"/>
    <w:rsid w:val="00BD692A"/>
    <w:rsid w:val="00BE03FE"/>
    <w:rsid w:val="00BE1E60"/>
    <w:rsid w:val="00BE2B0D"/>
    <w:rsid w:val="00BE2CF4"/>
    <w:rsid w:val="00BE3310"/>
    <w:rsid w:val="00BE366A"/>
    <w:rsid w:val="00BE44D3"/>
    <w:rsid w:val="00BE4929"/>
    <w:rsid w:val="00BE6D4E"/>
    <w:rsid w:val="00BF093D"/>
    <w:rsid w:val="00BF0C79"/>
    <w:rsid w:val="00BF0FBC"/>
    <w:rsid w:val="00BF23DA"/>
    <w:rsid w:val="00BF3F0F"/>
    <w:rsid w:val="00BF56AD"/>
    <w:rsid w:val="00BF6305"/>
    <w:rsid w:val="00BF7D43"/>
    <w:rsid w:val="00C010DD"/>
    <w:rsid w:val="00C02BBC"/>
    <w:rsid w:val="00C02F9B"/>
    <w:rsid w:val="00C036FB"/>
    <w:rsid w:val="00C07001"/>
    <w:rsid w:val="00C10B8A"/>
    <w:rsid w:val="00C126CA"/>
    <w:rsid w:val="00C12C9B"/>
    <w:rsid w:val="00C13460"/>
    <w:rsid w:val="00C14B0F"/>
    <w:rsid w:val="00C15197"/>
    <w:rsid w:val="00C16C4B"/>
    <w:rsid w:val="00C178FA"/>
    <w:rsid w:val="00C22F99"/>
    <w:rsid w:val="00C2422A"/>
    <w:rsid w:val="00C26033"/>
    <w:rsid w:val="00C26994"/>
    <w:rsid w:val="00C26DBB"/>
    <w:rsid w:val="00C26DC1"/>
    <w:rsid w:val="00C27F95"/>
    <w:rsid w:val="00C315E4"/>
    <w:rsid w:val="00C321EA"/>
    <w:rsid w:val="00C3254C"/>
    <w:rsid w:val="00C330A7"/>
    <w:rsid w:val="00C332EA"/>
    <w:rsid w:val="00C3341E"/>
    <w:rsid w:val="00C334D4"/>
    <w:rsid w:val="00C35C97"/>
    <w:rsid w:val="00C3623F"/>
    <w:rsid w:val="00C365E3"/>
    <w:rsid w:val="00C41D30"/>
    <w:rsid w:val="00C42EA9"/>
    <w:rsid w:val="00C43747"/>
    <w:rsid w:val="00C46154"/>
    <w:rsid w:val="00C46DA8"/>
    <w:rsid w:val="00C50448"/>
    <w:rsid w:val="00C51B6F"/>
    <w:rsid w:val="00C51C0A"/>
    <w:rsid w:val="00C51F4C"/>
    <w:rsid w:val="00C5253A"/>
    <w:rsid w:val="00C52CEB"/>
    <w:rsid w:val="00C54B50"/>
    <w:rsid w:val="00C550BD"/>
    <w:rsid w:val="00C566EB"/>
    <w:rsid w:val="00C572C0"/>
    <w:rsid w:val="00C57504"/>
    <w:rsid w:val="00C6030D"/>
    <w:rsid w:val="00C60D04"/>
    <w:rsid w:val="00C639CC"/>
    <w:rsid w:val="00C649CD"/>
    <w:rsid w:val="00C6523A"/>
    <w:rsid w:val="00C65FF5"/>
    <w:rsid w:val="00C67D59"/>
    <w:rsid w:val="00C70473"/>
    <w:rsid w:val="00C70567"/>
    <w:rsid w:val="00C71D48"/>
    <w:rsid w:val="00C722A9"/>
    <w:rsid w:val="00C728A8"/>
    <w:rsid w:val="00C73C71"/>
    <w:rsid w:val="00C74166"/>
    <w:rsid w:val="00C7471D"/>
    <w:rsid w:val="00C74CA0"/>
    <w:rsid w:val="00C751A7"/>
    <w:rsid w:val="00C752D3"/>
    <w:rsid w:val="00C752EC"/>
    <w:rsid w:val="00C75A27"/>
    <w:rsid w:val="00C75E2A"/>
    <w:rsid w:val="00C76A1D"/>
    <w:rsid w:val="00C771C1"/>
    <w:rsid w:val="00C77D71"/>
    <w:rsid w:val="00C8062C"/>
    <w:rsid w:val="00C81213"/>
    <w:rsid w:val="00C84DB6"/>
    <w:rsid w:val="00C85365"/>
    <w:rsid w:val="00C853B2"/>
    <w:rsid w:val="00C853FA"/>
    <w:rsid w:val="00C903EA"/>
    <w:rsid w:val="00C9272E"/>
    <w:rsid w:val="00C93296"/>
    <w:rsid w:val="00C94553"/>
    <w:rsid w:val="00C94C65"/>
    <w:rsid w:val="00C95C52"/>
    <w:rsid w:val="00C9673F"/>
    <w:rsid w:val="00CA01C9"/>
    <w:rsid w:val="00CA1F28"/>
    <w:rsid w:val="00CA326B"/>
    <w:rsid w:val="00CA394A"/>
    <w:rsid w:val="00CA3BFD"/>
    <w:rsid w:val="00CA3C1B"/>
    <w:rsid w:val="00CA4560"/>
    <w:rsid w:val="00CA4A09"/>
    <w:rsid w:val="00CA5038"/>
    <w:rsid w:val="00CA50C9"/>
    <w:rsid w:val="00CA77DA"/>
    <w:rsid w:val="00CB0871"/>
    <w:rsid w:val="00CB10C9"/>
    <w:rsid w:val="00CB15D4"/>
    <w:rsid w:val="00CB23EE"/>
    <w:rsid w:val="00CB402E"/>
    <w:rsid w:val="00CB63A4"/>
    <w:rsid w:val="00CB6CA3"/>
    <w:rsid w:val="00CB7296"/>
    <w:rsid w:val="00CC0A17"/>
    <w:rsid w:val="00CC11EF"/>
    <w:rsid w:val="00CC1DC1"/>
    <w:rsid w:val="00CC28D6"/>
    <w:rsid w:val="00CC5425"/>
    <w:rsid w:val="00CC60B3"/>
    <w:rsid w:val="00CC7CD4"/>
    <w:rsid w:val="00CC7DBD"/>
    <w:rsid w:val="00CD047F"/>
    <w:rsid w:val="00CD0C0C"/>
    <w:rsid w:val="00CD1F7B"/>
    <w:rsid w:val="00CD339D"/>
    <w:rsid w:val="00CD3717"/>
    <w:rsid w:val="00CD3BEB"/>
    <w:rsid w:val="00CD4BF0"/>
    <w:rsid w:val="00CD4C26"/>
    <w:rsid w:val="00CD62A3"/>
    <w:rsid w:val="00CD6A3C"/>
    <w:rsid w:val="00CD723B"/>
    <w:rsid w:val="00CE0A74"/>
    <w:rsid w:val="00CE12F1"/>
    <w:rsid w:val="00CE4728"/>
    <w:rsid w:val="00CE67DD"/>
    <w:rsid w:val="00CE6955"/>
    <w:rsid w:val="00CE7BB2"/>
    <w:rsid w:val="00CF1199"/>
    <w:rsid w:val="00CF15C0"/>
    <w:rsid w:val="00CF1E89"/>
    <w:rsid w:val="00CF22CB"/>
    <w:rsid w:val="00CF3A17"/>
    <w:rsid w:val="00CF486B"/>
    <w:rsid w:val="00CF4AF6"/>
    <w:rsid w:val="00CF52EF"/>
    <w:rsid w:val="00CF543A"/>
    <w:rsid w:val="00CF5BCA"/>
    <w:rsid w:val="00CF669A"/>
    <w:rsid w:val="00D00D84"/>
    <w:rsid w:val="00D011BE"/>
    <w:rsid w:val="00D0164B"/>
    <w:rsid w:val="00D02A29"/>
    <w:rsid w:val="00D02AE6"/>
    <w:rsid w:val="00D03339"/>
    <w:rsid w:val="00D059F5"/>
    <w:rsid w:val="00D0686D"/>
    <w:rsid w:val="00D12255"/>
    <w:rsid w:val="00D128DF"/>
    <w:rsid w:val="00D131EB"/>
    <w:rsid w:val="00D13ED7"/>
    <w:rsid w:val="00D13EEA"/>
    <w:rsid w:val="00D14999"/>
    <w:rsid w:val="00D1578F"/>
    <w:rsid w:val="00D1616A"/>
    <w:rsid w:val="00D1626B"/>
    <w:rsid w:val="00D17811"/>
    <w:rsid w:val="00D21507"/>
    <w:rsid w:val="00D219D6"/>
    <w:rsid w:val="00D21BBF"/>
    <w:rsid w:val="00D239D7"/>
    <w:rsid w:val="00D24284"/>
    <w:rsid w:val="00D250E2"/>
    <w:rsid w:val="00D25B73"/>
    <w:rsid w:val="00D25F80"/>
    <w:rsid w:val="00D26551"/>
    <w:rsid w:val="00D26717"/>
    <w:rsid w:val="00D26D40"/>
    <w:rsid w:val="00D272D4"/>
    <w:rsid w:val="00D30041"/>
    <w:rsid w:val="00D30F24"/>
    <w:rsid w:val="00D31A41"/>
    <w:rsid w:val="00D320E2"/>
    <w:rsid w:val="00D32F79"/>
    <w:rsid w:val="00D332D1"/>
    <w:rsid w:val="00D33532"/>
    <w:rsid w:val="00D33767"/>
    <w:rsid w:val="00D346E9"/>
    <w:rsid w:val="00D34AD4"/>
    <w:rsid w:val="00D34E84"/>
    <w:rsid w:val="00D36729"/>
    <w:rsid w:val="00D368FC"/>
    <w:rsid w:val="00D409A1"/>
    <w:rsid w:val="00D425CE"/>
    <w:rsid w:val="00D42D32"/>
    <w:rsid w:val="00D42D71"/>
    <w:rsid w:val="00D42FE2"/>
    <w:rsid w:val="00D43876"/>
    <w:rsid w:val="00D438C6"/>
    <w:rsid w:val="00D43F38"/>
    <w:rsid w:val="00D447F0"/>
    <w:rsid w:val="00D4619A"/>
    <w:rsid w:val="00D4641A"/>
    <w:rsid w:val="00D50344"/>
    <w:rsid w:val="00D50B65"/>
    <w:rsid w:val="00D51141"/>
    <w:rsid w:val="00D52E8F"/>
    <w:rsid w:val="00D5309C"/>
    <w:rsid w:val="00D5423F"/>
    <w:rsid w:val="00D54A5B"/>
    <w:rsid w:val="00D554F1"/>
    <w:rsid w:val="00D55A0B"/>
    <w:rsid w:val="00D5619A"/>
    <w:rsid w:val="00D576D4"/>
    <w:rsid w:val="00D57EBA"/>
    <w:rsid w:val="00D61339"/>
    <w:rsid w:val="00D61553"/>
    <w:rsid w:val="00D615C9"/>
    <w:rsid w:val="00D61890"/>
    <w:rsid w:val="00D63146"/>
    <w:rsid w:val="00D63E9E"/>
    <w:rsid w:val="00D64A52"/>
    <w:rsid w:val="00D64B5B"/>
    <w:rsid w:val="00D64BC1"/>
    <w:rsid w:val="00D673BE"/>
    <w:rsid w:val="00D710E7"/>
    <w:rsid w:val="00D7189D"/>
    <w:rsid w:val="00D72EE6"/>
    <w:rsid w:val="00D73310"/>
    <w:rsid w:val="00D752DE"/>
    <w:rsid w:val="00D7535E"/>
    <w:rsid w:val="00D75DB5"/>
    <w:rsid w:val="00D8159B"/>
    <w:rsid w:val="00D81B5C"/>
    <w:rsid w:val="00D81C97"/>
    <w:rsid w:val="00D82FA1"/>
    <w:rsid w:val="00D830F4"/>
    <w:rsid w:val="00D83E9A"/>
    <w:rsid w:val="00D846BA"/>
    <w:rsid w:val="00D86886"/>
    <w:rsid w:val="00D872D3"/>
    <w:rsid w:val="00D877F1"/>
    <w:rsid w:val="00D9242F"/>
    <w:rsid w:val="00D92982"/>
    <w:rsid w:val="00D93061"/>
    <w:rsid w:val="00D934CA"/>
    <w:rsid w:val="00D93C00"/>
    <w:rsid w:val="00D94CD1"/>
    <w:rsid w:val="00D97DD5"/>
    <w:rsid w:val="00DA0288"/>
    <w:rsid w:val="00DA08B7"/>
    <w:rsid w:val="00DA0903"/>
    <w:rsid w:val="00DA11E7"/>
    <w:rsid w:val="00DA182C"/>
    <w:rsid w:val="00DA1FEE"/>
    <w:rsid w:val="00DA40F7"/>
    <w:rsid w:val="00DA4CEA"/>
    <w:rsid w:val="00DA4E1C"/>
    <w:rsid w:val="00DB071B"/>
    <w:rsid w:val="00DB07D0"/>
    <w:rsid w:val="00DB0B60"/>
    <w:rsid w:val="00DB1AFA"/>
    <w:rsid w:val="00DB2F2D"/>
    <w:rsid w:val="00DB2F7F"/>
    <w:rsid w:val="00DB36D8"/>
    <w:rsid w:val="00DB3ED3"/>
    <w:rsid w:val="00DB3FE1"/>
    <w:rsid w:val="00DB7F3F"/>
    <w:rsid w:val="00DC1BA1"/>
    <w:rsid w:val="00DC2438"/>
    <w:rsid w:val="00DC3414"/>
    <w:rsid w:val="00DC4593"/>
    <w:rsid w:val="00DC54D4"/>
    <w:rsid w:val="00DC5CAF"/>
    <w:rsid w:val="00DC6C0C"/>
    <w:rsid w:val="00DC70D2"/>
    <w:rsid w:val="00DC7388"/>
    <w:rsid w:val="00DD0502"/>
    <w:rsid w:val="00DD1774"/>
    <w:rsid w:val="00DD17E6"/>
    <w:rsid w:val="00DD18EA"/>
    <w:rsid w:val="00DD1D24"/>
    <w:rsid w:val="00DD21B7"/>
    <w:rsid w:val="00DD2635"/>
    <w:rsid w:val="00DD26F7"/>
    <w:rsid w:val="00DD4040"/>
    <w:rsid w:val="00DD40AA"/>
    <w:rsid w:val="00DD4F8D"/>
    <w:rsid w:val="00DD501E"/>
    <w:rsid w:val="00DD56DB"/>
    <w:rsid w:val="00DD60DF"/>
    <w:rsid w:val="00DD70A2"/>
    <w:rsid w:val="00DE14B6"/>
    <w:rsid w:val="00DE1B60"/>
    <w:rsid w:val="00DE335B"/>
    <w:rsid w:val="00DE54D7"/>
    <w:rsid w:val="00DE6356"/>
    <w:rsid w:val="00DE6428"/>
    <w:rsid w:val="00DE7DE5"/>
    <w:rsid w:val="00DF0D2C"/>
    <w:rsid w:val="00DF0F11"/>
    <w:rsid w:val="00DF2502"/>
    <w:rsid w:val="00DF3F88"/>
    <w:rsid w:val="00DF44D4"/>
    <w:rsid w:val="00DF7F51"/>
    <w:rsid w:val="00E004E4"/>
    <w:rsid w:val="00E00627"/>
    <w:rsid w:val="00E01F1E"/>
    <w:rsid w:val="00E03041"/>
    <w:rsid w:val="00E037D9"/>
    <w:rsid w:val="00E04CCA"/>
    <w:rsid w:val="00E053F5"/>
    <w:rsid w:val="00E063B5"/>
    <w:rsid w:val="00E0723B"/>
    <w:rsid w:val="00E10646"/>
    <w:rsid w:val="00E10D3F"/>
    <w:rsid w:val="00E12101"/>
    <w:rsid w:val="00E12B96"/>
    <w:rsid w:val="00E12F21"/>
    <w:rsid w:val="00E15971"/>
    <w:rsid w:val="00E16255"/>
    <w:rsid w:val="00E1726B"/>
    <w:rsid w:val="00E175A9"/>
    <w:rsid w:val="00E17CEC"/>
    <w:rsid w:val="00E20050"/>
    <w:rsid w:val="00E21639"/>
    <w:rsid w:val="00E23221"/>
    <w:rsid w:val="00E2444A"/>
    <w:rsid w:val="00E2514D"/>
    <w:rsid w:val="00E2533C"/>
    <w:rsid w:val="00E26320"/>
    <w:rsid w:val="00E26F38"/>
    <w:rsid w:val="00E2739A"/>
    <w:rsid w:val="00E305BF"/>
    <w:rsid w:val="00E31A50"/>
    <w:rsid w:val="00E31BC1"/>
    <w:rsid w:val="00E31DB0"/>
    <w:rsid w:val="00E31E8E"/>
    <w:rsid w:val="00E3296A"/>
    <w:rsid w:val="00E336DB"/>
    <w:rsid w:val="00E34884"/>
    <w:rsid w:val="00E349F7"/>
    <w:rsid w:val="00E35E76"/>
    <w:rsid w:val="00E35F3C"/>
    <w:rsid w:val="00E36435"/>
    <w:rsid w:val="00E418CF"/>
    <w:rsid w:val="00E425D1"/>
    <w:rsid w:val="00E428B5"/>
    <w:rsid w:val="00E42C16"/>
    <w:rsid w:val="00E47A4C"/>
    <w:rsid w:val="00E47D5B"/>
    <w:rsid w:val="00E51986"/>
    <w:rsid w:val="00E523FB"/>
    <w:rsid w:val="00E524BA"/>
    <w:rsid w:val="00E52621"/>
    <w:rsid w:val="00E52747"/>
    <w:rsid w:val="00E54498"/>
    <w:rsid w:val="00E55057"/>
    <w:rsid w:val="00E55AAD"/>
    <w:rsid w:val="00E562C8"/>
    <w:rsid w:val="00E5644A"/>
    <w:rsid w:val="00E56556"/>
    <w:rsid w:val="00E60180"/>
    <w:rsid w:val="00E60421"/>
    <w:rsid w:val="00E60799"/>
    <w:rsid w:val="00E60AD5"/>
    <w:rsid w:val="00E61852"/>
    <w:rsid w:val="00E627F1"/>
    <w:rsid w:val="00E634CB"/>
    <w:rsid w:val="00E63921"/>
    <w:rsid w:val="00E63B1D"/>
    <w:rsid w:val="00E63D42"/>
    <w:rsid w:val="00E63DBC"/>
    <w:rsid w:val="00E65544"/>
    <w:rsid w:val="00E65859"/>
    <w:rsid w:val="00E66A78"/>
    <w:rsid w:val="00E66D4A"/>
    <w:rsid w:val="00E70959"/>
    <w:rsid w:val="00E71C20"/>
    <w:rsid w:val="00E720EE"/>
    <w:rsid w:val="00E723A5"/>
    <w:rsid w:val="00E724D6"/>
    <w:rsid w:val="00E74058"/>
    <w:rsid w:val="00E7520F"/>
    <w:rsid w:val="00E75B10"/>
    <w:rsid w:val="00E75CD8"/>
    <w:rsid w:val="00E76339"/>
    <w:rsid w:val="00E76DBB"/>
    <w:rsid w:val="00E7720F"/>
    <w:rsid w:val="00E8054F"/>
    <w:rsid w:val="00E8193A"/>
    <w:rsid w:val="00E81D34"/>
    <w:rsid w:val="00E83FD0"/>
    <w:rsid w:val="00E84470"/>
    <w:rsid w:val="00E8495B"/>
    <w:rsid w:val="00E84D43"/>
    <w:rsid w:val="00E85DE7"/>
    <w:rsid w:val="00E86D3B"/>
    <w:rsid w:val="00E870C4"/>
    <w:rsid w:val="00E904C7"/>
    <w:rsid w:val="00E9075C"/>
    <w:rsid w:val="00E909DD"/>
    <w:rsid w:val="00E91BB1"/>
    <w:rsid w:val="00E91D51"/>
    <w:rsid w:val="00E939B8"/>
    <w:rsid w:val="00E94FD5"/>
    <w:rsid w:val="00E95A66"/>
    <w:rsid w:val="00EA066B"/>
    <w:rsid w:val="00EA244F"/>
    <w:rsid w:val="00EA2DE5"/>
    <w:rsid w:val="00EA4D2E"/>
    <w:rsid w:val="00EA6366"/>
    <w:rsid w:val="00EB0880"/>
    <w:rsid w:val="00EB12C4"/>
    <w:rsid w:val="00EB15D7"/>
    <w:rsid w:val="00EB17F8"/>
    <w:rsid w:val="00EB3011"/>
    <w:rsid w:val="00EB31D5"/>
    <w:rsid w:val="00EB3D3B"/>
    <w:rsid w:val="00EB44C9"/>
    <w:rsid w:val="00EB55ED"/>
    <w:rsid w:val="00EB5807"/>
    <w:rsid w:val="00EB6382"/>
    <w:rsid w:val="00EB6C8E"/>
    <w:rsid w:val="00EB743A"/>
    <w:rsid w:val="00EB7579"/>
    <w:rsid w:val="00EB794A"/>
    <w:rsid w:val="00EC0FE7"/>
    <w:rsid w:val="00EC18E0"/>
    <w:rsid w:val="00EC23DA"/>
    <w:rsid w:val="00EC2809"/>
    <w:rsid w:val="00EC2F0C"/>
    <w:rsid w:val="00EC4602"/>
    <w:rsid w:val="00EC4632"/>
    <w:rsid w:val="00EC5039"/>
    <w:rsid w:val="00EC528A"/>
    <w:rsid w:val="00EC67EE"/>
    <w:rsid w:val="00ED12C7"/>
    <w:rsid w:val="00ED5253"/>
    <w:rsid w:val="00ED647F"/>
    <w:rsid w:val="00ED6812"/>
    <w:rsid w:val="00EE0D5E"/>
    <w:rsid w:val="00EE1EB8"/>
    <w:rsid w:val="00EE211A"/>
    <w:rsid w:val="00EE33F0"/>
    <w:rsid w:val="00EE4C66"/>
    <w:rsid w:val="00EE56EC"/>
    <w:rsid w:val="00EE6DD8"/>
    <w:rsid w:val="00EF246F"/>
    <w:rsid w:val="00EF2753"/>
    <w:rsid w:val="00EF2E7B"/>
    <w:rsid w:val="00EF4073"/>
    <w:rsid w:val="00EF4C17"/>
    <w:rsid w:val="00EF5DA1"/>
    <w:rsid w:val="00EF7152"/>
    <w:rsid w:val="00EF7ECE"/>
    <w:rsid w:val="00F00316"/>
    <w:rsid w:val="00F006DE"/>
    <w:rsid w:val="00F0077D"/>
    <w:rsid w:val="00F00A58"/>
    <w:rsid w:val="00F00E55"/>
    <w:rsid w:val="00F01C7A"/>
    <w:rsid w:val="00F01EBE"/>
    <w:rsid w:val="00F0242F"/>
    <w:rsid w:val="00F02B8C"/>
    <w:rsid w:val="00F03042"/>
    <w:rsid w:val="00F030A6"/>
    <w:rsid w:val="00F042B6"/>
    <w:rsid w:val="00F046BD"/>
    <w:rsid w:val="00F04855"/>
    <w:rsid w:val="00F04B5E"/>
    <w:rsid w:val="00F05E34"/>
    <w:rsid w:val="00F06189"/>
    <w:rsid w:val="00F10392"/>
    <w:rsid w:val="00F113D7"/>
    <w:rsid w:val="00F115F7"/>
    <w:rsid w:val="00F11A00"/>
    <w:rsid w:val="00F135C9"/>
    <w:rsid w:val="00F1494F"/>
    <w:rsid w:val="00F200E2"/>
    <w:rsid w:val="00F2017C"/>
    <w:rsid w:val="00F23C4D"/>
    <w:rsid w:val="00F243D4"/>
    <w:rsid w:val="00F245D0"/>
    <w:rsid w:val="00F256D3"/>
    <w:rsid w:val="00F2606F"/>
    <w:rsid w:val="00F2667A"/>
    <w:rsid w:val="00F272F8"/>
    <w:rsid w:val="00F35239"/>
    <w:rsid w:val="00F40DA3"/>
    <w:rsid w:val="00F42849"/>
    <w:rsid w:val="00F428EC"/>
    <w:rsid w:val="00F42AED"/>
    <w:rsid w:val="00F43F7C"/>
    <w:rsid w:val="00F51669"/>
    <w:rsid w:val="00F5281D"/>
    <w:rsid w:val="00F52BE4"/>
    <w:rsid w:val="00F52C99"/>
    <w:rsid w:val="00F53C7B"/>
    <w:rsid w:val="00F54011"/>
    <w:rsid w:val="00F57045"/>
    <w:rsid w:val="00F60D35"/>
    <w:rsid w:val="00F61CBA"/>
    <w:rsid w:val="00F61DB5"/>
    <w:rsid w:val="00F61FFE"/>
    <w:rsid w:val="00F62120"/>
    <w:rsid w:val="00F6386A"/>
    <w:rsid w:val="00F640CC"/>
    <w:rsid w:val="00F64519"/>
    <w:rsid w:val="00F6453C"/>
    <w:rsid w:val="00F64A81"/>
    <w:rsid w:val="00F650F7"/>
    <w:rsid w:val="00F661B1"/>
    <w:rsid w:val="00F66DC3"/>
    <w:rsid w:val="00F7008C"/>
    <w:rsid w:val="00F711FE"/>
    <w:rsid w:val="00F72F22"/>
    <w:rsid w:val="00F747DA"/>
    <w:rsid w:val="00F74A95"/>
    <w:rsid w:val="00F74FA2"/>
    <w:rsid w:val="00F7573B"/>
    <w:rsid w:val="00F76ED2"/>
    <w:rsid w:val="00F81765"/>
    <w:rsid w:val="00F8260C"/>
    <w:rsid w:val="00F828A4"/>
    <w:rsid w:val="00F83403"/>
    <w:rsid w:val="00F848B0"/>
    <w:rsid w:val="00F84EEA"/>
    <w:rsid w:val="00F870E9"/>
    <w:rsid w:val="00F8714B"/>
    <w:rsid w:val="00F8774C"/>
    <w:rsid w:val="00F87D25"/>
    <w:rsid w:val="00F91477"/>
    <w:rsid w:val="00F919FE"/>
    <w:rsid w:val="00F926CF"/>
    <w:rsid w:val="00F92B80"/>
    <w:rsid w:val="00F93E98"/>
    <w:rsid w:val="00F944F1"/>
    <w:rsid w:val="00F95B95"/>
    <w:rsid w:val="00F96043"/>
    <w:rsid w:val="00F961CC"/>
    <w:rsid w:val="00F96776"/>
    <w:rsid w:val="00F96B1E"/>
    <w:rsid w:val="00FA01F7"/>
    <w:rsid w:val="00FA12E8"/>
    <w:rsid w:val="00FA158B"/>
    <w:rsid w:val="00FA23A4"/>
    <w:rsid w:val="00FA2A49"/>
    <w:rsid w:val="00FA2C88"/>
    <w:rsid w:val="00FA4963"/>
    <w:rsid w:val="00FA5B0F"/>
    <w:rsid w:val="00FB03F2"/>
    <w:rsid w:val="00FB24A9"/>
    <w:rsid w:val="00FB2874"/>
    <w:rsid w:val="00FB3643"/>
    <w:rsid w:val="00FB3A94"/>
    <w:rsid w:val="00FB4174"/>
    <w:rsid w:val="00FB481F"/>
    <w:rsid w:val="00FB7543"/>
    <w:rsid w:val="00FC2740"/>
    <w:rsid w:val="00FC2AD4"/>
    <w:rsid w:val="00FC2B84"/>
    <w:rsid w:val="00FC3668"/>
    <w:rsid w:val="00FC4B73"/>
    <w:rsid w:val="00FC6BD8"/>
    <w:rsid w:val="00FC7603"/>
    <w:rsid w:val="00FC770F"/>
    <w:rsid w:val="00FD28E5"/>
    <w:rsid w:val="00FD564B"/>
    <w:rsid w:val="00FD5CC6"/>
    <w:rsid w:val="00FD62BB"/>
    <w:rsid w:val="00FD6502"/>
    <w:rsid w:val="00FD7F4B"/>
    <w:rsid w:val="00FE0A6E"/>
    <w:rsid w:val="00FE187D"/>
    <w:rsid w:val="00FE34D2"/>
    <w:rsid w:val="00FE3527"/>
    <w:rsid w:val="00FE66F8"/>
    <w:rsid w:val="00FE67CF"/>
    <w:rsid w:val="00FE72AE"/>
    <w:rsid w:val="00FF054A"/>
    <w:rsid w:val="00FF25B2"/>
    <w:rsid w:val="00FF2C81"/>
    <w:rsid w:val="00FF4101"/>
    <w:rsid w:val="00FF4C57"/>
    <w:rsid w:val="00FF6CD8"/>
    <w:rsid w:val="00FF6DD8"/>
    <w:rsid w:val="00FF7BE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0B188CF"/>
  <w15:docId w15:val="{330D2ABF-4CFC-48D6-B481-AF506565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qFormat="1"/>
    <w:lsdException w:name="header" w:uiPriority="99"/>
    <w:lsdException w:name="footer" w:uiPriority="99"/>
    <w:lsdException w:name="caption" w:locked="1" w:semiHidden="1" w:unhideWhenUsed="1" w:qFormat="1"/>
    <w:lsdException w:name="footnote reference" w:uiPriority="99"/>
    <w:lsdException w:name="line number" w:uiPriority="99"/>
    <w:lsdException w:name="page number" w:uiPriority="99"/>
    <w:lsdException w:name="endnote reference" w:qFormat="1"/>
    <w:lsdException w:name="endnote text" w:uiPriority="99"/>
    <w:lsdException w:name="table of authorities" w:uiPriority="99"/>
    <w:lsdException w:name="List Number 2" w:uiPriority="99"/>
    <w:lsdException w:name="Title" w:locked="1" w:uiPriority="99" w:qFormat="1"/>
    <w:lsdException w:name="Body Text" w:uiPriority="99"/>
    <w:lsdException w:name="Body Text Indent" w:uiPriority="99"/>
    <w:lsdException w:name="List Continue 4" w:uiPriority="99"/>
    <w:lsdException w:name="Subtitle" w:locked="1"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locked="1" w:uiPriority="22" w:qFormat="1"/>
    <w:lsdException w:name="Emphasis" w:locked="1" w:uiPriority="20" w:qFormat="1"/>
    <w:lsdException w:name="Document Map" w:uiPriority="99"/>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AAD"/>
    <w:rPr>
      <w:rFonts w:eastAsia="Times New Roman"/>
      <w:sz w:val="22"/>
      <w:szCs w:val="22"/>
      <w:lang w:val="en-GB"/>
    </w:rPr>
  </w:style>
  <w:style w:type="paragraph" w:styleId="Heading1">
    <w:name w:val="heading 1"/>
    <w:aliases w:val="D70AR,Info rubrik 1,titel 1"/>
    <w:basedOn w:val="Normal"/>
    <w:next w:val="Normal"/>
    <w:link w:val="Heading1Char"/>
    <w:uiPriority w:val="99"/>
    <w:qFormat/>
    <w:rsid w:val="00353C21"/>
    <w:pPr>
      <w:keepNext/>
      <w:outlineLvl w:val="0"/>
    </w:pPr>
    <w:rPr>
      <w:rFonts w:eastAsia="SimSun"/>
      <w:b/>
      <w:bCs/>
      <w:caps/>
      <w:color w:val="000000"/>
      <w:szCs w:val="28"/>
    </w:rPr>
  </w:style>
  <w:style w:type="paragraph" w:styleId="Heading2">
    <w:name w:val="heading 2"/>
    <w:aliases w:val="D70AR2"/>
    <w:basedOn w:val="Normal"/>
    <w:next w:val="Normal"/>
    <w:link w:val="Heading2Char"/>
    <w:uiPriority w:val="99"/>
    <w:qFormat/>
    <w:rsid w:val="007562D0"/>
    <w:pPr>
      <w:keepNext/>
      <w:numPr>
        <w:ilvl w:val="1"/>
        <w:numId w:val="1"/>
      </w:numPr>
      <w:outlineLvl w:val="1"/>
    </w:pPr>
    <w:rPr>
      <w:rFonts w:ascii="Times New Roman Bold" w:eastAsia="SimSun" w:hAnsi="Times New Roman Bold"/>
      <w:b/>
      <w:bCs/>
      <w:sz w:val="24"/>
      <w:szCs w:val="24"/>
    </w:rPr>
  </w:style>
  <w:style w:type="paragraph" w:styleId="Heading3">
    <w:name w:val="heading 3"/>
    <w:aliases w:val="D70AR3,titel 3,OLD Heading 3"/>
    <w:basedOn w:val="Normal"/>
    <w:next w:val="Normal"/>
    <w:link w:val="Heading3Char"/>
    <w:uiPriority w:val="99"/>
    <w:qFormat/>
    <w:rsid w:val="007562D0"/>
    <w:pPr>
      <w:keepNext/>
      <w:numPr>
        <w:ilvl w:val="2"/>
        <w:numId w:val="1"/>
      </w:numPr>
      <w:outlineLvl w:val="2"/>
    </w:pPr>
    <w:rPr>
      <w:rFonts w:ascii="Times New Roman Bold" w:eastAsia="SimSun" w:hAnsi="Times New Roman Bold"/>
      <w:b/>
      <w:bCs/>
    </w:rPr>
  </w:style>
  <w:style w:type="paragraph" w:styleId="Heading4">
    <w:name w:val="heading 4"/>
    <w:aliases w:val="D70AR4,titel 4"/>
    <w:basedOn w:val="Normal"/>
    <w:next w:val="Normal"/>
    <w:link w:val="Heading4Char"/>
    <w:uiPriority w:val="99"/>
    <w:qFormat/>
    <w:rsid w:val="007562D0"/>
    <w:pPr>
      <w:keepNext/>
      <w:numPr>
        <w:ilvl w:val="3"/>
        <w:numId w:val="1"/>
      </w:numPr>
      <w:outlineLvl w:val="3"/>
    </w:pPr>
    <w:rPr>
      <w:rFonts w:ascii="Times New Roman Bold" w:eastAsia="SimSun" w:hAnsi="Times New Roman Bold"/>
      <w:b/>
      <w:bCs/>
    </w:rPr>
  </w:style>
  <w:style w:type="paragraph" w:styleId="Heading5">
    <w:name w:val="heading 5"/>
    <w:aliases w:val="D70AR5,titel 5"/>
    <w:basedOn w:val="Normal"/>
    <w:next w:val="Normal"/>
    <w:link w:val="Heading5Char"/>
    <w:uiPriority w:val="99"/>
    <w:qFormat/>
    <w:rsid w:val="007562D0"/>
    <w:pPr>
      <w:keepNext/>
      <w:numPr>
        <w:ilvl w:val="4"/>
        <w:numId w:val="1"/>
      </w:numPr>
      <w:outlineLvl w:val="4"/>
    </w:pPr>
    <w:rPr>
      <w:rFonts w:ascii="Times New Roman Bold" w:eastAsia="SimSun" w:hAnsi="Times New Roman Bold"/>
      <w:b/>
      <w:bCs/>
    </w:rPr>
  </w:style>
  <w:style w:type="paragraph" w:styleId="Heading6">
    <w:name w:val="heading 6"/>
    <w:basedOn w:val="Normal"/>
    <w:next w:val="Normal"/>
    <w:link w:val="Heading6Char"/>
    <w:uiPriority w:val="99"/>
    <w:qFormat/>
    <w:rsid w:val="007562D0"/>
    <w:pPr>
      <w:numPr>
        <w:ilvl w:val="5"/>
        <w:numId w:val="1"/>
      </w:numPr>
      <w:spacing w:before="240" w:after="60"/>
      <w:outlineLvl w:val="5"/>
    </w:pPr>
    <w:rPr>
      <w:rFonts w:eastAsia="SimSun"/>
      <w:b/>
      <w:bCs/>
      <w:sz w:val="24"/>
      <w:szCs w:val="24"/>
    </w:rPr>
  </w:style>
  <w:style w:type="paragraph" w:styleId="Heading7">
    <w:name w:val="heading 7"/>
    <w:basedOn w:val="Normal"/>
    <w:next w:val="Normal"/>
    <w:link w:val="Heading7Char"/>
    <w:uiPriority w:val="99"/>
    <w:qFormat/>
    <w:rsid w:val="007562D0"/>
    <w:pPr>
      <w:numPr>
        <w:ilvl w:val="6"/>
        <w:numId w:val="1"/>
      </w:numPr>
      <w:spacing w:before="240" w:after="60"/>
      <w:outlineLvl w:val="6"/>
    </w:pPr>
    <w:rPr>
      <w:rFonts w:ascii="Arial" w:eastAsia="SimSun" w:hAnsi="Arial"/>
      <w:sz w:val="20"/>
      <w:szCs w:val="20"/>
    </w:rPr>
  </w:style>
  <w:style w:type="paragraph" w:styleId="Heading8">
    <w:name w:val="heading 8"/>
    <w:basedOn w:val="Normal"/>
    <w:next w:val="Normal"/>
    <w:link w:val="Heading8Char"/>
    <w:uiPriority w:val="99"/>
    <w:qFormat/>
    <w:rsid w:val="007562D0"/>
    <w:pPr>
      <w:outlineLvl w:val="7"/>
    </w:pPr>
    <w:rPr>
      <w:rFonts w:eastAsia="SimSun"/>
      <w:i/>
      <w:iCs/>
    </w:rPr>
  </w:style>
  <w:style w:type="paragraph" w:styleId="Heading9">
    <w:name w:val="heading 9"/>
    <w:basedOn w:val="Normal"/>
    <w:next w:val="Normal"/>
    <w:link w:val="Heading9Char"/>
    <w:uiPriority w:val="99"/>
    <w:qFormat/>
    <w:rsid w:val="007562D0"/>
    <w:pPr>
      <w:keepNext/>
      <w:outlineLvl w:val="8"/>
    </w:pPr>
    <w:rPr>
      <w:rFonts w:eastAsia="SimSu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562D0"/>
    <w:rPr>
      <w:rFonts w:ascii="Times New Roman" w:hAnsi="Times New Roman" w:cs="Times New Roman" w:hint="default"/>
      <w:color w:val="0000FF"/>
      <w:u w:val="single"/>
    </w:rPr>
  </w:style>
  <w:style w:type="character" w:styleId="FollowedHyperlink">
    <w:name w:val="FollowedHyperlink"/>
    <w:uiPriority w:val="99"/>
    <w:rsid w:val="007562D0"/>
    <w:rPr>
      <w:rFonts w:ascii="Times New Roman" w:hAnsi="Times New Roman" w:cs="Times New Roman" w:hint="default"/>
      <w:color w:val="800080"/>
      <w:u w:val="single"/>
    </w:rPr>
  </w:style>
  <w:style w:type="character" w:styleId="Emphasis">
    <w:name w:val="Emphasis"/>
    <w:uiPriority w:val="20"/>
    <w:qFormat/>
    <w:locked/>
    <w:rsid w:val="007562D0"/>
    <w:rPr>
      <w:i/>
      <w:iCs/>
    </w:rPr>
  </w:style>
  <w:style w:type="character" w:customStyle="1" w:styleId="Heading1Char">
    <w:name w:val="Heading 1 Char"/>
    <w:aliases w:val="D70AR Char,Info rubrik 1 Char,titel 1 Char"/>
    <w:link w:val="Heading1"/>
    <w:uiPriority w:val="99"/>
    <w:locked/>
    <w:rsid w:val="00353C21"/>
    <w:rPr>
      <w:b/>
      <w:bCs/>
      <w:caps/>
      <w:color w:val="000000"/>
      <w:sz w:val="22"/>
      <w:szCs w:val="28"/>
      <w:lang w:eastAsia="en-US"/>
    </w:rPr>
  </w:style>
  <w:style w:type="character" w:customStyle="1" w:styleId="Heading2Char">
    <w:name w:val="Heading 2 Char"/>
    <w:aliases w:val="D70AR2 Char"/>
    <w:link w:val="Heading2"/>
    <w:uiPriority w:val="99"/>
    <w:locked/>
    <w:rsid w:val="007562D0"/>
    <w:rPr>
      <w:rFonts w:ascii="Times New Roman Bold" w:hAnsi="Times New Roman Bold"/>
      <w:b/>
      <w:bCs/>
      <w:sz w:val="24"/>
      <w:szCs w:val="24"/>
    </w:rPr>
  </w:style>
  <w:style w:type="character" w:customStyle="1" w:styleId="Heading3Char">
    <w:name w:val="Heading 3 Char"/>
    <w:aliases w:val="D70AR3 Char,titel 3 Char,OLD Heading 3 Char"/>
    <w:link w:val="Heading3"/>
    <w:uiPriority w:val="99"/>
    <w:locked/>
    <w:rsid w:val="007562D0"/>
    <w:rPr>
      <w:rFonts w:ascii="Times New Roman Bold" w:hAnsi="Times New Roman Bold"/>
      <w:b/>
      <w:bCs/>
      <w:sz w:val="22"/>
      <w:szCs w:val="22"/>
    </w:rPr>
  </w:style>
  <w:style w:type="character" w:customStyle="1" w:styleId="Heading4Char">
    <w:name w:val="Heading 4 Char"/>
    <w:aliases w:val="D70AR4 Char,titel 4 Char"/>
    <w:link w:val="Heading4"/>
    <w:uiPriority w:val="99"/>
    <w:locked/>
    <w:rsid w:val="007562D0"/>
    <w:rPr>
      <w:rFonts w:ascii="Times New Roman Bold" w:hAnsi="Times New Roman Bold"/>
      <w:b/>
      <w:bCs/>
      <w:sz w:val="22"/>
      <w:szCs w:val="22"/>
    </w:rPr>
  </w:style>
  <w:style w:type="character" w:customStyle="1" w:styleId="Heading5Char">
    <w:name w:val="Heading 5 Char"/>
    <w:aliases w:val="D70AR5 Char,titel 5 Char"/>
    <w:link w:val="Heading5"/>
    <w:uiPriority w:val="99"/>
    <w:locked/>
    <w:rsid w:val="007562D0"/>
    <w:rPr>
      <w:rFonts w:ascii="Times New Roman Bold" w:hAnsi="Times New Roman Bold"/>
      <w:b/>
      <w:bCs/>
      <w:sz w:val="22"/>
      <w:szCs w:val="22"/>
    </w:rPr>
  </w:style>
  <w:style w:type="character" w:customStyle="1" w:styleId="Heading6Char">
    <w:name w:val="Heading 6 Char"/>
    <w:link w:val="Heading6"/>
    <w:uiPriority w:val="99"/>
    <w:locked/>
    <w:rsid w:val="007562D0"/>
    <w:rPr>
      <w:b/>
      <w:bCs/>
      <w:sz w:val="24"/>
      <w:szCs w:val="24"/>
    </w:rPr>
  </w:style>
  <w:style w:type="character" w:styleId="Strong">
    <w:name w:val="Strong"/>
    <w:uiPriority w:val="22"/>
    <w:qFormat/>
    <w:locked/>
    <w:rsid w:val="007562D0"/>
    <w:rPr>
      <w:b/>
      <w:bCs/>
    </w:rPr>
  </w:style>
  <w:style w:type="paragraph" w:styleId="NormalWeb">
    <w:name w:val="Normal (Web)"/>
    <w:basedOn w:val="Normal"/>
    <w:uiPriority w:val="99"/>
    <w:rsid w:val="007562D0"/>
    <w:pPr>
      <w:spacing w:before="100" w:beforeAutospacing="1" w:after="100" w:afterAutospacing="1"/>
    </w:pPr>
    <w:rPr>
      <w:rFonts w:ascii="Verdana" w:hAnsi="Verdana"/>
      <w:color w:val="000033"/>
      <w:sz w:val="15"/>
      <w:szCs w:val="15"/>
      <w:lang w:val="en-US"/>
    </w:rPr>
  </w:style>
  <w:style w:type="character" w:customStyle="1" w:styleId="Heading7Char">
    <w:name w:val="Heading 7 Char"/>
    <w:link w:val="Heading7"/>
    <w:uiPriority w:val="99"/>
    <w:locked/>
    <w:rsid w:val="007562D0"/>
    <w:rPr>
      <w:rFonts w:ascii="Arial" w:hAnsi="Arial"/>
    </w:rPr>
  </w:style>
  <w:style w:type="character" w:customStyle="1" w:styleId="Heading8Char">
    <w:name w:val="Heading 8 Char"/>
    <w:link w:val="Heading8"/>
    <w:uiPriority w:val="99"/>
    <w:locked/>
    <w:rsid w:val="007562D0"/>
    <w:rPr>
      <w:rFonts w:ascii="Times New Roman" w:hAnsi="Times New Roman" w:cs="Times New Roman" w:hint="default"/>
      <w:i/>
      <w:iCs/>
      <w:sz w:val="22"/>
      <w:szCs w:val="22"/>
      <w:lang w:val="en-GB" w:eastAsia="en-US" w:bidi="ar-SA"/>
    </w:rPr>
  </w:style>
  <w:style w:type="character" w:customStyle="1" w:styleId="Heading9Char">
    <w:name w:val="Heading 9 Char"/>
    <w:link w:val="Heading9"/>
    <w:uiPriority w:val="99"/>
    <w:locked/>
    <w:rsid w:val="007562D0"/>
    <w:rPr>
      <w:rFonts w:ascii="Times New Roman" w:hAnsi="Times New Roman" w:cs="Times New Roman" w:hint="default"/>
      <w:b/>
      <w:bCs/>
      <w:sz w:val="22"/>
      <w:szCs w:val="22"/>
      <w:u w:val="single"/>
      <w:lang w:val="en-GB" w:eastAsia="en-US" w:bidi="ar-SA"/>
    </w:rPr>
  </w:style>
  <w:style w:type="paragraph" w:styleId="TOC1">
    <w:name w:val="toc 1"/>
    <w:basedOn w:val="Normal"/>
    <w:next w:val="Normal"/>
    <w:autoRedefine/>
    <w:uiPriority w:val="99"/>
    <w:semiHidden/>
    <w:rsid w:val="007562D0"/>
    <w:pPr>
      <w:widowControl w:val="0"/>
      <w:spacing w:line="360" w:lineRule="auto"/>
    </w:pPr>
    <w:rPr>
      <w:b/>
      <w:bCs/>
    </w:rPr>
  </w:style>
  <w:style w:type="paragraph" w:styleId="TOC2">
    <w:name w:val="toc 2"/>
    <w:basedOn w:val="Normal"/>
    <w:next w:val="Normal"/>
    <w:autoRedefine/>
    <w:uiPriority w:val="99"/>
    <w:semiHidden/>
    <w:rsid w:val="007562D0"/>
    <w:pPr>
      <w:spacing w:line="360" w:lineRule="auto"/>
    </w:pPr>
    <w:rPr>
      <w:rFonts w:ascii="Times New Roman Bold" w:hAnsi="Times New Roman Bold" w:cs="Times New Roman Bold"/>
      <w:b/>
      <w:bCs/>
      <w:noProof/>
    </w:rPr>
  </w:style>
  <w:style w:type="paragraph" w:styleId="TOC3">
    <w:name w:val="toc 3"/>
    <w:basedOn w:val="Normal"/>
    <w:next w:val="Normal"/>
    <w:autoRedefine/>
    <w:uiPriority w:val="99"/>
    <w:semiHidden/>
    <w:rsid w:val="007562D0"/>
    <w:pPr>
      <w:tabs>
        <w:tab w:val="left" w:pos="1276"/>
        <w:tab w:val="right" w:leader="dot" w:pos="9394"/>
      </w:tabs>
      <w:ind w:left="440"/>
    </w:pPr>
  </w:style>
  <w:style w:type="paragraph" w:styleId="TOC4">
    <w:name w:val="toc 4"/>
    <w:basedOn w:val="Normal"/>
    <w:next w:val="Normal"/>
    <w:autoRedefine/>
    <w:uiPriority w:val="99"/>
    <w:semiHidden/>
    <w:rsid w:val="007562D0"/>
    <w:pPr>
      <w:ind w:left="660"/>
    </w:pPr>
  </w:style>
  <w:style w:type="paragraph" w:styleId="TOC5">
    <w:name w:val="toc 5"/>
    <w:basedOn w:val="Normal"/>
    <w:next w:val="Normal"/>
    <w:autoRedefine/>
    <w:uiPriority w:val="99"/>
    <w:semiHidden/>
    <w:rsid w:val="007562D0"/>
    <w:pPr>
      <w:ind w:left="880"/>
    </w:pPr>
  </w:style>
  <w:style w:type="paragraph" w:styleId="TOC6">
    <w:name w:val="toc 6"/>
    <w:basedOn w:val="Normal"/>
    <w:next w:val="Normal"/>
    <w:autoRedefine/>
    <w:uiPriority w:val="99"/>
    <w:semiHidden/>
    <w:rsid w:val="007562D0"/>
    <w:pPr>
      <w:ind w:left="1100"/>
    </w:pPr>
  </w:style>
  <w:style w:type="paragraph" w:styleId="TOC7">
    <w:name w:val="toc 7"/>
    <w:basedOn w:val="Normal"/>
    <w:next w:val="Normal"/>
    <w:autoRedefine/>
    <w:uiPriority w:val="99"/>
    <w:semiHidden/>
    <w:rsid w:val="007562D0"/>
    <w:pPr>
      <w:ind w:left="1320"/>
    </w:pPr>
  </w:style>
  <w:style w:type="paragraph" w:styleId="TOC8">
    <w:name w:val="toc 8"/>
    <w:basedOn w:val="Normal"/>
    <w:next w:val="Normal"/>
    <w:autoRedefine/>
    <w:uiPriority w:val="99"/>
    <w:semiHidden/>
    <w:rsid w:val="007562D0"/>
    <w:pPr>
      <w:ind w:left="1540"/>
    </w:pPr>
  </w:style>
  <w:style w:type="paragraph" w:styleId="TOC9">
    <w:name w:val="toc 9"/>
    <w:basedOn w:val="Normal"/>
    <w:next w:val="Normal"/>
    <w:autoRedefine/>
    <w:uiPriority w:val="99"/>
    <w:semiHidden/>
    <w:rsid w:val="007562D0"/>
    <w:pPr>
      <w:ind w:left="1760"/>
    </w:pPr>
  </w:style>
  <w:style w:type="character" w:customStyle="1" w:styleId="FootnoteTextChar">
    <w:name w:val="Footnote Text Char"/>
    <w:link w:val="FootnoteText"/>
    <w:uiPriority w:val="99"/>
    <w:semiHidden/>
    <w:locked/>
    <w:rsid w:val="007562D0"/>
    <w:rPr>
      <w:sz w:val="20"/>
      <w:szCs w:val="20"/>
      <w:lang w:eastAsia="en-US"/>
    </w:rPr>
  </w:style>
  <w:style w:type="paragraph" w:styleId="FootnoteText">
    <w:name w:val="footnote text"/>
    <w:basedOn w:val="Normal"/>
    <w:link w:val="FootnoteTextChar"/>
    <w:uiPriority w:val="99"/>
    <w:semiHidden/>
    <w:rsid w:val="007562D0"/>
    <w:rPr>
      <w:rFonts w:eastAsia="SimSun"/>
      <w:sz w:val="20"/>
      <w:szCs w:val="20"/>
    </w:rPr>
  </w:style>
  <w:style w:type="character" w:customStyle="1" w:styleId="CommentTextChar">
    <w:name w:val="Comment Text Char"/>
    <w:aliases w:val=" Car17 Char, Car17 Car Char, Char Char,Annotationtext Char,Char Char Char Char,Char Char1 Char,Comment Text Char Char Char,Comment Text Char Char Char Char Char,Comment Text Char Char1 Char,Comment Text Char1 Char1,Car17 Char"/>
    <w:link w:val="CommentText"/>
    <w:qFormat/>
    <w:locked/>
    <w:rsid w:val="007562D0"/>
    <w:rPr>
      <w:rFonts w:ascii="Times New Roman" w:hAnsi="Times New Roman" w:cs="Times New Roman" w:hint="default"/>
      <w:lang w:val="en-GB" w:eastAsia="en-US" w:bidi="ar-SA"/>
    </w:rPr>
  </w:style>
  <w:style w:type="paragraph" w:styleId="CommentText">
    <w:name w:val="annotation text"/>
    <w:aliases w:val=" Car17, Car17 Car, Char,Annotationtext,Char Char Char,Char Char1,Comment Text Char Char,Comment Text Char Char Char Char,Comment Text Char Char1,Comment Text Char1,Comment Text Char1 Char,Comment Text Char1 Char Char,Car17,Car17 Car"/>
    <w:basedOn w:val="Normal"/>
    <w:link w:val="CommentTextChar"/>
    <w:qFormat/>
    <w:rsid w:val="007562D0"/>
    <w:rPr>
      <w:rFonts w:eastAsia="SimSun"/>
      <w:sz w:val="20"/>
      <w:szCs w:val="20"/>
    </w:rPr>
  </w:style>
  <w:style w:type="character" w:customStyle="1" w:styleId="HeaderChar">
    <w:name w:val="Header Char"/>
    <w:link w:val="Header"/>
    <w:uiPriority w:val="99"/>
    <w:locked/>
    <w:rsid w:val="007562D0"/>
    <w:rPr>
      <w:rFonts w:ascii="Times New Roman" w:hAnsi="Times New Roman" w:cs="Times New Roman" w:hint="default"/>
      <w:sz w:val="22"/>
      <w:szCs w:val="22"/>
      <w:lang w:val="en-GB" w:eastAsia="en-US" w:bidi="ar-SA"/>
    </w:rPr>
  </w:style>
  <w:style w:type="paragraph" w:styleId="Header">
    <w:name w:val="header"/>
    <w:basedOn w:val="Normal"/>
    <w:link w:val="HeaderChar"/>
    <w:uiPriority w:val="99"/>
    <w:rsid w:val="007562D0"/>
    <w:pPr>
      <w:tabs>
        <w:tab w:val="center" w:pos="4153"/>
        <w:tab w:val="right" w:pos="8306"/>
      </w:tabs>
    </w:pPr>
    <w:rPr>
      <w:rFonts w:eastAsia="SimSun"/>
    </w:rPr>
  </w:style>
  <w:style w:type="character" w:customStyle="1" w:styleId="FooterChar">
    <w:name w:val="Footer Char"/>
    <w:link w:val="Footer"/>
    <w:uiPriority w:val="99"/>
    <w:locked/>
    <w:rsid w:val="007562D0"/>
    <w:rPr>
      <w:rFonts w:ascii="Times New Roman" w:hAnsi="Times New Roman" w:cs="Times New Roman" w:hint="default"/>
      <w:sz w:val="22"/>
      <w:szCs w:val="22"/>
      <w:lang w:val="en-GB" w:eastAsia="en-US" w:bidi="ar-SA"/>
    </w:rPr>
  </w:style>
  <w:style w:type="paragraph" w:styleId="Footer">
    <w:name w:val="footer"/>
    <w:basedOn w:val="Normal"/>
    <w:link w:val="FooterChar"/>
    <w:uiPriority w:val="99"/>
    <w:rsid w:val="007562D0"/>
    <w:pPr>
      <w:tabs>
        <w:tab w:val="center" w:pos="4153"/>
        <w:tab w:val="right" w:pos="8306"/>
      </w:tabs>
    </w:pPr>
    <w:rPr>
      <w:rFonts w:eastAsia="SimSun"/>
    </w:rPr>
  </w:style>
  <w:style w:type="character" w:customStyle="1" w:styleId="EndnoteTextChar">
    <w:name w:val="Endnote Text Char"/>
    <w:link w:val="EndnoteText"/>
    <w:uiPriority w:val="99"/>
    <w:locked/>
    <w:rsid w:val="007562D0"/>
    <w:rPr>
      <w:rFonts w:ascii="Times New Roman" w:hAnsi="Times New Roman" w:cs="Times New Roman" w:hint="default"/>
      <w:sz w:val="22"/>
      <w:lang w:val="en-GB" w:eastAsia="en-US" w:bidi="ar-SA"/>
    </w:rPr>
  </w:style>
  <w:style w:type="paragraph" w:styleId="EndnoteText">
    <w:name w:val="endnote text"/>
    <w:basedOn w:val="Normal"/>
    <w:link w:val="EndnoteTextChar"/>
    <w:uiPriority w:val="99"/>
    <w:rsid w:val="007562D0"/>
    <w:pPr>
      <w:tabs>
        <w:tab w:val="left" w:pos="567"/>
      </w:tabs>
    </w:pPr>
    <w:rPr>
      <w:rFonts w:eastAsia="SimSun"/>
      <w:szCs w:val="20"/>
    </w:rPr>
  </w:style>
  <w:style w:type="paragraph" w:styleId="ListNumber2">
    <w:name w:val="List Number 2"/>
    <w:basedOn w:val="Normal"/>
    <w:uiPriority w:val="99"/>
    <w:rsid w:val="007562D0"/>
    <w:pPr>
      <w:tabs>
        <w:tab w:val="num" w:pos="643"/>
      </w:tabs>
      <w:ind w:left="643" w:hanging="360"/>
    </w:pPr>
    <w:rPr>
      <w:szCs w:val="20"/>
    </w:rPr>
  </w:style>
  <w:style w:type="character" w:customStyle="1" w:styleId="TitleChar">
    <w:name w:val="Title Char"/>
    <w:link w:val="Title"/>
    <w:uiPriority w:val="99"/>
    <w:locked/>
    <w:rsid w:val="007562D0"/>
    <w:rPr>
      <w:rFonts w:ascii="Times New Roman" w:hAnsi="Times New Roman" w:cs="Times New Roman" w:hint="default"/>
      <w:b/>
      <w:bCs/>
      <w:sz w:val="22"/>
      <w:lang w:val="en-GB" w:eastAsia="en-US" w:bidi="ar-SA"/>
    </w:rPr>
  </w:style>
  <w:style w:type="paragraph" w:styleId="Title">
    <w:name w:val="Title"/>
    <w:basedOn w:val="Normal"/>
    <w:link w:val="TitleChar"/>
    <w:uiPriority w:val="99"/>
    <w:qFormat/>
    <w:rsid w:val="007562D0"/>
    <w:pPr>
      <w:jc w:val="center"/>
    </w:pPr>
    <w:rPr>
      <w:rFonts w:eastAsia="SimSun"/>
      <w:b/>
      <w:bCs/>
      <w:szCs w:val="20"/>
    </w:rPr>
  </w:style>
  <w:style w:type="character" w:customStyle="1" w:styleId="BodyTextChar">
    <w:name w:val="Body Text Char"/>
    <w:link w:val="BodyText"/>
    <w:uiPriority w:val="99"/>
    <w:locked/>
    <w:rsid w:val="007562D0"/>
    <w:rPr>
      <w:rFonts w:ascii="Times New Roman" w:hAnsi="Times New Roman" w:cs="Times New Roman" w:hint="default"/>
      <w:sz w:val="22"/>
      <w:szCs w:val="22"/>
      <w:lang w:val="en-GB" w:eastAsia="en-US" w:bidi="ar-SA"/>
    </w:rPr>
  </w:style>
  <w:style w:type="paragraph" w:styleId="BodyText">
    <w:name w:val="Body Text"/>
    <w:basedOn w:val="Normal"/>
    <w:link w:val="BodyTextChar"/>
    <w:uiPriority w:val="99"/>
    <w:rsid w:val="007562D0"/>
    <w:pPr>
      <w:pBdr>
        <w:top w:val="single" w:sz="4" w:space="1" w:color="auto"/>
        <w:left w:val="single" w:sz="4" w:space="4" w:color="auto"/>
        <w:bottom w:val="single" w:sz="4" w:space="1" w:color="auto"/>
        <w:right w:val="single" w:sz="4" w:space="4" w:color="auto"/>
      </w:pBdr>
    </w:pPr>
    <w:rPr>
      <w:rFonts w:eastAsia="SimSun"/>
    </w:rPr>
  </w:style>
  <w:style w:type="character" w:customStyle="1" w:styleId="BodyTextIndentChar">
    <w:name w:val="Body Text Indent Char"/>
    <w:link w:val="BodyTextIndent"/>
    <w:uiPriority w:val="99"/>
    <w:locked/>
    <w:rsid w:val="007562D0"/>
    <w:rPr>
      <w:rFonts w:ascii="Times New Roman" w:hAnsi="Times New Roman" w:cs="Times New Roman" w:hint="default"/>
      <w:sz w:val="22"/>
      <w:lang w:val="en-GB" w:eastAsia="en-US" w:bidi="ar-SA"/>
    </w:rPr>
  </w:style>
  <w:style w:type="paragraph" w:styleId="BodyTextIndent">
    <w:name w:val="Body Text Indent"/>
    <w:basedOn w:val="Normal"/>
    <w:link w:val="BodyTextIndentChar"/>
    <w:uiPriority w:val="99"/>
    <w:rsid w:val="007562D0"/>
    <w:pPr>
      <w:spacing w:after="120"/>
      <w:ind w:left="283"/>
    </w:pPr>
    <w:rPr>
      <w:rFonts w:eastAsia="SimSun"/>
      <w:szCs w:val="20"/>
    </w:rPr>
  </w:style>
  <w:style w:type="character" w:customStyle="1" w:styleId="DateChar">
    <w:name w:val="Date Char"/>
    <w:link w:val="Date"/>
    <w:locked/>
    <w:rsid w:val="007562D0"/>
    <w:rPr>
      <w:sz w:val="22"/>
      <w:lang w:val="en-GB" w:eastAsia="en-US"/>
    </w:rPr>
  </w:style>
  <w:style w:type="paragraph" w:styleId="Date">
    <w:name w:val="Date"/>
    <w:basedOn w:val="Normal"/>
    <w:next w:val="Normal"/>
    <w:link w:val="DateChar"/>
    <w:rsid w:val="007562D0"/>
    <w:rPr>
      <w:rFonts w:eastAsia="SimSun"/>
      <w:szCs w:val="20"/>
    </w:rPr>
  </w:style>
  <w:style w:type="character" w:customStyle="1" w:styleId="BodyText2Char">
    <w:name w:val="Body Text 2 Char"/>
    <w:link w:val="BodyText2"/>
    <w:uiPriority w:val="99"/>
    <w:locked/>
    <w:rsid w:val="007562D0"/>
    <w:rPr>
      <w:rFonts w:ascii="Times New Roman" w:hAnsi="Times New Roman" w:cs="Times New Roman" w:hint="default"/>
      <w:b/>
      <w:bCs/>
      <w:sz w:val="22"/>
      <w:szCs w:val="22"/>
      <w:lang w:val="en-GB" w:eastAsia="en-US" w:bidi="ar-SA"/>
    </w:rPr>
  </w:style>
  <w:style w:type="paragraph" w:styleId="BodyText2">
    <w:name w:val="Body Text 2"/>
    <w:basedOn w:val="Normal"/>
    <w:link w:val="BodyText2Char"/>
    <w:uiPriority w:val="99"/>
    <w:rsid w:val="007562D0"/>
    <w:rPr>
      <w:rFonts w:eastAsia="SimSun"/>
      <w:b/>
      <w:bCs/>
    </w:rPr>
  </w:style>
  <w:style w:type="character" w:customStyle="1" w:styleId="BodyText3Char">
    <w:name w:val="Body Text 3 Char"/>
    <w:link w:val="BodyText3"/>
    <w:uiPriority w:val="99"/>
    <w:locked/>
    <w:rsid w:val="007562D0"/>
    <w:rPr>
      <w:rFonts w:ascii="Times New Roman" w:hAnsi="Times New Roman" w:cs="Times New Roman" w:hint="default"/>
      <w:i/>
      <w:iCs/>
      <w:sz w:val="22"/>
      <w:szCs w:val="22"/>
      <w:lang w:val="en-GB" w:eastAsia="en-US" w:bidi="ar-SA"/>
    </w:rPr>
  </w:style>
  <w:style w:type="paragraph" w:styleId="BodyText3">
    <w:name w:val="Body Text 3"/>
    <w:basedOn w:val="Normal"/>
    <w:link w:val="BodyText3Char"/>
    <w:uiPriority w:val="99"/>
    <w:rsid w:val="007562D0"/>
    <w:rPr>
      <w:rFonts w:eastAsia="SimSun"/>
      <w:i/>
      <w:iCs/>
    </w:rPr>
  </w:style>
  <w:style w:type="character" w:customStyle="1" w:styleId="BodyTextIndent2Char">
    <w:name w:val="Body Text Indent 2 Char"/>
    <w:link w:val="BodyTextIndent2"/>
    <w:uiPriority w:val="99"/>
    <w:locked/>
    <w:rsid w:val="007562D0"/>
    <w:rPr>
      <w:rFonts w:ascii="Times New Roman" w:hAnsi="Times New Roman" w:cs="Times New Roman" w:hint="default"/>
      <w:sz w:val="22"/>
      <w:lang w:val="en-GB" w:eastAsia="en-US" w:bidi="ar-SA"/>
    </w:rPr>
  </w:style>
  <w:style w:type="paragraph" w:styleId="BodyTextIndent2">
    <w:name w:val="Body Text Indent 2"/>
    <w:basedOn w:val="Normal"/>
    <w:link w:val="BodyTextIndent2Char"/>
    <w:uiPriority w:val="99"/>
    <w:rsid w:val="007562D0"/>
    <w:pPr>
      <w:spacing w:after="120" w:line="480" w:lineRule="auto"/>
      <w:ind w:left="283"/>
    </w:pPr>
    <w:rPr>
      <w:rFonts w:eastAsia="SimSun"/>
      <w:szCs w:val="20"/>
    </w:rPr>
  </w:style>
  <w:style w:type="character" w:customStyle="1" w:styleId="BodyTextIndent3Char">
    <w:name w:val="Body Text Indent 3 Char"/>
    <w:link w:val="BodyTextIndent3"/>
    <w:uiPriority w:val="99"/>
    <w:locked/>
    <w:rsid w:val="007562D0"/>
    <w:rPr>
      <w:rFonts w:ascii="Times New Roman" w:hAnsi="Times New Roman" w:cs="Times New Roman" w:hint="default"/>
      <w:sz w:val="16"/>
      <w:szCs w:val="16"/>
      <w:lang w:val="en-GB" w:eastAsia="en-US" w:bidi="ar-SA"/>
    </w:rPr>
  </w:style>
  <w:style w:type="paragraph" w:styleId="BodyTextIndent3">
    <w:name w:val="Body Text Indent 3"/>
    <w:basedOn w:val="Normal"/>
    <w:link w:val="BodyTextIndent3Char"/>
    <w:uiPriority w:val="99"/>
    <w:rsid w:val="007562D0"/>
    <w:pPr>
      <w:spacing w:after="120"/>
      <w:ind w:left="283"/>
    </w:pPr>
    <w:rPr>
      <w:rFonts w:eastAsia="SimSun"/>
      <w:sz w:val="16"/>
      <w:szCs w:val="16"/>
    </w:rPr>
  </w:style>
  <w:style w:type="character" w:customStyle="1" w:styleId="DocumentMapChar">
    <w:name w:val="Document Map Char"/>
    <w:link w:val="DocumentMap"/>
    <w:uiPriority w:val="99"/>
    <w:semiHidden/>
    <w:locked/>
    <w:rsid w:val="007562D0"/>
    <w:rPr>
      <w:sz w:val="2"/>
      <w:szCs w:val="2"/>
      <w:lang w:eastAsia="en-US"/>
    </w:rPr>
  </w:style>
  <w:style w:type="paragraph" w:styleId="DocumentMap">
    <w:name w:val="Document Map"/>
    <w:basedOn w:val="Normal"/>
    <w:link w:val="DocumentMapChar"/>
    <w:uiPriority w:val="99"/>
    <w:semiHidden/>
    <w:rsid w:val="007562D0"/>
    <w:pPr>
      <w:shd w:val="clear" w:color="auto" w:fill="000080"/>
    </w:pPr>
    <w:rPr>
      <w:rFonts w:eastAsia="SimSun"/>
      <w:sz w:val="2"/>
      <w:szCs w:val="2"/>
    </w:rPr>
  </w:style>
  <w:style w:type="character" w:customStyle="1" w:styleId="PlainTextChar">
    <w:name w:val="Plain Text Char"/>
    <w:link w:val="PlainText"/>
    <w:uiPriority w:val="99"/>
    <w:locked/>
    <w:rsid w:val="007562D0"/>
    <w:rPr>
      <w:rFonts w:ascii="Courier New" w:hAnsi="Courier New" w:cs="Courier New" w:hint="default"/>
      <w:sz w:val="20"/>
      <w:szCs w:val="20"/>
      <w:lang w:eastAsia="en-US"/>
    </w:rPr>
  </w:style>
  <w:style w:type="paragraph" w:styleId="PlainText">
    <w:name w:val="Plain Text"/>
    <w:basedOn w:val="Normal"/>
    <w:link w:val="PlainTextChar"/>
    <w:uiPriority w:val="99"/>
    <w:rsid w:val="007562D0"/>
    <w:rPr>
      <w:rFonts w:ascii="Courier New" w:eastAsia="SimSun" w:hAnsi="Courier New"/>
      <w:sz w:val="20"/>
      <w:szCs w:val="20"/>
    </w:rPr>
  </w:style>
  <w:style w:type="character" w:customStyle="1" w:styleId="CommentSubjectChar">
    <w:name w:val="Comment Subject Char"/>
    <w:link w:val="CommentSubject"/>
    <w:uiPriority w:val="99"/>
    <w:semiHidden/>
    <w:locked/>
    <w:rsid w:val="007562D0"/>
    <w:rPr>
      <w:rFonts w:ascii="Times New Roman" w:hAnsi="Times New Roman" w:cs="Times New Roman" w:hint="default"/>
      <w:b/>
      <w:bCs/>
      <w:lang w:val="en-GB" w:eastAsia="en-US" w:bidi="ar-SA"/>
    </w:rPr>
  </w:style>
  <w:style w:type="paragraph" w:styleId="CommentSubject">
    <w:name w:val="annotation subject"/>
    <w:basedOn w:val="CommentText"/>
    <w:next w:val="CommentText"/>
    <w:link w:val="CommentSubjectChar"/>
    <w:uiPriority w:val="99"/>
    <w:semiHidden/>
    <w:rsid w:val="007562D0"/>
    <w:rPr>
      <w:b/>
      <w:bCs/>
    </w:rPr>
  </w:style>
  <w:style w:type="character" w:customStyle="1" w:styleId="BalloonTextChar">
    <w:name w:val="Balloon Text Char"/>
    <w:link w:val="BalloonText"/>
    <w:uiPriority w:val="99"/>
    <w:semiHidden/>
    <w:locked/>
    <w:rsid w:val="007562D0"/>
    <w:rPr>
      <w:rFonts w:ascii="Tahoma" w:hAnsi="Tahoma" w:cs="Tahoma" w:hint="default"/>
      <w:sz w:val="16"/>
      <w:szCs w:val="16"/>
      <w:lang w:val="en-GB" w:eastAsia="en-US" w:bidi="ar-SA"/>
    </w:rPr>
  </w:style>
  <w:style w:type="paragraph" w:styleId="BalloonText">
    <w:name w:val="Balloon Text"/>
    <w:basedOn w:val="Normal"/>
    <w:link w:val="BalloonTextChar"/>
    <w:uiPriority w:val="99"/>
    <w:semiHidden/>
    <w:rsid w:val="007562D0"/>
    <w:rPr>
      <w:rFonts w:ascii="Tahoma" w:eastAsia="SimSun" w:hAnsi="Tahoma" w:cs="Tahoma"/>
      <w:sz w:val="16"/>
      <w:szCs w:val="16"/>
    </w:rPr>
  </w:style>
  <w:style w:type="paragraph" w:customStyle="1" w:styleId="Inforubrik2">
    <w:name w:val="Info rubrik 2"/>
    <w:basedOn w:val="Heading1"/>
    <w:uiPriority w:val="99"/>
    <w:rsid w:val="007562D0"/>
    <w:pPr>
      <w:pageBreakBefore/>
      <w:spacing w:before="120" w:after="120"/>
    </w:pPr>
    <w:rPr>
      <w:rFonts w:eastAsia="Times New Roman"/>
      <w:caps w:val="0"/>
      <w:sz w:val="24"/>
      <w:szCs w:val="24"/>
    </w:rPr>
  </w:style>
  <w:style w:type="paragraph" w:customStyle="1" w:styleId="Title1">
    <w:name w:val="Title 1"/>
    <w:uiPriority w:val="99"/>
    <w:rsid w:val="007562D0"/>
    <w:pPr>
      <w:keepNext/>
      <w:ind w:left="851" w:hanging="851"/>
    </w:pPr>
    <w:rPr>
      <w:rFonts w:ascii="Times New Roman Bold" w:eastAsia="Times New Roman" w:hAnsi="Times New Roman Bold" w:cs="Times New Roman Bold"/>
      <w:b/>
      <w:bCs/>
      <w:caps/>
      <w:sz w:val="32"/>
      <w:szCs w:val="32"/>
      <w:lang w:val="en-GB"/>
    </w:rPr>
  </w:style>
  <w:style w:type="paragraph" w:customStyle="1" w:styleId="Annexheading">
    <w:name w:val="Annex heading"/>
    <w:basedOn w:val="Normal"/>
    <w:next w:val="Normal"/>
    <w:uiPriority w:val="99"/>
    <w:rsid w:val="007562D0"/>
    <w:pPr>
      <w:jc w:val="center"/>
    </w:pPr>
    <w:rPr>
      <w:b/>
      <w:bCs/>
      <w:sz w:val="28"/>
      <w:szCs w:val="28"/>
    </w:rPr>
  </w:style>
  <w:style w:type="character" w:customStyle="1" w:styleId="FooterAgencyCharChar">
    <w:name w:val="Footer (Agency) Char Char"/>
    <w:link w:val="FooterAgency"/>
    <w:uiPriority w:val="99"/>
    <w:locked/>
    <w:rsid w:val="007562D0"/>
    <w:rPr>
      <w:rFonts w:ascii="Verdana" w:eastAsia="Times New Roman" w:hAnsi="Verdana" w:cs="Verdana" w:hint="default"/>
      <w:color w:val="6D6F71"/>
      <w:sz w:val="14"/>
      <w:szCs w:val="14"/>
      <w:lang w:val="en-GB" w:eastAsia="en-GB" w:bidi="ar-SA"/>
    </w:rPr>
  </w:style>
  <w:style w:type="paragraph" w:customStyle="1" w:styleId="FooterAgency">
    <w:name w:val="Footer (Agency)"/>
    <w:basedOn w:val="Normal"/>
    <w:link w:val="FooterAgencyCharChar"/>
    <w:uiPriority w:val="99"/>
    <w:rsid w:val="007562D0"/>
    <w:rPr>
      <w:rFonts w:ascii="Verdana" w:hAnsi="Verdana" w:cs="Verdana"/>
      <w:color w:val="6D6F71"/>
      <w:sz w:val="14"/>
      <w:szCs w:val="14"/>
      <w:lang w:eastAsia="en-GB"/>
    </w:rPr>
  </w:style>
  <w:style w:type="character" w:customStyle="1" w:styleId="FooterblueAgencyCharChar">
    <w:name w:val="Footer blue (Agency) Char Char"/>
    <w:link w:val="FooterblueAgency"/>
    <w:uiPriority w:val="99"/>
    <w:locked/>
    <w:rsid w:val="007562D0"/>
    <w:rPr>
      <w:rFonts w:ascii="Verdana" w:eastAsia="Times New Roman" w:hAnsi="Verdana" w:cs="Verdana" w:hint="default"/>
      <w:b/>
      <w:bCs w:val="0"/>
      <w:color w:val="003399"/>
      <w:sz w:val="14"/>
      <w:szCs w:val="14"/>
      <w:lang w:val="en-GB" w:eastAsia="en-GB" w:bidi="ar-SA"/>
    </w:rPr>
  </w:style>
  <w:style w:type="paragraph" w:customStyle="1" w:styleId="FooterblueAgency">
    <w:name w:val="Footer blue (Agency)"/>
    <w:basedOn w:val="Normal"/>
    <w:link w:val="FooterblueAgencyCharChar"/>
    <w:uiPriority w:val="99"/>
    <w:rsid w:val="007562D0"/>
    <w:rPr>
      <w:rFonts w:ascii="Verdana" w:hAnsi="Verdana" w:cs="Verdana"/>
      <w:b/>
      <w:color w:val="003399"/>
      <w:sz w:val="14"/>
      <w:szCs w:val="14"/>
      <w:lang w:eastAsia="en-GB"/>
    </w:rPr>
  </w:style>
  <w:style w:type="character" w:customStyle="1" w:styleId="PagenumberAgencyCharChar">
    <w:name w:val="Page number (Agency) Char Char"/>
    <w:link w:val="PagenumberAgency"/>
    <w:uiPriority w:val="99"/>
    <w:locked/>
    <w:rsid w:val="007562D0"/>
    <w:rPr>
      <w:rFonts w:ascii="Verdana" w:eastAsia="Times New Roman" w:hAnsi="Verdana" w:cs="Verdana" w:hint="default"/>
      <w:color w:val="6D6F71"/>
      <w:sz w:val="14"/>
      <w:szCs w:val="14"/>
      <w:lang w:val="en-GB" w:eastAsia="en-GB" w:bidi="ar-SA"/>
    </w:rPr>
  </w:style>
  <w:style w:type="paragraph" w:customStyle="1" w:styleId="PagenumberAgency">
    <w:name w:val="Page number (Agency)"/>
    <w:basedOn w:val="FooterAgency"/>
    <w:next w:val="FooterAgency"/>
    <w:link w:val="PagenumberAgencyCharChar"/>
    <w:uiPriority w:val="99"/>
    <w:rsid w:val="007562D0"/>
    <w:pPr>
      <w:tabs>
        <w:tab w:val="right" w:pos="9781"/>
      </w:tabs>
      <w:jc w:val="right"/>
    </w:pPr>
  </w:style>
  <w:style w:type="paragraph" w:customStyle="1" w:styleId="bulletlist">
    <w:name w:val="bullet list"/>
    <w:basedOn w:val="Normal"/>
    <w:uiPriority w:val="99"/>
    <w:rsid w:val="007562D0"/>
    <w:pPr>
      <w:numPr>
        <w:numId w:val="2"/>
      </w:numPr>
    </w:pPr>
    <w:rPr>
      <w:kern w:val="28"/>
      <w:szCs w:val="20"/>
    </w:rPr>
  </w:style>
  <w:style w:type="paragraph" w:customStyle="1" w:styleId="TableText">
    <w:name w:val="Table Text"/>
    <w:basedOn w:val="Normal"/>
    <w:uiPriority w:val="99"/>
    <w:rsid w:val="007562D0"/>
    <w:pPr>
      <w:spacing w:before="20" w:after="20"/>
    </w:pPr>
    <w:rPr>
      <w:sz w:val="20"/>
      <w:szCs w:val="20"/>
      <w:lang w:val="en-US"/>
    </w:rPr>
  </w:style>
  <w:style w:type="paragraph" w:customStyle="1" w:styleId="Default">
    <w:name w:val="Default"/>
    <w:uiPriority w:val="99"/>
    <w:rsid w:val="007562D0"/>
    <w:pPr>
      <w:autoSpaceDE w:val="0"/>
      <w:autoSpaceDN w:val="0"/>
      <w:adjustRightInd w:val="0"/>
    </w:pPr>
    <w:rPr>
      <w:rFonts w:eastAsia="Times New Roman"/>
      <w:color w:val="000000"/>
      <w:sz w:val="24"/>
      <w:szCs w:val="24"/>
    </w:rPr>
  </w:style>
  <w:style w:type="paragraph" w:customStyle="1" w:styleId="EMEAEnBodyText">
    <w:name w:val="EMEA En Body Text"/>
    <w:basedOn w:val="Default"/>
    <w:next w:val="Default"/>
    <w:uiPriority w:val="99"/>
    <w:rsid w:val="007562D0"/>
    <w:pPr>
      <w:spacing w:after="120"/>
    </w:pPr>
    <w:rPr>
      <w:color w:val="auto"/>
    </w:rPr>
  </w:style>
  <w:style w:type="character" w:customStyle="1" w:styleId="TITLE1AnnexesChar">
    <w:name w:val="TITLE 1 Annexes Char"/>
    <w:link w:val="TITLE1Annexes"/>
    <w:uiPriority w:val="99"/>
    <w:locked/>
    <w:rsid w:val="007562D0"/>
    <w:rPr>
      <w:rFonts w:ascii="Times New Roman" w:hAnsi="Times New Roman" w:cs="Times New Roman" w:hint="default"/>
      <w:b/>
      <w:bCs/>
      <w:sz w:val="22"/>
      <w:szCs w:val="22"/>
      <w:lang w:val="en-GB" w:eastAsia="en-US" w:bidi="ar-SA"/>
    </w:rPr>
  </w:style>
  <w:style w:type="paragraph" w:customStyle="1" w:styleId="TITLE1Annexes">
    <w:name w:val="TITLE 1 Annexes"/>
    <w:basedOn w:val="Normal"/>
    <w:link w:val="TITLE1AnnexesChar"/>
    <w:uiPriority w:val="99"/>
    <w:rsid w:val="007562D0"/>
    <w:pPr>
      <w:autoSpaceDE w:val="0"/>
      <w:autoSpaceDN w:val="0"/>
      <w:adjustRightInd w:val="0"/>
      <w:ind w:left="567" w:hanging="567"/>
    </w:pPr>
    <w:rPr>
      <w:rFonts w:eastAsia="SimSun"/>
      <w:b/>
      <w:bCs/>
    </w:rPr>
  </w:style>
  <w:style w:type="paragraph" w:customStyle="1" w:styleId="Style1">
    <w:name w:val="Style1"/>
    <w:basedOn w:val="BodyTextIndent"/>
    <w:qFormat/>
    <w:rsid w:val="007562D0"/>
    <w:pPr>
      <w:numPr>
        <w:numId w:val="3"/>
      </w:numPr>
      <w:tabs>
        <w:tab w:val="num" w:pos="851"/>
      </w:tabs>
      <w:spacing w:after="0"/>
      <w:ind w:left="567" w:hanging="567"/>
    </w:pPr>
    <w:rPr>
      <w:bCs/>
      <w:sz w:val="24"/>
      <w:szCs w:val="24"/>
    </w:rPr>
  </w:style>
  <w:style w:type="character" w:customStyle="1" w:styleId="BMSTableTextChar">
    <w:name w:val="BMS Table Text Char"/>
    <w:link w:val="BMSTableText"/>
    <w:uiPriority w:val="99"/>
    <w:locked/>
    <w:rsid w:val="007562D0"/>
    <w:rPr>
      <w:rFonts w:eastAsia="Times New Roman"/>
      <w:lang w:val="en-US" w:eastAsia="en-US" w:bidi="ar-SA"/>
    </w:rPr>
  </w:style>
  <w:style w:type="paragraph" w:customStyle="1" w:styleId="BMSTableText">
    <w:name w:val="BMS Table Text"/>
    <w:link w:val="BMSTableTextChar"/>
    <w:uiPriority w:val="99"/>
    <w:rsid w:val="007562D0"/>
    <w:pPr>
      <w:tabs>
        <w:tab w:val="left" w:pos="360"/>
      </w:tabs>
      <w:spacing w:before="60" w:after="60"/>
      <w:jc w:val="center"/>
    </w:pPr>
    <w:rPr>
      <w:rFonts w:eastAsia="Times New Roman"/>
    </w:rPr>
  </w:style>
  <w:style w:type="character" w:customStyle="1" w:styleId="EMEABodyTextChar">
    <w:name w:val="EMEA Body Text Char"/>
    <w:link w:val="EMEABodyText"/>
    <w:uiPriority w:val="99"/>
    <w:locked/>
    <w:rsid w:val="007562D0"/>
    <w:rPr>
      <w:sz w:val="22"/>
      <w:lang w:val="en-GB" w:eastAsia="en-US"/>
    </w:rPr>
  </w:style>
  <w:style w:type="paragraph" w:customStyle="1" w:styleId="EMEABodyText">
    <w:name w:val="EMEA Body Text"/>
    <w:basedOn w:val="Normal"/>
    <w:link w:val="EMEABodyTextChar"/>
    <w:uiPriority w:val="99"/>
    <w:rsid w:val="007562D0"/>
    <w:rPr>
      <w:rFonts w:eastAsia="SimSun"/>
      <w:szCs w:val="20"/>
    </w:rPr>
  </w:style>
  <w:style w:type="character" w:customStyle="1" w:styleId="BMSBodyTextChar">
    <w:name w:val="BMS Body Text Char"/>
    <w:link w:val="BMSBodyText"/>
    <w:locked/>
    <w:rsid w:val="007562D0"/>
    <w:rPr>
      <w:rFonts w:eastAsia="Times New Roman"/>
      <w:color w:val="000000"/>
      <w:sz w:val="24"/>
      <w:lang w:val="en-US" w:eastAsia="en-US" w:bidi="ar-SA"/>
    </w:rPr>
  </w:style>
  <w:style w:type="paragraph" w:customStyle="1" w:styleId="BMSBodyText">
    <w:name w:val="BMS Body Text"/>
    <w:link w:val="BMSBodyTextChar"/>
    <w:qFormat/>
    <w:rsid w:val="007562D0"/>
    <w:pPr>
      <w:spacing w:before="120" w:after="120" w:line="300" w:lineRule="auto"/>
      <w:jc w:val="both"/>
    </w:pPr>
    <w:rPr>
      <w:rFonts w:eastAsia="Times New Roman"/>
      <w:color w:val="000000"/>
      <w:sz w:val="24"/>
    </w:rPr>
  </w:style>
  <w:style w:type="paragraph" w:customStyle="1" w:styleId="EMEABodyTextIndent">
    <w:name w:val="EMEA Body Text Indent"/>
    <w:basedOn w:val="EMEABodyText"/>
    <w:next w:val="EMEABodyText"/>
    <w:uiPriority w:val="99"/>
    <w:rsid w:val="007562D0"/>
  </w:style>
  <w:style w:type="paragraph" w:customStyle="1" w:styleId="BodyTextAgency">
    <w:name w:val="Body Text (Agency)"/>
    <w:basedOn w:val="Normal"/>
    <w:uiPriority w:val="99"/>
    <w:rsid w:val="007562D0"/>
    <w:pPr>
      <w:numPr>
        <w:numId w:val="4"/>
      </w:numPr>
      <w:tabs>
        <w:tab w:val="num" w:pos="330"/>
      </w:tabs>
      <w:ind w:left="330" w:hanging="330"/>
    </w:pPr>
    <w:rPr>
      <w:lang w:val="en-US"/>
    </w:rPr>
  </w:style>
  <w:style w:type="paragraph" w:customStyle="1" w:styleId="EMEATableLeft">
    <w:name w:val="EMEA Table Left"/>
    <w:basedOn w:val="Normal"/>
    <w:uiPriority w:val="99"/>
    <w:rsid w:val="007562D0"/>
    <w:pPr>
      <w:keepNext/>
      <w:keepLines/>
    </w:pPr>
    <w:rPr>
      <w:szCs w:val="20"/>
    </w:rPr>
  </w:style>
  <w:style w:type="paragraph" w:customStyle="1" w:styleId="Revize1">
    <w:name w:val="Revize1"/>
    <w:semiHidden/>
    <w:rsid w:val="007562D0"/>
    <w:rPr>
      <w:rFonts w:eastAsia="Times New Roman"/>
      <w:sz w:val="22"/>
      <w:szCs w:val="22"/>
      <w:lang w:val="en-GB"/>
    </w:rPr>
  </w:style>
  <w:style w:type="paragraph" w:customStyle="1" w:styleId="A-Heading1">
    <w:name w:val="A-Heading 1"/>
    <w:next w:val="Normal"/>
    <w:rsid w:val="007562D0"/>
    <w:pPr>
      <w:keepNext/>
      <w:jc w:val="center"/>
      <w:outlineLvl w:val="0"/>
    </w:pPr>
    <w:rPr>
      <w:rFonts w:eastAsia="Times New Roman"/>
      <w:b/>
      <w:caps/>
      <w:noProof/>
      <w:sz w:val="22"/>
      <w:lang w:val="en-GB"/>
    </w:rPr>
  </w:style>
  <w:style w:type="character" w:customStyle="1" w:styleId="BMSTableHeaderChar">
    <w:name w:val="BMS Table Header Char"/>
    <w:link w:val="BMSTableHeader"/>
    <w:uiPriority w:val="99"/>
    <w:locked/>
    <w:rsid w:val="007562D0"/>
    <w:rPr>
      <w:b/>
      <w:bCs w:val="0"/>
      <w:lang w:val="en-US" w:eastAsia="en-US"/>
    </w:rPr>
  </w:style>
  <w:style w:type="paragraph" w:customStyle="1" w:styleId="BMSTableHeader">
    <w:name w:val="BMS Table Header"/>
    <w:basedOn w:val="BMSTableText"/>
    <w:link w:val="BMSTableHeaderChar"/>
    <w:uiPriority w:val="99"/>
    <w:rsid w:val="007562D0"/>
    <w:rPr>
      <w:rFonts w:eastAsia="SimSun"/>
      <w:b/>
    </w:rPr>
  </w:style>
  <w:style w:type="character" w:customStyle="1" w:styleId="BMSTableTitleChar">
    <w:name w:val="BMS Table Title Char"/>
    <w:link w:val="BMSTableTitle"/>
    <w:uiPriority w:val="99"/>
    <w:locked/>
    <w:rsid w:val="007562D0"/>
    <w:rPr>
      <w:rFonts w:eastAsia="Times New Roman"/>
      <w:b/>
      <w:sz w:val="24"/>
      <w:lang w:val="en-US" w:eastAsia="en-US" w:bidi="ar-SA"/>
    </w:rPr>
  </w:style>
  <w:style w:type="paragraph" w:customStyle="1" w:styleId="BMSTableTitle">
    <w:name w:val="BMS Table Title"/>
    <w:link w:val="BMSTableTitleChar"/>
    <w:uiPriority w:val="99"/>
    <w:rsid w:val="007562D0"/>
    <w:pPr>
      <w:keepNext/>
      <w:keepLines/>
      <w:tabs>
        <w:tab w:val="left" w:pos="2160"/>
      </w:tabs>
      <w:spacing w:before="120" w:after="120"/>
      <w:ind w:left="2160" w:hanging="2160"/>
    </w:pPr>
    <w:rPr>
      <w:rFonts w:eastAsia="Times New Roman"/>
      <w:b/>
      <w:sz w:val="24"/>
    </w:rPr>
  </w:style>
  <w:style w:type="paragraph" w:customStyle="1" w:styleId="Paragraph">
    <w:name w:val="Paragraph"/>
    <w:uiPriority w:val="99"/>
    <w:rsid w:val="007562D0"/>
    <w:pPr>
      <w:spacing w:after="240"/>
    </w:pPr>
    <w:rPr>
      <w:rFonts w:eastAsia="Times New Roman"/>
      <w:sz w:val="24"/>
      <w:szCs w:val="24"/>
    </w:rPr>
  </w:style>
  <w:style w:type="paragraph" w:customStyle="1" w:styleId="BodytextAgency0">
    <w:name w:val="Body text (Agency)"/>
    <w:basedOn w:val="Normal"/>
    <w:link w:val="BodytextAgencyChar"/>
    <w:qFormat/>
    <w:rsid w:val="007562D0"/>
    <w:pPr>
      <w:snapToGrid w:val="0"/>
      <w:spacing w:after="140" w:line="280" w:lineRule="atLeast"/>
    </w:pPr>
    <w:rPr>
      <w:rFonts w:ascii="Verdana" w:hAnsi="Verdana"/>
      <w:sz w:val="18"/>
      <w:szCs w:val="20"/>
      <w:lang w:eastAsia="fr-LU"/>
    </w:rPr>
  </w:style>
  <w:style w:type="paragraph" w:customStyle="1" w:styleId="No-numheading3Agency">
    <w:name w:val="No-num heading 3 (Agency)"/>
    <w:link w:val="No-numheading3AgencyChar"/>
    <w:rsid w:val="007562D0"/>
    <w:pPr>
      <w:keepNext/>
      <w:snapToGrid w:val="0"/>
      <w:spacing w:before="280" w:after="220"/>
      <w:outlineLvl w:val="2"/>
    </w:pPr>
    <w:rPr>
      <w:rFonts w:ascii="Verdana" w:eastAsia="Times New Roman" w:hAnsi="Verdana"/>
      <w:b/>
      <w:kern w:val="32"/>
      <w:sz w:val="22"/>
      <w:lang w:val="en-GB" w:eastAsia="fr-LU"/>
    </w:rPr>
  </w:style>
  <w:style w:type="paragraph" w:customStyle="1" w:styleId="BMSTableNoteInfo">
    <w:name w:val="BMS Table Note Info"/>
    <w:basedOn w:val="BMSBodyText"/>
    <w:next w:val="BMSBodyText"/>
    <w:uiPriority w:val="99"/>
    <w:rsid w:val="007562D0"/>
    <w:pPr>
      <w:tabs>
        <w:tab w:val="left" w:pos="216"/>
      </w:tabs>
      <w:spacing w:before="40" w:after="0" w:line="240" w:lineRule="auto"/>
      <w:ind w:left="216" w:hanging="216"/>
    </w:pPr>
    <w:rPr>
      <w:sz w:val="20"/>
    </w:rPr>
  </w:style>
  <w:style w:type="paragraph" w:customStyle="1" w:styleId="Odstavecseseznamem1">
    <w:name w:val="Odstavec se seznamem1"/>
    <w:basedOn w:val="Normal"/>
    <w:qFormat/>
    <w:rsid w:val="007562D0"/>
    <w:pPr>
      <w:ind w:left="720"/>
    </w:pPr>
  </w:style>
  <w:style w:type="paragraph" w:customStyle="1" w:styleId="Annexheading2">
    <w:name w:val="Annex heading2"/>
    <w:basedOn w:val="Annexheading"/>
    <w:uiPriority w:val="99"/>
    <w:rsid w:val="007562D0"/>
  </w:style>
  <w:style w:type="character" w:styleId="FootnoteReference">
    <w:name w:val="footnote reference"/>
    <w:uiPriority w:val="99"/>
    <w:semiHidden/>
    <w:rsid w:val="007562D0"/>
    <w:rPr>
      <w:rFonts w:ascii="Times New Roman" w:hAnsi="Times New Roman" w:cs="Times New Roman" w:hint="default"/>
      <w:vertAlign w:val="superscript"/>
    </w:rPr>
  </w:style>
  <w:style w:type="character" w:styleId="CommentReference">
    <w:name w:val="annotation reference"/>
    <w:semiHidden/>
    <w:rsid w:val="007562D0"/>
    <w:rPr>
      <w:rFonts w:ascii="Times New Roman" w:hAnsi="Times New Roman" w:cs="Times New Roman" w:hint="default"/>
      <w:sz w:val="16"/>
      <w:szCs w:val="16"/>
    </w:rPr>
  </w:style>
  <w:style w:type="character" w:styleId="PageNumber">
    <w:name w:val="page number"/>
    <w:uiPriority w:val="99"/>
    <w:rsid w:val="007562D0"/>
    <w:rPr>
      <w:rFonts w:ascii="Times New Roman" w:hAnsi="Times New Roman" w:cs="Times New Roman" w:hint="default"/>
    </w:rPr>
  </w:style>
  <w:style w:type="character" w:customStyle="1" w:styleId="BMSTableNote">
    <w:name w:val="BMS Table Note"/>
    <w:rsid w:val="007562D0"/>
    <w:rPr>
      <w:rFonts w:ascii="Times New Roman" w:hAnsi="Times New Roman" w:cs="Times New Roman" w:hint="default"/>
      <w:color w:val="auto"/>
      <w:sz w:val="28"/>
      <w:vertAlign w:val="superscript"/>
    </w:rPr>
  </w:style>
  <w:style w:type="character" w:customStyle="1" w:styleId="BMSSuperscript">
    <w:name w:val="BMS Superscript"/>
    <w:rsid w:val="007562D0"/>
    <w:rPr>
      <w:sz w:val="28"/>
      <w:vertAlign w:val="superscript"/>
    </w:rPr>
  </w:style>
  <w:style w:type="character" w:customStyle="1" w:styleId="DeltaViewInsertion">
    <w:name w:val="DeltaView Insertion"/>
    <w:rsid w:val="007562D0"/>
    <w:rPr>
      <w:color w:val="0000FF"/>
      <w:u w:val="double"/>
    </w:rPr>
  </w:style>
  <w:style w:type="table" w:styleId="TableGrid">
    <w:name w:val="Table Grid"/>
    <w:basedOn w:val="TableNormal"/>
    <w:uiPriority w:val="59"/>
    <w:rsid w:val="007562D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uiPriority w:val="99"/>
    <w:rsid w:val="007562D0"/>
    <w:pPr>
      <w:widowControl w:val="0"/>
      <w:autoSpaceDE w:val="0"/>
      <w:autoSpaceDN w:val="0"/>
      <w:adjustRightInd w:val="0"/>
    </w:pPr>
    <w:rPr>
      <w:sz w:val="24"/>
      <w:szCs w:val="24"/>
      <w:lang w:val="en-GB" w:eastAsia="en-GB"/>
    </w:rPr>
    <w:tblPr>
      <w:tblCellMar>
        <w:top w:w="0" w:type="dxa"/>
        <w:left w:w="108" w:type="dxa"/>
        <w:bottom w:w="0" w:type="dxa"/>
        <w:right w:w="108" w:type="dxa"/>
      </w:tblCellMar>
    </w:tblPr>
  </w:style>
  <w:style w:type="table" w:customStyle="1" w:styleId="TablegridAgencyblank">
    <w:name w:val="Table grid (Agency) blank"/>
    <w:uiPriority w:val="99"/>
    <w:rsid w:val="007562D0"/>
    <w:rPr>
      <w:rFonts w:ascii="Verdana" w:hAnsi="Verdana"/>
      <w:sz w:val="18"/>
    </w:rPr>
    <w:tblPr>
      <w:tblCellMar>
        <w:top w:w="0" w:type="dxa"/>
        <w:left w:w="108" w:type="dxa"/>
        <w:bottom w:w="0" w:type="dxa"/>
        <w:right w:w="108" w:type="dxa"/>
      </w:tblCellMar>
    </w:tblPr>
  </w:style>
  <w:style w:type="character" w:customStyle="1" w:styleId="BodytextAgencyChar">
    <w:name w:val="Body text (Agency) Char"/>
    <w:link w:val="BodytextAgency0"/>
    <w:qFormat/>
    <w:locked/>
    <w:rsid w:val="00DD60DF"/>
    <w:rPr>
      <w:rFonts w:ascii="Verdana" w:eastAsia="Times New Roman" w:hAnsi="Verdana"/>
      <w:sz w:val="18"/>
      <w:lang w:val="en-GB" w:eastAsia="fr-LU"/>
    </w:rPr>
  </w:style>
  <w:style w:type="character" w:customStyle="1" w:styleId="No-numheading3AgencyChar">
    <w:name w:val="No-num heading 3 (Agency) Char"/>
    <w:link w:val="No-numheading3Agency"/>
    <w:rsid w:val="00DD60DF"/>
    <w:rPr>
      <w:rFonts w:ascii="Verdana" w:eastAsia="Times New Roman" w:hAnsi="Verdana"/>
      <w:b/>
      <w:kern w:val="32"/>
      <w:sz w:val="22"/>
      <w:lang w:val="en-GB" w:eastAsia="fr-LU" w:bidi="ar-SA"/>
    </w:rPr>
  </w:style>
  <w:style w:type="paragraph" w:styleId="Revision">
    <w:name w:val="Revision"/>
    <w:hidden/>
    <w:uiPriority w:val="99"/>
    <w:semiHidden/>
    <w:rsid w:val="00542E05"/>
    <w:rPr>
      <w:rFonts w:eastAsia="Times New Roman"/>
      <w:sz w:val="22"/>
      <w:szCs w:val="22"/>
      <w:lang w:val="en-GB"/>
    </w:rPr>
  </w:style>
  <w:style w:type="character" w:customStyle="1" w:styleId="Nevyeenzmnka1">
    <w:name w:val="Nevyřešená zmínka1"/>
    <w:uiPriority w:val="99"/>
    <w:semiHidden/>
    <w:unhideWhenUsed/>
    <w:rsid w:val="00B44E1C"/>
    <w:rPr>
      <w:color w:val="808080"/>
      <w:shd w:val="clear" w:color="auto" w:fill="E6E6E6"/>
    </w:rPr>
  </w:style>
  <w:style w:type="character" w:customStyle="1" w:styleId="DraftingNotesAgencyChar">
    <w:name w:val="Drafting Notes (Agency) Char"/>
    <w:locked/>
    <w:rsid w:val="00210242"/>
    <w:rPr>
      <w:rFonts w:ascii="Courier New" w:hAnsi="Courier New"/>
      <w:i/>
      <w:color w:val="339966"/>
      <w:sz w:val="18"/>
      <w:lang w:val="en-GB"/>
    </w:rPr>
  </w:style>
  <w:style w:type="paragraph" w:customStyle="1" w:styleId="DraftingNotesAgency">
    <w:name w:val="Drafting Notes (Agency)"/>
    <w:basedOn w:val="Normal"/>
    <w:next w:val="BodytextAgency0"/>
    <w:qFormat/>
    <w:rsid w:val="00210242"/>
    <w:pPr>
      <w:spacing w:after="140" w:line="280" w:lineRule="atLeast"/>
    </w:pPr>
    <w:rPr>
      <w:rFonts w:ascii="Courier New" w:eastAsia="SimSun" w:hAnsi="Courier New"/>
      <w:i/>
      <w:color w:val="339966"/>
      <w:szCs w:val="18"/>
      <w:lang w:eastAsia="cs-CZ"/>
    </w:rPr>
  </w:style>
  <w:style w:type="paragraph" w:customStyle="1" w:styleId="NormalAgency">
    <w:name w:val="Normal (Agency)"/>
    <w:rsid w:val="00210242"/>
    <w:rPr>
      <w:rFonts w:ascii="Verdana" w:hAnsi="Verdana" w:cs="Verdana"/>
      <w:sz w:val="18"/>
      <w:szCs w:val="18"/>
      <w:lang w:val="en-GB" w:eastAsia="cs-CZ"/>
    </w:rPr>
  </w:style>
  <w:style w:type="character" w:customStyle="1" w:styleId="tlid-translation">
    <w:name w:val="tlid-translation"/>
    <w:rsid w:val="003568BA"/>
  </w:style>
  <w:style w:type="character" w:customStyle="1" w:styleId="1">
    <w:name w:val="Неразрешенное упоминание1"/>
    <w:uiPriority w:val="99"/>
    <w:semiHidden/>
    <w:unhideWhenUsed/>
    <w:rsid w:val="009E1DD9"/>
    <w:rPr>
      <w:color w:val="605E5C"/>
      <w:shd w:val="clear" w:color="auto" w:fill="E1DFDD"/>
    </w:rPr>
  </w:style>
  <w:style w:type="character" w:customStyle="1" w:styleId="2">
    <w:name w:val="Неразрешенное упоминание2"/>
    <w:uiPriority w:val="99"/>
    <w:semiHidden/>
    <w:unhideWhenUsed/>
    <w:rsid w:val="00F870E9"/>
    <w:rPr>
      <w:color w:val="605E5C"/>
      <w:shd w:val="clear" w:color="auto" w:fill="E1DFDD"/>
    </w:rPr>
  </w:style>
  <w:style w:type="character" w:customStyle="1" w:styleId="Nevyeenzmnka2">
    <w:name w:val="Nevyřešená zmínka2"/>
    <w:uiPriority w:val="99"/>
    <w:semiHidden/>
    <w:unhideWhenUsed/>
    <w:rsid w:val="008863D6"/>
    <w:rPr>
      <w:color w:val="605E5C"/>
      <w:shd w:val="clear" w:color="auto" w:fill="E1DFDD"/>
    </w:rPr>
  </w:style>
  <w:style w:type="character" w:customStyle="1" w:styleId="Nevyeenzmnka3">
    <w:name w:val="Nevyřešená zmínka3"/>
    <w:uiPriority w:val="99"/>
    <w:semiHidden/>
    <w:unhideWhenUsed/>
    <w:rsid w:val="005353C3"/>
    <w:rPr>
      <w:color w:val="605E5C"/>
      <w:shd w:val="clear" w:color="auto" w:fill="E1DFDD"/>
    </w:rPr>
  </w:style>
  <w:style w:type="character" w:customStyle="1" w:styleId="ui-provider">
    <w:name w:val="ui-provider"/>
    <w:basedOn w:val="DefaultParagraphFont"/>
    <w:rsid w:val="00267F48"/>
  </w:style>
  <w:style w:type="paragraph" w:customStyle="1" w:styleId="Style3">
    <w:name w:val="Style3"/>
    <w:basedOn w:val="Normal"/>
    <w:qFormat/>
    <w:rsid w:val="00CA4560"/>
    <w:pPr>
      <w:keepNext/>
    </w:pPr>
    <w:rPr>
      <w:i/>
      <w:iCs/>
      <w:szCs w:val="24"/>
      <w:u w:val="single"/>
      <w:lang w:val="cs-CZ" w:eastAsia="en-GB"/>
    </w:rPr>
  </w:style>
  <w:style w:type="paragraph" w:styleId="ListParagraph">
    <w:name w:val="List Paragraph"/>
    <w:basedOn w:val="Normal"/>
    <w:uiPriority w:val="34"/>
    <w:qFormat/>
    <w:rsid w:val="00FF7BE6"/>
    <w:pPr>
      <w:ind w:left="720"/>
      <w:contextualSpacing/>
    </w:pPr>
  </w:style>
  <w:style w:type="paragraph" w:customStyle="1" w:styleId="BMSFigureCaption">
    <w:name w:val="BMS Figure Caption"/>
    <w:basedOn w:val="Normal"/>
    <w:uiPriority w:val="99"/>
    <w:rsid w:val="000906DE"/>
    <w:pPr>
      <w:keepNext/>
      <w:keepLines/>
      <w:tabs>
        <w:tab w:val="left" w:pos="2160"/>
      </w:tabs>
      <w:spacing w:before="120" w:after="120"/>
      <w:ind w:left="2160" w:hanging="2160"/>
    </w:pPr>
    <w:rPr>
      <w:b/>
      <w:szCs w:val="20"/>
      <w:lang w:val="cs-CZ"/>
    </w:rPr>
  </w:style>
  <w:style w:type="paragraph" w:customStyle="1" w:styleId="bmsbodytext0">
    <w:name w:val="bmsbodytext"/>
    <w:basedOn w:val="Normal"/>
    <w:uiPriority w:val="99"/>
    <w:rsid w:val="000906DE"/>
    <w:pPr>
      <w:spacing w:before="120" w:after="120" w:line="300" w:lineRule="auto"/>
      <w:jc w:val="both"/>
    </w:pPr>
    <w:rPr>
      <w:color w:val="000000"/>
      <w:szCs w:val="24"/>
      <w:lang w:val="cs-CZ" w:eastAsia="ko-KR"/>
    </w:rPr>
  </w:style>
  <w:style w:type="paragraph" w:customStyle="1" w:styleId="BMSBullets">
    <w:name w:val="BMS Bullets"/>
    <w:basedOn w:val="BMSBodyText"/>
    <w:link w:val="BMSBulletsChar"/>
    <w:uiPriority w:val="99"/>
    <w:rsid w:val="000906DE"/>
    <w:pPr>
      <w:spacing w:before="0" w:after="60" w:line="240" w:lineRule="auto"/>
    </w:pPr>
    <w:rPr>
      <w:lang w:val="cs-CZ"/>
    </w:rPr>
  </w:style>
  <w:style w:type="paragraph" w:customStyle="1" w:styleId="section1">
    <w:name w:val="section1"/>
    <w:basedOn w:val="Normal"/>
    <w:uiPriority w:val="99"/>
    <w:rsid w:val="000906DE"/>
    <w:pPr>
      <w:spacing w:before="100" w:beforeAutospacing="1" w:after="100" w:afterAutospacing="1"/>
    </w:pPr>
    <w:rPr>
      <w:szCs w:val="24"/>
      <w:lang w:val="cs-CZ" w:eastAsia="en-GB"/>
    </w:rPr>
  </w:style>
  <w:style w:type="paragraph" w:styleId="Index3">
    <w:name w:val="index 3"/>
    <w:basedOn w:val="Normal"/>
    <w:next w:val="Normal"/>
    <w:autoRedefine/>
    <w:uiPriority w:val="99"/>
    <w:rsid w:val="000906DE"/>
    <w:pPr>
      <w:ind w:left="600" w:hanging="200"/>
    </w:pPr>
    <w:rPr>
      <w:sz w:val="20"/>
      <w:szCs w:val="20"/>
      <w:lang w:val="cs-CZ"/>
    </w:rPr>
  </w:style>
  <w:style w:type="paragraph" w:customStyle="1" w:styleId="Lijstalinea1">
    <w:name w:val="Lijstalinea1"/>
    <w:basedOn w:val="Normal"/>
    <w:uiPriority w:val="34"/>
    <w:qFormat/>
    <w:rsid w:val="000906DE"/>
    <w:pPr>
      <w:ind w:left="720"/>
    </w:pPr>
    <w:rPr>
      <w:rFonts w:ascii="Calibri" w:hAnsi="Calibri"/>
      <w:lang w:val="cs-CZ" w:eastAsia="en-GB"/>
    </w:rPr>
  </w:style>
  <w:style w:type="paragraph" w:customStyle="1" w:styleId="Revisie1">
    <w:name w:val="Revisie1"/>
    <w:hidden/>
    <w:uiPriority w:val="99"/>
    <w:semiHidden/>
    <w:rsid w:val="000906DE"/>
    <w:rPr>
      <w:rFonts w:eastAsia="Times New Roman"/>
      <w:sz w:val="22"/>
      <w:lang w:val="cs-CZ"/>
    </w:rPr>
  </w:style>
  <w:style w:type="character" w:styleId="EndnoteReference">
    <w:name w:val="endnote reference"/>
    <w:aliases w:val="Cross-reference"/>
    <w:qFormat/>
    <w:rsid w:val="000906DE"/>
    <w:rPr>
      <w:sz w:val="28"/>
      <w:vertAlign w:val="superscript"/>
    </w:rPr>
  </w:style>
  <w:style w:type="character" w:customStyle="1" w:styleId="BMSSubscript">
    <w:name w:val="BMS Subscript"/>
    <w:rsid w:val="000906DE"/>
    <w:rPr>
      <w:sz w:val="28"/>
      <w:vertAlign w:val="subscript"/>
    </w:rPr>
  </w:style>
  <w:style w:type="character" w:customStyle="1" w:styleId="apple-style-span">
    <w:name w:val="apple-style-span"/>
    <w:rsid w:val="000906DE"/>
    <w:rPr>
      <w:rFonts w:cs="Times New Roman"/>
    </w:rPr>
  </w:style>
  <w:style w:type="character" w:customStyle="1" w:styleId="apple-converted-space">
    <w:name w:val="apple-converted-space"/>
    <w:rsid w:val="000906DE"/>
    <w:rPr>
      <w:rFonts w:cs="Times New Roman"/>
    </w:rPr>
  </w:style>
  <w:style w:type="paragraph" w:customStyle="1" w:styleId="BMSHeading3">
    <w:name w:val="BMS Heading 3"/>
    <w:next w:val="BMSBodyText"/>
    <w:link w:val="BMSHeading3Char"/>
    <w:qFormat/>
    <w:rsid w:val="000906DE"/>
    <w:pPr>
      <w:keepNext/>
      <w:keepLines/>
      <w:tabs>
        <w:tab w:val="left" w:pos="1152"/>
      </w:tabs>
      <w:outlineLvl w:val="2"/>
    </w:pPr>
    <w:rPr>
      <w:rFonts w:eastAsia="Times New Roman"/>
      <w:i/>
      <w:color w:val="000000"/>
      <w:u w:val="single"/>
      <w:lang w:val="cs-CZ"/>
    </w:rPr>
  </w:style>
  <w:style w:type="character" w:customStyle="1" w:styleId="BMSHeading3Char">
    <w:name w:val="BMS Heading 3 Char"/>
    <w:link w:val="BMSHeading3"/>
    <w:locked/>
    <w:rsid w:val="000906DE"/>
    <w:rPr>
      <w:rFonts w:eastAsia="Times New Roman"/>
      <w:i/>
      <w:color w:val="000000"/>
      <w:u w:val="single"/>
      <w:lang w:val="cs-CZ"/>
    </w:rPr>
  </w:style>
  <w:style w:type="paragraph" w:customStyle="1" w:styleId="ammcorpstexte">
    <w:name w:val="ammcorpstexte"/>
    <w:basedOn w:val="Normal"/>
    <w:uiPriority w:val="99"/>
    <w:rsid w:val="000906DE"/>
    <w:rPr>
      <w:rFonts w:ascii="Verdana" w:hAnsi="Verdana"/>
      <w:color w:val="000000"/>
      <w:sz w:val="20"/>
      <w:szCs w:val="20"/>
      <w:lang w:val="cs-CZ" w:eastAsia="fr-FR"/>
    </w:rPr>
  </w:style>
  <w:style w:type="paragraph" w:customStyle="1" w:styleId="TableText0">
    <w:name w:val="TableText"/>
    <w:uiPriority w:val="99"/>
    <w:rsid w:val="000906DE"/>
    <w:rPr>
      <w:rFonts w:eastAsia="Times New Roman" w:cs="Arial"/>
      <w:lang w:val="cs-CZ"/>
    </w:rPr>
  </w:style>
  <w:style w:type="paragraph" w:styleId="TableofAuthorities">
    <w:name w:val="table of authorities"/>
    <w:basedOn w:val="Normal"/>
    <w:next w:val="Normal"/>
    <w:uiPriority w:val="99"/>
    <w:rsid w:val="000906DE"/>
    <w:pPr>
      <w:keepLines/>
      <w:ind w:left="220" w:hanging="220"/>
    </w:pPr>
    <w:rPr>
      <w:szCs w:val="24"/>
      <w:lang w:val="cs-CZ" w:eastAsia="en-GB"/>
    </w:rPr>
  </w:style>
  <w:style w:type="paragraph" w:styleId="ListContinue4">
    <w:name w:val="List Continue 4"/>
    <w:basedOn w:val="Normal"/>
    <w:uiPriority w:val="99"/>
    <w:unhideWhenUsed/>
    <w:rsid w:val="000906DE"/>
    <w:pPr>
      <w:spacing w:after="120"/>
      <w:ind w:left="1132"/>
      <w:contextualSpacing/>
    </w:pPr>
    <w:rPr>
      <w:szCs w:val="24"/>
      <w:lang w:val="cs-CZ" w:eastAsia="en-GB"/>
    </w:rPr>
  </w:style>
  <w:style w:type="character" w:styleId="LineNumber">
    <w:name w:val="line number"/>
    <w:basedOn w:val="DefaultParagraphFont"/>
    <w:uiPriority w:val="99"/>
    <w:unhideWhenUsed/>
    <w:rsid w:val="000906DE"/>
  </w:style>
  <w:style w:type="character" w:customStyle="1" w:styleId="BlueText">
    <w:name w:val="Blue Text"/>
    <w:rsid w:val="000906DE"/>
    <w:rPr>
      <w:color w:val="0000FF"/>
    </w:rPr>
  </w:style>
  <w:style w:type="paragraph" w:customStyle="1" w:styleId="BMSBodyTextSmall">
    <w:name w:val="BMS Body Text Small"/>
    <w:basedOn w:val="BMSBodyText"/>
    <w:link w:val="BMSBodyTextSmallChar"/>
    <w:rsid w:val="000906DE"/>
    <w:pPr>
      <w:spacing w:before="0" w:line="240" w:lineRule="auto"/>
    </w:pPr>
    <w:rPr>
      <w:sz w:val="20"/>
      <w:lang w:val="cs-CZ"/>
    </w:rPr>
  </w:style>
  <w:style w:type="character" w:customStyle="1" w:styleId="BMSBodyTextSmallChar">
    <w:name w:val="BMS Body Text Small Char"/>
    <w:link w:val="BMSBodyTextSmall"/>
    <w:rsid w:val="000906DE"/>
    <w:rPr>
      <w:rFonts w:eastAsia="Times New Roman"/>
      <w:color w:val="000000"/>
      <w:lang w:val="cs-CZ"/>
    </w:rPr>
  </w:style>
  <w:style w:type="paragraph" w:customStyle="1" w:styleId="a">
    <w:name w:val="a"/>
    <w:basedOn w:val="Normal"/>
    <w:next w:val="CommentText"/>
    <w:link w:val="TekstopmerkingChar"/>
    <w:uiPriority w:val="99"/>
    <w:rsid w:val="000906DE"/>
    <w:pPr>
      <w:tabs>
        <w:tab w:val="left" w:pos="567"/>
      </w:tabs>
      <w:spacing w:line="260" w:lineRule="exact"/>
    </w:pPr>
    <w:rPr>
      <w:sz w:val="20"/>
      <w:szCs w:val="20"/>
      <w:lang w:val="cs-CZ"/>
    </w:rPr>
  </w:style>
  <w:style w:type="character" w:customStyle="1" w:styleId="TekstopmerkingChar">
    <w:name w:val="Tekst opmerking Char"/>
    <w:link w:val="a"/>
    <w:uiPriority w:val="99"/>
    <w:locked/>
    <w:rsid w:val="000906DE"/>
    <w:rPr>
      <w:rFonts w:eastAsia="Times New Roman"/>
      <w:lang w:val="cs-CZ"/>
    </w:rPr>
  </w:style>
  <w:style w:type="paragraph" w:customStyle="1" w:styleId="heading20">
    <w:name w:val="heading 20"/>
    <w:basedOn w:val="Normal"/>
    <w:qFormat/>
    <w:rsid w:val="000906DE"/>
    <w:pPr>
      <w:keepNext/>
      <w:ind w:left="567" w:hanging="567"/>
    </w:pPr>
    <w:rPr>
      <w:b/>
      <w:lang w:val="cs-CZ" w:eastAsia="en-GB"/>
    </w:rPr>
  </w:style>
  <w:style w:type="paragraph" w:customStyle="1" w:styleId="HeadingLabelling">
    <w:name w:val="_Heading Labelling"/>
    <w:basedOn w:val="Normal"/>
    <w:qFormat/>
    <w:rsid w:val="000906DE"/>
    <w:pPr>
      <w:keepNext/>
      <w:pBdr>
        <w:top w:val="single" w:sz="4" w:space="1" w:color="auto"/>
        <w:left w:val="single" w:sz="4" w:space="4" w:color="auto"/>
        <w:bottom w:val="single" w:sz="4" w:space="1" w:color="auto"/>
        <w:right w:val="single" w:sz="4" w:space="4" w:color="auto"/>
      </w:pBdr>
      <w:ind w:left="567" w:hanging="567"/>
    </w:pPr>
    <w:rPr>
      <w:b/>
      <w:szCs w:val="24"/>
      <w:lang w:val="cs-CZ" w:eastAsia="en-GB"/>
    </w:rPr>
  </w:style>
  <w:style w:type="paragraph" w:customStyle="1" w:styleId="HeadingBold">
    <w:name w:val="_Heading Bold"/>
    <w:basedOn w:val="Normal"/>
    <w:qFormat/>
    <w:rsid w:val="000906DE"/>
    <w:pPr>
      <w:keepNext/>
      <w:numPr>
        <w:ilvl w:val="12"/>
      </w:numPr>
    </w:pPr>
    <w:rPr>
      <w:b/>
      <w:bCs/>
      <w:lang w:val="cs-CZ" w:eastAsia="en-GB"/>
    </w:rPr>
  </w:style>
  <w:style w:type="paragraph" w:customStyle="1" w:styleId="TitleA">
    <w:name w:val="Title A"/>
    <w:basedOn w:val="Normal"/>
    <w:qFormat/>
    <w:rsid w:val="000906DE"/>
    <w:pPr>
      <w:jc w:val="center"/>
      <w:outlineLvl w:val="0"/>
    </w:pPr>
    <w:rPr>
      <w:b/>
      <w:szCs w:val="24"/>
      <w:lang w:val="cs-CZ" w:eastAsia="en-GB"/>
    </w:rPr>
  </w:style>
  <w:style w:type="paragraph" w:customStyle="1" w:styleId="TitleB">
    <w:name w:val="Title B"/>
    <w:basedOn w:val="Normal"/>
    <w:qFormat/>
    <w:rsid w:val="000906DE"/>
    <w:pPr>
      <w:ind w:left="567" w:hanging="567"/>
      <w:outlineLvl w:val="0"/>
    </w:pPr>
    <w:rPr>
      <w:b/>
      <w:szCs w:val="24"/>
      <w:lang w:val="cs-CZ" w:eastAsia="en-GB"/>
    </w:rPr>
  </w:style>
  <w:style w:type="paragraph" w:customStyle="1" w:styleId="Style2">
    <w:name w:val="Style2"/>
    <w:basedOn w:val="EMEABodyText"/>
    <w:qFormat/>
    <w:rsid w:val="000906DE"/>
    <w:pPr>
      <w:tabs>
        <w:tab w:val="left" w:pos="1120"/>
      </w:tabs>
    </w:pPr>
    <w:rPr>
      <w:rFonts w:eastAsia="Times New Roman"/>
      <w:sz w:val="18"/>
      <w:lang w:val="cs-CZ"/>
    </w:rPr>
  </w:style>
  <w:style w:type="paragraph" w:customStyle="1" w:styleId="Style4">
    <w:name w:val="Style4"/>
    <w:basedOn w:val="BMSTableHeader"/>
    <w:qFormat/>
    <w:rsid w:val="000906DE"/>
    <w:pPr>
      <w:keepNext/>
    </w:pPr>
    <w:rPr>
      <w:rFonts w:eastAsia="Times New Roman"/>
      <w:sz w:val="22"/>
      <w:szCs w:val="22"/>
      <w:lang w:val="cs-CZ" w:eastAsia="en-GB"/>
    </w:rPr>
  </w:style>
  <w:style w:type="paragraph" w:customStyle="1" w:styleId="Style5">
    <w:name w:val="Style5"/>
    <w:basedOn w:val="BMSTableText"/>
    <w:qFormat/>
    <w:rsid w:val="000906DE"/>
    <w:pPr>
      <w:keepNext/>
    </w:pPr>
    <w:rPr>
      <w:lang w:val="cs-CZ" w:eastAsia="en-GB"/>
    </w:rPr>
  </w:style>
  <w:style w:type="paragraph" w:customStyle="1" w:styleId="Style6">
    <w:name w:val="Style6"/>
    <w:basedOn w:val="BMSTableText"/>
    <w:qFormat/>
    <w:rsid w:val="000906DE"/>
    <w:pPr>
      <w:keepNext/>
    </w:pPr>
    <w:rPr>
      <w:sz w:val="22"/>
      <w:szCs w:val="22"/>
      <w:lang w:val="cs-CZ" w:eastAsia="en-GB"/>
    </w:rPr>
  </w:style>
  <w:style w:type="character" w:customStyle="1" w:styleId="Heading1Char1">
    <w:name w:val="Heading 1 Char1"/>
    <w:aliases w:val="D70AR Char1,Info rubrik 1 Char1,titel 1 Char1"/>
    <w:uiPriority w:val="99"/>
    <w:rsid w:val="000906DE"/>
    <w:rPr>
      <w:rFonts w:ascii="Calibri Light" w:eastAsia="Yu Gothic Light" w:hAnsi="Calibri Light" w:cs="Times New Roman"/>
      <w:color w:val="2E74B5"/>
      <w:sz w:val="32"/>
      <w:szCs w:val="32"/>
    </w:rPr>
  </w:style>
  <w:style w:type="character" w:customStyle="1" w:styleId="Heading2Char1">
    <w:name w:val="Heading 2 Char1"/>
    <w:aliases w:val="D70AR2 Char1"/>
    <w:uiPriority w:val="99"/>
    <w:semiHidden/>
    <w:rsid w:val="000906DE"/>
    <w:rPr>
      <w:rFonts w:ascii="Calibri Light" w:eastAsia="Yu Gothic Light" w:hAnsi="Calibri Light" w:cs="Times New Roman"/>
      <w:color w:val="2E74B5"/>
      <w:sz w:val="26"/>
      <w:szCs w:val="26"/>
    </w:rPr>
  </w:style>
  <w:style w:type="character" w:customStyle="1" w:styleId="Heading3Char1">
    <w:name w:val="Heading 3 Char1"/>
    <w:aliases w:val="D70AR3 Char1,OLD Heading 3 Char1,titel 3 Char1"/>
    <w:uiPriority w:val="99"/>
    <w:semiHidden/>
    <w:rsid w:val="000906DE"/>
    <w:rPr>
      <w:rFonts w:ascii="Calibri Light" w:eastAsia="Yu Gothic Light" w:hAnsi="Calibri Light" w:cs="Times New Roman"/>
      <w:color w:val="1F4D78"/>
      <w:sz w:val="24"/>
      <w:szCs w:val="24"/>
    </w:rPr>
  </w:style>
  <w:style w:type="character" w:customStyle="1" w:styleId="Heading4Char1">
    <w:name w:val="Heading 4 Char1"/>
    <w:aliases w:val="D70AR4 Char1,titel 4 Char1"/>
    <w:uiPriority w:val="99"/>
    <w:semiHidden/>
    <w:rsid w:val="000906DE"/>
    <w:rPr>
      <w:rFonts w:ascii="Calibri Light" w:eastAsia="Yu Gothic Light" w:hAnsi="Calibri Light" w:cs="Times New Roman"/>
      <w:i/>
      <w:iCs/>
      <w:color w:val="2E74B5"/>
      <w:sz w:val="22"/>
      <w:szCs w:val="24"/>
    </w:rPr>
  </w:style>
  <w:style w:type="character" w:customStyle="1" w:styleId="Heading5Char1">
    <w:name w:val="Heading 5 Char1"/>
    <w:aliases w:val="D70AR5 Char1,titel 5 Char1"/>
    <w:uiPriority w:val="99"/>
    <w:semiHidden/>
    <w:rsid w:val="000906DE"/>
    <w:rPr>
      <w:rFonts w:ascii="Calibri Light" w:eastAsia="Yu Gothic Light" w:hAnsi="Calibri Light" w:cs="Times New Roman"/>
      <w:color w:val="2E74B5"/>
      <w:sz w:val="22"/>
      <w:szCs w:val="24"/>
    </w:rPr>
  </w:style>
  <w:style w:type="paragraph" w:customStyle="1" w:styleId="msonormal0">
    <w:name w:val="msonormal"/>
    <w:basedOn w:val="Normal"/>
    <w:uiPriority w:val="99"/>
    <w:rsid w:val="000906DE"/>
    <w:pPr>
      <w:spacing w:before="100" w:beforeAutospacing="1" w:after="100" w:afterAutospacing="1"/>
    </w:pPr>
    <w:rPr>
      <w:rFonts w:ascii="Verdana" w:hAnsi="Verdana"/>
      <w:color w:val="000033"/>
      <w:sz w:val="15"/>
      <w:szCs w:val="15"/>
      <w:lang w:val="cs-CZ"/>
    </w:rPr>
  </w:style>
  <w:style w:type="character" w:customStyle="1" w:styleId="CommentTextChar2">
    <w:name w:val="Comment Text Char2"/>
    <w:aliases w:val="Annotationtext Char1,Car17 Car Char1,Car17 Char1,Char Char Char Char1,Char Char1 Char1,Char Char2,Comment Text Char Char Char Char Char1,Comment Text Char Char Char1,Comment Text Char Char1 Char1,Comment Text Char1 Char2"/>
    <w:semiHidden/>
    <w:rsid w:val="000906DE"/>
    <w:rPr>
      <w:rFonts w:ascii="Times New Roman" w:hAnsi="Times New Roman" w:cs="Times New Roman"/>
    </w:rPr>
  </w:style>
  <w:style w:type="paragraph" w:customStyle="1" w:styleId="paragraph0">
    <w:name w:val="paragraph"/>
    <w:basedOn w:val="Normal"/>
    <w:uiPriority w:val="99"/>
    <w:rsid w:val="000906DE"/>
    <w:pPr>
      <w:spacing w:before="100" w:beforeAutospacing="1" w:after="100" w:afterAutospacing="1"/>
    </w:pPr>
    <w:rPr>
      <w:sz w:val="24"/>
      <w:szCs w:val="24"/>
      <w:lang w:val="cs-CZ"/>
    </w:rPr>
  </w:style>
  <w:style w:type="character" w:customStyle="1" w:styleId="normaltextrun">
    <w:name w:val="normaltextrun"/>
    <w:basedOn w:val="DefaultParagraphFont"/>
    <w:rsid w:val="000906DE"/>
  </w:style>
  <w:style w:type="paragraph" w:customStyle="1" w:styleId="Pa0">
    <w:name w:val="Pa0"/>
    <w:basedOn w:val="Default"/>
    <w:next w:val="Default"/>
    <w:uiPriority w:val="99"/>
    <w:rsid w:val="000906DE"/>
    <w:pPr>
      <w:spacing w:line="241" w:lineRule="atLeast"/>
    </w:pPr>
    <w:rPr>
      <w:rFonts w:ascii="HelveticaNeueLT Std" w:hAnsi="HelveticaNeueLT Std" w:cs="Calibri"/>
      <w:color w:val="auto"/>
      <w:lang w:val="cs-CZ" w:eastAsia="en-GB"/>
    </w:rPr>
  </w:style>
  <w:style w:type="character" w:customStyle="1" w:styleId="A1">
    <w:name w:val="A1"/>
    <w:uiPriority w:val="99"/>
    <w:rsid w:val="000906DE"/>
    <w:rPr>
      <w:rFonts w:cs="HelveticaNeueLT Std"/>
      <w:color w:val="221E1F"/>
      <w:sz w:val="22"/>
      <w:szCs w:val="22"/>
    </w:rPr>
  </w:style>
  <w:style w:type="paragraph" w:customStyle="1" w:styleId="Pa2">
    <w:name w:val="Pa2"/>
    <w:basedOn w:val="Default"/>
    <w:next w:val="Default"/>
    <w:uiPriority w:val="99"/>
    <w:rsid w:val="000906DE"/>
    <w:pPr>
      <w:spacing w:line="241" w:lineRule="atLeast"/>
    </w:pPr>
    <w:rPr>
      <w:rFonts w:ascii="HelveticaNeueLT Std" w:hAnsi="HelveticaNeueLT Std" w:cs="Calibri"/>
      <w:color w:val="auto"/>
      <w:lang w:val="cs-CZ" w:eastAsia="en-GB"/>
    </w:rPr>
  </w:style>
  <w:style w:type="paragraph" w:customStyle="1" w:styleId="Pa7">
    <w:name w:val="Pa7"/>
    <w:basedOn w:val="Default"/>
    <w:next w:val="Default"/>
    <w:uiPriority w:val="99"/>
    <w:rsid w:val="000906DE"/>
    <w:pPr>
      <w:spacing w:line="241" w:lineRule="atLeast"/>
    </w:pPr>
    <w:rPr>
      <w:rFonts w:ascii="HelveticaNeueLT Std" w:hAnsi="HelveticaNeueLT Std" w:cs="Calibri"/>
      <w:color w:val="auto"/>
      <w:lang w:val="cs-CZ" w:eastAsia="en-GB"/>
    </w:rPr>
  </w:style>
  <w:style w:type="character" w:customStyle="1" w:styleId="A4">
    <w:name w:val="A4"/>
    <w:uiPriority w:val="99"/>
    <w:rsid w:val="000906DE"/>
    <w:rPr>
      <w:rFonts w:cs="HelveticaNeueLT Std"/>
      <w:color w:val="221E1F"/>
      <w:sz w:val="20"/>
      <w:szCs w:val="20"/>
    </w:rPr>
  </w:style>
  <w:style w:type="paragraph" w:customStyle="1" w:styleId="BMSTableInfo">
    <w:name w:val="BMS Table Info"/>
    <w:basedOn w:val="Normal"/>
    <w:uiPriority w:val="99"/>
    <w:rsid w:val="000906DE"/>
    <w:pPr>
      <w:tabs>
        <w:tab w:val="left" w:pos="216"/>
      </w:tabs>
      <w:spacing w:after="60"/>
      <w:jc w:val="both"/>
    </w:pPr>
    <w:rPr>
      <w:rFonts w:eastAsia="MS Mincho"/>
      <w:color w:val="000000"/>
      <w:sz w:val="20"/>
      <w:szCs w:val="20"/>
      <w:lang w:val="cs-CZ"/>
    </w:rPr>
  </w:style>
  <w:style w:type="character" w:customStyle="1" w:styleId="UnresolvedMention1">
    <w:name w:val="Unresolved Mention1"/>
    <w:uiPriority w:val="99"/>
    <w:rsid w:val="000906DE"/>
    <w:rPr>
      <w:color w:val="605E5C"/>
      <w:shd w:val="clear" w:color="auto" w:fill="E1DFDD"/>
    </w:rPr>
  </w:style>
  <w:style w:type="character" w:customStyle="1" w:styleId="Mention1">
    <w:name w:val="Mention1"/>
    <w:uiPriority w:val="99"/>
    <w:rsid w:val="000906DE"/>
    <w:rPr>
      <w:color w:val="2B579A"/>
      <w:shd w:val="clear" w:color="auto" w:fill="E1DFDD"/>
    </w:rPr>
  </w:style>
  <w:style w:type="character" w:styleId="IntenseEmphasis">
    <w:name w:val="Intense Emphasis"/>
    <w:uiPriority w:val="21"/>
    <w:qFormat/>
    <w:rsid w:val="000906DE"/>
    <w:rPr>
      <w:i/>
      <w:iCs/>
      <w:color w:val="5B9BD5"/>
    </w:rPr>
  </w:style>
  <w:style w:type="character" w:customStyle="1" w:styleId="BMSBulletsChar">
    <w:name w:val="BMS Bullets Char"/>
    <w:link w:val="BMSBullets"/>
    <w:uiPriority w:val="99"/>
    <w:rsid w:val="000906DE"/>
    <w:rPr>
      <w:rFonts w:eastAsia="Times New Roman"/>
      <w:color w:val="000000"/>
      <w:sz w:val="24"/>
      <w:lang w:val="cs-CZ"/>
    </w:rPr>
  </w:style>
  <w:style w:type="paragraph" w:customStyle="1" w:styleId="Normln1">
    <w:name w:val="Normální1"/>
    <w:qFormat/>
    <w:rsid w:val="00BB3207"/>
    <w:pPr>
      <w:tabs>
        <w:tab w:val="left" w:pos="567"/>
      </w:tabs>
      <w:spacing w:line="260" w:lineRule="exact"/>
    </w:pPr>
    <w:rPr>
      <w:rFonts w:eastAsia="Times New Roman"/>
      <w:sz w:val="22"/>
      <w:lang w:val="cs-CZ" w:eastAsia="cs-CZ"/>
    </w:rPr>
  </w:style>
  <w:style w:type="character" w:customStyle="1" w:styleId="Nevyeenzmnka4">
    <w:name w:val="Nevyřešená zmínka4"/>
    <w:basedOn w:val="DefaultParagraphFont"/>
    <w:uiPriority w:val="99"/>
    <w:semiHidden/>
    <w:unhideWhenUsed/>
    <w:rsid w:val="00A6369C"/>
    <w:rPr>
      <w:color w:val="605E5C"/>
      <w:shd w:val="clear" w:color="auto" w:fill="E1DFDD"/>
    </w:rPr>
  </w:style>
  <w:style w:type="character" w:customStyle="1" w:styleId="cf01">
    <w:name w:val="cf01"/>
    <w:basedOn w:val="DefaultParagraphFont"/>
    <w:rsid w:val="00CA326B"/>
    <w:rPr>
      <w:rFonts w:ascii="Segoe UI" w:hAnsi="Segoe UI" w:cs="Segoe UI" w:hint="default"/>
      <w:sz w:val="18"/>
      <w:szCs w:val="18"/>
    </w:rPr>
  </w:style>
  <w:style w:type="paragraph" w:customStyle="1" w:styleId="No-numheading1Agency">
    <w:name w:val="No-num heading 1 (Agency)"/>
    <w:basedOn w:val="Normal"/>
    <w:next w:val="BodytextAgency0"/>
    <w:qFormat/>
    <w:rsid w:val="007033EA"/>
    <w:pPr>
      <w:keepNext/>
      <w:spacing w:before="280" w:after="220"/>
      <w:outlineLvl w:val="0"/>
    </w:pPr>
    <w:rPr>
      <w:rFonts w:ascii="Verdana" w:eastAsia="Verdana" w:hAnsi="Verdana" w:cs="Arial"/>
      <w:b/>
      <w:bCs/>
      <w:kern w:val="32"/>
      <w:sz w:val="27"/>
      <w:szCs w:val="27"/>
      <w:lang w:val="cs-CZ" w:eastAsia="en-GB"/>
    </w:rPr>
  </w:style>
  <w:style w:type="character" w:styleId="UnresolvedMention">
    <w:name w:val="Unresolved Mention"/>
    <w:basedOn w:val="DefaultParagraphFont"/>
    <w:uiPriority w:val="99"/>
    <w:semiHidden/>
    <w:unhideWhenUsed/>
    <w:rsid w:val="009A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02668">
      <w:bodyDiv w:val="1"/>
      <w:marLeft w:val="0"/>
      <w:marRight w:val="0"/>
      <w:marTop w:val="0"/>
      <w:marBottom w:val="0"/>
      <w:divBdr>
        <w:top w:val="none" w:sz="0" w:space="0" w:color="auto"/>
        <w:left w:val="none" w:sz="0" w:space="0" w:color="auto"/>
        <w:bottom w:val="none" w:sz="0" w:space="0" w:color="auto"/>
        <w:right w:val="none" w:sz="0" w:space="0" w:color="auto"/>
      </w:divBdr>
    </w:div>
    <w:div w:id="176846082">
      <w:bodyDiv w:val="1"/>
      <w:marLeft w:val="0"/>
      <w:marRight w:val="0"/>
      <w:marTop w:val="0"/>
      <w:marBottom w:val="0"/>
      <w:divBdr>
        <w:top w:val="none" w:sz="0" w:space="0" w:color="auto"/>
        <w:left w:val="none" w:sz="0" w:space="0" w:color="auto"/>
        <w:bottom w:val="none" w:sz="0" w:space="0" w:color="auto"/>
        <w:right w:val="none" w:sz="0" w:space="0" w:color="auto"/>
      </w:divBdr>
    </w:div>
    <w:div w:id="366149919">
      <w:marLeft w:val="0"/>
      <w:marRight w:val="0"/>
      <w:marTop w:val="0"/>
      <w:marBottom w:val="0"/>
      <w:divBdr>
        <w:top w:val="none" w:sz="0" w:space="0" w:color="auto"/>
        <w:left w:val="none" w:sz="0" w:space="0" w:color="auto"/>
        <w:bottom w:val="none" w:sz="0" w:space="0" w:color="auto"/>
        <w:right w:val="none" w:sz="0" w:space="0" w:color="auto"/>
      </w:divBdr>
    </w:div>
    <w:div w:id="501627360">
      <w:bodyDiv w:val="1"/>
      <w:marLeft w:val="0"/>
      <w:marRight w:val="0"/>
      <w:marTop w:val="0"/>
      <w:marBottom w:val="0"/>
      <w:divBdr>
        <w:top w:val="none" w:sz="0" w:space="0" w:color="auto"/>
        <w:left w:val="none" w:sz="0" w:space="0" w:color="auto"/>
        <w:bottom w:val="none" w:sz="0" w:space="0" w:color="auto"/>
        <w:right w:val="none" w:sz="0" w:space="0" w:color="auto"/>
      </w:divBdr>
      <w:divsChild>
        <w:div w:id="132791334">
          <w:marLeft w:val="0"/>
          <w:marRight w:val="0"/>
          <w:marTop w:val="0"/>
          <w:marBottom w:val="0"/>
          <w:divBdr>
            <w:top w:val="none" w:sz="0" w:space="0" w:color="auto"/>
            <w:left w:val="none" w:sz="0" w:space="0" w:color="auto"/>
            <w:bottom w:val="none" w:sz="0" w:space="0" w:color="auto"/>
            <w:right w:val="none" w:sz="0" w:space="0" w:color="auto"/>
          </w:divBdr>
          <w:divsChild>
            <w:div w:id="1145851519">
              <w:marLeft w:val="0"/>
              <w:marRight w:val="0"/>
              <w:marTop w:val="0"/>
              <w:marBottom w:val="0"/>
              <w:divBdr>
                <w:top w:val="none" w:sz="0" w:space="0" w:color="auto"/>
                <w:left w:val="none" w:sz="0" w:space="0" w:color="auto"/>
                <w:bottom w:val="none" w:sz="0" w:space="0" w:color="auto"/>
                <w:right w:val="none" w:sz="0" w:space="0" w:color="auto"/>
              </w:divBdr>
            </w:div>
            <w:div w:id="20031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5843">
      <w:bodyDiv w:val="1"/>
      <w:marLeft w:val="0"/>
      <w:marRight w:val="0"/>
      <w:marTop w:val="0"/>
      <w:marBottom w:val="0"/>
      <w:divBdr>
        <w:top w:val="none" w:sz="0" w:space="0" w:color="auto"/>
        <w:left w:val="none" w:sz="0" w:space="0" w:color="auto"/>
        <w:bottom w:val="none" w:sz="0" w:space="0" w:color="auto"/>
        <w:right w:val="none" w:sz="0" w:space="0" w:color="auto"/>
      </w:divBdr>
    </w:div>
    <w:div w:id="686634345">
      <w:marLeft w:val="0"/>
      <w:marRight w:val="0"/>
      <w:marTop w:val="0"/>
      <w:marBottom w:val="0"/>
      <w:divBdr>
        <w:top w:val="none" w:sz="0" w:space="0" w:color="auto"/>
        <w:left w:val="none" w:sz="0" w:space="0" w:color="auto"/>
        <w:bottom w:val="none" w:sz="0" w:space="0" w:color="auto"/>
        <w:right w:val="none" w:sz="0" w:space="0" w:color="auto"/>
      </w:divBdr>
    </w:div>
    <w:div w:id="785545586">
      <w:marLeft w:val="0"/>
      <w:marRight w:val="0"/>
      <w:marTop w:val="0"/>
      <w:marBottom w:val="0"/>
      <w:divBdr>
        <w:top w:val="none" w:sz="0" w:space="0" w:color="auto"/>
        <w:left w:val="none" w:sz="0" w:space="0" w:color="auto"/>
        <w:bottom w:val="none" w:sz="0" w:space="0" w:color="auto"/>
        <w:right w:val="none" w:sz="0" w:space="0" w:color="auto"/>
      </w:divBdr>
    </w:div>
    <w:div w:id="997923704">
      <w:marLeft w:val="0"/>
      <w:marRight w:val="0"/>
      <w:marTop w:val="0"/>
      <w:marBottom w:val="0"/>
      <w:divBdr>
        <w:top w:val="none" w:sz="0" w:space="0" w:color="auto"/>
        <w:left w:val="none" w:sz="0" w:space="0" w:color="auto"/>
        <w:bottom w:val="none" w:sz="0" w:space="0" w:color="auto"/>
        <w:right w:val="none" w:sz="0" w:space="0" w:color="auto"/>
      </w:divBdr>
    </w:div>
    <w:div w:id="1012220021">
      <w:marLeft w:val="0"/>
      <w:marRight w:val="0"/>
      <w:marTop w:val="0"/>
      <w:marBottom w:val="0"/>
      <w:divBdr>
        <w:top w:val="none" w:sz="0" w:space="0" w:color="auto"/>
        <w:left w:val="none" w:sz="0" w:space="0" w:color="auto"/>
        <w:bottom w:val="none" w:sz="0" w:space="0" w:color="auto"/>
        <w:right w:val="none" w:sz="0" w:space="0" w:color="auto"/>
      </w:divBdr>
    </w:div>
    <w:div w:id="1215699983">
      <w:marLeft w:val="0"/>
      <w:marRight w:val="0"/>
      <w:marTop w:val="0"/>
      <w:marBottom w:val="0"/>
      <w:divBdr>
        <w:top w:val="none" w:sz="0" w:space="0" w:color="auto"/>
        <w:left w:val="none" w:sz="0" w:space="0" w:color="auto"/>
        <w:bottom w:val="none" w:sz="0" w:space="0" w:color="auto"/>
        <w:right w:val="none" w:sz="0" w:space="0" w:color="auto"/>
      </w:divBdr>
      <w:divsChild>
        <w:div w:id="1446735568">
          <w:marLeft w:val="0"/>
          <w:marRight w:val="0"/>
          <w:marTop w:val="0"/>
          <w:marBottom w:val="0"/>
          <w:divBdr>
            <w:top w:val="none" w:sz="0" w:space="0" w:color="auto"/>
            <w:left w:val="none" w:sz="0" w:space="0" w:color="auto"/>
            <w:bottom w:val="none" w:sz="0" w:space="0" w:color="auto"/>
            <w:right w:val="none" w:sz="0" w:space="0" w:color="auto"/>
          </w:divBdr>
          <w:divsChild>
            <w:div w:id="551891927">
              <w:marLeft w:val="0"/>
              <w:marRight w:val="0"/>
              <w:marTop w:val="0"/>
              <w:marBottom w:val="0"/>
              <w:divBdr>
                <w:top w:val="none" w:sz="0" w:space="0" w:color="auto"/>
                <w:left w:val="none" w:sz="0" w:space="0" w:color="auto"/>
                <w:bottom w:val="none" w:sz="0" w:space="0" w:color="auto"/>
                <w:right w:val="none" w:sz="0" w:space="0" w:color="auto"/>
              </w:divBdr>
              <w:divsChild>
                <w:div w:id="1720352491">
                  <w:marLeft w:val="0"/>
                  <w:marRight w:val="0"/>
                  <w:marTop w:val="0"/>
                  <w:marBottom w:val="0"/>
                  <w:divBdr>
                    <w:top w:val="none" w:sz="0" w:space="0" w:color="auto"/>
                    <w:left w:val="none" w:sz="0" w:space="0" w:color="auto"/>
                    <w:bottom w:val="none" w:sz="0" w:space="0" w:color="auto"/>
                    <w:right w:val="none" w:sz="0" w:space="0" w:color="auto"/>
                  </w:divBdr>
                  <w:divsChild>
                    <w:div w:id="294870305">
                      <w:marLeft w:val="0"/>
                      <w:marRight w:val="0"/>
                      <w:marTop w:val="0"/>
                      <w:marBottom w:val="0"/>
                      <w:divBdr>
                        <w:top w:val="none" w:sz="0" w:space="0" w:color="auto"/>
                        <w:left w:val="none" w:sz="0" w:space="0" w:color="auto"/>
                        <w:bottom w:val="none" w:sz="0" w:space="0" w:color="auto"/>
                        <w:right w:val="none" w:sz="0" w:space="0" w:color="auto"/>
                      </w:divBdr>
                      <w:divsChild>
                        <w:div w:id="686567701">
                          <w:marLeft w:val="0"/>
                          <w:marRight w:val="0"/>
                          <w:marTop w:val="0"/>
                          <w:marBottom w:val="0"/>
                          <w:divBdr>
                            <w:top w:val="none" w:sz="0" w:space="0" w:color="auto"/>
                            <w:left w:val="none" w:sz="0" w:space="0" w:color="auto"/>
                            <w:bottom w:val="none" w:sz="0" w:space="0" w:color="auto"/>
                            <w:right w:val="none" w:sz="0" w:space="0" w:color="auto"/>
                          </w:divBdr>
                          <w:divsChild>
                            <w:div w:id="49615347">
                              <w:marLeft w:val="0"/>
                              <w:marRight w:val="0"/>
                              <w:marTop w:val="0"/>
                              <w:marBottom w:val="0"/>
                              <w:divBdr>
                                <w:top w:val="none" w:sz="0" w:space="0" w:color="auto"/>
                                <w:left w:val="none" w:sz="0" w:space="0" w:color="auto"/>
                                <w:bottom w:val="none" w:sz="0" w:space="0" w:color="auto"/>
                                <w:right w:val="none" w:sz="0" w:space="0" w:color="auto"/>
                              </w:divBdr>
                              <w:divsChild>
                                <w:div w:id="524055724">
                                  <w:marLeft w:val="0"/>
                                  <w:marRight w:val="0"/>
                                  <w:marTop w:val="0"/>
                                  <w:marBottom w:val="0"/>
                                  <w:divBdr>
                                    <w:top w:val="none" w:sz="0" w:space="0" w:color="auto"/>
                                    <w:left w:val="none" w:sz="0" w:space="0" w:color="auto"/>
                                    <w:bottom w:val="none" w:sz="0" w:space="0" w:color="auto"/>
                                    <w:right w:val="none" w:sz="0" w:space="0" w:color="auto"/>
                                  </w:divBdr>
                                  <w:divsChild>
                                    <w:div w:id="1653867628">
                                      <w:marLeft w:val="0"/>
                                      <w:marRight w:val="0"/>
                                      <w:marTop w:val="0"/>
                                      <w:marBottom w:val="0"/>
                                      <w:divBdr>
                                        <w:top w:val="none" w:sz="0" w:space="0" w:color="auto"/>
                                        <w:left w:val="none" w:sz="0" w:space="0" w:color="auto"/>
                                        <w:bottom w:val="none" w:sz="0" w:space="0" w:color="auto"/>
                                        <w:right w:val="none" w:sz="0" w:space="0" w:color="auto"/>
                                      </w:divBdr>
                                      <w:divsChild>
                                        <w:div w:id="1744451947">
                                          <w:marLeft w:val="0"/>
                                          <w:marRight w:val="0"/>
                                          <w:marTop w:val="0"/>
                                          <w:marBottom w:val="0"/>
                                          <w:divBdr>
                                            <w:top w:val="none" w:sz="0" w:space="0" w:color="auto"/>
                                            <w:left w:val="none" w:sz="0" w:space="0" w:color="auto"/>
                                            <w:bottom w:val="none" w:sz="0" w:space="0" w:color="auto"/>
                                            <w:right w:val="none" w:sz="0" w:space="0" w:color="auto"/>
                                          </w:divBdr>
                                          <w:divsChild>
                                            <w:div w:id="825361768">
                                              <w:marLeft w:val="0"/>
                                              <w:marRight w:val="0"/>
                                              <w:marTop w:val="0"/>
                                              <w:marBottom w:val="495"/>
                                              <w:divBdr>
                                                <w:top w:val="none" w:sz="0" w:space="0" w:color="auto"/>
                                                <w:left w:val="none" w:sz="0" w:space="0" w:color="auto"/>
                                                <w:bottom w:val="none" w:sz="0" w:space="0" w:color="auto"/>
                                                <w:right w:val="none" w:sz="0" w:space="0" w:color="auto"/>
                                              </w:divBdr>
                                              <w:divsChild>
                                                <w:div w:id="5748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070016">
      <w:marLeft w:val="0"/>
      <w:marRight w:val="0"/>
      <w:marTop w:val="0"/>
      <w:marBottom w:val="0"/>
      <w:divBdr>
        <w:top w:val="none" w:sz="0" w:space="0" w:color="auto"/>
        <w:left w:val="none" w:sz="0" w:space="0" w:color="auto"/>
        <w:bottom w:val="none" w:sz="0" w:space="0" w:color="auto"/>
        <w:right w:val="none" w:sz="0" w:space="0" w:color="auto"/>
      </w:divBdr>
    </w:div>
    <w:div w:id="1370108825">
      <w:marLeft w:val="0"/>
      <w:marRight w:val="0"/>
      <w:marTop w:val="0"/>
      <w:marBottom w:val="0"/>
      <w:divBdr>
        <w:top w:val="none" w:sz="0" w:space="0" w:color="auto"/>
        <w:left w:val="none" w:sz="0" w:space="0" w:color="auto"/>
        <w:bottom w:val="none" w:sz="0" w:space="0" w:color="auto"/>
        <w:right w:val="none" w:sz="0" w:space="0" w:color="auto"/>
      </w:divBdr>
    </w:div>
    <w:div w:id="1413820634">
      <w:marLeft w:val="0"/>
      <w:marRight w:val="0"/>
      <w:marTop w:val="0"/>
      <w:marBottom w:val="0"/>
      <w:divBdr>
        <w:top w:val="none" w:sz="0" w:space="0" w:color="auto"/>
        <w:left w:val="none" w:sz="0" w:space="0" w:color="auto"/>
        <w:bottom w:val="none" w:sz="0" w:space="0" w:color="auto"/>
        <w:right w:val="none" w:sz="0" w:space="0" w:color="auto"/>
      </w:divBdr>
    </w:div>
    <w:div w:id="1510027390">
      <w:marLeft w:val="0"/>
      <w:marRight w:val="0"/>
      <w:marTop w:val="0"/>
      <w:marBottom w:val="0"/>
      <w:divBdr>
        <w:top w:val="none" w:sz="0" w:space="0" w:color="auto"/>
        <w:left w:val="none" w:sz="0" w:space="0" w:color="auto"/>
        <w:bottom w:val="none" w:sz="0" w:space="0" w:color="auto"/>
        <w:right w:val="none" w:sz="0" w:space="0" w:color="auto"/>
      </w:divBdr>
      <w:divsChild>
        <w:div w:id="896672112">
          <w:marLeft w:val="0"/>
          <w:marRight w:val="0"/>
          <w:marTop w:val="0"/>
          <w:marBottom w:val="0"/>
          <w:divBdr>
            <w:top w:val="none" w:sz="0" w:space="0" w:color="auto"/>
            <w:left w:val="none" w:sz="0" w:space="0" w:color="auto"/>
            <w:bottom w:val="none" w:sz="0" w:space="0" w:color="auto"/>
            <w:right w:val="none" w:sz="0" w:space="0" w:color="auto"/>
          </w:divBdr>
          <w:divsChild>
            <w:div w:id="1623264558">
              <w:marLeft w:val="0"/>
              <w:marRight w:val="0"/>
              <w:marTop w:val="0"/>
              <w:marBottom w:val="0"/>
              <w:divBdr>
                <w:top w:val="none" w:sz="0" w:space="0" w:color="auto"/>
                <w:left w:val="none" w:sz="0" w:space="0" w:color="auto"/>
                <w:bottom w:val="none" w:sz="0" w:space="0" w:color="auto"/>
                <w:right w:val="none" w:sz="0" w:space="0" w:color="auto"/>
              </w:divBdr>
              <w:divsChild>
                <w:div w:id="678898313">
                  <w:marLeft w:val="0"/>
                  <w:marRight w:val="0"/>
                  <w:marTop w:val="0"/>
                  <w:marBottom w:val="0"/>
                  <w:divBdr>
                    <w:top w:val="none" w:sz="0" w:space="0" w:color="auto"/>
                    <w:left w:val="none" w:sz="0" w:space="0" w:color="auto"/>
                    <w:bottom w:val="none" w:sz="0" w:space="0" w:color="auto"/>
                    <w:right w:val="none" w:sz="0" w:space="0" w:color="auto"/>
                  </w:divBdr>
                  <w:divsChild>
                    <w:div w:id="1261447979">
                      <w:marLeft w:val="0"/>
                      <w:marRight w:val="0"/>
                      <w:marTop w:val="0"/>
                      <w:marBottom w:val="0"/>
                      <w:divBdr>
                        <w:top w:val="none" w:sz="0" w:space="0" w:color="auto"/>
                        <w:left w:val="none" w:sz="0" w:space="0" w:color="auto"/>
                        <w:bottom w:val="none" w:sz="0" w:space="0" w:color="auto"/>
                        <w:right w:val="none" w:sz="0" w:space="0" w:color="auto"/>
                      </w:divBdr>
                      <w:divsChild>
                        <w:div w:id="405230593">
                          <w:marLeft w:val="0"/>
                          <w:marRight w:val="0"/>
                          <w:marTop w:val="0"/>
                          <w:marBottom w:val="0"/>
                          <w:divBdr>
                            <w:top w:val="none" w:sz="0" w:space="0" w:color="auto"/>
                            <w:left w:val="none" w:sz="0" w:space="0" w:color="auto"/>
                            <w:bottom w:val="none" w:sz="0" w:space="0" w:color="auto"/>
                            <w:right w:val="none" w:sz="0" w:space="0" w:color="auto"/>
                          </w:divBdr>
                          <w:divsChild>
                            <w:div w:id="1458766305">
                              <w:marLeft w:val="0"/>
                              <w:marRight w:val="0"/>
                              <w:marTop w:val="0"/>
                              <w:marBottom w:val="0"/>
                              <w:divBdr>
                                <w:top w:val="none" w:sz="0" w:space="0" w:color="auto"/>
                                <w:left w:val="none" w:sz="0" w:space="0" w:color="auto"/>
                                <w:bottom w:val="none" w:sz="0" w:space="0" w:color="auto"/>
                                <w:right w:val="none" w:sz="0" w:space="0" w:color="auto"/>
                              </w:divBdr>
                              <w:divsChild>
                                <w:div w:id="1330593271">
                                  <w:marLeft w:val="0"/>
                                  <w:marRight w:val="0"/>
                                  <w:marTop w:val="0"/>
                                  <w:marBottom w:val="0"/>
                                  <w:divBdr>
                                    <w:top w:val="none" w:sz="0" w:space="0" w:color="auto"/>
                                    <w:left w:val="none" w:sz="0" w:space="0" w:color="auto"/>
                                    <w:bottom w:val="none" w:sz="0" w:space="0" w:color="auto"/>
                                    <w:right w:val="none" w:sz="0" w:space="0" w:color="auto"/>
                                  </w:divBdr>
                                  <w:divsChild>
                                    <w:div w:id="1580208812">
                                      <w:marLeft w:val="0"/>
                                      <w:marRight w:val="0"/>
                                      <w:marTop w:val="0"/>
                                      <w:marBottom w:val="0"/>
                                      <w:divBdr>
                                        <w:top w:val="none" w:sz="0" w:space="0" w:color="auto"/>
                                        <w:left w:val="none" w:sz="0" w:space="0" w:color="auto"/>
                                        <w:bottom w:val="none" w:sz="0" w:space="0" w:color="auto"/>
                                        <w:right w:val="none" w:sz="0" w:space="0" w:color="auto"/>
                                      </w:divBdr>
                                      <w:divsChild>
                                        <w:div w:id="1573811601">
                                          <w:marLeft w:val="0"/>
                                          <w:marRight w:val="0"/>
                                          <w:marTop w:val="0"/>
                                          <w:marBottom w:val="0"/>
                                          <w:divBdr>
                                            <w:top w:val="none" w:sz="0" w:space="0" w:color="auto"/>
                                            <w:left w:val="none" w:sz="0" w:space="0" w:color="auto"/>
                                            <w:bottom w:val="none" w:sz="0" w:space="0" w:color="auto"/>
                                            <w:right w:val="none" w:sz="0" w:space="0" w:color="auto"/>
                                          </w:divBdr>
                                          <w:divsChild>
                                            <w:div w:id="437650284">
                                              <w:marLeft w:val="0"/>
                                              <w:marRight w:val="0"/>
                                              <w:marTop w:val="0"/>
                                              <w:marBottom w:val="495"/>
                                              <w:divBdr>
                                                <w:top w:val="none" w:sz="0" w:space="0" w:color="auto"/>
                                                <w:left w:val="none" w:sz="0" w:space="0" w:color="auto"/>
                                                <w:bottom w:val="none" w:sz="0" w:space="0" w:color="auto"/>
                                                <w:right w:val="none" w:sz="0" w:space="0" w:color="auto"/>
                                              </w:divBdr>
                                              <w:divsChild>
                                                <w:div w:id="2839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3444587">
      <w:bodyDiv w:val="1"/>
      <w:marLeft w:val="0"/>
      <w:marRight w:val="0"/>
      <w:marTop w:val="0"/>
      <w:marBottom w:val="0"/>
      <w:divBdr>
        <w:top w:val="none" w:sz="0" w:space="0" w:color="auto"/>
        <w:left w:val="none" w:sz="0" w:space="0" w:color="auto"/>
        <w:bottom w:val="none" w:sz="0" w:space="0" w:color="auto"/>
        <w:right w:val="none" w:sz="0" w:space="0" w:color="auto"/>
      </w:divBdr>
    </w:div>
    <w:div w:id="178049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s://www.ema.europa.eu/documents/template-form/qrd-appendix-v-adverse-drug-reaction-reporting-details_en.docx" TargetMode="External"/><Relationship Id="rId42" Type="http://schemas.openxmlformats.org/officeDocument/2006/relationships/hyperlink" Target="https://www.ema.europa.eu" TargetMode="External"/><Relationship Id="rId47" Type="http://schemas.openxmlformats.org/officeDocument/2006/relationships/image" Target="media/image22.png"/><Relationship Id="rId63" Type="http://schemas.openxmlformats.org/officeDocument/2006/relationships/image" Target="media/image38.png"/><Relationship Id="rId68" Type="http://schemas.openxmlformats.org/officeDocument/2006/relationships/image" Target="media/image43.png"/><Relationship Id="rId84" Type="http://schemas.openxmlformats.org/officeDocument/2006/relationships/footer" Target="footer1.xml"/><Relationship Id="rId89" Type="http://schemas.microsoft.com/office/2011/relationships/people" Target="people.xml"/><Relationship Id="rId16" Type="http://schemas.openxmlformats.org/officeDocument/2006/relationships/hyperlink" Target="https://www.ema.europa.eu" TargetMode="External"/><Relationship Id="rId11" Type="http://schemas.openxmlformats.org/officeDocument/2006/relationships/hyperlink" Target="https://www.ema.europa.eu/documents/template-form/qrd-appendix-v-adverse-drug-reaction-reporting-details_en.docx" TargetMode="External"/><Relationship Id="rId32" Type="http://schemas.openxmlformats.org/officeDocument/2006/relationships/image" Target="media/image10.png"/><Relationship Id="rId37" Type="http://schemas.openxmlformats.org/officeDocument/2006/relationships/image" Target="media/image15.png"/><Relationship Id="rId53" Type="http://schemas.openxmlformats.org/officeDocument/2006/relationships/image" Target="media/image28.png"/><Relationship Id="rId58" Type="http://schemas.openxmlformats.org/officeDocument/2006/relationships/image" Target="media/image33.png"/><Relationship Id="rId74" Type="http://schemas.openxmlformats.org/officeDocument/2006/relationships/image" Target="media/image49.png"/><Relationship Id="rId79" Type="http://schemas.openxmlformats.org/officeDocument/2006/relationships/image" Target="media/image54.png"/><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ema.europa.eu" TargetMode="External"/><Relationship Id="rId22" Type="http://schemas.openxmlformats.org/officeDocument/2006/relationships/hyperlink" Target="https://www.ema.europa.eu"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19.png"/><Relationship Id="rId48" Type="http://schemas.openxmlformats.org/officeDocument/2006/relationships/image" Target="media/image23.png"/><Relationship Id="rId56" Type="http://schemas.openxmlformats.org/officeDocument/2006/relationships/image" Target="media/image31.png"/><Relationship Id="rId64" Type="http://schemas.openxmlformats.org/officeDocument/2006/relationships/image" Target="media/image39.png"/><Relationship Id="rId69" Type="http://schemas.openxmlformats.org/officeDocument/2006/relationships/image" Target="media/image44.png"/><Relationship Id="rId77" Type="http://schemas.openxmlformats.org/officeDocument/2006/relationships/image" Target="media/image52.png"/><Relationship Id="rId8" Type="http://schemas.openxmlformats.org/officeDocument/2006/relationships/hyperlink" Target="https://www.ema.europa.eu/en/medicines/human/EPAR/eliquis" TargetMode="External"/><Relationship Id="rId51" Type="http://schemas.openxmlformats.org/officeDocument/2006/relationships/image" Target="media/image26.png"/><Relationship Id="rId72" Type="http://schemas.openxmlformats.org/officeDocument/2006/relationships/image" Target="media/image47.png"/><Relationship Id="rId80" Type="http://schemas.openxmlformats.org/officeDocument/2006/relationships/image" Target="media/image55.png"/><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ema.europa.eu" TargetMode="Externa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1.png"/><Relationship Id="rId59" Type="http://schemas.openxmlformats.org/officeDocument/2006/relationships/image" Target="media/image34.png"/><Relationship Id="rId67" Type="http://schemas.openxmlformats.org/officeDocument/2006/relationships/image" Target="media/image42.png"/><Relationship Id="rId20" Type="http://schemas.openxmlformats.org/officeDocument/2006/relationships/hyperlink" Target="https://www.ema.europa.eu" TargetMode="External"/><Relationship Id="rId41" Type="http://schemas.openxmlformats.org/officeDocument/2006/relationships/hyperlink" Target="https://www.ema.europa.eu/documents/template-form/qrd-appendix-v-adverse-drug-reaction-reporting-details_en.docx" TargetMode="External"/><Relationship Id="rId54" Type="http://schemas.openxmlformats.org/officeDocument/2006/relationships/image" Target="media/image29.png"/><Relationship Id="rId62" Type="http://schemas.openxmlformats.org/officeDocument/2006/relationships/image" Target="media/image37.png"/><Relationship Id="rId70" Type="http://schemas.openxmlformats.org/officeDocument/2006/relationships/image" Target="media/image45.png"/><Relationship Id="rId75" Type="http://schemas.openxmlformats.org/officeDocument/2006/relationships/image" Target="media/image50.png"/><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image" Target="media/image24.png"/><Relationship Id="rId57" Type="http://schemas.openxmlformats.org/officeDocument/2006/relationships/image" Target="media/image32.png"/><Relationship Id="rId10" Type="http://schemas.openxmlformats.org/officeDocument/2006/relationships/hyperlink" Target="https://www.ema.europa.eu" TargetMode="External"/><Relationship Id="rId31" Type="http://schemas.openxmlformats.org/officeDocument/2006/relationships/image" Target="media/image9.png"/><Relationship Id="rId44" Type="http://schemas.openxmlformats.org/officeDocument/2006/relationships/image" Target="media/image20.png"/><Relationship Id="rId52" Type="http://schemas.openxmlformats.org/officeDocument/2006/relationships/image" Target="media/image27.png"/><Relationship Id="rId60" Type="http://schemas.openxmlformats.org/officeDocument/2006/relationships/image" Target="media/image35.png"/><Relationship Id="rId65" Type="http://schemas.openxmlformats.org/officeDocument/2006/relationships/image" Target="media/image40.png"/><Relationship Id="rId73" Type="http://schemas.openxmlformats.org/officeDocument/2006/relationships/image" Target="media/image48.png"/><Relationship Id="rId78" Type="http://schemas.openxmlformats.org/officeDocument/2006/relationships/image" Target="media/image53.png"/><Relationship Id="rId81" Type="http://schemas.openxmlformats.org/officeDocument/2006/relationships/image" Target="media/image56.png"/><Relationship Id="rId86"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s://www.ema.europa.eu" TargetMode="External"/><Relationship Id="rId39" Type="http://schemas.openxmlformats.org/officeDocument/2006/relationships/image" Target="media/image17.png"/><Relationship Id="rId34" Type="http://schemas.openxmlformats.org/officeDocument/2006/relationships/image" Target="media/image12.png"/><Relationship Id="rId50" Type="http://schemas.openxmlformats.org/officeDocument/2006/relationships/image" Target="media/image25.png"/><Relationship Id="rId55" Type="http://schemas.openxmlformats.org/officeDocument/2006/relationships/image" Target="media/image30.png"/><Relationship Id="rId76" Type="http://schemas.openxmlformats.org/officeDocument/2006/relationships/image" Target="media/image51.png"/><Relationship Id="rId7" Type="http://schemas.openxmlformats.org/officeDocument/2006/relationships/endnotes" Target="endnotes.xml"/><Relationship Id="rId71" Type="http://schemas.openxmlformats.org/officeDocument/2006/relationships/image" Target="media/image46.png"/><Relationship Id="rId2" Type="http://schemas.openxmlformats.org/officeDocument/2006/relationships/numbering" Target="numbering.xml"/><Relationship Id="rId29" Type="http://schemas.openxmlformats.org/officeDocument/2006/relationships/image" Target="media/image7.png"/><Relationship Id="rId24" Type="http://schemas.openxmlformats.org/officeDocument/2006/relationships/image" Target="media/image2.png"/><Relationship Id="rId40" Type="http://schemas.openxmlformats.org/officeDocument/2006/relationships/image" Target="media/image18.png"/><Relationship Id="rId45" Type="http://schemas.openxmlformats.org/officeDocument/2006/relationships/image" Target="cid:image005.png@01DA55BD.C8357F20" TargetMode="External"/><Relationship Id="rId66" Type="http://schemas.openxmlformats.org/officeDocument/2006/relationships/image" Target="media/image41.png"/><Relationship Id="rId87" Type="http://schemas.openxmlformats.org/officeDocument/2006/relationships/footer" Target="footer3.xml"/><Relationship Id="rId61" Type="http://schemas.openxmlformats.org/officeDocument/2006/relationships/image" Target="media/image36.png"/><Relationship Id="rId82" Type="http://schemas.openxmlformats.org/officeDocument/2006/relationships/header" Target="header1.xml"/><Relationship Id="rId19" Type="http://schemas.openxmlformats.org/officeDocument/2006/relationships/hyperlink" Target="https://www.ema.europa.eu/documents/template-form/qrd-appendix-v-adverse-drug-reaction-reporting-details_e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Popa\Documents\D120_LoI_template_rev4_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3A864-35FD-49AA-BD42-989FB65D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D120_LoI_template_rev4_10.dot</Template>
  <TotalTime>30</TotalTime>
  <Pages>181</Pages>
  <Words>64125</Words>
  <Characters>365514</Characters>
  <Application>Microsoft Office Word</Application>
  <DocSecurity>0</DocSecurity>
  <Lines>3045</Lines>
  <Paragraphs>857</Paragraphs>
  <ScaleCrop>false</ScaleCrop>
  <HeadingPairs>
    <vt:vector size="6" baseType="variant">
      <vt:variant>
        <vt:lpstr>Title</vt:lpstr>
      </vt:variant>
      <vt:variant>
        <vt:i4>1</vt:i4>
      </vt:variant>
      <vt:variant>
        <vt:lpstr>Název</vt:lpstr>
      </vt:variant>
      <vt:variant>
        <vt:i4>1</vt:i4>
      </vt:variant>
      <vt:variant>
        <vt:lpstr>Название</vt:lpstr>
      </vt:variant>
      <vt:variant>
        <vt:i4>1</vt:i4>
      </vt:variant>
    </vt:vector>
  </HeadingPairs>
  <TitlesOfParts>
    <vt:vector size="3" baseType="lpstr">
      <vt:lpstr>Eliquis: EPAR – Product information – tracked changes</vt:lpstr>
      <vt:lpstr>Eliquis, INN-apixaban</vt:lpstr>
      <vt:lpstr>Eliquis, INN-apixaban</vt:lpstr>
    </vt:vector>
  </TitlesOfParts>
  <Company/>
  <LinksUpToDate>false</LinksUpToDate>
  <CharactersWithSpaces>428782</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Eliquis: EPAR – Product information – tracked changes</dc:title>
  <dc:subject/>
  <dc:creator/>
  <cp:keywords/>
  <cp:lastModifiedBy>Pfizer-MR</cp:lastModifiedBy>
  <cp:revision>6</cp:revision>
  <cp:lastPrinted>2019-05-28T08:09:00Z</cp:lastPrinted>
  <dcterms:created xsi:type="dcterms:W3CDTF">2025-02-14T12:51:00Z</dcterms:created>
  <dcterms:modified xsi:type="dcterms:W3CDTF">2025-04-03T09:02:00Z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Confidential</vt:lpwstr>
  </property>
  <property fmtid="{D5CDD505-2E9C-101B-9397-08002B2CF9AE}" pid="3" name="EMEADocClassificationCode">
    <vt:lpwstr>C</vt:lpwstr>
  </property>
  <property fmtid="{D5CDD505-2E9C-101B-9397-08002B2CF9AE}" pid="4" name="EMEADocClassificationHidden">
    <vt:lpwstr>C</vt:lpwstr>
  </property>
  <property fmtid="{D5CDD505-2E9C-101B-9397-08002B2CF9AE}" pid="5" name="EMEADocTypeCode">
    <vt:lpwstr>loqs</vt:lpwstr>
  </property>
  <property fmtid="{D5CDD505-2E9C-101B-9397-08002B2CF9AE}" pid="6" name="EMEADocRefFull">
    <vt:lpwstr> </vt:lpwstr>
  </property>
  <property fmtid="{D5CDD505-2E9C-101B-9397-08002B2CF9AE}" pid="7" name="EMEADocRefPart0">
    <vt:lpwstr> </vt:lpwstr>
  </property>
  <property fmtid="{D5CDD505-2E9C-101B-9397-08002B2CF9AE}" pid="8" name="EMEADocRefPart1">
    <vt:lpwstr> </vt:lpwstr>
  </property>
  <property fmtid="{D5CDD505-2E9C-101B-9397-08002B2CF9AE}" pid="9" name="EMEADocRefNum">
    <vt:lpwstr> </vt:lpwstr>
  </property>
  <property fmtid="{D5CDD505-2E9C-101B-9397-08002B2CF9AE}" pid="10" name="EMEADocRefYear">
    <vt:lpwstr> </vt:lpwstr>
  </property>
  <property fmtid="{D5CDD505-2E9C-101B-9397-08002B2CF9AE}" pid="11" name="EMEADocRefRoot">
    <vt:lpwstr> </vt:lpwstr>
  </property>
  <property fmtid="{D5CDD505-2E9C-101B-9397-08002B2CF9AE}" pid="12" name="EMEADocRefPartFreeText">
    <vt:lpwstr> </vt:lpwstr>
  </property>
  <property fmtid="{D5CDD505-2E9C-101B-9397-08002B2CF9AE}" pid="13" name="EMEADocDateDay">
    <vt:lpwstr> </vt:lpwstr>
  </property>
  <property fmtid="{D5CDD505-2E9C-101B-9397-08002B2CF9AE}" pid="14" name="EMEADocDateMonth">
    <vt:lpwstr> </vt:lpwstr>
  </property>
  <property fmtid="{D5CDD505-2E9C-101B-9397-08002B2CF9AE}" pid="15" name="EMEADocDateYear">
    <vt:lpwstr> </vt:lpwstr>
  </property>
  <property fmtid="{D5CDD505-2E9C-101B-9397-08002B2CF9AE}" pid="16" name="EMEADocDate">
    <vt:lpwstr> </vt:lpwstr>
  </property>
  <property fmtid="{D5CDD505-2E9C-101B-9397-08002B2CF9AE}" pid="17" name="EMEADocTitle">
    <vt:lpwstr>Day 120 LoQ template</vt:lpwstr>
  </property>
  <property fmtid="{D5CDD505-2E9C-101B-9397-08002B2CF9AE}" pid="18" name="EMEADocExtCatTitle">
    <vt:lpwstr>List of Questions dated</vt:lpwstr>
  </property>
  <property fmtid="{D5CDD505-2E9C-101B-9397-08002B2CF9AE}" pid="19" name="DM_Status">
    <vt:lpwstr/>
  </property>
  <property fmtid="{D5CDD505-2E9C-101B-9397-08002B2CF9AE}" pid="20" name="DM_Authors">
    <vt:lpwstr/>
  </property>
  <property fmtid="{D5CDD505-2E9C-101B-9397-08002B2CF9AE}" pid="21" name="DM_Keywords">
    <vt:lpwstr/>
  </property>
  <property fmtid="{D5CDD505-2E9C-101B-9397-08002B2CF9AE}" pid="22" name="DM_Subject">
    <vt:lpwstr>List of Questions-EMA/CHMP/436379/2010</vt:lpwstr>
  </property>
  <property fmtid="{D5CDD505-2E9C-101B-9397-08002B2CF9AE}" pid="23" name="DM_Title">
    <vt:lpwstr/>
  </property>
  <property fmtid="{D5CDD505-2E9C-101B-9397-08002B2CF9AE}" pid="24" name="DM_Language">
    <vt:lpwstr/>
  </property>
  <property fmtid="{D5CDD505-2E9C-101B-9397-08002B2CF9AE}" pid="25" name="DM_Name">
    <vt:lpwstr>Eliquis LoQ</vt:lpwstr>
  </property>
  <property fmtid="{D5CDD505-2E9C-101B-9397-08002B2CF9AE}" pid="26" name="DM_Owner">
    <vt:lpwstr>Rozhkova Julia</vt:lpwstr>
  </property>
  <property fmtid="{D5CDD505-2E9C-101B-9397-08002B2CF9AE}" pid="27" name="DM_Creation_Date">
    <vt:lpwstr>21/07/2010 08:20:27</vt:lpwstr>
  </property>
  <property fmtid="{D5CDD505-2E9C-101B-9397-08002B2CF9AE}" pid="28" name="DM_Creator_Name">
    <vt:lpwstr>Rozhkova Julia</vt:lpwstr>
  </property>
  <property fmtid="{D5CDD505-2E9C-101B-9397-08002B2CF9AE}" pid="29" name="DM_Modifer_Name">
    <vt:lpwstr>Rozhkova Julia</vt:lpwstr>
  </property>
  <property fmtid="{D5CDD505-2E9C-101B-9397-08002B2CF9AE}" pid="30" name="DM_Modified_Date">
    <vt:lpwstr>21/07/2010 08:20:27</vt:lpwstr>
  </property>
  <property fmtid="{D5CDD505-2E9C-101B-9397-08002B2CF9AE}" pid="31" name="DM_Type">
    <vt:lpwstr>emea_product_document</vt:lpwstr>
  </property>
  <property fmtid="{D5CDD505-2E9C-101B-9397-08002B2CF9AE}" pid="32" name="DM_Version">
    <vt:lpwstr>0.7, CURRENT</vt:lpwstr>
  </property>
  <property fmtid="{D5CDD505-2E9C-101B-9397-08002B2CF9AE}" pid="33" name="DM_emea_doc_ref_id">
    <vt:lpwstr>EMA/CHMP/436379/2010</vt:lpwstr>
  </property>
  <property fmtid="{D5CDD505-2E9C-101B-9397-08002B2CF9AE}" pid="34" name="DM_emea_cc">
    <vt:lpwstr/>
  </property>
  <property fmtid="{D5CDD505-2E9C-101B-9397-08002B2CF9AE}" pid="35" name="DM_emea_message_subject">
    <vt:lpwstr/>
  </property>
  <property fmtid="{D5CDD505-2E9C-101B-9397-08002B2CF9AE}" pid="36" name="DM_emea_doc_number">
    <vt:lpwstr>436379</vt:lpwstr>
  </property>
  <property fmtid="{D5CDD505-2E9C-101B-9397-08002B2CF9AE}" pid="37" name="DM_emea_received_date">
    <vt:lpwstr>nulldate</vt:lpwstr>
  </property>
  <property fmtid="{D5CDD505-2E9C-101B-9397-08002B2CF9AE}" pid="38" name="DM_emea_resp_body">
    <vt:lpwstr>CHMP</vt:lpwstr>
  </property>
  <property fmtid="{D5CDD505-2E9C-101B-9397-08002B2CF9AE}" pid="39" name="DM_emea_revision_label">
    <vt:lpwstr/>
  </property>
  <property fmtid="{D5CDD505-2E9C-101B-9397-08002B2CF9AE}" pid="40" name="DM_emea_to">
    <vt:lpwstr/>
  </property>
  <property fmtid="{D5CDD505-2E9C-101B-9397-08002B2CF9AE}" pid="41" name="DM_emea_bcc">
    <vt:lpwstr/>
  </property>
  <property fmtid="{D5CDD505-2E9C-101B-9397-08002B2CF9AE}" pid="42" name="DM_emea_doc_category">
    <vt:lpwstr>List of Questions</vt:lpwstr>
  </property>
  <property fmtid="{D5CDD505-2E9C-101B-9397-08002B2CF9AE}" pid="43" name="DM_emea_from">
    <vt:lpwstr/>
  </property>
  <property fmtid="{D5CDD505-2E9C-101B-9397-08002B2CF9AE}" pid="44" name="DM_emea_internal_label">
    <vt:lpwstr>EMA</vt:lpwstr>
  </property>
  <property fmtid="{D5CDD505-2E9C-101B-9397-08002B2CF9AE}" pid="45" name="DM_emea_legal_date">
    <vt:lpwstr>nulldate</vt:lpwstr>
  </property>
  <property fmtid="{D5CDD505-2E9C-101B-9397-08002B2CF9AE}" pid="46" name="DM_emea_year">
    <vt:lpwstr>2010</vt:lpwstr>
  </property>
  <property fmtid="{D5CDD505-2E9C-101B-9397-08002B2CF9AE}" pid="47" name="DM_emea_sent_date">
    <vt:lpwstr>nulldate</vt:lpwstr>
  </property>
  <property fmtid="{D5CDD505-2E9C-101B-9397-08002B2CF9AE}" pid="48" name="DM_emea_doc_lang">
    <vt:lpwstr/>
  </property>
  <property fmtid="{D5CDD505-2E9C-101B-9397-08002B2CF9AE}" pid="49" name="DM_emea_meeting_status">
    <vt:lpwstr/>
  </property>
  <property fmtid="{D5CDD505-2E9C-101B-9397-08002B2CF9AE}" pid="50" name="DM_emea_meeting_action">
    <vt:lpwstr/>
  </property>
  <property fmtid="{D5CDD505-2E9C-101B-9397-08002B2CF9AE}" pid="51" name="DM_emea_meeting_hyperlink">
    <vt:lpwstr/>
  </property>
  <property fmtid="{D5CDD505-2E9C-101B-9397-08002B2CF9AE}" pid="52" name="DM_emea_meeting_title">
    <vt:lpwstr/>
  </property>
  <property fmtid="{D5CDD505-2E9C-101B-9397-08002B2CF9AE}" pid="53" name="DM_emea_meeting_ref">
    <vt:lpwstr/>
  </property>
  <property fmtid="{D5CDD505-2E9C-101B-9397-08002B2CF9AE}" pid="54" name="DM_emea_meeting_flags">
    <vt:lpwstr/>
  </property>
  <property fmtid="{D5CDD505-2E9C-101B-9397-08002B2CF9AE}" pid="55" name="DM_emea_module">
    <vt:lpwstr/>
  </property>
  <property fmtid="{D5CDD505-2E9C-101B-9397-08002B2CF9AE}" pid="56" name="DM_emea_procedure_ref">
    <vt:lpwstr>EMEA/H/C/000000</vt:lpwstr>
  </property>
  <property fmtid="{D5CDD505-2E9C-101B-9397-08002B2CF9AE}" pid="57" name="DM_emea_domain">
    <vt:lpwstr>H</vt:lpwstr>
  </property>
  <property fmtid="{D5CDD505-2E9C-101B-9397-08002B2CF9AE}" pid="58" name="DM_emea_procedure">
    <vt:lpwstr>C</vt:lpwstr>
  </property>
  <property fmtid="{D5CDD505-2E9C-101B-9397-08002B2CF9AE}" pid="59" name="DM_emea_procedure_type">
    <vt:lpwstr/>
  </property>
  <property fmtid="{D5CDD505-2E9C-101B-9397-08002B2CF9AE}" pid="60" name="DM_emea_procedure_number">
    <vt:lpwstr/>
  </property>
  <property fmtid="{D5CDD505-2E9C-101B-9397-08002B2CF9AE}" pid="61" name="DM_emea_product_number">
    <vt:lpwstr>000000</vt:lpwstr>
  </property>
  <property fmtid="{D5CDD505-2E9C-101B-9397-08002B2CF9AE}" pid="62" name="DM_emea_product_substance">
    <vt:lpwstr>Presubmission</vt:lpwstr>
  </property>
  <property fmtid="{D5CDD505-2E9C-101B-9397-08002B2CF9AE}" pid="63" name="DM_emea_par_dist">
    <vt:lpwstr/>
  </property>
  <property fmtid="{D5CDD505-2E9C-101B-9397-08002B2CF9AE}" pid="64" name="_NewReviewCycle">
    <vt:lpwstr/>
  </property>
  <property fmtid="{D5CDD505-2E9C-101B-9397-08002B2CF9AE}" pid="65" name="MSIP_Label_4791b42f-c435-42ca-9531-75a3f42aae3d_Enabled">
    <vt:lpwstr>true</vt:lpwstr>
  </property>
  <property fmtid="{D5CDD505-2E9C-101B-9397-08002B2CF9AE}" pid="66" name="MSIP_Label_4791b42f-c435-42ca-9531-75a3f42aae3d_SetDate">
    <vt:lpwstr>2023-05-24T07:34:55Z</vt:lpwstr>
  </property>
  <property fmtid="{D5CDD505-2E9C-101B-9397-08002B2CF9AE}" pid="67" name="MSIP_Label_4791b42f-c435-42ca-9531-75a3f42aae3d_Method">
    <vt:lpwstr>Privileged</vt:lpwstr>
  </property>
  <property fmtid="{D5CDD505-2E9C-101B-9397-08002B2CF9AE}" pid="68" name="MSIP_Label_4791b42f-c435-42ca-9531-75a3f42aae3d_Name">
    <vt:lpwstr>4791b42f-c435-42ca-9531-75a3f42aae3d</vt:lpwstr>
  </property>
  <property fmtid="{D5CDD505-2E9C-101B-9397-08002B2CF9AE}" pid="69" name="MSIP_Label_4791b42f-c435-42ca-9531-75a3f42aae3d_SiteId">
    <vt:lpwstr>7a916015-20ae-4ad1-9170-eefd915e9272</vt:lpwstr>
  </property>
  <property fmtid="{D5CDD505-2E9C-101B-9397-08002B2CF9AE}" pid="70" name="MSIP_Label_4791b42f-c435-42ca-9531-75a3f42aae3d_ActionId">
    <vt:lpwstr>4c7021d7-6d32-48b2-9153-f5cd67ff549f</vt:lpwstr>
  </property>
  <property fmtid="{D5CDD505-2E9C-101B-9397-08002B2CF9AE}" pid="71" name="MSIP_Label_4791b42f-c435-42ca-9531-75a3f42aae3d_ContentBits">
    <vt:lpwstr>0</vt:lpwstr>
  </property>
</Properties>
</file>