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3420" w14:textId="77777777" w:rsidR="00342708" w:rsidRPr="00430F6B" w:rsidRDefault="00342708" w:rsidP="00AA08F7">
      <w:pPr>
        <w:tabs>
          <w:tab w:val="left" w:pos="1418"/>
        </w:tabs>
        <w:jc w:val="center"/>
      </w:pPr>
    </w:p>
    <w:p w14:paraId="14508E0A" w14:textId="77777777" w:rsidR="00342708" w:rsidRPr="00430F6B" w:rsidRDefault="00342708" w:rsidP="00AA08F7">
      <w:pPr>
        <w:jc w:val="center"/>
      </w:pPr>
    </w:p>
    <w:p w14:paraId="7165C403" w14:textId="77777777" w:rsidR="00342708" w:rsidRPr="00430F6B" w:rsidRDefault="00342708" w:rsidP="00AA08F7">
      <w:pPr>
        <w:jc w:val="center"/>
      </w:pPr>
    </w:p>
    <w:p w14:paraId="681D91A3" w14:textId="77777777" w:rsidR="00342708" w:rsidRPr="00430F6B" w:rsidRDefault="00342708" w:rsidP="00AA08F7">
      <w:pPr>
        <w:jc w:val="center"/>
      </w:pPr>
    </w:p>
    <w:p w14:paraId="5168FF71" w14:textId="77777777" w:rsidR="00342708" w:rsidRPr="00430F6B" w:rsidRDefault="00342708" w:rsidP="00AA08F7">
      <w:pPr>
        <w:jc w:val="center"/>
      </w:pPr>
    </w:p>
    <w:p w14:paraId="441C7B1A" w14:textId="77777777" w:rsidR="00342708" w:rsidRPr="00430F6B" w:rsidRDefault="00342708" w:rsidP="00AA08F7">
      <w:pPr>
        <w:jc w:val="center"/>
      </w:pPr>
    </w:p>
    <w:p w14:paraId="13AB6140" w14:textId="77777777" w:rsidR="00342708" w:rsidRPr="00430F6B" w:rsidRDefault="00342708" w:rsidP="00AA08F7">
      <w:pPr>
        <w:jc w:val="center"/>
      </w:pPr>
    </w:p>
    <w:p w14:paraId="30BE8EB2" w14:textId="77777777" w:rsidR="00342708" w:rsidRPr="00430F6B" w:rsidRDefault="00342708" w:rsidP="00AA08F7">
      <w:pPr>
        <w:jc w:val="center"/>
      </w:pPr>
    </w:p>
    <w:p w14:paraId="19751038" w14:textId="77777777" w:rsidR="00342708" w:rsidRPr="00430F6B" w:rsidRDefault="00342708" w:rsidP="00AA08F7">
      <w:pPr>
        <w:jc w:val="center"/>
      </w:pPr>
    </w:p>
    <w:p w14:paraId="3AFBE7BF" w14:textId="77777777" w:rsidR="00342708" w:rsidRPr="00430F6B" w:rsidRDefault="00342708" w:rsidP="00AA08F7">
      <w:pPr>
        <w:jc w:val="center"/>
      </w:pPr>
    </w:p>
    <w:p w14:paraId="6CF65516" w14:textId="77777777" w:rsidR="00342708" w:rsidRPr="00430F6B" w:rsidRDefault="00342708" w:rsidP="00AA08F7">
      <w:pPr>
        <w:jc w:val="center"/>
      </w:pPr>
    </w:p>
    <w:p w14:paraId="412B30DE" w14:textId="77777777" w:rsidR="00342708" w:rsidRPr="00430F6B" w:rsidRDefault="00342708" w:rsidP="00AA08F7">
      <w:pPr>
        <w:jc w:val="center"/>
      </w:pPr>
    </w:p>
    <w:p w14:paraId="30FE8280" w14:textId="77777777" w:rsidR="00342708" w:rsidRPr="00430F6B" w:rsidRDefault="00342708" w:rsidP="00AA08F7">
      <w:pPr>
        <w:jc w:val="center"/>
      </w:pPr>
    </w:p>
    <w:p w14:paraId="2EE137C7" w14:textId="77777777" w:rsidR="00342708" w:rsidRPr="00430F6B" w:rsidRDefault="00342708" w:rsidP="00AA08F7">
      <w:pPr>
        <w:jc w:val="center"/>
      </w:pPr>
    </w:p>
    <w:p w14:paraId="11258784" w14:textId="77777777" w:rsidR="00342708" w:rsidRPr="00430F6B" w:rsidRDefault="00342708" w:rsidP="00AA08F7">
      <w:pPr>
        <w:jc w:val="center"/>
      </w:pPr>
    </w:p>
    <w:p w14:paraId="67CC8B99" w14:textId="77777777" w:rsidR="00342708" w:rsidRPr="00430F6B" w:rsidRDefault="00342708" w:rsidP="00AA08F7">
      <w:pPr>
        <w:spacing w:line="240" w:lineRule="auto"/>
        <w:jc w:val="center"/>
        <w:outlineLvl w:val="0"/>
        <w:rPr>
          <w:b/>
          <w:szCs w:val="22"/>
        </w:rPr>
      </w:pPr>
    </w:p>
    <w:p w14:paraId="2D1452B6" w14:textId="77777777" w:rsidR="00342708" w:rsidRPr="00430F6B" w:rsidRDefault="00342708" w:rsidP="00AA08F7">
      <w:pPr>
        <w:spacing w:line="240" w:lineRule="auto"/>
        <w:jc w:val="center"/>
        <w:outlineLvl w:val="0"/>
        <w:rPr>
          <w:b/>
          <w:szCs w:val="22"/>
        </w:rPr>
      </w:pPr>
    </w:p>
    <w:p w14:paraId="7FB5D9B1" w14:textId="77777777" w:rsidR="00342708" w:rsidRPr="00430F6B" w:rsidRDefault="00342708" w:rsidP="00AA08F7">
      <w:pPr>
        <w:spacing w:line="240" w:lineRule="auto"/>
        <w:jc w:val="center"/>
        <w:outlineLvl w:val="0"/>
        <w:rPr>
          <w:b/>
          <w:szCs w:val="22"/>
        </w:rPr>
      </w:pPr>
    </w:p>
    <w:p w14:paraId="7E6D69BC" w14:textId="77777777" w:rsidR="00342708" w:rsidRPr="00430F6B" w:rsidRDefault="00342708" w:rsidP="00AA08F7">
      <w:pPr>
        <w:spacing w:line="240" w:lineRule="auto"/>
        <w:jc w:val="center"/>
        <w:outlineLvl w:val="0"/>
        <w:rPr>
          <w:b/>
          <w:szCs w:val="22"/>
        </w:rPr>
      </w:pPr>
    </w:p>
    <w:p w14:paraId="467E5D0A" w14:textId="77777777" w:rsidR="00342708" w:rsidRPr="00430F6B" w:rsidRDefault="00342708" w:rsidP="00AA08F7">
      <w:pPr>
        <w:spacing w:line="240" w:lineRule="auto"/>
        <w:jc w:val="center"/>
        <w:outlineLvl w:val="0"/>
        <w:rPr>
          <w:b/>
          <w:szCs w:val="22"/>
        </w:rPr>
      </w:pPr>
    </w:p>
    <w:p w14:paraId="78C41954" w14:textId="77777777" w:rsidR="00342708" w:rsidRPr="00430F6B" w:rsidRDefault="00342708" w:rsidP="00AA08F7">
      <w:pPr>
        <w:spacing w:line="240" w:lineRule="auto"/>
        <w:jc w:val="center"/>
        <w:outlineLvl w:val="0"/>
        <w:rPr>
          <w:b/>
          <w:szCs w:val="22"/>
        </w:rPr>
      </w:pPr>
    </w:p>
    <w:p w14:paraId="160C9D69" w14:textId="77777777" w:rsidR="00342708" w:rsidRPr="00430F6B" w:rsidRDefault="00342708" w:rsidP="00AA08F7">
      <w:pPr>
        <w:spacing w:line="240" w:lineRule="auto"/>
        <w:jc w:val="center"/>
        <w:outlineLvl w:val="0"/>
        <w:rPr>
          <w:b/>
          <w:szCs w:val="22"/>
        </w:rPr>
      </w:pPr>
    </w:p>
    <w:p w14:paraId="7CFF7C37" w14:textId="77777777" w:rsidR="00342708" w:rsidRPr="00430F6B" w:rsidRDefault="00342708" w:rsidP="00AA08F7">
      <w:pPr>
        <w:spacing w:line="240" w:lineRule="auto"/>
        <w:jc w:val="center"/>
        <w:outlineLvl w:val="0"/>
        <w:rPr>
          <w:b/>
          <w:szCs w:val="22"/>
        </w:rPr>
      </w:pPr>
    </w:p>
    <w:p w14:paraId="704D3739" w14:textId="77777777" w:rsidR="00342708" w:rsidRPr="00430F6B" w:rsidRDefault="00342708" w:rsidP="00AA08F7">
      <w:pPr>
        <w:spacing w:line="240" w:lineRule="auto"/>
        <w:jc w:val="center"/>
        <w:outlineLvl w:val="0"/>
        <w:rPr>
          <w:szCs w:val="22"/>
        </w:rPr>
      </w:pPr>
      <w:r w:rsidRPr="00430F6B">
        <w:rPr>
          <w:b/>
        </w:rPr>
        <w:t>PŘÍLOHA I</w:t>
      </w:r>
    </w:p>
    <w:p w14:paraId="5D4C7F9D" w14:textId="77777777" w:rsidR="00342708" w:rsidRPr="00430F6B" w:rsidRDefault="00342708" w:rsidP="00AA08F7">
      <w:pPr>
        <w:jc w:val="center"/>
      </w:pPr>
    </w:p>
    <w:p w14:paraId="5AC89841" w14:textId="77777777" w:rsidR="00342708" w:rsidRPr="00430F6B" w:rsidRDefault="00342708" w:rsidP="00AA08F7">
      <w:pPr>
        <w:pStyle w:val="Heading1"/>
        <w:jc w:val="center"/>
        <w:rPr>
          <w:szCs w:val="22"/>
        </w:rPr>
      </w:pPr>
      <w:r w:rsidRPr="00430F6B">
        <w:t>SOUHRN ÚDAJŮ O PŘÍPRAVKU</w:t>
      </w:r>
    </w:p>
    <w:p w14:paraId="5C85D6DE" w14:textId="4CF8F6F9" w:rsidR="00342708" w:rsidRPr="00430F6B" w:rsidRDefault="00342708" w:rsidP="00AA08F7">
      <w:pPr>
        <w:spacing w:line="240" w:lineRule="auto"/>
        <w:rPr>
          <w:szCs w:val="22"/>
        </w:rPr>
      </w:pPr>
      <w:r w:rsidRPr="00430F6B">
        <w:br w:type="page"/>
      </w:r>
      <w:r w:rsidRPr="00430F6B">
        <w:rPr>
          <w:noProof/>
          <w:lang w:eastAsia="cs-CZ"/>
        </w:rPr>
        <w:lastRenderedPageBreak/>
        <w:drawing>
          <wp:inline distT="0" distB="0" distL="0" distR="0" wp14:anchorId="7772E734" wp14:editId="0E1CC070">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430F6B">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1590FA03" w14:textId="77777777" w:rsidR="00342708" w:rsidRPr="00430F6B" w:rsidRDefault="00342708" w:rsidP="00AA08F7">
      <w:pPr>
        <w:spacing w:line="240" w:lineRule="auto"/>
        <w:rPr>
          <w:szCs w:val="22"/>
        </w:rPr>
      </w:pPr>
    </w:p>
    <w:p w14:paraId="75D40620" w14:textId="77777777" w:rsidR="00342708" w:rsidRPr="00430F6B" w:rsidRDefault="00342708" w:rsidP="00AA08F7">
      <w:pPr>
        <w:spacing w:line="240" w:lineRule="auto"/>
        <w:rPr>
          <w:szCs w:val="22"/>
        </w:rPr>
      </w:pPr>
    </w:p>
    <w:p w14:paraId="61FBECF0" w14:textId="77777777" w:rsidR="00342708" w:rsidRPr="00430F6B" w:rsidRDefault="00342708" w:rsidP="00AA08F7">
      <w:pPr>
        <w:suppressAutoHyphens/>
        <w:spacing w:line="240" w:lineRule="auto"/>
        <w:ind w:left="562" w:hanging="562"/>
        <w:rPr>
          <w:szCs w:val="22"/>
        </w:rPr>
      </w:pPr>
      <w:r w:rsidRPr="00430F6B">
        <w:rPr>
          <w:b/>
        </w:rPr>
        <w:t>1.</w:t>
      </w:r>
      <w:r w:rsidRPr="00430F6B">
        <w:rPr>
          <w:b/>
        </w:rPr>
        <w:tab/>
        <w:t>NÁZEV PŘÍPRAVKU</w:t>
      </w:r>
    </w:p>
    <w:p w14:paraId="18BDA202" w14:textId="77777777" w:rsidR="00342708" w:rsidRPr="00430F6B" w:rsidRDefault="00342708" w:rsidP="00AA08F7">
      <w:pPr>
        <w:spacing w:line="240" w:lineRule="auto"/>
        <w:rPr>
          <w:szCs w:val="22"/>
        </w:rPr>
      </w:pPr>
    </w:p>
    <w:p w14:paraId="3DFCF301" w14:textId="77777777" w:rsidR="00342708" w:rsidRPr="00430F6B" w:rsidRDefault="00342708" w:rsidP="00AA08F7">
      <w:pPr>
        <w:widowControl w:val="0"/>
        <w:spacing w:line="240" w:lineRule="auto"/>
      </w:pPr>
      <w:r w:rsidRPr="00430F6B">
        <w:t>ELREXFIO 40 mg/ml injekční roztok</w:t>
      </w:r>
    </w:p>
    <w:p w14:paraId="2C0343C2" w14:textId="77777777" w:rsidR="00342708" w:rsidRPr="00430F6B" w:rsidRDefault="00342708" w:rsidP="00AA08F7">
      <w:pPr>
        <w:spacing w:line="240" w:lineRule="auto"/>
        <w:rPr>
          <w:szCs w:val="22"/>
        </w:rPr>
      </w:pPr>
    </w:p>
    <w:p w14:paraId="144B2D84" w14:textId="77777777" w:rsidR="00342708" w:rsidRPr="00430F6B" w:rsidRDefault="00342708" w:rsidP="00AA08F7">
      <w:pPr>
        <w:spacing w:line="240" w:lineRule="auto"/>
        <w:rPr>
          <w:szCs w:val="22"/>
        </w:rPr>
      </w:pPr>
    </w:p>
    <w:p w14:paraId="231DD1BC" w14:textId="77777777" w:rsidR="00342708" w:rsidRPr="00430F6B" w:rsidRDefault="00342708" w:rsidP="00AA08F7">
      <w:pPr>
        <w:suppressAutoHyphens/>
        <w:spacing w:line="240" w:lineRule="auto"/>
        <w:ind w:left="567" w:hanging="567"/>
        <w:rPr>
          <w:szCs w:val="22"/>
        </w:rPr>
      </w:pPr>
      <w:r w:rsidRPr="00430F6B">
        <w:rPr>
          <w:b/>
        </w:rPr>
        <w:t>2.</w:t>
      </w:r>
      <w:r w:rsidRPr="00430F6B">
        <w:rPr>
          <w:b/>
        </w:rPr>
        <w:tab/>
        <w:t>KVALITATIVNÍ A KVANTITATIVNÍ SLOŽENÍ</w:t>
      </w:r>
    </w:p>
    <w:p w14:paraId="4A03D64A" w14:textId="77777777" w:rsidR="00342708" w:rsidRPr="00430F6B" w:rsidRDefault="00342708" w:rsidP="00AA08F7">
      <w:pPr>
        <w:widowControl w:val="0"/>
        <w:spacing w:line="240" w:lineRule="auto"/>
        <w:contextualSpacing/>
        <w:rPr>
          <w:szCs w:val="22"/>
        </w:rPr>
      </w:pPr>
    </w:p>
    <w:p w14:paraId="1040A92E" w14:textId="77777777" w:rsidR="00342708" w:rsidRPr="00591D98" w:rsidRDefault="00342708" w:rsidP="00AA08F7">
      <w:pPr>
        <w:widowControl w:val="0"/>
        <w:spacing w:line="240" w:lineRule="auto"/>
        <w:contextualSpacing/>
        <w:rPr>
          <w:rStyle w:val="Instructions"/>
          <w:i w:val="0"/>
          <w:color w:val="auto"/>
          <w:szCs w:val="22"/>
        </w:rPr>
      </w:pPr>
      <w:r w:rsidRPr="00430F6B">
        <w:rPr>
          <w:u w:val="single"/>
        </w:rPr>
        <w:t>ELREXFIO 40 mg/ml injekční roztok</w:t>
      </w:r>
    </w:p>
    <w:p w14:paraId="1BA70A74" w14:textId="77777777" w:rsidR="00342708" w:rsidRDefault="00342708" w:rsidP="00AA08F7">
      <w:pPr>
        <w:pStyle w:val="Paragraph"/>
        <w:spacing w:after="0"/>
        <w:contextualSpacing/>
        <w:rPr>
          <w:rStyle w:val="Instructions"/>
          <w:i w:val="0"/>
          <w:color w:val="auto"/>
          <w:sz w:val="22"/>
        </w:rPr>
      </w:pPr>
    </w:p>
    <w:p w14:paraId="7248B537" w14:textId="77777777" w:rsidR="00342708" w:rsidRPr="00430F6B" w:rsidRDefault="00342708" w:rsidP="00AA08F7">
      <w:pPr>
        <w:pStyle w:val="Paragraph"/>
        <w:spacing w:after="0"/>
        <w:contextualSpacing/>
        <w:rPr>
          <w:rStyle w:val="Instructions"/>
          <w:i w:val="0"/>
          <w:color w:val="auto"/>
          <w:sz w:val="22"/>
          <w:szCs w:val="22"/>
        </w:rPr>
      </w:pPr>
      <w:r w:rsidRPr="00430F6B">
        <w:rPr>
          <w:rStyle w:val="Instructions"/>
          <w:i w:val="0"/>
          <w:color w:val="auto"/>
          <w:sz w:val="22"/>
        </w:rPr>
        <w:t>Jedna injekční lahvička obsahuje 44 mg elranatamabu v 1,1 ml (40 mg/ml).</w:t>
      </w:r>
    </w:p>
    <w:p w14:paraId="6A5CFE35" w14:textId="77777777" w:rsidR="00342708" w:rsidRDefault="00342708" w:rsidP="00AA08F7">
      <w:pPr>
        <w:pStyle w:val="Paragraph"/>
        <w:spacing w:after="0"/>
        <w:rPr>
          <w:rStyle w:val="Instructions"/>
          <w:i w:val="0"/>
          <w:color w:val="auto"/>
          <w:sz w:val="22"/>
        </w:rPr>
      </w:pPr>
    </w:p>
    <w:p w14:paraId="0C912195" w14:textId="77777777" w:rsidR="00342708" w:rsidRPr="00430F6B" w:rsidRDefault="00342708" w:rsidP="00AA08F7">
      <w:pPr>
        <w:widowControl w:val="0"/>
        <w:spacing w:line="240" w:lineRule="auto"/>
        <w:contextualSpacing/>
        <w:rPr>
          <w:rStyle w:val="Instructions"/>
          <w:i w:val="0"/>
          <w:color w:val="auto"/>
          <w:szCs w:val="22"/>
          <w:u w:val="single"/>
        </w:rPr>
      </w:pPr>
      <w:r w:rsidRPr="00430F6B">
        <w:rPr>
          <w:u w:val="single"/>
        </w:rPr>
        <w:t>ELREXFIO 40 mg/ml injekční roztok</w:t>
      </w:r>
    </w:p>
    <w:p w14:paraId="36C1FAF1" w14:textId="77777777" w:rsidR="00342708" w:rsidRDefault="00342708" w:rsidP="00AA08F7">
      <w:pPr>
        <w:pStyle w:val="Paragraph"/>
        <w:spacing w:after="0"/>
        <w:rPr>
          <w:rStyle w:val="Instructions"/>
          <w:i w:val="0"/>
          <w:color w:val="auto"/>
          <w:sz w:val="22"/>
        </w:rPr>
      </w:pPr>
    </w:p>
    <w:p w14:paraId="4AC4B0AA" w14:textId="77777777" w:rsidR="00342708" w:rsidRPr="00430F6B" w:rsidRDefault="00342708" w:rsidP="00AA08F7">
      <w:pPr>
        <w:pStyle w:val="Paragraph"/>
        <w:spacing w:after="0"/>
        <w:rPr>
          <w:rStyle w:val="Instructions"/>
          <w:color w:val="auto"/>
          <w:sz w:val="22"/>
          <w:szCs w:val="22"/>
        </w:rPr>
      </w:pPr>
      <w:r w:rsidRPr="00430F6B">
        <w:rPr>
          <w:rStyle w:val="Instructions"/>
          <w:i w:val="0"/>
          <w:color w:val="auto"/>
          <w:sz w:val="22"/>
        </w:rPr>
        <w:t>Jedna injekční lahvička obsahuje 76 mg elranatamabu v 1,9 ml (40 mg/ml).</w:t>
      </w:r>
    </w:p>
    <w:p w14:paraId="76BA3DAD" w14:textId="77777777" w:rsidR="00342708" w:rsidRPr="00430F6B" w:rsidRDefault="00342708" w:rsidP="00AA08F7">
      <w:pPr>
        <w:spacing w:line="240" w:lineRule="auto"/>
        <w:rPr>
          <w:szCs w:val="22"/>
        </w:rPr>
      </w:pPr>
    </w:p>
    <w:p w14:paraId="61DD0078" w14:textId="77777777" w:rsidR="00342708" w:rsidRPr="00430F6B" w:rsidRDefault="00342708" w:rsidP="00AA08F7">
      <w:pPr>
        <w:rPr>
          <w:szCs w:val="22"/>
        </w:rPr>
      </w:pPr>
      <w:r w:rsidRPr="00430F6B">
        <w:t>Elranatamab je IgG2 kappa bispecifická protilátka derivovaná ze dvou monoklonálních protilátek (mAb</w:t>
      </w:r>
      <w:r>
        <w:t>).</w:t>
      </w:r>
      <w:r w:rsidRPr="00430F6B">
        <w:t xml:space="preserve"> Elranatamab se vyrábí za použití dvou rekombinantních </w:t>
      </w:r>
      <w:r>
        <w:t xml:space="preserve">buněčných </w:t>
      </w:r>
      <w:r w:rsidRPr="00430F6B">
        <w:t>linií ovariálních buněk křečíka čínského (CHO).</w:t>
      </w:r>
    </w:p>
    <w:p w14:paraId="7667E7B6" w14:textId="77777777" w:rsidR="00342708" w:rsidRPr="00430F6B" w:rsidRDefault="00342708" w:rsidP="00AA08F7">
      <w:pPr>
        <w:pStyle w:val="Paragraph"/>
        <w:spacing w:after="0"/>
        <w:rPr>
          <w:sz w:val="22"/>
          <w:szCs w:val="22"/>
        </w:rPr>
      </w:pPr>
    </w:p>
    <w:p w14:paraId="0B313572" w14:textId="77777777" w:rsidR="00342708" w:rsidRPr="00430F6B" w:rsidRDefault="00342708" w:rsidP="00AA08F7">
      <w:pPr>
        <w:pStyle w:val="Paragraph"/>
        <w:spacing w:after="0"/>
        <w:rPr>
          <w:rStyle w:val="Instructions"/>
          <w:i w:val="0"/>
          <w:color w:val="auto"/>
          <w:sz w:val="22"/>
          <w:szCs w:val="22"/>
        </w:rPr>
      </w:pPr>
      <w:r w:rsidRPr="00430F6B">
        <w:rPr>
          <w:sz w:val="22"/>
        </w:rPr>
        <w:t>Úplný seznam pomocných látek viz bod 6.1.</w:t>
      </w:r>
    </w:p>
    <w:p w14:paraId="79DC017F" w14:textId="77777777" w:rsidR="00342708" w:rsidRPr="00430F6B" w:rsidRDefault="00342708" w:rsidP="00AA08F7">
      <w:pPr>
        <w:pStyle w:val="Paragraph"/>
        <w:spacing w:after="0"/>
        <w:rPr>
          <w:sz w:val="22"/>
          <w:szCs w:val="22"/>
        </w:rPr>
      </w:pPr>
    </w:p>
    <w:p w14:paraId="08324FFD" w14:textId="77777777" w:rsidR="00342708" w:rsidRPr="00430F6B" w:rsidRDefault="00342708" w:rsidP="00AA08F7">
      <w:pPr>
        <w:spacing w:line="240" w:lineRule="auto"/>
        <w:rPr>
          <w:szCs w:val="22"/>
        </w:rPr>
      </w:pPr>
    </w:p>
    <w:p w14:paraId="0D33514A" w14:textId="77777777" w:rsidR="00342708" w:rsidRPr="00430F6B" w:rsidRDefault="00342708" w:rsidP="00AA08F7">
      <w:pPr>
        <w:suppressAutoHyphens/>
        <w:spacing w:line="240" w:lineRule="auto"/>
        <w:ind w:left="567" w:hanging="567"/>
        <w:rPr>
          <w:caps/>
          <w:szCs w:val="22"/>
        </w:rPr>
      </w:pPr>
      <w:r w:rsidRPr="00430F6B">
        <w:rPr>
          <w:b/>
        </w:rPr>
        <w:t>3.</w:t>
      </w:r>
      <w:r w:rsidRPr="00430F6B">
        <w:rPr>
          <w:b/>
        </w:rPr>
        <w:tab/>
        <w:t>LÉKOVÁ FORMA</w:t>
      </w:r>
    </w:p>
    <w:p w14:paraId="04C23617" w14:textId="77777777" w:rsidR="00342708" w:rsidRPr="00430F6B" w:rsidRDefault="00342708" w:rsidP="00AA08F7">
      <w:pPr>
        <w:spacing w:line="240" w:lineRule="auto"/>
        <w:rPr>
          <w:szCs w:val="22"/>
        </w:rPr>
      </w:pPr>
    </w:p>
    <w:p w14:paraId="29A1B84B" w14:textId="77777777" w:rsidR="00342708" w:rsidRPr="00430F6B" w:rsidRDefault="00342708" w:rsidP="00AA08F7">
      <w:pPr>
        <w:spacing w:line="240" w:lineRule="auto"/>
        <w:rPr>
          <w:szCs w:val="22"/>
        </w:rPr>
      </w:pPr>
      <w:r w:rsidRPr="00430F6B">
        <w:t>Injekční roztok (injekce).</w:t>
      </w:r>
    </w:p>
    <w:p w14:paraId="3C27E7F8" w14:textId="77777777" w:rsidR="00342708" w:rsidRPr="00430F6B" w:rsidRDefault="00342708" w:rsidP="00AA08F7">
      <w:pPr>
        <w:spacing w:line="240" w:lineRule="auto"/>
        <w:rPr>
          <w:szCs w:val="22"/>
        </w:rPr>
      </w:pPr>
    </w:p>
    <w:p w14:paraId="61FADCF3" w14:textId="77777777" w:rsidR="00342708" w:rsidRPr="00430F6B" w:rsidRDefault="00342708" w:rsidP="00AA08F7">
      <w:pPr>
        <w:spacing w:line="240" w:lineRule="auto"/>
        <w:rPr>
          <w:szCs w:val="22"/>
        </w:rPr>
      </w:pPr>
      <w:r w:rsidRPr="00430F6B">
        <w:t>Čirý až mírně opal</w:t>
      </w:r>
      <w:r>
        <w:t>izující</w:t>
      </w:r>
      <w:r w:rsidRPr="00430F6B">
        <w:t>, bezbarvý až světle nahnědlý roztok s pH 5,8 a osmolaritou přibližně 301 m</w:t>
      </w:r>
      <w:r>
        <w:t>o</w:t>
      </w:r>
      <w:r w:rsidRPr="00430F6B">
        <w:t>sm/l.</w:t>
      </w:r>
    </w:p>
    <w:p w14:paraId="6FFB3788" w14:textId="77777777" w:rsidR="00342708" w:rsidRPr="00430F6B" w:rsidRDefault="00342708" w:rsidP="00AA08F7">
      <w:pPr>
        <w:spacing w:line="240" w:lineRule="auto"/>
        <w:rPr>
          <w:szCs w:val="22"/>
        </w:rPr>
      </w:pPr>
    </w:p>
    <w:p w14:paraId="138E53C5" w14:textId="77777777" w:rsidR="00342708" w:rsidRPr="00430F6B" w:rsidRDefault="00342708" w:rsidP="00AA08F7">
      <w:pPr>
        <w:spacing w:line="240" w:lineRule="auto"/>
        <w:rPr>
          <w:szCs w:val="22"/>
        </w:rPr>
      </w:pPr>
    </w:p>
    <w:p w14:paraId="56306DAE" w14:textId="77777777" w:rsidR="00342708" w:rsidRPr="00430F6B" w:rsidRDefault="00342708" w:rsidP="00AA08F7">
      <w:pPr>
        <w:suppressAutoHyphens/>
        <w:spacing w:line="240" w:lineRule="auto"/>
        <w:ind w:left="567" w:hanging="567"/>
        <w:rPr>
          <w:caps/>
          <w:szCs w:val="22"/>
        </w:rPr>
      </w:pPr>
      <w:r w:rsidRPr="00430F6B">
        <w:rPr>
          <w:b/>
          <w:caps/>
        </w:rPr>
        <w:t>4.</w:t>
      </w:r>
      <w:r w:rsidRPr="00430F6B">
        <w:rPr>
          <w:b/>
          <w:caps/>
        </w:rPr>
        <w:tab/>
      </w:r>
      <w:r w:rsidRPr="00430F6B">
        <w:rPr>
          <w:b/>
        </w:rPr>
        <w:t>KLINICKÉ ÚDAJE</w:t>
      </w:r>
    </w:p>
    <w:p w14:paraId="1AEC8022" w14:textId="77777777" w:rsidR="00342708" w:rsidRPr="00430F6B" w:rsidRDefault="00342708" w:rsidP="00AA08F7">
      <w:pPr>
        <w:spacing w:line="240" w:lineRule="auto"/>
        <w:rPr>
          <w:szCs w:val="22"/>
        </w:rPr>
      </w:pPr>
    </w:p>
    <w:p w14:paraId="7DFC5C9C" w14:textId="77777777" w:rsidR="00342708" w:rsidRPr="00430F6B" w:rsidRDefault="00342708" w:rsidP="00AA08F7">
      <w:pPr>
        <w:spacing w:line="240" w:lineRule="auto"/>
        <w:ind w:left="567" w:hanging="567"/>
        <w:outlineLvl w:val="0"/>
        <w:rPr>
          <w:szCs w:val="22"/>
        </w:rPr>
      </w:pPr>
      <w:r w:rsidRPr="00430F6B">
        <w:rPr>
          <w:b/>
        </w:rPr>
        <w:t>4.1</w:t>
      </w:r>
      <w:r w:rsidRPr="00430F6B">
        <w:rPr>
          <w:b/>
        </w:rPr>
        <w:tab/>
        <w:t>Terapeutické indikace</w:t>
      </w:r>
    </w:p>
    <w:p w14:paraId="5579B8B8" w14:textId="77777777" w:rsidR="00342708" w:rsidRPr="00430F6B" w:rsidRDefault="00342708" w:rsidP="00AA08F7">
      <w:pPr>
        <w:spacing w:line="240" w:lineRule="auto"/>
        <w:rPr>
          <w:szCs w:val="22"/>
        </w:rPr>
      </w:pPr>
    </w:p>
    <w:p w14:paraId="39B041FC" w14:textId="77777777" w:rsidR="00342708" w:rsidRPr="00430F6B" w:rsidRDefault="00342708" w:rsidP="00AA08F7">
      <w:pPr>
        <w:spacing w:line="240" w:lineRule="auto"/>
      </w:pPr>
      <w:r w:rsidRPr="00430F6B">
        <w:t xml:space="preserve">Přípravek ELREXFIO je indikován v monoterapii k léčbě dospělých pacientů s relabujícím a refrakterním mnohočetným myelomem, kteří </w:t>
      </w:r>
      <w:r>
        <w:t>podstoupili</w:t>
      </w:r>
      <w:r w:rsidRPr="00430F6B">
        <w:t xml:space="preserve"> </w:t>
      </w:r>
      <w:r>
        <w:t>alespoň</w:t>
      </w:r>
      <w:r w:rsidRPr="00430F6B">
        <w:t xml:space="preserve"> tři předchozí terapie, včetně imunomodulancia, inhibitoru proteazomu a anti-CD38 protilátky, a při poslední terapii u nich došlo k progresi onemocnění.</w:t>
      </w:r>
    </w:p>
    <w:p w14:paraId="39E043E7" w14:textId="77777777" w:rsidR="00342708" w:rsidRPr="00430F6B" w:rsidRDefault="00342708" w:rsidP="00AA08F7">
      <w:pPr>
        <w:spacing w:line="240" w:lineRule="auto"/>
        <w:rPr>
          <w:szCs w:val="22"/>
        </w:rPr>
      </w:pPr>
    </w:p>
    <w:p w14:paraId="6B99C936" w14:textId="77777777" w:rsidR="00342708" w:rsidRPr="00430F6B" w:rsidRDefault="00342708" w:rsidP="00AA08F7">
      <w:pPr>
        <w:spacing w:line="240" w:lineRule="auto"/>
        <w:outlineLvl w:val="0"/>
        <w:rPr>
          <w:b/>
          <w:szCs w:val="22"/>
        </w:rPr>
      </w:pPr>
      <w:r w:rsidRPr="00430F6B">
        <w:rPr>
          <w:b/>
        </w:rPr>
        <w:t>4.2</w:t>
      </w:r>
      <w:r w:rsidRPr="00430F6B">
        <w:rPr>
          <w:b/>
        </w:rPr>
        <w:tab/>
        <w:t>Dávkování a způsob podání</w:t>
      </w:r>
    </w:p>
    <w:p w14:paraId="05C903B9" w14:textId="77777777" w:rsidR="00342708" w:rsidRPr="00430F6B" w:rsidRDefault="00342708" w:rsidP="00AA08F7">
      <w:pPr>
        <w:spacing w:line="240" w:lineRule="auto"/>
        <w:rPr>
          <w:szCs w:val="22"/>
        </w:rPr>
      </w:pPr>
    </w:p>
    <w:p w14:paraId="0BA0814A" w14:textId="77777777" w:rsidR="00342708" w:rsidRPr="00430F6B" w:rsidRDefault="00342708" w:rsidP="00AA08F7">
      <w:pPr>
        <w:spacing w:line="240" w:lineRule="auto"/>
        <w:rPr>
          <w:szCs w:val="22"/>
        </w:rPr>
      </w:pPr>
      <w:r w:rsidRPr="00430F6B">
        <w:t>Léčbu má zahájit a vést lékař se zkušenostmi v léčbě mnohočetného myelomu.</w:t>
      </w:r>
    </w:p>
    <w:p w14:paraId="278CA663" w14:textId="77777777" w:rsidR="00342708" w:rsidRPr="00430F6B" w:rsidRDefault="00342708" w:rsidP="00AA08F7">
      <w:pPr>
        <w:spacing w:line="240" w:lineRule="auto"/>
        <w:rPr>
          <w:szCs w:val="22"/>
        </w:rPr>
      </w:pPr>
    </w:p>
    <w:p w14:paraId="59D7E7C6" w14:textId="77777777" w:rsidR="00342708" w:rsidRPr="00430F6B" w:rsidRDefault="00342708" w:rsidP="00AA08F7">
      <w:pPr>
        <w:spacing w:line="240" w:lineRule="auto"/>
        <w:rPr>
          <w:szCs w:val="22"/>
        </w:rPr>
      </w:pPr>
      <w:r w:rsidRPr="00430F6B">
        <w:t xml:space="preserve">Přípravek ELREXFIO podává formou subkutánní injekce </w:t>
      </w:r>
      <w:r>
        <w:t>zdravotnický pracovník</w:t>
      </w:r>
      <w:r w:rsidRPr="00430F6B">
        <w:t xml:space="preserve"> s náležitě proškoleným zdravotnickým personálem a vhodným zdravotnickým vybavením ke zvládnutí závažných reakcí, včetně </w:t>
      </w:r>
      <w:r w:rsidRPr="004170F2">
        <w:t>syndromu</w:t>
      </w:r>
      <w:r>
        <w:t xml:space="preserve"> z uvolnění</w:t>
      </w:r>
      <w:r w:rsidRPr="004170F2">
        <w:t xml:space="preserve"> cytokinů</w:t>
      </w:r>
      <w:r w:rsidRPr="00430F6B">
        <w:t xml:space="preserve"> (CRS</w:t>
      </w:r>
      <w:r>
        <w:t xml:space="preserve">, </w:t>
      </w:r>
      <w:r w:rsidRPr="00CE749B">
        <w:rPr>
          <w:i/>
          <w:iCs/>
          <w:szCs w:val="22"/>
        </w:rPr>
        <w:t xml:space="preserve">cytokine release </w:t>
      </w:r>
      <w:r w:rsidRPr="00CE749B">
        <w:rPr>
          <w:i/>
          <w:iCs/>
        </w:rPr>
        <w:t>syndrome</w:t>
      </w:r>
      <w:r w:rsidRPr="00430F6B">
        <w:t xml:space="preserve">) </w:t>
      </w:r>
      <w:r w:rsidRPr="004170F2">
        <w:t>a </w:t>
      </w:r>
      <w:r>
        <w:t xml:space="preserve">syndrom neurotoxicity spojený s imunitními efektorovými buňkami </w:t>
      </w:r>
      <w:r w:rsidRPr="00430F6B">
        <w:t xml:space="preserve"> (ICANS</w:t>
      </w:r>
      <w:r>
        <w:t xml:space="preserve">, </w:t>
      </w:r>
      <w:r w:rsidRPr="00CE749B">
        <w:rPr>
          <w:i/>
          <w:iCs/>
        </w:rPr>
        <w:t>immune effector cell-associated neurotoxicity syndrome</w:t>
      </w:r>
      <w:r w:rsidRPr="00430F6B">
        <w:t>) (viz bod 4.4).</w:t>
      </w:r>
    </w:p>
    <w:p w14:paraId="4AE37F87" w14:textId="77777777" w:rsidR="00342708" w:rsidRPr="00591D98" w:rsidRDefault="00342708" w:rsidP="00AA08F7">
      <w:pPr>
        <w:spacing w:line="240" w:lineRule="auto"/>
        <w:rPr>
          <w:szCs w:val="22"/>
        </w:rPr>
      </w:pPr>
    </w:p>
    <w:p w14:paraId="14A04DC4" w14:textId="77777777" w:rsidR="00342708" w:rsidRPr="00591D98" w:rsidRDefault="00342708" w:rsidP="00AA08F7">
      <w:pPr>
        <w:spacing w:line="240" w:lineRule="auto"/>
        <w:rPr>
          <w:szCs w:val="22"/>
        </w:rPr>
      </w:pPr>
      <w:r w:rsidRPr="00591D98">
        <w:rPr>
          <w:szCs w:val="22"/>
        </w:rPr>
        <w:t xml:space="preserve">Před zahájením léčby je třeba vyšetřit kompletní krevní obraz. </w:t>
      </w:r>
      <w:r w:rsidRPr="00DF11F9">
        <w:rPr>
          <w:szCs w:val="22"/>
        </w:rPr>
        <w:t>Je třeba vyloučit jakoukoli</w:t>
      </w:r>
      <w:r w:rsidRPr="00591D98">
        <w:rPr>
          <w:szCs w:val="22"/>
        </w:rPr>
        <w:t xml:space="preserve"> možnost aktivních infekcí a/nebo těhotenství u žen ve fertilním věku </w:t>
      </w:r>
      <w:r>
        <w:rPr>
          <w:szCs w:val="22"/>
        </w:rPr>
        <w:t>(viz bod 4.4 a 4.6)</w:t>
      </w:r>
      <w:r w:rsidRPr="00591D98">
        <w:rPr>
          <w:szCs w:val="22"/>
        </w:rPr>
        <w:t>.</w:t>
      </w:r>
    </w:p>
    <w:p w14:paraId="64D40502" w14:textId="77777777" w:rsidR="00342708" w:rsidRPr="00430F6B" w:rsidRDefault="00342708" w:rsidP="00AA08F7">
      <w:pPr>
        <w:spacing w:line="240" w:lineRule="auto"/>
        <w:rPr>
          <w:szCs w:val="22"/>
          <w:u w:val="single"/>
        </w:rPr>
      </w:pPr>
    </w:p>
    <w:p w14:paraId="34D10F65" w14:textId="77777777" w:rsidR="00342708" w:rsidRPr="00430F6B" w:rsidRDefault="00342708" w:rsidP="00AA08F7">
      <w:pPr>
        <w:keepNext/>
        <w:spacing w:line="240" w:lineRule="auto"/>
        <w:rPr>
          <w:szCs w:val="22"/>
          <w:u w:val="single"/>
        </w:rPr>
      </w:pPr>
      <w:r w:rsidRPr="00430F6B">
        <w:rPr>
          <w:u w:val="single"/>
        </w:rPr>
        <w:lastRenderedPageBreak/>
        <w:t>Dávkování</w:t>
      </w:r>
    </w:p>
    <w:p w14:paraId="53485E39" w14:textId="77777777" w:rsidR="00342708" w:rsidRPr="00430F6B" w:rsidRDefault="00342708" w:rsidP="00AA08F7">
      <w:pPr>
        <w:keepNext/>
        <w:spacing w:line="240" w:lineRule="auto"/>
      </w:pPr>
    </w:p>
    <w:p w14:paraId="1A5383F4" w14:textId="77777777" w:rsidR="00342708" w:rsidRPr="00430F6B" w:rsidRDefault="00342708" w:rsidP="00AA08F7">
      <w:pPr>
        <w:keepNext/>
        <w:spacing w:line="240" w:lineRule="auto"/>
        <w:rPr>
          <w:i/>
          <w:szCs w:val="22"/>
        </w:rPr>
      </w:pPr>
      <w:r w:rsidRPr="00430F6B">
        <w:rPr>
          <w:i/>
        </w:rPr>
        <w:t>Doporučené dávkovací schéma</w:t>
      </w:r>
    </w:p>
    <w:p w14:paraId="10F9F9EA" w14:textId="77777777" w:rsidR="00342708" w:rsidRPr="00430F6B" w:rsidRDefault="00342708" w:rsidP="00AA08F7">
      <w:pPr>
        <w:spacing w:line="240" w:lineRule="auto"/>
        <w:rPr>
          <w:b/>
          <w:szCs w:val="22"/>
        </w:rPr>
      </w:pPr>
      <w:r w:rsidRPr="00430F6B">
        <w:t>Doporučené dávky jsou navyšující se (tzv. step-up) dávky</w:t>
      </w:r>
      <w:r>
        <w:t xml:space="preserve"> </w:t>
      </w:r>
      <w:r w:rsidRPr="00430F6B">
        <w:t>12 mg 1. den a 32 mg 4. den, následované plnou léčebnou dávkou 76 mg týdně od 2. týdne do 24. týdne</w:t>
      </w:r>
      <w:r>
        <w:t xml:space="preserve"> (</w:t>
      </w:r>
      <w:r w:rsidRPr="00430F6B">
        <w:t>viz tabulka 1</w:t>
      </w:r>
      <w:r>
        <w:t>).</w:t>
      </w:r>
    </w:p>
    <w:p w14:paraId="60F54A6A" w14:textId="77777777" w:rsidR="00342708" w:rsidRPr="00430F6B" w:rsidRDefault="00342708" w:rsidP="00AA08F7">
      <w:pPr>
        <w:spacing w:line="240" w:lineRule="auto"/>
      </w:pPr>
    </w:p>
    <w:p w14:paraId="3D34BE7E" w14:textId="77777777" w:rsidR="00342708" w:rsidRPr="00430F6B" w:rsidRDefault="00342708" w:rsidP="00AA08F7">
      <w:pPr>
        <w:spacing w:line="240" w:lineRule="auto"/>
        <w:rPr>
          <w:szCs w:val="22"/>
        </w:rPr>
      </w:pPr>
      <w:r w:rsidRPr="00430F6B">
        <w:t>U pacientů, kteří dostali nejméně 24týdenní léčbu a dosáhli odpovědi, se má interval dávkování změnit na režim podávání jednou za dva týdny.</w:t>
      </w:r>
      <w:r>
        <w:t xml:space="preserve"> </w:t>
      </w:r>
      <w:r w:rsidRPr="00430F6B">
        <w:t xml:space="preserve">U pacientů, kteří dostali nejméně 24týdenní léčbu </w:t>
      </w:r>
      <w:r>
        <w:t xml:space="preserve">s režimem podávání jednou za dva týdny </w:t>
      </w:r>
      <w:r w:rsidRPr="00430F6B">
        <w:t>a </w:t>
      </w:r>
      <w:r>
        <w:t>udrželi si</w:t>
      </w:r>
      <w:r w:rsidRPr="00430F6B">
        <w:t xml:space="preserve"> odpově</w:t>
      </w:r>
      <w:r>
        <w:t>ď</w:t>
      </w:r>
      <w:r w:rsidRPr="00430F6B">
        <w:t xml:space="preserve">, se má interval dávkování změnit na režim podávání jednou za </w:t>
      </w:r>
      <w:r>
        <w:t>čtyři</w:t>
      </w:r>
      <w:r w:rsidRPr="00430F6B">
        <w:t xml:space="preserve"> týdny.</w:t>
      </w:r>
    </w:p>
    <w:p w14:paraId="2B7CB686" w14:textId="77777777" w:rsidR="00342708" w:rsidRPr="00430F6B" w:rsidRDefault="00342708" w:rsidP="00AA08F7">
      <w:pPr>
        <w:spacing w:line="240" w:lineRule="auto"/>
      </w:pPr>
    </w:p>
    <w:p w14:paraId="6A7308D8" w14:textId="77777777" w:rsidR="00342708" w:rsidRPr="00430F6B" w:rsidRDefault="00342708" w:rsidP="00AA08F7">
      <w:pPr>
        <w:spacing w:line="240" w:lineRule="auto"/>
        <w:rPr>
          <w:szCs w:val="22"/>
        </w:rPr>
      </w:pPr>
      <w:r w:rsidRPr="00430F6B">
        <w:t xml:space="preserve">Přípravek ELREXFIO je třeba podávat v souladu se step-up dávkovacím schématem v tabulce 1 z důvodu snížení incidence a závažnosti CRS </w:t>
      </w:r>
      <w:r w:rsidRPr="00430F6B">
        <w:rPr>
          <w:color w:val="000000"/>
        </w:rPr>
        <w:t>a ICANS</w:t>
      </w:r>
      <w:r w:rsidRPr="00430F6B">
        <w:t xml:space="preserve">. Vzhledem k riziku </w:t>
      </w:r>
      <w:r w:rsidRPr="00430F6B">
        <w:rPr>
          <w:color w:val="000000"/>
        </w:rPr>
        <w:t xml:space="preserve">CRS a ICANS </w:t>
      </w:r>
      <w:r w:rsidRPr="00430F6B">
        <w:t>je třeba u pacientů monitorovat známky a příznaky po dobu 48 hodin po podání každé ze 2 step-up dávek a poučit je, aby se zdržovali v blízkosti zdravotnického zařízení (viz bod 4.4).</w:t>
      </w:r>
    </w:p>
    <w:p w14:paraId="5A274253" w14:textId="77777777" w:rsidR="00342708" w:rsidRDefault="00342708" w:rsidP="00AA08F7">
      <w:pPr>
        <w:spacing w:line="240" w:lineRule="auto"/>
      </w:pPr>
    </w:p>
    <w:p w14:paraId="20251596" w14:textId="5EAD0674" w:rsidR="00B35190" w:rsidRPr="00B35190" w:rsidRDefault="00B35190" w:rsidP="00AA08F7">
      <w:pPr>
        <w:spacing w:line="240" w:lineRule="auto"/>
        <w:rPr>
          <w:b/>
          <w:bCs/>
        </w:rPr>
      </w:pPr>
      <w:r w:rsidRPr="00B35190">
        <w:rPr>
          <w:b/>
          <w:bCs/>
        </w:rPr>
        <w:t>Tabulka 1.</w:t>
      </w:r>
      <w:r w:rsidRPr="00B35190">
        <w:rPr>
          <w:b/>
          <w:bCs/>
        </w:rPr>
        <w:tab/>
        <w:t>Dávkovací schéma přípravku ELREXFIO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1984"/>
        <w:gridCol w:w="2693"/>
      </w:tblGrid>
      <w:tr w:rsidR="00342708" w:rsidRPr="00430F6B" w14:paraId="47BD2615" w14:textId="77777777" w:rsidTr="00F519BC">
        <w:tc>
          <w:tcPr>
            <w:tcW w:w="2410" w:type="dxa"/>
            <w:tcBorders>
              <w:top w:val="single" w:sz="4" w:space="0" w:color="auto"/>
            </w:tcBorders>
          </w:tcPr>
          <w:p w14:paraId="58A1D133" w14:textId="77777777" w:rsidR="00342708" w:rsidRPr="00430F6B" w:rsidRDefault="00342708" w:rsidP="00F519BC">
            <w:pPr>
              <w:tabs>
                <w:tab w:val="left" w:pos="5760"/>
              </w:tabs>
              <w:jc w:val="center"/>
              <w:rPr>
                <w:b/>
                <w:color w:val="000000"/>
                <w:szCs w:val="24"/>
              </w:rPr>
            </w:pPr>
            <w:r w:rsidRPr="00430F6B">
              <w:rPr>
                <w:b/>
                <w:color w:val="000000"/>
              </w:rPr>
              <w:t>Dávkovací schéma</w:t>
            </w:r>
          </w:p>
        </w:tc>
        <w:tc>
          <w:tcPr>
            <w:tcW w:w="2552" w:type="dxa"/>
            <w:tcBorders>
              <w:top w:val="single" w:sz="4" w:space="0" w:color="auto"/>
            </w:tcBorders>
            <w:shd w:val="clear" w:color="auto" w:fill="auto"/>
          </w:tcPr>
          <w:p w14:paraId="52E369B8" w14:textId="77777777" w:rsidR="00342708" w:rsidRPr="00430F6B" w:rsidRDefault="00342708" w:rsidP="00F519BC">
            <w:pPr>
              <w:tabs>
                <w:tab w:val="left" w:pos="5760"/>
              </w:tabs>
              <w:jc w:val="center"/>
              <w:rPr>
                <w:b/>
                <w:color w:val="000000"/>
                <w:szCs w:val="24"/>
              </w:rPr>
            </w:pPr>
            <w:r w:rsidRPr="00430F6B">
              <w:rPr>
                <w:b/>
                <w:color w:val="000000"/>
              </w:rPr>
              <w:t>Týden/den</w:t>
            </w:r>
          </w:p>
        </w:tc>
        <w:tc>
          <w:tcPr>
            <w:tcW w:w="4677" w:type="dxa"/>
            <w:gridSpan w:val="2"/>
            <w:tcBorders>
              <w:top w:val="single" w:sz="4" w:space="0" w:color="auto"/>
            </w:tcBorders>
            <w:shd w:val="clear" w:color="auto" w:fill="auto"/>
          </w:tcPr>
          <w:p w14:paraId="795B89AA" w14:textId="77777777" w:rsidR="00342708" w:rsidRPr="00430F6B" w:rsidRDefault="00342708" w:rsidP="00F519BC">
            <w:pPr>
              <w:tabs>
                <w:tab w:val="left" w:pos="5760"/>
              </w:tabs>
              <w:jc w:val="center"/>
              <w:rPr>
                <w:color w:val="000000"/>
                <w:szCs w:val="24"/>
              </w:rPr>
            </w:pPr>
            <w:r w:rsidRPr="00430F6B">
              <w:rPr>
                <w:b/>
                <w:color w:val="000000"/>
              </w:rPr>
              <w:t>Dávka</w:t>
            </w:r>
          </w:p>
        </w:tc>
      </w:tr>
      <w:tr w:rsidR="00342708" w:rsidRPr="00430F6B" w14:paraId="2501F92E" w14:textId="77777777" w:rsidTr="00F519BC">
        <w:tc>
          <w:tcPr>
            <w:tcW w:w="2410" w:type="dxa"/>
            <w:vMerge w:val="restart"/>
            <w:tcBorders>
              <w:top w:val="single" w:sz="4" w:space="0" w:color="auto"/>
              <w:left w:val="single" w:sz="4" w:space="0" w:color="auto"/>
              <w:bottom w:val="single" w:sz="4" w:space="0" w:color="auto"/>
              <w:right w:val="single" w:sz="4" w:space="0" w:color="auto"/>
            </w:tcBorders>
            <w:vAlign w:val="center"/>
          </w:tcPr>
          <w:p w14:paraId="3E6AE00D" w14:textId="77777777" w:rsidR="00342708" w:rsidRPr="00430F6B" w:rsidRDefault="00342708" w:rsidP="00F519BC">
            <w:pPr>
              <w:tabs>
                <w:tab w:val="left" w:pos="5760"/>
              </w:tabs>
              <w:jc w:val="center"/>
              <w:rPr>
                <w:color w:val="000000"/>
                <w:szCs w:val="24"/>
                <w:vertAlign w:val="superscript"/>
              </w:rPr>
            </w:pPr>
            <w:r w:rsidRPr="00430F6B">
              <w:rPr>
                <w:color w:val="000000"/>
              </w:rPr>
              <w:t>Step-up dávkování</w:t>
            </w:r>
            <w:r w:rsidRPr="00430F6B">
              <w:rPr>
                <w:color w:val="000000"/>
                <w:vertAlign w:val="superscript"/>
              </w:rPr>
              <w:t>a,b</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222632" w14:textId="77777777" w:rsidR="00342708" w:rsidRPr="00430F6B" w:rsidRDefault="00342708" w:rsidP="00F519BC">
            <w:pPr>
              <w:tabs>
                <w:tab w:val="left" w:pos="5760"/>
              </w:tabs>
              <w:rPr>
                <w:color w:val="000000"/>
                <w:szCs w:val="24"/>
              </w:rPr>
            </w:pPr>
            <w:r w:rsidRPr="00430F6B">
              <w:rPr>
                <w:color w:val="000000"/>
              </w:rPr>
              <w:t>1. týden: 1. den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200CFB" w14:textId="77777777" w:rsidR="00342708" w:rsidRPr="00430F6B" w:rsidRDefault="00342708" w:rsidP="00F519BC">
            <w:pPr>
              <w:tabs>
                <w:tab w:val="left" w:pos="5760"/>
              </w:tabs>
              <w:rPr>
                <w:color w:val="000000"/>
                <w:szCs w:val="24"/>
              </w:rPr>
            </w:pPr>
            <w:r w:rsidRPr="00430F6B">
              <w:rPr>
                <w:color w:val="000000"/>
              </w:rPr>
              <w:t>1. step-up dávka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A9EB13B" w14:textId="77777777" w:rsidR="00342708" w:rsidRPr="00430F6B" w:rsidRDefault="00342708" w:rsidP="00F519BC">
            <w:pPr>
              <w:tabs>
                <w:tab w:val="left" w:pos="5760"/>
              </w:tabs>
              <w:rPr>
                <w:color w:val="000000"/>
                <w:szCs w:val="24"/>
              </w:rPr>
            </w:pPr>
            <w:r w:rsidRPr="00430F6B">
              <w:rPr>
                <w:color w:val="000000"/>
              </w:rPr>
              <w:t xml:space="preserve">12 mg </w:t>
            </w:r>
          </w:p>
        </w:tc>
      </w:tr>
      <w:tr w:rsidR="00342708" w:rsidRPr="00430F6B" w14:paraId="7559FE2B" w14:textId="77777777" w:rsidTr="00F519BC">
        <w:tc>
          <w:tcPr>
            <w:tcW w:w="2410" w:type="dxa"/>
            <w:vMerge/>
          </w:tcPr>
          <w:p w14:paraId="57C11DE5" w14:textId="77777777" w:rsidR="00342708" w:rsidRPr="00430F6B" w:rsidRDefault="00342708" w:rsidP="00F519BC">
            <w:pPr>
              <w:tabs>
                <w:tab w:val="left" w:pos="5760"/>
              </w:tabs>
              <w:rPr>
                <w:color w:val="000000"/>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A4BF46" w14:textId="77777777" w:rsidR="00342708" w:rsidRPr="00430F6B" w:rsidRDefault="00342708" w:rsidP="00F519BC">
            <w:pPr>
              <w:tabs>
                <w:tab w:val="left" w:pos="5760"/>
              </w:tabs>
              <w:rPr>
                <w:color w:val="000000"/>
                <w:szCs w:val="22"/>
                <w:vertAlign w:val="superscript"/>
              </w:rPr>
            </w:pPr>
            <w:r w:rsidRPr="00430F6B">
              <w:rPr>
                <w:color w:val="000000" w:themeColor="text1"/>
              </w:rPr>
              <w:t>1. týden: 4. den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4A952F" w14:textId="77777777" w:rsidR="00342708" w:rsidRPr="00430F6B" w:rsidRDefault="00342708" w:rsidP="00F519BC">
            <w:pPr>
              <w:tabs>
                <w:tab w:val="left" w:pos="5760"/>
              </w:tabs>
              <w:rPr>
                <w:color w:val="000000"/>
                <w:szCs w:val="22"/>
              </w:rPr>
            </w:pPr>
            <w:r w:rsidRPr="00430F6B">
              <w:rPr>
                <w:color w:val="000000" w:themeColor="text1"/>
              </w:rPr>
              <w:t>2. step-up dávka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49DAC1" w14:textId="77777777" w:rsidR="00342708" w:rsidRPr="00430F6B" w:rsidRDefault="00342708" w:rsidP="00F519BC">
            <w:pPr>
              <w:tabs>
                <w:tab w:val="left" w:pos="5760"/>
              </w:tabs>
              <w:rPr>
                <w:color w:val="000000"/>
                <w:szCs w:val="22"/>
              </w:rPr>
            </w:pPr>
            <w:r w:rsidRPr="00430F6B">
              <w:rPr>
                <w:color w:val="000000" w:themeColor="text1"/>
              </w:rPr>
              <w:t xml:space="preserve">32 mg </w:t>
            </w:r>
          </w:p>
        </w:tc>
      </w:tr>
      <w:tr w:rsidR="00342708" w:rsidRPr="00430F6B" w14:paraId="0C09B356" w14:textId="77777777" w:rsidTr="00F519BC">
        <w:tc>
          <w:tcPr>
            <w:tcW w:w="2410" w:type="dxa"/>
            <w:tcBorders>
              <w:top w:val="single" w:sz="4" w:space="0" w:color="auto"/>
              <w:left w:val="single" w:sz="4" w:space="0" w:color="auto"/>
              <w:bottom w:val="single" w:sz="4" w:space="0" w:color="auto"/>
              <w:right w:val="single" w:sz="4" w:space="0" w:color="auto"/>
            </w:tcBorders>
            <w:vAlign w:val="center"/>
          </w:tcPr>
          <w:p w14:paraId="1878B295" w14:textId="77777777" w:rsidR="00342708" w:rsidRPr="00430F6B" w:rsidRDefault="00342708" w:rsidP="00F519BC">
            <w:pPr>
              <w:tabs>
                <w:tab w:val="left" w:pos="5760"/>
              </w:tabs>
              <w:jc w:val="center"/>
              <w:rPr>
                <w:color w:val="000000"/>
                <w:szCs w:val="24"/>
                <w:vertAlign w:val="superscript"/>
              </w:rPr>
            </w:pPr>
            <w:r w:rsidRPr="00430F6B">
              <w:rPr>
                <w:color w:val="000000"/>
              </w:rPr>
              <w:t>Týdenní dávkování</w:t>
            </w:r>
            <w:r w:rsidRPr="00430F6B">
              <w:rPr>
                <w:color w:val="000000"/>
                <w:vertAlign w:val="superscript"/>
              </w:rPr>
              <w:t>a,c,d</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967B473" w14:textId="77777777" w:rsidR="00342708" w:rsidRPr="00430F6B" w:rsidRDefault="00342708" w:rsidP="00F519BC">
            <w:pPr>
              <w:tabs>
                <w:tab w:val="left" w:pos="5760"/>
              </w:tabs>
              <w:rPr>
                <w:color w:val="000000"/>
                <w:szCs w:val="24"/>
                <w:vertAlign w:val="superscript"/>
              </w:rPr>
            </w:pPr>
            <w:r w:rsidRPr="00430F6B">
              <w:rPr>
                <w:color w:val="000000"/>
              </w:rPr>
              <w:t>2.–24. týden: 1. den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829411" w14:textId="77777777" w:rsidR="00342708" w:rsidRPr="00430F6B" w:rsidRDefault="00342708" w:rsidP="00F519BC">
            <w:pPr>
              <w:tabs>
                <w:tab w:val="left" w:pos="5760"/>
              </w:tabs>
              <w:rPr>
                <w:color w:val="000000"/>
                <w:szCs w:val="24"/>
              </w:rPr>
            </w:pPr>
            <w:r w:rsidRPr="00430F6B">
              <w:rPr>
                <w:color w:val="000000"/>
              </w:rPr>
              <w:t>Plná léčebná dávka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77266C" w14:textId="77777777" w:rsidR="00342708" w:rsidRPr="00430F6B" w:rsidRDefault="00342708" w:rsidP="00F519BC">
            <w:pPr>
              <w:tabs>
                <w:tab w:val="left" w:pos="5760"/>
              </w:tabs>
              <w:rPr>
                <w:color w:val="000000"/>
                <w:szCs w:val="24"/>
              </w:rPr>
            </w:pPr>
            <w:r w:rsidRPr="00430F6B">
              <w:rPr>
                <w:color w:val="000000"/>
              </w:rPr>
              <w:t xml:space="preserve">76 mg jednou týdně </w:t>
            </w:r>
          </w:p>
        </w:tc>
      </w:tr>
      <w:tr w:rsidR="00342708" w:rsidRPr="00430F6B" w14:paraId="57C95B39" w14:textId="77777777" w:rsidTr="00F519BC">
        <w:tc>
          <w:tcPr>
            <w:tcW w:w="2410" w:type="dxa"/>
            <w:tcBorders>
              <w:top w:val="single" w:sz="4" w:space="0" w:color="auto"/>
              <w:left w:val="single" w:sz="4" w:space="0" w:color="auto"/>
              <w:bottom w:val="single" w:sz="4" w:space="0" w:color="auto"/>
              <w:right w:val="single" w:sz="4" w:space="0" w:color="auto"/>
            </w:tcBorders>
            <w:vAlign w:val="center"/>
          </w:tcPr>
          <w:p w14:paraId="6B31A343" w14:textId="77777777" w:rsidR="00342708" w:rsidRPr="00430F6B" w:rsidRDefault="00342708" w:rsidP="00F519BC">
            <w:pPr>
              <w:tabs>
                <w:tab w:val="left" w:pos="5760"/>
              </w:tabs>
              <w:jc w:val="center"/>
              <w:rPr>
                <w:color w:val="000000"/>
                <w:szCs w:val="24"/>
                <w:vertAlign w:val="superscript"/>
              </w:rPr>
            </w:pPr>
            <w:r w:rsidRPr="00430F6B">
              <w:rPr>
                <w:color w:val="000000"/>
              </w:rPr>
              <w:t>Dávkování jednou za 2 týdny</w:t>
            </w:r>
            <w:r w:rsidRPr="00430F6B">
              <w:rPr>
                <w:color w:val="000000"/>
                <w:vertAlign w:val="superscript"/>
              </w:rPr>
              <w:t>d,e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5123F1" w14:textId="5A736DE0" w:rsidR="00342708" w:rsidRPr="00430F6B" w:rsidRDefault="00342708" w:rsidP="00F519BC">
            <w:pPr>
              <w:tabs>
                <w:tab w:val="left" w:pos="5760"/>
              </w:tabs>
              <w:rPr>
                <w:color w:val="000000"/>
                <w:szCs w:val="24"/>
                <w:vertAlign w:val="superscript"/>
              </w:rPr>
            </w:pPr>
            <w:r w:rsidRPr="00430F6B">
              <w:rPr>
                <w:color w:val="000000"/>
              </w:rPr>
              <w:t>2</w:t>
            </w:r>
            <w:r>
              <w:rPr>
                <w:color w:val="000000"/>
              </w:rPr>
              <w:t>5</w:t>
            </w:r>
            <w:r w:rsidRPr="00430F6B">
              <w:rPr>
                <w:color w:val="000000"/>
              </w:rPr>
              <w:t>.–4</w:t>
            </w:r>
            <w:r>
              <w:rPr>
                <w:color w:val="000000"/>
              </w:rPr>
              <w:t>8</w:t>
            </w:r>
            <w:r w:rsidRPr="00430F6B">
              <w:rPr>
                <w:color w:val="000000"/>
              </w:rPr>
              <w:t>. týden: 1. den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DCD640" w14:textId="77777777" w:rsidR="00342708" w:rsidRPr="00430F6B" w:rsidRDefault="00342708" w:rsidP="00F519BC">
            <w:pPr>
              <w:tabs>
                <w:tab w:val="left" w:pos="5760"/>
              </w:tabs>
              <w:rPr>
                <w:color w:val="000000"/>
                <w:szCs w:val="24"/>
              </w:rPr>
            </w:pPr>
            <w:r w:rsidRPr="00430F6B">
              <w:rPr>
                <w:color w:val="000000"/>
              </w:rPr>
              <w:t>Plná léčebná dávka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4143F33" w14:textId="77777777" w:rsidR="00342708" w:rsidRPr="00430F6B" w:rsidRDefault="00342708" w:rsidP="00F519BC">
            <w:pPr>
              <w:tabs>
                <w:tab w:val="left" w:pos="5760"/>
              </w:tabs>
              <w:rPr>
                <w:color w:val="000000"/>
                <w:szCs w:val="24"/>
              </w:rPr>
            </w:pPr>
            <w:r w:rsidRPr="00430F6B">
              <w:rPr>
                <w:color w:val="000000"/>
              </w:rPr>
              <w:t>76 mg jednou za dva týdny</w:t>
            </w:r>
          </w:p>
        </w:tc>
      </w:tr>
      <w:tr w:rsidR="00342708" w:rsidRPr="00430F6B" w14:paraId="616EB2C6" w14:textId="77777777" w:rsidTr="00F519BC">
        <w:tc>
          <w:tcPr>
            <w:tcW w:w="2410" w:type="dxa"/>
            <w:tcBorders>
              <w:top w:val="single" w:sz="4" w:space="0" w:color="auto"/>
              <w:left w:val="single" w:sz="4" w:space="0" w:color="auto"/>
              <w:bottom w:val="single" w:sz="4" w:space="0" w:color="auto"/>
              <w:right w:val="single" w:sz="4" w:space="0" w:color="auto"/>
            </w:tcBorders>
            <w:vAlign w:val="center"/>
          </w:tcPr>
          <w:p w14:paraId="62BD6F6C" w14:textId="77777777" w:rsidR="00342708" w:rsidRPr="00430F6B" w:rsidRDefault="00342708" w:rsidP="00F519BC">
            <w:pPr>
              <w:tabs>
                <w:tab w:val="left" w:pos="5760"/>
              </w:tabs>
              <w:jc w:val="center"/>
              <w:rPr>
                <w:color w:val="000000"/>
                <w:szCs w:val="24"/>
                <w:vertAlign w:val="superscript"/>
              </w:rPr>
            </w:pPr>
            <w:r w:rsidRPr="00430F6B">
              <w:rPr>
                <w:color w:val="000000"/>
              </w:rPr>
              <w:t xml:space="preserve">Dávkování jednou za </w:t>
            </w:r>
            <w:r>
              <w:rPr>
                <w:color w:val="000000"/>
              </w:rPr>
              <w:t>4</w:t>
            </w:r>
            <w:r w:rsidRPr="00430F6B">
              <w:rPr>
                <w:color w:val="000000"/>
              </w:rPr>
              <w:t> týdny</w:t>
            </w:r>
            <w:r w:rsidRPr="00430F6B">
              <w:rPr>
                <w:color w:val="000000"/>
                <w:vertAlign w:val="superscript"/>
              </w:rPr>
              <w:t>d,</w:t>
            </w:r>
            <w:r>
              <w:rPr>
                <w:color w:val="000000"/>
                <w:vertAlign w:val="superscript"/>
              </w:rPr>
              <w:t>f,g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687AA6" w14:textId="77777777" w:rsidR="00342708" w:rsidRPr="00430F6B" w:rsidRDefault="00342708" w:rsidP="00F519BC">
            <w:pPr>
              <w:tabs>
                <w:tab w:val="left" w:pos="5760"/>
              </w:tabs>
              <w:rPr>
                <w:color w:val="000000"/>
                <w:szCs w:val="24"/>
                <w:vertAlign w:val="superscript"/>
              </w:rPr>
            </w:pPr>
            <w:r w:rsidRPr="00430F6B">
              <w:rPr>
                <w:color w:val="000000"/>
              </w:rPr>
              <w:t xml:space="preserve">Od </w:t>
            </w:r>
            <w:r>
              <w:rPr>
                <w:color w:val="000000"/>
              </w:rPr>
              <w:t>49</w:t>
            </w:r>
            <w:r w:rsidRPr="00430F6B">
              <w:rPr>
                <w:color w:val="000000"/>
              </w:rPr>
              <w:t>. týdne dále: 1. den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35E1CE" w14:textId="77777777" w:rsidR="00342708" w:rsidRPr="00430F6B" w:rsidRDefault="00342708" w:rsidP="00F519BC">
            <w:pPr>
              <w:tabs>
                <w:tab w:val="left" w:pos="5760"/>
              </w:tabs>
              <w:rPr>
                <w:color w:val="000000"/>
                <w:szCs w:val="24"/>
              </w:rPr>
            </w:pPr>
            <w:r w:rsidRPr="00430F6B">
              <w:rPr>
                <w:color w:val="000000"/>
              </w:rPr>
              <w:t>Plná léčebná dávka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24A22E" w14:textId="77777777" w:rsidR="00342708" w:rsidRPr="00430F6B" w:rsidRDefault="00342708" w:rsidP="00F519BC">
            <w:pPr>
              <w:tabs>
                <w:tab w:val="left" w:pos="5760"/>
              </w:tabs>
              <w:rPr>
                <w:color w:val="000000"/>
                <w:szCs w:val="24"/>
              </w:rPr>
            </w:pPr>
            <w:r w:rsidRPr="00430F6B">
              <w:rPr>
                <w:color w:val="000000"/>
              </w:rPr>
              <w:t xml:space="preserve">76 mg jednou za </w:t>
            </w:r>
            <w:r>
              <w:rPr>
                <w:color w:val="000000"/>
              </w:rPr>
              <w:t>čtyři</w:t>
            </w:r>
            <w:r w:rsidRPr="00430F6B">
              <w:rPr>
                <w:color w:val="000000"/>
              </w:rPr>
              <w:t xml:space="preserve"> týdny</w:t>
            </w:r>
          </w:p>
        </w:tc>
      </w:tr>
      <w:tr w:rsidR="00342708" w:rsidRPr="00430F6B" w14:paraId="52C23250" w14:textId="77777777" w:rsidTr="00F519BC">
        <w:tc>
          <w:tcPr>
            <w:tcW w:w="9639" w:type="dxa"/>
            <w:gridSpan w:val="4"/>
            <w:tcBorders>
              <w:top w:val="nil"/>
              <w:left w:val="nil"/>
              <w:bottom w:val="nil"/>
              <w:right w:val="nil"/>
            </w:tcBorders>
            <w:vAlign w:val="center"/>
          </w:tcPr>
          <w:p w14:paraId="6ECD3DA1" w14:textId="77777777" w:rsidR="00342708" w:rsidRPr="00FA2F04" w:rsidRDefault="00342708" w:rsidP="00F519BC">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bookmarkStart w:id="0" w:name="_Hlk117249246"/>
            <w:bookmarkStart w:id="1" w:name="_Hlk115800446"/>
            <w:r w:rsidRPr="00FA2F04">
              <w:rPr>
                <w:rFonts w:ascii="Times New Roman" w:hAnsi="Times New Roman"/>
                <w:b w:val="0"/>
                <w:color w:val="000000"/>
                <w:sz w:val="18"/>
              </w:rPr>
              <w:t>a.</w:t>
            </w:r>
            <w:r w:rsidRPr="00FA2F04">
              <w:rPr>
                <w:rFonts w:ascii="Times New Roman" w:hAnsi="Times New Roman"/>
                <w:b w:val="0"/>
                <w:sz w:val="18"/>
              </w:rPr>
              <w:tab/>
              <w:t>Premedikaci je třeba podat před prvními třemi dávkami přípravku ELREXFIO.</w:t>
            </w:r>
          </w:p>
        </w:tc>
      </w:tr>
      <w:tr w:rsidR="00342708" w:rsidRPr="00430F6B" w14:paraId="4B08E7D4" w14:textId="77777777" w:rsidTr="00F519BC">
        <w:tc>
          <w:tcPr>
            <w:tcW w:w="9639" w:type="dxa"/>
            <w:gridSpan w:val="4"/>
            <w:tcBorders>
              <w:top w:val="nil"/>
              <w:left w:val="nil"/>
              <w:bottom w:val="nil"/>
              <w:right w:val="nil"/>
            </w:tcBorders>
            <w:vAlign w:val="center"/>
          </w:tcPr>
          <w:p w14:paraId="7F110565" w14:textId="77777777" w:rsidR="00342708" w:rsidRPr="00FA2F04" w:rsidRDefault="00342708" w:rsidP="00F519BC">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FA2F04">
              <w:rPr>
                <w:rFonts w:ascii="Times New Roman" w:hAnsi="Times New Roman"/>
                <w:b w:val="0"/>
                <w:color w:val="000000"/>
                <w:sz w:val="18"/>
              </w:rPr>
              <w:t>b.</w:t>
            </w:r>
            <w:r w:rsidRPr="00FA2F04">
              <w:rPr>
                <w:rFonts w:ascii="Times New Roman" w:hAnsi="Times New Roman"/>
                <w:b w:val="0"/>
                <w:sz w:val="18"/>
              </w:rPr>
              <w:tab/>
              <w:t>Mezi 1. step-up dávkou (12 mg) a 2. step-up dávkou (32 mg) je třeba zachovat odstup minimálně 2 dny.</w:t>
            </w:r>
          </w:p>
        </w:tc>
      </w:tr>
      <w:tr w:rsidR="00342708" w:rsidRPr="00430F6B" w14:paraId="72844404" w14:textId="77777777" w:rsidTr="00F519BC">
        <w:tc>
          <w:tcPr>
            <w:tcW w:w="9639" w:type="dxa"/>
            <w:gridSpan w:val="4"/>
            <w:tcBorders>
              <w:top w:val="nil"/>
              <w:left w:val="nil"/>
              <w:bottom w:val="nil"/>
              <w:right w:val="nil"/>
            </w:tcBorders>
            <w:vAlign w:val="center"/>
          </w:tcPr>
          <w:p w14:paraId="2FB29ED6" w14:textId="77777777" w:rsidR="00342708" w:rsidRPr="00FA2F04" w:rsidRDefault="00342708" w:rsidP="00F519BC">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FA2F04">
              <w:rPr>
                <w:rFonts w:ascii="Times New Roman" w:hAnsi="Times New Roman"/>
                <w:b w:val="0"/>
                <w:color w:val="000000"/>
                <w:sz w:val="18"/>
              </w:rPr>
              <w:t>c.</w:t>
            </w:r>
            <w:r w:rsidRPr="00FA2F04">
              <w:rPr>
                <w:rFonts w:ascii="Times New Roman" w:hAnsi="Times New Roman"/>
                <w:b w:val="0"/>
                <w:sz w:val="18"/>
              </w:rPr>
              <w:tab/>
              <w:t>Mezi 2. step-up dávkou (32 mg) a první plnou léčebnou dávkou (76 mg) je třeba zachovat odstup minimálně 3 dny.</w:t>
            </w:r>
          </w:p>
        </w:tc>
      </w:tr>
      <w:tr w:rsidR="00342708" w:rsidRPr="00430F6B" w14:paraId="3F55BDBA" w14:textId="77777777" w:rsidTr="00F519BC">
        <w:tc>
          <w:tcPr>
            <w:tcW w:w="9639" w:type="dxa"/>
            <w:gridSpan w:val="4"/>
            <w:tcBorders>
              <w:top w:val="nil"/>
              <w:left w:val="nil"/>
              <w:bottom w:val="nil"/>
              <w:right w:val="nil"/>
            </w:tcBorders>
            <w:vAlign w:val="center"/>
          </w:tcPr>
          <w:p w14:paraId="57324A35" w14:textId="77777777" w:rsidR="00342708" w:rsidRPr="00FA2F04" w:rsidRDefault="00342708" w:rsidP="00F519BC">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FA2F04">
              <w:rPr>
                <w:rFonts w:ascii="Times New Roman" w:hAnsi="Times New Roman"/>
                <w:b w:val="0"/>
                <w:color w:val="000000"/>
                <w:sz w:val="18"/>
              </w:rPr>
              <w:t>d.</w:t>
            </w:r>
            <w:r w:rsidRPr="00FA2F04">
              <w:rPr>
                <w:rFonts w:ascii="Times New Roman" w:hAnsi="Times New Roman"/>
                <w:b w:val="0"/>
                <w:sz w:val="18"/>
              </w:rPr>
              <w:tab/>
              <w:t>Mezi dávkami je třeba zachovat odstup minimálně 6 dní.</w:t>
            </w:r>
          </w:p>
        </w:tc>
      </w:tr>
      <w:tr w:rsidR="00342708" w:rsidRPr="00430F6B" w14:paraId="7C660B35" w14:textId="77777777" w:rsidTr="00F519BC">
        <w:tc>
          <w:tcPr>
            <w:tcW w:w="9639" w:type="dxa"/>
            <w:gridSpan w:val="4"/>
            <w:tcBorders>
              <w:top w:val="nil"/>
              <w:left w:val="nil"/>
              <w:bottom w:val="nil"/>
              <w:right w:val="nil"/>
            </w:tcBorders>
            <w:vAlign w:val="center"/>
          </w:tcPr>
          <w:p w14:paraId="575C66AE" w14:textId="77777777" w:rsidR="00342708" w:rsidRPr="00FA2F04" w:rsidRDefault="00342708" w:rsidP="00F519BC">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rPr>
            </w:pPr>
            <w:r w:rsidRPr="00FA2F04">
              <w:rPr>
                <w:rFonts w:ascii="Times New Roman" w:hAnsi="Times New Roman"/>
                <w:b w:val="0"/>
                <w:color w:val="000000"/>
                <w:sz w:val="18"/>
              </w:rPr>
              <w:t>e.</w:t>
            </w:r>
            <w:r w:rsidRPr="00FA2F04">
              <w:rPr>
                <w:rFonts w:ascii="Times New Roman" w:hAnsi="Times New Roman"/>
                <w:b w:val="0"/>
                <w:sz w:val="18"/>
              </w:rPr>
              <w:tab/>
              <w:t>U pacientů, kteří dosáhli odpovědi.</w:t>
            </w:r>
          </w:p>
          <w:p w14:paraId="0EDC0073" w14:textId="77777777" w:rsidR="00342708" w:rsidRPr="00FA2F04" w:rsidRDefault="00342708" w:rsidP="00F519BC">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rPr>
            </w:pPr>
            <w:r w:rsidRPr="00FA2F04">
              <w:rPr>
                <w:rFonts w:ascii="Times New Roman" w:hAnsi="Times New Roman"/>
                <w:b w:val="0"/>
                <w:color w:val="000000"/>
                <w:sz w:val="18"/>
              </w:rPr>
              <w:t>f.</w:t>
            </w:r>
            <w:r w:rsidRPr="00FA2F04">
              <w:rPr>
                <w:rFonts w:ascii="Times New Roman" w:hAnsi="Times New Roman"/>
                <w:b w:val="0"/>
                <w:color w:val="000000"/>
                <w:sz w:val="18"/>
              </w:rPr>
              <w:tab/>
              <w:t>U pacientů, kteří dostali nejméně 24týdenní léčbu s režimem podávání jednou za dva týdny.</w:t>
            </w:r>
          </w:p>
          <w:p w14:paraId="2909EA16" w14:textId="77777777" w:rsidR="00342708" w:rsidRPr="00FA2F04" w:rsidRDefault="00342708" w:rsidP="00F519BC">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FA2F04">
              <w:rPr>
                <w:rFonts w:ascii="Times New Roman" w:hAnsi="Times New Roman"/>
                <w:b w:val="0"/>
                <w:color w:val="000000"/>
                <w:sz w:val="18"/>
                <w:szCs w:val="18"/>
              </w:rPr>
              <w:t>g-</w:t>
            </w:r>
            <w:r w:rsidRPr="00FA2F04">
              <w:rPr>
                <w:rFonts w:ascii="Times New Roman" w:hAnsi="Times New Roman"/>
                <w:b w:val="0"/>
                <w:color w:val="000000"/>
                <w:sz w:val="18"/>
                <w:szCs w:val="18"/>
              </w:rPr>
              <w:tab/>
              <w:t>U pacientů, kteří si udrželi odpověď.</w:t>
            </w:r>
          </w:p>
        </w:tc>
      </w:tr>
      <w:tr w:rsidR="00342708" w:rsidRPr="00430F6B" w14:paraId="414B11E1" w14:textId="77777777" w:rsidTr="00F519BC">
        <w:tc>
          <w:tcPr>
            <w:tcW w:w="9639" w:type="dxa"/>
            <w:gridSpan w:val="4"/>
            <w:tcBorders>
              <w:top w:val="nil"/>
              <w:left w:val="nil"/>
              <w:bottom w:val="nil"/>
              <w:right w:val="nil"/>
            </w:tcBorders>
            <w:vAlign w:val="center"/>
          </w:tcPr>
          <w:p w14:paraId="71C8D973" w14:textId="77777777" w:rsidR="00342708" w:rsidRPr="00FA2F04" w:rsidRDefault="00342708" w:rsidP="00F519BC">
            <w:pPr>
              <w:pStyle w:val="PIHeading1"/>
              <w:keepNext w:val="0"/>
              <w:keepLines w:val="0"/>
              <w:shd w:val="clear" w:color="auto" w:fill="FFFFFF"/>
              <w:tabs>
                <w:tab w:val="left" w:pos="360"/>
              </w:tabs>
              <w:spacing w:before="0" w:after="0"/>
              <w:ind w:left="360" w:hanging="360"/>
              <w:rPr>
                <w:rFonts w:ascii="Times New Roman" w:hAnsi="Times New Roman"/>
                <w:b w:val="0"/>
                <w:sz w:val="18"/>
                <w:szCs w:val="18"/>
              </w:rPr>
            </w:pPr>
            <w:r w:rsidRPr="00FA2F04">
              <w:rPr>
                <w:rFonts w:ascii="Times New Roman" w:hAnsi="Times New Roman"/>
                <w:b w:val="0"/>
                <w:sz w:val="18"/>
              </w:rPr>
              <w:t>Poznámka: Doporučení ohledně obnovení podávání přípravku ELREXFIO po odložení dávek viz tabulka 5.</w:t>
            </w:r>
          </w:p>
        </w:tc>
      </w:tr>
      <w:bookmarkEnd w:id="0"/>
      <w:bookmarkEnd w:id="1"/>
    </w:tbl>
    <w:p w14:paraId="77F9BD60" w14:textId="77777777" w:rsidR="00342708" w:rsidRPr="00430F6B" w:rsidRDefault="00342708" w:rsidP="00AA08F7"/>
    <w:p w14:paraId="42E30782" w14:textId="77777777" w:rsidR="00342708" w:rsidRPr="00430F6B" w:rsidRDefault="00342708" w:rsidP="00AA08F7">
      <w:pPr>
        <w:keepNext/>
        <w:tabs>
          <w:tab w:val="left" w:pos="5760"/>
        </w:tabs>
        <w:spacing w:line="240" w:lineRule="auto"/>
        <w:rPr>
          <w:i/>
          <w:szCs w:val="22"/>
        </w:rPr>
      </w:pPr>
      <w:r w:rsidRPr="00430F6B">
        <w:rPr>
          <w:i/>
        </w:rPr>
        <w:t>Doporučen</w:t>
      </w:r>
      <w:r>
        <w:rPr>
          <w:i/>
        </w:rPr>
        <w:t>á premedikace</w:t>
      </w:r>
    </w:p>
    <w:p w14:paraId="1AA3D4FB" w14:textId="77777777" w:rsidR="00342708" w:rsidRPr="00430F6B" w:rsidRDefault="00342708" w:rsidP="00AA08F7">
      <w:pPr>
        <w:spacing w:line="240" w:lineRule="auto"/>
        <w:rPr>
          <w:szCs w:val="22"/>
        </w:rPr>
      </w:pPr>
      <w:r w:rsidRPr="00430F6B">
        <w:t xml:space="preserve">Následující </w:t>
      </w:r>
      <w:r w:rsidRPr="000D61B1">
        <w:t>premedikaci za</w:t>
      </w:r>
      <w:r w:rsidRPr="00430F6B">
        <w:t xml:space="preserve"> účelem snížení rizika CRS je třeba podat přibližně 1 hodinu před prvními třemi dávkami přípravku ELREXFIO, které zahrnují 1. step-up dávku, 2. step-up dávku a první plnou léčebnou dávku, jak je popsáno v tabulce 1 (viz bod 4.4):</w:t>
      </w:r>
    </w:p>
    <w:p w14:paraId="1A2E50FE" w14:textId="77777777" w:rsidR="00342708" w:rsidRPr="00365C30" w:rsidRDefault="00342708" w:rsidP="00AA08F7">
      <w:pPr>
        <w:pStyle w:val="ListParagraph"/>
        <w:numPr>
          <w:ilvl w:val="0"/>
          <w:numId w:val="19"/>
        </w:numPr>
        <w:ind w:left="360"/>
        <w:rPr>
          <w:b/>
          <w:sz w:val="22"/>
          <w:szCs w:val="22"/>
        </w:rPr>
      </w:pPr>
      <w:r w:rsidRPr="00365C30">
        <w:rPr>
          <w:sz w:val="22"/>
        </w:rPr>
        <w:t>paracetamol 500 mg perorálně (nebo ekvivalent);</w:t>
      </w:r>
    </w:p>
    <w:p w14:paraId="7DE5CF66" w14:textId="77777777" w:rsidR="00342708" w:rsidRPr="00365C30" w:rsidRDefault="00342708" w:rsidP="00AA08F7">
      <w:pPr>
        <w:pStyle w:val="ListParagraph"/>
        <w:numPr>
          <w:ilvl w:val="0"/>
          <w:numId w:val="19"/>
        </w:numPr>
        <w:ind w:left="360"/>
        <w:rPr>
          <w:b/>
          <w:sz w:val="22"/>
          <w:szCs w:val="22"/>
        </w:rPr>
      </w:pPr>
      <w:r w:rsidRPr="00365C30">
        <w:rPr>
          <w:sz w:val="22"/>
        </w:rPr>
        <w:t>dexamet</w:t>
      </w:r>
      <w:r w:rsidRPr="00BC2BE7">
        <w:rPr>
          <w:sz w:val="22"/>
        </w:rPr>
        <w:t>h</w:t>
      </w:r>
      <w:r w:rsidRPr="00365C30">
        <w:rPr>
          <w:sz w:val="22"/>
        </w:rPr>
        <w:t>a</w:t>
      </w:r>
      <w:r w:rsidRPr="00BC2BE7">
        <w:rPr>
          <w:sz w:val="22"/>
        </w:rPr>
        <w:t>s</w:t>
      </w:r>
      <w:r w:rsidRPr="00365C30">
        <w:rPr>
          <w:sz w:val="22"/>
        </w:rPr>
        <w:t>on 20 mg perorálně nebo intravenózně (nebo ekvivalent);</w:t>
      </w:r>
    </w:p>
    <w:p w14:paraId="745285EB" w14:textId="77777777" w:rsidR="00342708" w:rsidRPr="00365C30" w:rsidRDefault="00342708" w:rsidP="00AA08F7">
      <w:pPr>
        <w:pStyle w:val="ListParagraph"/>
        <w:numPr>
          <w:ilvl w:val="0"/>
          <w:numId w:val="19"/>
        </w:numPr>
        <w:ind w:left="360"/>
        <w:rPr>
          <w:b/>
          <w:sz w:val="22"/>
          <w:szCs w:val="22"/>
        </w:rPr>
      </w:pPr>
      <w:r w:rsidRPr="00365C30">
        <w:rPr>
          <w:sz w:val="22"/>
        </w:rPr>
        <w:t>difenhydramin 25 mg perorálně (nebo ekvivalent).</w:t>
      </w:r>
    </w:p>
    <w:p w14:paraId="1CE890F8" w14:textId="77777777" w:rsidR="00342708" w:rsidRPr="00430F6B" w:rsidRDefault="00342708" w:rsidP="00AA08F7">
      <w:pPr>
        <w:spacing w:line="240" w:lineRule="auto"/>
      </w:pPr>
    </w:p>
    <w:p w14:paraId="210E32AB" w14:textId="77777777" w:rsidR="00342708" w:rsidRDefault="00342708" w:rsidP="00AA08F7">
      <w:pPr>
        <w:spacing w:line="240" w:lineRule="auto"/>
      </w:pPr>
      <w:r w:rsidRPr="00DF11F9">
        <w:t>Je třeba zvážit profylaktickou</w:t>
      </w:r>
      <w:r>
        <w:t xml:space="preserve"> antimikrobiální a antivirotickou léčbu v souladu s místními klinickými doporučenými postupy (viz bod 4.4).</w:t>
      </w:r>
    </w:p>
    <w:p w14:paraId="38BA82EB" w14:textId="77777777" w:rsidR="00342708" w:rsidRDefault="00342708" w:rsidP="00AA08F7">
      <w:pPr>
        <w:spacing w:line="240" w:lineRule="auto"/>
      </w:pPr>
    </w:p>
    <w:p w14:paraId="663D3F12" w14:textId="77777777" w:rsidR="00342708" w:rsidRPr="00430F6B" w:rsidRDefault="00342708" w:rsidP="00AA08F7">
      <w:pPr>
        <w:spacing w:line="240" w:lineRule="auto"/>
        <w:rPr>
          <w:szCs w:val="22"/>
          <w:u w:val="single"/>
        </w:rPr>
      </w:pPr>
      <w:r w:rsidRPr="00430F6B">
        <w:rPr>
          <w:u w:val="single"/>
        </w:rPr>
        <w:t xml:space="preserve">Úpravy dávek </w:t>
      </w:r>
      <w:r>
        <w:rPr>
          <w:u w:val="single"/>
        </w:rPr>
        <w:t>na základě toxicity</w:t>
      </w:r>
    </w:p>
    <w:p w14:paraId="56A97D3D" w14:textId="77777777" w:rsidR="00342708" w:rsidRDefault="00342708" w:rsidP="00AA08F7">
      <w:pPr>
        <w:spacing w:line="240" w:lineRule="auto"/>
      </w:pPr>
    </w:p>
    <w:p w14:paraId="3F3675FC" w14:textId="77777777" w:rsidR="00342708" w:rsidRPr="00430F6B" w:rsidRDefault="00342708" w:rsidP="00AA08F7">
      <w:pPr>
        <w:spacing w:line="240" w:lineRule="auto"/>
        <w:rPr>
          <w:szCs w:val="22"/>
        </w:rPr>
      </w:pPr>
      <w:r w:rsidRPr="00430F6B">
        <w:t>Snížení dávek přípravku ELREXFIO se nedoporučuje.</w:t>
      </w:r>
      <w:r>
        <w:t xml:space="preserve"> </w:t>
      </w:r>
      <w:r w:rsidRPr="00DF11F9">
        <w:t>Ke zvládnutí toxicity může být nutné odložení dávek (viz bod 4.4).</w:t>
      </w:r>
      <w:r w:rsidRPr="00430F6B">
        <w:t xml:space="preserve"> </w:t>
      </w:r>
    </w:p>
    <w:p w14:paraId="275922CF" w14:textId="77777777" w:rsidR="00342708" w:rsidRPr="00430F6B" w:rsidRDefault="00342708" w:rsidP="00AA08F7">
      <w:pPr>
        <w:spacing w:line="240" w:lineRule="auto"/>
      </w:pPr>
    </w:p>
    <w:p w14:paraId="21992602" w14:textId="77777777" w:rsidR="00342708" w:rsidRPr="00430F6B" w:rsidRDefault="00342708" w:rsidP="00AA08F7">
      <w:pPr>
        <w:spacing w:line="240" w:lineRule="auto"/>
      </w:pPr>
      <w:r w:rsidRPr="00430F6B">
        <w:t>Doporučené postupy pro případ nežádoucích účinků CRS</w:t>
      </w:r>
      <w:r>
        <w:t xml:space="preserve"> viz tabulka 2 a</w:t>
      </w:r>
      <w:r w:rsidRPr="00430F6B">
        <w:t xml:space="preserve"> ICANS viz tabulka 3.</w:t>
      </w:r>
    </w:p>
    <w:p w14:paraId="0B53E728" w14:textId="77777777" w:rsidR="00342708" w:rsidRPr="00430F6B" w:rsidRDefault="00342708" w:rsidP="00AA08F7">
      <w:pPr>
        <w:spacing w:line="240" w:lineRule="auto"/>
        <w:rPr>
          <w:szCs w:val="22"/>
        </w:rPr>
      </w:pPr>
    </w:p>
    <w:p w14:paraId="2CD7A780" w14:textId="77777777" w:rsidR="00342708" w:rsidRPr="00430F6B" w:rsidRDefault="00342708" w:rsidP="00AA08F7">
      <w:pPr>
        <w:spacing w:line="240" w:lineRule="auto"/>
        <w:rPr>
          <w:b/>
          <w:szCs w:val="22"/>
        </w:rPr>
      </w:pPr>
      <w:r w:rsidRPr="00430F6B">
        <w:t>Doporučené postupy pro případ jiných nežádoucích účinků viz tabulka 4.</w:t>
      </w:r>
    </w:p>
    <w:p w14:paraId="6841954A" w14:textId="77777777" w:rsidR="00342708" w:rsidRDefault="00342708" w:rsidP="00AA08F7">
      <w:pPr>
        <w:spacing w:line="240" w:lineRule="auto"/>
      </w:pPr>
    </w:p>
    <w:p w14:paraId="37093623" w14:textId="77777777" w:rsidR="00342708" w:rsidRPr="00591D98" w:rsidRDefault="00342708" w:rsidP="00220395">
      <w:pPr>
        <w:widowControl w:val="0"/>
        <w:spacing w:line="240" w:lineRule="auto"/>
        <w:rPr>
          <w:i/>
        </w:rPr>
      </w:pPr>
      <w:r w:rsidRPr="00DF11F9">
        <w:rPr>
          <w:i/>
        </w:rPr>
        <w:t>Syndrom</w:t>
      </w:r>
      <w:r>
        <w:rPr>
          <w:i/>
        </w:rPr>
        <w:t xml:space="preserve"> z uvolnění</w:t>
      </w:r>
      <w:r w:rsidRPr="00DF11F9">
        <w:rPr>
          <w:i/>
        </w:rPr>
        <w:t xml:space="preserve"> cytokinů (CRS)</w:t>
      </w:r>
    </w:p>
    <w:p w14:paraId="776EB906" w14:textId="77777777" w:rsidR="00342708" w:rsidRPr="00430F6B" w:rsidRDefault="00342708" w:rsidP="00F519BC">
      <w:pPr>
        <w:widowControl w:val="0"/>
        <w:spacing w:line="240" w:lineRule="auto"/>
        <w:rPr>
          <w:b/>
          <w:szCs w:val="22"/>
        </w:rPr>
      </w:pPr>
      <w:r w:rsidRPr="00B03351">
        <w:t xml:space="preserve">CRS </w:t>
      </w:r>
      <w:r w:rsidRPr="00BC2BE7">
        <w:t>je nutné identifikovat</w:t>
      </w:r>
      <w:r w:rsidRPr="00B03351">
        <w:t xml:space="preserve"> na základě klinických projevů (viz bod 4.4). U pacientů je třeba vyšetřit jiné příčiny horečky, hypoxie a hypotenze a poskytnout jim léčbu. Dle potřeby se má podávat podpůrná terapie CRS </w:t>
      </w:r>
      <w:r>
        <w:t>(</w:t>
      </w:r>
      <w:r w:rsidRPr="00B03351">
        <w:t>mimo j</w:t>
      </w:r>
      <w:r>
        <w:t>i</w:t>
      </w:r>
      <w:r w:rsidRPr="00B03351">
        <w:t>né zahrnující antipyretik</w:t>
      </w:r>
      <w:r>
        <w:t>a</w:t>
      </w:r>
      <w:r w:rsidRPr="00B03351">
        <w:t xml:space="preserve">, podpůrné intravenózní podávání </w:t>
      </w:r>
      <w:r w:rsidRPr="00B03351">
        <w:lastRenderedPageBreak/>
        <w:t>tekutin/rehydratace</w:t>
      </w:r>
      <w:r w:rsidRPr="00430F6B">
        <w:t>, va</w:t>
      </w:r>
      <w:r>
        <w:t>z</w:t>
      </w:r>
      <w:r w:rsidRPr="00430F6B">
        <w:t>opresorů, inhibitorů IL-6 nebo receptoru IL-6, substituc</w:t>
      </w:r>
      <w:r>
        <w:t>i</w:t>
      </w:r>
      <w:r w:rsidRPr="00430F6B">
        <w:t xml:space="preserve"> kyslíku atd.). K monitorování diseminované intravaskulární koagulace (DIC), hematologických parametrů a také funkce plic, srdce, ledvin a jater se má zvážit laboratorní testování.</w:t>
      </w:r>
    </w:p>
    <w:p w14:paraId="6DBD12FD" w14:textId="77777777" w:rsidR="00342708" w:rsidRDefault="00342708" w:rsidP="00AA08F7">
      <w:pPr>
        <w:spacing w:line="240" w:lineRule="auto"/>
      </w:pPr>
    </w:p>
    <w:p w14:paraId="299C811B" w14:textId="3B1608BF" w:rsidR="00B35190" w:rsidRPr="00B35190" w:rsidRDefault="00B35190" w:rsidP="00AA08F7">
      <w:pPr>
        <w:spacing w:line="240" w:lineRule="auto"/>
        <w:rPr>
          <w:b/>
          <w:bCs/>
        </w:rPr>
      </w:pPr>
      <w:r w:rsidRPr="00B35190">
        <w:rPr>
          <w:b/>
          <w:bCs/>
        </w:rPr>
        <w:t>Tabulka 2.</w:t>
      </w:r>
      <w:r w:rsidRPr="00B35190">
        <w:rPr>
          <w:b/>
          <w:bCs/>
        </w:rPr>
        <w:tab/>
        <w:t>Doporučení pro léčbu CRS</w:t>
      </w:r>
    </w:p>
    <w:tbl>
      <w:tblPr>
        <w:tblStyle w:val="TableGrid"/>
        <w:tblW w:w="9789" w:type="dxa"/>
        <w:tblInd w:w="-5" w:type="dxa"/>
        <w:tblLook w:val="04A0" w:firstRow="1" w:lastRow="0" w:firstColumn="1" w:lastColumn="0" w:noHBand="0" w:noVBand="1"/>
      </w:tblPr>
      <w:tblGrid>
        <w:gridCol w:w="1365"/>
        <w:gridCol w:w="3410"/>
        <w:gridCol w:w="5014"/>
      </w:tblGrid>
      <w:tr w:rsidR="00342708" w:rsidRPr="00430F6B" w14:paraId="51675DCB" w14:textId="77777777" w:rsidTr="00B35190">
        <w:tc>
          <w:tcPr>
            <w:tcW w:w="1365" w:type="dxa"/>
            <w:tcBorders>
              <w:top w:val="single" w:sz="4" w:space="0" w:color="auto"/>
            </w:tcBorders>
          </w:tcPr>
          <w:p w14:paraId="5EEF8790" w14:textId="77777777" w:rsidR="00342708" w:rsidRPr="00430F6B" w:rsidRDefault="00342708" w:rsidP="003877DE">
            <w:pPr>
              <w:pStyle w:val="PIHeading2"/>
              <w:keepLines w:val="0"/>
              <w:tabs>
                <w:tab w:val="left" w:pos="540"/>
              </w:tabs>
              <w:spacing w:before="0" w:after="0"/>
              <w:rPr>
                <w:rFonts w:ascii="Times New Roman" w:hAnsi="Times New Roman"/>
                <w:b w:val="0"/>
                <w:sz w:val="22"/>
                <w:szCs w:val="22"/>
                <w:vertAlign w:val="superscript"/>
              </w:rPr>
            </w:pPr>
            <w:r w:rsidRPr="00430F6B">
              <w:rPr>
                <w:rFonts w:ascii="Times New Roman" w:hAnsi="Times New Roman"/>
                <w:sz w:val="22"/>
              </w:rPr>
              <w:t>Stupeň</w:t>
            </w:r>
            <w:r w:rsidRPr="00430F6B">
              <w:rPr>
                <w:rFonts w:ascii="Times New Roman" w:hAnsi="Times New Roman"/>
                <w:sz w:val="22"/>
                <w:vertAlign w:val="superscript"/>
              </w:rPr>
              <w:t>a</w:t>
            </w:r>
          </w:p>
        </w:tc>
        <w:tc>
          <w:tcPr>
            <w:tcW w:w="3410" w:type="dxa"/>
            <w:tcBorders>
              <w:top w:val="single" w:sz="4" w:space="0" w:color="auto"/>
            </w:tcBorders>
          </w:tcPr>
          <w:p w14:paraId="26309879" w14:textId="77777777" w:rsidR="00342708" w:rsidRPr="00430F6B" w:rsidRDefault="00342708" w:rsidP="003877DE">
            <w:pPr>
              <w:pStyle w:val="PIHeading2"/>
              <w:keepNext w:val="0"/>
              <w:keepLines w:val="0"/>
              <w:tabs>
                <w:tab w:val="left" w:pos="540"/>
              </w:tabs>
              <w:spacing w:before="0" w:after="0"/>
              <w:rPr>
                <w:rFonts w:ascii="Times New Roman" w:hAnsi="Times New Roman"/>
                <w:sz w:val="22"/>
                <w:szCs w:val="22"/>
              </w:rPr>
            </w:pPr>
            <w:r w:rsidRPr="00430F6B">
              <w:rPr>
                <w:rFonts w:ascii="Times New Roman" w:hAnsi="Times New Roman"/>
                <w:sz w:val="22"/>
              </w:rPr>
              <w:t xml:space="preserve">Přítomné příznaky </w:t>
            </w:r>
          </w:p>
        </w:tc>
        <w:tc>
          <w:tcPr>
            <w:tcW w:w="5014" w:type="dxa"/>
            <w:tcBorders>
              <w:top w:val="single" w:sz="4" w:space="0" w:color="auto"/>
            </w:tcBorders>
          </w:tcPr>
          <w:p w14:paraId="315628C8" w14:textId="77777777" w:rsidR="00342708" w:rsidRPr="00430F6B" w:rsidRDefault="00342708" w:rsidP="003877DE">
            <w:pPr>
              <w:pStyle w:val="PIHeading2"/>
              <w:keepNext w:val="0"/>
              <w:keepLines w:val="0"/>
              <w:tabs>
                <w:tab w:val="left" w:pos="540"/>
              </w:tabs>
              <w:spacing w:before="0" w:after="0"/>
              <w:rPr>
                <w:rFonts w:ascii="Times New Roman" w:hAnsi="Times New Roman"/>
                <w:sz w:val="22"/>
                <w:szCs w:val="22"/>
              </w:rPr>
            </w:pPr>
            <w:r w:rsidRPr="00430F6B">
              <w:rPr>
                <w:rFonts w:ascii="Times New Roman" w:hAnsi="Times New Roman"/>
                <w:sz w:val="22"/>
              </w:rPr>
              <w:t xml:space="preserve">Postupy </w:t>
            </w:r>
          </w:p>
        </w:tc>
      </w:tr>
      <w:tr w:rsidR="00342708" w:rsidRPr="00430F6B" w14:paraId="53658BED" w14:textId="77777777" w:rsidTr="00B35190">
        <w:tc>
          <w:tcPr>
            <w:tcW w:w="1365" w:type="dxa"/>
          </w:tcPr>
          <w:p w14:paraId="0586061F" w14:textId="77777777" w:rsidR="00342708" w:rsidRPr="00430F6B" w:rsidRDefault="00342708" w:rsidP="003877DE">
            <w:pPr>
              <w:pStyle w:val="PIHeading2"/>
              <w:keepNext w:val="0"/>
              <w:keepLines w:val="0"/>
              <w:tabs>
                <w:tab w:val="left" w:pos="540"/>
              </w:tabs>
              <w:spacing w:before="0" w:after="0"/>
              <w:rPr>
                <w:rFonts w:ascii="Times New Roman" w:hAnsi="Times New Roman"/>
                <w:b w:val="0"/>
                <w:sz w:val="22"/>
                <w:szCs w:val="22"/>
              </w:rPr>
            </w:pPr>
            <w:r w:rsidRPr="00430F6B">
              <w:rPr>
                <w:rFonts w:ascii="Times New Roman" w:hAnsi="Times New Roman"/>
                <w:b w:val="0"/>
                <w:sz w:val="22"/>
              </w:rPr>
              <w:t>1. stupeň</w:t>
            </w:r>
          </w:p>
        </w:tc>
        <w:tc>
          <w:tcPr>
            <w:tcW w:w="3410" w:type="dxa"/>
          </w:tcPr>
          <w:p w14:paraId="01A590C8" w14:textId="77777777" w:rsidR="00342708" w:rsidRPr="00430F6B" w:rsidRDefault="00342708" w:rsidP="003877DE">
            <w:pPr>
              <w:pStyle w:val="PIHeading2"/>
              <w:keepNext w:val="0"/>
              <w:keepLines w:val="0"/>
              <w:tabs>
                <w:tab w:val="left" w:pos="540"/>
              </w:tabs>
              <w:spacing w:before="0" w:after="0"/>
              <w:rPr>
                <w:rFonts w:ascii="Times New Roman" w:hAnsi="Times New Roman"/>
                <w:sz w:val="22"/>
                <w:szCs w:val="22"/>
                <w:vertAlign w:val="superscript"/>
              </w:rPr>
            </w:pPr>
            <w:r w:rsidRPr="00430F6B">
              <w:rPr>
                <w:rFonts w:ascii="Times New Roman" w:hAnsi="Times New Roman"/>
                <w:b w:val="0"/>
                <w:sz w:val="22"/>
              </w:rPr>
              <w:t>Teplota ≥ 38 °C</w:t>
            </w:r>
            <w:r w:rsidRPr="00430F6B">
              <w:rPr>
                <w:rFonts w:ascii="Times New Roman" w:hAnsi="Times New Roman"/>
                <w:b w:val="0"/>
                <w:sz w:val="22"/>
                <w:vertAlign w:val="superscript"/>
              </w:rPr>
              <w:t>b</w:t>
            </w:r>
          </w:p>
        </w:tc>
        <w:tc>
          <w:tcPr>
            <w:tcW w:w="5014" w:type="dxa"/>
          </w:tcPr>
          <w:p w14:paraId="47B00101" w14:textId="77777777" w:rsidR="00342708" w:rsidRPr="00430F6B" w:rsidRDefault="00342708" w:rsidP="003877DE">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430F6B">
              <w:rPr>
                <w:rFonts w:ascii="Times New Roman" w:hAnsi="Times New Roman"/>
                <w:b w:val="0"/>
                <w:sz w:val="22"/>
              </w:rPr>
              <w:t xml:space="preserve">Odložte </w:t>
            </w:r>
            <w:r>
              <w:rPr>
                <w:rFonts w:ascii="Times New Roman" w:hAnsi="Times New Roman"/>
                <w:b w:val="0"/>
                <w:sz w:val="22"/>
              </w:rPr>
              <w:t>léčbu</w:t>
            </w:r>
            <w:r w:rsidRPr="00430F6B">
              <w:rPr>
                <w:rFonts w:ascii="Times New Roman" w:hAnsi="Times New Roman"/>
                <w:b w:val="0"/>
                <w:sz w:val="22"/>
              </w:rPr>
              <w:t xml:space="preserve"> až do odeznění CRS.</w:t>
            </w:r>
            <w:r w:rsidRPr="00430F6B">
              <w:rPr>
                <w:rFonts w:ascii="Times New Roman" w:hAnsi="Times New Roman"/>
                <w:b w:val="0"/>
                <w:sz w:val="22"/>
                <w:vertAlign w:val="superscript"/>
              </w:rPr>
              <w:t>c</w:t>
            </w:r>
          </w:p>
          <w:p w14:paraId="46234D9E" w14:textId="77777777" w:rsidR="00342708" w:rsidRPr="00430F6B" w:rsidRDefault="00342708" w:rsidP="003877DE">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430F6B">
              <w:rPr>
                <w:rFonts w:ascii="Times New Roman" w:hAnsi="Times New Roman"/>
                <w:b w:val="0"/>
                <w:sz w:val="22"/>
              </w:rPr>
              <w:t>Poskytněte podpůrnou terapii.</w:t>
            </w:r>
          </w:p>
        </w:tc>
      </w:tr>
      <w:tr w:rsidR="00342708" w:rsidRPr="00430F6B" w14:paraId="0C91980D" w14:textId="77777777" w:rsidTr="00B35190">
        <w:tc>
          <w:tcPr>
            <w:tcW w:w="1365" w:type="dxa"/>
          </w:tcPr>
          <w:p w14:paraId="79B5E1A7" w14:textId="77777777" w:rsidR="00342708" w:rsidRPr="00430F6B" w:rsidRDefault="00342708" w:rsidP="003877DE">
            <w:pPr>
              <w:pStyle w:val="PIHeading2"/>
              <w:keepNext w:val="0"/>
              <w:keepLines w:val="0"/>
              <w:tabs>
                <w:tab w:val="left" w:pos="540"/>
              </w:tabs>
              <w:spacing w:before="0" w:after="0"/>
              <w:rPr>
                <w:rFonts w:ascii="Times New Roman" w:hAnsi="Times New Roman"/>
                <w:b w:val="0"/>
                <w:sz w:val="22"/>
                <w:szCs w:val="22"/>
              </w:rPr>
            </w:pPr>
            <w:r w:rsidRPr="00430F6B">
              <w:rPr>
                <w:rFonts w:ascii="Times New Roman" w:hAnsi="Times New Roman"/>
                <w:b w:val="0"/>
                <w:sz w:val="22"/>
              </w:rPr>
              <w:t>2. stupeň</w:t>
            </w:r>
          </w:p>
        </w:tc>
        <w:tc>
          <w:tcPr>
            <w:tcW w:w="3410" w:type="dxa"/>
            <w:shd w:val="clear" w:color="auto" w:fill="auto"/>
          </w:tcPr>
          <w:p w14:paraId="519ECCB6" w14:textId="77777777" w:rsidR="00342708" w:rsidRPr="00430F6B" w:rsidRDefault="00342708" w:rsidP="003877DE">
            <w:pPr>
              <w:pStyle w:val="PIHeading2"/>
              <w:keepNext w:val="0"/>
              <w:keepLines w:val="0"/>
              <w:tabs>
                <w:tab w:val="left" w:pos="540"/>
              </w:tabs>
              <w:spacing w:before="0" w:after="0"/>
              <w:rPr>
                <w:rFonts w:ascii="Times New Roman" w:hAnsi="Times New Roman"/>
                <w:b w:val="0"/>
                <w:sz w:val="22"/>
                <w:szCs w:val="22"/>
              </w:rPr>
            </w:pPr>
            <w:r w:rsidRPr="00430F6B">
              <w:rPr>
                <w:rFonts w:ascii="Times New Roman" w:hAnsi="Times New Roman"/>
                <w:b w:val="0"/>
                <w:sz w:val="22"/>
              </w:rPr>
              <w:t>Teplota ≥ 38 °C buď s:</w:t>
            </w:r>
          </w:p>
          <w:p w14:paraId="5420447F" w14:textId="77777777" w:rsidR="00342708" w:rsidRPr="00430F6B" w:rsidRDefault="00342708" w:rsidP="003877DE">
            <w:pPr>
              <w:pStyle w:val="PIHeading2"/>
              <w:keepNext w:val="0"/>
              <w:keepLines w:val="0"/>
              <w:numPr>
                <w:ilvl w:val="0"/>
                <w:numId w:val="12"/>
              </w:numPr>
              <w:tabs>
                <w:tab w:val="left" w:pos="540"/>
              </w:tabs>
              <w:spacing w:before="0" w:after="0"/>
              <w:rPr>
                <w:rFonts w:ascii="Times New Roman" w:hAnsi="Times New Roman"/>
                <w:b w:val="0"/>
                <w:sz w:val="22"/>
                <w:szCs w:val="22"/>
              </w:rPr>
            </w:pPr>
            <w:r w:rsidRPr="00430F6B">
              <w:rPr>
                <w:rFonts w:ascii="Times New Roman" w:hAnsi="Times New Roman"/>
                <w:b w:val="0"/>
                <w:sz w:val="22"/>
              </w:rPr>
              <w:t xml:space="preserve">hypotenzí reagující na tekutiny bez nutnosti </w:t>
            </w:r>
            <w:r>
              <w:rPr>
                <w:rFonts w:ascii="Times New Roman" w:hAnsi="Times New Roman"/>
                <w:b w:val="0"/>
                <w:sz w:val="22"/>
              </w:rPr>
              <w:t xml:space="preserve">podání </w:t>
            </w:r>
            <w:r w:rsidRPr="00430F6B">
              <w:rPr>
                <w:rFonts w:ascii="Times New Roman" w:hAnsi="Times New Roman"/>
                <w:b w:val="0"/>
                <w:sz w:val="22"/>
              </w:rPr>
              <w:t xml:space="preserve">vazopresorů, a/nebo </w:t>
            </w:r>
          </w:p>
          <w:p w14:paraId="74F0A8EE" w14:textId="77777777" w:rsidR="00342708" w:rsidRPr="00430F6B" w:rsidRDefault="00342708" w:rsidP="003877DE">
            <w:pPr>
              <w:pStyle w:val="PIHeading2"/>
              <w:keepNext w:val="0"/>
              <w:keepLines w:val="0"/>
              <w:numPr>
                <w:ilvl w:val="0"/>
                <w:numId w:val="12"/>
              </w:numPr>
              <w:tabs>
                <w:tab w:val="left" w:pos="540"/>
              </w:tabs>
              <w:spacing w:before="0" w:after="0"/>
              <w:rPr>
                <w:rFonts w:ascii="Times New Roman" w:hAnsi="Times New Roman"/>
                <w:b w:val="0"/>
                <w:sz w:val="22"/>
                <w:szCs w:val="22"/>
              </w:rPr>
            </w:pPr>
            <w:r w:rsidRPr="00430F6B">
              <w:rPr>
                <w:rFonts w:ascii="Times New Roman" w:hAnsi="Times New Roman"/>
                <w:b w:val="0"/>
                <w:sz w:val="22"/>
              </w:rPr>
              <w:t xml:space="preserve">nutností podávání kyslíku </w:t>
            </w:r>
            <w:r w:rsidRPr="003067D0">
              <w:rPr>
                <w:rFonts w:ascii="Times New Roman" w:hAnsi="Times New Roman"/>
                <w:b w:val="0"/>
                <w:sz w:val="22"/>
              </w:rPr>
              <w:t xml:space="preserve">nízkoprůtokovou nazální </w:t>
            </w:r>
            <w:r w:rsidRPr="00A50CDB">
              <w:rPr>
                <w:rFonts w:ascii="Times New Roman" w:hAnsi="Times New Roman"/>
                <w:b w:val="0"/>
                <w:sz w:val="22"/>
              </w:rPr>
              <w:t>kanylou</w:t>
            </w:r>
            <w:r w:rsidRPr="00A50CDB">
              <w:rPr>
                <w:rFonts w:ascii="Times New Roman" w:hAnsi="Times New Roman"/>
                <w:b w:val="0"/>
                <w:sz w:val="22"/>
                <w:vertAlign w:val="superscript"/>
              </w:rPr>
              <w:t>d</w:t>
            </w:r>
            <w:r w:rsidRPr="00A50CDB">
              <w:rPr>
                <w:rFonts w:ascii="Times New Roman" w:hAnsi="Times New Roman"/>
                <w:b w:val="0"/>
                <w:sz w:val="22"/>
              </w:rPr>
              <w:t xml:space="preserve"> nebo pomocí masky v blízkosti obličeje</w:t>
            </w:r>
            <w:r>
              <w:rPr>
                <w:rFonts w:ascii="Times New Roman" w:hAnsi="Times New Roman"/>
                <w:b w:val="0"/>
                <w:sz w:val="22"/>
              </w:rPr>
              <w:t xml:space="preserve"> (</w:t>
            </w:r>
            <w:r w:rsidRPr="00CE749B">
              <w:rPr>
                <w:rFonts w:ascii="Times New Roman" w:hAnsi="Times New Roman"/>
                <w:b w:val="0"/>
                <w:i/>
                <w:iCs/>
                <w:sz w:val="22"/>
              </w:rPr>
              <w:t>blow-by</w:t>
            </w:r>
            <w:r>
              <w:rPr>
                <w:rFonts w:ascii="Times New Roman" w:hAnsi="Times New Roman"/>
                <w:b w:val="0"/>
                <w:sz w:val="22"/>
              </w:rPr>
              <w:t>)</w:t>
            </w:r>
          </w:p>
        </w:tc>
        <w:tc>
          <w:tcPr>
            <w:tcW w:w="5014" w:type="dxa"/>
          </w:tcPr>
          <w:p w14:paraId="4F8DA8C6" w14:textId="77777777" w:rsidR="00342708" w:rsidRPr="00430F6B" w:rsidRDefault="00342708" w:rsidP="003877DE">
            <w:pPr>
              <w:pStyle w:val="PIHeading2"/>
              <w:keepLines w:val="0"/>
              <w:numPr>
                <w:ilvl w:val="0"/>
                <w:numId w:val="20"/>
              </w:numPr>
              <w:tabs>
                <w:tab w:val="left" w:pos="335"/>
              </w:tabs>
              <w:spacing w:before="0" w:after="0"/>
              <w:rPr>
                <w:rFonts w:ascii="Times New Roman" w:hAnsi="Times New Roman"/>
                <w:b w:val="0"/>
                <w:sz w:val="22"/>
                <w:szCs w:val="22"/>
              </w:rPr>
            </w:pPr>
            <w:r w:rsidRPr="00430F6B">
              <w:rPr>
                <w:rFonts w:ascii="Times New Roman" w:hAnsi="Times New Roman"/>
                <w:b w:val="0"/>
                <w:sz w:val="22"/>
              </w:rPr>
              <w:t xml:space="preserve">Odložte </w:t>
            </w:r>
            <w:r>
              <w:rPr>
                <w:rFonts w:ascii="Times New Roman" w:hAnsi="Times New Roman"/>
                <w:b w:val="0"/>
                <w:sz w:val="22"/>
              </w:rPr>
              <w:t>léčbu</w:t>
            </w:r>
            <w:r w:rsidRPr="00430F6B">
              <w:rPr>
                <w:rFonts w:ascii="Times New Roman" w:hAnsi="Times New Roman"/>
                <w:b w:val="0"/>
                <w:sz w:val="22"/>
              </w:rPr>
              <w:t xml:space="preserve"> až do odeznění CRS.</w:t>
            </w:r>
            <w:r w:rsidRPr="00430F6B">
              <w:rPr>
                <w:rFonts w:ascii="Times New Roman" w:hAnsi="Times New Roman"/>
                <w:b w:val="0"/>
                <w:sz w:val="22"/>
                <w:vertAlign w:val="superscript"/>
              </w:rPr>
              <w:t>c</w:t>
            </w:r>
          </w:p>
          <w:p w14:paraId="08908694" w14:textId="77777777" w:rsidR="00342708" w:rsidRPr="00591D98" w:rsidRDefault="00342708" w:rsidP="003877DE">
            <w:pPr>
              <w:pStyle w:val="PIHeading2"/>
              <w:keepNext w:val="0"/>
              <w:keepLines w:val="0"/>
              <w:numPr>
                <w:ilvl w:val="0"/>
                <w:numId w:val="11"/>
              </w:numPr>
              <w:tabs>
                <w:tab w:val="left" w:pos="540"/>
              </w:tabs>
              <w:spacing w:before="0" w:after="0"/>
              <w:rPr>
                <w:rFonts w:ascii="Times New Roman" w:eastAsia="TimesNewRoman" w:hAnsi="Times New Roman"/>
                <w:sz w:val="22"/>
                <w:szCs w:val="22"/>
              </w:rPr>
            </w:pPr>
            <w:r w:rsidRPr="00430F6B">
              <w:rPr>
                <w:rFonts w:ascii="Times New Roman" w:hAnsi="Times New Roman"/>
                <w:b w:val="0"/>
                <w:sz w:val="22"/>
              </w:rPr>
              <w:t>Poskytněte podpůrnou terapii</w:t>
            </w:r>
            <w:r w:rsidRPr="00953167">
              <w:rPr>
                <w:rFonts w:ascii="Times New Roman" w:hAnsi="Times New Roman"/>
                <w:b w:val="0"/>
                <w:sz w:val="22"/>
              </w:rPr>
              <w:t>.</w:t>
            </w:r>
          </w:p>
          <w:p w14:paraId="2B879CA8" w14:textId="77777777" w:rsidR="00342708" w:rsidRPr="00FA2F04" w:rsidRDefault="00342708" w:rsidP="003877DE">
            <w:pPr>
              <w:pStyle w:val="PIHeading2"/>
              <w:keepNext w:val="0"/>
              <w:keepLines w:val="0"/>
              <w:numPr>
                <w:ilvl w:val="0"/>
                <w:numId w:val="11"/>
              </w:numPr>
              <w:tabs>
                <w:tab w:val="left" w:pos="540"/>
              </w:tabs>
              <w:spacing w:before="0" w:after="0"/>
              <w:rPr>
                <w:rFonts w:eastAsia="TimesNewRoman"/>
                <w:sz w:val="22"/>
                <w:szCs w:val="22"/>
              </w:rPr>
            </w:pPr>
            <w:r w:rsidRPr="00430F6B">
              <w:rPr>
                <w:rFonts w:ascii="Times New Roman" w:hAnsi="Times New Roman"/>
                <w:b w:val="0"/>
                <w:sz w:val="22"/>
              </w:rPr>
              <w:t>Monitorujte pacienty denně po dobu 48 hodin po další dávce přípravku ELREXFIO. Poučte pacienty, aby se zdržovali v blízkosti zdravotnického zařízení.</w:t>
            </w:r>
          </w:p>
        </w:tc>
      </w:tr>
      <w:tr w:rsidR="00342708" w:rsidRPr="00430F6B" w14:paraId="20152D4F" w14:textId="77777777" w:rsidTr="00B35190">
        <w:tc>
          <w:tcPr>
            <w:tcW w:w="1365" w:type="dxa"/>
          </w:tcPr>
          <w:p w14:paraId="4882D4FB" w14:textId="77777777" w:rsidR="00342708" w:rsidRPr="00430F6B" w:rsidRDefault="00342708" w:rsidP="003877DE">
            <w:pPr>
              <w:pStyle w:val="PIHeading2"/>
              <w:keepNext w:val="0"/>
              <w:keepLines w:val="0"/>
              <w:tabs>
                <w:tab w:val="left" w:pos="540"/>
              </w:tabs>
              <w:spacing w:before="0" w:after="0"/>
              <w:rPr>
                <w:rFonts w:ascii="Times New Roman" w:hAnsi="Times New Roman"/>
                <w:b w:val="0"/>
                <w:sz w:val="22"/>
                <w:szCs w:val="22"/>
              </w:rPr>
            </w:pPr>
            <w:r w:rsidRPr="00430F6B">
              <w:rPr>
                <w:rFonts w:ascii="Times New Roman" w:hAnsi="Times New Roman"/>
                <w:b w:val="0"/>
                <w:sz w:val="22"/>
              </w:rPr>
              <w:t>3. stupeň</w:t>
            </w:r>
          </w:p>
          <w:p w14:paraId="5E318C1B" w14:textId="77777777" w:rsidR="00342708" w:rsidRPr="00430F6B" w:rsidRDefault="00342708" w:rsidP="003877DE">
            <w:pPr>
              <w:pStyle w:val="PIHeading2"/>
              <w:keepNext w:val="0"/>
              <w:keepLines w:val="0"/>
              <w:tabs>
                <w:tab w:val="left" w:pos="540"/>
              </w:tabs>
              <w:spacing w:before="0" w:after="0"/>
              <w:rPr>
                <w:rFonts w:ascii="Times New Roman" w:hAnsi="Times New Roman"/>
                <w:b w:val="0"/>
                <w:sz w:val="22"/>
                <w:szCs w:val="22"/>
              </w:rPr>
            </w:pPr>
            <w:r w:rsidRPr="00430F6B">
              <w:rPr>
                <w:rFonts w:ascii="Times New Roman" w:hAnsi="Times New Roman"/>
                <w:b w:val="0"/>
                <w:sz w:val="22"/>
              </w:rPr>
              <w:t>(první výskyt)</w:t>
            </w:r>
          </w:p>
        </w:tc>
        <w:tc>
          <w:tcPr>
            <w:tcW w:w="3410" w:type="dxa"/>
          </w:tcPr>
          <w:p w14:paraId="2DD8C95E" w14:textId="77777777" w:rsidR="00342708" w:rsidRPr="00430F6B" w:rsidRDefault="00342708" w:rsidP="003877DE">
            <w:pPr>
              <w:pStyle w:val="PIHeading2"/>
              <w:keepNext w:val="0"/>
              <w:keepLines w:val="0"/>
              <w:tabs>
                <w:tab w:val="left" w:pos="540"/>
              </w:tabs>
              <w:spacing w:before="0" w:after="0"/>
              <w:rPr>
                <w:rFonts w:ascii="Times New Roman" w:hAnsi="Times New Roman"/>
                <w:b w:val="0"/>
                <w:sz w:val="22"/>
                <w:szCs w:val="22"/>
              </w:rPr>
            </w:pPr>
            <w:r w:rsidRPr="00430F6B">
              <w:rPr>
                <w:rFonts w:ascii="Times New Roman" w:hAnsi="Times New Roman"/>
                <w:b w:val="0"/>
                <w:sz w:val="22"/>
              </w:rPr>
              <w:t>Teplota ≥ 38 °C buď s:</w:t>
            </w:r>
          </w:p>
          <w:p w14:paraId="70B1E1A7" w14:textId="77777777" w:rsidR="00342708" w:rsidRPr="00430F6B" w:rsidRDefault="00342708" w:rsidP="003877DE">
            <w:pPr>
              <w:pStyle w:val="PIHeading2"/>
              <w:keepNext w:val="0"/>
              <w:keepLines w:val="0"/>
              <w:numPr>
                <w:ilvl w:val="0"/>
                <w:numId w:val="12"/>
              </w:numPr>
              <w:tabs>
                <w:tab w:val="left" w:pos="540"/>
              </w:tabs>
              <w:spacing w:before="0" w:after="0"/>
              <w:rPr>
                <w:rFonts w:ascii="Times New Roman" w:hAnsi="Times New Roman"/>
                <w:b w:val="0"/>
                <w:sz w:val="22"/>
                <w:szCs w:val="22"/>
              </w:rPr>
            </w:pPr>
            <w:r w:rsidRPr="00430F6B">
              <w:rPr>
                <w:rFonts w:ascii="Times New Roman" w:hAnsi="Times New Roman"/>
                <w:b w:val="0"/>
                <w:sz w:val="22"/>
              </w:rPr>
              <w:t xml:space="preserve">hypotenzí s nutností </w:t>
            </w:r>
            <w:r>
              <w:rPr>
                <w:rFonts w:ascii="Times New Roman" w:hAnsi="Times New Roman"/>
                <w:b w:val="0"/>
                <w:sz w:val="22"/>
              </w:rPr>
              <w:t xml:space="preserve">podání </w:t>
            </w:r>
            <w:r w:rsidRPr="00430F6B">
              <w:rPr>
                <w:rFonts w:ascii="Times New Roman" w:hAnsi="Times New Roman"/>
                <w:b w:val="0"/>
                <w:sz w:val="22"/>
              </w:rPr>
              <w:t xml:space="preserve">jednoho vazopresoru s vazopresinem nebo bez vazopresinu, a/nebo </w:t>
            </w:r>
          </w:p>
          <w:p w14:paraId="732AC0F2" w14:textId="77777777" w:rsidR="00342708" w:rsidRPr="00430F6B" w:rsidRDefault="00342708" w:rsidP="003877DE">
            <w:pPr>
              <w:pStyle w:val="PIHeading2"/>
              <w:keepNext w:val="0"/>
              <w:keepLines w:val="0"/>
              <w:numPr>
                <w:ilvl w:val="0"/>
                <w:numId w:val="12"/>
              </w:numPr>
              <w:tabs>
                <w:tab w:val="left" w:pos="540"/>
              </w:tabs>
              <w:spacing w:before="0" w:after="0"/>
              <w:rPr>
                <w:rFonts w:ascii="Times New Roman" w:hAnsi="Times New Roman"/>
                <w:b w:val="0"/>
                <w:sz w:val="22"/>
                <w:szCs w:val="22"/>
              </w:rPr>
            </w:pPr>
            <w:r w:rsidRPr="00430F6B">
              <w:rPr>
                <w:rFonts w:ascii="Times New Roman" w:hAnsi="Times New Roman"/>
                <w:b w:val="0"/>
                <w:sz w:val="22"/>
              </w:rPr>
              <w:t xml:space="preserve">nutností podávání kyslíku vysokoprůtokovou nazální </w:t>
            </w:r>
            <w:r w:rsidRPr="003067D0">
              <w:rPr>
                <w:rFonts w:ascii="Times New Roman" w:hAnsi="Times New Roman"/>
                <w:b w:val="0"/>
                <w:sz w:val="22"/>
              </w:rPr>
              <w:t>kanylou</w:t>
            </w:r>
            <w:r w:rsidRPr="003067D0">
              <w:rPr>
                <w:rFonts w:ascii="Times New Roman" w:hAnsi="Times New Roman"/>
                <w:b w:val="0"/>
                <w:sz w:val="22"/>
                <w:vertAlign w:val="superscript"/>
              </w:rPr>
              <w:t>d</w:t>
            </w:r>
            <w:r w:rsidRPr="003067D0">
              <w:rPr>
                <w:rFonts w:ascii="Times New Roman" w:hAnsi="Times New Roman"/>
                <w:b w:val="0"/>
                <w:sz w:val="22"/>
              </w:rPr>
              <w:t xml:space="preserve">, obličejovou maskou, </w:t>
            </w:r>
            <w:r>
              <w:rPr>
                <w:rFonts w:ascii="Times New Roman" w:hAnsi="Times New Roman"/>
                <w:b w:val="0"/>
                <w:sz w:val="22"/>
              </w:rPr>
              <w:t xml:space="preserve">jednosměrnou výdechovou </w:t>
            </w:r>
            <w:r w:rsidRPr="00CE749B">
              <w:rPr>
                <w:rFonts w:ascii="Times New Roman" w:hAnsi="Times New Roman"/>
                <w:b w:val="0"/>
                <w:sz w:val="22"/>
              </w:rPr>
              <w:t>(</w:t>
            </w:r>
            <w:r w:rsidRPr="00CE749B">
              <w:rPr>
                <w:rFonts w:ascii="Times New Roman" w:hAnsi="Times New Roman"/>
                <w:b w:val="0"/>
                <w:i/>
                <w:iCs/>
                <w:sz w:val="22"/>
              </w:rPr>
              <w:t>non-rebreather</w:t>
            </w:r>
            <w:r w:rsidRPr="00CE749B">
              <w:rPr>
                <w:rFonts w:ascii="Times New Roman" w:hAnsi="Times New Roman"/>
                <w:b w:val="0"/>
                <w:sz w:val="22"/>
              </w:rPr>
              <w:t>)</w:t>
            </w:r>
            <w:r w:rsidRPr="00DF0F4E">
              <w:rPr>
                <w:rFonts w:ascii="Times New Roman" w:hAnsi="Times New Roman"/>
                <w:b w:val="0"/>
                <w:sz w:val="22"/>
              </w:rPr>
              <w:t xml:space="preserve"> maskou nebo maskou s</w:t>
            </w:r>
            <w:r>
              <w:rPr>
                <w:rFonts w:ascii="Times New Roman" w:hAnsi="Times New Roman"/>
                <w:b w:val="0"/>
                <w:sz w:val="22"/>
              </w:rPr>
              <w:t> Venturiho tryskou</w:t>
            </w:r>
          </w:p>
        </w:tc>
        <w:tc>
          <w:tcPr>
            <w:tcW w:w="5014" w:type="dxa"/>
          </w:tcPr>
          <w:p w14:paraId="4A38F8BA" w14:textId="77777777" w:rsidR="00342708" w:rsidRPr="00430F6B" w:rsidRDefault="00342708" w:rsidP="003877DE">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430F6B">
              <w:rPr>
                <w:rFonts w:ascii="Times New Roman" w:hAnsi="Times New Roman"/>
                <w:b w:val="0"/>
                <w:sz w:val="22"/>
              </w:rPr>
              <w:t xml:space="preserve">Odložte </w:t>
            </w:r>
            <w:r>
              <w:rPr>
                <w:rFonts w:ascii="Times New Roman" w:hAnsi="Times New Roman"/>
                <w:b w:val="0"/>
                <w:sz w:val="22"/>
              </w:rPr>
              <w:t>léčbu</w:t>
            </w:r>
            <w:r w:rsidRPr="00430F6B">
              <w:rPr>
                <w:rFonts w:ascii="Times New Roman" w:hAnsi="Times New Roman"/>
                <w:b w:val="0"/>
                <w:sz w:val="22"/>
              </w:rPr>
              <w:t xml:space="preserve"> až do odeznění CRS.</w:t>
            </w:r>
            <w:r w:rsidRPr="00430F6B">
              <w:rPr>
                <w:rFonts w:ascii="Times New Roman" w:hAnsi="Times New Roman"/>
                <w:b w:val="0"/>
                <w:sz w:val="22"/>
                <w:vertAlign w:val="superscript"/>
              </w:rPr>
              <w:t>c</w:t>
            </w:r>
          </w:p>
          <w:p w14:paraId="06AAD84E" w14:textId="77777777" w:rsidR="00342708" w:rsidRPr="00430F6B" w:rsidRDefault="00342708" w:rsidP="003877DE">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430F6B">
              <w:rPr>
                <w:rFonts w:ascii="Times New Roman" w:hAnsi="Times New Roman"/>
                <w:b w:val="0"/>
                <w:sz w:val="22"/>
              </w:rPr>
              <w:t>Poskytněte podpůrnou terapii, která může zahrnovat intenzivní péči.</w:t>
            </w:r>
          </w:p>
          <w:p w14:paraId="6338EEEB" w14:textId="77777777" w:rsidR="00342708" w:rsidRPr="00430F6B" w:rsidRDefault="00342708" w:rsidP="003877DE">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430F6B">
              <w:rPr>
                <w:rFonts w:ascii="Times New Roman" w:hAnsi="Times New Roman"/>
                <w:b w:val="0"/>
                <w:sz w:val="22"/>
              </w:rPr>
              <w:t xml:space="preserve">Před další dávkou přípravku ELREXFIO podejte </w:t>
            </w:r>
            <w:r w:rsidRPr="000D61B1">
              <w:rPr>
                <w:rFonts w:ascii="Times New Roman" w:hAnsi="Times New Roman"/>
                <w:b w:val="0"/>
                <w:sz w:val="22"/>
              </w:rPr>
              <w:t>premedikaci.</w:t>
            </w:r>
          </w:p>
          <w:p w14:paraId="1A328B42" w14:textId="77777777" w:rsidR="00342708" w:rsidRPr="003467A8" w:rsidRDefault="00342708" w:rsidP="003877DE">
            <w:pPr>
              <w:pStyle w:val="PIHeading2"/>
              <w:keepLines w:val="0"/>
              <w:numPr>
                <w:ilvl w:val="0"/>
                <w:numId w:val="11"/>
              </w:numPr>
              <w:tabs>
                <w:tab w:val="left" w:pos="540"/>
              </w:tabs>
              <w:spacing w:before="0" w:after="0"/>
              <w:ind w:left="245" w:hanging="245"/>
              <w:rPr>
                <w:rFonts w:ascii="Times New Roman" w:hAnsi="Times New Roman"/>
                <w:b w:val="0"/>
                <w:strike/>
                <w:sz w:val="22"/>
                <w:szCs w:val="22"/>
              </w:rPr>
            </w:pPr>
            <w:r w:rsidRPr="003467A8">
              <w:rPr>
                <w:rFonts w:ascii="Times New Roman" w:hAnsi="Times New Roman"/>
                <w:b w:val="0"/>
                <w:sz w:val="22"/>
              </w:rPr>
              <w:t>Monitorujte pacienty denně po dobu 48 hodin po další dávce přípravku ELREXFIO. Poučte pacienty, aby se zdržovali v blízkosti zdravotnického zařízení.</w:t>
            </w:r>
          </w:p>
        </w:tc>
      </w:tr>
      <w:tr w:rsidR="00342708" w:rsidRPr="00430F6B" w14:paraId="4DE26315" w14:textId="77777777" w:rsidTr="00B35190">
        <w:tc>
          <w:tcPr>
            <w:tcW w:w="1365" w:type="dxa"/>
          </w:tcPr>
          <w:p w14:paraId="6777EA5E" w14:textId="77777777" w:rsidR="00342708" w:rsidRPr="00430F6B" w:rsidRDefault="00342708" w:rsidP="003877DE">
            <w:pPr>
              <w:tabs>
                <w:tab w:val="clear" w:pos="567"/>
              </w:tabs>
              <w:autoSpaceDE w:val="0"/>
              <w:autoSpaceDN w:val="0"/>
              <w:adjustRightInd w:val="0"/>
              <w:spacing w:line="240" w:lineRule="auto"/>
              <w:rPr>
                <w:rFonts w:eastAsia="TimesNewRoman"/>
                <w:szCs w:val="22"/>
              </w:rPr>
            </w:pPr>
            <w:r w:rsidRPr="00430F6B">
              <w:t>3. stupeň (relaps)</w:t>
            </w:r>
          </w:p>
          <w:p w14:paraId="7E66FA9A" w14:textId="77777777" w:rsidR="00342708" w:rsidRPr="00430F6B" w:rsidRDefault="00342708" w:rsidP="003877DE">
            <w:pPr>
              <w:pStyle w:val="PIHeading2"/>
              <w:keepLines w:val="0"/>
              <w:tabs>
                <w:tab w:val="left" w:pos="540"/>
              </w:tabs>
              <w:spacing w:before="0" w:after="0"/>
              <w:rPr>
                <w:rFonts w:ascii="Times New Roman" w:hAnsi="Times New Roman"/>
                <w:sz w:val="22"/>
                <w:szCs w:val="22"/>
              </w:rPr>
            </w:pPr>
          </w:p>
        </w:tc>
        <w:tc>
          <w:tcPr>
            <w:tcW w:w="3410" w:type="dxa"/>
          </w:tcPr>
          <w:p w14:paraId="4FA8D9B5" w14:textId="77777777" w:rsidR="00342708" w:rsidRPr="00430F6B" w:rsidRDefault="00342708" w:rsidP="003877DE">
            <w:pPr>
              <w:pStyle w:val="PIHeading2"/>
              <w:keepLines w:val="0"/>
              <w:tabs>
                <w:tab w:val="left" w:pos="540"/>
              </w:tabs>
              <w:spacing w:before="0" w:after="0"/>
              <w:rPr>
                <w:rFonts w:ascii="Times New Roman" w:eastAsia="TimesNewRoman" w:hAnsi="Times New Roman"/>
                <w:b w:val="0"/>
                <w:sz w:val="22"/>
                <w:szCs w:val="22"/>
              </w:rPr>
            </w:pPr>
            <w:r w:rsidRPr="00430F6B">
              <w:rPr>
                <w:rFonts w:ascii="Times New Roman" w:hAnsi="Times New Roman"/>
                <w:b w:val="0"/>
                <w:sz w:val="22"/>
              </w:rPr>
              <w:t>Teplota ≥ 38 °C buď s:</w:t>
            </w:r>
          </w:p>
          <w:p w14:paraId="1BB4E706" w14:textId="77777777" w:rsidR="00342708" w:rsidRPr="00430F6B" w:rsidRDefault="00342708" w:rsidP="003877DE">
            <w:pPr>
              <w:pStyle w:val="PIHeading2"/>
              <w:keepLines w:val="0"/>
              <w:numPr>
                <w:ilvl w:val="0"/>
                <w:numId w:val="12"/>
              </w:numPr>
              <w:tabs>
                <w:tab w:val="left" w:pos="540"/>
              </w:tabs>
              <w:spacing w:before="0" w:after="0"/>
              <w:rPr>
                <w:rFonts w:ascii="Times New Roman" w:hAnsi="Times New Roman"/>
                <w:b w:val="0"/>
                <w:sz w:val="22"/>
                <w:szCs w:val="22"/>
              </w:rPr>
            </w:pPr>
            <w:r w:rsidRPr="00430F6B">
              <w:rPr>
                <w:rFonts w:ascii="Times New Roman" w:hAnsi="Times New Roman"/>
                <w:b w:val="0"/>
                <w:sz w:val="22"/>
              </w:rPr>
              <w:t xml:space="preserve">hypotenzí s nutností </w:t>
            </w:r>
            <w:r>
              <w:rPr>
                <w:rFonts w:ascii="Times New Roman" w:hAnsi="Times New Roman"/>
                <w:b w:val="0"/>
                <w:sz w:val="22"/>
              </w:rPr>
              <w:t xml:space="preserve">podání </w:t>
            </w:r>
            <w:r w:rsidRPr="00430F6B">
              <w:rPr>
                <w:rFonts w:ascii="Times New Roman" w:hAnsi="Times New Roman"/>
                <w:b w:val="0"/>
                <w:sz w:val="22"/>
              </w:rPr>
              <w:t>jednoho vazopresoru s vazopresinem nebo bez vazopresinu, a/nebo</w:t>
            </w:r>
          </w:p>
          <w:p w14:paraId="060F84BC" w14:textId="77777777" w:rsidR="00342708" w:rsidRPr="00430F6B" w:rsidRDefault="00342708" w:rsidP="003877DE">
            <w:pPr>
              <w:pStyle w:val="PIHeading2"/>
              <w:keepLines w:val="0"/>
              <w:numPr>
                <w:ilvl w:val="0"/>
                <w:numId w:val="12"/>
              </w:numPr>
              <w:tabs>
                <w:tab w:val="left" w:pos="540"/>
              </w:tabs>
              <w:spacing w:before="0" w:after="0"/>
              <w:rPr>
                <w:rFonts w:ascii="Times New Roman" w:hAnsi="Times New Roman"/>
                <w:b w:val="0"/>
                <w:sz w:val="22"/>
                <w:szCs w:val="22"/>
              </w:rPr>
            </w:pPr>
            <w:r w:rsidRPr="00430F6B">
              <w:rPr>
                <w:rFonts w:ascii="Times New Roman" w:hAnsi="Times New Roman"/>
                <w:b w:val="0"/>
                <w:sz w:val="22"/>
              </w:rPr>
              <w:t xml:space="preserve">nutností podávání kyslíku </w:t>
            </w:r>
            <w:r w:rsidRPr="003067D0">
              <w:rPr>
                <w:rFonts w:ascii="Times New Roman" w:hAnsi="Times New Roman"/>
                <w:b w:val="0"/>
                <w:sz w:val="22"/>
              </w:rPr>
              <w:t>vysokoprůtokovou nazální kanylou</w:t>
            </w:r>
            <w:r w:rsidRPr="003067D0">
              <w:rPr>
                <w:rFonts w:ascii="Times New Roman" w:hAnsi="Times New Roman"/>
                <w:b w:val="0"/>
                <w:sz w:val="22"/>
                <w:vertAlign w:val="superscript"/>
              </w:rPr>
              <w:t>d</w:t>
            </w:r>
            <w:r w:rsidRPr="003067D0">
              <w:rPr>
                <w:rFonts w:ascii="Times New Roman" w:hAnsi="Times New Roman"/>
                <w:b w:val="0"/>
                <w:sz w:val="22"/>
              </w:rPr>
              <w:t xml:space="preserve">, obličejovou maskou, </w:t>
            </w:r>
            <w:r>
              <w:rPr>
                <w:rFonts w:ascii="Times New Roman" w:hAnsi="Times New Roman"/>
                <w:b w:val="0"/>
                <w:sz w:val="22"/>
              </w:rPr>
              <w:t xml:space="preserve">jednosměrnou výdechovou </w:t>
            </w:r>
            <w:r w:rsidRPr="00CE749B">
              <w:rPr>
                <w:rFonts w:ascii="Times New Roman" w:hAnsi="Times New Roman"/>
                <w:b w:val="0"/>
                <w:sz w:val="22"/>
              </w:rPr>
              <w:t>(</w:t>
            </w:r>
            <w:r w:rsidRPr="00CE749B">
              <w:rPr>
                <w:rFonts w:ascii="Times New Roman" w:hAnsi="Times New Roman"/>
                <w:b w:val="0"/>
                <w:i/>
                <w:iCs/>
                <w:sz w:val="22"/>
              </w:rPr>
              <w:t>non-rebreather</w:t>
            </w:r>
            <w:r w:rsidRPr="00CE749B">
              <w:rPr>
                <w:rFonts w:ascii="Times New Roman" w:hAnsi="Times New Roman"/>
                <w:b w:val="0"/>
                <w:sz w:val="22"/>
              </w:rPr>
              <w:t>)</w:t>
            </w:r>
            <w:r w:rsidRPr="00DF0F4E">
              <w:rPr>
                <w:rFonts w:ascii="Times New Roman" w:hAnsi="Times New Roman"/>
                <w:b w:val="0"/>
                <w:sz w:val="22"/>
              </w:rPr>
              <w:t xml:space="preserve"> maskou nebo maskou s</w:t>
            </w:r>
            <w:r>
              <w:rPr>
                <w:rFonts w:ascii="Times New Roman" w:hAnsi="Times New Roman"/>
                <w:b w:val="0"/>
                <w:sz w:val="22"/>
              </w:rPr>
              <w:t> Venturiho tryskou</w:t>
            </w:r>
          </w:p>
        </w:tc>
        <w:tc>
          <w:tcPr>
            <w:tcW w:w="5014" w:type="dxa"/>
          </w:tcPr>
          <w:p w14:paraId="1C63D294" w14:textId="77777777" w:rsidR="00342708" w:rsidRPr="00953167" w:rsidRDefault="00342708" w:rsidP="003877DE">
            <w:pPr>
              <w:pStyle w:val="PIHeading2"/>
              <w:keepLines w:val="0"/>
              <w:numPr>
                <w:ilvl w:val="0"/>
                <w:numId w:val="11"/>
              </w:numPr>
              <w:tabs>
                <w:tab w:val="left" w:pos="540"/>
              </w:tabs>
              <w:spacing w:before="0" w:after="0"/>
              <w:ind w:left="245" w:hanging="245"/>
              <w:rPr>
                <w:rFonts w:ascii="Times New Roman" w:hAnsi="Times New Roman"/>
                <w:b w:val="0"/>
                <w:sz w:val="22"/>
              </w:rPr>
            </w:pPr>
            <w:r w:rsidRPr="00430F6B">
              <w:rPr>
                <w:rFonts w:ascii="Times New Roman" w:hAnsi="Times New Roman"/>
                <w:b w:val="0"/>
                <w:sz w:val="22"/>
              </w:rPr>
              <w:t>Trvale vysaďte terapii.</w:t>
            </w:r>
          </w:p>
          <w:p w14:paraId="3C9226AC" w14:textId="77777777" w:rsidR="00342708" w:rsidRPr="00430F6B" w:rsidRDefault="00342708" w:rsidP="003877DE">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430F6B">
              <w:rPr>
                <w:rFonts w:ascii="Times New Roman" w:hAnsi="Times New Roman"/>
                <w:b w:val="0"/>
                <w:sz w:val="22"/>
              </w:rPr>
              <w:t>Poskytněte podpůrnou terapii, která může zahrnovat intenzivní péči.</w:t>
            </w:r>
          </w:p>
        </w:tc>
      </w:tr>
      <w:tr w:rsidR="00342708" w:rsidRPr="00430F6B" w14:paraId="14B617C7" w14:textId="77777777" w:rsidTr="00B35190">
        <w:tc>
          <w:tcPr>
            <w:tcW w:w="1365" w:type="dxa"/>
            <w:tcBorders>
              <w:bottom w:val="single" w:sz="4" w:space="0" w:color="auto"/>
            </w:tcBorders>
          </w:tcPr>
          <w:p w14:paraId="01000B3A" w14:textId="77777777" w:rsidR="00342708" w:rsidRPr="00430F6B" w:rsidRDefault="00342708" w:rsidP="003877DE">
            <w:pPr>
              <w:tabs>
                <w:tab w:val="clear" w:pos="567"/>
              </w:tabs>
              <w:autoSpaceDE w:val="0"/>
              <w:autoSpaceDN w:val="0"/>
              <w:adjustRightInd w:val="0"/>
              <w:spacing w:line="240" w:lineRule="auto"/>
              <w:rPr>
                <w:rFonts w:eastAsia="TimesNewRoman"/>
                <w:szCs w:val="22"/>
              </w:rPr>
            </w:pPr>
            <w:r w:rsidRPr="00430F6B">
              <w:t>4. stupeň</w:t>
            </w:r>
          </w:p>
        </w:tc>
        <w:tc>
          <w:tcPr>
            <w:tcW w:w="3410" w:type="dxa"/>
            <w:tcBorders>
              <w:bottom w:val="single" w:sz="4" w:space="0" w:color="auto"/>
            </w:tcBorders>
          </w:tcPr>
          <w:p w14:paraId="79BB6770" w14:textId="77777777" w:rsidR="00342708" w:rsidRPr="00430F6B" w:rsidRDefault="00342708" w:rsidP="003877DE">
            <w:pPr>
              <w:pStyle w:val="PIHeading2"/>
              <w:keepLines w:val="0"/>
              <w:tabs>
                <w:tab w:val="left" w:pos="540"/>
              </w:tabs>
              <w:spacing w:before="0" w:after="0"/>
              <w:rPr>
                <w:rFonts w:ascii="Times New Roman" w:eastAsia="TimesNewRoman" w:hAnsi="Times New Roman"/>
                <w:b w:val="0"/>
                <w:sz w:val="22"/>
                <w:szCs w:val="22"/>
              </w:rPr>
            </w:pPr>
            <w:r w:rsidRPr="00430F6B">
              <w:rPr>
                <w:rFonts w:ascii="Times New Roman" w:hAnsi="Times New Roman"/>
                <w:b w:val="0"/>
                <w:sz w:val="22"/>
              </w:rPr>
              <w:t>Teplota ≥ 38 °C buď s:</w:t>
            </w:r>
          </w:p>
          <w:p w14:paraId="257C3CCF" w14:textId="77777777" w:rsidR="00342708" w:rsidRPr="00430F6B" w:rsidRDefault="00342708" w:rsidP="003877DE">
            <w:pPr>
              <w:pStyle w:val="PIHeading2"/>
              <w:keepLines w:val="0"/>
              <w:numPr>
                <w:ilvl w:val="0"/>
                <w:numId w:val="12"/>
              </w:numPr>
              <w:tabs>
                <w:tab w:val="left" w:pos="540"/>
              </w:tabs>
              <w:spacing w:before="0" w:after="0"/>
              <w:rPr>
                <w:rFonts w:ascii="Times New Roman" w:hAnsi="Times New Roman"/>
                <w:b w:val="0"/>
                <w:sz w:val="22"/>
                <w:szCs w:val="22"/>
              </w:rPr>
            </w:pPr>
            <w:r w:rsidRPr="00430F6B">
              <w:rPr>
                <w:rFonts w:ascii="Times New Roman" w:hAnsi="Times New Roman"/>
                <w:b w:val="0"/>
                <w:sz w:val="22"/>
              </w:rPr>
              <w:t>hypotenzí s nutností opakovaného podání vazopresorů (vyjma vazopresinu), a/nebo</w:t>
            </w:r>
          </w:p>
          <w:p w14:paraId="2A359FA7" w14:textId="77777777" w:rsidR="00342708" w:rsidRPr="00036792" w:rsidRDefault="00342708" w:rsidP="003877DE">
            <w:pPr>
              <w:pStyle w:val="PIHeading2"/>
              <w:keepLines w:val="0"/>
              <w:numPr>
                <w:ilvl w:val="0"/>
                <w:numId w:val="12"/>
              </w:numPr>
              <w:tabs>
                <w:tab w:val="left" w:pos="540"/>
              </w:tabs>
              <w:spacing w:before="0" w:after="0"/>
              <w:rPr>
                <w:rFonts w:ascii="Times New Roman" w:hAnsi="Times New Roman"/>
                <w:b w:val="0"/>
                <w:sz w:val="22"/>
                <w:szCs w:val="22"/>
              </w:rPr>
            </w:pPr>
            <w:r w:rsidRPr="00036792">
              <w:rPr>
                <w:rFonts w:ascii="Times New Roman" w:hAnsi="Times New Roman"/>
                <w:b w:val="0"/>
                <w:sz w:val="22"/>
              </w:rPr>
              <w:t>nutností podávání kyslíku za použití pozitivního tlaku (</w:t>
            </w:r>
            <w:r w:rsidRPr="00DF0F4E">
              <w:rPr>
                <w:rFonts w:ascii="Times New Roman" w:hAnsi="Times New Roman"/>
                <w:b w:val="0"/>
                <w:sz w:val="22"/>
              </w:rPr>
              <w:t xml:space="preserve">např. kontinuálního pozitivního tlaku </w:t>
            </w:r>
            <w:r w:rsidRPr="00CE749B">
              <w:rPr>
                <w:rFonts w:ascii="Times New Roman" w:hAnsi="Times New Roman"/>
                <w:b w:val="0"/>
                <w:sz w:val="22"/>
              </w:rPr>
              <w:t xml:space="preserve">v </w:t>
            </w:r>
            <w:r w:rsidRPr="00DF0F4E">
              <w:rPr>
                <w:rFonts w:ascii="Times New Roman" w:hAnsi="Times New Roman"/>
                <w:b w:val="0"/>
                <w:sz w:val="22"/>
              </w:rPr>
              <w:t>dýchacích cest</w:t>
            </w:r>
            <w:r>
              <w:rPr>
                <w:rFonts w:ascii="Times New Roman" w:hAnsi="Times New Roman"/>
                <w:b w:val="0"/>
                <w:sz w:val="22"/>
              </w:rPr>
              <w:t>ách</w:t>
            </w:r>
            <w:r w:rsidRPr="00DF0F4E">
              <w:rPr>
                <w:rFonts w:ascii="Times New Roman" w:hAnsi="Times New Roman"/>
                <w:b w:val="0"/>
                <w:sz w:val="22"/>
              </w:rPr>
              <w:t xml:space="preserve"> [CPAP], dvojúrovňového pozitivního tlaku</w:t>
            </w:r>
            <w:r>
              <w:rPr>
                <w:rFonts w:ascii="Times New Roman" w:hAnsi="Times New Roman"/>
                <w:b w:val="0"/>
                <w:sz w:val="22"/>
              </w:rPr>
              <w:t xml:space="preserve"> v</w:t>
            </w:r>
            <w:r w:rsidRPr="00DF0F4E">
              <w:rPr>
                <w:rFonts w:ascii="Times New Roman" w:hAnsi="Times New Roman"/>
                <w:b w:val="0"/>
                <w:sz w:val="22"/>
              </w:rPr>
              <w:t xml:space="preserve"> dýchacích cest</w:t>
            </w:r>
            <w:r>
              <w:rPr>
                <w:rFonts w:ascii="Times New Roman" w:hAnsi="Times New Roman"/>
                <w:b w:val="0"/>
                <w:sz w:val="22"/>
              </w:rPr>
              <w:t>ách</w:t>
            </w:r>
            <w:r w:rsidRPr="00DF0F4E">
              <w:rPr>
                <w:rFonts w:ascii="Times New Roman" w:hAnsi="Times New Roman"/>
                <w:b w:val="0"/>
                <w:sz w:val="22"/>
              </w:rPr>
              <w:t xml:space="preserve"> [BiPAP], intubace a mechanické</w:t>
            </w:r>
            <w:r w:rsidRPr="00036792">
              <w:rPr>
                <w:rFonts w:ascii="Times New Roman" w:hAnsi="Times New Roman"/>
                <w:b w:val="0"/>
                <w:sz w:val="22"/>
              </w:rPr>
              <w:t xml:space="preserve"> ventilace)</w:t>
            </w:r>
          </w:p>
        </w:tc>
        <w:tc>
          <w:tcPr>
            <w:tcW w:w="5014" w:type="dxa"/>
            <w:tcBorders>
              <w:bottom w:val="single" w:sz="4" w:space="0" w:color="auto"/>
            </w:tcBorders>
          </w:tcPr>
          <w:p w14:paraId="663A83F6" w14:textId="77777777" w:rsidR="00342708" w:rsidRPr="00953167" w:rsidRDefault="00342708" w:rsidP="003877DE">
            <w:pPr>
              <w:pStyle w:val="PIHeading2"/>
              <w:keepLines w:val="0"/>
              <w:numPr>
                <w:ilvl w:val="0"/>
                <w:numId w:val="11"/>
              </w:numPr>
              <w:tabs>
                <w:tab w:val="left" w:pos="540"/>
              </w:tabs>
              <w:spacing w:before="0" w:after="0"/>
              <w:ind w:left="245" w:hanging="245"/>
              <w:rPr>
                <w:rFonts w:ascii="Times New Roman" w:hAnsi="Times New Roman"/>
                <w:b w:val="0"/>
                <w:sz w:val="22"/>
              </w:rPr>
            </w:pPr>
            <w:r w:rsidRPr="00430F6B">
              <w:rPr>
                <w:rFonts w:ascii="Times New Roman" w:hAnsi="Times New Roman"/>
                <w:b w:val="0"/>
                <w:sz w:val="22"/>
              </w:rPr>
              <w:t>Trvale vysaďte terapii.</w:t>
            </w:r>
          </w:p>
          <w:p w14:paraId="6DE55A58" w14:textId="77777777" w:rsidR="00342708" w:rsidRPr="00953167" w:rsidRDefault="00342708" w:rsidP="003877DE">
            <w:pPr>
              <w:pStyle w:val="PIHeading2"/>
              <w:keepLines w:val="0"/>
              <w:numPr>
                <w:ilvl w:val="0"/>
                <w:numId w:val="11"/>
              </w:numPr>
              <w:tabs>
                <w:tab w:val="left" w:pos="540"/>
              </w:tabs>
              <w:spacing w:before="0" w:after="0"/>
              <w:ind w:left="245" w:hanging="245"/>
              <w:rPr>
                <w:rFonts w:ascii="Times New Roman" w:hAnsi="Times New Roman"/>
                <w:b w:val="0"/>
                <w:sz w:val="22"/>
              </w:rPr>
            </w:pPr>
            <w:r w:rsidRPr="00430F6B">
              <w:rPr>
                <w:rFonts w:ascii="Times New Roman" w:hAnsi="Times New Roman"/>
                <w:b w:val="0"/>
                <w:sz w:val="22"/>
              </w:rPr>
              <w:t>Poskytněte podpůrnou terapii, která může zahrnovat intenzivní péči.</w:t>
            </w:r>
          </w:p>
          <w:p w14:paraId="12C7C3FA" w14:textId="77777777" w:rsidR="00342708" w:rsidRPr="00430F6B" w:rsidRDefault="00342708" w:rsidP="003877DE">
            <w:pPr>
              <w:pStyle w:val="PIHeading2"/>
              <w:keepLines w:val="0"/>
              <w:tabs>
                <w:tab w:val="left" w:pos="540"/>
              </w:tabs>
              <w:spacing w:before="0" w:after="0"/>
              <w:ind w:left="360" w:hanging="245"/>
              <w:rPr>
                <w:rFonts w:ascii="Times New Roman" w:hAnsi="Times New Roman"/>
                <w:b w:val="0"/>
                <w:sz w:val="22"/>
                <w:szCs w:val="22"/>
              </w:rPr>
            </w:pPr>
          </w:p>
        </w:tc>
      </w:tr>
    </w:tbl>
    <w:p w14:paraId="2AC88D89" w14:textId="55822B95" w:rsidR="00B35190" w:rsidRDefault="00B35190" w:rsidP="00AA08F7">
      <w:pPr>
        <w:spacing w:line="240" w:lineRule="auto"/>
        <w:rPr>
          <w:u w:val="single"/>
        </w:rPr>
      </w:pPr>
      <w:r w:rsidRPr="00FA2F04">
        <w:rPr>
          <w:sz w:val="18"/>
        </w:rPr>
        <w:t>a.</w:t>
      </w:r>
      <w:r w:rsidRPr="00FA2F04">
        <w:rPr>
          <w:sz w:val="18"/>
        </w:rPr>
        <w:tab/>
        <w:t>Na základě stupnice Americké společnosti pro transplantaci a buněčnou terapii (ASTCT) z roku 2019 pro CRS.</w:t>
      </w:r>
    </w:p>
    <w:p w14:paraId="5939910C" w14:textId="62641974" w:rsidR="00B35190" w:rsidRDefault="00B35190" w:rsidP="00B35190">
      <w:pPr>
        <w:spacing w:line="240" w:lineRule="auto"/>
        <w:ind w:left="567" w:hanging="567"/>
        <w:rPr>
          <w:u w:val="single"/>
        </w:rPr>
      </w:pPr>
      <w:r w:rsidRPr="00FA2F04">
        <w:rPr>
          <w:sz w:val="18"/>
        </w:rPr>
        <w:t>b.</w:t>
      </w:r>
      <w:r w:rsidRPr="00FA2F04">
        <w:rPr>
          <w:sz w:val="18"/>
        </w:rPr>
        <w:tab/>
        <w:t>Připisuje se CRS. Horečka nemusí být vždy přítomna souběžně s hypotenzí nebo hypoxií, protože může být maskována intervenční terapií, například antipyretiky nebo anticytokiny.</w:t>
      </w:r>
    </w:p>
    <w:p w14:paraId="59A7AB3A" w14:textId="02804B15" w:rsidR="00B35190" w:rsidRDefault="00B35190" w:rsidP="00AA08F7">
      <w:pPr>
        <w:spacing w:line="240" w:lineRule="auto"/>
        <w:rPr>
          <w:u w:val="single"/>
        </w:rPr>
      </w:pPr>
      <w:r w:rsidRPr="00FA2F04">
        <w:rPr>
          <w:sz w:val="18"/>
        </w:rPr>
        <w:t>c.</w:t>
      </w:r>
      <w:r w:rsidRPr="00FA2F04">
        <w:rPr>
          <w:sz w:val="18"/>
        </w:rPr>
        <w:tab/>
        <w:t>Doporučení ohledně obnovení podávání přípravku ELREXFIO po odložení dávek viz tabulka 5.</w:t>
      </w:r>
    </w:p>
    <w:p w14:paraId="1FDA0F03" w14:textId="6B99859B" w:rsidR="00B35190" w:rsidRDefault="00B35190" w:rsidP="00AA08F7">
      <w:pPr>
        <w:spacing w:line="240" w:lineRule="auto"/>
        <w:rPr>
          <w:u w:val="single"/>
        </w:rPr>
      </w:pPr>
      <w:r w:rsidRPr="00FA2F04">
        <w:rPr>
          <w:sz w:val="18"/>
        </w:rPr>
        <w:t>d.</w:t>
      </w:r>
      <w:r w:rsidRPr="00FA2F04">
        <w:rPr>
          <w:sz w:val="18"/>
        </w:rPr>
        <w:tab/>
        <w:t>Nízkoprůtoková nazální kanyla je ≤ 6 l/min a vysokoprůtoková nazální kanyla je &gt; 6 l/min.</w:t>
      </w:r>
    </w:p>
    <w:p w14:paraId="79513DA7" w14:textId="77777777" w:rsidR="00B35190" w:rsidRDefault="00B35190" w:rsidP="00AA08F7">
      <w:pPr>
        <w:spacing w:line="240" w:lineRule="auto"/>
        <w:rPr>
          <w:u w:val="single"/>
        </w:rPr>
      </w:pPr>
    </w:p>
    <w:p w14:paraId="76DB3EFE" w14:textId="77777777" w:rsidR="00342708" w:rsidRPr="00A5409D" w:rsidRDefault="00342708" w:rsidP="00AA08F7">
      <w:pPr>
        <w:keepNext/>
        <w:keepLines/>
        <w:spacing w:line="240" w:lineRule="auto"/>
        <w:rPr>
          <w:i/>
          <w:iCs/>
        </w:rPr>
      </w:pPr>
      <w:r w:rsidRPr="00A5409D">
        <w:rPr>
          <w:i/>
          <w:iCs/>
        </w:rPr>
        <w:t>Neurotoxicit</w:t>
      </w:r>
      <w:r w:rsidRPr="00CE749B">
        <w:rPr>
          <w:i/>
          <w:iCs/>
        </w:rPr>
        <w:t>a</w:t>
      </w:r>
      <w:r w:rsidRPr="00A5409D">
        <w:rPr>
          <w:i/>
          <w:iCs/>
        </w:rPr>
        <w:t>, včetně ICANS</w:t>
      </w:r>
    </w:p>
    <w:p w14:paraId="540C9F77" w14:textId="77777777" w:rsidR="00342708" w:rsidRDefault="00342708" w:rsidP="00220395">
      <w:pPr>
        <w:keepNext/>
        <w:keepLines/>
        <w:spacing w:line="240" w:lineRule="auto"/>
      </w:pPr>
      <w:r w:rsidRPr="00A5409D">
        <w:t>Je třeba vyloučit jiné příčiny neurologických příznaků. Pacienty je třeba okamžitě vyšetřit a poskytnout jim léčbu podle závažnosti. V případě závažné a život ohrožující neurotoxicity se</w:t>
      </w:r>
      <w:r w:rsidRPr="00430F6B">
        <w:t xml:space="preserve"> má poskytnout podpůrná terapie, která může zahrnovat intenzivní péči. Pacienty, u kterých po předchozí dávce přípravku ELREXFIO došlo k ICANS 2. nebo vyššího stupně, je třeba poučit, aby se zdržovali v blízkosti zdravotnického zařízení, a každý den po dobu 48 hodin po další dávce u nich monitorovat známky a příznaky.</w:t>
      </w:r>
    </w:p>
    <w:p w14:paraId="034E888D" w14:textId="77777777" w:rsidR="00342708" w:rsidRDefault="00342708" w:rsidP="00AA08F7">
      <w:pPr>
        <w:spacing w:line="240" w:lineRule="auto"/>
        <w:rPr>
          <w:u w:val="single"/>
        </w:rPr>
      </w:pPr>
    </w:p>
    <w:p w14:paraId="2058B0A8" w14:textId="636F27D0" w:rsidR="00B35190" w:rsidRPr="00B35190" w:rsidRDefault="00B35190" w:rsidP="00AA08F7">
      <w:pPr>
        <w:spacing w:line="240" w:lineRule="auto"/>
        <w:rPr>
          <w:b/>
          <w:bCs/>
          <w:u w:val="single"/>
        </w:rPr>
      </w:pPr>
      <w:r w:rsidRPr="00B35190">
        <w:rPr>
          <w:b/>
          <w:bCs/>
        </w:rPr>
        <w:t>Tabulka 3.</w:t>
      </w:r>
      <w:r w:rsidRPr="00B35190">
        <w:rPr>
          <w:b/>
          <w:bCs/>
        </w:rPr>
        <w:tab/>
        <w:t>Doporučení pro léčbu ICANS</w:t>
      </w:r>
    </w:p>
    <w:tbl>
      <w:tblPr>
        <w:tblStyle w:val="TableGrid"/>
        <w:tblW w:w="10037" w:type="dxa"/>
        <w:tblInd w:w="-5" w:type="dxa"/>
        <w:tblLook w:val="04A0" w:firstRow="1" w:lastRow="0" w:firstColumn="1" w:lastColumn="0" w:noHBand="0" w:noVBand="1"/>
      </w:tblPr>
      <w:tblGrid>
        <w:gridCol w:w="1778"/>
        <w:gridCol w:w="4277"/>
        <w:gridCol w:w="3982"/>
      </w:tblGrid>
      <w:tr w:rsidR="00342708" w:rsidRPr="00430F6B" w14:paraId="075A2898" w14:textId="77777777" w:rsidTr="00B35190">
        <w:trPr>
          <w:tblHeader/>
        </w:trPr>
        <w:tc>
          <w:tcPr>
            <w:tcW w:w="1778" w:type="dxa"/>
            <w:tcBorders>
              <w:top w:val="single" w:sz="4" w:space="0" w:color="auto"/>
            </w:tcBorders>
          </w:tcPr>
          <w:p w14:paraId="6A1799C8" w14:textId="77777777" w:rsidR="00342708" w:rsidRPr="00CE749B" w:rsidRDefault="00342708" w:rsidP="003877DE">
            <w:pPr>
              <w:pStyle w:val="PIHeading2"/>
              <w:keepLines w:val="0"/>
              <w:tabs>
                <w:tab w:val="left" w:pos="540"/>
              </w:tabs>
              <w:spacing w:before="0" w:after="0"/>
              <w:rPr>
                <w:rFonts w:ascii="Times New Roman" w:hAnsi="Times New Roman"/>
                <w:sz w:val="22"/>
                <w:szCs w:val="22"/>
                <w:highlight w:val="green"/>
              </w:rPr>
            </w:pPr>
            <w:r w:rsidRPr="006C4E78">
              <w:rPr>
                <w:rFonts w:ascii="Times New Roman" w:hAnsi="Times New Roman"/>
                <w:sz w:val="22"/>
              </w:rPr>
              <w:t>Stupeň</w:t>
            </w:r>
            <w:r w:rsidRPr="006C4E78">
              <w:rPr>
                <w:rFonts w:ascii="Times New Roman" w:hAnsi="Times New Roman"/>
                <w:sz w:val="22"/>
                <w:vertAlign w:val="superscript"/>
              </w:rPr>
              <w:t>a</w:t>
            </w:r>
          </w:p>
        </w:tc>
        <w:tc>
          <w:tcPr>
            <w:tcW w:w="4277" w:type="dxa"/>
            <w:tcBorders>
              <w:top w:val="single" w:sz="4" w:space="0" w:color="auto"/>
            </w:tcBorders>
          </w:tcPr>
          <w:p w14:paraId="26738864" w14:textId="77777777" w:rsidR="00342708" w:rsidRPr="006C4E78" w:rsidRDefault="00342708" w:rsidP="003877DE">
            <w:pPr>
              <w:pStyle w:val="PIHeading2"/>
              <w:keepLines w:val="0"/>
              <w:tabs>
                <w:tab w:val="left" w:pos="540"/>
              </w:tabs>
              <w:spacing w:before="0" w:after="0"/>
              <w:rPr>
                <w:rFonts w:ascii="Times New Roman" w:hAnsi="Times New Roman"/>
                <w:sz w:val="22"/>
                <w:szCs w:val="22"/>
              </w:rPr>
            </w:pPr>
            <w:r w:rsidRPr="006C4E78">
              <w:rPr>
                <w:rFonts w:ascii="Times New Roman" w:hAnsi="Times New Roman"/>
                <w:sz w:val="22"/>
              </w:rPr>
              <w:t>Přítomné příznaky</w:t>
            </w:r>
            <w:r w:rsidRPr="006C4E78">
              <w:rPr>
                <w:rFonts w:ascii="Times New Roman" w:hAnsi="Times New Roman"/>
                <w:sz w:val="22"/>
                <w:vertAlign w:val="superscript"/>
              </w:rPr>
              <w:t>b</w:t>
            </w:r>
            <w:r w:rsidRPr="006C4E78">
              <w:rPr>
                <w:rFonts w:ascii="Times New Roman" w:hAnsi="Times New Roman"/>
                <w:sz w:val="22"/>
              </w:rPr>
              <w:t xml:space="preserve"> </w:t>
            </w:r>
          </w:p>
        </w:tc>
        <w:tc>
          <w:tcPr>
            <w:tcW w:w="3982" w:type="dxa"/>
            <w:tcBorders>
              <w:top w:val="single" w:sz="4" w:space="0" w:color="auto"/>
            </w:tcBorders>
          </w:tcPr>
          <w:p w14:paraId="39442C09" w14:textId="77777777" w:rsidR="00342708" w:rsidRPr="00430F6B" w:rsidRDefault="00342708" w:rsidP="003877DE">
            <w:pPr>
              <w:pStyle w:val="PIHeading2"/>
              <w:keepLines w:val="0"/>
              <w:tabs>
                <w:tab w:val="left" w:pos="540"/>
              </w:tabs>
              <w:spacing w:before="0" w:after="0"/>
              <w:rPr>
                <w:rFonts w:ascii="Times New Roman" w:hAnsi="Times New Roman"/>
                <w:sz w:val="22"/>
                <w:szCs w:val="22"/>
              </w:rPr>
            </w:pPr>
            <w:r w:rsidRPr="00430F6B">
              <w:rPr>
                <w:rFonts w:ascii="Times New Roman" w:hAnsi="Times New Roman"/>
                <w:sz w:val="22"/>
              </w:rPr>
              <w:t>Postupy</w:t>
            </w:r>
          </w:p>
        </w:tc>
      </w:tr>
      <w:tr w:rsidR="00342708" w:rsidRPr="00365C30" w14:paraId="22B1AC5E" w14:textId="77777777" w:rsidTr="00B35190">
        <w:tc>
          <w:tcPr>
            <w:tcW w:w="1778" w:type="dxa"/>
          </w:tcPr>
          <w:p w14:paraId="28D40219" w14:textId="77777777" w:rsidR="00342708" w:rsidRPr="00365C30" w:rsidRDefault="00342708" w:rsidP="003877DE">
            <w:pPr>
              <w:pStyle w:val="PIHeading2"/>
              <w:keepLines w:val="0"/>
              <w:shd w:val="clear" w:color="auto" w:fill="FFFFFF"/>
              <w:tabs>
                <w:tab w:val="left" w:pos="540"/>
              </w:tabs>
              <w:spacing w:before="0" w:after="0"/>
              <w:rPr>
                <w:rFonts w:ascii="Times New Roman" w:hAnsi="Times New Roman"/>
                <w:b w:val="0"/>
                <w:sz w:val="22"/>
                <w:szCs w:val="22"/>
              </w:rPr>
            </w:pPr>
            <w:r w:rsidRPr="00365C30">
              <w:rPr>
                <w:rFonts w:ascii="Times New Roman" w:hAnsi="Times New Roman"/>
                <w:b w:val="0"/>
                <w:sz w:val="22"/>
              </w:rPr>
              <w:t>1. stupeň</w:t>
            </w:r>
          </w:p>
        </w:tc>
        <w:tc>
          <w:tcPr>
            <w:tcW w:w="4277" w:type="dxa"/>
          </w:tcPr>
          <w:p w14:paraId="6861395E" w14:textId="77777777" w:rsidR="00342708" w:rsidRPr="00365C30" w:rsidRDefault="00342708" w:rsidP="003877DE">
            <w:pPr>
              <w:pStyle w:val="PIHeading2"/>
              <w:keepLines w:val="0"/>
              <w:shd w:val="clear" w:color="auto" w:fill="FFFFFF"/>
              <w:tabs>
                <w:tab w:val="left" w:pos="540"/>
              </w:tabs>
              <w:spacing w:before="0" w:after="0"/>
              <w:rPr>
                <w:rFonts w:ascii="Times New Roman" w:hAnsi="Times New Roman"/>
                <w:b w:val="0"/>
                <w:sz w:val="22"/>
                <w:szCs w:val="22"/>
                <w:vertAlign w:val="superscript"/>
              </w:rPr>
            </w:pPr>
            <w:r w:rsidRPr="00365C30">
              <w:rPr>
                <w:rFonts w:ascii="Times New Roman" w:hAnsi="Times New Roman"/>
                <w:b w:val="0"/>
                <w:sz w:val="22"/>
              </w:rPr>
              <w:t>Skóre ICE 7–9</w:t>
            </w:r>
            <w:r w:rsidRPr="00365C30">
              <w:rPr>
                <w:rFonts w:ascii="Times New Roman" w:hAnsi="Times New Roman"/>
                <w:b w:val="0"/>
                <w:sz w:val="22"/>
                <w:vertAlign w:val="superscript"/>
              </w:rPr>
              <w:t>c</w:t>
            </w:r>
          </w:p>
          <w:p w14:paraId="74E2C581" w14:textId="77777777" w:rsidR="00342708" w:rsidRPr="00365C30" w:rsidRDefault="00342708" w:rsidP="003877DE">
            <w:pPr>
              <w:pStyle w:val="PIHeading2"/>
              <w:keepLines w:val="0"/>
              <w:shd w:val="clear" w:color="auto" w:fill="FFFFFF"/>
              <w:tabs>
                <w:tab w:val="left" w:pos="540"/>
              </w:tabs>
              <w:spacing w:before="0" w:after="0"/>
              <w:rPr>
                <w:rFonts w:ascii="Times New Roman" w:hAnsi="Times New Roman"/>
                <w:b w:val="0"/>
                <w:sz w:val="22"/>
                <w:szCs w:val="22"/>
              </w:rPr>
            </w:pPr>
          </w:p>
          <w:p w14:paraId="3ABFD775" w14:textId="77777777" w:rsidR="00342708" w:rsidRPr="00365C30" w:rsidRDefault="00342708" w:rsidP="003877DE">
            <w:pPr>
              <w:pStyle w:val="PIHeading2"/>
              <w:keepLines w:val="0"/>
              <w:tabs>
                <w:tab w:val="left" w:pos="540"/>
              </w:tabs>
              <w:spacing w:before="0" w:after="0"/>
              <w:rPr>
                <w:rFonts w:ascii="Times New Roman" w:hAnsi="Times New Roman"/>
                <w:sz w:val="22"/>
                <w:szCs w:val="22"/>
              </w:rPr>
            </w:pPr>
            <w:r w:rsidRPr="00365C30">
              <w:rPr>
                <w:rFonts w:ascii="Times New Roman" w:hAnsi="Times New Roman"/>
                <w:b w:val="0"/>
                <w:sz w:val="22"/>
              </w:rPr>
              <w:t>nebo snížený stupeň vědomí</w:t>
            </w:r>
            <w:r w:rsidRPr="00365C30">
              <w:rPr>
                <w:rFonts w:ascii="Times New Roman" w:hAnsi="Times New Roman"/>
                <w:b w:val="0"/>
                <w:sz w:val="22"/>
                <w:vertAlign w:val="superscript"/>
              </w:rPr>
              <w:t>d</w:t>
            </w:r>
            <w:r w:rsidRPr="00365C30">
              <w:rPr>
                <w:rFonts w:ascii="Times New Roman" w:hAnsi="Times New Roman"/>
                <w:b w:val="0"/>
                <w:sz w:val="22"/>
              </w:rPr>
              <w:t>: pacient se probudí spontánně</w:t>
            </w:r>
          </w:p>
        </w:tc>
        <w:tc>
          <w:tcPr>
            <w:tcW w:w="3982" w:type="dxa"/>
          </w:tcPr>
          <w:p w14:paraId="6CB96510" w14:textId="77777777" w:rsidR="00342708" w:rsidRPr="00365C30" w:rsidRDefault="00342708" w:rsidP="003877DE">
            <w:pPr>
              <w:pStyle w:val="ListParagraph"/>
              <w:keepNext/>
              <w:numPr>
                <w:ilvl w:val="0"/>
                <w:numId w:val="13"/>
              </w:numPr>
              <w:rPr>
                <w:sz w:val="22"/>
                <w:szCs w:val="22"/>
              </w:rPr>
            </w:pPr>
            <w:r w:rsidRPr="00365C30">
              <w:rPr>
                <w:sz w:val="22"/>
              </w:rPr>
              <w:t>Odložte léčbu až do odeznění ICANS.</w:t>
            </w:r>
            <w:r w:rsidRPr="00365C30">
              <w:rPr>
                <w:sz w:val="22"/>
                <w:vertAlign w:val="superscript"/>
              </w:rPr>
              <w:t>e</w:t>
            </w:r>
          </w:p>
          <w:p w14:paraId="1F67148B" w14:textId="77777777" w:rsidR="00342708" w:rsidRPr="00365C30" w:rsidRDefault="00342708" w:rsidP="003877DE">
            <w:pPr>
              <w:pStyle w:val="ListParagraph"/>
              <w:keepNext/>
              <w:numPr>
                <w:ilvl w:val="0"/>
                <w:numId w:val="13"/>
              </w:numPr>
              <w:rPr>
                <w:sz w:val="22"/>
                <w:szCs w:val="22"/>
              </w:rPr>
            </w:pPr>
            <w:r w:rsidRPr="00365C30">
              <w:rPr>
                <w:sz w:val="22"/>
              </w:rPr>
              <w:t>Monitorujte neurologické příznaky a zvažte konzultaci s neurologem ohledně dalšího vyhodnocení a léčby.</w:t>
            </w:r>
          </w:p>
          <w:p w14:paraId="508BEA8B" w14:textId="77777777" w:rsidR="00342708" w:rsidRPr="00365C30" w:rsidRDefault="00342708" w:rsidP="003877DE">
            <w:pPr>
              <w:pStyle w:val="ListParagraph"/>
              <w:keepNext/>
              <w:numPr>
                <w:ilvl w:val="0"/>
                <w:numId w:val="13"/>
              </w:numPr>
              <w:rPr>
                <w:sz w:val="22"/>
                <w:szCs w:val="22"/>
              </w:rPr>
            </w:pPr>
            <w:r w:rsidRPr="00365C30">
              <w:rPr>
                <w:sz w:val="22"/>
              </w:rPr>
              <w:t xml:space="preserve">Zvažte profylaxi </w:t>
            </w:r>
            <w:r>
              <w:rPr>
                <w:sz w:val="22"/>
              </w:rPr>
              <w:t xml:space="preserve">epileptických </w:t>
            </w:r>
            <w:r w:rsidRPr="00365C30">
              <w:rPr>
                <w:sz w:val="22"/>
              </w:rPr>
              <w:t>záchvatů nesedativními antikonvulzivy (např. levetiracetamem).</w:t>
            </w:r>
          </w:p>
        </w:tc>
      </w:tr>
      <w:tr w:rsidR="00342708" w:rsidRPr="00365C30" w14:paraId="515A9286" w14:textId="77777777" w:rsidTr="00B35190">
        <w:tc>
          <w:tcPr>
            <w:tcW w:w="1778" w:type="dxa"/>
          </w:tcPr>
          <w:p w14:paraId="152E4BC5" w14:textId="77777777" w:rsidR="00342708" w:rsidRPr="00365C30" w:rsidRDefault="00342708" w:rsidP="003877DE">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365C30">
              <w:rPr>
                <w:rFonts w:ascii="Times New Roman" w:hAnsi="Times New Roman"/>
                <w:b w:val="0"/>
                <w:sz w:val="22"/>
              </w:rPr>
              <w:t>2. stupeň</w:t>
            </w:r>
          </w:p>
        </w:tc>
        <w:tc>
          <w:tcPr>
            <w:tcW w:w="4277" w:type="dxa"/>
          </w:tcPr>
          <w:p w14:paraId="2C1D9232" w14:textId="77777777" w:rsidR="00342708" w:rsidRPr="00365C30" w:rsidRDefault="00342708" w:rsidP="003877DE">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sidRPr="00365C30">
              <w:rPr>
                <w:rFonts w:ascii="Times New Roman" w:hAnsi="Times New Roman"/>
                <w:b w:val="0"/>
                <w:sz w:val="22"/>
              </w:rPr>
              <w:t>Skóre ICE 3–6</w:t>
            </w:r>
            <w:r w:rsidRPr="00365C30">
              <w:rPr>
                <w:rFonts w:ascii="Times New Roman" w:hAnsi="Times New Roman"/>
                <w:b w:val="0"/>
                <w:sz w:val="22"/>
                <w:vertAlign w:val="superscript"/>
              </w:rPr>
              <w:t>c</w:t>
            </w:r>
          </w:p>
          <w:p w14:paraId="057E4289" w14:textId="77777777" w:rsidR="00342708" w:rsidRPr="00365C30" w:rsidRDefault="00342708" w:rsidP="003877DE">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57CB485A" w14:textId="77777777" w:rsidR="00342708" w:rsidRPr="00365C30" w:rsidRDefault="00342708" w:rsidP="003877DE">
            <w:pPr>
              <w:pStyle w:val="PIHeading2"/>
              <w:keepNext w:val="0"/>
              <w:keepLines w:val="0"/>
              <w:tabs>
                <w:tab w:val="left" w:pos="540"/>
              </w:tabs>
              <w:spacing w:before="0" w:after="0"/>
              <w:rPr>
                <w:rFonts w:ascii="Times New Roman" w:hAnsi="Times New Roman"/>
                <w:sz w:val="22"/>
                <w:szCs w:val="22"/>
              </w:rPr>
            </w:pPr>
            <w:r w:rsidRPr="00365C30">
              <w:rPr>
                <w:rFonts w:ascii="Times New Roman" w:hAnsi="Times New Roman"/>
                <w:b w:val="0"/>
                <w:sz w:val="22"/>
              </w:rPr>
              <w:t>nebo snížený stupeň vědomí</w:t>
            </w:r>
            <w:r w:rsidRPr="00365C30">
              <w:rPr>
                <w:rFonts w:ascii="Times New Roman" w:hAnsi="Times New Roman"/>
                <w:b w:val="0"/>
                <w:sz w:val="22"/>
                <w:vertAlign w:val="superscript"/>
              </w:rPr>
              <w:t>d</w:t>
            </w:r>
            <w:r w:rsidRPr="00365C30">
              <w:rPr>
                <w:rFonts w:ascii="Times New Roman" w:hAnsi="Times New Roman"/>
                <w:b w:val="0"/>
                <w:sz w:val="22"/>
              </w:rPr>
              <w:t xml:space="preserve">: pacient </w:t>
            </w:r>
            <w:r>
              <w:rPr>
                <w:rFonts w:ascii="Times New Roman" w:hAnsi="Times New Roman"/>
                <w:b w:val="0"/>
                <w:sz w:val="22"/>
              </w:rPr>
              <w:t xml:space="preserve">se </w:t>
            </w:r>
            <w:r w:rsidRPr="00365C30">
              <w:rPr>
                <w:rFonts w:ascii="Times New Roman" w:hAnsi="Times New Roman"/>
                <w:b w:val="0"/>
                <w:sz w:val="22"/>
              </w:rPr>
              <w:t xml:space="preserve">probudí </w:t>
            </w:r>
            <w:r>
              <w:rPr>
                <w:rFonts w:ascii="Times New Roman" w:hAnsi="Times New Roman"/>
                <w:b w:val="0"/>
                <w:sz w:val="22"/>
              </w:rPr>
              <w:t>po oslovení</w:t>
            </w:r>
          </w:p>
        </w:tc>
        <w:tc>
          <w:tcPr>
            <w:tcW w:w="3982" w:type="dxa"/>
          </w:tcPr>
          <w:p w14:paraId="2CA38295" w14:textId="77777777" w:rsidR="00342708" w:rsidRPr="00365C30" w:rsidRDefault="00342708" w:rsidP="003877DE">
            <w:pPr>
              <w:pStyle w:val="ListParagraph"/>
              <w:numPr>
                <w:ilvl w:val="0"/>
                <w:numId w:val="13"/>
              </w:numPr>
              <w:rPr>
                <w:sz w:val="22"/>
                <w:szCs w:val="22"/>
              </w:rPr>
            </w:pPr>
            <w:r w:rsidRPr="00365C30">
              <w:rPr>
                <w:sz w:val="22"/>
              </w:rPr>
              <w:t>Odložte léčbu až do odeznění ICANS.</w:t>
            </w:r>
            <w:r w:rsidRPr="00365C30">
              <w:rPr>
                <w:sz w:val="22"/>
                <w:vertAlign w:val="superscript"/>
              </w:rPr>
              <w:t>e</w:t>
            </w:r>
          </w:p>
          <w:p w14:paraId="17D55876" w14:textId="77777777" w:rsidR="00342708" w:rsidRPr="00365C30" w:rsidRDefault="00342708" w:rsidP="003877DE">
            <w:pPr>
              <w:pStyle w:val="ListParagraph"/>
              <w:numPr>
                <w:ilvl w:val="0"/>
                <w:numId w:val="13"/>
              </w:numPr>
              <w:rPr>
                <w:sz w:val="22"/>
                <w:szCs w:val="22"/>
              </w:rPr>
            </w:pPr>
            <w:r w:rsidRPr="00365C30">
              <w:rPr>
                <w:sz w:val="22"/>
              </w:rPr>
              <w:t>Podávejte dexamethason</w:t>
            </w:r>
            <w:r w:rsidRPr="00365C30">
              <w:rPr>
                <w:sz w:val="22"/>
                <w:vertAlign w:val="superscript"/>
              </w:rPr>
              <w:t>f</w:t>
            </w:r>
            <w:r w:rsidRPr="00365C30">
              <w:rPr>
                <w:sz w:val="22"/>
              </w:rPr>
              <w:t xml:space="preserve"> </w:t>
            </w:r>
            <w:r>
              <w:rPr>
                <w:sz w:val="22"/>
              </w:rPr>
              <w:t xml:space="preserve">v dávce </w:t>
            </w:r>
            <w:r w:rsidRPr="00365C30">
              <w:rPr>
                <w:sz w:val="22"/>
              </w:rPr>
              <w:t>10 mg intravenózně každých 6 hodin. Pokračujte v podávání dexamethasonu až do zmírnění nejméně na 1. stupeň, poté dávku postupně snižujte.</w:t>
            </w:r>
          </w:p>
          <w:p w14:paraId="6EAF6189" w14:textId="77777777" w:rsidR="00342708" w:rsidRPr="00365C30" w:rsidRDefault="00342708" w:rsidP="003877DE">
            <w:pPr>
              <w:pStyle w:val="ListParagraph"/>
              <w:numPr>
                <w:ilvl w:val="0"/>
                <w:numId w:val="13"/>
              </w:numPr>
              <w:rPr>
                <w:sz w:val="22"/>
                <w:szCs w:val="22"/>
              </w:rPr>
            </w:pPr>
            <w:r w:rsidRPr="00365C30">
              <w:rPr>
                <w:sz w:val="22"/>
              </w:rPr>
              <w:t xml:space="preserve">Monitorujte neurologické příznaky a zvažte konzultaci s neurologem a dalšími specialisty ohledně dalšího vyhodnocení a léčby. </w:t>
            </w:r>
          </w:p>
          <w:p w14:paraId="593DA739" w14:textId="77777777" w:rsidR="00342708" w:rsidRPr="00365C30" w:rsidRDefault="00342708" w:rsidP="003877DE">
            <w:pPr>
              <w:pStyle w:val="ListParagraph"/>
              <w:numPr>
                <w:ilvl w:val="0"/>
                <w:numId w:val="13"/>
              </w:numPr>
              <w:rPr>
                <w:sz w:val="22"/>
                <w:szCs w:val="22"/>
              </w:rPr>
            </w:pPr>
            <w:r w:rsidRPr="00365C30">
              <w:rPr>
                <w:sz w:val="22"/>
              </w:rPr>
              <w:t xml:space="preserve">Zvažte profylaxi </w:t>
            </w:r>
            <w:r>
              <w:rPr>
                <w:sz w:val="22"/>
              </w:rPr>
              <w:t xml:space="preserve">epileptických </w:t>
            </w:r>
            <w:r w:rsidRPr="00365C30">
              <w:rPr>
                <w:sz w:val="22"/>
              </w:rPr>
              <w:t>záchvatů nesedativními antikonvulzivy (např. levetiracetamem).</w:t>
            </w:r>
          </w:p>
          <w:p w14:paraId="2D45299F" w14:textId="77777777" w:rsidR="00342708" w:rsidRPr="00365C30" w:rsidRDefault="00342708" w:rsidP="003877DE">
            <w:pPr>
              <w:pStyle w:val="ListParagraph"/>
              <w:widowControl w:val="0"/>
              <w:numPr>
                <w:ilvl w:val="0"/>
                <w:numId w:val="13"/>
              </w:numPr>
              <w:rPr>
                <w:sz w:val="22"/>
                <w:szCs w:val="22"/>
              </w:rPr>
            </w:pPr>
            <w:r w:rsidRPr="00365C30">
              <w:rPr>
                <w:sz w:val="22"/>
              </w:rPr>
              <w:t>Monitorujte pacienty denně po dobu 48 hodin po další dávce přípravku ELREXFIO. Poučte pacienty, aby se zdržovali v blízkosti zdravotnického zařízení.</w:t>
            </w:r>
          </w:p>
        </w:tc>
      </w:tr>
      <w:tr w:rsidR="00342708" w:rsidRPr="00365C30" w14:paraId="1A12861A" w14:textId="77777777" w:rsidTr="00B35190">
        <w:tc>
          <w:tcPr>
            <w:tcW w:w="1778" w:type="dxa"/>
          </w:tcPr>
          <w:p w14:paraId="1AB40FC0" w14:textId="77777777" w:rsidR="00342708" w:rsidRPr="00365C30" w:rsidRDefault="00342708" w:rsidP="003877DE">
            <w:pPr>
              <w:pStyle w:val="PIHeading2"/>
              <w:keepNext w:val="0"/>
              <w:keepLines w:val="0"/>
              <w:widowControl w:val="0"/>
              <w:tabs>
                <w:tab w:val="left" w:pos="540"/>
              </w:tabs>
              <w:spacing w:before="0" w:after="0"/>
              <w:rPr>
                <w:rFonts w:ascii="Times New Roman" w:hAnsi="Times New Roman"/>
                <w:b w:val="0"/>
                <w:sz w:val="22"/>
                <w:szCs w:val="22"/>
              </w:rPr>
            </w:pPr>
            <w:r w:rsidRPr="00365C30">
              <w:rPr>
                <w:rFonts w:ascii="Times New Roman" w:hAnsi="Times New Roman"/>
                <w:b w:val="0"/>
                <w:sz w:val="22"/>
              </w:rPr>
              <w:t>3. stupeň</w:t>
            </w:r>
          </w:p>
          <w:p w14:paraId="08CCEFE7" w14:textId="77777777" w:rsidR="00342708" w:rsidRPr="00365C30" w:rsidRDefault="00342708" w:rsidP="003877DE">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365C30">
              <w:rPr>
                <w:rFonts w:ascii="Times New Roman" w:hAnsi="Times New Roman"/>
                <w:b w:val="0"/>
                <w:sz w:val="22"/>
              </w:rPr>
              <w:t>(první výskyt)</w:t>
            </w:r>
          </w:p>
        </w:tc>
        <w:tc>
          <w:tcPr>
            <w:tcW w:w="4277" w:type="dxa"/>
          </w:tcPr>
          <w:p w14:paraId="391C1868" w14:textId="77777777" w:rsidR="00342708" w:rsidRPr="00365C30" w:rsidRDefault="00342708" w:rsidP="003877DE">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sidRPr="00365C30">
              <w:rPr>
                <w:rFonts w:ascii="Times New Roman" w:hAnsi="Times New Roman"/>
                <w:b w:val="0"/>
                <w:sz w:val="22"/>
              </w:rPr>
              <w:t>Skóre ICE 0–2</w:t>
            </w:r>
            <w:r w:rsidRPr="00365C30">
              <w:rPr>
                <w:rFonts w:ascii="Times New Roman" w:hAnsi="Times New Roman"/>
                <w:b w:val="0"/>
                <w:sz w:val="22"/>
                <w:vertAlign w:val="superscript"/>
              </w:rPr>
              <w:t>c</w:t>
            </w:r>
          </w:p>
          <w:p w14:paraId="05E11D0F" w14:textId="77777777" w:rsidR="00342708" w:rsidRPr="00365C30" w:rsidRDefault="00342708" w:rsidP="003877DE">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282482AC" w14:textId="77777777" w:rsidR="00342708" w:rsidRPr="00365C30" w:rsidRDefault="00342708" w:rsidP="003877DE">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365C30">
              <w:rPr>
                <w:rFonts w:ascii="Times New Roman" w:hAnsi="Times New Roman"/>
                <w:b w:val="0"/>
                <w:sz w:val="22"/>
              </w:rPr>
              <w:t>nebo snížený stupeň vědomí</w:t>
            </w:r>
            <w:r w:rsidRPr="00365C30">
              <w:rPr>
                <w:rFonts w:ascii="Times New Roman" w:hAnsi="Times New Roman"/>
                <w:b w:val="0"/>
                <w:sz w:val="22"/>
                <w:vertAlign w:val="superscript"/>
              </w:rPr>
              <w:t>d</w:t>
            </w:r>
            <w:r w:rsidRPr="00365C30">
              <w:rPr>
                <w:rFonts w:ascii="Times New Roman" w:hAnsi="Times New Roman"/>
                <w:b w:val="0"/>
                <w:sz w:val="22"/>
              </w:rPr>
              <w:t>: pacient</w:t>
            </w:r>
            <w:r>
              <w:rPr>
                <w:rFonts w:ascii="Times New Roman" w:hAnsi="Times New Roman"/>
                <w:b w:val="0"/>
                <w:sz w:val="22"/>
              </w:rPr>
              <w:t xml:space="preserve"> se</w:t>
            </w:r>
            <w:r w:rsidRPr="00365C30">
              <w:rPr>
                <w:rFonts w:ascii="Times New Roman" w:hAnsi="Times New Roman"/>
                <w:b w:val="0"/>
                <w:sz w:val="22"/>
              </w:rPr>
              <w:t xml:space="preserve"> probudí pouze </w:t>
            </w:r>
            <w:r>
              <w:rPr>
                <w:rFonts w:ascii="Times New Roman" w:hAnsi="Times New Roman"/>
                <w:b w:val="0"/>
                <w:sz w:val="22"/>
              </w:rPr>
              <w:t xml:space="preserve">po taktilním </w:t>
            </w:r>
            <w:r w:rsidRPr="00755816">
              <w:rPr>
                <w:rFonts w:ascii="Times New Roman" w:hAnsi="Times New Roman"/>
                <w:b w:val="0"/>
                <w:sz w:val="22"/>
              </w:rPr>
              <w:t>stimulu,</w:t>
            </w:r>
            <w:r w:rsidRPr="00365C30">
              <w:rPr>
                <w:rFonts w:ascii="Times New Roman" w:hAnsi="Times New Roman"/>
                <w:b w:val="0"/>
                <w:sz w:val="22"/>
              </w:rPr>
              <w:t xml:space="preserve"> </w:t>
            </w:r>
          </w:p>
          <w:p w14:paraId="1BB5B922" w14:textId="77777777" w:rsidR="00342708" w:rsidRPr="00365C30" w:rsidRDefault="00342708" w:rsidP="003877DE">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258C0D1E" w14:textId="77777777" w:rsidR="00342708" w:rsidRPr="00365C30" w:rsidRDefault="00342708" w:rsidP="003877DE">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365C30">
              <w:rPr>
                <w:rFonts w:ascii="Times New Roman" w:hAnsi="Times New Roman"/>
                <w:b w:val="0"/>
                <w:sz w:val="22"/>
              </w:rPr>
              <w:t xml:space="preserve">nebo </w:t>
            </w:r>
            <w:r>
              <w:rPr>
                <w:rFonts w:ascii="Times New Roman" w:hAnsi="Times New Roman"/>
                <w:b w:val="0"/>
                <w:sz w:val="22"/>
              </w:rPr>
              <w:t xml:space="preserve">epileptické </w:t>
            </w:r>
            <w:r w:rsidRPr="00365C30">
              <w:rPr>
                <w:rFonts w:ascii="Times New Roman" w:hAnsi="Times New Roman"/>
                <w:b w:val="0"/>
                <w:sz w:val="22"/>
              </w:rPr>
              <w:t>záchvaty</w:t>
            </w:r>
            <w:r w:rsidRPr="00365C30">
              <w:rPr>
                <w:rFonts w:ascii="Times New Roman" w:hAnsi="Times New Roman"/>
                <w:b w:val="0"/>
                <w:sz w:val="22"/>
                <w:vertAlign w:val="superscript"/>
              </w:rPr>
              <w:t>d</w:t>
            </w:r>
            <w:r w:rsidRPr="00365C30">
              <w:rPr>
                <w:rFonts w:ascii="Times New Roman" w:hAnsi="Times New Roman"/>
                <w:b w:val="0"/>
                <w:sz w:val="22"/>
              </w:rPr>
              <w:t>, a to buď:</w:t>
            </w:r>
          </w:p>
          <w:p w14:paraId="08E0017B" w14:textId="77777777" w:rsidR="00342708" w:rsidRPr="00365C30" w:rsidRDefault="00342708" w:rsidP="003877DE">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365C30">
              <w:rPr>
                <w:rFonts w:ascii="Times New Roman" w:hAnsi="Times New Roman"/>
                <w:b w:val="0"/>
                <w:sz w:val="22"/>
              </w:rPr>
              <w:t xml:space="preserve">jakýkoli klinický </w:t>
            </w:r>
            <w:r>
              <w:rPr>
                <w:rFonts w:ascii="Times New Roman" w:hAnsi="Times New Roman"/>
                <w:b w:val="0"/>
                <w:sz w:val="22"/>
              </w:rPr>
              <w:t xml:space="preserve">epileptický </w:t>
            </w:r>
            <w:r w:rsidRPr="00365C30">
              <w:rPr>
                <w:rFonts w:ascii="Times New Roman" w:hAnsi="Times New Roman"/>
                <w:b w:val="0"/>
                <w:sz w:val="22"/>
              </w:rPr>
              <w:t xml:space="preserve">záchvat, fokální nebo generalizovaný, který rychle odezní, nebo </w:t>
            </w:r>
          </w:p>
          <w:p w14:paraId="14A58D66" w14:textId="77777777" w:rsidR="00342708" w:rsidRPr="00365C30" w:rsidRDefault="00342708" w:rsidP="003877DE">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365C30">
              <w:rPr>
                <w:rFonts w:ascii="Times New Roman" w:hAnsi="Times New Roman"/>
                <w:b w:val="0"/>
                <w:sz w:val="22"/>
              </w:rPr>
              <w:t>non-konvulzivní záchvaty na elektroencefalogramu (EEG), které s intervencí odezní,</w:t>
            </w:r>
          </w:p>
          <w:p w14:paraId="2E2E40FF" w14:textId="77777777" w:rsidR="00342708" w:rsidRPr="00365C30" w:rsidRDefault="00342708" w:rsidP="003877DE">
            <w:pPr>
              <w:pStyle w:val="PIHeading2"/>
              <w:keepNext w:val="0"/>
              <w:keepLines w:val="0"/>
              <w:widowControl w:val="0"/>
              <w:shd w:val="clear" w:color="auto" w:fill="FFFFFF"/>
              <w:tabs>
                <w:tab w:val="left" w:pos="360"/>
              </w:tabs>
              <w:spacing w:before="0" w:after="0"/>
              <w:ind w:left="720"/>
              <w:rPr>
                <w:rFonts w:ascii="Times New Roman" w:hAnsi="Times New Roman"/>
                <w:b w:val="0"/>
                <w:sz w:val="22"/>
                <w:szCs w:val="22"/>
              </w:rPr>
            </w:pPr>
            <w:r w:rsidRPr="00365C30">
              <w:rPr>
                <w:rFonts w:ascii="Times New Roman" w:hAnsi="Times New Roman"/>
                <w:b w:val="0"/>
                <w:sz w:val="22"/>
              </w:rPr>
              <w:t xml:space="preserve"> </w:t>
            </w:r>
          </w:p>
          <w:p w14:paraId="3F80404B" w14:textId="77777777" w:rsidR="00342708" w:rsidRPr="00365C30" w:rsidRDefault="00342708" w:rsidP="003877DE">
            <w:pPr>
              <w:pStyle w:val="PIHeading2"/>
              <w:keepNext w:val="0"/>
              <w:keepLines w:val="0"/>
              <w:widowControl w:val="0"/>
              <w:shd w:val="clear" w:color="auto" w:fill="FFFFFF"/>
              <w:tabs>
                <w:tab w:val="left" w:pos="360"/>
              </w:tabs>
              <w:spacing w:before="0" w:after="0"/>
              <w:rPr>
                <w:rFonts w:ascii="Times New Roman" w:hAnsi="Times New Roman"/>
                <w:b w:val="0"/>
                <w:sz w:val="22"/>
                <w:szCs w:val="22"/>
              </w:rPr>
            </w:pPr>
            <w:r w:rsidRPr="00365C30">
              <w:rPr>
                <w:rFonts w:ascii="Times New Roman" w:hAnsi="Times New Roman"/>
                <w:b w:val="0"/>
                <w:sz w:val="22"/>
              </w:rPr>
              <w:t>nebo zvýšený intrakraniální tlak: fokální/lokální edém na snímcích pořízených neurozobrazovací metodou</w:t>
            </w:r>
            <w:r w:rsidRPr="00365C30">
              <w:rPr>
                <w:rFonts w:ascii="Times New Roman" w:hAnsi="Times New Roman"/>
                <w:b w:val="0"/>
                <w:sz w:val="22"/>
                <w:vertAlign w:val="superscript"/>
              </w:rPr>
              <w:t>d</w:t>
            </w:r>
          </w:p>
        </w:tc>
        <w:tc>
          <w:tcPr>
            <w:tcW w:w="3982" w:type="dxa"/>
          </w:tcPr>
          <w:p w14:paraId="362F45ED" w14:textId="77777777" w:rsidR="00342708" w:rsidRPr="00365C30" w:rsidRDefault="00342708" w:rsidP="003877DE">
            <w:pPr>
              <w:pStyle w:val="ListParagraph"/>
              <w:numPr>
                <w:ilvl w:val="0"/>
                <w:numId w:val="13"/>
              </w:numPr>
              <w:rPr>
                <w:sz w:val="22"/>
                <w:szCs w:val="22"/>
              </w:rPr>
            </w:pPr>
            <w:r w:rsidRPr="00365C30">
              <w:rPr>
                <w:sz w:val="22"/>
              </w:rPr>
              <w:t>Odložte léčbu až do odeznění ICANS.</w:t>
            </w:r>
            <w:r w:rsidRPr="00365C30">
              <w:rPr>
                <w:sz w:val="22"/>
                <w:vertAlign w:val="superscript"/>
              </w:rPr>
              <w:t>e</w:t>
            </w:r>
          </w:p>
          <w:p w14:paraId="4E9A7647" w14:textId="77777777" w:rsidR="00342708" w:rsidRPr="00365C30" w:rsidRDefault="00342708" w:rsidP="003877DE">
            <w:pPr>
              <w:pStyle w:val="ListParagraph"/>
              <w:numPr>
                <w:ilvl w:val="0"/>
                <w:numId w:val="13"/>
              </w:numPr>
              <w:rPr>
                <w:sz w:val="22"/>
                <w:szCs w:val="22"/>
              </w:rPr>
            </w:pPr>
            <w:r w:rsidRPr="00365C30">
              <w:rPr>
                <w:sz w:val="22"/>
              </w:rPr>
              <w:t>Podávejte dexamethason</w:t>
            </w:r>
            <w:r w:rsidRPr="00365C30">
              <w:rPr>
                <w:sz w:val="22"/>
                <w:vertAlign w:val="superscript"/>
              </w:rPr>
              <w:t>f</w:t>
            </w:r>
            <w:r w:rsidRPr="00365C30">
              <w:rPr>
                <w:sz w:val="22"/>
              </w:rPr>
              <w:t xml:space="preserve"> </w:t>
            </w:r>
            <w:r>
              <w:rPr>
                <w:sz w:val="22"/>
              </w:rPr>
              <w:t xml:space="preserve">v dávce </w:t>
            </w:r>
            <w:r w:rsidRPr="00365C30">
              <w:rPr>
                <w:sz w:val="22"/>
              </w:rPr>
              <w:t>10 mg intravenózně každých 6 hodin. Pokračujte v podávání dexamethasonu až do zmírnění nejméně na 1. stupeň, poté dávku postupně snižujte.</w:t>
            </w:r>
          </w:p>
          <w:p w14:paraId="16B87230" w14:textId="77777777" w:rsidR="00342708" w:rsidRPr="00365C30" w:rsidRDefault="00342708" w:rsidP="003877DE">
            <w:pPr>
              <w:pStyle w:val="ListParagraph"/>
              <w:numPr>
                <w:ilvl w:val="0"/>
                <w:numId w:val="13"/>
              </w:numPr>
              <w:rPr>
                <w:sz w:val="22"/>
                <w:szCs w:val="22"/>
              </w:rPr>
            </w:pPr>
            <w:r w:rsidRPr="00365C30">
              <w:rPr>
                <w:sz w:val="22"/>
              </w:rPr>
              <w:t xml:space="preserve">Monitorujte neurologické příznaky a zvažte konzultaci s neurologem a dalšími specialisty ohledně dalšího vyhodnocení a léčby. </w:t>
            </w:r>
          </w:p>
          <w:p w14:paraId="3D016099" w14:textId="77777777" w:rsidR="00342708" w:rsidRPr="00365C30" w:rsidRDefault="00342708" w:rsidP="003877DE">
            <w:pPr>
              <w:pStyle w:val="ListParagraph"/>
              <w:numPr>
                <w:ilvl w:val="0"/>
                <w:numId w:val="13"/>
              </w:numPr>
              <w:rPr>
                <w:sz w:val="22"/>
                <w:szCs w:val="22"/>
              </w:rPr>
            </w:pPr>
            <w:r w:rsidRPr="00365C30">
              <w:rPr>
                <w:sz w:val="22"/>
              </w:rPr>
              <w:t xml:space="preserve">Zvažte profylaxi </w:t>
            </w:r>
            <w:r>
              <w:rPr>
                <w:sz w:val="22"/>
              </w:rPr>
              <w:t xml:space="preserve">epileptických </w:t>
            </w:r>
            <w:r w:rsidRPr="00365C30">
              <w:rPr>
                <w:sz w:val="22"/>
              </w:rPr>
              <w:t>záchvatů nesedativními antikonvulzivy (např. levetiracetamem).</w:t>
            </w:r>
          </w:p>
          <w:p w14:paraId="78E39A28" w14:textId="77777777" w:rsidR="00342708" w:rsidRPr="00365C30" w:rsidRDefault="00342708" w:rsidP="003877DE">
            <w:pPr>
              <w:pStyle w:val="ListParagraph"/>
              <w:numPr>
                <w:ilvl w:val="0"/>
                <w:numId w:val="13"/>
              </w:numPr>
              <w:rPr>
                <w:sz w:val="22"/>
                <w:szCs w:val="22"/>
              </w:rPr>
            </w:pPr>
            <w:r w:rsidRPr="00365C30">
              <w:rPr>
                <w:sz w:val="22"/>
              </w:rPr>
              <w:lastRenderedPageBreak/>
              <w:t>Poskytněte podpůrnou terapii, která může zahrnovat intenzivní péči.</w:t>
            </w:r>
          </w:p>
          <w:p w14:paraId="4E9DE2CC" w14:textId="77777777" w:rsidR="00342708" w:rsidRPr="00365C30" w:rsidRDefault="00342708" w:rsidP="003877DE">
            <w:pPr>
              <w:pStyle w:val="ListParagraph"/>
              <w:widowControl w:val="0"/>
              <w:numPr>
                <w:ilvl w:val="0"/>
                <w:numId w:val="13"/>
              </w:numPr>
              <w:rPr>
                <w:sz w:val="22"/>
                <w:szCs w:val="22"/>
              </w:rPr>
            </w:pPr>
            <w:r w:rsidRPr="00365C30">
              <w:rPr>
                <w:sz w:val="22"/>
              </w:rPr>
              <w:t>Monitorujte pacienty denně po dobu 48 hodin po další dávce přípravku ELREXFIO. Poučte pacienty, aby se zdržovali v blízkosti zdravotnického zařízení.</w:t>
            </w:r>
          </w:p>
        </w:tc>
      </w:tr>
      <w:tr w:rsidR="00342708" w:rsidRPr="00365C30" w14:paraId="7381A4BC" w14:textId="77777777" w:rsidTr="00B35190">
        <w:tc>
          <w:tcPr>
            <w:tcW w:w="1778" w:type="dxa"/>
          </w:tcPr>
          <w:p w14:paraId="53AF4CB1" w14:textId="77777777" w:rsidR="00342708" w:rsidRPr="00E97F84" w:rsidRDefault="00342708" w:rsidP="00220395">
            <w:pPr>
              <w:pStyle w:val="PIHeading2"/>
              <w:widowControl w:val="0"/>
              <w:shd w:val="clear" w:color="auto" w:fill="FFFFFF" w:themeFill="background1"/>
              <w:tabs>
                <w:tab w:val="left" w:pos="540"/>
              </w:tabs>
              <w:spacing w:before="0" w:after="0"/>
              <w:rPr>
                <w:rFonts w:ascii="Times New Roman" w:hAnsi="Times New Roman"/>
                <w:b w:val="0"/>
                <w:sz w:val="22"/>
                <w:szCs w:val="22"/>
              </w:rPr>
            </w:pPr>
            <w:r w:rsidRPr="00E97F84">
              <w:rPr>
                <w:rFonts w:ascii="Times New Roman" w:hAnsi="Times New Roman"/>
                <w:b w:val="0"/>
                <w:sz w:val="22"/>
              </w:rPr>
              <w:lastRenderedPageBreak/>
              <w:t>3. stupeň (relaps)</w:t>
            </w:r>
          </w:p>
        </w:tc>
        <w:tc>
          <w:tcPr>
            <w:tcW w:w="4277" w:type="dxa"/>
          </w:tcPr>
          <w:p w14:paraId="071DF374" w14:textId="77777777" w:rsidR="00342708" w:rsidRPr="00365C30" w:rsidRDefault="00342708" w:rsidP="00220395">
            <w:pPr>
              <w:pStyle w:val="PIHeading2"/>
              <w:widowControl w:val="0"/>
              <w:shd w:val="clear" w:color="auto" w:fill="FFFFFF" w:themeFill="background1"/>
              <w:tabs>
                <w:tab w:val="left" w:pos="540"/>
              </w:tabs>
              <w:spacing w:before="0" w:after="0"/>
              <w:rPr>
                <w:rFonts w:ascii="Times New Roman" w:hAnsi="Times New Roman"/>
                <w:b w:val="0"/>
                <w:sz w:val="22"/>
                <w:szCs w:val="22"/>
                <w:vertAlign w:val="superscript"/>
              </w:rPr>
            </w:pPr>
            <w:r w:rsidRPr="00365C30">
              <w:rPr>
                <w:rFonts w:ascii="Times New Roman" w:hAnsi="Times New Roman"/>
                <w:b w:val="0"/>
                <w:sz w:val="22"/>
              </w:rPr>
              <w:t>Skóre ICE 0–2</w:t>
            </w:r>
            <w:r w:rsidRPr="00365C30">
              <w:rPr>
                <w:rFonts w:ascii="Times New Roman" w:hAnsi="Times New Roman"/>
                <w:b w:val="0"/>
                <w:sz w:val="22"/>
                <w:vertAlign w:val="superscript"/>
              </w:rPr>
              <w:t>c</w:t>
            </w:r>
          </w:p>
          <w:p w14:paraId="231151C1" w14:textId="77777777" w:rsidR="00342708" w:rsidRPr="00365C30" w:rsidRDefault="00342708" w:rsidP="00220395">
            <w:pPr>
              <w:pStyle w:val="PIHeading2"/>
              <w:widowControl w:val="0"/>
              <w:shd w:val="clear" w:color="auto" w:fill="FFFFFF" w:themeFill="background1"/>
              <w:tabs>
                <w:tab w:val="left" w:pos="540"/>
              </w:tabs>
              <w:spacing w:before="0" w:after="0"/>
              <w:rPr>
                <w:rFonts w:ascii="Times New Roman" w:hAnsi="Times New Roman"/>
                <w:b w:val="0"/>
                <w:sz w:val="22"/>
                <w:szCs w:val="22"/>
              </w:rPr>
            </w:pPr>
          </w:p>
          <w:p w14:paraId="6A7A1DD2" w14:textId="77777777" w:rsidR="00342708" w:rsidRPr="00365C30" w:rsidRDefault="00342708" w:rsidP="00220395">
            <w:pPr>
              <w:pStyle w:val="PIHeading2"/>
              <w:widowControl w:val="0"/>
              <w:shd w:val="clear" w:color="auto" w:fill="FFFFFF" w:themeFill="background1"/>
              <w:tabs>
                <w:tab w:val="left" w:pos="540"/>
              </w:tabs>
              <w:spacing w:before="0" w:after="0"/>
              <w:rPr>
                <w:rFonts w:ascii="Times New Roman" w:hAnsi="Times New Roman"/>
                <w:b w:val="0"/>
                <w:sz w:val="22"/>
                <w:szCs w:val="22"/>
              </w:rPr>
            </w:pPr>
            <w:r w:rsidRPr="00365C30">
              <w:rPr>
                <w:rFonts w:ascii="Times New Roman" w:hAnsi="Times New Roman"/>
                <w:b w:val="0"/>
                <w:sz w:val="22"/>
              </w:rPr>
              <w:t>nebo snížený stupeň vědomí</w:t>
            </w:r>
            <w:r w:rsidRPr="00365C30">
              <w:rPr>
                <w:rFonts w:ascii="Times New Roman" w:hAnsi="Times New Roman"/>
                <w:b w:val="0"/>
                <w:sz w:val="22"/>
                <w:vertAlign w:val="superscript"/>
              </w:rPr>
              <w:t>d</w:t>
            </w:r>
            <w:r w:rsidRPr="00365C30">
              <w:rPr>
                <w:rFonts w:ascii="Times New Roman" w:hAnsi="Times New Roman"/>
                <w:b w:val="0"/>
                <w:sz w:val="22"/>
              </w:rPr>
              <w:t>: pacient</w:t>
            </w:r>
            <w:r>
              <w:rPr>
                <w:rFonts w:ascii="Times New Roman" w:hAnsi="Times New Roman"/>
                <w:b w:val="0"/>
                <w:sz w:val="22"/>
              </w:rPr>
              <w:t xml:space="preserve"> se</w:t>
            </w:r>
            <w:r w:rsidRPr="00365C30">
              <w:rPr>
                <w:rFonts w:ascii="Times New Roman" w:hAnsi="Times New Roman"/>
                <w:b w:val="0"/>
                <w:sz w:val="22"/>
              </w:rPr>
              <w:t xml:space="preserve"> probudí pouze </w:t>
            </w:r>
            <w:r>
              <w:rPr>
                <w:rFonts w:ascii="Times New Roman" w:hAnsi="Times New Roman"/>
                <w:b w:val="0"/>
                <w:sz w:val="22"/>
              </w:rPr>
              <w:t xml:space="preserve">po taktilním </w:t>
            </w:r>
            <w:r w:rsidRPr="00755816">
              <w:rPr>
                <w:rFonts w:ascii="Times New Roman" w:hAnsi="Times New Roman"/>
                <w:b w:val="0"/>
                <w:sz w:val="22"/>
              </w:rPr>
              <w:t>stimulu</w:t>
            </w:r>
          </w:p>
          <w:p w14:paraId="69D6F0C8" w14:textId="77777777" w:rsidR="00342708" w:rsidRPr="00365C30" w:rsidRDefault="00342708" w:rsidP="00220395">
            <w:pPr>
              <w:pStyle w:val="PIHeading2"/>
              <w:widowControl w:val="0"/>
              <w:shd w:val="clear" w:color="auto" w:fill="FFFFFF" w:themeFill="background1"/>
              <w:tabs>
                <w:tab w:val="left" w:pos="540"/>
              </w:tabs>
              <w:spacing w:before="0" w:after="0"/>
              <w:rPr>
                <w:rFonts w:ascii="Times New Roman" w:hAnsi="Times New Roman"/>
                <w:b w:val="0"/>
                <w:sz w:val="22"/>
                <w:szCs w:val="22"/>
              </w:rPr>
            </w:pPr>
          </w:p>
          <w:p w14:paraId="75E00D48" w14:textId="77777777" w:rsidR="00342708" w:rsidRPr="00365C30" w:rsidRDefault="00342708" w:rsidP="00220395">
            <w:pPr>
              <w:pStyle w:val="PIHeading2"/>
              <w:widowControl w:val="0"/>
              <w:shd w:val="clear" w:color="auto" w:fill="FFFFFF" w:themeFill="background1"/>
              <w:tabs>
                <w:tab w:val="left" w:pos="540"/>
              </w:tabs>
              <w:spacing w:before="0" w:after="0"/>
              <w:rPr>
                <w:rFonts w:ascii="Times New Roman" w:hAnsi="Times New Roman"/>
                <w:b w:val="0"/>
                <w:sz w:val="22"/>
                <w:szCs w:val="22"/>
              </w:rPr>
            </w:pPr>
            <w:r w:rsidRPr="00365C30">
              <w:rPr>
                <w:rFonts w:ascii="Times New Roman" w:hAnsi="Times New Roman"/>
                <w:b w:val="0"/>
                <w:sz w:val="22"/>
              </w:rPr>
              <w:t xml:space="preserve">nebo </w:t>
            </w:r>
            <w:r>
              <w:rPr>
                <w:rFonts w:ascii="Times New Roman" w:hAnsi="Times New Roman"/>
                <w:b w:val="0"/>
                <w:sz w:val="22"/>
              </w:rPr>
              <w:t xml:space="preserve">epileptické </w:t>
            </w:r>
            <w:r w:rsidRPr="00365C30">
              <w:rPr>
                <w:rFonts w:ascii="Times New Roman" w:hAnsi="Times New Roman"/>
                <w:b w:val="0"/>
                <w:sz w:val="22"/>
              </w:rPr>
              <w:t>záchvaty</w:t>
            </w:r>
            <w:r w:rsidRPr="00365C30">
              <w:rPr>
                <w:rFonts w:ascii="Times New Roman" w:hAnsi="Times New Roman"/>
                <w:b w:val="0"/>
                <w:sz w:val="22"/>
                <w:vertAlign w:val="superscript"/>
              </w:rPr>
              <w:t>d</w:t>
            </w:r>
            <w:r w:rsidRPr="00365C30">
              <w:rPr>
                <w:rFonts w:ascii="Times New Roman" w:hAnsi="Times New Roman"/>
                <w:b w:val="0"/>
                <w:sz w:val="22"/>
              </w:rPr>
              <w:t>, a to buď:</w:t>
            </w:r>
          </w:p>
          <w:p w14:paraId="2F6A8130" w14:textId="77777777" w:rsidR="00342708" w:rsidRPr="00365C30" w:rsidRDefault="00342708" w:rsidP="00220395">
            <w:pPr>
              <w:pStyle w:val="PIHeading2"/>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365C30">
              <w:rPr>
                <w:rFonts w:ascii="Times New Roman" w:hAnsi="Times New Roman"/>
                <w:b w:val="0"/>
                <w:sz w:val="22"/>
              </w:rPr>
              <w:t xml:space="preserve">jakýkoli klinický </w:t>
            </w:r>
            <w:r>
              <w:rPr>
                <w:rFonts w:ascii="Times New Roman" w:hAnsi="Times New Roman"/>
                <w:b w:val="0"/>
                <w:sz w:val="22"/>
              </w:rPr>
              <w:t xml:space="preserve">epileptický </w:t>
            </w:r>
            <w:r w:rsidRPr="00365C30">
              <w:rPr>
                <w:rFonts w:ascii="Times New Roman" w:hAnsi="Times New Roman"/>
                <w:b w:val="0"/>
                <w:sz w:val="22"/>
              </w:rPr>
              <w:t>záchvat, fokální nebo generalizovaný, který rychle odezní, nebo</w:t>
            </w:r>
          </w:p>
          <w:p w14:paraId="23EAD5FF" w14:textId="77777777" w:rsidR="00342708" w:rsidRPr="00365C30" w:rsidRDefault="00342708" w:rsidP="00220395">
            <w:pPr>
              <w:pStyle w:val="PIHeading2"/>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365C30">
              <w:rPr>
                <w:rFonts w:ascii="Times New Roman" w:hAnsi="Times New Roman"/>
                <w:b w:val="0"/>
                <w:sz w:val="22"/>
              </w:rPr>
              <w:t>non-konvulzivní záchvaty na elektroencefalogramu (EEG), které s intervencí odezní,</w:t>
            </w:r>
          </w:p>
          <w:p w14:paraId="03205D06" w14:textId="77777777" w:rsidR="00342708" w:rsidRPr="00365C30" w:rsidRDefault="00342708" w:rsidP="00220395">
            <w:pPr>
              <w:pStyle w:val="PIHeading2"/>
              <w:widowControl w:val="0"/>
              <w:shd w:val="clear" w:color="auto" w:fill="FFFFFF" w:themeFill="background1"/>
              <w:tabs>
                <w:tab w:val="left" w:pos="360"/>
              </w:tabs>
              <w:spacing w:before="0" w:after="0"/>
              <w:ind w:left="720"/>
              <w:rPr>
                <w:rFonts w:ascii="Times New Roman" w:hAnsi="Times New Roman"/>
                <w:b w:val="0"/>
                <w:sz w:val="22"/>
                <w:szCs w:val="22"/>
              </w:rPr>
            </w:pPr>
            <w:r w:rsidRPr="00365C30">
              <w:rPr>
                <w:rFonts w:ascii="Times New Roman" w:hAnsi="Times New Roman"/>
                <w:b w:val="0"/>
                <w:sz w:val="22"/>
              </w:rPr>
              <w:t xml:space="preserve"> </w:t>
            </w:r>
          </w:p>
          <w:p w14:paraId="0B9D6A4D" w14:textId="77777777" w:rsidR="00342708" w:rsidRPr="00365C30" w:rsidRDefault="00342708" w:rsidP="00220395">
            <w:pPr>
              <w:pStyle w:val="PIHeading2"/>
              <w:tabs>
                <w:tab w:val="left" w:pos="540"/>
              </w:tabs>
              <w:spacing w:before="0" w:after="0"/>
              <w:rPr>
                <w:rFonts w:ascii="Times New Roman" w:eastAsia="TimesNewRoman" w:hAnsi="Times New Roman"/>
                <w:sz w:val="22"/>
                <w:szCs w:val="22"/>
              </w:rPr>
            </w:pPr>
            <w:r w:rsidRPr="00365C30">
              <w:rPr>
                <w:rFonts w:ascii="Times New Roman" w:hAnsi="Times New Roman"/>
                <w:b w:val="0"/>
                <w:sz w:val="22"/>
              </w:rPr>
              <w:t>nebo zvýšený intrakraniální tlak: fokální/lokální edém na snímcích pořízených neurozobrazovací metodou</w:t>
            </w:r>
            <w:r w:rsidRPr="00365C30">
              <w:rPr>
                <w:rFonts w:ascii="Times New Roman" w:hAnsi="Times New Roman"/>
                <w:b w:val="0"/>
                <w:sz w:val="22"/>
                <w:vertAlign w:val="superscript"/>
              </w:rPr>
              <w:t>d</w:t>
            </w:r>
          </w:p>
        </w:tc>
        <w:tc>
          <w:tcPr>
            <w:tcW w:w="3982" w:type="dxa"/>
          </w:tcPr>
          <w:p w14:paraId="3103CB84" w14:textId="77777777" w:rsidR="00342708" w:rsidRPr="00365C30" w:rsidRDefault="00342708" w:rsidP="00220395">
            <w:pPr>
              <w:pStyle w:val="ListParagraph"/>
              <w:keepNext/>
              <w:keepLines/>
              <w:numPr>
                <w:ilvl w:val="0"/>
                <w:numId w:val="13"/>
              </w:numPr>
              <w:rPr>
                <w:sz w:val="22"/>
                <w:szCs w:val="22"/>
              </w:rPr>
            </w:pPr>
            <w:r w:rsidRPr="00365C30">
              <w:rPr>
                <w:sz w:val="22"/>
              </w:rPr>
              <w:t>Trvale vysaďte léčbu.</w:t>
            </w:r>
          </w:p>
          <w:p w14:paraId="79A3529E" w14:textId="77777777" w:rsidR="00342708" w:rsidRPr="00365C30" w:rsidRDefault="00342708" w:rsidP="00220395">
            <w:pPr>
              <w:pStyle w:val="ListParagraph"/>
              <w:keepNext/>
              <w:keepLines/>
              <w:numPr>
                <w:ilvl w:val="0"/>
                <w:numId w:val="13"/>
              </w:numPr>
              <w:rPr>
                <w:sz w:val="22"/>
                <w:szCs w:val="22"/>
              </w:rPr>
            </w:pPr>
            <w:r w:rsidRPr="00365C30">
              <w:rPr>
                <w:sz w:val="22"/>
              </w:rPr>
              <w:t>Podávejte dexamethason</w:t>
            </w:r>
            <w:r w:rsidRPr="00365C30">
              <w:rPr>
                <w:sz w:val="22"/>
                <w:vertAlign w:val="superscript"/>
              </w:rPr>
              <w:t>f</w:t>
            </w:r>
            <w:r w:rsidRPr="00365C30">
              <w:rPr>
                <w:sz w:val="22"/>
              </w:rPr>
              <w:t xml:space="preserve"> </w:t>
            </w:r>
            <w:r>
              <w:rPr>
                <w:sz w:val="22"/>
              </w:rPr>
              <w:t xml:space="preserve">v dávce </w:t>
            </w:r>
            <w:r w:rsidRPr="00365C30">
              <w:rPr>
                <w:sz w:val="22"/>
              </w:rPr>
              <w:t>10 mg intravenózně každých 6 hodin. Pokračujte v podávání dexamethasonu až do zmírnění nejméně na 1. stupeň, poté dávku postupně snižujte.</w:t>
            </w:r>
          </w:p>
          <w:p w14:paraId="09A579E4" w14:textId="77777777" w:rsidR="00342708" w:rsidRPr="00365C30" w:rsidRDefault="00342708" w:rsidP="00220395">
            <w:pPr>
              <w:pStyle w:val="ListParagraph"/>
              <w:keepNext/>
              <w:keepLines/>
              <w:numPr>
                <w:ilvl w:val="0"/>
                <w:numId w:val="13"/>
              </w:numPr>
              <w:rPr>
                <w:sz w:val="22"/>
                <w:szCs w:val="22"/>
              </w:rPr>
            </w:pPr>
            <w:r w:rsidRPr="00365C30">
              <w:rPr>
                <w:sz w:val="22"/>
              </w:rPr>
              <w:t xml:space="preserve">Monitorujte neurologické příznaky a zvažte konzultaci s neurologem a dalšími specialisty ohledně dalšího vyhodnocení a léčby. </w:t>
            </w:r>
          </w:p>
          <w:p w14:paraId="2C41CCB6" w14:textId="77777777" w:rsidR="00342708" w:rsidRPr="00365C30" w:rsidRDefault="00342708" w:rsidP="00220395">
            <w:pPr>
              <w:pStyle w:val="ListParagraph"/>
              <w:keepNext/>
              <w:keepLines/>
              <w:numPr>
                <w:ilvl w:val="0"/>
                <w:numId w:val="13"/>
              </w:numPr>
              <w:rPr>
                <w:sz w:val="22"/>
                <w:szCs w:val="22"/>
              </w:rPr>
            </w:pPr>
            <w:r w:rsidRPr="00365C30">
              <w:rPr>
                <w:sz w:val="22"/>
              </w:rPr>
              <w:t xml:space="preserve">Zvažte profylaxi </w:t>
            </w:r>
            <w:r>
              <w:rPr>
                <w:sz w:val="22"/>
              </w:rPr>
              <w:t xml:space="preserve">epileptických </w:t>
            </w:r>
            <w:r w:rsidRPr="00365C30">
              <w:rPr>
                <w:sz w:val="22"/>
              </w:rPr>
              <w:t>záchvatů nesedativními antikonvulzivy (např. levetiracetamem).</w:t>
            </w:r>
          </w:p>
          <w:p w14:paraId="73573463" w14:textId="77777777" w:rsidR="00342708" w:rsidRPr="00365C30" w:rsidRDefault="00342708" w:rsidP="00220395">
            <w:pPr>
              <w:pStyle w:val="ListParagraph"/>
              <w:keepNext/>
              <w:keepLines/>
              <w:numPr>
                <w:ilvl w:val="0"/>
                <w:numId w:val="13"/>
              </w:numPr>
              <w:rPr>
                <w:sz w:val="22"/>
                <w:szCs w:val="22"/>
              </w:rPr>
            </w:pPr>
            <w:r w:rsidRPr="00365C30">
              <w:rPr>
                <w:sz w:val="22"/>
              </w:rPr>
              <w:t>Poskytněte podpůrnou terapii, která může zahrnovat intenzivní péči.</w:t>
            </w:r>
          </w:p>
        </w:tc>
      </w:tr>
      <w:tr w:rsidR="00342708" w:rsidRPr="00365C30" w14:paraId="05A49F94" w14:textId="77777777" w:rsidTr="00B35190">
        <w:tc>
          <w:tcPr>
            <w:tcW w:w="1778" w:type="dxa"/>
            <w:tcBorders>
              <w:bottom w:val="single" w:sz="4" w:space="0" w:color="auto"/>
            </w:tcBorders>
          </w:tcPr>
          <w:p w14:paraId="4F99BA5B" w14:textId="77777777" w:rsidR="00342708" w:rsidRPr="00365C30" w:rsidRDefault="00342708" w:rsidP="003877DE">
            <w:pPr>
              <w:rPr>
                <w:rFonts w:eastAsia="TimesNewRoman"/>
                <w:szCs w:val="22"/>
              </w:rPr>
            </w:pPr>
            <w:r w:rsidRPr="00365C30">
              <w:t>4. stupeň</w:t>
            </w:r>
          </w:p>
        </w:tc>
        <w:tc>
          <w:tcPr>
            <w:tcW w:w="4277" w:type="dxa"/>
            <w:tcBorders>
              <w:bottom w:val="single" w:sz="4" w:space="0" w:color="auto"/>
            </w:tcBorders>
          </w:tcPr>
          <w:p w14:paraId="578F0ADA" w14:textId="77777777" w:rsidR="00342708" w:rsidRPr="00365C30" w:rsidRDefault="00342708" w:rsidP="003877DE">
            <w:pPr>
              <w:rPr>
                <w:rFonts w:eastAsia="TimesNewRoman"/>
                <w:szCs w:val="22"/>
                <w:vertAlign w:val="superscript"/>
              </w:rPr>
            </w:pPr>
            <w:r w:rsidRPr="00365C30">
              <w:t>Skóre ICE 0</w:t>
            </w:r>
            <w:r w:rsidRPr="00365C30">
              <w:rPr>
                <w:vertAlign w:val="superscript"/>
              </w:rPr>
              <w:t>c</w:t>
            </w:r>
          </w:p>
          <w:p w14:paraId="25A02636" w14:textId="77777777" w:rsidR="00342708" w:rsidRPr="00365C30" w:rsidRDefault="00342708" w:rsidP="003877DE">
            <w:pPr>
              <w:pStyle w:val="ListParagraph"/>
              <w:ind w:left="360"/>
              <w:rPr>
                <w:rFonts w:eastAsia="TimesNewRoman"/>
                <w:sz w:val="22"/>
                <w:szCs w:val="22"/>
                <w:vertAlign w:val="superscript"/>
              </w:rPr>
            </w:pPr>
          </w:p>
          <w:p w14:paraId="0BE6B75E" w14:textId="77777777" w:rsidR="00342708" w:rsidRPr="00365C30" w:rsidRDefault="00342708" w:rsidP="003877DE">
            <w:pPr>
              <w:rPr>
                <w:rFonts w:eastAsia="TimesNewRoman"/>
                <w:szCs w:val="22"/>
              </w:rPr>
            </w:pPr>
            <w:r w:rsidRPr="00365C30">
              <w:t>nebo snížený stupeň vědomí</w:t>
            </w:r>
            <w:r w:rsidRPr="00365C30">
              <w:rPr>
                <w:vertAlign w:val="superscript"/>
              </w:rPr>
              <w:t>d</w:t>
            </w:r>
            <w:r w:rsidRPr="00365C30">
              <w:t>, a to buď:</w:t>
            </w:r>
          </w:p>
          <w:p w14:paraId="2D154B25" w14:textId="77777777" w:rsidR="00342708" w:rsidRPr="00365C30" w:rsidRDefault="00342708" w:rsidP="003877DE">
            <w:pPr>
              <w:pStyle w:val="ListParagraph"/>
              <w:numPr>
                <w:ilvl w:val="0"/>
                <w:numId w:val="14"/>
              </w:numPr>
              <w:rPr>
                <w:rFonts w:eastAsia="TimesNewRoman"/>
                <w:sz w:val="22"/>
                <w:szCs w:val="22"/>
              </w:rPr>
            </w:pPr>
            <w:r w:rsidRPr="00365C30">
              <w:rPr>
                <w:sz w:val="22"/>
              </w:rPr>
              <w:t>pacienta nelze probudit nebo jeho probuzení vyžaduje siln</w:t>
            </w:r>
            <w:r>
              <w:rPr>
                <w:sz w:val="22"/>
              </w:rPr>
              <w:t>ý</w:t>
            </w:r>
            <w:r w:rsidRPr="00365C30">
              <w:rPr>
                <w:sz w:val="22"/>
              </w:rPr>
              <w:t xml:space="preserve"> či opakovan</w:t>
            </w:r>
            <w:r>
              <w:rPr>
                <w:sz w:val="22"/>
              </w:rPr>
              <w:t>ý</w:t>
            </w:r>
            <w:r w:rsidRPr="00365C30">
              <w:rPr>
                <w:sz w:val="22"/>
              </w:rPr>
              <w:t xml:space="preserve"> </w:t>
            </w:r>
            <w:r>
              <w:rPr>
                <w:sz w:val="22"/>
              </w:rPr>
              <w:t xml:space="preserve">taktilní </w:t>
            </w:r>
            <w:r w:rsidRPr="00755816">
              <w:rPr>
                <w:sz w:val="22"/>
              </w:rPr>
              <w:t>stimulus, nebo</w:t>
            </w:r>
          </w:p>
          <w:p w14:paraId="24F0948C" w14:textId="77777777" w:rsidR="00342708" w:rsidRPr="00365C30" w:rsidRDefault="00342708" w:rsidP="003877DE">
            <w:pPr>
              <w:pStyle w:val="ListParagraph"/>
              <w:numPr>
                <w:ilvl w:val="0"/>
                <w:numId w:val="14"/>
              </w:numPr>
              <w:rPr>
                <w:rFonts w:eastAsia="TimesNewRoman"/>
                <w:sz w:val="22"/>
                <w:szCs w:val="22"/>
              </w:rPr>
            </w:pPr>
            <w:r w:rsidRPr="00365C30">
              <w:rPr>
                <w:sz w:val="22"/>
              </w:rPr>
              <w:t>stupor či kóma</w:t>
            </w:r>
          </w:p>
          <w:p w14:paraId="3C7F8AFD" w14:textId="77777777" w:rsidR="00342708" w:rsidRPr="00365C30" w:rsidRDefault="00342708" w:rsidP="003877DE">
            <w:pPr>
              <w:pStyle w:val="ListParagraph"/>
              <w:ind w:left="360"/>
              <w:rPr>
                <w:rFonts w:eastAsia="TimesNewRoman"/>
                <w:sz w:val="22"/>
                <w:szCs w:val="22"/>
              </w:rPr>
            </w:pPr>
          </w:p>
          <w:p w14:paraId="0403D45F" w14:textId="77777777" w:rsidR="00342708" w:rsidRPr="00365C30" w:rsidRDefault="00342708" w:rsidP="003877DE">
            <w:pPr>
              <w:rPr>
                <w:rFonts w:eastAsia="TimesNewRoman"/>
                <w:szCs w:val="22"/>
              </w:rPr>
            </w:pPr>
            <w:r w:rsidRPr="00365C30">
              <w:t xml:space="preserve">nebo </w:t>
            </w:r>
            <w:r>
              <w:t xml:space="preserve">epileptické </w:t>
            </w:r>
            <w:r w:rsidRPr="00365C30">
              <w:t>záchvaty</w:t>
            </w:r>
            <w:r w:rsidRPr="00365C30">
              <w:rPr>
                <w:vertAlign w:val="superscript"/>
              </w:rPr>
              <w:t>d</w:t>
            </w:r>
            <w:r w:rsidRPr="00365C30">
              <w:t>, a to buď:</w:t>
            </w:r>
          </w:p>
          <w:p w14:paraId="21F6E66D" w14:textId="77777777" w:rsidR="00342708" w:rsidRPr="00365C30" w:rsidRDefault="00342708" w:rsidP="003877DE">
            <w:pPr>
              <w:pStyle w:val="ListParagraph"/>
              <w:numPr>
                <w:ilvl w:val="0"/>
                <w:numId w:val="14"/>
              </w:numPr>
              <w:rPr>
                <w:rFonts w:eastAsia="TimesNewRoman"/>
                <w:sz w:val="22"/>
                <w:szCs w:val="22"/>
              </w:rPr>
            </w:pPr>
            <w:r w:rsidRPr="00365C30">
              <w:rPr>
                <w:sz w:val="22"/>
              </w:rPr>
              <w:t xml:space="preserve">život ohrožující prolongovaný </w:t>
            </w:r>
            <w:r>
              <w:rPr>
                <w:sz w:val="22"/>
              </w:rPr>
              <w:t xml:space="preserve">epileptický </w:t>
            </w:r>
            <w:r w:rsidRPr="00365C30">
              <w:rPr>
                <w:sz w:val="22"/>
              </w:rPr>
              <w:t>záchvat (&gt; 5 minut), nebo</w:t>
            </w:r>
          </w:p>
          <w:p w14:paraId="17F2B9FE" w14:textId="77777777" w:rsidR="00342708" w:rsidRPr="00365C30" w:rsidRDefault="00342708" w:rsidP="003877DE">
            <w:pPr>
              <w:pStyle w:val="ListParagraph"/>
              <w:numPr>
                <w:ilvl w:val="0"/>
                <w:numId w:val="14"/>
              </w:numPr>
              <w:rPr>
                <w:rFonts w:eastAsia="TimesNewRoman"/>
                <w:sz w:val="22"/>
                <w:szCs w:val="22"/>
              </w:rPr>
            </w:pPr>
            <w:r w:rsidRPr="00365C30">
              <w:rPr>
                <w:sz w:val="22"/>
              </w:rPr>
              <w:t xml:space="preserve">opakované </w:t>
            </w:r>
            <w:r w:rsidRPr="00DF0F4E">
              <w:rPr>
                <w:sz w:val="22"/>
              </w:rPr>
              <w:t>klinické či elektrické</w:t>
            </w:r>
            <w:r w:rsidRPr="00365C30">
              <w:rPr>
                <w:sz w:val="22"/>
              </w:rPr>
              <w:t xml:space="preserve"> záchvaty, aniž by mezi záchvaty došlo k návratu do stavu na počátku léčby,</w:t>
            </w:r>
          </w:p>
          <w:p w14:paraId="55D6094F" w14:textId="77777777" w:rsidR="00342708" w:rsidRPr="00365C30" w:rsidRDefault="00342708" w:rsidP="003877DE">
            <w:pPr>
              <w:pStyle w:val="ListParagraph"/>
              <w:ind w:left="810"/>
              <w:rPr>
                <w:rFonts w:eastAsia="TimesNewRoman"/>
                <w:sz w:val="22"/>
                <w:szCs w:val="22"/>
              </w:rPr>
            </w:pPr>
          </w:p>
          <w:p w14:paraId="0F2FF2D8" w14:textId="77777777" w:rsidR="00342708" w:rsidRPr="00365C30" w:rsidRDefault="00342708" w:rsidP="003877DE">
            <w:pPr>
              <w:rPr>
                <w:rFonts w:eastAsia="TimesNewRoman"/>
                <w:szCs w:val="22"/>
              </w:rPr>
            </w:pPr>
            <w:r w:rsidRPr="00365C30">
              <w:t>nebo motorické nálezy</w:t>
            </w:r>
            <w:r w:rsidRPr="00365C30">
              <w:rPr>
                <w:vertAlign w:val="superscript"/>
              </w:rPr>
              <w:t>d</w:t>
            </w:r>
            <w:r w:rsidRPr="00365C30">
              <w:t>:</w:t>
            </w:r>
          </w:p>
          <w:p w14:paraId="3D840576" w14:textId="77777777" w:rsidR="00342708" w:rsidRPr="00365C30" w:rsidRDefault="00342708" w:rsidP="003877DE">
            <w:pPr>
              <w:pStyle w:val="ListParagraph"/>
              <w:numPr>
                <w:ilvl w:val="0"/>
                <w:numId w:val="14"/>
              </w:numPr>
              <w:rPr>
                <w:rFonts w:eastAsia="TimesNewRoman"/>
                <w:sz w:val="22"/>
                <w:szCs w:val="22"/>
              </w:rPr>
            </w:pPr>
            <w:r w:rsidRPr="00365C30">
              <w:rPr>
                <w:sz w:val="22"/>
              </w:rPr>
              <w:t>hluboká fokální motorická slabost, například hemiparéza nebo paraparéza,</w:t>
            </w:r>
          </w:p>
          <w:p w14:paraId="0CD2542A" w14:textId="77777777" w:rsidR="00342708" w:rsidRPr="00365C30" w:rsidRDefault="00342708" w:rsidP="003877DE">
            <w:pPr>
              <w:pStyle w:val="ListParagraph"/>
              <w:ind w:left="360"/>
              <w:rPr>
                <w:rFonts w:eastAsia="TimesNewRoman"/>
                <w:sz w:val="22"/>
                <w:szCs w:val="22"/>
              </w:rPr>
            </w:pPr>
          </w:p>
          <w:p w14:paraId="7BF38FFE" w14:textId="77777777" w:rsidR="00342708" w:rsidRPr="00365C30" w:rsidRDefault="00342708" w:rsidP="003877DE">
            <w:pPr>
              <w:rPr>
                <w:rFonts w:eastAsia="TimesNewRoman"/>
                <w:szCs w:val="22"/>
              </w:rPr>
            </w:pPr>
            <w:r w:rsidRPr="00365C30">
              <w:t>nebo zvýšený intrakraniální tlak / mozkový edém</w:t>
            </w:r>
            <w:r w:rsidRPr="00365C30">
              <w:rPr>
                <w:vertAlign w:val="superscript"/>
              </w:rPr>
              <w:t>d</w:t>
            </w:r>
            <w:r w:rsidRPr="00365C30">
              <w:t xml:space="preserve"> se známkami/příznaky, jako jsou:</w:t>
            </w:r>
          </w:p>
          <w:p w14:paraId="49E80114" w14:textId="77777777" w:rsidR="00342708" w:rsidRPr="00365C30" w:rsidRDefault="00342708" w:rsidP="003877DE">
            <w:pPr>
              <w:pStyle w:val="ListParagraph"/>
              <w:numPr>
                <w:ilvl w:val="0"/>
                <w:numId w:val="14"/>
              </w:numPr>
              <w:rPr>
                <w:rFonts w:eastAsia="TimesNewRoman"/>
                <w:sz w:val="22"/>
                <w:szCs w:val="22"/>
              </w:rPr>
            </w:pPr>
            <w:r w:rsidRPr="00365C30">
              <w:rPr>
                <w:sz w:val="22"/>
              </w:rPr>
              <w:t>difuzní mozkový edém na snímcích pořízených neurozobrazovací metodou,</w:t>
            </w:r>
          </w:p>
          <w:p w14:paraId="647E3534" w14:textId="77777777" w:rsidR="00342708" w:rsidRPr="00DF0F4E" w:rsidRDefault="00342708" w:rsidP="003877DE">
            <w:pPr>
              <w:pStyle w:val="ListParagraph"/>
              <w:numPr>
                <w:ilvl w:val="0"/>
                <w:numId w:val="14"/>
              </w:numPr>
              <w:rPr>
                <w:rFonts w:eastAsia="TimesNewRoman"/>
                <w:sz w:val="22"/>
                <w:szCs w:val="22"/>
              </w:rPr>
            </w:pPr>
            <w:r w:rsidRPr="00DF0F4E">
              <w:rPr>
                <w:sz w:val="22"/>
              </w:rPr>
              <w:t xml:space="preserve">decerebrační nebo dekortikační </w:t>
            </w:r>
            <w:r w:rsidRPr="00CE749B">
              <w:rPr>
                <w:sz w:val="22"/>
              </w:rPr>
              <w:t>rigidita</w:t>
            </w:r>
            <w:r w:rsidRPr="00DF0F4E">
              <w:rPr>
                <w:sz w:val="22"/>
              </w:rPr>
              <w:t>,</w:t>
            </w:r>
          </w:p>
          <w:p w14:paraId="58CBFD08" w14:textId="77777777" w:rsidR="00342708" w:rsidRPr="00365C30" w:rsidRDefault="00342708" w:rsidP="003877DE">
            <w:pPr>
              <w:pStyle w:val="ListParagraph"/>
              <w:numPr>
                <w:ilvl w:val="0"/>
                <w:numId w:val="14"/>
              </w:numPr>
              <w:rPr>
                <w:rFonts w:eastAsia="TimesNewRoman"/>
                <w:sz w:val="22"/>
                <w:szCs w:val="22"/>
              </w:rPr>
            </w:pPr>
            <w:r w:rsidRPr="00CE749B">
              <w:rPr>
                <w:sz w:val="22"/>
              </w:rPr>
              <w:t>paréza</w:t>
            </w:r>
            <w:r w:rsidRPr="00DF0F4E">
              <w:rPr>
                <w:sz w:val="22"/>
              </w:rPr>
              <w:t xml:space="preserve"> VI.</w:t>
            </w:r>
            <w:r w:rsidRPr="00365C30">
              <w:rPr>
                <w:sz w:val="22"/>
              </w:rPr>
              <w:t> hlavového nervu,</w:t>
            </w:r>
          </w:p>
          <w:p w14:paraId="24B70063" w14:textId="77777777" w:rsidR="00342708" w:rsidRPr="00365C30" w:rsidRDefault="00342708" w:rsidP="003877DE">
            <w:pPr>
              <w:pStyle w:val="ListParagraph"/>
              <w:numPr>
                <w:ilvl w:val="0"/>
                <w:numId w:val="14"/>
              </w:numPr>
              <w:rPr>
                <w:rFonts w:eastAsia="TimesNewRoman"/>
                <w:sz w:val="22"/>
                <w:szCs w:val="22"/>
              </w:rPr>
            </w:pPr>
            <w:r w:rsidRPr="00365C30">
              <w:rPr>
                <w:sz w:val="22"/>
              </w:rPr>
              <w:t>edém papily nebo</w:t>
            </w:r>
          </w:p>
          <w:p w14:paraId="1B969FB2" w14:textId="77777777" w:rsidR="00342708" w:rsidRPr="00365C30" w:rsidRDefault="00342708" w:rsidP="003877DE">
            <w:pPr>
              <w:pStyle w:val="ListParagraph"/>
              <w:numPr>
                <w:ilvl w:val="0"/>
                <w:numId w:val="14"/>
              </w:numPr>
              <w:rPr>
                <w:rFonts w:eastAsia="TimesNewRoman"/>
                <w:sz w:val="22"/>
                <w:szCs w:val="22"/>
              </w:rPr>
            </w:pPr>
            <w:r w:rsidRPr="00365C30">
              <w:rPr>
                <w:sz w:val="22"/>
              </w:rPr>
              <w:t>Cushingova triáda</w:t>
            </w:r>
          </w:p>
        </w:tc>
        <w:tc>
          <w:tcPr>
            <w:tcW w:w="3982" w:type="dxa"/>
            <w:tcBorders>
              <w:bottom w:val="single" w:sz="4" w:space="0" w:color="auto"/>
            </w:tcBorders>
          </w:tcPr>
          <w:p w14:paraId="7C793F4F" w14:textId="77777777" w:rsidR="00342708" w:rsidRPr="00365C30" w:rsidRDefault="00342708" w:rsidP="003877DE">
            <w:pPr>
              <w:pStyle w:val="ListParagraph"/>
              <w:numPr>
                <w:ilvl w:val="0"/>
                <w:numId w:val="13"/>
              </w:numPr>
              <w:rPr>
                <w:sz w:val="22"/>
                <w:szCs w:val="22"/>
              </w:rPr>
            </w:pPr>
            <w:r w:rsidRPr="00365C30">
              <w:rPr>
                <w:sz w:val="22"/>
              </w:rPr>
              <w:t>Trvale vysaďte léčbu.</w:t>
            </w:r>
          </w:p>
          <w:p w14:paraId="527EBD1F" w14:textId="77777777" w:rsidR="00342708" w:rsidRPr="00365C30" w:rsidRDefault="00342708" w:rsidP="003877DE">
            <w:pPr>
              <w:pStyle w:val="ListParagraph"/>
              <w:numPr>
                <w:ilvl w:val="0"/>
                <w:numId w:val="13"/>
              </w:numPr>
              <w:rPr>
                <w:sz w:val="22"/>
                <w:szCs w:val="22"/>
              </w:rPr>
            </w:pPr>
            <w:r w:rsidRPr="00365C30">
              <w:rPr>
                <w:sz w:val="22"/>
              </w:rPr>
              <w:t>Podávejte dexamethason</w:t>
            </w:r>
            <w:r w:rsidRPr="00365C30">
              <w:rPr>
                <w:sz w:val="22"/>
                <w:vertAlign w:val="superscript"/>
              </w:rPr>
              <w:t>f</w:t>
            </w:r>
            <w:r w:rsidRPr="00365C30">
              <w:rPr>
                <w:sz w:val="22"/>
              </w:rPr>
              <w:t xml:space="preserve"> </w:t>
            </w:r>
            <w:r>
              <w:rPr>
                <w:sz w:val="22"/>
              </w:rPr>
              <w:t xml:space="preserve">v dávce </w:t>
            </w:r>
            <w:r w:rsidRPr="00365C30">
              <w:rPr>
                <w:sz w:val="22"/>
              </w:rPr>
              <w:t>10 mg intravenózně každých 6 hodin. Pokračujte v podávání dexamethasonu až do zmírnění nejméně na 1. stupeň, poté dávku postupně snižujte.</w:t>
            </w:r>
          </w:p>
          <w:p w14:paraId="632A3F2D" w14:textId="77777777" w:rsidR="00342708" w:rsidRPr="00365C30" w:rsidRDefault="00342708" w:rsidP="003877DE">
            <w:pPr>
              <w:pStyle w:val="ListParagraph"/>
              <w:numPr>
                <w:ilvl w:val="0"/>
                <w:numId w:val="13"/>
              </w:numPr>
              <w:rPr>
                <w:sz w:val="22"/>
                <w:szCs w:val="22"/>
              </w:rPr>
            </w:pPr>
            <w:r w:rsidRPr="00365C30">
              <w:rPr>
                <w:sz w:val="22"/>
              </w:rPr>
              <w:t xml:space="preserve">Případně zvažte intravenózní podávání methylprednisolonu </w:t>
            </w:r>
            <w:r>
              <w:rPr>
                <w:sz w:val="22"/>
              </w:rPr>
              <w:t xml:space="preserve">v dávce </w:t>
            </w:r>
            <w:r w:rsidRPr="00365C30">
              <w:rPr>
                <w:sz w:val="22"/>
              </w:rPr>
              <w:t>1 000 mg denně po dobu 3 dní.</w:t>
            </w:r>
          </w:p>
          <w:p w14:paraId="66C69748" w14:textId="77777777" w:rsidR="00342708" w:rsidRPr="00365C30" w:rsidRDefault="00342708" w:rsidP="003877DE">
            <w:pPr>
              <w:pStyle w:val="ListParagraph"/>
              <w:numPr>
                <w:ilvl w:val="0"/>
                <w:numId w:val="13"/>
              </w:numPr>
              <w:rPr>
                <w:sz w:val="22"/>
                <w:szCs w:val="22"/>
              </w:rPr>
            </w:pPr>
            <w:r w:rsidRPr="00365C30">
              <w:rPr>
                <w:sz w:val="22"/>
              </w:rPr>
              <w:t>Monitorujte neurologické příznaky a zvažte konzultaci s neurologem a dalšími specialisty ohledně dalšího vyhodnocení a léčby.</w:t>
            </w:r>
          </w:p>
          <w:p w14:paraId="6BA6A19C" w14:textId="77777777" w:rsidR="00342708" w:rsidRPr="00365C30" w:rsidRDefault="00342708" w:rsidP="003877DE">
            <w:pPr>
              <w:pStyle w:val="ListParagraph"/>
              <w:numPr>
                <w:ilvl w:val="0"/>
                <w:numId w:val="13"/>
              </w:numPr>
              <w:rPr>
                <w:sz w:val="22"/>
                <w:szCs w:val="22"/>
              </w:rPr>
            </w:pPr>
            <w:r w:rsidRPr="00365C30">
              <w:rPr>
                <w:sz w:val="22"/>
              </w:rPr>
              <w:t xml:space="preserve">Zvažte profylaxi </w:t>
            </w:r>
            <w:r>
              <w:rPr>
                <w:sz w:val="22"/>
              </w:rPr>
              <w:t xml:space="preserve">epileptických </w:t>
            </w:r>
            <w:r w:rsidRPr="00365C30">
              <w:rPr>
                <w:sz w:val="22"/>
              </w:rPr>
              <w:t>záchvatů nesedativními antikonvulzivy (např. levetiracetamem).</w:t>
            </w:r>
          </w:p>
          <w:p w14:paraId="7292D28F" w14:textId="77777777" w:rsidR="00342708" w:rsidRPr="00365C30" w:rsidRDefault="00342708" w:rsidP="003877DE">
            <w:pPr>
              <w:pStyle w:val="ListParagraph"/>
              <w:numPr>
                <w:ilvl w:val="0"/>
                <w:numId w:val="13"/>
              </w:numPr>
              <w:rPr>
                <w:sz w:val="22"/>
                <w:szCs w:val="22"/>
              </w:rPr>
            </w:pPr>
            <w:r w:rsidRPr="00365C30">
              <w:rPr>
                <w:sz w:val="22"/>
              </w:rPr>
              <w:t>Poskytněte podpůrnou terapii, která může zahrnovat intenzivní péči.</w:t>
            </w:r>
          </w:p>
        </w:tc>
      </w:tr>
    </w:tbl>
    <w:p w14:paraId="23FA6637" w14:textId="5A892754" w:rsidR="00342708" w:rsidRDefault="00B35190" w:rsidP="00AA08F7">
      <w:pPr>
        <w:spacing w:line="240" w:lineRule="auto"/>
      </w:pPr>
      <w:r w:rsidRPr="00FA2F04">
        <w:rPr>
          <w:sz w:val="18"/>
        </w:rPr>
        <w:t>Zkratky: encefalopatie související s imunitními efektorovými buňkami (ICE).</w:t>
      </w:r>
    </w:p>
    <w:p w14:paraId="435F60D9" w14:textId="5013811B" w:rsidR="00B35190" w:rsidRDefault="00B35190" w:rsidP="00AA08F7">
      <w:pPr>
        <w:spacing w:line="240" w:lineRule="auto"/>
      </w:pPr>
      <w:r w:rsidRPr="00FA2F04">
        <w:rPr>
          <w:sz w:val="18"/>
        </w:rPr>
        <w:t>a.</w:t>
      </w:r>
      <w:r w:rsidRPr="00FA2F04">
        <w:rPr>
          <w:sz w:val="18"/>
        </w:rPr>
        <w:tab/>
        <w:t>Na základě stupnice Americké společnosti pro transplantaci a buněčnou terapii (ASTCT) z roku 2019 pro ICANS.</w:t>
      </w:r>
    </w:p>
    <w:p w14:paraId="3F696205" w14:textId="16C3D838" w:rsidR="00B35190" w:rsidRDefault="00B35190" w:rsidP="00AA08F7">
      <w:pPr>
        <w:spacing w:line="240" w:lineRule="auto"/>
      </w:pPr>
      <w:r w:rsidRPr="00FA2F04">
        <w:rPr>
          <w:sz w:val="18"/>
        </w:rPr>
        <w:t>b.</w:t>
      </w:r>
      <w:r w:rsidRPr="00FA2F04">
        <w:rPr>
          <w:sz w:val="18"/>
        </w:rPr>
        <w:tab/>
        <w:t>Léčba se stanovuje podle nejzávažnější příhody, kterou nelze připsat žádné jiné příčině.</w:t>
      </w:r>
    </w:p>
    <w:p w14:paraId="03FE4D6E" w14:textId="4DEFBAF9" w:rsidR="00B35190" w:rsidRDefault="00B35190" w:rsidP="00B35190">
      <w:pPr>
        <w:spacing w:line="240" w:lineRule="auto"/>
        <w:ind w:left="567" w:hanging="567"/>
      </w:pPr>
      <w:r w:rsidRPr="00FA2F04">
        <w:rPr>
          <w:sz w:val="18"/>
        </w:rPr>
        <w:t>c.</w:t>
      </w:r>
      <w:r w:rsidRPr="00FA2F04">
        <w:rPr>
          <w:sz w:val="18"/>
        </w:rPr>
        <w:tab/>
        <w:t>Pokud lze pacienta probudit a je schopen podstoupit hodnocení ICE, vyhodnoťte:</w:t>
      </w:r>
      <w:r w:rsidR="004F7E1E" w:rsidRPr="00FA2F04">
        <w:rPr>
          <w:sz w:val="18"/>
        </w:rPr>
        <w:br/>
      </w:r>
      <w:r w:rsidRPr="00FA2F04">
        <w:rPr>
          <w:sz w:val="18"/>
        </w:rPr>
        <w:t xml:space="preserve">orientaci (orientace ohledně roku, měsíce, města, nemocnice = 4 body), pojmenování (pojmenování 3 předmětů, např. ukažte na hodiny, pero, knoflík = 3 body), plnění příkazů (např. „ukažte mi 2 prsty“ nebo „zavřete oči </w:t>
      </w:r>
      <w:r w:rsidRPr="00FA2F04">
        <w:rPr>
          <w:sz w:val="18"/>
        </w:rPr>
        <w:lastRenderedPageBreak/>
        <w:t>a vyplázněte jazyk“ = 1 bod), psaní (schopnost napsat standardní větu = 1 bod) a pozornost (počítat pozpátku, po desítkách od stovky dolů = 1 bod). Pokud nelze pacienta probudit a není schopen podstoupit hodnocení ICE (ICANS 4. stupně) = 0 bodů.</w:t>
      </w:r>
    </w:p>
    <w:p w14:paraId="0084D865" w14:textId="3220FFC4" w:rsidR="00B35190" w:rsidRDefault="00B35190" w:rsidP="00AA08F7">
      <w:pPr>
        <w:spacing w:line="240" w:lineRule="auto"/>
      </w:pPr>
      <w:r w:rsidRPr="00FA2F04">
        <w:rPr>
          <w:sz w:val="18"/>
        </w:rPr>
        <w:t>d.</w:t>
      </w:r>
      <w:r w:rsidRPr="00FA2F04">
        <w:rPr>
          <w:sz w:val="18"/>
        </w:rPr>
        <w:tab/>
        <w:t>Nelze připsat žádné jiné příčině.</w:t>
      </w:r>
    </w:p>
    <w:p w14:paraId="0DDEDFE8" w14:textId="00F91652" w:rsidR="00B35190" w:rsidRDefault="00B35190" w:rsidP="00AA08F7">
      <w:pPr>
        <w:spacing w:line="240" w:lineRule="auto"/>
      </w:pPr>
      <w:r w:rsidRPr="00FA2F04">
        <w:rPr>
          <w:sz w:val="18"/>
        </w:rPr>
        <w:t>e.</w:t>
      </w:r>
      <w:r w:rsidRPr="00FA2F04">
        <w:rPr>
          <w:sz w:val="18"/>
        </w:rPr>
        <w:tab/>
        <w:t>Doporučení ohledně obnovení podávání přípravku ELREXFIO po odložení dávek viz tabulka 5.</w:t>
      </w:r>
    </w:p>
    <w:p w14:paraId="13D54690" w14:textId="217242E2" w:rsidR="00B35190" w:rsidRDefault="00B35190" w:rsidP="00AA08F7">
      <w:pPr>
        <w:spacing w:line="240" w:lineRule="auto"/>
      </w:pPr>
      <w:r w:rsidRPr="00FA2F04">
        <w:rPr>
          <w:sz w:val="18"/>
        </w:rPr>
        <w:t>f.</w:t>
      </w:r>
      <w:r w:rsidRPr="00FA2F04">
        <w:rPr>
          <w:sz w:val="18"/>
        </w:rPr>
        <w:tab/>
        <w:t>Všechny zmínky o podávání dexamethasonu se vztahují na dexamethason nebo ekvivalentní léčivé přípravky.</w:t>
      </w:r>
    </w:p>
    <w:p w14:paraId="26ADD2A9" w14:textId="77777777" w:rsidR="00B35190" w:rsidRPr="00430F6B" w:rsidRDefault="00B35190" w:rsidP="00AA08F7">
      <w:pPr>
        <w:spacing w:line="240" w:lineRule="auto"/>
      </w:pPr>
    </w:p>
    <w:tbl>
      <w:tblPr>
        <w:tblStyle w:val="TableGrid"/>
        <w:tblW w:w="9360" w:type="dxa"/>
        <w:tblLayout w:type="fixed"/>
        <w:tblLook w:val="04A0" w:firstRow="1" w:lastRow="0" w:firstColumn="1" w:lastColumn="0" w:noHBand="0" w:noVBand="1"/>
      </w:tblPr>
      <w:tblGrid>
        <w:gridCol w:w="2520"/>
        <w:gridCol w:w="3600"/>
        <w:gridCol w:w="3240"/>
      </w:tblGrid>
      <w:tr w:rsidR="00342708" w:rsidRPr="00430F6B" w14:paraId="46CF2180" w14:textId="77777777" w:rsidTr="003877DE">
        <w:trPr>
          <w:trHeight w:val="234"/>
        </w:trPr>
        <w:tc>
          <w:tcPr>
            <w:tcW w:w="9360" w:type="dxa"/>
            <w:gridSpan w:val="3"/>
            <w:tcBorders>
              <w:top w:val="nil"/>
              <w:left w:val="nil"/>
              <w:bottom w:val="single" w:sz="4" w:space="0" w:color="auto"/>
              <w:right w:val="nil"/>
            </w:tcBorders>
          </w:tcPr>
          <w:p w14:paraId="58300F7D" w14:textId="77777777" w:rsidR="00342708" w:rsidRPr="00430F6B" w:rsidRDefault="00342708" w:rsidP="003877DE">
            <w:pPr>
              <w:pStyle w:val="PIHeading2"/>
              <w:keepLines w:val="0"/>
              <w:tabs>
                <w:tab w:val="left" w:pos="540"/>
              </w:tabs>
              <w:spacing w:before="0" w:after="0"/>
              <w:rPr>
                <w:rFonts w:ascii="Times New Roman" w:hAnsi="Times New Roman"/>
                <w:sz w:val="22"/>
                <w:szCs w:val="22"/>
              </w:rPr>
            </w:pPr>
            <w:r w:rsidRPr="00430F6B">
              <w:rPr>
                <w:rFonts w:ascii="Times New Roman" w:hAnsi="Times New Roman"/>
                <w:sz w:val="22"/>
              </w:rPr>
              <w:t>Tabulka 4.</w:t>
            </w:r>
            <w:r w:rsidRPr="00405DE2">
              <w:rPr>
                <w:rFonts w:ascii="Times New Roman" w:hAnsi="Times New Roman"/>
                <w:sz w:val="22"/>
                <w:szCs w:val="22"/>
              </w:rPr>
              <w:tab/>
            </w:r>
            <w:r w:rsidRPr="00430F6B">
              <w:rPr>
                <w:rFonts w:ascii="Times New Roman" w:hAnsi="Times New Roman"/>
                <w:sz w:val="22"/>
              </w:rPr>
              <w:t>Doporučené postupy pro jiné nežádoucí účinky</w:t>
            </w:r>
          </w:p>
        </w:tc>
      </w:tr>
      <w:tr w:rsidR="00342708" w:rsidRPr="00430F6B" w14:paraId="1D674E4D" w14:textId="77777777" w:rsidTr="003877DE">
        <w:trPr>
          <w:trHeight w:val="234"/>
        </w:trPr>
        <w:tc>
          <w:tcPr>
            <w:tcW w:w="2520" w:type="dxa"/>
            <w:tcBorders>
              <w:top w:val="single" w:sz="4" w:space="0" w:color="auto"/>
            </w:tcBorders>
          </w:tcPr>
          <w:p w14:paraId="13450558" w14:textId="77777777" w:rsidR="00342708" w:rsidRPr="00FA2F04" w:rsidRDefault="00342708" w:rsidP="003877DE">
            <w:pPr>
              <w:pStyle w:val="PIHeading2"/>
              <w:keepLines w:val="0"/>
              <w:tabs>
                <w:tab w:val="left" w:pos="540"/>
              </w:tabs>
              <w:spacing w:before="0" w:after="0"/>
              <w:rPr>
                <w:rFonts w:ascii="Times New Roman" w:hAnsi="Times New Roman"/>
                <w:b w:val="0"/>
                <w:sz w:val="20"/>
                <w:vertAlign w:val="superscript"/>
              </w:rPr>
            </w:pPr>
            <w:r w:rsidRPr="00430F6B">
              <w:rPr>
                <w:rFonts w:ascii="Times New Roman" w:hAnsi="Times New Roman"/>
                <w:sz w:val="22"/>
              </w:rPr>
              <w:t>Nežádoucí účinky</w:t>
            </w:r>
          </w:p>
        </w:tc>
        <w:tc>
          <w:tcPr>
            <w:tcW w:w="3600" w:type="dxa"/>
            <w:tcBorders>
              <w:top w:val="single" w:sz="4" w:space="0" w:color="auto"/>
            </w:tcBorders>
          </w:tcPr>
          <w:p w14:paraId="59EAAC47" w14:textId="77777777" w:rsidR="00342708" w:rsidRPr="00430F6B" w:rsidRDefault="00342708" w:rsidP="003877DE">
            <w:pPr>
              <w:pStyle w:val="PIHeading2"/>
              <w:keepLines w:val="0"/>
              <w:tabs>
                <w:tab w:val="left" w:pos="540"/>
              </w:tabs>
              <w:spacing w:before="0" w:after="0"/>
              <w:rPr>
                <w:rFonts w:ascii="Times New Roman" w:hAnsi="Times New Roman"/>
                <w:sz w:val="22"/>
                <w:szCs w:val="22"/>
              </w:rPr>
            </w:pPr>
            <w:r w:rsidRPr="00430F6B">
              <w:rPr>
                <w:rFonts w:ascii="Times New Roman" w:hAnsi="Times New Roman"/>
                <w:sz w:val="22"/>
              </w:rPr>
              <w:t>Závažnost</w:t>
            </w:r>
          </w:p>
        </w:tc>
        <w:tc>
          <w:tcPr>
            <w:tcW w:w="3240" w:type="dxa"/>
            <w:tcBorders>
              <w:top w:val="single" w:sz="4" w:space="0" w:color="auto"/>
            </w:tcBorders>
          </w:tcPr>
          <w:p w14:paraId="1ADFF92F" w14:textId="77777777" w:rsidR="00342708" w:rsidRPr="00430F6B" w:rsidRDefault="00342708" w:rsidP="003877DE">
            <w:pPr>
              <w:pStyle w:val="PIHeading2"/>
              <w:keepLines w:val="0"/>
              <w:tabs>
                <w:tab w:val="left" w:pos="540"/>
              </w:tabs>
              <w:spacing w:before="0" w:after="0"/>
              <w:rPr>
                <w:rFonts w:ascii="Times New Roman" w:hAnsi="Times New Roman"/>
                <w:sz w:val="22"/>
                <w:szCs w:val="22"/>
              </w:rPr>
            </w:pPr>
            <w:r w:rsidRPr="00430F6B">
              <w:rPr>
                <w:rFonts w:ascii="Times New Roman" w:hAnsi="Times New Roman"/>
                <w:sz w:val="22"/>
              </w:rPr>
              <w:t>Postupy</w:t>
            </w:r>
          </w:p>
        </w:tc>
      </w:tr>
      <w:tr w:rsidR="00342708" w:rsidRPr="00430F6B" w14:paraId="24AC1086" w14:textId="77777777" w:rsidTr="003877DE">
        <w:trPr>
          <w:trHeight w:val="791"/>
        </w:trPr>
        <w:tc>
          <w:tcPr>
            <w:tcW w:w="2520" w:type="dxa"/>
            <w:vMerge w:val="restart"/>
          </w:tcPr>
          <w:p w14:paraId="1F33ABBA" w14:textId="77777777" w:rsidR="00342708" w:rsidRPr="00430F6B" w:rsidRDefault="00342708" w:rsidP="00220395">
            <w:pPr>
              <w:pStyle w:val="PIHeading2"/>
              <w:keepNext w:val="0"/>
              <w:keepLines w:val="0"/>
              <w:shd w:val="clear" w:color="auto" w:fill="FFFFFF"/>
              <w:tabs>
                <w:tab w:val="left" w:pos="540"/>
              </w:tabs>
              <w:spacing w:before="0" w:after="0"/>
              <w:rPr>
                <w:rFonts w:ascii="Times New Roman" w:hAnsi="Times New Roman"/>
                <w:b w:val="0"/>
                <w:i/>
                <w:sz w:val="22"/>
                <w:szCs w:val="22"/>
              </w:rPr>
            </w:pPr>
            <w:r w:rsidRPr="00430F6B">
              <w:rPr>
                <w:rFonts w:ascii="Times New Roman" w:hAnsi="Times New Roman"/>
                <w:b w:val="0"/>
                <w:sz w:val="22"/>
              </w:rPr>
              <w:t>Hematologické nežádoucí účinky</w:t>
            </w:r>
          </w:p>
          <w:p w14:paraId="1C4FCA8D" w14:textId="77777777" w:rsidR="00342708" w:rsidRPr="00430F6B" w:rsidRDefault="00342708" w:rsidP="00220395">
            <w:pPr>
              <w:pStyle w:val="PIHeading2"/>
              <w:keepNext w:val="0"/>
              <w:keepLines w:val="0"/>
              <w:shd w:val="clear" w:color="auto" w:fill="FFFFFF"/>
              <w:tabs>
                <w:tab w:val="left" w:pos="540"/>
              </w:tabs>
              <w:spacing w:before="0" w:after="0"/>
              <w:rPr>
                <w:rFonts w:ascii="Times New Roman" w:hAnsi="Times New Roman"/>
                <w:b w:val="0"/>
                <w:sz w:val="22"/>
                <w:szCs w:val="22"/>
              </w:rPr>
            </w:pPr>
            <w:r w:rsidRPr="00430F6B">
              <w:rPr>
                <w:rFonts w:ascii="Times New Roman" w:hAnsi="Times New Roman"/>
                <w:b w:val="0"/>
                <w:sz w:val="22"/>
              </w:rPr>
              <w:t>(viz bod 4.8)</w:t>
            </w:r>
          </w:p>
          <w:p w14:paraId="3C1A3DBE" w14:textId="77777777" w:rsidR="00342708" w:rsidRPr="00430F6B" w:rsidRDefault="00342708" w:rsidP="00220395">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55BF768B" w14:textId="77777777" w:rsidR="00342708" w:rsidRPr="00430F6B" w:rsidRDefault="00342708" w:rsidP="00220395">
            <w:pPr>
              <w:pStyle w:val="Default"/>
              <w:rPr>
                <w:rFonts w:ascii="Times New Roman" w:hAnsi="Times New Roman" w:cs="Times New Roman"/>
                <w:sz w:val="22"/>
                <w:szCs w:val="22"/>
              </w:rPr>
            </w:pPr>
            <w:r w:rsidRPr="00430F6B">
              <w:rPr>
                <w:rFonts w:ascii="Times New Roman" w:hAnsi="Times New Roman"/>
                <w:sz w:val="22"/>
              </w:rPr>
              <w:t>Absolutní počet neutrofilů nižší než 0,5 × 10</w:t>
            </w:r>
            <w:r w:rsidRPr="00430F6B">
              <w:rPr>
                <w:rFonts w:ascii="Times New Roman" w:hAnsi="Times New Roman"/>
                <w:sz w:val="22"/>
                <w:vertAlign w:val="superscript"/>
              </w:rPr>
              <w:t>9</w:t>
            </w:r>
            <w:r w:rsidRPr="00430F6B">
              <w:rPr>
                <w:rFonts w:ascii="Times New Roman" w:hAnsi="Times New Roman"/>
                <w:sz w:val="22"/>
              </w:rPr>
              <w:t>/l</w:t>
            </w:r>
          </w:p>
          <w:p w14:paraId="2D338824" w14:textId="77777777" w:rsidR="00342708" w:rsidRPr="00430F6B" w:rsidRDefault="00342708" w:rsidP="00220395">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2CFA9828" w14:textId="77777777" w:rsidR="00342708" w:rsidRPr="00430F6B" w:rsidRDefault="00342708" w:rsidP="00220395">
            <w:pPr>
              <w:pStyle w:val="Default"/>
              <w:numPr>
                <w:ilvl w:val="0"/>
                <w:numId w:val="3"/>
              </w:numPr>
              <w:tabs>
                <w:tab w:val="left" w:pos="547"/>
              </w:tabs>
              <w:rPr>
                <w:rFonts w:ascii="Times New Roman" w:hAnsi="Times New Roman" w:cs="Times New Roman"/>
                <w:sz w:val="22"/>
                <w:szCs w:val="22"/>
              </w:rPr>
            </w:pPr>
            <w:r w:rsidRPr="00430F6B">
              <w:rPr>
                <w:rFonts w:ascii="Times New Roman" w:hAnsi="Times New Roman"/>
                <w:sz w:val="22"/>
              </w:rPr>
              <w:t xml:space="preserve">Odložte </w:t>
            </w:r>
            <w:r>
              <w:rPr>
                <w:rFonts w:ascii="Times New Roman" w:hAnsi="Times New Roman"/>
                <w:sz w:val="22"/>
              </w:rPr>
              <w:t>léčbu</w:t>
            </w:r>
            <w:r w:rsidRPr="00430F6B">
              <w:rPr>
                <w:rFonts w:ascii="Times New Roman" w:hAnsi="Times New Roman"/>
                <w:sz w:val="22"/>
              </w:rPr>
              <w:t xml:space="preserve"> až do doby, kdy bude absolutní počet neutrofilů 0,5 × 10</w:t>
            </w:r>
            <w:r w:rsidRPr="00430F6B">
              <w:rPr>
                <w:rFonts w:ascii="Times New Roman" w:hAnsi="Times New Roman"/>
                <w:sz w:val="22"/>
                <w:vertAlign w:val="superscript"/>
              </w:rPr>
              <w:t>9</w:t>
            </w:r>
            <w:r w:rsidRPr="00430F6B">
              <w:rPr>
                <w:rFonts w:ascii="Times New Roman" w:hAnsi="Times New Roman"/>
                <w:sz w:val="22"/>
              </w:rPr>
              <w:t>/l nebo vyšší.</w:t>
            </w:r>
            <w:r w:rsidRPr="00430F6B">
              <w:rPr>
                <w:rFonts w:ascii="Times New Roman" w:hAnsi="Times New Roman"/>
                <w:sz w:val="22"/>
                <w:vertAlign w:val="superscript"/>
              </w:rPr>
              <w:t>b</w:t>
            </w:r>
          </w:p>
        </w:tc>
      </w:tr>
      <w:tr w:rsidR="00342708" w:rsidRPr="00430F6B" w14:paraId="7C0873DD" w14:textId="77777777" w:rsidTr="003877DE">
        <w:trPr>
          <w:trHeight w:val="791"/>
        </w:trPr>
        <w:tc>
          <w:tcPr>
            <w:tcW w:w="2520" w:type="dxa"/>
            <w:vMerge/>
          </w:tcPr>
          <w:p w14:paraId="78029DEC" w14:textId="77777777" w:rsidR="00342708" w:rsidRPr="00430F6B" w:rsidRDefault="00342708" w:rsidP="003877DE">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17715E3F" w14:textId="77777777" w:rsidR="00342708" w:rsidRPr="00430F6B" w:rsidRDefault="00342708" w:rsidP="003877DE">
            <w:pPr>
              <w:pStyle w:val="PIHeading2"/>
              <w:keepNext w:val="0"/>
              <w:keepLines w:val="0"/>
              <w:shd w:val="clear" w:color="auto" w:fill="FFFFFF"/>
              <w:tabs>
                <w:tab w:val="left" w:pos="540"/>
              </w:tabs>
              <w:spacing w:before="0" w:after="0"/>
              <w:rPr>
                <w:rFonts w:ascii="Times New Roman" w:hAnsi="Times New Roman"/>
                <w:b w:val="0"/>
                <w:sz w:val="22"/>
                <w:szCs w:val="22"/>
              </w:rPr>
            </w:pPr>
            <w:r w:rsidRPr="00430F6B">
              <w:rPr>
                <w:rFonts w:ascii="Times New Roman" w:hAnsi="Times New Roman"/>
                <w:b w:val="0"/>
                <w:sz w:val="22"/>
              </w:rPr>
              <w:t>Febrilní neutropenie</w:t>
            </w:r>
          </w:p>
        </w:tc>
        <w:tc>
          <w:tcPr>
            <w:tcW w:w="3240" w:type="dxa"/>
          </w:tcPr>
          <w:p w14:paraId="733965EF" w14:textId="77777777" w:rsidR="00342708" w:rsidRPr="00430F6B" w:rsidRDefault="00342708" w:rsidP="003877DE">
            <w:pPr>
              <w:pStyle w:val="Default"/>
              <w:numPr>
                <w:ilvl w:val="0"/>
                <w:numId w:val="3"/>
              </w:numPr>
              <w:rPr>
                <w:rFonts w:ascii="Times New Roman" w:hAnsi="Times New Roman" w:cs="Times New Roman"/>
                <w:sz w:val="22"/>
                <w:szCs w:val="22"/>
              </w:rPr>
            </w:pPr>
            <w:r w:rsidRPr="00430F6B">
              <w:rPr>
                <w:rFonts w:ascii="Times New Roman" w:hAnsi="Times New Roman"/>
                <w:sz w:val="22"/>
              </w:rPr>
              <w:t xml:space="preserve">Odložte </w:t>
            </w:r>
            <w:r>
              <w:rPr>
                <w:rFonts w:ascii="Times New Roman" w:hAnsi="Times New Roman"/>
                <w:sz w:val="22"/>
              </w:rPr>
              <w:t>léčbu</w:t>
            </w:r>
            <w:r w:rsidRPr="00430F6B">
              <w:rPr>
                <w:rFonts w:ascii="Times New Roman" w:hAnsi="Times New Roman"/>
                <w:sz w:val="22"/>
              </w:rPr>
              <w:t xml:space="preserve"> až do doby, kdy bude absolutní počet neutrofilů 1 × 10</w:t>
            </w:r>
            <w:r w:rsidRPr="00430F6B">
              <w:rPr>
                <w:rFonts w:ascii="Times New Roman" w:hAnsi="Times New Roman"/>
                <w:sz w:val="22"/>
                <w:vertAlign w:val="superscript"/>
              </w:rPr>
              <w:t>9</w:t>
            </w:r>
            <w:r w:rsidRPr="00430F6B">
              <w:rPr>
                <w:rFonts w:ascii="Times New Roman" w:hAnsi="Times New Roman"/>
                <w:sz w:val="22"/>
              </w:rPr>
              <w:t>/l nebo vyšší a horečka odezní.</w:t>
            </w:r>
            <w:r w:rsidRPr="00430F6B">
              <w:rPr>
                <w:rFonts w:ascii="Times New Roman" w:hAnsi="Times New Roman"/>
                <w:sz w:val="22"/>
                <w:vertAlign w:val="superscript"/>
              </w:rPr>
              <w:t xml:space="preserve">b </w:t>
            </w:r>
            <w:r w:rsidRPr="00430F6B">
              <w:rPr>
                <w:rFonts w:ascii="Times New Roman" w:hAnsi="Times New Roman"/>
                <w:sz w:val="22"/>
              </w:rPr>
              <w:t xml:space="preserve"> </w:t>
            </w:r>
          </w:p>
        </w:tc>
      </w:tr>
      <w:tr w:rsidR="00342708" w:rsidRPr="00430F6B" w14:paraId="23D07D00" w14:textId="77777777" w:rsidTr="003877DE">
        <w:trPr>
          <w:trHeight w:val="557"/>
        </w:trPr>
        <w:tc>
          <w:tcPr>
            <w:tcW w:w="2520" w:type="dxa"/>
            <w:vMerge/>
          </w:tcPr>
          <w:p w14:paraId="6B51D0CE" w14:textId="77777777" w:rsidR="00342708" w:rsidRPr="00430F6B" w:rsidRDefault="00342708" w:rsidP="003877DE">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3CC461DA" w14:textId="77777777" w:rsidR="00342708" w:rsidRPr="00430F6B" w:rsidRDefault="00342708" w:rsidP="003877DE">
            <w:pPr>
              <w:pStyle w:val="Default"/>
              <w:rPr>
                <w:rFonts w:ascii="Times New Roman" w:hAnsi="Times New Roman" w:cs="Times New Roman"/>
                <w:sz w:val="22"/>
                <w:szCs w:val="22"/>
              </w:rPr>
            </w:pPr>
            <w:r w:rsidRPr="00430F6B">
              <w:rPr>
                <w:rFonts w:ascii="Times New Roman" w:hAnsi="Times New Roman"/>
                <w:sz w:val="22"/>
              </w:rPr>
              <w:t xml:space="preserve">Hemoglobin nižší než 8 g/dl </w:t>
            </w:r>
          </w:p>
          <w:p w14:paraId="54EABB24" w14:textId="77777777" w:rsidR="00342708" w:rsidRPr="00430F6B" w:rsidRDefault="00342708" w:rsidP="003877DE">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4C1A30D7" w14:textId="77777777" w:rsidR="00342708" w:rsidRPr="00430F6B" w:rsidRDefault="00342708" w:rsidP="003877DE">
            <w:pPr>
              <w:pStyle w:val="Default"/>
              <w:numPr>
                <w:ilvl w:val="0"/>
                <w:numId w:val="3"/>
              </w:numPr>
              <w:rPr>
                <w:rFonts w:ascii="Times New Roman" w:hAnsi="Times New Roman" w:cs="Times New Roman"/>
                <w:sz w:val="22"/>
                <w:szCs w:val="22"/>
              </w:rPr>
            </w:pPr>
            <w:r w:rsidRPr="00430F6B">
              <w:rPr>
                <w:rFonts w:ascii="Times New Roman" w:hAnsi="Times New Roman"/>
                <w:sz w:val="22"/>
              </w:rPr>
              <w:t xml:space="preserve">Odložte </w:t>
            </w:r>
            <w:r>
              <w:rPr>
                <w:rFonts w:ascii="Times New Roman" w:hAnsi="Times New Roman"/>
                <w:sz w:val="22"/>
              </w:rPr>
              <w:t>léčbu</w:t>
            </w:r>
            <w:r w:rsidRPr="00430F6B">
              <w:rPr>
                <w:rFonts w:ascii="Times New Roman" w:hAnsi="Times New Roman"/>
                <w:sz w:val="22"/>
              </w:rPr>
              <w:t xml:space="preserve"> až do doby, kdy bude hladina hemoglobinu 8 g/dl nebo vyšší.</w:t>
            </w:r>
            <w:r w:rsidRPr="00430F6B">
              <w:rPr>
                <w:rFonts w:ascii="Times New Roman" w:hAnsi="Times New Roman"/>
                <w:sz w:val="22"/>
                <w:vertAlign w:val="superscript"/>
              </w:rPr>
              <w:t xml:space="preserve">b </w:t>
            </w:r>
          </w:p>
        </w:tc>
      </w:tr>
      <w:tr w:rsidR="00342708" w:rsidRPr="00430F6B" w14:paraId="0319EF56" w14:textId="77777777" w:rsidTr="003877DE">
        <w:trPr>
          <w:trHeight w:val="1070"/>
        </w:trPr>
        <w:tc>
          <w:tcPr>
            <w:tcW w:w="2520" w:type="dxa"/>
            <w:vMerge/>
            <w:hideMark/>
          </w:tcPr>
          <w:p w14:paraId="10583B20" w14:textId="77777777" w:rsidR="00342708" w:rsidRPr="00430F6B" w:rsidRDefault="00342708" w:rsidP="003877DE">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23E0F11A" w14:textId="77777777" w:rsidR="00342708" w:rsidRPr="00430F6B" w:rsidRDefault="00342708" w:rsidP="003877DE">
            <w:pPr>
              <w:pStyle w:val="Default"/>
              <w:rPr>
                <w:rFonts w:ascii="Times New Roman" w:hAnsi="Times New Roman" w:cs="Times New Roman"/>
                <w:sz w:val="22"/>
                <w:szCs w:val="22"/>
              </w:rPr>
            </w:pPr>
            <w:r w:rsidRPr="00430F6B">
              <w:rPr>
                <w:rFonts w:ascii="Times New Roman" w:hAnsi="Times New Roman"/>
                <w:sz w:val="22"/>
              </w:rPr>
              <w:t>Počet trombocytů nižší než 25 000/µl</w:t>
            </w:r>
          </w:p>
          <w:p w14:paraId="078E27F3" w14:textId="77777777" w:rsidR="00342708" w:rsidRPr="00430F6B" w:rsidRDefault="00342708" w:rsidP="003877DE">
            <w:pPr>
              <w:pStyle w:val="Default"/>
              <w:rPr>
                <w:rFonts w:ascii="Times New Roman" w:hAnsi="Times New Roman" w:cs="Times New Roman"/>
                <w:sz w:val="22"/>
                <w:szCs w:val="22"/>
              </w:rPr>
            </w:pPr>
          </w:p>
          <w:p w14:paraId="739F3CE9" w14:textId="77777777" w:rsidR="00342708" w:rsidRPr="00430F6B" w:rsidRDefault="00342708" w:rsidP="003877DE">
            <w:pPr>
              <w:pStyle w:val="Default"/>
              <w:rPr>
                <w:rFonts w:ascii="Times New Roman" w:hAnsi="Times New Roman" w:cs="Times New Roman"/>
                <w:sz w:val="22"/>
                <w:szCs w:val="22"/>
              </w:rPr>
            </w:pPr>
            <w:r w:rsidRPr="00430F6B">
              <w:rPr>
                <w:rFonts w:ascii="Times New Roman" w:hAnsi="Times New Roman"/>
                <w:sz w:val="22"/>
              </w:rPr>
              <w:t xml:space="preserve">Počet trombocytů mezi 25 000/µl a 50 000/µl s krvácením </w:t>
            </w:r>
          </w:p>
        </w:tc>
        <w:tc>
          <w:tcPr>
            <w:tcW w:w="3240" w:type="dxa"/>
            <w:hideMark/>
          </w:tcPr>
          <w:p w14:paraId="3424CEAF" w14:textId="0F222EB8" w:rsidR="00342708" w:rsidRPr="00430F6B" w:rsidRDefault="00342708" w:rsidP="00F519BC">
            <w:pPr>
              <w:pStyle w:val="Default"/>
              <w:numPr>
                <w:ilvl w:val="0"/>
                <w:numId w:val="3"/>
              </w:numPr>
              <w:rPr>
                <w:rFonts w:ascii="Times New Roman" w:hAnsi="Times New Roman"/>
                <w:b/>
                <w:sz w:val="22"/>
                <w:szCs w:val="22"/>
              </w:rPr>
            </w:pPr>
            <w:r w:rsidRPr="00430F6B">
              <w:rPr>
                <w:rFonts w:ascii="Times New Roman" w:hAnsi="Times New Roman"/>
                <w:sz w:val="22"/>
              </w:rPr>
              <w:t xml:space="preserve">Odložte </w:t>
            </w:r>
            <w:r>
              <w:rPr>
                <w:rFonts w:ascii="Times New Roman" w:hAnsi="Times New Roman"/>
                <w:sz w:val="22"/>
              </w:rPr>
              <w:t>léčbu</w:t>
            </w:r>
            <w:r w:rsidRPr="00430F6B">
              <w:rPr>
                <w:rFonts w:ascii="Times New Roman" w:hAnsi="Times New Roman"/>
                <w:sz w:val="22"/>
              </w:rPr>
              <w:t xml:space="preserve"> až do doby, kdy bude počet trombocytů 25 000/µl nebo vyšší </w:t>
            </w:r>
            <w:r w:rsidRPr="00EC5FFD">
              <w:rPr>
                <w:rFonts w:ascii="Times New Roman" w:hAnsi="Times New Roman"/>
                <w:sz w:val="22"/>
              </w:rPr>
              <w:t>a nebudou přítomny známk</w:t>
            </w:r>
            <w:r w:rsidRPr="00CE749B">
              <w:rPr>
                <w:rFonts w:ascii="Times New Roman" w:hAnsi="Times New Roman"/>
                <w:sz w:val="22"/>
              </w:rPr>
              <w:t>y</w:t>
            </w:r>
            <w:r w:rsidRPr="00EC5FFD">
              <w:rPr>
                <w:rFonts w:ascii="Times New Roman" w:hAnsi="Times New Roman"/>
                <w:sz w:val="22"/>
              </w:rPr>
              <w:t xml:space="preserve"> krvácení.</w:t>
            </w:r>
            <w:r w:rsidRPr="00EC5FFD">
              <w:rPr>
                <w:rFonts w:ascii="Times New Roman" w:hAnsi="Times New Roman"/>
                <w:sz w:val="22"/>
                <w:vertAlign w:val="superscript"/>
              </w:rPr>
              <w:t>b</w:t>
            </w:r>
          </w:p>
        </w:tc>
      </w:tr>
      <w:tr w:rsidR="00342708" w:rsidRPr="00430F6B" w14:paraId="32FE8521" w14:textId="77777777" w:rsidTr="003877DE">
        <w:trPr>
          <w:trHeight w:val="791"/>
        </w:trPr>
        <w:tc>
          <w:tcPr>
            <w:tcW w:w="2520" w:type="dxa"/>
            <w:tcBorders>
              <w:bottom w:val="single" w:sz="4" w:space="0" w:color="auto"/>
            </w:tcBorders>
          </w:tcPr>
          <w:p w14:paraId="14FF6EF7" w14:textId="77777777" w:rsidR="00342708" w:rsidRPr="00430F6B" w:rsidRDefault="00342708" w:rsidP="003877DE">
            <w:pPr>
              <w:pStyle w:val="PIHeading2"/>
              <w:keepNext w:val="0"/>
              <w:keepLines w:val="0"/>
              <w:shd w:val="clear" w:color="auto" w:fill="FFFFFF"/>
              <w:tabs>
                <w:tab w:val="left" w:pos="540"/>
              </w:tabs>
              <w:spacing w:before="0" w:after="0"/>
              <w:rPr>
                <w:rFonts w:ascii="Times New Roman" w:hAnsi="Times New Roman"/>
                <w:b w:val="0"/>
                <w:sz w:val="22"/>
                <w:szCs w:val="22"/>
              </w:rPr>
            </w:pPr>
            <w:r w:rsidRPr="00430F6B">
              <w:rPr>
                <w:rFonts w:ascii="Times New Roman" w:hAnsi="Times New Roman"/>
                <w:b w:val="0"/>
                <w:sz w:val="22"/>
              </w:rPr>
              <w:t>Jiné* nehematologické nežádoucí účinky</w:t>
            </w:r>
            <w:r w:rsidRPr="00430F6B">
              <w:rPr>
                <w:rFonts w:ascii="Times New Roman" w:hAnsi="Times New Roman"/>
                <w:b w:val="0"/>
                <w:sz w:val="22"/>
                <w:vertAlign w:val="superscript"/>
              </w:rPr>
              <w:t>a</w:t>
            </w:r>
            <w:r w:rsidRPr="00FA2F04">
              <w:rPr>
                <w:rFonts w:ascii="Times New Roman" w:hAnsi="Times New Roman"/>
                <w:b w:val="0"/>
                <w:vertAlign w:val="superscript"/>
              </w:rPr>
              <w:t xml:space="preserve"> </w:t>
            </w:r>
          </w:p>
          <w:p w14:paraId="2650C078" w14:textId="77777777" w:rsidR="00342708" w:rsidRPr="00430F6B" w:rsidRDefault="00342708" w:rsidP="003877DE">
            <w:pPr>
              <w:pStyle w:val="PIHeading2"/>
              <w:keepNext w:val="0"/>
              <w:keepLines w:val="0"/>
              <w:shd w:val="clear" w:color="auto" w:fill="FFFFFF"/>
              <w:tabs>
                <w:tab w:val="left" w:pos="540"/>
              </w:tabs>
              <w:spacing w:before="0" w:after="0"/>
              <w:rPr>
                <w:rFonts w:ascii="Times New Roman" w:hAnsi="Times New Roman"/>
                <w:b w:val="0"/>
                <w:sz w:val="22"/>
                <w:szCs w:val="22"/>
              </w:rPr>
            </w:pPr>
            <w:r w:rsidRPr="00430F6B">
              <w:rPr>
                <w:rFonts w:ascii="Times New Roman" w:hAnsi="Times New Roman"/>
                <w:b w:val="0"/>
                <w:sz w:val="22"/>
              </w:rPr>
              <w:t>(viz bod 4.8)</w:t>
            </w:r>
          </w:p>
        </w:tc>
        <w:tc>
          <w:tcPr>
            <w:tcW w:w="3600" w:type="dxa"/>
            <w:tcBorders>
              <w:bottom w:val="single" w:sz="4" w:space="0" w:color="auto"/>
            </w:tcBorders>
          </w:tcPr>
          <w:p w14:paraId="02F471B2" w14:textId="77777777" w:rsidR="00342708" w:rsidRPr="00430F6B" w:rsidRDefault="00342708" w:rsidP="003877DE">
            <w:pPr>
              <w:pStyle w:val="PIHeading2"/>
              <w:keepNext w:val="0"/>
              <w:keepLines w:val="0"/>
              <w:shd w:val="clear" w:color="auto" w:fill="FFFFFF"/>
              <w:tabs>
                <w:tab w:val="left" w:pos="540"/>
              </w:tabs>
              <w:spacing w:before="0" w:after="0"/>
              <w:rPr>
                <w:rFonts w:ascii="Times New Roman" w:hAnsi="Times New Roman"/>
                <w:b w:val="0"/>
                <w:sz w:val="22"/>
                <w:szCs w:val="18"/>
              </w:rPr>
            </w:pPr>
            <w:r w:rsidRPr="00430F6B">
              <w:rPr>
                <w:rFonts w:ascii="Times New Roman" w:hAnsi="Times New Roman"/>
                <w:b w:val="0"/>
                <w:sz w:val="22"/>
              </w:rPr>
              <w:t>3. nebo 4. stupeň</w:t>
            </w:r>
          </w:p>
        </w:tc>
        <w:tc>
          <w:tcPr>
            <w:tcW w:w="3240" w:type="dxa"/>
            <w:tcBorders>
              <w:bottom w:val="single" w:sz="4" w:space="0" w:color="auto"/>
            </w:tcBorders>
          </w:tcPr>
          <w:p w14:paraId="76BA72AE" w14:textId="77777777" w:rsidR="00342708" w:rsidRPr="00430F6B" w:rsidRDefault="00342708" w:rsidP="003877DE">
            <w:pPr>
              <w:pStyle w:val="PIHeading2"/>
              <w:keepNext w:val="0"/>
              <w:keepLines w:val="0"/>
              <w:numPr>
                <w:ilvl w:val="0"/>
                <w:numId w:val="4"/>
              </w:numPr>
              <w:shd w:val="clear" w:color="auto" w:fill="FFFFFF"/>
              <w:tabs>
                <w:tab w:val="left" w:pos="346"/>
              </w:tabs>
              <w:spacing w:before="0" w:after="0"/>
              <w:rPr>
                <w:rFonts w:ascii="Times New Roman" w:hAnsi="Times New Roman"/>
                <w:b w:val="0"/>
                <w:sz w:val="22"/>
                <w:szCs w:val="18"/>
              </w:rPr>
            </w:pPr>
            <w:r w:rsidRPr="00430F6B">
              <w:rPr>
                <w:rFonts w:ascii="Times New Roman" w:hAnsi="Times New Roman"/>
                <w:b w:val="0"/>
                <w:sz w:val="22"/>
              </w:rPr>
              <w:t xml:space="preserve">Odložte </w:t>
            </w:r>
            <w:r>
              <w:rPr>
                <w:rFonts w:ascii="Times New Roman" w:hAnsi="Times New Roman"/>
                <w:b w:val="0"/>
                <w:sz w:val="22"/>
              </w:rPr>
              <w:t>léčbu</w:t>
            </w:r>
            <w:r w:rsidRPr="00430F6B">
              <w:rPr>
                <w:rFonts w:ascii="Times New Roman" w:hAnsi="Times New Roman"/>
                <w:b w:val="0"/>
                <w:sz w:val="22"/>
              </w:rPr>
              <w:t xml:space="preserve"> až do zmírnění na 1. stupeň </w:t>
            </w:r>
            <w:r>
              <w:rPr>
                <w:rFonts w:ascii="Times New Roman" w:hAnsi="Times New Roman"/>
                <w:b w:val="0"/>
                <w:sz w:val="22"/>
              </w:rPr>
              <w:t xml:space="preserve">nebo nižší </w:t>
            </w:r>
            <w:r w:rsidRPr="00430F6B">
              <w:rPr>
                <w:rFonts w:ascii="Times New Roman" w:hAnsi="Times New Roman"/>
                <w:b w:val="0"/>
                <w:sz w:val="22"/>
              </w:rPr>
              <w:t>nebo do stavu na počátku léčby.</w:t>
            </w:r>
            <w:r w:rsidRPr="00430F6B">
              <w:rPr>
                <w:rFonts w:ascii="Times New Roman" w:hAnsi="Times New Roman"/>
                <w:b w:val="0"/>
                <w:sz w:val="22"/>
                <w:vertAlign w:val="superscript"/>
              </w:rPr>
              <w:t>b</w:t>
            </w:r>
          </w:p>
          <w:p w14:paraId="69CE862E" w14:textId="77777777" w:rsidR="00342708" w:rsidRPr="00430F6B" w:rsidRDefault="00342708" w:rsidP="003877DE">
            <w:pPr>
              <w:pStyle w:val="PIHeading2"/>
              <w:keepNext w:val="0"/>
              <w:keepLines w:val="0"/>
              <w:numPr>
                <w:ilvl w:val="0"/>
                <w:numId w:val="4"/>
              </w:numPr>
              <w:shd w:val="clear" w:color="auto" w:fill="FFFFFF"/>
              <w:tabs>
                <w:tab w:val="left" w:pos="346"/>
                <w:tab w:val="left" w:pos="540"/>
              </w:tabs>
              <w:spacing w:before="0" w:after="0"/>
              <w:rPr>
                <w:rFonts w:ascii="Times New Roman" w:hAnsi="Times New Roman"/>
                <w:b w:val="0"/>
                <w:sz w:val="22"/>
                <w:szCs w:val="22"/>
              </w:rPr>
            </w:pPr>
            <w:r w:rsidRPr="00430F6B">
              <w:rPr>
                <w:rFonts w:ascii="Times New Roman" w:hAnsi="Times New Roman"/>
                <w:b w:val="0"/>
                <w:sz w:val="22"/>
              </w:rPr>
              <w:t xml:space="preserve">Trvale vysaďte, pokud </w:t>
            </w:r>
            <w:r w:rsidRPr="00EC5FFD">
              <w:rPr>
                <w:rFonts w:ascii="Times New Roman" w:hAnsi="Times New Roman"/>
                <w:b w:val="0"/>
                <w:sz w:val="22"/>
              </w:rPr>
              <w:t xml:space="preserve">nedojde k </w:t>
            </w:r>
            <w:r w:rsidRPr="00CE749B">
              <w:rPr>
                <w:rFonts w:ascii="Times New Roman" w:hAnsi="Times New Roman"/>
                <w:b w:val="0"/>
                <w:sz w:val="22"/>
              </w:rPr>
              <w:t>zotavení</w:t>
            </w:r>
            <w:r w:rsidRPr="00EC5FFD">
              <w:rPr>
                <w:rFonts w:ascii="Times New Roman" w:hAnsi="Times New Roman"/>
                <w:b w:val="0"/>
                <w:sz w:val="22"/>
              </w:rPr>
              <w:t>.</w:t>
            </w:r>
          </w:p>
        </w:tc>
      </w:tr>
      <w:tr w:rsidR="00342708" w:rsidRPr="00430F6B" w14:paraId="3E268CB8" w14:textId="77777777" w:rsidTr="003877DE">
        <w:trPr>
          <w:trHeight w:val="70"/>
        </w:trPr>
        <w:tc>
          <w:tcPr>
            <w:tcW w:w="9360" w:type="dxa"/>
            <w:gridSpan w:val="3"/>
            <w:tcBorders>
              <w:top w:val="single" w:sz="4" w:space="0" w:color="auto"/>
              <w:left w:val="nil"/>
              <w:bottom w:val="nil"/>
              <w:right w:val="nil"/>
            </w:tcBorders>
          </w:tcPr>
          <w:p w14:paraId="69460479" w14:textId="77777777" w:rsidR="00342708" w:rsidRPr="00430F6B" w:rsidRDefault="00342708" w:rsidP="003877DE">
            <w:pPr>
              <w:pStyle w:val="PIHeading2"/>
              <w:keepNext w:val="0"/>
              <w:keepLines w:val="0"/>
              <w:shd w:val="clear" w:color="auto" w:fill="FFFFFF"/>
              <w:tabs>
                <w:tab w:val="left" w:pos="547"/>
              </w:tabs>
              <w:spacing w:before="0" w:after="0"/>
              <w:ind w:left="459" w:hanging="459"/>
              <w:rPr>
                <w:rFonts w:ascii="Times New Roman" w:hAnsi="Times New Roman"/>
                <w:b w:val="0"/>
                <w:sz w:val="22"/>
                <w:szCs w:val="18"/>
              </w:rPr>
            </w:pPr>
            <w:r w:rsidRPr="00FA2F04">
              <w:rPr>
                <w:rFonts w:ascii="Times New Roman" w:hAnsi="Times New Roman"/>
                <w:b w:val="0"/>
                <w:sz w:val="18"/>
              </w:rPr>
              <w:t>a.</w:t>
            </w:r>
            <w:r w:rsidRPr="00FA2F04">
              <w:rPr>
                <w:rFonts w:ascii="Times New Roman" w:hAnsi="Times New Roman"/>
                <w:sz w:val="18"/>
              </w:rPr>
              <w:tab/>
            </w:r>
            <w:r w:rsidRPr="00FA2F04">
              <w:rPr>
                <w:rFonts w:ascii="Times New Roman" w:hAnsi="Times New Roman"/>
                <w:b w:val="0"/>
                <w:sz w:val="18"/>
              </w:rPr>
              <w:t>Dle obecných terminologických kritérií Národního onkologického institutu v USA definujících nežádoucí účinky (NCI-CTCAE), verze 5.0.</w:t>
            </w:r>
          </w:p>
        </w:tc>
      </w:tr>
      <w:tr w:rsidR="00342708" w:rsidRPr="00430F6B" w14:paraId="2DEB99D8" w14:textId="77777777" w:rsidTr="003877DE">
        <w:trPr>
          <w:trHeight w:val="70"/>
        </w:trPr>
        <w:tc>
          <w:tcPr>
            <w:tcW w:w="9360" w:type="dxa"/>
            <w:gridSpan w:val="3"/>
            <w:tcBorders>
              <w:top w:val="nil"/>
              <w:left w:val="nil"/>
              <w:bottom w:val="nil"/>
              <w:right w:val="nil"/>
            </w:tcBorders>
          </w:tcPr>
          <w:p w14:paraId="67F144DC" w14:textId="77777777" w:rsidR="00342708" w:rsidRPr="00FA2F04" w:rsidRDefault="00342708" w:rsidP="003877DE">
            <w:pPr>
              <w:pStyle w:val="PIHeading2"/>
              <w:keepNext w:val="0"/>
              <w:keepLines w:val="0"/>
              <w:shd w:val="clear" w:color="auto" w:fill="FFFFFF"/>
              <w:tabs>
                <w:tab w:val="left" w:pos="547"/>
              </w:tabs>
              <w:spacing w:before="0" w:after="0"/>
              <w:ind w:left="459" w:hanging="459"/>
              <w:rPr>
                <w:rFonts w:ascii="Times New Roman" w:hAnsi="Times New Roman"/>
                <w:b w:val="0"/>
                <w:sz w:val="18"/>
              </w:rPr>
            </w:pPr>
            <w:r w:rsidRPr="00FA2F04">
              <w:rPr>
                <w:rFonts w:ascii="Times New Roman" w:hAnsi="Times New Roman"/>
                <w:b w:val="0"/>
                <w:sz w:val="18"/>
              </w:rPr>
              <w:t>b.</w:t>
            </w:r>
            <w:r w:rsidRPr="00FA2F04">
              <w:rPr>
                <w:rFonts w:ascii="Times New Roman" w:hAnsi="Times New Roman"/>
                <w:b w:val="0"/>
                <w:sz w:val="18"/>
              </w:rPr>
              <w:tab/>
              <w:t>Doporučení ohledně obnovení podávání přípravku ELREXFIO po odložení dávek viz tabulka 5 (viz bod 4.2).</w:t>
            </w:r>
          </w:p>
        </w:tc>
      </w:tr>
      <w:tr w:rsidR="00342708" w:rsidRPr="00430F6B" w14:paraId="52B564AD" w14:textId="77777777" w:rsidTr="003877DE">
        <w:trPr>
          <w:trHeight w:val="70"/>
        </w:trPr>
        <w:tc>
          <w:tcPr>
            <w:tcW w:w="9360" w:type="dxa"/>
            <w:gridSpan w:val="3"/>
            <w:tcBorders>
              <w:top w:val="nil"/>
              <w:left w:val="nil"/>
              <w:bottom w:val="nil"/>
              <w:right w:val="nil"/>
            </w:tcBorders>
          </w:tcPr>
          <w:p w14:paraId="4279B8DA" w14:textId="77777777" w:rsidR="00342708" w:rsidRPr="00FA2F04" w:rsidRDefault="00342708" w:rsidP="003877DE">
            <w:pPr>
              <w:pStyle w:val="PIHeading2"/>
              <w:keepNext w:val="0"/>
              <w:keepLines w:val="0"/>
              <w:shd w:val="clear" w:color="auto" w:fill="FFFFFF"/>
              <w:tabs>
                <w:tab w:val="left" w:pos="547"/>
              </w:tabs>
              <w:spacing w:before="0" w:after="0"/>
              <w:ind w:left="459" w:hanging="459"/>
              <w:rPr>
                <w:rFonts w:ascii="Times New Roman" w:hAnsi="Times New Roman"/>
                <w:b w:val="0"/>
                <w:sz w:val="18"/>
              </w:rPr>
            </w:pPr>
            <w:r w:rsidRPr="00FA2F04">
              <w:rPr>
                <w:rFonts w:ascii="Times New Roman" w:hAnsi="Times New Roman"/>
                <w:b w:val="0"/>
                <w:sz w:val="18"/>
              </w:rPr>
              <w:t>*</w:t>
            </w:r>
            <w:r w:rsidRPr="00FA2F04">
              <w:rPr>
                <w:rFonts w:ascii="Times New Roman" w:hAnsi="Times New Roman"/>
                <w:b w:val="0"/>
                <w:sz w:val="18"/>
              </w:rPr>
              <w:tab/>
              <w:t>Jiné než CRS a ICANS.</w:t>
            </w:r>
          </w:p>
        </w:tc>
      </w:tr>
    </w:tbl>
    <w:p w14:paraId="13E426C1" w14:textId="77777777" w:rsidR="00342708" w:rsidRPr="00430F6B" w:rsidRDefault="00342708" w:rsidP="00AA08F7">
      <w:pPr>
        <w:spacing w:line="240" w:lineRule="auto"/>
      </w:pPr>
    </w:p>
    <w:p w14:paraId="32AF6ECA" w14:textId="77777777" w:rsidR="00342708" w:rsidRPr="00430F6B" w:rsidRDefault="00342708" w:rsidP="00AA08F7">
      <w:pPr>
        <w:keepNext/>
        <w:spacing w:line="240" w:lineRule="auto"/>
        <w:rPr>
          <w:u w:val="single"/>
        </w:rPr>
      </w:pPr>
      <w:r w:rsidRPr="00430F6B">
        <w:rPr>
          <w:u w:val="single"/>
        </w:rPr>
        <w:t>Obnovení podávání přípravku ELREXFIO po odložení dávky</w:t>
      </w:r>
    </w:p>
    <w:p w14:paraId="0F3A0976" w14:textId="77777777" w:rsidR="00342708" w:rsidRPr="00430F6B" w:rsidRDefault="00342708" w:rsidP="00AA08F7">
      <w:pPr>
        <w:spacing w:line="240" w:lineRule="auto"/>
        <w:rPr>
          <w:b/>
        </w:rPr>
      </w:pPr>
      <w:r w:rsidRPr="00430F6B">
        <w:t>Pokud je dávka odložena, terapie se má obnovit na základě doporučení uvedených v tabulce 5 a v </w:t>
      </w:r>
      <w:r>
        <w:t>léčbě</w:t>
      </w:r>
      <w:r w:rsidRPr="00430F6B">
        <w:t xml:space="preserve"> se má pokračovat v souladu s dávkovacím schématem (viz tabulka 1). </w:t>
      </w:r>
      <w:r w:rsidRPr="00755816">
        <w:t>Premedikaci je třeba podat, jak je indikováno v tabulce 5.</w:t>
      </w:r>
    </w:p>
    <w:p w14:paraId="4089B1AF" w14:textId="77777777" w:rsidR="00342708" w:rsidRDefault="00342708" w:rsidP="00AA08F7">
      <w:pPr>
        <w:spacing w:line="240" w:lineRule="auto"/>
      </w:pPr>
    </w:p>
    <w:p w14:paraId="5F9BDA6B" w14:textId="5E812D04" w:rsidR="004F7E1E" w:rsidRPr="00430F6B" w:rsidRDefault="004F7E1E" w:rsidP="004F7E1E">
      <w:pPr>
        <w:keepNext/>
        <w:keepLines/>
        <w:spacing w:line="240" w:lineRule="auto"/>
      </w:pPr>
      <w:r w:rsidRPr="00430F6B">
        <w:rPr>
          <w:b/>
          <w:shd w:val="clear" w:color="auto" w:fill="FFFFFF"/>
        </w:rPr>
        <w:lastRenderedPageBreak/>
        <w:t>Tabulka 5.</w:t>
      </w:r>
      <w:r w:rsidRPr="00430F6B">
        <w:tab/>
      </w:r>
      <w:r w:rsidRPr="00430F6B">
        <w:rPr>
          <w:b/>
          <w:shd w:val="clear" w:color="auto" w:fill="FFFFFF"/>
        </w:rPr>
        <w:t>Doporučení pro obnovení terapie přípravkem ELREXFIO po odložení dávky</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10"/>
        <w:gridCol w:w="3420"/>
        <w:gridCol w:w="4050"/>
      </w:tblGrid>
      <w:tr w:rsidR="00342708" w:rsidRPr="00430F6B" w14:paraId="3E758519" w14:textId="77777777" w:rsidTr="004F7E1E">
        <w:tc>
          <w:tcPr>
            <w:tcW w:w="16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78457C5F" w14:textId="77777777" w:rsidR="00342708" w:rsidRPr="00430F6B" w:rsidRDefault="00342708" w:rsidP="00F519BC">
            <w:pPr>
              <w:keepNext/>
              <w:spacing w:line="240" w:lineRule="auto"/>
              <w:rPr>
                <w:szCs w:val="22"/>
              </w:rPr>
            </w:pPr>
            <w:r w:rsidRPr="00430F6B">
              <w:rPr>
                <w:b/>
              </w:rPr>
              <w:t>Poslední podaná dávka</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1CC14E56" w14:textId="77777777" w:rsidR="00342708" w:rsidRPr="00430F6B" w:rsidRDefault="00342708" w:rsidP="00F519BC">
            <w:pPr>
              <w:keepNext/>
              <w:spacing w:line="240" w:lineRule="auto"/>
              <w:jc w:val="center"/>
              <w:rPr>
                <w:szCs w:val="22"/>
              </w:rPr>
            </w:pPr>
            <w:r>
              <w:rPr>
                <w:b/>
              </w:rPr>
              <w:t>T</w:t>
            </w:r>
            <w:r w:rsidRPr="00430F6B">
              <w:rPr>
                <w:b/>
              </w:rPr>
              <w:t>rvání odkladu od poslední podané dávky</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3EE6FC9A" w14:textId="77777777" w:rsidR="00342708" w:rsidRPr="00430F6B" w:rsidRDefault="00342708" w:rsidP="00F519BC">
            <w:pPr>
              <w:keepNext/>
              <w:spacing w:line="240" w:lineRule="auto"/>
              <w:jc w:val="center"/>
              <w:rPr>
                <w:szCs w:val="22"/>
              </w:rPr>
            </w:pPr>
            <w:r w:rsidRPr="00430F6B">
              <w:rPr>
                <w:b/>
              </w:rPr>
              <w:t>Postup</w:t>
            </w:r>
          </w:p>
        </w:tc>
      </w:tr>
      <w:tr w:rsidR="00342708" w:rsidRPr="00430F6B" w14:paraId="40BBA397" w14:textId="77777777" w:rsidTr="004F7E1E">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D7FF22A" w14:textId="77777777" w:rsidR="00342708" w:rsidRPr="00430F6B" w:rsidRDefault="00342708" w:rsidP="00F519BC">
            <w:pPr>
              <w:keepNext/>
              <w:spacing w:line="240" w:lineRule="auto"/>
              <w:rPr>
                <w:b/>
                <w:szCs w:val="22"/>
              </w:rPr>
            </w:pPr>
            <w:r w:rsidRPr="00430F6B">
              <w:t xml:space="preserve">1. step-up dávka (12 mg) </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07A062E" w14:textId="77777777" w:rsidR="00342708" w:rsidRPr="00430F6B" w:rsidRDefault="00342708" w:rsidP="00F519BC">
            <w:pPr>
              <w:keepNext/>
              <w:spacing w:line="240" w:lineRule="auto"/>
              <w:rPr>
                <w:b/>
                <w:szCs w:val="22"/>
              </w:rPr>
            </w:pPr>
            <w:r w:rsidRPr="00430F6B">
              <w:t xml:space="preserve">2 týdny nebo méně (≤ 14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44BF326" w14:textId="77777777" w:rsidR="00342708" w:rsidRPr="00430F6B" w:rsidRDefault="00342708" w:rsidP="00F519BC">
            <w:pPr>
              <w:keepNext/>
              <w:spacing w:line="240" w:lineRule="auto"/>
              <w:rPr>
                <w:b/>
                <w:szCs w:val="22"/>
              </w:rPr>
            </w:pPr>
            <w:r w:rsidRPr="00430F6B">
              <w:t>Obnovte podávání 2. step-up dávkou (32 mg).</w:t>
            </w:r>
            <w:r w:rsidRPr="00430F6B">
              <w:rPr>
                <w:vertAlign w:val="superscript"/>
              </w:rPr>
              <w:t>a</w:t>
            </w:r>
            <w:r w:rsidRPr="00430F6B">
              <w:t xml:space="preserve"> Pokud je dávka tolerována, zvyšte ji o 4 dny později na 76 mg.</w:t>
            </w:r>
          </w:p>
        </w:tc>
      </w:tr>
      <w:tr w:rsidR="00342708" w:rsidRPr="00430F6B" w14:paraId="67FE368B" w14:textId="77777777" w:rsidTr="004F7E1E">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97FA6D4" w14:textId="77777777" w:rsidR="00342708" w:rsidRPr="00430F6B" w:rsidRDefault="00342708" w:rsidP="00F519BC">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12FFE17" w14:textId="77777777" w:rsidR="00342708" w:rsidRPr="00430F6B" w:rsidRDefault="00342708" w:rsidP="00F519BC">
            <w:pPr>
              <w:keepNext/>
              <w:spacing w:line="240" w:lineRule="auto"/>
              <w:rPr>
                <w:b/>
                <w:szCs w:val="22"/>
              </w:rPr>
            </w:pPr>
            <w:r w:rsidRPr="00430F6B">
              <w:t xml:space="preserve">Více než 2 týdny (&gt; 14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9338190" w14:textId="77777777" w:rsidR="00342708" w:rsidRPr="00430F6B" w:rsidRDefault="00342708" w:rsidP="00F519BC">
            <w:pPr>
              <w:keepNext/>
              <w:spacing w:line="240" w:lineRule="auto"/>
              <w:rPr>
                <w:b/>
                <w:szCs w:val="22"/>
              </w:rPr>
            </w:pPr>
            <w:r w:rsidRPr="00430F6B">
              <w:t>Obnovte step-up dávkovací schéma 1. step-up dávkou (12 mg).</w:t>
            </w:r>
            <w:r w:rsidRPr="00430F6B">
              <w:rPr>
                <w:vertAlign w:val="superscript"/>
              </w:rPr>
              <w:t>a</w:t>
            </w:r>
          </w:p>
        </w:tc>
      </w:tr>
      <w:tr w:rsidR="00342708" w:rsidRPr="00430F6B" w14:paraId="58C50010" w14:textId="77777777" w:rsidTr="004F7E1E">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E7F6C68" w14:textId="77777777" w:rsidR="00342708" w:rsidRPr="00430F6B" w:rsidRDefault="00342708" w:rsidP="00F519BC">
            <w:pPr>
              <w:keepNext/>
              <w:spacing w:line="240" w:lineRule="auto"/>
              <w:rPr>
                <w:b/>
                <w:szCs w:val="22"/>
              </w:rPr>
            </w:pPr>
            <w:r w:rsidRPr="00430F6B">
              <w:t>2. step-up dávka (32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96E9991" w14:textId="77777777" w:rsidR="00342708" w:rsidRPr="00430F6B" w:rsidRDefault="00342708" w:rsidP="00F519BC">
            <w:pPr>
              <w:keepNext/>
              <w:spacing w:line="240" w:lineRule="auto"/>
              <w:rPr>
                <w:b/>
                <w:szCs w:val="22"/>
              </w:rPr>
            </w:pPr>
            <w:r w:rsidRPr="00430F6B">
              <w:t xml:space="preserve">2 týdny nebo méně (≤ 14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06039A" w14:textId="77777777" w:rsidR="00342708" w:rsidRPr="00430F6B" w:rsidRDefault="00342708" w:rsidP="00F519BC">
            <w:pPr>
              <w:keepNext/>
              <w:spacing w:line="240" w:lineRule="auto"/>
              <w:rPr>
                <w:b/>
                <w:szCs w:val="22"/>
              </w:rPr>
            </w:pPr>
            <w:r w:rsidRPr="00430F6B">
              <w:t>Obnovte podávání dávkou 76 mg.</w:t>
            </w:r>
            <w:r w:rsidRPr="00591D98">
              <w:rPr>
                <w:vertAlign w:val="superscript"/>
              </w:rPr>
              <w:t>a</w:t>
            </w:r>
          </w:p>
        </w:tc>
      </w:tr>
      <w:tr w:rsidR="00342708" w:rsidRPr="00430F6B" w14:paraId="1225158D" w14:textId="77777777" w:rsidTr="004F7E1E">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8A04CD7" w14:textId="77777777" w:rsidR="00342708" w:rsidRPr="00430F6B" w:rsidRDefault="00342708" w:rsidP="00F519BC">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8B0A494" w14:textId="77777777" w:rsidR="00342708" w:rsidRPr="00430F6B" w:rsidRDefault="00342708" w:rsidP="00F519BC">
            <w:pPr>
              <w:keepNext/>
              <w:spacing w:line="240" w:lineRule="auto"/>
              <w:rPr>
                <w:b/>
                <w:szCs w:val="22"/>
              </w:rPr>
            </w:pPr>
            <w:r w:rsidRPr="00430F6B">
              <w:t xml:space="preserve">Více než 2 týdny až do 4 týdnů včetně (15 dní a ≤ 28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BA69EC1" w14:textId="77777777" w:rsidR="00342708" w:rsidRPr="00430F6B" w:rsidRDefault="00342708" w:rsidP="00F519BC">
            <w:pPr>
              <w:keepNext/>
              <w:spacing w:line="240" w:lineRule="auto"/>
              <w:rPr>
                <w:b/>
                <w:szCs w:val="22"/>
              </w:rPr>
            </w:pPr>
            <w:r w:rsidRPr="00430F6B">
              <w:t>Obnovte podávání 2. step-up dávkou (32 mg).</w:t>
            </w:r>
            <w:r w:rsidRPr="00430F6B">
              <w:rPr>
                <w:vertAlign w:val="superscript"/>
              </w:rPr>
              <w:t>a</w:t>
            </w:r>
            <w:r w:rsidRPr="00430F6B">
              <w:t xml:space="preserve"> Pokud je dávka tolerována, zvyšte ji o 1 týden později na 76 mg.</w:t>
            </w:r>
          </w:p>
        </w:tc>
      </w:tr>
      <w:tr w:rsidR="00342708" w:rsidRPr="00430F6B" w14:paraId="0000D193" w14:textId="77777777" w:rsidTr="00220395">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3B887FB" w14:textId="77777777" w:rsidR="00342708" w:rsidRPr="00430F6B" w:rsidRDefault="00342708" w:rsidP="00F519BC">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9458625" w14:textId="77777777" w:rsidR="00342708" w:rsidRPr="00430F6B" w:rsidRDefault="00342708" w:rsidP="00F519BC">
            <w:pPr>
              <w:keepNext/>
              <w:spacing w:line="240" w:lineRule="auto"/>
              <w:rPr>
                <w:b/>
                <w:szCs w:val="22"/>
              </w:rPr>
            </w:pPr>
            <w:r w:rsidRPr="00430F6B">
              <w:t xml:space="preserve">Více než 4 týdny (&gt; 28 dní) </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B380ABE" w14:textId="77777777" w:rsidR="00342708" w:rsidRPr="00430F6B" w:rsidRDefault="00342708" w:rsidP="00F519BC">
            <w:pPr>
              <w:keepNext/>
              <w:spacing w:line="240" w:lineRule="auto"/>
              <w:rPr>
                <w:b/>
                <w:szCs w:val="22"/>
              </w:rPr>
            </w:pPr>
            <w:r w:rsidRPr="00430F6B">
              <w:t>Obnovte step-up dávkovací schéma 1. step-up dávkou (12 mg).</w:t>
            </w:r>
            <w:r w:rsidRPr="00430F6B">
              <w:rPr>
                <w:vertAlign w:val="superscript"/>
              </w:rPr>
              <w:t>a</w:t>
            </w:r>
          </w:p>
        </w:tc>
      </w:tr>
      <w:tr w:rsidR="00342708" w:rsidRPr="00430F6B" w14:paraId="15E5CB89" w14:textId="77777777" w:rsidTr="00220395">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A74B0DF" w14:textId="77777777" w:rsidR="00342708" w:rsidRPr="00430F6B" w:rsidRDefault="00342708" w:rsidP="00F519BC">
            <w:pPr>
              <w:keepNext/>
              <w:spacing w:line="240" w:lineRule="auto"/>
              <w:rPr>
                <w:b/>
                <w:szCs w:val="22"/>
              </w:rPr>
            </w:pPr>
            <w:r w:rsidRPr="00430F6B">
              <w:t>Kterákoli plná léčebná dávka (76 mg)</w:t>
            </w:r>
          </w:p>
        </w:tc>
        <w:tc>
          <w:tcPr>
            <w:tcW w:w="3420" w:type="dxa"/>
            <w:tcBorders>
              <w:top w:val="single" w:sz="4" w:space="0" w:color="auto"/>
              <w:left w:val="single" w:sz="4" w:space="0" w:color="auto"/>
              <w:bottom w:val="nil"/>
              <w:right w:val="single" w:sz="4" w:space="0" w:color="auto"/>
            </w:tcBorders>
            <w:tcMar>
              <w:top w:w="80" w:type="dxa"/>
              <w:left w:w="80" w:type="dxa"/>
              <w:bottom w:w="80" w:type="dxa"/>
              <w:right w:w="80" w:type="dxa"/>
            </w:tcMar>
          </w:tcPr>
          <w:p w14:paraId="29B224E5" w14:textId="464B77B6" w:rsidR="00342708" w:rsidRPr="00430F6B" w:rsidRDefault="00342708" w:rsidP="00F519BC">
            <w:pPr>
              <w:keepNext/>
              <w:spacing w:line="240" w:lineRule="auto"/>
              <w:rPr>
                <w:b/>
                <w:szCs w:val="22"/>
              </w:rPr>
            </w:pPr>
            <w:r>
              <w:t>12</w:t>
            </w:r>
            <w:r w:rsidRPr="00430F6B">
              <w:t> týdnů nebo méně (≤ </w:t>
            </w:r>
            <w:r>
              <w:t>8</w:t>
            </w:r>
            <w:r w:rsidRPr="00430F6B">
              <w:t>4 dní)</w:t>
            </w:r>
          </w:p>
        </w:tc>
        <w:tc>
          <w:tcPr>
            <w:tcW w:w="4050" w:type="dxa"/>
            <w:tcBorders>
              <w:top w:val="single" w:sz="4" w:space="0" w:color="auto"/>
              <w:left w:val="single" w:sz="4" w:space="0" w:color="auto"/>
              <w:bottom w:val="nil"/>
              <w:right w:val="single" w:sz="4" w:space="0" w:color="auto"/>
            </w:tcBorders>
            <w:tcMar>
              <w:top w:w="80" w:type="dxa"/>
              <w:left w:w="80" w:type="dxa"/>
              <w:bottom w:w="80" w:type="dxa"/>
              <w:right w:w="80" w:type="dxa"/>
            </w:tcMar>
          </w:tcPr>
          <w:p w14:paraId="323E2A34" w14:textId="77777777" w:rsidR="00342708" w:rsidRPr="00430F6B" w:rsidRDefault="00342708" w:rsidP="00F519BC">
            <w:pPr>
              <w:keepNext/>
              <w:spacing w:line="240" w:lineRule="auto"/>
              <w:rPr>
                <w:b/>
                <w:szCs w:val="22"/>
              </w:rPr>
            </w:pPr>
            <w:r w:rsidRPr="00430F6B">
              <w:t>Obnovte podávání dávkou 76 mg.</w:t>
            </w:r>
          </w:p>
        </w:tc>
      </w:tr>
      <w:tr w:rsidR="00342708" w:rsidRPr="00430F6B" w14:paraId="7E97CF7D" w14:textId="77777777" w:rsidTr="004F7E1E">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1DBD0517" w14:textId="77777777" w:rsidR="00342708" w:rsidRPr="00430F6B" w:rsidRDefault="00342708" w:rsidP="00F519BC">
            <w:pPr>
              <w:keepNext/>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790870" w14:textId="77777777" w:rsidR="00342708" w:rsidRPr="00430F6B" w:rsidRDefault="00342708" w:rsidP="00F519BC">
            <w:pPr>
              <w:keepNext/>
              <w:spacing w:line="240" w:lineRule="auto"/>
              <w:rPr>
                <w:b/>
                <w:szCs w:val="22"/>
                <w:vertAlign w:val="superscript"/>
              </w:rPr>
            </w:pPr>
            <w:r w:rsidRPr="00430F6B">
              <w:t>Více než 12 týdnů (&gt; 84 dní)</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9459CA8" w14:textId="77777777" w:rsidR="00342708" w:rsidRPr="00430F6B" w:rsidRDefault="00342708" w:rsidP="00F519BC">
            <w:pPr>
              <w:keepNext/>
              <w:spacing w:line="240" w:lineRule="auto"/>
              <w:rPr>
                <w:b/>
                <w:szCs w:val="22"/>
              </w:rPr>
            </w:pPr>
            <w:r w:rsidRPr="00430F6B">
              <w:t>Obnovte step-up dávkovací schéma 1. step-up dávkou (12 mg).</w:t>
            </w:r>
            <w:r w:rsidRPr="00430F6B">
              <w:rPr>
                <w:vertAlign w:val="superscript"/>
              </w:rPr>
              <w:t>a</w:t>
            </w:r>
            <w:r w:rsidRPr="00430F6B">
              <w:t xml:space="preserve"> </w:t>
            </w:r>
            <w:r>
              <w:t>Pokud je dávka tolerována, zvyšte ji o 1 týden později na 76 mg.</w:t>
            </w:r>
          </w:p>
        </w:tc>
      </w:tr>
    </w:tbl>
    <w:p w14:paraId="20FFF55C" w14:textId="77777777" w:rsidR="00342708" w:rsidRDefault="00342708" w:rsidP="00AA08F7">
      <w:pPr>
        <w:spacing w:line="240" w:lineRule="auto"/>
      </w:pPr>
      <w:r w:rsidRPr="00FA2F04">
        <w:rPr>
          <w:sz w:val="18"/>
        </w:rPr>
        <w:t>a.</w:t>
      </w:r>
      <w:r w:rsidRPr="00FA2F04">
        <w:rPr>
          <w:sz w:val="18"/>
        </w:rPr>
        <w:tab/>
        <w:t>Před dávkou přípravku ELREXFIO podejte premedikaci.</w:t>
      </w:r>
    </w:p>
    <w:p w14:paraId="16748325" w14:textId="77777777" w:rsidR="00342708" w:rsidRDefault="00342708" w:rsidP="00AA08F7">
      <w:pPr>
        <w:spacing w:line="240" w:lineRule="auto"/>
      </w:pPr>
    </w:p>
    <w:p w14:paraId="0ED7E92D" w14:textId="77777777" w:rsidR="00342708" w:rsidRPr="00430F6B" w:rsidRDefault="00342708" w:rsidP="00220395">
      <w:pPr>
        <w:keepNext/>
        <w:spacing w:line="240" w:lineRule="auto"/>
        <w:rPr>
          <w:i/>
          <w:iCs/>
        </w:rPr>
      </w:pPr>
      <w:r>
        <w:rPr>
          <w:i/>
        </w:rPr>
        <w:t>T</w:t>
      </w:r>
      <w:r w:rsidRPr="00430F6B">
        <w:rPr>
          <w:i/>
        </w:rPr>
        <w:t xml:space="preserve">rvání léčby </w:t>
      </w:r>
    </w:p>
    <w:p w14:paraId="0C1928CF" w14:textId="77777777" w:rsidR="00342708" w:rsidRPr="00430F6B" w:rsidRDefault="00342708" w:rsidP="00AA08F7">
      <w:pPr>
        <w:spacing w:line="240" w:lineRule="auto"/>
        <w:rPr>
          <w:szCs w:val="22"/>
        </w:rPr>
      </w:pPr>
      <w:r w:rsidRPr="00430F6B">
        <w:t>V léčbě se má pokračovat až do progrese onemocnění nebo nepřijatelné toxicity.</w:t>
      </w:r>
    </w:p>
    <w:p w14:paraId="3C3F4F49" w14:textId="77777777" w:rsidR="00342708" w:rsidRPr="00430F6B" w:rsidRDefault="00342708" w:rsidP="00AA08F7"/>
    <w:p w14:paraId="63D1854D" w14:textId="77777777" w:rsidR="00342708" w:rsidRPr="00430F6B" w:rsidRDefault="00342708" w:rsidP="00AA08F7">
      <w:pPr>
        <w:tabs>
          <w:tab w:val="left" w:pos="5760"/>
        </w:tabs>
        <w:rPr>
          <w:i/>
          <w:szCs w:val="22"/>
        </w:rPr>
      </w:pPr>
      <w:r w:rsidRPr="00430F6B">
        <w:rPr>
          <w:i/>
        </w:rPr>
        <w:t>Vynechané dávky</w:t>
      </w:r>
    </w:p>
    <w:p w14:paraId="77F3B662" w14:textId="77777777" w:rsidR="00342708" w:rsidRDefault="00342708" w:rsidP="00AA08F7">
      <w:pPr>
        <w:spacing w:line="240" w:lineRule="auto"/>
      </w:pPr>
      <w:r>
        <w:t>V případě vynechání dávky se má dávka podat co nejdříve a dávkovací schéma podle potřeby upravit tak, aby byl zachován potřebný interval dávkování (viz tabulka 1).</w:t>
      </w:r>
    </w:p>
    <w:p w14:paraId="5BA8BE84" w14:textId="77777777" w:rsidR="00342708" w:rsidRPr="00430F6B" w:rsidRDefault="00342708" w:rsidP="00AA08F7">
      <w:pPr>
        <w:spacing w:line="240" w:lineRule="auto"/>
      </w:pPr>
    </w:p>
    <w:p w14:paraId="73A1C3F6" w14:textId="77777777" w:rsidR="00342708" w:rsidRPr="00430F6B" w:rsidRDefault="00342708" w:rsidP="00AA08F7">
      <w:pPr>
        <w:keepNext/>
        <w:spacing w:line="240" w:lineRule="auto"/>
        <w:rPr>
          <w:szCs w:val="22"/>
          <w:u w:val="single"/>
        </w:rPr>
      </w:pPr>
      <w:r w:rsidRPr="00430F6B">
        <w:rPr>
          <w:u w:val="single"/>
        </w:rPr>
        <w:t>Zvláštní populace</w:t>
      </w:r>
    </w:p>
    <w:p w14:paraId="1FE7B7CB" w14:textId="77777777" w:rsidR="00342708" w:rsidRPr="00430F6B" w:rsidRDefault="00342708" w:rsidP="00AA08F7">
      <w:pPr>
        <w:keepNext/>
        <w:spacing w:line="240" w:lineRule="auto"/>
        <w:rPr>
          <w:i/>
        </w:rPr>
      </w:pPr>
    </w:p>
    <w:p w14:paraId="1782B14D" w14:textId="77777777" w:rsidR="00342708" w:rsidRPr="00430F6B" w:rsidRDefault="00342708" w:rsidP="00AA08F7">
      <w:pPr>
        <w:keepNext/>
        <w:spacing w:line="240" w:lineRule="auto"/>
        <w:rPr>
          <w:i/>
        </w:rPr>
      </w:pPr>
      <w:r w:rsidRPr="00430F6B">
        <w:rPr>
          <w:i/>
        </w:rPr>
        <w:t xml:space="preserve">Starší pacienti </w:t>
      </w:r>
    </w:p>
    <w:p w14:paraId="0BD8A68D" w14:textId="77777777" w:rsidR="00342708" w:rsidRPr="00430F6B" w:rsidRDefault="00342708" w:rsidP="00AA08F7">
      <w:pPr>
        <w:spacing w:line="240" w:lineRule="auto"/>
        <w:rPr>
          <w:szCs w:val="22"/>
        </w:rPr>
      </w:pPr>
      <w:r w:rsidRPr="00430F6B">
        <w:t>Není nutná žádná úprava dávky (viz body 5.1 a 5.2).</w:t>
      </w:r>
    </w:p>
    <w:p w14:paraId="117A1EF5" w14:textId="77777777" w:rsidR="00342708" w:rsidRPr="00430F6B" w:rsidRDefault="00342708" w:rsidP="00AA08F7">
      <w:pPr>
        <w:spacing w:line="240" w:lineRule="auto"/>
      </w:pPr>
    </w:p>
    <w:p w14:paraId="1502452B" w14:textId="77777777" w:rsidR="00342708" w:rsidRPr="00430F6B" w:rsidRDefault="00342708" w:rsidP="00AA08F7">
      <w:pPr>
        <w:keepNext/>
        <w:spacing w:line="240" w:lineRule="auto"/>
        <w:rPr>
          <w:i/>
          <w:szCs w:val="22"/>
        </w:rPr>
      </w:pPr>
      <w:r w:rsidRPr="00430F6B">
        <w:rPr>
          <w:i/>
        </w:rPr>
        <w:t>Porucha funkce ledvin</w:t>
      </w:r>
    </w:p>
    <w:p w14:paraId="132443E3" w14:textId="77777777" w:rsidR="00342708" w:rsidRPr="00430F6B" w:rsidRDefault="00342708" w:rsidP="00AA08F7">
      <w:pPr>
        <w:spacing w:line="240" w:lineRule="auto"/>
        <w:rPr>
          <w:szCs w:val="22"/>
        </w:rPr>
      </w:pPr>
      <w:r w:rsidRPr="00430F6B">
        <w:t>U pacientů s </w:t>
      </w:r>
      <w:r>
        <w:t>lehkou</w:t>
      </w:r>
      <w:r w:rsidRPr="00430F6B">
        <w:t xml:space="preserve"> nebo středně </w:t>
      </w:r>
      <w:r>
        <w:t>těžkou</w:t>
      </w:r>
      <w:r w:rsidRPr="00430F6B">
        <w:t xml:space="preserve"> poruchou funkce ledvin se žádná úprava dávky nedoporučuje</w:t>
      </w:r>
      <w:r>
        <w:t xml:space="preserve"> (</w:t>
      </w:r>
      <w:r w:rsidRPr="00A148A0">
        <w:t>odhadovaná rychlost glomerulární</w:t>
      </w:r>
      <w:r>
        <w:t xml:space="preserve"> filtrace [</w:t>
      </w:r>
      <w:r w:rsidRPr="00A40FCB">
        <w:t>eGFR</w:t>
      </w:r>
      <w:r>
        <w:t>]</w:t>
      </w:r>
      <w:r w:rsidRPr="00A40FCB">
        <w:t xml:space="preserve"> &gt; 30 m</w:t>
      </w:r>
      <w:r>
        <w:t>l</w:t>
      </w:r>
      <w:r w:rsidRPr="00A40FCB">
        <w:t>/min/1</w:t>
      </w:r>
      <w:r>
        <w:t>,</w:t>
      </w:r>
      <w:r w:rsidRPr="00A40FCB">
        <w:t>73 m</w:t>
      </w:r>
      <w:r w:rsidRPr="000D693B">
        <w:rPr>
          <w:vertAlign w:val="superscript"/>
        </w:rPr>
        <w:t>2</w:t>
      </w:r>
      <w:r>
        <w:t xml:space="preserve">). U pacientů s těžkou poruchou funkce ledvin jsou dostupné pouze omezené údaje, </w:t>
      </w:r>
      <w:r w:rsidRPr="00430F6B">
        <w:t>viz bod 5.2.</w:t>
      </w:r>
    </w:p>
    <w:p w14:paraId="714D16F5" w14:textId="77777777" w:rsidR="00342708" w:rsidRPr="00430F6B" w:rsidRDefault="00342708" w:rsidP="00AA08F7">
      <w:pPr>
        <w:spacing w:line="240" w:lineRule="auto"/>
      </w:pPr>
    </w:p>
    <w:p w14:paraId="35769763" w14:textId="77777777" w:rsidR="00342708" w:rsidRPr="00430F6B" w:rsidRDefault="00342708" w:rsidP="00AA08F7">
      <w:pPr>
        <w:keepNext/>
        <w:spacing w:line="240" w:lineRule="auto"/>
        <w:rPr>
          <w:i/>
          <w:szCs w:val="22"/>
        </w:rPr>
      </w:pPr>
      <w:r w:rsidRPr="00430F6B">
        <w:rPr>
          <w:i/>
        </w:rPr>
        <w:t>Porucha funkce jater</w:t>
      </w:r>
    </w:p>
    <w:p w14:paraId="219A7779" w14:textId="77777777" w:rsidR="00342708" w:rsidRPr="00430F6B" w:rsidRDefault="00342708" w:rsidP="00AA08F7">
      <w:pPr>
        <w:spacing w:line="240" w:lineRule="auto"/>
        <w:ind w:right="192"/>
        <w:rPr>
          <w:szCs w:val="22"/>
        </w:rPr>
      </w:pPr>
      <w:r w:rsidRPr="00430F6B">
        <w:t>U </w:t>
      </w:r>
      <w:r>
        <w:t>lehké</w:t>
      </w:r>
      <w:r w:rsidRPr="00430F6B">
        <w:t xml:space="preserve"> poruchy funkce jater není nutná žádná úprava dávky (</w:t>
      </w:r>
      <w:r>
        <w:t xml:space="preserve">celkový bilirubin </w:t>
      </w:r>
      <w:r w:rsidRPr="000C2FCC">
        <w:rPr>
          <w:szCs w:val="22"/>
        </w:rPr>
        <w:t>&gt;</w:t>
      </w:r>
      <w:r>
        <w:rPr>
          <w:szCs w:val="22"/>
        </w:rPr>
        <w:t> </w:t>
      </w:r>
      <w:r w:rsidRPr="000C2FCC">
        <w:rPr>
          <w:szCs w:val="22"/>
        </w:rPr>
        <w:t xml:space="preserve">1 </w:t>
      </w:r>
      <w:r>
        <w:rPr>
          <w:szCs w:val="22"/>
        </w:rPr>
        <w:t>až</w:t>
      </w:r>
      <w:r w:rsidRPr="000C2FCC">
        <w:rPr>
          <w:szCs w:val="22"/>
        </w:rPr>
        <w:t xml:space="preserve"> 1</w:t>
      </w:r>
      <w:r>
        <w:rPr>
          <w:szCs w:val="22"/>
        </w:rPr>
        <w:t>,</w:t>
      </w:r>
      <w:r w:rsidRPr="000C2FCC">
        <w:rPr>
          <w:szCs w:val="22"/>
        </w:rPr>
        <w:t>5 </w:t>
      </w:r>
      <w:r w:rsidRPr="009F2110">
        <w:rPr>
          <w:szCs w:val="22"/>
        </w:rPr>
        <w:t>×</w:t>
      </w:r>
      <w:r w:rsidRPr="000C2FCC">
        <w:rPr>
          <w:szCs w:val="22"/>
        </w:rPr>
        <w:t xml:space="preserve"> ULN</w:t>
      </w:r>
      <w:r>
        <w:rPr>
          <w:szCs w:val="22"/>
        </w:rPr>
        <w:t xml:space="preserve"> (horní hranice normy)</w:t>
      </w:r>
      <w:r w:rsidRPr="000C2FCC">
        <w:rPr>
          <w:szCs w:val="22"/>
        </w:rPr>
        <w:t xml:space="preserve"> </w:t>
      </w:r>
      <w:r>
        <w:rPr>
          <w:szCs w:val="22"/>
        </w:rPr>
        <w:t xml:space="preserve">a jakákoli </w:t>
      </w:r>
      <w:r w:rsidRPr="000C2FCC">
        <w:rPr>
          <w:szCs w:val="22"/>
        </w:rPr>
        <w:t>AST</w:t>
      </w:r>
      <w:r>
        <w:rPr>
          <w:szCs w:val="22"/>
        </w:rPr>
        <w:t xml:space="preserve"> (aspartátaminotrasferáza)</w:t>
      </w:r>
      <w:r w:rsidRPr="000C2FCC">
        <w:rPr>
          <w:szCs w:val="22"/>
        </w:rPr>
        <w:t xml:space="preserve">, </w:t>
      </w:r>
      <w:r>
        <w:rPr>
          <w:szCs w:val="22"/>
        </w:rPr>
        <w:t>nebo celkový bilirubin</w:t>
      </w:r>
      <w:r w:rsidRPr="000C2FCC">
        <w:rPr>
          <w:szCs w:val="22"/>
        </w:rPr>
        <w:t xml:space="preserve"> ≤</w:t>
      </w:r>
      <w:r>
        <w:rPr>
          <w:szCs w:val="22"/>
        </w:rPr>
        <w:t> </w:t>
      </w:r>
      <w:r w:rsidRPr="000C2FCC">
        <w:rPr>
          <w:szCs w:val="22"/>
        </w:rPr>
        <w:t xml:space="preserve">ULN </w:t>
      </w:r>
      <w:r>
        <w:rPr>
          <w:szCs w:val="22"/>
        </w:rPr>
        <w:t>a</w:t>
      </w:r>
      <w:r w:rsidRPr="000C2FCC">
        <w:rPr>
          <w:szCs w:val="22"/>
        </w:rPr>
        <w:t xml:space="preserve"> AST</w:t>
      </w:r>
      <w:r>
        <w:rPr>
          <w:szCs w:val="22"/>
        </w:rPr>
        <w:t> </w:t>
      </w:r>
      <w:r w:rsidRPr="000C2FCC">
        <w:rPr>
          <w:szCs w:val="22"/>
        </w:rPr>
        <w:t>&gt;</w:t>
      </w:r>
      <w:r>
        <w:rPr>
          <w:szCs w:val="22"/>
        </w:rPr>
        <w:t> </w:t>
      </w:r>
      <w:r w:rsidRPr="000C2FCC">
        <w:rPr>
          <w:szCs w:val="22"/>
        </w:rPr>
        <w:t>ULN</w:t>
      </w:r>
      <w:r>
        <w:rPr>
          <w:szCs w:val="22"/>
        </w:rPr>
        <w:t>,</w:t>
      </w:r>
      <w:r w:rsidRPr="00430F6B">
        <w:t xml:space="preserve"> viz bod 5.2).</w:t>
      </w:r>
    </w:p>
    <w:p w14:paraId="3DE633E0" w14:textId="77777777" w:rsidR="00342708" w:rsidRPr="00430F6B" w:rsidRDefault="00342708" w:rsidP="00AA08F7">
      <w:pPr>
        <w:spacing w:line="240" w:lineRule="auto"/>
        <w:rPr>
          <w:u w:val="single"/>
        </w:rPr>
      </w:pPr>
    </w:p>
    <w:p w14:paraId="4360E6D3" w14:textId="77777777" w:rsidR="00342708" w:rsidRPr="00430F6B" w:rsidRDefault="00342708" w:rsidP="00AA08F7">
      <w:pPr>
        <w:keepNext/>
        <w:spacing w:line="240" w:lineRule="auto"/>
        <w:rPr>
          <w:i/>
          <w:szCs w:val="22"/>
        </w:rPr>
      </w:pPr>
      <w:r w:rsidRPr="00430F6B">
        <w:rPr>
          <w:i/>
        </w:rPr>
        <w:t xml:space="preserve">Pediatrická populace </w:t>
      </w:r>
    </w:p>
    <w:p w14:paraId="77840D4F" w14:textId="77777777" w:rsidR="00342708" w:rsidRPr="00430F6B" w:rsidRDefault="00342708" w:rsidP="00AA08F7">
      <w:pPr>
        <w:spacing w:line="240" w:lineRule="auto"/>
        <w:ind w:right="192"/>
      </w:pPr>
      <w:r w:rsidRPr="00430F6B">
        <w:t>Použití přípravku ELREXFIO v léčbě mnohočetného myelomu u pediatrické populace není relevantní.</w:t>
      </w:r>
    </w:p>
    <w:p w14:paraId="1FFF75AE" w14:textId="77777777" w:rsidR="00342708" w:rsidRPr="00430F6B" w:rsidRDefault="00342708" w:rsidP="00AA08F7">
      <w:pPr>
        <w:spacing w:line="240" w:lineRule="auto"/>
        <w:rPr>
          <w:u w:val="single"/>
        </w:rPr>
      </w:pPr>
    </w:p>
    <w:p w14:paraId="26524FEE" w14:textId="77777777" w:rsidR="00342708" w:rsidRPr="00430F6B" w:rsidRDefault="00342708" w:rsidP="00AA08F7">
      <w:pPr>
        <w:keepNext/>
        <w:keepLines/>
        <w:spacing w:line="240" w:lineRule="auto"/>
        <w:rPr>
          <w:szCs w:val="22"/>
          <w:u w:val="single"/>
        </w:rPr>
      </w:pPr>
      <w:r w:rsidRPr="00430F6B">
        <w:rPr>
          <w:u w:val="single"/>
        </w:rPr>
        <w:t>Způsob podání</w:t>
      </w:r>
    </w:p>
    <w:p w14:paraId="3ED12E62" w14:textId="77777777" w:rsidR="00342708" w:rsidRDefault="00342708" w:rsidP="00AA08F7">
      <w:pPr>
        <w:keepNext/>
        <w:keepLines/>
        <w:spacing w:line="240" w:lineRule="auto"/>
      </w:pPr>
    </w:p>
    <w:p w14:paraId="79ED4608" w14:textId="77777777" w:rsidR="00342708" w:rsidRPr="00430F6B" w:rsidRDefault="00342708" w:rsidP="00AA08F7">
      <w:pPr>
        <w:spacing w:line="240" w:lineRule="auto"/>
        <w:rPr>
          <w:szCs w:val="22"/>
        </w:rPr>
      </w:pPr>
      <w:r w:rsidRPr="00430F6B">
        <w:t>Přípravek ELREXFIO je určen pouze k subkutánní injekci</w:t>
      </w:r>
      <w:r>
        <w:t xml:space="preserve"> a </w:t>
      </w:r>
      <w:r w:rsidRPr="00430F6B">
        <w:t xml:space="preserve">podává </w:t>
      </w:r>
      <w:r>
        <w:t>ho zdravotnický pracovník</w:t>
      </w:r>
      <w:r w:rsidRPr="00430F6B">
        <w:t>.</w:t>
      </w:r>
    </w:p>
    <w:p w14:paraId="1EA49858" w14:textId="77777777" w:rsidR="00342708" w:rsidRPr="00430F6B" w:rsidRDefault="00342708" w:rsidP="00AA08F7">
      <w:pPr>
        <w:spacing w:line="240" w:lineRule="auto"/>
        <w:rPr>
          <w:szCs w:val="22"/>
        </w:rPr>
      </w:pPr>
    </w:p>
    <w:p w14:paraId="2B753020" w14:textId="77777777" w:rsidR="00342708" w:rsidRPr="00430F6B" w:rsidRDefault="00342708" w:rsidP="00AA08F7">
      <w:pPr>
        <w:spacing w:line="240" w:lineRule="auto"/>
        <w:rPr>
          <w:szCs w:val="22"/>
        </w:rPr>
      </w:pPr>
      <w:r w:rsidRPr="00430F6B">
        <w:lastRenderedPageBreak/>
        <w:t xml:space="preserve">Požadovaná dávka se </w:t>
      </w:r>
      <w:r>
        <w:t>aplikuje</w:t>
      </w:r>
      <w:r w:rsidRPr="00430F6B">
        <w:t xml:space="preserve"> do podkožní tkáně v oblasti břicha (preferované místo injekce). Případně lze</w:t>
      </w:r>
      <w:r>
        <w:t xml:space="preserve"> aplikovat</w:t>
      </w:r>
      <w:r w:rsidRPr="00430F6B">
        <w:t xml:space="preserve"> do podkožní tkáně </w:t>
      </w:r>
      <w:r>
        <w:t>v oblasti</w:t>
      </w:r>
      <w:r w:rsidRPr="00430F6B">
        <w:t xml:space="preserve"> stehna.</w:t>
      </w:r>
    </w:p>
    <w:p w14:paraId="49C41264" w14:textId="77777777" w:rsidR="00342708" w:rsidRDefault="00342708" w:rsidP="00AA08F7">
      <w:pPr>
        <w:spacing w:line="240" w:lineRule="auto"/>
        <w:rPr>
          <w:szCs w:val="22"/>
        </w:rPr>
      </w:pPr>
    </w:p>
    <w:p w14:paraId="02026D35" w14:textId="77777777" w:rsidR="00342708" w:rsidRDefault="00342708" w:rsidP="00AA08F7">
      <w:pPr>
        <w:spacing w:line="240" w:lineRule="auto"/>
        <w:rPr>
          <w:szCs w:val="22"/>
        </w:rPr>
      </w:pPr>
      <w:r>
        <w:rPr>
          <w:szCs w:val="22"/>
        </w:rPr>
        <w:t>Přípravek ELREXFIO se nesmí aplikovat do oblastí, kde je kůže zarudlá, zhmožděná, citlivá či zatvrdlá, ani do oblastí, kde jsou jizvy.</w:t>
      </w:r>
    </w:p>
    <w:p w14:paraId="32244CCB" w14:textId="77777777" w:rsidR="00342708" w:rsidRPr="00430F6B" w:rsidRDefault="00342708" w:rsidP="00AA08F7">
      <w:pPr>
        <w:spacing w:line="240" w:lineRule="auto"/>
        <w:rPr>
          <w:szCs w:val="22"/>
        </w:rPr>
      </w:pPr>
    </w:p>
    <w:p w14:paraId="35A2C69D" w14:textId="77777777" w:rsidR="00342708" w:rsidRPr="00430F6B" w:rsidRDefault="00342708" w:rsidP="00AA08F7">
      <w:pPr>
        <w:spacing w:line="240" w:lineRule="auto"/>
        <w:rPr>
          <w:szCs w:val="22"/>
        </w:rPr>
      </w:pPr>
      <w:r w:rsidRPr="00430F6B">
        <w:t>Návod k zacházení s tímto léčivým přípravkem před jeho podáním je uveden v bodě 6.6.</w:t>
      </w:r>
    </w:p>
    <w:p w14:paraId="40AA4EB9" w14:textId="77777777" w:rsidR="00342708" w:rsidRPr="00430F6B" w:rsidRDefault="00342708" w:rsidP="00AA08F7">
      <w:pPr>
        <w:spacing w:line="240" w:lineRule="auto"/>
        <w:rPr>
          <w:szCs w:val="22"/>
        </w:rPr>
      </w:pPr>
    </w:p>
    <w:p w14:paraId="609AF94E" w14:textId="77777777" w:rsidR="00342708" w:rsidRPr="00591D98" w:rsidRDefault="00342708" w:rsidP="00AA08F7">
      <w:pPr>
        <w:keepNext/>
        <w:spacing w:line="240" w:lineRule="auto"/>
        <w:ind w:left="562" w:hanging="562"/>
        <w:rPr>
          <w:b/>
          <w:szCs w:val="22"/>
        </w:rPr>
      </w:pPr>
      <w:r w:rsidRPr="00430F6B">
        <w:rPr>
          <w:b/>
        </w:rPr>
        <w:t>4.3</w:t>
      </w:r>
      <w:r w:rsidRPr="00430F6B">
        <w:rPr>
          <w:b/>
        </w:rPr>
        <w:tab/>
        <w:t>Kontraindikace</w:t>
      </w:r>
    </w:p>
    <w:p w14:paraId="345B06F8" w14:textId="77777777" w:rsidR="00342708" w:rsidRPr="00430F6B" w:rsidRDefault="00342708" w:rsidP="00AA08F7">
      <w:pPr>
        <w:keepNext/>
        <w:spacing w:line="240" w:lineRule="auto"/>
        <w:rPr>
          <w:szCs w:val="22"/>
        </w:rPr>
      </w:pPr>
    </w:p>
    <w:p w14:paraId="23272592" w14:textId="77777777" w:rsidR="00342708" w:rsidRPr="00430F6B" w:rsidRDefault="00342708" w:rsidP="00AA08F7">
      <w:pPr>
        <w:spacing w:line="240" w:lineRule="auto"/>
        <w:rPr>
          <w:szCs w:val="22"/>
        </w:rPr>
      </w:pPr>
      <w:r w:rsidRPr="00430F6B">
        <w:t>Hypersenzitivita na léčivou látku nebo na kteroukoli pomocnou látku uvedenou v bodě 6.1.</w:t>
      </w:r>
    </w:p>
    <w:p w14:paraId="2FD924D6" w14:textId="77777777" w:rsidR="00342708" w:rsidRPr="00430F6B" w:rsidRDefault="00342708" w:rsidP="00AA08F7">
      <w:pPr>
        <w:spacing w:line="240" w:lineRule="auto"/>
        <w:rPr>
          <w:szCs w:val="22"/>
        </w:rPr>
      </w:pPr>
    </w:p>
    <w:p w14:paraId="3866F491" w14:textId="77777777" w:rsidR="00342708" w:rsidRPr="00430F6B" w:rsidRDefault="00342708" w:rsidP="00AA08F7">
      <w:pPr>
        <w:keepNext/>
        <w:spacing w:line="240" w:lineRule="auto"/>
        <w:ind w:left="567" w:hanging="567"/>
        <w:rPr>
          <w:b/>
        </w:rPr>
      </w:pPr>
      <w:r w:rsidRPr="00430F6B">
        <w:rPr>
          <w:b/>
        </w:rPr>
        <w:t>4.4</w:t>
      </w:r>
      <w:r w:rsidRPr="00430F6B">
        <w:tab/>
      </w:r>
      <w:r w:rsidRPr="00430F6B">
        <w:rPr>
          <w:b/>
        </w:rPr>
        <w:t>Zvláštní upozornění a opatření pro použití</w:t>
      </w:r>
    </w:p>
    <w:p w14:paraId="60C13BCF" w14:textId="77777777" w:rsidR="00342708" w:rsidRPr="00430F6B" w:rsidRDefault="00342708" w:rsidP="00AA08F7">
      <w:pPr>
        <w:keepNext/>
        <w:spacing w:line="240" w:lineRule="auto"/>
        <w:ind w:left="567" w:hanging="567"/>
        <w:rPr>
          <w:b/>
        </w:rPr>
      </w:pPr>
    </w:p>
    <w:p w14:paraId="70206BEF" w14:textId="77777777" w:rsidR="00342708" w:rsidRPr="00430F6B" w:rsidRDefault="00342708" w:rsidP="00AA08F7">
      <w:pPr>
        <w:keepNext/>
        <w:tabs>
          <w:tab w:val="clear" w:pos="567"/>
        </w:tabs>
        <w:spacing w:line="240" w:lineRule="auto"/>
        <w:rPr>
          <w:u w:val="single"/>
        </w:rPr>
      </w:pPr>
      <w:r w:rsidRPr="00430F6B">
        <w:rPr>
          <w:u w:val="single"/>
        </w:rPr>
        <w:t>Sledovatelnost</w:t>
      </w:r>
    </w:p>
    <w:p w14:paraId="26D993B5" w14:textId="77777777" w:rsidR="00342708" w:rsidRDefault="00342708" w:rsidP="00AA08F7">
      <w:pPr>
        <w:tabs>
          <w:tab w:val="clear" w:pos="567"/>
        </w:tabs>
        <w:spacing w:line="240" w:lineRule="auto"/>
      </w:pPr>
    </w:p>
    <w:p w14:paraId="04043F2E" w14:textId="77777777" w:rsidR="00342708" w:rsidRPr="00430F6B" w:rsidRDefault="00342708" w:rsidP="00AA08F7">
      <w:pPr>
        <w:tabs>
          <w:tab w:val="clear" w:pos="567"/>
        </w:tabs>
        <w:spacing w:line="240" w:lineRule="auto"/>
      </w:pPr>
      <w:r w:rsidRPr="00430F6B">
        <w:t>Aby se zlepšila sledovatelnost biologických léčivých přípravků, má se přehledně zaznamenat název podaného léčivého přípravku a číslo šarže.</w:t>
      </w:r>
    </w:p>
    <w:p w14:paraId="31F87292" w14:textId="77777777" w:rsidR="00342708" w:rsidRPr="00430F6B" w:rsidRDefault="00342708" w:rsidP="00AA08F7">
      <w:pPr>
        <w:spacing w:line="240" w:lineRule="auto"/>
        <w:ind w:left="567" w:hanging="567"/>
        <w:rPr>
          <w:u w:val="single"/>
        </w:rPr>
      </w:pPr>
    </w:p>
    <w:p w14:paraId="235020FC" w14:textId="77777777" w:rsidR="00342708" w:rsidRPr="00430F6B" w:rsidRDefault="00342708" w:rsidP="00AA08F7">
      <w:pPr>
        <w:tabs>
          <w:tab w:val="clear" w:pos="567"/>
        </w:tabs>
        <w:spacing w:line="240" w:lineRule="auto"/>
        <w:rPr>
          <w:szCs w:val="22"/>
          <w:u w:val="single"/>
        </w:rPr>
      </w:pPr>
      <w:r w:rsidRPr="00430F6B">
        <w:rPr>
          <w:u w:val="single"/>
        </w:rPr>
        <w:t xml:space="preserve">Syndrom </w:t>
      </w:r>
      <w:r>
        <w:rPr>
          <w:u w:val="single"/>
        </w:rPr>
        <w:t xml:space="preserve">z uvolnění </w:t>
      </w:r>
      <w:r w:rsidRPr="00430F6B">
        <w:rPr>
          <w:u w:val="single"/>
        </w:rPr>
        <w:t>cytokinů (CRS)</w:t>
      </w:r>
    </w:p>
    <w:p w14:paraId="540E2422" w14:textId="77777777" w:rsidR="00342708" w:rsidRDefault="00342708" w:rsidP="00AA08F7">
      <w:pPr>
        <w:tabs>
          <w:tab w:val="clear" w:pos="567"/>
        </w:tabs>
        <w:spacing w:line="240" w:lineRule="auto"/>
      </w:pPr>
      <w:bookmarkStart w:id="2" w:name="_Hlk117170508"/>
    </w:p>
    <w:p w14:paraId="3D8D1C38" w14:textId="77777777" w:rsidR="00342708" w:rsidRPr="00430F6B" w:rsidRDefault="00342708" w:rsidP="00AA08F7">
      <w:pPr>
        <w:tabs>
          <w:tab w:val="clear" w:pos="567"/>
        </w:tabs>
        <w:spacing w:line="240" w:lineRule="auto"/>
        <w:rPr>
          <w:u w:val="single"/>
        </w:rPr>
      </w:pPr>
      <w:r w:rsidRPr="00430F6B">
        <w:t xml:space="preserve">U pacientů léčených přípravkem </w:t>
      </w:r>
      <w:bookmarkStart w:id="3" w:name="_Hlk118103602"/>
      <w:r w:rsidRPr="00430F6B">
        <w:t>ELREXFIO</w:t>
      </w:r>
      <w:bookmarkEnd w:id="3"/>
      <w:r w:rsidRPr="00430F6B">
        <w:t xml:space="preserve"> se může vyskytnout CRS, včetně život ohrožujících nebo fatálních reakcí</w:t>
      </w:r>
      <w:r>
        <w:t xml:space="preserve">. </w:t>
      </w:r>
      <w:r w:rsidRPr="00430F6B">
        <w:t>Klinické známky a příznaky CRS mohou mimo jiné zahrnovat horečku, hypoxii, třesavku, hypotenzi, tachykardii, bolest hlavy a zvýšené jaterní enzymy</w:t>
      </w:r>
      <w:r>
        <w:t xml:space="preserve"> (viz bod 4.8)</w:t>
      </w:r>
      <w:r w:rsidRPr="00430F6B">
        <w:t>.</w:t>
      </w:r>
    </w:p>
    <w:p w14:paraId="69807173" w14:textId="77777777" w:rsidR="00342708" w:rsidRPr="00430F6B" w:rsidRDefault="00342708" w:rsidP="00AA08F7">
      <w:pPr>
        <w:tabs>
          <w:tab w:val="clear" w:pos="567"/>
        </w:tabs>
        <w:spacing w:line="240" w:lineRule="auto"/>
        <w:rPr>
          <w:szCs w:val="22"/>
        </w:rPr>
      </w:pPr>
    </w:p>
    <w:p w14:paraId="7F8D3233" w14:textId="77777777" w:rsidR="00342708" w:rsidRPr="00430F6B" w:rsidRDefault="00342708" w:rsidP="00AA08F7">
      <w:pPr>
        <w:tabs>
          <w:tab w:val="clear" w:pos="567"/>
        </w:tabs>
        <w:spacing w:line="240" w:lineRule="auto"/>
        <w:rPr>
          <w:szCs w:val="22"/>
        </w:rPr>
      </w:pPr>
      <w:r w:rsidRPr="00430F6B">
        <w:t xml:space="preserve">Z důvodu snížení rizika CRS se má terapie zahájit v souladu se step-up dávkovacím schématem a pacienty je třeba po podání přípravku ELREXFIO náležitě monitorovat. </w:t>
      </w:r>
      <w:r w:rsidRPr="00755816">
        <w:t>Premedikaci je třeba za účelem snížení rizika CRS podat</w:t>
      </w:r>
      <w:r w:rsidRPr="00430F6B">
        <w:t xml:space="preserve"> před prvními třemi dávkami (viz bod 4.2).</w:t>
      </w:r>
    </w:p>
    <w:p w14:paraId="66CBBE2B" w14:textId="77777777" w:rsidR="00342708" w:rsidRPr="00430F6B" w:rsidRDefault="00342708" w:rsidP="00AA08F7">
      <w:pPr>
        <w:tabs>
          <w:tab w:val="clear" w:pos="567"/>
        </w:tabs>
        <w:spacing w:line="240" w:lineRule="auto"/>
        <w:rPr>
          <w:szCs w:val="22"/>
        </w:rPr>
      </w:pPr>
    </w:p>
    <w:bookmarkEnd w:id="2"/>
    <w:p w14:paraId="314B6A56" w14:textId="77777777" w:rsidR="00342708" w:rsidRDefault="00342708" w:rsidP="00AA08F7">
      <w:pPr>
        <w:spacing w:line="240" w:lineRule="auto"/>
      </w:pPr>
      <w:r w:rsidRPr="00430F6B">
        <w:t>Pacienty je třeba poučit, aby v případě výskytu známek a příznaků CRS vyhledali rychlou lékařskou pomoc.</w:t>
      </w:r>
    </w:p>
    <w:p w14:paraId="353B429B" w14:textId="77777777" w:rsidR="00342708" w:rsidRPr="00430F6B" w:rsidRDefault="00342708" w:rsidP="00AA08F7">
      <w:pPr>
        <w:spacing w:line="240" w:lineRule="auto"/>
      </w:pPr>
    </w:p>
    <w:p w14:paraId="3D76F439" w14:textId="77777777" w:rsidR="00342708" w:rsidRPr="00430F6B" w:rsidRDefault="00342708" w:rsidP="00AA08F7">
      <w:pPr>
        <w:rPr>
          <w:b/>
          <w:szCs w:val="22"/>
        </w:rPr>
      </w:pPr>
      <w:r w:rsidRPr="00430F6B">
        <w:t>Při první známce CRS je třeba podání přípravku ELREXFIO odložit a okamžitě vyhodnotit případnou hospitalizaci pacienta. CRS je třeba léčit v souladu s doporučeními v</w:t>
      </w:r>
      <w:r>
        <w:t> bodě</w:t>
      </w:r>
      <w:r w:rsidRPr="00430F6B">
        <w:t> </w:t>
      </w:r>
      <w:r>
        <w:t>4.</w:t>
      </w:r>
      <w:r w:rsidRPr="00430F6B">
        <w:t xml:space="preserve">2 a má se zvážit další léčba dle místních </w:t>
      </w:r>
      <w:r>
        <w:t xml:space="preserve">klinických </w:t>
      </w:r>
      <w:r w:rsidRPr="00430F6B">
        <w:t>doporučených postupů. Dle potřeby se má podávat podpůrná terapie CRS (mimo jiné</w:t>
      </w:r>
      <w:r>
        <w:t xml:space="preserve"> zahrnující</w:t>
      </w:r>
      <w:r w:rsidRPr="00430F6B">
        <w:t xml:space="preserve"> antipyretik</w:t>
      </w:r>
      <w:r>
        <w:t>a</w:t>
      </w:r>
      <w:r w:rsidRPr="00430F6B">
        <w:t>, podpůrné intravenózní podávání tekutin</w:t>
      </w:r>
      <w:r>
        <w:t>/rehydratace</w:t>
      </w:r>
      <w:r w:rsidRPr="00430F6B">
        <w:t>, vazopresorů, inhibitorů IL-6 nebo receptoru IL-6, substituc</w:t>
      </w:r>
      <w:r>
        <w:t>i</w:t>
      </w:r>
      <w:r w:rsidRPr="00430F6B">
        <w:t xml:space="preserve"> kyslíku atd.).</w:t>
      </w:r>
      <w:r>
        <w:t xml:space="preserve"> </w:t>
      </w:r>
      <w:r w:rsidRPr="00430F6B">
        <w:t>K monitorování diseminované intravaskulární koagulace (DIC), hematologických parametrů a také funkce plic, srdce, ledvin a jater se má zvážit laboratorní testování.</w:t>
      </w:r>
    </w:p>
    <w:p w14:paraId="1784063A" w14:textId="77777777" w:rsidR="00342708" w:rsidRPr="00430F6B" w:rsidRDefault="00342708" w:rsidP="00AA08F7">
      <w:pPr>
        <w:spacing w:line="240" w:lineRule="auto"/>
      </w:pPr>
    </w:p>
    <w:p w14:paraId="3EEF988A" w14:textId="77777777" w:rsidR="00342708" w:rsidRPr="00591D98" w:rsidRDefault="00342708" w:rsidP="00AA08F7">
      <w:pPr>
        <w:spacing w:line="240" w:lineRule="auto"/>
        <w:rPr>
          <w:b/>
          <w:bCs/>
          <w:i/>
        </w:rPr>
      </w:pPr>
      <w:r w:rsidRPr="00755816">
        <w:rPr>
          <w:i/>
        </w:rPr>
        <w:t>Neurotoxicit</w:t>
      </w:r>
      <w:r w:rsidRPr="00CE749B">
        <w:rPr>
          <w:i/>
        </w:rPr>
        <w:t>a</w:t>
      </w:r>
      <w:r w:rsidRPr="00755816">
        <w:rPr>
          <w:i/>
        </w:rPr>
        <w:t>,</w:t>
      </w:r>
      <w:r w:rsidRPr="00591D98">
        <w:rPr>
          <w:i/>
        </w:rPr>
        <w:t xml:space="preserve"> včetně ICANS</w:t>
      </w:r>
    </w:p>
    <w:p w14:paraId="08BBCC30" w14:textId="77777777" w:rsidR="00342708" w:rsidRDefault="00342708" w:rsidP="00AA08F7">
      <w:pPr>
        <w:spacing w:line="240" w:lineRule="auto"/>
      </w:pPr>
      <w:bookmarkStart w:id="4" w:name="_Hlk117171350"/>
      <w:bookmarkStart w:id="5" w:name="_Hlk76972114"/>
    </w:p>
    <w:p w14:paraId="2795100D" w14:textId="77777777" w:rsidR="00342708" w:rsidRPr="00430F6B" w:rsidRDefault="00342708" w:rsidP="00AA08F7">
      <w:pPr>
        <w:spacing w:line="240" w:lineRule="auto"/>
        <w:rPr>
          <w:szCs w:val="22"/>
        </w:rPr>
      </w:pPr>
      <w:r w:rsidRPr="00430F6B">
        <w:t>Po léčbě přípravkem ELREXFIO se m</w:t>
      </w:r>
      <w:r>
        <w:t>ůže</w:t>
      </w:r>
      <w:r w:rsidRPr="00430F6B">
        <w:t xml:space="preserve"> vyskytnout závažn</w:t>
      </w:r>
      <w:r>
        <w:t>á</w:t>
      </w:r>
      <w:r w:rsidRPr="00430F6B">
        <w:t xml:space="preserve"> nebo život ohrožující neurotoxicit</w:t>
      </w:r>
      <w:r>
        <w:t>a</w:t>
      </w:r>
      <w:r w:rsidRPr="00430F6B">
        <w:t>, včetně ICANS</w:t>
      </w:r>
      <w:r>
        <w:t xml:space="preserve"> (viz bod 4.8)</w:t>
      </w:r>
      <w:r w:rsidRPr="00430F6B">
        <w:t>.</w:t>
      </w:r>
    </w:p>
    <w:p w14:paraId="1C95888F" w14:textId="77777777" w:rsidR="00342708" w:rsidRPr="00430F6B" w:rsidRDefault="00342708" w:rsidP="00AA08F7">
      <w:pPr>
        <w:spacing w:line="240" w:lineRule="auto"/>
        <w:rPr>
          <w:szCs w:val="22"/>
        </w:rPr>
      </w:pPr>
    </w:p>
    <w:p w14:paraId="2FA49484" w14:textId="77777777" w:rsidR="00342708" w:rsidRPr="00430F6B" w:rsidRDefault="00342708" w:rsidP="00AA08F7">
      <w:pPr>
        <w:spacing w:line="240" w:lineRule="auto"/>
        <w:rPr>
          <w:szCs w:val="22"/>
        </w:rPr>
      </w:pPr>
      <w:r w:rsidRPr="00430F6B">
        <w:t xml:space="preserve">Během léčby je třeba u pacientů monitorovat známky a příznaky </w:t>
      </w:r>
      <w:r>
        <w:t xml:space="preserve">(např. snížený stupeň vědomí, </w:t>
      </w:r>
      <w:r w:rsidRPr="00325A70">
        <w:t>epileptické záchvaty a/nebo motorická</w:t>
      </w:r>
      <w:r>
        <w:t xml:space="preserve"> slabost) </w:t>
      </w:r>
      <w:r w:rsidRPr="00430F6B">
        <w:t>neurotoxicit</w:t>
      </w:r>
      <w:r>
        <w:t>y</w:t>
      </w:r>
      <w:r w:rsidRPr="00430F6B">
        <w:t>.</w:t>
      </w:r>
    </w:p>
    <w:p w14:paraId="57E25921" w14:textId="77777777" w:rsidR="00342708" w:rsidRPr="00430F6B" w:rsidRDefault="00342708" w:rsidP="00AA08F7">
      <w:pPr>
        <w:spacing w:line="240" w:lineRule="auto"/>
        <w:rPr>
          <w:szCs w:val="22"/>
        </w:rPr>
      </w:pPr>
    </w:p>
    <w:p w14:paraId="21822447" w14:textId="77777777" w:rsidR="00342708" w:rsidRPr="00430F6B" w:rsidRDefault="00342708" w:rsidP="00AA08F7">
      <w:pPr>
        <w:spacing w:line="240" w:lineRule="auto"/>
        <w:rPr>
          <w:szCs w:val="22"/>
        </w:rPr>
      </w:pPr>
      <w:r w:rsidRPr="00430F6B">
        <w:t>Pacienty je třeba poučit, aby v případě výskytu známek a příznaků neurotoxicity vyhledali rychlou lékařskou pomoc.</w:t>
      </w:r>
    </w:p>
    <w:bookmarkEnd w:id="4"/>
    <w:p w14:paraId="18B670BE" w14:textId="77777777" w:rsidR="00342708" w:rsidRPr="00430F6B" w:rsidRDefault="00342708" w:rsidP="00AA08F7">
      <w:pPr>
        <w:spacing w:line="240" w:lineRule="auto"/>
        <w:rPr>
          <w:szCs w:val="22"/>
        </w:rPr>
      </w:pPr>
    </w:p>
    <w:p w14:paraId="2A0FDE4D" w14:textId="77777777" w:rsidR="00342708" w:rsidRPr="00430F6B" w:rsidRDefault="00342708" w:rsidP="00AA08F7">
      <w:pPr>
        <w:spacing w:line="240" w:lineRule="auto"/>
        <w:rPr>
          <w:szCs w:val="22"/>
        </w:rPr>
      </w:pPr>
      <w:r w:rsidRPr="00430F6B">
        <w:t xml:space="preserve">Při první známce </w:t>
      </w:r>
      <w:r w:rsidRPr="00755816">
        <w:t>neurotoxicity, včetně</w:t>
      </w:r>
      <w:r w:rsidRPr="00430F6B">
        <w:t xml:space="preserve"> ICANS, je třeba podání přípravku ELREXFIO odložit a zvážit neurologické vyšetření. Obecná léčba v případě neurotoxicity (např. ICANS) je shrnuta v tabulce 3 (viz bod 4.2).</w:t>
      </w:r>
    </w:p>
    <w:bookmarkEnd w:id="5"/>
    <w:p w14:paraId="3DCFE912" w14:textId="77777777" w:rsidR="00342708" w:rsidRDefault="00342708" w:rsidP="00AA08F7">
      <w:pPr>
        <w:spacing w:line="240" w:lineRule="auto"/>
      </w:pPr>
    </w:p>
    <w:p w14:paraId="6C2D1ABF" w14:textId="77777777" w:rsidR="00342708" w:rsidRPr="00430F6B" w:rsidRDefault="00342708" w:rsidP="00AA08F7">
      <w:pPr>
        <w:spacing w:line="240" w:lineRule="auto"/>
        <w:rPr>
          <w:b/>
          <w:szCs w:val="22"/>
        </w:rPr>
      </w:pPr>
      <w:r w:rsidRPr="00430F6B">
        <w:t>Vzhledem k potenciálnímu výskytu ICANS je třeba pacientům doporučit, aby neřídili ani neobsluhovali těžké nebo potenciál</w:t>
      </w:r>
      <w:r w:rsidRPr="00325A70">
        <w:t xml:space="preserve">ně nebezpečné stroje během step-up dávkovacího schématu a po </w:t>
      </w:r>
      <w:r w:rsidRPr="00325A70">
        <w:lastRenderedPageBreak/>
        <w:t>dobu 48 hodin po podání každé ze</w:t>
      </w:r>
      <w:r w:rsidRPr="00430F6B">
        <w:t xml:space="preserve"> 2 step-up dávek a v případě nového nástupu jakýchkoli neurologických příznaků (viz body 4.2 a 4.7).</w:t>
      </w:r>
    </w:p>
    <w:p w14:paraId="19680EF8" w14:textId="77777777" w:rsidR="00342708" w:rsidRPr="00430F6B" w:rsidRDefault="00342708" w:rsidP="00AA08F7">
      <w:pPr>
        <w:spacing w:line="240" w:lineRule="auto"/>
      </w:pPr>
    </w:p>
    <w:p w14:paraId="4813040E" w14:textId="77777777" w:rsidR="00342708" w:rsidRPr="00430F6B" w:rsidRDefault="00342708" w:rsidP="00AA08F7">
      <w:pPr>
        <w:shd w:val="clear" w:color="auto" w:fill="FFFFFF" w:themeFill="background1"/>
        <w:spacing w:line="240" w:lineRule="auto"/>
        <w:rPr>
          <w:u w:val="single"/>
        </w:rPr>
      </w:pPr>
      <w:r w:rsidRPr="00430F6B">
        <w:rPr>
          <w:u w:val="single"/>
        </w:rPr>
        <w:t>Infekce</w:t>
      </w:r>
    </w:p>
    <w:p w14:paraId="1C8F5D43" w14:textId="77777777" w:rsidR="00342708" w:rsidRDefault="00342708" w:rsidP="00AA08F7">
      <w:pPr>
        <w:shd w:val="clear" w:color="auto" w:fill="FFFFFF" w:themeFill="background1"/>
        <w:spacing w:line="240" w:lineRule="auto"/>
      </w:pPr>
      <w:bookmarkStart w:id="6" w:name="_Hlk117171399"/>
    </w:p>
    <w:p w14:paraId="42F99474" w14:textId="583C569C" w:rsidR="00342708" w:rsidRPr="00430F6B" w:rsidRDefault="00342708" w:rsidP="00AA08F7">
      <w:pPr>
        <w:shd w:val="clear" w:color="auto" w:fill="FFFFFF" w:themeFill="background1"/>
        <w:spacing w:line="240" w:lineRule="auto"/>
      </w:pPr>
      <w:r w:rsidRPr="00430F6B">
        <w:t>U pacientů léčených přípravkem ELREXFIO byly hlášeny závažné, život ohrožující nebo fatální infekce (viz bod 4.8).</w:t>
      </w:r>
      <w:r>
        <w:t xml:space="preserve"> Během léčby </w:t>
      </w:r>
      <w:r w:rsidRPr="00430F6B">
        <w:t>přípravkem ELREXFIO</w:t>
      </w:r>
      <w:r>
        <w:t xml:space="preserve"> se vyskytly nové nebo reaktivované virové infekce, včetně infekce způsobené </w:t>
      </w:r>
      <w:r w:rsidRPr="006604FF">
        <w:t>cytomegalovir</w:t>
      </w:r>
      <w:r>
        <w:t>em</w:t>
      </w:r>
      <w:r w:rsidRPr="006604FF">
        <w:t xml:space="preserve"> </w:t>
      </w:r>
      <w:r>
        <w:t xml:space="preserve">nebo její reaktivace. Během léčby </w:t>
      </w:r>
      <w:r w:rsidRPr="00430F6B">
        <w:t>přípravkem ELREXFIO</w:t>
      </w:r>
      <w:r>
        <w:t xml:space="preserve"> se vyskytla také progresivní multifokální leukoencefalopatie (PML).</w:t>
      </w:r>
    </w:p>
    <w:p w14:paraId="7BC0FA0F" w14:textId="77777777" w:rsidR="00342708" w:rsidRPr="00430F6B" w:rsidRDefault="00342708" w:rsidP="00AA08F7">
      <w:pPr>
        <w:shd w:val="clear" w:color="auto" w:fill="FFFFFF" w:themeFill="background1"/>
        <w:spacing w:line="240" w:lineRule="auto"/>
      </w:pPr>
    </w:p>
    <w:bookmarkEnd w:id="6"/>
    <w:p w14:paraId="3545FC13" w14:textId="77777777" w:rsidR="00342708" w:rsidRDefault="00342708" w:rsidP="00AA08F7">
      <w:pPr>
        <w:shd w:val="clear" w:color="auto" w:fill="FFFFFF"/>
      </w:pPr>
      <w:r w:rsidRPr="00325A70">
        <w:t>Léčba se nesmí zahájit u pacientů</w:t>
      </w:r>
      <w:r w:rsidRPr="00430F6B">
        <w:t xml:space="preserve"> s aktivními infekcemi. Před léčbou a během léčby přípravkem ELREXFIO je třeba u pacientů monitorovat známky a příznaky infekcí a poskytnout jim odpovídající léčbu. Podání přípravku ELREXFIO je třeba podle závažnosti </w:t>
      </w:r>
      <w:r>
        <w:t xml:space="preserve">infekce </w:t>
      </w:r>
      <w:r w:rsidRPr="00430F6B">
        <w:t xml:space="preserve">odložit, jak je </w:t>
      </w:r>
      <w:r>
        <w:t xml:space="preserve">pro jiné nehematologické nežádoucí účinky </w:t>
      </w:r>
      <w:r w:rsidRPr="00430F6B">
        <w:t>indikováno v tabulce 4 (viz bod 4.2).</w:t>
      </w:r>
    </w:p>
    <w:p w14:paraId="58E42AA9" w14:textId="77777777" w:rsidR="00342708" w:rsidRDefault="00342708" w:rsidP="00AA08F7">
      <w:pPr>
        <w:shd w:val="clear" w:color="auto" w:fill="FFFFFF"/>
      </w:pPr>
    </w:p>
    <w:p w14:paraId="4445735B" w14:textId="77777777" w:rsidR="00342708" w:rsidRPr="00884114" w:rsidRDefault="00342708" w:rsidP="00AA08F7">
      <w:pPr>
        <w:spacing w:line="240" w:lineRule="auto"/>
      </w:pPr>
      <w:r w:rsidRPr="00430F6B">
        <w:t>Profylaktick</w:t>
      </w:r>
      <w:r>
        <w:t>ou</w:t>
      </w:r>
      <w:r w:rsidRPr="00430F6B">
        <w:t xml:space="preserve"> </w:t>
      </w:r>
      <w:r>
        <w:t xml:space="preserve">antimikrobiální (např. prevence pneumonie způsobené </w:t>
      </w:r>
      <w:r w:rsidRPr="00BC2BE7">
        <w:rPr>
          <w:i/>
          <w:iCs/>
        </w:rPr>
        <w:t>Pneumocystis jirovecii</w:t>
      </w:r>
      <w:r>
        <w:t xml:space="preserve">) </w:t>
      </w:r>
      <w:r w:rsidRPr="00430F6B">
        <w:t>a antiviroti</w:t>
      </w:r>
      <w:r>
        <w:t>c</w:t>
      </w:r>
      <w:r w:rsidRPr="00430F6B">
        <w:t>k</w:t>
      </w:r>
      <w:r>
        <w:t>ou</w:t>
      </w:r>
      <w:r w:rsidRPr="00430F6B">
        <w:t xml:space="preserve"> </w:t>
      </w:r>
      <w:r>
        <w:t>léčbu</w:t>
      </w:r>
      <w:r w:rsidRPr="00430F6B">
        <w:t xml:space="preserve"> </w:t>
      </w:r>
      <w:r>
        <w:t>(např. prevence reaktivace herpes zoster)</w:t>
      </w:r>
      <w:r w:rsidRPr="00430F6B">
        <w:t xml:space="preserve"> je třeba podávat v souladu s místními </w:t>
      </w:r>
      <w:r>
        <w:t xml:space="preserve">klinickými </w:t>
      </w:r>
      <w:r w:rsidRPr="00430F6B">
        <w:t>doporučenými postupy</w:t>
      </w:r>
      <w:r>
        <w:t>.</w:t>
      </w:r>
    </w:p>
    <w:p w14:paraId="37673B5B" w14:textId="77777777" w:rsidR="00342708" w:rsidRPr="00430F6B" w:rsidRDefault="00342708" w:rsidP="00AA08F7">
      <w:pPr>
        <w:pStyle w:val="Paragraph"/>
        <w:spacing w:after="0"/>
        <w:rPr>
          <w:sz w:val="22"/>
          <w:szCs w:val="22"/>
        </w:rPr>
      </w:pPr>
    </w:p>
    <w:p w14:paraId="0E5CEEF9" w14:textId="77777777" w:rsidR="00342708" w:rsidRDefault="00342708" w:rsidP="00AA08F7">
      <w:pPr>
        <w:keepNext/>
        <w:shd w:val="clear" w:color="auto" w:fill="FFFFFF" w:themeFill="background1"/>
        <w:spacing w:line="240" w:lineRule="auto"/>
      </w:pPr>
      <w:r w:rsidRPr="00430F6B">
        <w:rPr>
          <w:u w:val="single"/>
        </w:rPr>
        <w:t>Neutropenie</w:t>
      </w:r>
      <w:r w:rsidRPr="00430F6B">
        <w:t xml:space="preserve"> </w:t>
      </w:r>
    </w:p>
    <w:p w14:paraId="1E4882ED" w14:textId="77777777" w:rsidR="00342708" w:rsidRPr="00591D98" w:rsidRDefault="00342708" w:rsidP="00AA08F7">
      <w:pPr>
        <w:keepNext/>
        <w:shd w:val="clear" w:color="auto" w:fill="FFFFFF" w:themeFill="background1"/>
        <w:spacing w:line="240" w:lineRule="auto"/>
      </w:pPr>
    </w:p>
    <w:p w14:paraId="5ED387FA" w14:textId="77777777" w:rsidR="00342708" w:rsidRPr="00430F6B" w:rsidRDefault="00342708" w:rsidP="00AA08F7">
      <w:pPr>
        <w:shd w:val="clear" w:color="auto" w:fill="FFFFFF" w:themeFill="background1"/>
        <w:spacing w:line="240" w:lineRule="auto"/>
      </w:pPr>
      <w:r w:rsidRPr="00430F6B">
        <w:t>U pacientů léčených přípravkem ELREXFIO byla hlášena neutropenie a febrilní neutropenie (viz bod 4.8).</w:t>
      </w:r>
    </w:p>
    <w:p w14:paraId="74145F67" w14:textId="77777777" w:rsidR="00342708" w:rsidRPr="00430F6B" w:rsidRDefault="00342708" w:rsidP="00AA08F7">
      <w:pPr>
        <w:shd w:val="clear" w:color="auto" w:fill="FFFFFF"/>
        <w:spacing w:line="240" w:lineRule="auto"/>
        <w:rPr>
          <w:szCs w:val="22"/>
        </w:rPr>
      </w:pPr>
    </w:p>
    <w:p w14:paraId="4C9CED9A" w14:textId="77777777" w:rsidR="00342708" w:rsidRPr="00430F6B" w:rsidRDefault="00342708" w:rsidP="00AA08F7">
      <w:pPr>
        <w:shd w:val="clear" w:color="auto" w:fill="FFFFFF"/>
        <w:rPr>
          <w:szCs w:val="22"/>
        </w:rPr>
      </w:pPr>
      <w:r w:rsidRPr="00430F6B">
        <w:t xml:space="preserve">Na počátku léčby a pravidelně během léčby je třeba monitorovat kompletní krevní obraz. </w:t>
      </w:r>
      <w:r>
        <w:t xml:space="preserve">Léčbu přípravkem ELREXFIO </w:t>
      </w:r>
      <w:r w:rsidRPr="00430F6B">
        <w:t>je třeba odložit, jak je indikováno v tabulce 4 (viz bod 4.2)</w:t>
      </w:r>
      <w:r>
        <w:t xml:space="preserve">. </w:t>
      </w:r>
      <w:r w:rsidRPr="00430F6B">
        <w:t>U pacientů s neutropenií je třeba monitorovat známky infekce.</w:t>
      </w:r>
      <w:r>
        <w:t xml:space="preserve"> </w:t>
      </w:r>
      <w:r w:rsidRPr="00430F6B">
        <w:t xml:space="preserve">Podpůrná terapie se má poskytovat v souladu s místními </w:t>
      </w:r>
      <w:r>
        <w:t xml:space="preserve">klinickými </w:t>
      </w:r>
      <w:r w:rsidRPr="00430F6B">
        <w:t>doporučenými postupy.</w:t>
      </w:r>
    </w:p>
    <w:p w14:paraId="3B53F819" w14:textId="77777777" w:rsidR="00342708" w:rsidRPr="00430F6B" w:rsidRDefault="00342708" w:rsidP="00AA08F7">
      <w:pPr>
        <w:shd w:val="clear" w:color="auto" w:fill="FFFFFF" w:themeFill="background1"/>
        <w:spacing w:line="240" w:lineRule="auto"/>
        <w:rPr>
          <w:u w:val="single"/>
        </w:rPr>
      </w:pPr>
    </w:p>
    <w:p w14:paraId="1F61B80B" w14:textId="77777777" w:rsidR="00342708" w:rsidRPr="00591D98" w:rsidRDefault="00342708" w:rsidP="00AA08F7">
      <w:pPr>
        <w:shd w:val="clear" w:color="auto" w:fill="FFFFFF" w:themeFill="background1"/>
        <w:spacing w:line="240" w:lineRule="auto"/>
        <w:rPr>
          <w:bCs/>
          <w:szCs w:val="22"/>
        </w:rPr>
      </w:pPr>
      <w:r w:rsidRPr="00430F6B">
        <w:rPr>
          <w:u w:val="single"/>
        </w:rPr>
        <w:t>Hypogamaglobulinemie</w:t>
      </w:r>
    </w:p>
    <w:p w14:paraId="02DE3320" w14:textId="77777777" w:rsidR="00342708" w:rsidRDefault="00342708" w:rsidP="00AA08F7">
      <w:pPr>
        <w:shd w:val="clear" w:color="auto" w:fill="FFFFFF"/>
        <w:spacing w:line="240" w:lineRule="auto"/>
      </w:pPr>
    </w:p>
    <w:p w14:paraId="215BFDC9" w14:textId="77777777" w:rsidR="00342708" w:rsidRPr="00430F6B" w:rsidRDefault="00342708" w:rsidP="00AA08F7">
      <w:pPr>
        <w:shd w:val="clear" w:color="auto" w:fill="FFFFFF"/>
        <w:spacing w:line="240" w:lineRule="auto"/>
        <w:rPr>
          <w:szCs w:val="22"/>
        </w:rPr>
      </w:pPr>
      <w:r w:rsidRPr="00430F6B">
        <w:t>U pacientů léčených přípravkem ELREXFIO byla hlášena hypogamaglobulinemie (viz bod 4.8).</w:t>
      </w:r>
    </w:p>
    <w:p w14:paraId="6123D379" w14:textId="77777777" w:rsidR="00342708" w:rsidRPr="00430F6B" w:rsidRDefault="00342708" w:rsidP="00AA08F7">
      <w:pPr>
        <w:shd w:val="clear" w:color="auto" w:fill="FFFFFF"/>
        <w:spacing w:line="240" w:lineRule="auto"/>
        <w:rPr>
          <w:szCs w:val="22"/>
        </w:rPr>
      </w:pPr>
    </w:p>
    <w:p w14:paraId="3674B66E" w14:textId="77777777" w:rsidR="00342708" w:rsidRPr="00430F6B" w:rsidRDefault="00342708" w:rsidP="00AA08F7">
      <w:pPr>
        <w:shd w:val="clear" w:color="auto" w:fill="FFFFFF"/>
        <w:spacing w:line="240" w:lineRule="auto"/>
        <w:rPr>
          <w:szCs w:val="22"/>
        </w:rPr>
      </w:pPr>
      <w:r w:rsidRPr="00430F6B">
        <w:t>Během léčby je třeba monitorovat hladiny imunoglobulinu</w:t>
      </w:r>
      <w:r>
        <w:t xml:space="preserve"> (IgG)</w:t>
      </w:r>
      <w:r w:rsidRPr="00430F6B">
        <w:t xml:space="preserve">. Jestliže hladiny </w:t>
      </w:r>
      <w:r>
        <w:t>IgG</w:t>
      </w:r>
      <w:r w:rsidRPr="00430F6B">
        <w:t xml:space="preserve"> klesnou pod 400 mg/dl, má se zvážit </w:t>
      </w:r>
      <w:r>
        <w:t xml:space="preserve">léčba </w:t>
      </w:r>
      <w:r w:rsidRPr="00430F6B">
        <w:t>subkutánní</w:t>
      </w:r>
      <w:r>
        <w:t>m</w:t>
      </w:r>
      <w:r w:rsidRPr="00430F6B">
        <w:t xml:space="preserve"> nebo </w:t>
      </w:r>
      <w:r>
        <w:t>intravenózním imunoglobulinem (</w:t>
      </w:r>
      <w:r w:rsidRPr="00430F6B">
        <w:t>IVIG</w:t>
      </w:r>
      <w:r>
        <w:t>)</w:t>
      </w:r>
      <w:r w:rsidRPr="00430F6B">
        <w:t xml:space="preserve"> a léčit pacienty v souladu s</w:t>
      </w:r>
      <w:r>
        <w:t> </w:t>
      </w:r>
      <w:r w:rsidRPr="00430F6B">
        <w:t>místními</w:t>
      </w:r>
      <w:r>
        <w:t xml:space="preserve"> klinickými</w:t>
      </w:r>
      <w:r w:rsidRPr="00430F6B">
        <w:t xml:space="preserve"> doporučenými postupy, včetně protiinfekčních opatření a antimikrobiální profylaxe.</w:t>
      </w:r>
    </w:p>
    <w:p w14:paraId="36875BE6" w14:textId="77777777" w:rsidR="00342708" w:rsidRPr="00430F6B" w:rsidRDefault="00342708" w:rsidP="00AA08F7">
      <w:pPr>
        <w:shd w:val="clear" w:color="auto" w:fill="FFFFFF" w:themeFill="background1"/>
        <w:spacing w:line="240" w:lineRule="auto"/>
      </w:pPr>
    </w:p>
    <w:p w14:paraId="01DD5A67" w14:textId="77777777" w:rsidR="00342708" w:rsidRPr="00430F6B" w:rsidRDefault="00342708" w:rsidP="00AA08F7">
      <w:pPr>
        <w:shd w:val="clear" w:color="auto" w:fill="FFFFFF" w:themeFill="background1"/>
        <w:spacing w:line="240" w:lineRule="auto"/>
        <w:rPr>
          <w:szCs w:val="22"/>
          <w:u w:val="single"/>
        </w:rPr>
      </w:pPr>
      <w:r w:rsidRPr="00325A70">
        <w:rPr>
          <w:u w:val="single"/>
        </w:rPr>
        <w:t>Souběžné po</w:t>
      </w:r>
      <w:r w:rsidRPr="00CE749B">
        <w:rPr>
          <w:u w:val="single"/>
        </w:rPr>
        <w:t>dání</w:t>
      </w:r>
      <w:r w:rsidRPr="00325A70">
        <w:rPr>
          <w:u w:val="single"/>
        </w:rPr>
        <w:t xml:space="preserve"> živých</w:t>
      </w:r>
      <w:r w:rsidRPr="00430F6B">
        <w:rPr>
          <w:u w:val="single"/>
        </w:rPr>
        <w:t xml:space="preserve"> virových vakcín</w:t>
      </w:r>
    </w:p>
    <w:p w14:paraId="23E1DEB6" w14:textId="77777777" w:rsidR="00342708" w:rsidRDefault="00342708" w:rsidP="00AA08F7">
      <w:pPr>
        <w:shd w:val="clear" w:color="auto" w:fill="FFFFFF" w:themeFill="background1"/>
        <w:spacing w:line="240" w:lineRule="auto"/>
      </w:pPr>
    </w:p>
    <w:p w14:paraId="2B29B5ED" w14:textId="77777777" w:rsidR="00342708" w:rsidRPr="00430F6B" w:rsidRDefault="00342708" w:rsidP="00AA08F7">
      <w:pPr>
        <w:shd w:val="clear" w:color="auto" w:fill="FFFFFF" w:themeFill="background1"/>
        <w:spacing w:line="240" w:lineRule="auto"/>
        <w:rPr>
          <w:szCs w:val="22"/>
        </w:rPr>
      </w:pPr>
      <w:r w:rsidRPr="00430F6B">
        <w:t>Bezpečnost imunizace živými virovými vakcínami během léčby nebo po léčbě přípravkem ELREXFIO nebyla hodnocena. V průběhu 4 týdnů před první dávkou</w:t>
      </w:r>
      <w:r>
        <w:t xml:space="preserve">, </w:t>
      </w:r>
      <w:r w:rsidRPr="00430F6B">
        <w:t>během léčby</w:t>
      </w:r>
      <w:r>
        <w:t xml:space="preserve"> a nejméně 4 týdny po léčbě</w:t>
      </w:r>
      <w:r w:rsidRPr="00430F6B">
        <w:t xml:space="preserve"> se očkování živými virovými vakcínami nedoporučuje.</w:t>
      </w:r>
    </w:p>
    <w:p w14:paraId="7A350C5A" w14:textId="77777777" w:rsidR="00342708" w:rsidRPr="00430F6B" w:rsidRDefault="00342708" w:rsidP="00AA08F7">
      <w:pPr>
        <w:shd w:val="clear" w:color="auto" w:fill="FFFFFF" w:themeFill="background1"/>
        <w:spacing w:line="240" w:lineRule="auto"/>
      </w:pPr>
    </w:p>
    <w:p w14:paraId="6027CEEE" w14:textId="77777777" w:rsidR="00342708" w:rsidRDefault="00342708" w:rsidP="00AA08F7">
      <w:pPr>
        <w:keepNext/>
        <w:shd w:val="clear" w:color="auto" w:fill="FFFFFF" w:themeFill="background1"/>
        <w:spacing w:line="240" w:lineRule="auto"/>
        <w:rPr>
          <w:u w:val="single"/>
        </w:rPr>
      </w:pPr>
      <w:r w:rsidRPr="00430F6B">
        <w:rPr>
          <w:u w:val="single"/>
        </w:rPr>
        <w:t>Pomocné látky</w:t>
      </w:r>
    </w:p>
    <w:p w14:paraId="723A7293" w14:textId="77777777" w:rsidR="00342708" w:rsidRPr="00430F6B" w:rsidRDefault="00342708" w:rsidP="00AA08F7">
      <w:pPr>
        <w:keepNext/>
        <w:shd w:val="clear" w:color="auto" w:fill="FFFFFF" w:themeFill="background1"/>
        <w:spacing w:line="240" w:lineRule="auto"/>
        <w:rPr>
          <w:szCs w:val="22"/>
          <w:u w:val="single"/>
        </w:rPr>
      </w:pPr>
    </w:p>
    <w:p w14:paraId="474A63BE" w14:textId="77777777" w:rsidR="00342708" w:rsidRPr="00430F6B" w:rsidRDefault="00342708" w:rsidP="00AA08F7">
      <w:pPr>
        <w:shd w:val="clear" w:color="auto" w:fill="FFFFFF" w:themeFill="background1"/>
        <w:spacing w:line="240" w:lineRule="auto"/>
        <w:rPr>
          <w:szCs w:val="22"/>
        </w:rPr>
      </w:pPr>
      <w:r w:rsidRPr="00430F6B">
        <w:t>Tento léčivý přípravek obsahuje méně než 1 mmol (23 mg) sodíku v jedné dávce, to znamená, že je v podstatě „bez sodíku“.</w:t>
      </w:r>
    </w:p>
    <w:p w14:paraId="0BE1510F" w14:textId="77777777" w:rsidR="00342708" w:rsidRPr="00430F6B" w:rsidRDefault="00342708" w:rsidP="00AA08F7">
      <w:pPr>
        <w:shd w:val="clear" w:color="auto" w:fill="FFFFFF" w:themeFill="background1"/>
        <w:spacing w:line="240" w:lineRule="auto"/>
      </w:pPr>
    </w:p>
    <w:p w14:paraId="5DEF688A" w14:textId="77777777" w:rsidR="00342708" w:rsidRPr="00430F6B" w:rsidRDefault="00342708" w:rsidP="00AA08F7">
      <w:pPr>
        <w:keepNext/>
        <w:spacing w:line="240" w:lineRule="auto"/>
        <w:ind w:left="562" w:hanging="562"/>
        <w:outlineLvl w:val="0"/>
        <w:rPr>
          <w:szCs w:val="22"/>
        </w:rPr>
      </w:pPr>
      <w:r w:rsidRPr="00430F6B">
        <w:rPr>
          <w:b/>
        </w:rPr>
        <w:t>4.5</w:t>
      </w:r>
      <w:r w:rsidRPr="00430F6B">
        <w:tab/>
      </w:r>
      <w:r w:rsidRPr="00430F6B">
        <w:rPr>
          <w:b/>
        </w:rPr>
        <w:t>Interakce s jinými léčivými přípravky a jiné formy interakce</w:t>
      </w:r>
    </w:p>
    <w:p w14:paraId="448A69E6" w14:textId="77777777" w:rsidR="00342708" w:rsidRPr="00430F6B" w:rsidRDefault="00342708" w:rsidP="00AA08F7">
      <w:pPr>
        <w:keepNext/>
        <w:spacing w:line="240" w:lineRule="auto"/>
        <w:rPr>
          <w:szCs w:val="22"/>
        </w:rPr>
      </w:pPr>
      <w:bookmarkStart w:id="7" w:name="_Hlk117171109"/>
    </w:p>
    <w:p w14:paraId="0D0D6863" w14:textId="77777777" w:rsidR="00342708" w:rsidRPr="00430F6B" w:rsidRDefault="00342708" w:rsidP="00AA08F7">
      <w:pPr>
        <w:spacing w:line="240" w:lineRule="auto"/>
        <w:rPr>
          <w:szCs w:val="22"/>
        </w:rPr>
      </w:pPr>
      <w:r w:rsidRPr="00430F6B">
        <w:t>S přípravkem ELREXFIO nebyly provedeny žádné studie interakcí.</w:t>
      </w:r>
    </w:p>
    <w:p w14:paraId="566A4A8C" w14:textId="77777777" w:rsidR="00342708" w:rsidRPr="00430F6B" w:rsidRDefault="00342708" w:rsidP="00AA08F7">
      <w:pPr>
        <w:spacing w:line="240" w:lineRule="auto"/>
        <w:rPr>
          <w:szCs w:val="22"/>
        </w:rPr>
      </w:pPr>
    </w:p>
    <w:p w14:paraId="46BAB99F" w14:textId="77777777" w:rsidR="00342708" w:rsidRPr="00430F6B" w:rsidRDefault="00342708" w:rsidP="00AA08F7">
      <w:pPr>
        <w:spacing w:line="240" w:lineRule="auto"/>
        <w:rPr>
          <w:szCs w:val="22"/>
        </w:rPr>
      </w:pPr>
      <w:r w:rsidRPr="00430F6B">
        <w:t>Počáteční uvol</w:t>
      </w:r>
      <w:r>
        <w:t>ně</w:t>
      </w:r>
      <w:r w:rsidRPr="00430F6B">
        <w:t xml:space="preserve">ní cytokinů spojené se zahájením léčby přípravkem ELREXFIO může potlačit enzymy cytochromu P450 (CYP). Předpokládá se, že k největšímu riziku interakcí dochází během a po dobu až </w:t>
      </w:r>
      <w:r>
        <w:t>14</w:t>
      </w:r>
      <w:r w:rsidRPr="00430F6B">
        <w:t> dní po step-up dávkov</w:t>
      </w:r>
      <w:r>
        <w:t>ání</w:t>
      </w:r>
      <w:r w:rsidRPr="00430F6B">
        <w:t xml:space="preserve"> </w:t>
      </w:r>
      <w:r>
        <w:t xml:space="preserve">a rovněž během a po dobu až 14 dní po </w:t>
      </w:r>
      <w:r w:rsidRPr="00430F6B">
        <w:t xml:space="preserve">CRS. Během tohoto časového období je třeba monitorovat toxicitu nebo koncentrace léčivého přípravku u pacientů, kteří </w:t>
      </w:r>
      <w:r w:rsidRPr="00430F6B">
        <w:lastRenderedPageBreak/>
        <w:t>souběžně dostávají senzitivní substráty CYP s úzkým terapeutickým indexem</w:t>
      </w:r>
      <w:r>
        <w:t xml:space="preserve"> (např. cyklosporin, fenytoin, sirolimus a warfarin)</w:t>
      </w:r>
      <w:r w:rsidRPr="00430F6B">
        <w:t>. Dávka souběžně podávaného léčivého přípravku se má upravit podle potřeby.</w:t>
      </w:r>
    </w:p>
    <w:bookmarkEnd w:id="7"/>
    <w:p w14:paraId="046FDDA9" w14:textId="77777777" w:rsidR="00342708" w:rsidRPr="00430F6B" w:rsidRDefault="00342708" w:rsidP="00AA08F7">
      <w:pPr>
        <w:spacing w:line="240" w:lineRule="auto"/>
      </w:pPr>
    </w:p>
    <w:p w14:paraId="52974827" w14:textId="77777777" w:rsidR="00342708" w:rsidRPr="00430F6B" w:rsidRDefault="00342708" w:rsidP="00AA08F7">
      <w:pPr>
        <w:spacing w:line="240" w:lineRule="auto"/>
        <w:ind w:left="567" w:hanging="567"/>
        <w:outlineLvl w:val="0"/>
        <w:rPr>
          <w:szCs w:val="22"/>
        </w:rPr>
      </w:pPr>
      <w:r w:rsidRPr="00430F6B">
        <w:rPr>
          <w:b/>
        </w:rPr>
        <w:t>4.6</w:t>
      </w:r>
      <w:r w:rsidRPr="00430F6B">
        <w:rPr>
          <w:b/>
        </w:rPr>
        <w:tab/>
        <w:t>Fertilita, těhotenství a kojení</w:t>
      </w:r>
    </w:p>
    <w:p w14:paraId="10B7DD02" w14:textId="77777777" w:rsidR="00342708" w:rsidRPr="00430F6B" w:rsidRDefault="00342708" w:rsidP="00AA08F7">
      <w:pPr>
        <w:spacing w:line="240" w:lineRule="auto"/>
        <w:rPr>
          <w:i/>
          <w:szCs w:val="22"/>
        </w:rPr>
      </w:pPr>
    </w:p>
    <w:p w14:paraId="78A64B39" w14:textId="77777777" w:rsidR="00342708" w:rsidRPr="00591D98" w:rsidRDefault="00342708" w:rsidP="00AA08F7">
      <w:pPr>
        <w:spacing w:line="240" w:lineRule="auto"/>
        <w:rPr>
          <w:u w:val="single"/>
        </w:rPr>
      </w:pPr>
      <w:bookmarkStart w:id="8" w:name="_Hlk83220343"/>
      <w:r w:rsidRPr="00430F6B">
        <w:rPr>
          <w:u w:val="single"/>
        </w:rPr>
        <w:t xml:space="preserve">Ženy ve fertilním věku / antikoncepce </w:t>
      </w:r>
    </w:p>
    <w:p w14:paraId="1EA0BE13" w14:textId="77777777" w:rsidR="00342708" w:rsidRDefault="00342708" w:rsidP="00AA08F7">
      <w:pPr>
        <w:spacing w:line="240" w:lineRule="auto"/>
      </w:pPr>
    </w:p>
    <w:p w14:paraId="17A895D4" w14:textId="77777777" w:rsidR="00342708" w:rsidRPr="00430F6B" w:rsidRDefault="00342708" w:rsidP="00AA08F7">
      <w:pPr>
        <w:spacing w:line="240" w:lineRule="auto"/>
        <w:rPr>
          <w:szCs w:val="22"/>
        </w:rPr>
      </w:pPr>
      <w:r w:rsidRPr="00430F6B">
        <w:t>Před zahájením léčby přípravkem ELREXFIO je třeba u pacientek ve fertilním věku ověřit, zda nejsou těhotné.</w:t>
      </w:r>
    </w:p>
    <w:p w14:paraId="39889EF6" w14:textId="77777777" w:rsidR="00342708" w:rsidRPr="00430F6B" w:rsidRDefault="00342708" w:rsidP="00AA08F7">
      <w:pPr>
        <w:spacing w:line="240" w:lineRule="auto"/>
      </w:pPr>
    </w:p>
    <w:p w14:paraId="49471F01" w14:textId="77777777" w:rsidR="00342708" w:rsidRPr="00430F6B" w:rsidRDefault="00342708" w:rsidP="00AA08F7">
      <w:pPr>
        <w:spacing w:line="240" w:lineRule="auto"/>
      </w:pPr>
      <w:r w:rsidRPr="00430F6B">
        <w:t xml:space="preserve">Ženy ve fertilním věku mají během léčby přípravkem ELREXFIO a ještě </w:t>
      </w:r>
      <w:r>
        <w:t>6</w:t>
      </w:r>
      <w:r w:rsidRPr="00430F6B">
        <w:t> měsíc</w:t>
      </w:r>
      <w:r>
        <w:t>ů</w:t>
      </w:r>
      <w:r w:rsidRPr="00430F6B">
        <w:t xml:space="preserve"> po poslední dávce používat účinnou antikoncepci.</w:t>
      </w:r>
    </w:p>
    <w:p w14:paraId="487D48D2" w14:textId="77777777" w:rsidR="00342708" w:rsidRPr="00430F6B" w:rsidRDefault="00342708" w:rsidP="00AA08F7">
      <w:pPr>
        <w:spacing w:line="240" w:lineRule="auto"/>
        <w:rPr>
          <w:szCs w:val="22"/>
        </w:rPr>
      </w:pPr>
    </w:p>
    <w:p w14:paraId="095F89DE" w14:textId="77777777" w:rsidR="00342708" w:rsidRDefault="00342708" w:rsidP="00AA08F7">
      <w:pPr>
        <w:spacing w:line="240" w:lineRule="auto"/>
        <w:rPr>
          <w:u w:val="single"/>
        </w:rPr>
      </w:pPr>
      <w:r w:rsidRPr="002E118D">
        <w:rPr>
          <w:u w:val="single"/>
        </w:rPr>
        <w:t>Těhotenství</w:t>
      </w:r>
    </w:p>
    <w:p w14:paraId="3138BA81" w14:textId="77777777" w:rsidR="00342708" w:rsidRPr="00430F6B" w:rsidRDefault="00342708" w:rsidP="00AA08F7">
      <w:pPr>
        <w:spacing w:line="240" w:lineRule="auto"/>
        <w:rPr>
          <w:szCs w:val="22"/>
          <w:u w:val="single"/>
        </w:rPr>
      </w:pPr>
    </w:p>
    <w:p w14:paraId="6857AAD2" w14:textId="77777777" w:rsidR="00342708" w:rsidRPr="00430F6B" w:rsidRDefault="00342708" w:rsidP="00AA08F7">
      <w:pPr>
        <w:spacing w:line="240" w:lineRule="auto"/>
        <w:rPr>
          <w:szCs w:val="22"/>
        </w:rPr>
      </w:pPr>
      <w:r w:rsidRPr="00430F6B">
        <w:t xml:space="preserve">Údaje od </w:t>
      </w:r>
      <w:r w:rsidRPr="00325A70">
        <w:t>člověka nebo zvíř</w:t>
      </w:r>
      <w:r w:rsidRPr="00CE749B">
        <w:t>at</w:t>
      </w:r>
      <w:r w:rsidRPr="00325A70">
        <w:t xml:space="preserve"> k posouzení</w:t>
      </w:r>
      <w:r w:rsidRPr="00430F6B">
        <w:t xml:space="preserve"> rizika podávání elranatamabu během těhotenství nejsou k dispozici. Je známo, že lidský </w:t>
      </w:r>
      <w:r w:rsidRPr="00430F6B">
        <w:rPr>
          <w:shd w:val="clear" w:color="auto" w:fill="FFFFFF"/>
        </w:rPr>
        <w:t xml:space="preserve">imunoglobulin (IgG) </w:t>
      </w:r>
      <w:r w:rsidRPr="00430F6B">
        <w:t>prochází placentou po prvním trimestru těhotenství. Vzhledem k mechanismu účinku může elranatamab při podávání těhotným ženám způsobovat poškození plodu, a proto se podávání přípravku ELREXFIO v těhotenství nedoporučuje.</w:t>
      </w:r>
    </w:p>
    <w:p w14:paraId="064130D4" w14:textId="77777777" w:rsidR="00342708" w:rsidRPr="00430F6B" w:rsidRDefault="00342708" w:rsidP="00AA08F7">
      <w:pPr>
        <w:spacing w:line="240" w:lineRule="auto"/>
      </w:pPr>
    </w:p>
    <w:p w14:paraId="0DFAF622" w14:textId="77777777" w:rsidR="00342708" w:rsidRPr="00430F6B" w:rsidRDefault="00342708" w:rsidP="00AA08F7">
      <w:pPr>
        <w:spacing w:line="240" w:lineRule="auto"/>
        <w:rPr>
          <w:szCs w:val="22"/>
        </w:rPr>
      </w:pPr>
      <w:r w:rsidRPr="00430F6B">
        <w:t>Přípravek ELREXFIO je spojen s hypogamaglobulinemií, a proto se má u novorozenců matek léčených přípravkem ELREXFIO zvážit vyšetření hladin imunoglobulinu.</w:t>
      </w:r>
    </w:p>
    <w:p w14:paraId="6FC123E8" w14:textId="77777777" w:rsidR="00342708" w:rsidRPr="00430F6B" w:rsidRDefault="00342708" w:rsidP="00AA08F7">
      <w:pPr>
        <w:spacing w:line="240" w:lineRule="auto"/>
      </w:pPr>
    </w:p>
    <w:p w14:paraId="5F8B65E7" w14:textId="77777777" w:rsidR="00342708" w:rsidRPr="00430F6B" w:rsidRDefault="00342708" w:rsidP="00AA08F7">
      <w:pPr>
        <w:keepNext/>
        <w:spacing w:line="240" w:lineRule="auto"/>
        <w:rPr>
          <w:szCs w:val="22"/>
          <w:u w:val="single"/>
        </w:rPr>
      </w:pPr>
      <w:r w:rsidRPr="00430F6B">
        <w:rPr>
          <w:u w:val="single"/>
        </w:rPr>
        <w:t>Kojení</w:t>
      </w:r>
    </w:p>
    <w:p w14:paraId="01D13B0B" w14:textId="77777777" w:rsidR="00342708" w:rsidRDefault="00342708" w:rsidP="00AA08F7">
      <w:pPr>
        <w:spacing w:line="240" w:lineRule="auto"/>
      </w:pPr>
    </w:p>
    <w:p w14:paraId="52D2CC98" w14:textId="77777777" w:rsidR="00342708" w:rsidRPr="00430F6B" w:rsidRDefault="00342708" w:rsidP="00AA08F7">
      <w:pPr>
        <w:spacing w:line="240" w:lineRule="auto"/>
        <w:rPr>
          <w:szCs w:val="22"/>
        </w:rPr>
      </w:pPr>
      <w:r w:rsidRPr="00430F6B">
        <w:t>Není známo, zda se elranatamab vylučuje d</w:t>
      </w:r>
      <w:r w:rsidRPr="00325A70">
        <w:t>o mateřského mléka u člověka nebo u zvířat, zda má vliv na kojené děti nebo</w:t>
      </w:r>
      <w:r w:rsidRPr="00430F6B">
        <w:t xml:space="preserve"> zda má vliv na produkci mateřského mléka. Je známo, že lidské IgG se vylučují do mateřského mléka. Riziko pro kojené dítě nelze vyloučit, a proto se kojení během léčby přípravkem ELREXFIO a ještě </w:t>
      </w:r>
      <w:r>
        <w:t>6</w:t>
      </w:r>
      <w:r w:rsidRPr="00430F6B">
        <w:t> měsíc</w:t>
      </w:r>
      <w:r>
        <w:t>ů</w:t>
      </w:r>
      <w:r w:rsidRPr="00430F6B">
        <w:t xml:space="preserve"> po poslední dávce nedoporučuje.</w:t>
      </w:r>
    </w:p>
    <w:p w14:paraId="7BFFB484" w14:textId="77777777" w:rsidR="00342708" w:rsidRPr="00430F6B" w:rsidRDefault="00342708" w:rsidP="00AA08F7">
      <w:pPr>
        <w:spacing w:line="240" w:lineRule="auto"/>
        <w:rPr>
          <w:szCs w:val="22"/>
        </w:rPr>
      </w:pPr>
    </w:p>
    <w:p w14:paraId="1BBD1FDF" w14:textId="77777777" w:rsidR="00342708" w:rsidRDefault="00342708" w:rsidP="00AA08F7">
      <w:pPr>
        <w:keepNext/>
        <w:spacing w:line="240" w:lineRule="auto"/>
        <w:rPr>
          <w:u w:val="single"/>
        </w:rPr>
      </w:pPr>
      <w:r w:rsidRPr="00430F6B">
        <w:rPr>
          <w:u w:val="single"/>
        </w:rPr>
        <w:t>Fertilita</w:t>
      </w:r>
    </w:p>
    <w:p w14:paraId="417C617D" w14:textId="77777777" w:rsidR="00342708" w:rsidRPr="00430F6B" w:rsidRDefault="00342708" w:rsidP="00AA08F7">
      <w:pPr>
        <w:keepNext/>
        <w:spacing w:line="240" w:lineRule="auto"/>
        <w:rPr>
          <w:szCs w:val="22"/>
        </w:rPr>
      </w:pPr>
    </w:p>
    <w:p w14:paraId="5BB4CA15" w14:textId="77777777" w:rsidR="00342708" w:rsidRPr="00430F6B" w:rsidRDefault="00342708" w:rsidP="00AA08F7">
      <w:pPr>
        <w:spacing w:line="240" w:lineRule="auto"/>
        <w:rPr>
          <w:iCs/>
          <w:szCs w:val="22"/>
        </w:rPr>
      </w:pPr>
      <w:r w:rsidRPr="00430F6B">
        <w:t>Údaje o účinku elranatamabu na fertilitu u člověka nejsou k dispozici. Účinky elranatamabu na samčí a samičí fertilitu nebyly ve studiích na zvířatech hodnoceny.</w:t>
      </w:r>
    </w:p>
    <w:bookmarkEnd w:id="8"/>
    <w:p w14:paraId="41B96105" w14:textId="77777777" w:rsidR="00342708" w:rsidRPr="00430F6B" w:rsidRDefault="00342708" w:rsidP="00AA08F7">
      <w:pPr>
        <w:spacing w:line="240" w:lineRule="auto"/>
        <w:rPr>
          <w:i/>
          <w:szCs w:val="22"/>
        </w:rPr>
      </w:pPr>
    </w:p>
    <w:p w14:paraId="7FCBCB0A" w14:textId="77777777" w:rsidR="00342708" w:rsidRPr="00430F6B" w:rsidRDefault="00342708" w:rsidP="00AA08F7">
      <w:pPr>
        <w:keepNext/>
        <w:spacing w:line="240" w:lineRule="auto"/>
        <w:ind w:left="567" w:hanging="567"/>
        <w:outlineLvl w:val="0"/>
        <w:rPr>
          <w:szCs w:val="22"/>
        </w:rPr>
      </w:pPr>
      <w:r w:rsidRPr="00430F6B">
        <w:rPr>
          <w:b/>
        </w:rPr>
        <w:t>4.7</w:t>
      </w:r>
      <w:r w:rsidRPr="00430F6B">
        <w:rPr>
          <w:b/>
        </w:rPr>
        <w:tab/>
        <w:t>Účinky na schopnost řídit a obsluhovat stroje</w:t>
      </w:r>
    </w:p>
    <w:p w14:paraId="483930C0" w14:textId="77777777" w:rsidR="00342708" w:rsidRPr="00430F6B" w:rsidRDefault="00342708" w:rsidP="00AA08F7">
      <w:pPr>
        <w:keepNext/>
        <w:spacing w:line="240" w:lineRule="auto"/>
        <w:rPr>
          <w:szCs w:val="22"/>
        </w:rPr>
      </w:pPr>
    </w:p>
    <w:p w14:paraId="551001CD" w14:textId="77777777" w:rsidR="00342708" w:rsidRPr="00430F6B" w:rsidRDefault="00342708" w:rsidP="00AA08F7">
      <w:pPr>
        <w:spacing w:line="240" w:lineRule="auto"/>
        <w:rPr>
          <w:szCs w:val="22"/>
        </w:rPr>
      </w:pPr>
      <w:r w:rsidRPr="00430F6B">
        <w:t>Přípravek ELREXFIO má výrazný vliv na schopnost řídit nebo obsluhovat stroje.</w:t>
      </w:r>
    </w:p>
    <w:p w14:paraId="6221FD52" w14:textId="77777777" w:rsidR="00342708" w:rsidRPr="00430F6B" w:rsidRDefault="00342708" w:rsidP="00AA08F7">
      <w:pPr>
        <w:spacing w:line="240" w:lineRule="auto"/>
        <w:rPr>
          <w:szCs w:val="22"/>
        </w:rPr>
      </w:pPr>
    </w:p>
    <w:p w14:paraId="4D00298D" w14:textId="77777777" w:rsidR="00342708" w:rsidRPr="00430F6B" w:rsidRDefault="00342708" w:rsidP="00AA08F7">
      <w:pPr>
        <w:spacing w:line="240" w:lineRule="auto"/>
        <w:rPr>
          <w:szCs w:val="22"/>
        </w:rPr>
      </w:pPr>
      <w:r w:rsidRPr="00430F6B">
        <w:t>Vzhledem k potenciálnímu výskytu ICANS existuje u pacientů léčených přípravkem ELREXFIO riziko sníženého stupně vědomí (viz bod 4.8). Pacienty je třeba poučit, aby se zdrželi řízení nebo obsluhování těžkých nebo potenciálně nebezpečných strojů během a po dobu 48 hodin po podání každé ze 2 step-up dávek a v případě nového nástupu neurotoxicity až do odeznění jakýchkoli neurologických příznaků (viz body 4.2 a 4.4).</w:t>
      </w:r>
    </w:p>
    <w:p w14:paraId="1A46DC3E" w14:textId="77777777" w:rsidR="00342708" w:rsidRPr="00430F6B" w:rsidRDefault="00342708" w:rsidP="00AA08F7">
      <w:pPr>
        <w:spacing w:line="240" w:lineRule="auto"/>
        <w:rPr>
          <w:szCs w:val="22"/>
        </w:rPr>
      </w:pPr>
    </w:p>
    <w:p w14:paraId="2B7BFE15" w14:textId="77777777" w:rsidR="00342708" w:rsidRPr="00430F6B" w:rsidRDefault="00342708" w:rsidP="00AA08F7">
      <w:pPr>
        <w:keepNext/>
        <w:spacing w:line="240" w:lineRule="auto"/>
        <w:outlineLvl w:val="0"/>
        <w:rPr>
          <w:b/>
          <w:szCs w:val="22"/>
        </w:rPr>
      </w:pPr>
      <w:r w:rsidRPr="00430F6B">
        <w:rPr>
          <w:b/>
        </w:rPr>
        <w:t>4.8</w:t>
      </w:r>
      <w:r w:rsidRPr="00430F6B">
        <w:rPr>
          <w:b/>
        </w:rPr>
        <w:tab/>
      </w:r>
      <w:r w:rsidRPr="002E118D">
        <w:rPr>
          <w:b/>
        </w:rPr>
        <w:t>Nežádoucí účinky</w:t>
      </w:r>
    </w:p>
    <w:p w14:paraId="4ECF3103" w14:textId="77777777" w:rsidR="00342708" w:rsidRPr="00430F6B" w:rsidRDefault="00342708" w:rsidP="00AA08F7">
      <w:pPr>
        <w:keepNext/>
        <w:autoSpaceDE w:val="0"/>
        <w:autoSpaceDN w:val="0"/>
        <w:adjustRightInd w:val="0"/>
        <w:spacing w:line="240" w:lineRule="auto"/>
        <w:rPr>
          <w:szCs w:val="22"/>
        </w:rPr>
      </w:pPr>
    </w:p>
    <w:p w14:paraId="7D982191" w14:textId="77777777" w:rsidR="00342708" w:rsidRDefault="00342708" w:rsidP="00AA08F7">
      <w:pPr>
        <w:keepNext/>
        <w:autoSpaceDE w:val="0"/>
        <w:autoSpaceDN w:val="0"/>
        <w:adjustRightInd w:val="0"/>
        <w:spacing w:line="240" w:lineRule="auto"/>
        <w:rPr>
          <w:u w:val="single"/>
        </w:rPr>
      </w:pPr>
      <w:r w:rsidRPr="00430F6B">
        <w:rPr>
          <w:u w:val="single"/>
        </w:rPr>
        <w:t>Souhrn bezpečnostního profilu</w:t>
      </w:r>
    </w:p>
    <w:p w14:paraId="504CC3F1" w14:textId="77777777" w:rsidR="00342708" w:rsidRPr="00430F6B" w:rsidRDefault="00342708" w:rsidP="00AA08F7">
      <w:pPr>
        <w:keepNext/>
        <w:autoSpaceDE w:val="0"/>
        <w:autoSpaceDN w:val="0"/>
        <w:adjustRightInd w:val="0"/>
        <w:spacing w:line="240" w:lineRule="auto"/>
        <w:rPr>
          <w:szCs w:val="22"/>
          <w:u w:val="single"/>
        </w:rPr>
      </w:pPr>
    </w:p>
    <w:p w14:paraId="2C05CF97" w14:textId="4B82AE95" w:rsidR="00342708" w:rsidRPr="00430F6B" w:rsidRDefault="00342708" w:rsidP="00AA08F7">
      <w:pPr>
        <w:shd w:val="clear" w:color="auto" w:fill="FFFFFF"/>
        <w:spacing w:line="240" w:lineRule="auto"/>
        <w:rPr>
          <w:szCs w:val="22"/>
        </w:rPr>
      </w:pPr>
      <w:r w:rsidRPr="00430F6B">
        <w:t>Nejčastějšími nežádoucími účinky jsou CRS (57,9 %), anémie (54,1 %), neutropenie (4</w:t>
      </w:r>
      <w:r>
        <w:t>5,9</w:t>
      </w:r>
      <w:r w:rsidRPr="00430F6B">
        <w:t> %), únava (44,</w:t>
      </w:r>
      <w:r>
        <w:t>8</w:t>
      </w:r>
      <w:r w:rsidRPr="00430F6B">
        <w:t> %), infekce horních cest dýchacích (</w:t>
      </w:r>
      <w:r>
        <w:t>42,6</w:t>
      </w:r>
      <w:r w:rsidRPr="00430F6B">
        <w:t> %), reakce v místě injekce (38,3 %), průjem (</w:t>
      </w:r>
      <w:r>
        <w:t>41,5</w:t>
      </w:r>
      <w:r w:rsidRPr="00430F6B">
        <w:t> %), pneumonie (3</w:t>
      </w:r>
      <w:r>
        <w:t>8,3</w:t>
      </w:r>
      <w:r w:rsidRPr="00430F6B">
        <w:t> %), trombocytopenie (36,1 %), lymfopenie (30,1 %), snížená chuť k jídlu (2</w:t>
      </w:r>
      <w:r>
        <w:t>7,3</w:t>
      </w:r>
      <w:r w:rsidRPr="00430F6B">
        <w:t> %), pyrexie (2</w:t>
      </w:r>
      <w:r>
        <w:t>8,4</w:t>
      </w:r>
      <w:r w:rsidRPr="00430F6B">
        <w:t> %),</w:t>
      </w:r>
      <w:r>
        <w:t xml:space="preserve"> </w:t>
      </w:r>
      <w:r w:rsidRPr="00430F6B">
        <w:t>vyrážka (2</w:t>
      </w:r>
      <w:r>
        <w:t>7,9</w:t>
      </w:r>
      <w:r w:rsidRPr="00430F6B">
        <w:t> %), artralgie (25,</w:t>
      </w:r>
      <w:r>
        <w:t>7</w:t>
      </w:r>
      <w:r w:rsidRPr="00430F6B">
        <w:t> %), hypokalemie (23,</w:t>
      </w:r>
      <w:r>
        <w:t>5</w:t>
      </w:r>
      <w:r w:rsidRPr="00430F6B">
        <w:t xml:space="preserve"> %), </w:t>
      </w:r>
      <w:r>
        <w:t>nauzea</w:t>
      </w:r>
      <w:r w:rsidRPr="00430F6B">
        <w:t xml:space="preserve"> (21,</w:t>
      </w:r>
      <w:r>
        <w:t>9</w:t>
      </w:r>
      <w:r w:rsidRPr="00430F6B">
        <w:t> %)</w:t>
      </w:r>
      <w:r>
        <w:t>,</w:t>
      </w:r>
      <w:r w:rsidRPr="00430F6B">
        <w:t xml:space="preserve"> suchá kůže (21,</w:t>
      </w:r>
      <w:r>
        <w:t>9</w:t>
      </w:r>
      <w:r w:rsidRPr="00430F6B">
        <w:t> %)</w:t>
      </w:r>
      <w:r>
        <w:t xml:space="preserve"> a dyspnoe (20,8 %)</w:t>
      </w:r>
      <w:r w:rsidRPr="00430F6B">
        <w:t>.</w:t>
      </w:r>
    </w:p>
    <w:p w14:paraId="75F9A1EE" w14:textId="77777777" w:rsidR="00342708" w:rsidRPr="00430F6B" w:rsidRDefault="00342708" w:rsidP="00AA08F7">
      <w:pPr>
        <w:shd w:val="clear" w:color="auto" w:fill="FFFFFF"/>
        <w:spacing w:line="240" w:lineRule="auto"/>
        <w:rPr>
          <w:szCs w:val="22"/>
        </w:rPr>
      </w:pPr>
    </w:p>
    <w:p w14:paraId="04C60BA5" w14:textId="0058397A" w:rsidR="00342708" w:rsidRPr="00430F6B" w:rsidRDefault="00342708" w:rsidP="00AA08F7">
      <w:pPr>
        <w:shd w:val="clear" w:color="auto" w:fill="FFFFFF" w:themeFill="background1"/>
        <w:spacing w:line="240" w:lineRule="auto"/>
      </w:pPr>
      <w:r w:rsidRPr="00430F6B">
        <w:lastRenderedPageBreak/>
        <w:t>Závažnými nežádoucími účinky jsou pneumonie (3</w:t>
      </w:r>
      <w:r>
        <w:t>1,7</w:t>
      </w:r>
      <w:r w:rsidRPr="00430F6B">
        <w:t> %), sepse (15,</w:t>
      </w:r>
      <w:r>
        <w:t>8</w:t>
      </w:r>
      <w:r w:rsidRPr="00430F6B">
        <w:t> %), CRS (12,6 %), anémie (5,5 %), infekce horních cest dýchacích (</w:t>
      </w:r>
      <w:r>
        <w:t>5,5</w:t>
      </w:r>
      <w:r w:rsidRPr="00430F6B">
        <w:t> %), infekce močových cest (3,</w:t>
      </w:r>
      <w:r>
        <w:t>8</w:t>
      </w:r>
      <w:r w:rsidRPr="00430F6B">
        <w:t xml:space="preserve"> %), febrilní neutropenie (2,7 %), </w:t>
      </w:r>
      <w:r>
        <w:t xml:space="preserve">průjem (2,7 %), </w:t>
      </w:r>
      <w:r w:rsidRPr="00430F6B">
        <w:t>dyspnoe (2,2 %) a pyrexie (2,2 %).</w:t>
      </w:r>
    </w:p>
    <w:p w14:paraId="3CB966DF" w14:textId="77777777" w:rsidR="00342708" w:rsidRPr="00430F6B" w:rsidRDefault="00342708" w:rsidP="00AA08F7">
      <w:pPr>
        <w:autoSpaceDE w:val="0"/>
        <w:autoSpaceDN w:val="0"/>
        <w:adjustRightInd w:val="0"/>
        <w:spacing w:line="240" w:lineRule="auto"/>
        <w:rPr>
          <w:szCs w:val="22"/>
        </w:rPr>
      </w:pPr>
    </w:p>
    <w:p w14:paraId="2FAC601D" w14:textId="77777777" w:rsidR="00342708" w:rsidRPr="00430F6B" w:rsidRDefault="00342708" w:rsidP="00AA08F7">
      <w:pPr>
        <w:autoSpaceDE w:val="0"/>
        <w:autoSpaceDN w:val="0"/>
        <w:adjustRightInd w:val="0"/>
        <w:spacing w:line="240" w:lineRule="auto"/>
      </w:pPr>
      <w:r w:rsidRPr="00430F6B">
        <w:rPr>
          <w:u w:val="single"/>
        </w:rPr>
        <w:t>Tabulkový seznam nežádoucích účinků</w:t>
      </w:r>
      <w:r w:rsidRPr="00430F6B">
        <w:t xml:space="preserve"> </w:t>
      </w:r>
    </w:p>
    <w:p w14:paraId="02F00FFB" w14:textId="77777777" w:rsidR="00342708" w:rsidRDefault="00342708" w:rsidP="00AA08F7">
      <w:pPr>
        <w:shd w:val="clear" w:color="auto" w:fill="FFFFFF" w:themeFill="background1"/>
        <w:spacing w:line="240" w:lineRule="auto"/>
      </w:pPr>
    </w:p>
    <w:p w14:paraId="4EA1C2AF" w14:textId="77777777" w:rsidR="00342708" w:rsidRPr="00430F6B" w:rsidRDefault="00342708" w:rsidP="00AA08F7">
      <w:pPr>
        <w:shd w:val="clear" w:color="auto" w:fill="FFFFFF" w:themeFill="background1"/>
        <w:spacing w:line="240" w:lineRule="auto"/>
      </w:pPr>
      <w:r w:rsidRPr="00430F6B">
        <w:t>V tabulce 6 jsou shrnuty nežádoucí účinky hlášené u pacientů, kteří dostávali přípravek ELREXFIO podle doporučeného dávkovacího schématu</w:t>
      </w:r>
      <w:r>
        <w:t xml:space="preserve"> (n = 183 včetně 64 pacientů s </w:t>
      </w:r>
      <w:r w:rsidRPr="00430F6B">
        <w:t xml:space="preserve">předchozí BCMA řízenou terapií na bázi konjugátu protilátka–lék (ADC) nebo T-buněk s chimérickým antigenním receptorem (CAR) </w:t>
      </w:r>
      <w:r w:rsidRPr="0006314D">
        <w:t>[</w:t>
      </w:r>
      <w:r w:rsidRPr="00430F6B">
        <w:t>podpůrná kohorta B</w:t>
      </w:r>
      <w:r w:rsidRPr="0006314D">
        <w:t>]</w:t>
      </w:r>
      <w:r>
        <w:t>)</w:t>
      </w:r>
      <w:r w:rsidRPr="00430F6B">
        <w:t>.</w:t>
      </w:r>
      <w:r>
        <w:t xml:space="preserve"> Medián trvání léčby byl 4,1 (rozmezí: 0,03 až 20,3) měsíce.</w:t>
      </w:r>
      <w:r w:rsidRPr="00430F6B">
        <w:t xml:space="preserve"> Údaje o bezpečnosti přípravku ELREXFIO byly také hodnoceny v celé léčené </w:t>
      </w:r>
      <w:r w:rsidRPr="00755816">
        <w:t>populaci (n = 265),</w:t>
      </w:r>
      <w:r w:rsidRPr="00430F6B">
        <w:t xml:space="preserve"> v níž nebyly zjištěny žádné další nežádoucí účinky.</w:t>
      </w:r>
    </w:p>
    <w:p w14:paraId="2EB69DC0" w14:textId="77777777" w:rsidR="00342708" w:rsidRPr="00430F6B" w:rsidRDefault="00342708" w:rsidP="00AA08F7">
      <w:pPr>
        <w:autoSpaceDE w:val="0"/>
        <w:autoSpaceDN w:val="0"/>
        <w:adjustRightInd w:val="0"/>
        <w:spacing w:line="240" w:lineRule="auto"/>
        <w:rPr>
          <w:b/>
          <w:szCs w:val="22"/>
          <w:u w:val="single"/>
        </w:rPr>
      </w:pPr>
    </w:p>
    <w:p w14:paraId="2ECEA7FE" w14:textId="77777777" w:rsidR="00342708" w:rsidRPr="00430F6B" w:rsidRDefault="00342708" w:rsidP="00AA08F7">
      <w:pPr>
        <w:autoSpaceDE w:val="0"/>
        <w:autoSpaceDN w:val="0"/>
        <w:adjustRightInd w:val="0"/>
        <w:spacing w:line="240" w:lineRule="auto"/>
        <w:rPr>
          <w:szCs w:val="22"/>
        </w:rPr>
      </w:pPr>
      <w:r w:rsidRPr="00430F6B">
        <w:t xml:space="preserve">Nežádoucí účinky jsou uvedeny </w:t>
      </w:r>
      <w:r>
        <w:t>v souladu s klasifikací orgánových systémů MedDRA a </w:t>
      </w:r>
      <w:r w:rsidRPr="00430F6B">
        <w:t>podle frekvence. Kategorie frekvence jsou definovány jako velmi časté (≥ 1/10), časté (≥ 1/100 až &lt; 1/10), méně časté (≥ 1/1 000 až &lt; 1/100), vzácné (≥ 1/10 000 až &lt; 1/1 000)</w:t>
      </w:r>
      <w:r>
        <w:t xml:space="preserve">, </w:t>
      </w:r>
      <w:r w:rsidRPr="00430F6B">
        <w:t>velmi vzácné (&lt; 1/10 000</w:t>
      </w:r>
      <w:r>
        <w:t>) a není známo (frekvenci nelze z dostupných údajů určit</w:t>
      </w:r>
      <w:r w:rsidRPr="00430F6B">
        <w:t>).</w:t>
      </w:r>
    </w:p>
    <w:p w14:paraId="490F7B90" w14:textId="77777777" w:rsidR="00342708" w:rsidRPr="00430F6B" w:rsidRDefault="00342708" w:rsidP="00AA08F7">
      <w:pPr>
        <w:autoSpaceDE w:val="0"/>
        <w:autoSpaceDN w:val="0"/>
        <w:adjustRightInd w:val="0"/>
        <w:spacing w:line="240" w:lineRule="auto"/>
        <w:rPr>
          <w:szCs w:val="22"/>
        </w:rPr>
      </w:pPr>
    </w:p>
    <w:p w14:paraId="7204174E" w14:textId="77777777" w:rsidR="00342708" w:rsidRPr="00430F6B" w:rsidRDefault="00342708" w:rsidP="00AA08F7">
      <w:pPr>
        <w:autoSpaceDE w:val="0"/>
        <w:autoSpaceDN w:val="0"/>
        <w:adjustRightInd w:val="0"/>
        <w:spacing w:line="240" w:lineRule="auto"/>
        <w:rPr>
          <w:szCs w:val="22"/>
          <w:u w:val="single"/>
        </w:rPr>
      </w:pPr>
      <w:r w:rsidRPr="00430F6B">
        <w:t>V každé skupině frekvence jsou nežádoucí účinky seřazeny podle klesající závažnosti, pokud je to relevantní.</w:t>
      </w:r>
    </w:p>
    <w:p w14:paraId="21FEFCEE" w14:textId="77777777" w:rsidR="00342708" w:rsidRDefault="00342708" w:rsidP="00AA08F7">
      <w:pPr>
        <w:tabs>
          <w:tab w:val="left" w:pos="0"/>
        </w:tabs>
        <w:autoSpaceDE w:val="0"/>
        <w:autoSpaceDN w:val="0"/>
        <w:adjustRightInd w:val="0"/>
        <w:spacing w:line="240" w:lineRule="auto"/>
        <w:rPr>
          <w:szCs w:val="22"/>
        </w:rPr>
      </w:pPr>
    </w:p>
    <w:p w14:paraId="4E39F806" w14:textId="77777777" w:rsidR="00342708" w:rsidRPr="00430F6B" w:rsidRDefault="00342708" w:rsidP="00AA08F7">
      <w:pPr>
        <w:tabs>
          <w:tab w:val="left" w:pos="0"/>
        </w:tabs>
        <w:autoSpaceDE w:val="0"/>
        <w:autoSpaceDN w:val="0"/>
        <w:adjustRightInd w:val="0"/>
        <w:spacing w:line="240" w:lineRule="auto"/>
        <w:ind w:left="1418" w:hanging="1418"/>
        <w:rPr>
          <w:szCs w:val="22"/>
        </w:rPr>
      </w:pPr>
      <w:r w:rsidRPr="00430F6B">
        <w:rPr>
          <w:b/>
        </w:rPr>
        <w:t>Tabulka 6.</w:t>
      </w:r>
      <w:r w:rsidRPr="00430F6B">
        <w:tab/>
      </w:r>
      <w:r w:rsidRPr="00430F6B">
        <w:rPr>
          <w:b/>
        </w:rPr>
        <w:t>Nežádoucí účinky u pacientů s mnohočetným myelomem léčených doporučenou dávkou přípravku ELREXFIO ve studii MagnetisMM-3</w:t>
      </w:r>
    </w:p>
    <w:tbl>
      <w:tblPr>
        <w:tblW w:w="92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610"/>
        <w:gridCol w:w="1530"/>
        <w:gridCol w:w="1260"/>
        <w:gridCol w:w="1180"/>
      </w:tblGrid>
      <w:tr w:rsidR="00342708" w:rsidRPr="00430F6B" w14:paraId="0A7AFDB9" w14:textId="77777777" w:rsidTr="00FA2F04">
        <w:trPr>
          <w:trHeight w:val="242"/>
          <w:tblHeader/>
        </w:trPr>
        <w:tc>
          <w:tcPr>
            <w:tcW w:w="2682" w:type="dxa"/>
            <w:vMerge w:val="restart"/>
            <w:tcBorders>
              <w:top w:val="single" w:sz="4" w:space="0" w:color="auto"/>
              <w:bottom w:val="single" w:sz="4" w:space="0" w:color="auto"/>
            </w:tcBorders>
            <w:shd w:val="clear" w:color="auto" w:fill="auto"/>
          </w:tcPr>
          <w:p w14:paraId="20ECD58C" w14:textId="77777777" w:rsidR="00342708" w:rsidRPr="00430F6B" w:rsidRDefault="00342708" w:rsidP="003877DE">
            <w:pPr>
              <w:keepNext/>
              <w:autoSpaceDE w:val="0"/>
              <w:autoSpaceDN w:val="0"/>
              <w:adjustRightInd w:val="0"/>
              <w:spacing w:line="240" w:lineRule="auto"/>
              <w:rPr>
                <w:b/>
                <w:bCs/>
                <w:szCs w:val="22"/>
              </w:rPr>
            </w:pPr>
            <w:r w:rsidRPr="00430F6B">
              <w:rPr>
                <w:b/>
              </w:rPr>
              <w:t>Tříd</w:t>
            </w:r>
            <w:r>
              <w:rPr>
                <w:b/>
              </w:rPr>
              <w:t>y</w:t>
            </w:r>
            <w:r w:rsidRPr="00430F6B">
              <w:rPr>
                <w:b/>
              </w:rPr>
              <w:t xml:space="preserve"> orgánov</w:t>
            </w:r>
            <w:r>
              <w:rPr>
                <w:b/>
              </w:rPr>
              <w:t>ých</w:t>
            </w:r>
            <w:r w:rsidRPr="00430F6B">
              <w:rPr>
                <w:b/>
              </w:rPr>
              <w:t xml:space="preserve"> systém</w:t>
            </w:r>
            <w:r>
              <w:rPr>
                <w:b/>
              </w:rPr>
              <w:t>ů</w:t>
            </w:r>
          </w:p>
        </w:tc>
        <w:tc>
          <w:tcPr>
            <w:tcW w:w="2610" w:type="dxa"/>
            <w:vMerge w:val="restart"/>
            <w:tcBorders>
              <w:top w:val="single" w:sz="4" w:space="0" w:color="auto"/>
              <w:bottom w:val="single" w:sz="4" w:space="0" w:color="auto"/>
            </w:tcBorders>
            <w:shd w:val="clear" w:color="auto" w:fill="auto"/>
          </w:tcPr>
          <w:p w14:paraId="38C92DC2" w14:textId="77777777" w:rsidR="00342708" w:rsidRPr="00430F6B" w:rsidRDefault="00342708" w:rsidP="003877DE">
            <w:pPr>
              <w:autoSpaceDE w:val="0"/>
              <w:autoSpaceDN w:val="0"/>
              <w:adjustRightInd w:val="0"/>
              <w:spacing w:line="240" w:lineRule="auto"/>
              <w:rPr>
                <w:b/>
                <w:bCs/>
                <w:szCs w:val="22"/>
              </w:rPr>
            </w:pPr>
            <w:r w:rsidRPr="00430F6B">
              <w:rPr>
                <w:b/>
              </w:rPr>
              <w:t>Nežádoucí účinek</w:t>
            </w:r>
          </w:p>
        </w:tc>
        <w:tc>
          <w:tcPr>
            <w:tcW w:w="1530" w:type="dxa"/>
            <w:vMerge w:val="restart"/>
            <w:tcBorders>
              <w:top w:val="single" w:sz="4" w:space="0" w:color="auto"/>
              <w:bottom w:val="single" w:sz="4" w:space="0" w:color="auto"/>
            </w:tcBorders>
            <w:shd w:val="clear" w:color="auto" w:fill="auto"/>
          </w:tcPr>
          <w:p w14:paraId="18ED3369" w14:textId="77777777" w:rsidR="00342708" w:rsidRPr="00430F6B" w:rsidRDefault="00342708" w:rsidP="003877DE">
            <w:pPr>
              <w:autoSpaceDE w:val="0"/>
              <w:autoSpaceDN w:val="0"/>
              <w:adjustRightInd w:val="0"/>
              <w:spacing w:line="240" w:lineRule="auto"/>
              <w:rPr>
                <w:b/>
                <w:bCs/>
                <w:szCs w:val="22"/>
              </w:rPr>
            </w:pPr>
            <w:r w:rsidRPr="00430F6B">
              <w:rPr>
                <w:b/>
              </w:rPr>
              <w:t>Frekvence</w:t>
            </w:r>
          </w:p>
          <w:p w14:paraId="5EDA0501" w14:textId="77777777" w:rsidR="00342708" w:rsidRPr="00430F6B" w:rsidRDefault="00342708" w:rsidP="003877DE">
            <w:pPr>
              <w:autoSpaceDE w:val="0"/>
              <w:autoSpaceDN w:val="0"/>
              <w:adjustRightInd w:val="0"/>
              <w:spacing w:line="240" w:lineRule="auto"/>
              <w:rPr>
                <w:b/>
                <w:bCs/>
                <w:szCs w:val="22"/>
              </w:rPr>
            </w:pPr>
            <w:r w:rsidRPr="00430F6B">
              <w:rPr>
                <w:b/>
              </w:rPr>
              <w:t>(všechny stupně)</w:t>
            </w:r>
          </w:p>
        </w:tc>
        <w:tc>
          <w:tcPr>
            <w:tcW w:w="2440" w:type="dxa"/>
            <w:gridSpan w:val="2"/>
            <w:tcBorders>
              <w:top w:val="single" w:sz="4" w:space="0" w:color="auto"/>
              <w:bottom w:val="single" w:sz="4" w:space="0" w:color="auto"/>
            </w:tcBorders>
            <w:shd w:val="clear" w:color="auto" w:fill="auto"/>
          </w:tcPr>
          <w:p w14:paraId="6CFEEA9A" w14:textId="77777777" w:rsidR="00342708" w:rsidRPr="00430F6B" w:rsidRDefault="00342708" w:rsidP="003877DE">
            <w:pPr>
              <w:autoSpaceDE w:val="0"/>
              <w:autoSpaceDN w:val="0"/>
              <w:adjustRightInd w:val="0"/>
              <w:spacing w:line="240" w:lineRule="auto"/>
              <w:jc w:val="center"/>
              <w:rPr>
                <w:b/>
                <w:bCs/>
                <w:szCs w:val="22"/>
              </w:rPr>
            </w:pPr>
            <w:r>
              <w:rPr>
                <w:b/>
              </w:rPr>
              <w:t>n</w:t>
            </w:r>
            <w:r w:rsidRPr="00430F6B">
              <w:rPr>
                <w:b/>
              </w:rPr>
              <w:t> = 183</w:t>
            </w:r>
          </w:p>
        </w:tc>
      </w:tr>
      <w:tr w:rsidR="00342708" w:rsidRPr="00430F6B" w14:paraId="09946241" w14:textId="77777777" w:rsidTr="00FA2F04">
        <w:trPr>
          <w:trHeight w:val="53"/>
          <w:tblHeader/>
        </w:trPr>
        <w:tc>
          <w:tcPr>
            <w:tcW w:w="2682" w:type="dxa"/>
            <w:vMerge/>
            <w:shd w:val="clear" w:color="auto" w:fill="auto"/>
          </w:tcPr>
          <w:p w14:paraId="2B646BB7" w14:textId="77777777" w:rsidR="00342708" w:rsidRPr="00430F6B" w:rsidRDefault="00342708" w:rsidP="003877DE">
            <w:pPr>
              <w:autoSpaceDE w:val="0"/>
              <w:autoSpaceDN w:val="0"/>
              <w:adjustRightInd w:val="0"/>
              <w:spacing w:line="240" w:lineRule="auto"/>
              <w:jc w:val="both"/>
              <w:rPr>
                <w:b/>
                <w:bCs/>
                <w:szCs w:val="22"/>
              </w:rPr>
            </w:pPr>
          </w:p>
        </w:tc>
        <w:tc>
          <w:tcPr>
            <w:tcW w:w="2610" w:type="dxa"/>
            <w:vMerge/>
            <w:shd w:val="clear" w:color="auto" w:fill="auto"/>
          </w:tcPr>
          <w:p w14:paraId="46850639" w14:textId="77777777" w:rsidR="00342708" w:rsidRPr="00430F6B" w:rsidRDefault="00342708" w:rsidP="003877DE">
            <w:pPr>
              <w:autoSpaceDE w:val="0"/>
              <w:autoSpaceDN w:val="0"/>
              <w:adjustRightInd w:val="0"/>
              <w:spacing w:line="240" w:lineRule="auto"/>
              <w:jc w:val="both"/>
              <w:rPr>
                <w:b/>
                <w:bCs/>
                <w:szCs w:val="22"/>
              </w:rPr>
            </w:pPr>
          </w:p>
        </w:tc>
        <w:tc>
          <w:tcPr>
            <w:tcW w:w="1530" w:type="dxa"/>
            <w:vMerge/>
            <w:shd w:val="clear" w:color="auto" w:fill="auto"/>
          </w:tcPr>
          <w:p w14:paraId="784CA221" w14:textId="77777777" w:rsidR="00342708" w:rsidRPr="00430F6B" w:rsidRDefault="00342708" w:rsidP="003877DE">
            <w:pPr>
              <w:autoSpaceDE w:val="0"/>
              <w:autoSpaceDN w:val="0"/>
              <w:adjustRightInd w:val="0"/>
              <w:spacing w:line="240" w:lineRule="auto"/>
              <w:jc w:val="both"/>
              <w:rPr>
                <w:b/>
                <w:bCs/>
                <w:szCs w:val="22"/>
              </w:rPr>
            </w:pPr>
          </w:p>
        </w:tc>
        <w:tc>
          <w:tcPr>
            <w:tcW w:w="1260" w:type="dxa"/>
            <w:shd w:val="clear" w:color="auto" w:fill="auto"/>
          </w:tcPr>
          <w:p w14:paraId="2EF4BBA2" w14:textId="77777777" w:rsidR="00342708" w:rsidRPr="00430F6B" w:rsidRDefault="00342708" w:rsidP="003877DE">
            <w:pPr>
              <w:autoSpaceDE w:val="0"/>
              <w:autoSpaceDN w:val="0"/>
              <w:adjustRightInd w:val="0"/>
              <w:spacing w:line="240" w:lineRule="auto"/>
              <w:jc w:val="center"/>
              <w:rPr>
                <w:b/>
                <w:bCs/>
                <w:szCs w:val="22"/>
              </w:rPr>
            </w:pPr>
            <w:r w:rsidRPr="00430F6B">
              <w:rPr>
                <w:b/>
              </w:rPr>
              <w:t>Jakýkoli stupeň (%)</w:t>
            </w:r>
          </w:p>
        </w:tc>
        <w:tc>
          <w:tcPr>
            <w:tcW w:w="1180" w:type="dxa"/>
            <w:shd w:val="clear" w:color="auto" w:fill="auto"/>
          </w:tcPr>
          <w:p w14:paraId="7DCF0233" w14:textId="77777777" w:rsidR="00342708" w:rsidRPr="00430F6B" w:rsidRDefault="00342708" w:rsidP="003877DE">
            <w:pPr>
              <w:autoSpaceDE w:val="0"/>
              <w:autoSpaceDN w:val="0"/>
              <w:adjustRightInd w:val="0"/>
              <w:spacing w:line="240" w:lineRule="auto"/>
              <w:jc w:val="center"/>
              <w:rPr>
                <w:b/>
                <w:bCs/>
                <w:szCs w:val="22"/>
              </w:rPr>
            </w:pPr>
            <w:r w:rsidRPr="00430F6B">
              <w:rPr>
                <w:b/>
              </w:rPr>
              <w:t>3. nebo 4. stupeň (%)</w:t>
            </w:r>
          </w:p>
        </w:tc>
      </w:tr>
      <w:tr w:rsidR="00342708" w:rsidRPr="00430F6B" w14:paraId="7B516F78" w14:textId="77777777" w:rsidTr="003877DE">
        <w:trPr>
          <w:trHeight w:val="269"/>
        </w:trPr>
        <w:tc>
          <w:tcPr>
            <w:tcW w:w="2682" w:type="dxa"/>
            <w:vMerge w:val="restart"/>
            <w:shd w:val="clear" w:color="auto" w:fill="auto"/>
          </w:tcPr>
          <w:p w14:paraId="1C8A17AE" w14:textId="77777777" w:rsidR="00342708" w:rsidRPr="00430F6B" w:rsidRDefault="00342708" w:rsidP="003877DE">
            <w:pPr>
              <w:autoSpaceDE w:val="0"/>
              <w:autoSpaceDN w:val="0"/>
              <w:adjustRightInd w:val="0"/>
              <w:spacing w:line="240" w:lineRule="auto"/>
              <w:rPr>
                <w:b/>
                <w:bCs/>
                <w:szCs w:val="22"/>
              </w:rPr>
            </w:pPr>
            <w:r w:rsidRPr="00430F6B">
              <w:rPr>
                <w:b/>
              </w:rPr>
              <w:t>Infekce a infestace</w:t>
            </w:r>
          </w:p>
        </w:tc>
        <w:tc>
          <w:tcPr>
            <w:tcW w:w="2610" w:type="dxa"/>
            <w:shd w:val="clear" w:color="auto" w:fill="auto"/>
          </w:tcPr>
          <w:p w14:paraId="78BB2D4C" w14:textId="77777777" w:rsidR="00342708" w:rsidRPr="00430F6B" w:rsidRDefault="00342708" w:rsidP="003877DE">
            <w:pPr>
              <w:autoSpaceDE w:val="0"/>
              <w:autoSpaceDN w:val="0"/>
              <w:adjustRightInd w:val="0"/>
              <w:spacing w:line="240" w:lineRule="auto"/>
              <w:rPr>
                <w:szCs w:val="22"/>
              </w:rPr>
            </w:pPr>
            <w:r w:rsidRPr="00430F6B">
              <w:t>Pneumonie</w:t>
            </w:r>
            <w:r w:rsidRPr="00430F6B">
              <w:rPr>
                <w:vertAlign w:val="superscript"/>
              </w:rPr>
              <w:t>a</w:t>
            </w:r>
          </w:p>
        </w:tc>
        <w:tc>
          <w:tcPr>
            <w:tcW w:w="1530" w:type="dxa"/>
            <w:shd w:val="clear" w:color="auto" w:fill="auto"/>
          </w:tcPr>
          <w:p w14:paraId="3FC5BA90"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1F930D31" w14:textId="53A1A4A8" w:rsidR="00342708" w:rsidRPr="00430F6B" w:rsidRDefault="00342708" w:rsidP="003877DE">
            <w:pPr>
              <w:autoSpaceDE w:val="0"/>
              <w:autoSpaceDN w:val="0"/>
              <w:adjustRightInd w:val="0"/>
              <w:spacing w:line="240" w:lineRule="auto"/>
              <w:jc w:val="center"/>
              <w:rPr>
                <w:szCs w:val="22"/>
              </w:rPr>
            </w:pPr>
            <w:r w:rsidRPr="00430F6B">
              <w:t>3</w:t>
            </w:r>
            <w:r>
              <w:t>8,3</w:t>
            </w:r>
          </w:p>
        </w:tc>
        <w:tc>
          <w:tcPr>
            <w:tcW w:w="1180" w:type="dxa"/>
          </w:tcPr>
          <w:p w14:paraId="676DD356" w14:textId="7B36A8BB" w:rsidR="00342708" w:rsidRPr="00430F6B" w:rsidRDefault="00342708" w:rsidP="003877DE">
            <w:pPr>
              <w:autoSpaceDE w:val="0"/>
              <w:autoSpaceDN w:val="0"/>
              <w:adjustRightInd w:val="0"/>
              <w:spacing w:line="240" w:lineRule="auto"/>
              <w:jc w:val="center"/>
              <w:rPr>
                <w:szCs w:val="22"/>
              </w:rPr>
            </w:pPr>
            <w:r w:rsidRPr="00430F6B">
              <w:t>2</w:t>
            </w:r>
            <w:r>
              <w:t>5,7</w:t>
            </w:r>
          </w:p>
        </w:tc>
      </w:tr>
      <w:tr w:rsidR="00342708" w:rsidRPr="00430F6B" w14:paraId="37DFF4B7" w14:textId="77777777" w:rsidTr="003877DE">
        <w:tc>
          <w:tcPr>
            <w:tcW w:w="2682" w:type="dxa"/>
            <w:vMerge/>
          </w:tcPr>
          <w:p w14:paraId="7E2E37A4"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4E1981E4" w14:textId="77777777" w:rsidR="00342708" w:rsidRPr="00430F6B" w:rsidRDefault="00342708" w:rsidP="003877DE">
            <w:pPr>
              <w:autoSpaceDE w:val="0"/>
              <w:autoSpaceDN w:val="0"/>
              <w:adjustRightInd w:val="0"/>
              <w:spacing w:line="240" w:lineRule="auto"/>
              <w:rPr>
                <w:szCs w:val="22"/>
              </w:rPr>
            </w:pPr>
            <w:r w:rsidRPr="00430F6B">
              <w:t>Sepse</w:t>
            </w:r>
            <w:r w:rsidRPr="00430F6B">
              <w:rPr>
                <w:vertAlign w:val="superscript"/>
              </w:rPr>
              <w:t>b</w:t>
            </w:r>
          </w:p>
        </w:tc>
        <w:tc>
          <w:tcPr>
            <w:tcW w:w="1530" w:type="dxa"/>
            <w:shd w:val="clear" w:color="auto" w:fill="auto"/>
          </w:tcPr>
          <w:p w14:paraId="4398F6A6"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5E3B0A95" w14:textId="7AF40524" w:rsidR="00342708" w:rsidRPr="00430F6B" w:rsidRDefault="00342708" w:rsidP="003877DE">
            <w:pPr>
              <w:autoSpaceDE w:val="0"/>
              <w:autoSpaceDN w:val="0"/>
              <w:adjustRightInd w:val="0"/>
              <w:spacing w:line="240" w:lineRule="auto"/>
              <w:jc w:val="center"/>
              <w:rPr>
                <w:szCs w:val="22"/>
              </w:rPr>
            </w:pPr>
            <w:r w:rsidRPr="00430F6B">
              <w:t>18,</w:t>
            </w:r>
            <w:r>
              <w:t>6</w:t>
            </w:r>
          </w:p>
        </w:tc>
        <w:tc>
          <w:tcPr>
            <w:tcW w:w="1180" w:type="dxa"/>
          </w:tcPr>
          <w:p w14:paraId="1A11CC86" w14:textId="7E7635FA" w:rsidR="00342708" w:rsidRPr="00430F6B" w:rsidRDefault="00342708" w:rsidP="003877DE">
            <w:pPr>
              <w:autoSpaceDE w:val="0"/>
              <w:autoSpaceDN w:val="0"/>
              <w:adjustRightInd w:val="0"/>
              <w:spacing w:line="240" w:lineRule="auto"/>
              <w:jc w:val="center"/>
              <w:rPr>
                <w:szCs w:val="22"/>
              </w:rPr>
            </w:pPr>
            <w:r w:rsidRPr="00430F6B">
              <w:t>1</w:t>
            </w:r>
            <w:r>
              <w:t>3,1</w:t>
            </w:r>
          </w:p>
        </w:tc>
      </w:tr>
      <w:tr w:rsidR="00342708" w:rsidRPr="00430F6B" w14:paraId="33C2B24A" w14:textId="77777777" w:rsidTr="003877DE">
        <w:tc>
          <w:tcPr>
            <w:tcW w:w="2682" w:type="dxa"/>
            <w:vMerge/>
          </w:tcPr>
          <w:p w14:paraId="25BBE7A0"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34B1A21E" w14:textId="77777777" w:rsidR="00342708" w:rsidRPr="00430F6B" w:rsidRDefault="00342708" w:rsidP="003877DE">
            <w:pPr>
              <w:autoSpaceDE w:val="0"/>
              <w:autoSpaceDN w:val="0"/>
              <w:adjustRightInd w:val="0"/>
              <w:spacing w:line="240" w:lineRule="auto"/>
              <w:rPr>
                <w:vertAlign w:val="superscript"/>
              </w:rPr>
            </w:pPr>
            <w:r w:rsidRPr="00430F6B">
              <w:t>Infekce horních cest dýchacích</w:t>
            </w:r>
          </w:p>
        </w:tc>
        <w:tc>
          <w:tcPr>
            <w:tcW w:w="1530" w:type="dxa"/>
            <w:shd w:val="clear" w:color="auto" w:fill="auto"/>
          </w:tcPr>
          <w:p w14:paraId="1DA52D32" w14:textId="77777777" w:rsidR="00342708" w:rsidRPr="00430F6B" w:rsidRDefault="00342708" w:rsidP="003877DE">
            <w:pPr>
              <w:autoSpaceDE w:val="0"/>
              <w:autoSpaceDN w:val="0"/>
              <w:adjustRightInd w:val="0"/>
              <w:spacing w:line="240" w:lineRule="auto"/>
              <w:jc w:val="center"/>
              <w:rPr>
                <w:szCs w:val="22"/>
              </w:rPr>
            </w:pPr>
            <w:r w:rsidRPr="00430F6B">
              <w:t xml:space="preserve">Velmi časté </w:t>
            </w:r>
          </w:p>
        </w:tc>
        <w:tc>
          <w:tcPr>
            <w:tcW w:w="1260" w:type="dxa"/>
          </w:tcPr>
          <w:p w14:paraId="64C397E6" w14:textId="1801BA6C" w:rsidR="00342708" w:rsidRPr="00430F6B" w:rsidRDefault="00342708" w:rsidP="003877DE">
            <w:pPr>
              <w:autoSpaceDE w:val="0"/>
              <w:autoSpaceDN w:val="0"/>
              <w:adjustRightInd w:val="0"/>
              <w:spacing w:line="240" w:lineRule="auto"/>
              <w:jc w:val="center"/>
              <w:rPr>
                <w:szCs w:val="22"/>
              </w:rPr>
            </w:pPr>
            <w:r>
              <w:t>42,6</w:t>
            </w:r>
          </w:p>
        </w:tc>
        <w:tc>
          <w:tcPr>
            <w:tcW w:w="1180" w:type="dxa"/>
          </w:tcPr>
          <w:p w14:paraId="3EA7505C" w14:textId="15598BCA" w:rsidR="00342708" w:rsidRPr="00430F6B" w:rsidRDefault="00342708" w:rsidP="003877DE">
            <w:pPr>
              <w:autoSpaceDE w:val="0"/>
              <w:autoSpaceDN w:val="0"/>
              <w:adjustRightInd w:val="0"/>
              <w:spacing w:line="240" w:lineRule="auto"/>
              <w:jc w:val="center"/>
              <w:rPr>
                <w:szCs w:val="22"/>
              </w:rPr>
            </w:pPr>
            <w:r>
              <w:t>6,0</w:t>
            </w:r>
          </w:p>
        </w:tc>
      </w:tr>
      <w:tr w:rsidR="00342708" w:rsidRPr="00430F6B" w14:paraId="313E37C8" w14:textId="77777777" w:rsidTr="003877DE">
        <w:tc>
          <w:tcPr>
            <w:tcW w:w="2682" w:type="dxa"/>
            <w:vMerge/>
          </w:tcPr>
          <w:p w14:paraId="4F3E84B1"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2C7562E7" w14:textId="77777777" w:rsidR="00342708" w:rsidRPr="00430F6B" w:rsidRDefault="00342708" w:rsidP="003877DE">
            <w:pPr>
              <w:autoSpaceDE w:val="0"/>
              <w:autoSpaceDN w:val="0"/>
              <w:adjustRightInd w:val="0"/>
              <w:spacing w:line="240" w:lineRule="auto"/>
              <w:rPr>
                <w:szCs w:val="22"/>
              </w:rPr>
            </w:pPr>
            <w:r w:rsidRPr="00430F6B">
              <w:t>Infekce močových cest</w:t>
            </w:r>
          </w:p>
        </w:tc>
        <w:tc>
          <w:tcPr>
            <w:tcW w:w="1530" w:type="dxa"/>
            <w:shd w:val="clear" w:color="auto" w:fill="auto"/>
          </w:tcPr>
          <w:p w14:paraId="2E600146"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341DAD9A" w14:textId="275493F5" w:rsidR="00342708" w:rsidRPr="00430F6B" w:rsidRDefault="00342708" w:rsidP="003877DE">
            <w:pPr>
              <w:autoSpaceDE w:val="0"/>
              <w:autoSpaceDN w:val="0"/>
              <w:adjustRightInd w:val="0"/>
              <w:spacing w:line="240" w:lineRule="auto"/>
              <w:jc w:val="center"/>
              <w:rPr>
                <w:szCs w:val="22"/>
              </w:rPr>
            </w:pPr>
            <w:r>
              <w:t>13,7</w:t>
            </w:r>
          </w:p>
        </w:tc>
        <w:tc>
          <w:tcPr>
            <w:tcW w:w="1180" w:type="dxa"/>
          </w:tcPr>
          <w:p w14:paraId="7199B83F" w14:textId="72BCF418" w:rsidR="00342708" w:rsidRPr="00430F6B" w:rsidRDefault="00342708" w:rsidP="003877DE">
            <w:pPr>
              <w:autoSpaceDE w:val="0"/>
              <w:autoSpaceDN w:val="0"/>
              <w:adjustRightInd w:val="0"/>
              <w:spacing w:line="240" w:lineRule="auto"/>
              <w:jc w:val="center"/>
              <w:rPr>
                <w:szCs w:val="22"/>
              </w:rPr>
            </w:pPr>
            <w:r>
              <w:t>6,0</w:t>
            </w:r>
          </w:p>
        </w:tc>
      </w:tr>
      <w:tr w:rsidR="00342708" w:rsidRPr="00430F6B" w14:paraId="41CAE1B4" w14:textId="77777777" w:rsidTr="003877DE">
        <w:tc>
          <w:tcPr>
            <w:tcW w:w="2682" w:type="dxa"/>
            <w:vMerge/>
          </w:tcPr>
          <w:p w14:paraId="3AEEC6E7"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75515E30" w14:textId="0794EEF0" w:rsidR="00342708" w:rsidRPr="00430F6B" w:rsidRDefault="00342708" w:rsidP="003877DE">
            <w:pPr>
              <w:autoSpaceDE w:val="0"/>
              <w:autoSpaceDN w:val="0"/>
              <w:adjustRightInd w:val="0"/>
              <w:spacing w:line="240" w:lineRule="auto"/>
            </w:pPr>
            <w:r>
              <w:t>Infekce způsobená c</w:t>
            </w:r>
            <w:r w:rsidRPr="00EE5E3B">
              <w:t>ytomegalovir</w:t>
            </w:r>
            <w:r>
              <w:t>em</w:t>
            </w:r>
            <w:r>
              <w:rPr>
                <w:szCs w:val="22"/>
                <w:vertAlign w:val="superscript"/>
              </w:rPr>
              <w:t>c</w:t>
            </w:r>
          </w:p>
        </w:tc>
        <w:tc>
          <w:tcPr>
            <w:tcW w:w="1530" w:type="dxa"/>
            <w:shd w:val="clear" w:color="auto" w:fill="auto"/>
          </w:tcPr>
          <w:p w14:paraId="4D974236" w14:textId="77777777" w:rsidR="00342708" w:rsidRPr="00430F6B" w:rsidRDefault="00342708" w:rsidP="003877DE">
            <w:pPr>
              <w:autoSpaceDE w:val="0"/>
              <w:autoSpaceDN w:val="0"/>
              <w:adjustRightInd w:val="0"/>
              <w:spacing w:line="240" w:lineRule="auto"/>
              <w:jc w:val="center"/>
            </w:pPr>
            <w:r>
              <w:t>Časté</w:t>
            </w:r>
          </w:p>
        </w:tc>
        <w:tc>
          <w:tcPr>
            <w:tcW w:w="1260" w:type="dxa"/>
          </w:tcPr>
          <w:p w14:paraId="3ED3E550" w14:textId="77777777" w:rsidR="00342708" w:rsidRPr="00430F6B" w:rsidRDefault="00342708" w:rsidP="003877DE">
            <w:pPr>
              <w:autoSpaceDE w:val="0"/>
              <w:autoSpaceDN w:val="0"/>
              <w:adjustRightInd w:val="0"/>
              <w:spacing w:line="240" w:lineRule="auto"/>
              <w:jc w:val="center"/>
            </w:pPr>
            <w:r>
              <w:t>9,3</w:t>
            </w:r>
          </w:p>
        </w:tc>
        <w:tc>
          <w:tcPr>
            <w:tcW w:w="1180" w:type="dxa"/>
          </w:tcPr>
          <w:p w14:paraId="621103C7" w14:textId="77777777" w:rsidR="00342708" w:rsidRPr="00430F6B" w:rsidRDefault="00342708" w:rsidP="003877DE">
            <w:pPr>
              <w:autoSpaceDE w:val="0"/>
              <w:autoSpaceDN w:val="0"/>
              <w:adjustRightInd w:val="0"/>
              <w:spacing w:line="240" w:lineRule="auto"/>
              <w:jc w:val="center"/>
            </w:pPr>
            <w:r>
              <w:t>2,2</w:t>
            </w:r>
          </w:p>
        </w:tc>
      </w:tr>
      <w:tr w:rsidR="00342708" w:rsidRPr="00430F6B" w14:paraId="78E7F595" w14:textId="77777777" w:rsidTr="003877DE">
        <w:tc>
          <w:tcPr>
            <w:tcW w:w="2682" w:type="dxa"/>
            <w:vMerge w:val="restart"/>
            <w:shd w:val="clear" w:color="auto" w:fill="auto"/>
          </w:tcPr>
          <w:p w14:paraId="1F418C43" w14:textId="77777777" w:rsidR="00342708" w:rsidRPr="00430F6B" w:rsidRDefault="00342708" w:rsidP="003877DE">
            <w:pPr>
              <w:autoSpaceDE w:val="0"/>
              <w:autoSpaceDN w:val="0"/>
              <w:adjustRightInd w:val="0"/>
              <w:spacing w:line="240" w:lineRule="auto"/>
              <w:rPr>
                <w:b/>
                <w:bCs/>
                <w:szCs w:val="22"/>
              </w:rPr>
            </w:pPr>
            <w:r w:rsidRPr="00430F6B">
              <w:rPr>
                <w:b/>
              </w:rPr>
              <w:t>Poruchy krve a lymfatického systému</w:t>
            </w:r>
          </w:p>
        </w:tc>
        <w:tc>
          <w:tcPr>
            <w:tcW w:w="2610" w:type="dxa"/>
            <w:shd w:val="clear" w:color="auto" w:fill="auto"/>
          </w:tcPr>
          <w:p w14:paraId="30AE9FF6" w14:textId="77777777" w:rsidR="00342708" w:rsidRPr="00430F6B" w:rsidRDefault="00342708" w:rsidP="003877DE">
            <w:pPr>
              <w:autoSpaceDE w:val="0"/>
              <w:autoSpaceDN w:val="0"/>
              <w:adjustRightInd w:val="0"/>
              <w:spacing w:line="240" w:lineRule="auto"/>
              <w:rPr>
                <w:szCs w:val="22"/>
              </w:rPr>
            </w:pPr>
            <w:r w:rsidRPr="00430F6B">
              <w:t>Neutropenie</w:t>
            </w:r>
          </w:p>
        </w:tc>
        <w:tc>
          <w:tcPr>
            <w:tcW w:w="1530" w:type="dxa"/>
            <w:shd w:val="clear" w:color="auto" w:fill="auto"/>
          </w:tcPr>
          <w:p w14:paraId="363B6DFE"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20F78A02" w14:textId="779F28AD" w:rsidR="00342708" w:rsidRPr="00430F6B" w:rsidRDefault="00342708" w:rsidP="003877DE">
            <w:pPr>
              <w:autoSpaceDE w:val="0"/>
              <w:autoSpaceDN w:val="0"/>
              <w:adjustRightInd w:val="0"/>
              <w:spacing w:line="240" w:lineRule="auto"/>
              <w:jc w:val="center"/>
              <w:rPr>
                <w:szCs w:val="22"/>
              </w:rPr>
            </w:pPr>
            <w:r w:rsidRPr="00430F6B">
              <w:t>4</w:t>
            </w:r>
            <w:r>
              <w:t>5,9</w:t>
            </w:r>
          </w:p>
        </w:tc>
        <w:tc>
          <w:tcPr>
            <w:tcW w:w="1180" w:type="dxa"/>
          </w:tcPr>
          <w:p w14:paraId="5376354F" w14:textId="2FE87D98" w:rsidR="00342708" w:rsidRPr="00430F6B" w:rsidRDefault="00342708" w:rsidP="003877DE">
            <w:pPr>
              <w:autoSpaceDE w:val="0"/>
              <w:autoSpaceDN w:val="0"/>
              <w:adjustRightInd w:val="0"/>
              <w:spacing w:line="240" w:lineRule="auto"/>
              <w:jc w:val="center"/>
              <w:rPr>
                <w:szCs w:val="22"/>
              </w:rPr>
            </w:pPr>
            <w:r w:rsidRPr="00430F6B">
              <w:t>4</w:t>
            </w:r>
            <w:r>
              <w:t>4,3</w:t>
            </w:r>
          </w:p>
        </w:tc>
      </w:tr>
      <w:tr w:rsidR="00342708" w:rsidRPr="00430F6B" w14:paraId="5D189757" w14:textId="77777777" w:rsidTr="003877DE">
        <w:tc>
          <w:tcPr>
            <w:tcW w:w="2682" w:type="dxa"/>
            <w:vMerge/>
          </w:tcPr>
          <w:p w14:paraId="75C545D1"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2C146A53" w14:textId="77777777" w:rsidR="00342708" w:rsidRPr="00430F6B" w:rsidRDefault="00342708" w:rsidP="003877DE">
            <w:pPr>
              <w:autoSpaceDE w:val="0"/>
              <w:autoSpaceDN w:val="0"/>
              <w:adjustRightInd w:val="0"/>
              <w:spacing w:line="240" w:lineRule="auto"/>
              <w:rPr>
                <w:b/>
                <w:bCs/>
                <w:szCs w:val="22"/>
              </w:rPr>
            </w:pPr>
            <w:r w:rsidRPr="00430F6B">
              <w:t>Anémie</w:t>
            </w:r>
          </w:p>
        </w:tc>
        <w:tc>
          <w:tcPr>
            <w:tcW w:w="1530" w:type="dxa"/>
            <w:shd w:val="clear" w:color="auto" w:fill="auto"/>
          </w:tcPr>
          <w:p w14:paraId="263FAE52"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740F5428" w14:textId="77777777" w:rsidR="00342708" w:rsidRPr="00430F6B" w:rsidRDefault="00342708" w:rsidP="003877DE">
            <w:pPr>
              <w:autoSpaceDE w:val="0"/>
              <w:autoSpaceDN w:val="0"/>
              <w:adjustRightInd w:val="0"/>
              <w:spacing w:line="240" w:lineRule="auto"/>
              <w:jc w:val="center"/>
              <w:rPr>
                <w:szCs w:val="22"/>
              </w:rPr>
            </w:pPr>
            <w:r w:rsidRPr="00430F6B">
              <w:t>54,1</w:t>
            </w:r>
          </w:p>
        </w:tc>
        <w:tc>
          <w:tcPr>
            <w:tcW w:w="1180" w:type="dxa"/>
          </w:tcPr>
          <w:p w14:paraId="0B1C709B" w14:textId="77777777" w:rsidR="00342708" w:rsidRPr="00430F6B" w:rsidRDefault="00342708" w:rsidP="003877DE">
            <w:pPr>
              <w:autoSpaceDE w:val="0"/>
              <w:autoSpaceDN w:val="0"/>
              <w:adjustRightInd w:val="0"/>
              <w:spacing w:line="240" w:lineRule="auto"/>
              <w:jc w:val="center"/>
              <w:rPr>
                <w:szCs w:val="22"/>
              </w:rPr>
            </w:pPr>
            <w:r w:rsidRPr="00430F6B">
              <w:t>42,6</w:t>
            </w:r>
          </w:p>
        </w:tc>
      </w:tr>
      <w:tr w:rsidR="00342708" w:rsidRPr="00430F6B" w14:paraId="0FE23398" w14:textId="77777777" w:rsidTr="003877DE">
        <w:tc>
          <w:tcPr>
            <w:tcW w:w="2682" w:type="dxa"/>
            <w:vMerge/>
          </w:tcPr>
          <w:p w14:paraId="1372C4D1"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34F54218" w14:textId="77777777" w:rsidR="00342708" w:rsidRPr="00430F6B" w:rsidRDefault="00342708" w:rsidP="003877DE">
            <w:pPr>
              <w:autoSpaceDE w:val="0"/>
              <w:autoSpaceDN w:val="0"/>
              <w:adjustRightInd w:val="0"/>
              <w:spacing w:line="240" w:lineRule="auto"/>
              <w:rPr>
                <w:szCs w:val="22"/>
              </w:rPr>
            </w:pPr>
            <w:r w:rsidRPr="00430F6B">
              <w:t>Trombocytopenie</w:t>
            </w:r>
          </w:p>
        </w:tc>
        <w:tc>
          <w:tcPr>
            <w:tcW w:w="1530" w:type="dxa"/>
            <w:shd w:val="clear" w:color="auto" w:fill="auto"/>
          </w:tcPr>
          <w:p w14:paraId="3FF56717"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4480A510" w14:textId="77777777" w:rsidR="00342708" w:rsidRPr="00430F6B" w:rsidRDefault="00342708" w:rsidP="003877DE">
            <w:pPr>
              <w:autoSpaceDE w:val="0"/>
              <w:autoSpaceDN w:val="0"/>
              <w:adjustRightInd w:val="0"/>
              <w:spacing w:line="240" w:lineRule="auto"/>
              <w:jc w:val="center"/>
              <w:rPr>
                <w:szCs w:val="22"/>
              </w:rPr>
            </w:pPr>
            <w:r w:rsidRPr="00430F6B">
              <w:t>36,1</w:t>
            </w:r>
          </w:p>
        </w:tc>
        <w:tc>
          <w:tcPr>
            <w:tcW w:w="1180" w:type="dxa"/>
          </w:tcPr>
          <w:p w14:paraId="16492A23" w14:textId="77777777" w:rsidR="00342708" w:rsidRPr="00430F6B" w:rsidRDefault="00342708" w:rsidP="003877DE">
            <w:pPr>
              <w:autoSpaceDE w:val="0"/>
              <w:autoSpaceDN w:val="0"/>
              <w:adjustRightInd w:val="0"/>
              <w:spacing w:line="240" w:lineRule="auto"/>
              <w:jc w:val="center"/>
              <w:rPr>
                <w:szCs w:val="22"/>
              </w:rPr>
            </w:pPr>
            <w:r w:rsidRPr="00430F6B">
              <w:t>26,2</w:t>
            </w:r>
          </w:p>
        </w:tc>
      </w:tr>
      <w:tr w:rsidR="00342708" w:rsidRPr="00430F6B" w14:paraId="576D3FFF" w14:textId="77777777" w:rsidTr="003877DE">
        <w:tc>
          <w:tcPr>
            <w:tcW w:w="2682" w:type="dxa"/>
            <w:vMerge/>
          </w:tcPr>
          <w:p w14:paraId="73E20E81"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42536539" w14:textId="77777777" w:rsidR="00342708" w:rsidRPr="00430F6B" w:rsidRDefault="00342708" w:rsidP="003877DE">
            <w:pPr>
              <w:autoSpaceDE w:val="0"/>
              <w:autoSpaceDN w:val="0"/>
              <w:adjustRightInd w:val="0"/>
              <w:spacing w:line="240" w:lineRule="auto"/>
              <w:rPr>
                <w:szCs w:val="22"/>
              </w:rPr>
            </w:pPr>
            <w:r w:rsidRPr="00430F6B">
              <w:t>Lymfopenie</w:t>
            </w:r>
          </w:p>
        </w:tc>
        <w:tc>
          <w:tcPr>
            <w:tcW w:w="1530" w:type="dxa"/>
            <w:shd w:val="clear" w:color="auto" w:fill="auto"/>
          </w:tcPr>
          <w:p w14:paraId="145F0703"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1C9CC69F" w14:textId="77777777" w:rsidR="00342708" w:rsidRPr="00430F6B" w:rsidRDefault="00342708" w:rsidP="003877DE">
            <w:pPr>
              <w:autoSpaceDE w:val="0"/>
              <w:autoSpaceDN w:val="0"/>
              <w:adjustRightInd w:val="0"/>
              <w:spacing w:line="240" w:lineRule="auto"/>
              <w:jc w:val="center"/>
              <w:rPr>
                <w:szCs w:val="22"/>
              </w:rPr>
            </w:pPr>
            <w:r w:rsidRPr="00430F6B">
              <w:t>30,1</w:t>
            </w:r>
          </w:p>
        </w:tc>
        <w:tc>
          <w:tcPr>
            <w:tcW w:w="1180" w:type="dxa"/>
          </w:tcPr>
          <w:p w14:paraId="457C9502" w14:textId="77777777" w:rsidR="00342708" w:rsidRPr="00430F6B" w:rsidRDefault="00342708" w:rsidP="003877DE">
            <w:pPr>
              <w:autoSpaceDE w:val="0"/>
              <w:autoSpaceDN w:val="0"/>
              <w:adjustRightInd w:val="0"/>
              <w:spacing w:line="240" w:lineRule="auto"/>
              <w:jc w:val="center"/>
              <w:rPr>
                <w:szCs w:val="22"/>
              </w:rPr>
            </w:pPr>
            <w:r w:rsidRPr="00430F6B">
              <w:t>27,9</w:t>
            </w:r>
          </w:p>
        </w:tc>
      </w:tr>
      <w:tr w:rsidR="00342708" w:rsidRPr="00430F6B" w14:paraId="2ACA05CF" w14:textId="77777777" w:rsidTr="003877DE">
        <w:tc>
          <w:tcPr>
            <w:tcW w:w="2682" w:type="dxa"/>
            <w:vMerge/>
          </w:tcPr>
          <w:p w14:paraId="153D046A"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60DF03C3" w14:textId="77777777" w:rsidR="00342708" w:rsidRPr="00430F6B" w:rsidRDefault="00342708" w:rsidP="003877DE">
            <w:pPr>
              <w:autoSpaceDE w:val="0"/>
              <w:autoSpaceDN w:val="0"/>
              <w:adjustRightInd w:val="0"/>
              <w:spacing w:line="240" w:lineRule="auto"/>
              <w:rPr>
                <w:szCs w:val="22"/>
              </w:rPr>
            </w:pPr>
            <w:r w:rsidRPr="00430F6B">
              <w:t>Leukopenie</w:t>
            </w:r>
          </w:p>
        </w:tc>
        <w:tc>
          <w:tcPr>
            <w:tcW w:w="1530" w:type="dxa"/>
            <w:shd w:val="clear" w:color="auto" w:fill="auto"/>
          </w:tcPr>
          <w:p w14:paraId="66A044F3"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2D821ACF" w14:textId="0526F6BB" w:rsidR="00342708" w:rsidRPr="00430F6B" w:rsidRDefault="00342708" w:rsidP="003877DE">
            <w:pPr>
              <w:autoSpaceDE w:val="0"/>
              <w:autoSpaceDN w:val="0"/>
              <w:adjustRightInd w:val="0"/>
              <w:spacing w:line="240" w:lineRule="auto"/>
              <w:jc w:val="center"/>
              <w:rPr>
                <w:szCs w:val="22"/>
              </w:rPr>
            </w:pPr>
            <w:r w:rsidRPr="00430F6B">
              <w:t>1</w:t>
            </w:r>
            <w:r>
              <w:t>8,6</w:t>
            </w:r>
          </w:p>
        </w:tc>
        <w:tc>
          <w:tcPr>
            <w:tcW w:w="1180" w:type="dxa"/>
          </w:tcPr>
          <w:p w14:paraId="734B4CB1" w14:textId="42D4147D" w:rsidR="00342708" w:rsidRPr="00430F6B" w:rsidRDefault="00342708" w:rsidP="003877DE">
            <w:pPr>
              <w:autoSpaceDE w:val="0"/>
              <w:autoSpaceDN w:val="0"/>
              <w:adjustRightInd w:val="0"/>
              <w:spacing w:line="240" w:lineRule="auto"/>
              <w:jc w:val="center"/>
              <w:rPr>
                <w:szCs w:val="22"/>
              </w:rPr>
            </w:pPr>
            <w:r>
              <w:t>13,1</w:t>
            </w:r>
          </w:p>
        </w:tc>
      </w:tr>
      <w:tr w:rsidR="00342708" w:rsidRPr="00430F6B" w14:paraId="18D92594" w14:textId="77777777" w:rsidTr="003877DE">
        <w:tc>
          <w:tcPr>
            <w:tcW w:w="2682" w:type="dxa"/>
            <w:vMerge/>
          </w:tcPr>
          <w:p w14:paraId="234D9212"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71E97508" w14:textId="77777777" w:rsidR="00342708" w:rsidRPr="00430F6B" w:rsidRDefault="00342708" w:rsidP="003877DE">
            <w:pPr>
              <w:autoSpaceDE w:val="0"/>
              <w:autoSpaceDN w:val="0"/>
              <w:adjustRightInd w:val="0"/>
              <w:spacing w:line="240" w:lineRule="auto"/>
              <w:rPr>
                <w:szCs w:val="22"/>
              </w:rPr>
            </w:pPr>
            <w:r w:rsidRPr="00430F6B">
              <w:t>Febrilní neutropenie</w:t>
            </w:r>
          </w:p>
        </w:tc>
        <w:tc>
          <w:tcPr>
            <w:tcW w:w="1530" w:type="dxa"/>
            <w:shd w:val="clear" w:color="auto" w:fill="auto"/>
          </w:tcPr>
          <w:p w14:paraId="243BB276" w14:textId="77777777" w:rsidR="00342708" w:rsidRPr="00430F6B" w:rsidRDefault="00342708" w:rsidP="003877DE">
            <w:pPr>
              <w:autoSpaceDE w:val="0"/>
              <w:autoSpaceDN w:val="0"/>
              <w:adjustRightInd w:val="0"/>
              <w:spacing w:line="240" w:lineRule="auto"/>
              <w:jc w:val="center"/>
              <w:rPr>
                <w:szCs w:val="22"/>
              </w:rPr>
            </w:pPr>
            <w:r w:rsidRPr="00430F6B">
              <w:t>Časté</w:t>
            </w:r>
          </w:p>
        </w:tc>
        <w:tc>
          <w:tcPr>
            <w:tcW w:w="1260" w:type="dxa"/>
          </w:tcPr>
          <w:p w14:paraId="213A2AC4" w14:textId="77777777" w:rsidR="00342708" w:rsidRPr="00430F6B" w:rsidRDefault="00342708" w:rsidP="003877DE">
            <w:pPr>
              <w:autoSpaceDE w:val="0"/>
              <w:autoSpaceDN w:val="0"/>
              <w:adjustRightInd w:val="0"/>
              <w:spacing w:line="240" w:lineRule="auto"/>
              <w:jc w:val="center"/>
              <w:rPr>
                <w:szCs w:val="22"/>
              </w:rPr>
            </w:pPr>
            <w:r w:rsidRPr="00430F6B">
              <w:t>2,7</w:t>
            </w:r>
          </w:p>
        </w:tc>
        <w:tc>
          <w:tcPr>
            <w:tcW w:w="1180" w:type="dxa"/>
          </w:tcPr>
          <w:p w14:paraId="4F876922" w14:textId="77777777" w:rsidR="00342708" w:rsidRPr="00430F6B" w:rsidRDefault="00342708" w:rsidP="003877DE">
            <w:pPr>
              <w:autoSpaceDE w:val="0"/>
              <w:autoSpaceDN w:val="0"/>
              <w:adjustRightInd w:val="0"/>
              <w:spacing w:line="240" w:lineRule="auto"/>
              <w:jc w:val="center"/>
              <w:rPr>
                <w:szCs w:val="22"/>
              </w:rPr>
            </w:pPr>
            <w:r w:rsidRPr="00430F6B">
              <w:t>2,7</w:t>
            </w:r>
          </w:p>
        </w:tc>
      </w:tr>
      <w:tr w:rsidR="00342708" w:rsidRPr="00430F6B" w14:paraId="63E339AF" w14:textId="77777777" w:rsidTr="003877DE">
        <w:tc>
          <w:tcPr>
            <w:tcW w:w="2682" w:type="dxa"/>
            <w:vMerge w:val="restart"/>
            <w:shd w:val="clear" w:color="auto" w:fill="auto"/>
          </w:tcPr>
          <w:p w14:paraId="5D836BA4" w14:textId="77777777" w:rsidR="00342708" w:rsidRPr="00430F6B" w:rsidRDefault="00342708" w:rsidP="003877DE">
            <w:pPr>
              <w:autoSpaceDE w:val="0"/>
              <w:autoSpaceDN w:val="0"/>
              <w:adjustRightInd w:val="0"/>
              <w:spacing w:line="240" w:lineRule="auto"/>
              <w:rPr>
                <w:b/>
                <w:bCs/>
                <w:szCs w:val="22"/>
              </w:rPr>
            </w:pPr>
            <w:r w:rsidRPr="00430F6B">
              <w:rPr>
                <w:b/>
              </w:rPr>
              <w:t>Poruchy imunitního systému</w:t>
            </w:r>
          </w:p>
        </w:tc>
        <w:tc>
          <w:tcPr>
            <w:tcW w:w="2610" w:type="dxa"/>
            <w:shd w:val="clear" w:color="auto" w:fill="auto"/>
          </w:tcPr>
          <w:p w14:paraId="15C55A5B" w14:textId="77777777" w:rsidR="00342708" w:rsidRPr="00430F6B" w:rsidRDefault="00342708" w:rsidP="003877DE">
            <w:pPr>
              <w:autoSpaceDE w:val="0"/>
              <w:autoSpaceDN w:val="0"/>
              <w:adjustRightInd w:val="0"/>
              <w:spacing w:line="240" w:lineRule="auto"/>
              <w:rPr>
                <w:szCs w:val="22"/>
              </w:rPr>
            </w:pPr>
            <w:r w:rsidRPr="00325A70">
              <w:t>Syndrom</w:t>
            </w:r>
            <w:r>
              <w:t xml:space="preserve"> z </w:t>
            </w:r>
            <w:r w:rsidRPr="00325A70">
              <w:t xml:space="preserve"> uvol</w:t>
            </w:r>
            <w:r w:rsidRPr="00CE749B">
              <w:t>ně</w:t>
            </w:r>
            <w:r w:rsidRPr="00325A70">
              <w:t>ní cytokinů</w:t>
            </w:r>
          </w:p>
        </w:tc>
        <w:tc>
          <w:tcPr>
            <w:tcW w:w="1530" w:type="dxa"/>
            <w:shd w:val="clear" w:color="auto" w:fill="auto"/>
          </w:tcPr>
          <w:p w14:paraId="4F281E7D"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51267B8C" w14:textId="77777777" w:rsidR="00342708" w:rsidRPr="00430F6B" w:rsidRDefault="00342708" w:rsidP="003877DE">
            <w:pPr>
              <w:autoSpaceDE w:val="0"/>
              <w:autoSpaceDN w:val="0"/>
              <w:adjustRightInd w:val="0"/>
              <w:spacing w:line="240" w:lineRule="auto"/>
              <w:jc w:val="center"/>
              <w:rPr>
                <w:szCs w:val="22"/>
              </w:rPr>
            </w:pPr>
            <w:r w:rsidRPr="00430F6B">
              <w:t>57,9</w:t>
            </w:r>
          </w:p>
        </w:tc>
        <w:tc>
          <w:tcPr>
            <w:tcW w:w="1180" w:type="dxa"/>
          </w:tcPr>
          <w:p w14:paraId="4C5E9767" w14:textId="77777777" w:rsidR="00342708" w:rsidRPr="00430F6B" w:rsidRDefault="00342708" w:rsidP="003877DE">
            <w:pPr>
              <w:autoSpaceDE w:val="0"/>
              <w:autoSpaceDN w:val="0"/>
              <w:adjustRightInd w:val="0"/>
              <w:spacing w:line="240" w:lineRule="auto"/>
              <w:jc w:val="center"/>
              <w:rPr>
                <w:szCs w:val="22"/>
              </w:rPr>
            </w:pPr>
            <w:r w:rsidRPr="00430F6B">
              <w:t>0,5</w:t>
            </w:r>
          </w:p>
        </w:tc>
      </w:tr>
      <w:tr w:rsidR="00342708" w:rsidRPr="00430F6B" w14:paraId="467CB2A6" w14:textId="77777777" w:rsidTr="003877DE">
        <w:tc>
          <w:tcPr>
            <w:tcW w:w="2682" w:type="dxa"/>
            <w:vMerge/>
          </w:tcPr>
          <w:p w14:paraId="1F28E4AA"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7ED90B6C" w14:textId="77777777" w:rsidR="00342708" w:rsidRPr="00430F6B" w:rsidRDefault="00342708" w:rsidP="003877DE">
            <w:pPr>
              <w:autoSpaceDE w:val="0"/>
              <w:autoSpaceDN w:val="0"/>
              <w:adjustRightInd w:val="0"/>
              <w:spacing w:line="240" w:lineRule="auto"/>
              <w:rPr>
                <w:szCs w:val="22"/>
              </w:rPr>
            </w:pPr>
            <w:r w:rsidRPr="00430F6B">
              <w:t>Hypogamaglobulinemie</w:t>
            </w:r>
          </w:p>
        </w:tc>
        <w:tc>
          <w:tcPr>
            <w:tcW w:w="1530" w:type="dxa"/>
            <w:shd w:val="clear" w:color="auto" w:fill="auto"/>
          </w:tcPr>
          <w:p w14:paraId="67981AE1"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514C1243" w14:textId="5D22CDDC" w:rsidR="00342708" w:rsidRPr="00430F6B" w:rsidRDefault="00342708" w:rsidP="003877DE">
            <w:pPr>
              <w:autoSpaceDE w:val="0"/>
              <w:autoSpaceDN w:val="0"/>
              <w:adjustRightInd w:val="0"/>
              <w:spacing w:line="240" w:lineRule="auto"/>
              <w:jc w:val="center"/>
              <w:rPr>
                <w:szCs w:val="22"/>
              </w:rPr>
            </w:pPr>
            <w:r>
              <w:t>16,4</w:t>
            </w:r>
          </w:p>
        </w:tc>
        <w:tc>
          <w:tcPr>
            <w:tcW w:w="1180" w:type="dxa"/>
          </w:tcPr>
          <w:p w14:paraId="6E657D16" w14:textId="77777777" w:rsidR="00342708" w:rsidRPr="00430F6B" w:rsidRDefault="00342708" w:rsidP="003877DE">
            <w:pPr>
              <w:autoSpaceDE w:val="0"/>
              <w:autoSpaceDN w:val="0"/>
              <w:adjustRightInd w:val="0"/>
              <w:spacing w:line="240" w:lineRule="auto"/>
              <w:jc w:val="center"/>
              <w:rPr>
                <w:szCs w:val="22"/>
              </w:rPr>
            </w:pPr>
            <w:r w:rsidRPr="00430F6B">
              <w:t>2,7</w:t>
            </w:r>
          </w:p>
        </w:tc>
      </w:tr>
      <w:tr w:rsidR="00342708" w:rsidRPr="00430F6B" w14:paraId="4BD817C8" w14:textId="77777777" w:rsidTr="003877DE">
        <w:tc>
          <w:tcPr>
            <w:tcW w:w="2682" w:type="dxa"/>
            <w:vMerge w:val="restart"/>
            <w:shd w:val="clear" w:color="auto" w:fill="auto"/>
          </w:tcPr>
          <w:p w14:paraId="38DE554F" w14:textId="77777777" w:rsidR="00342708" w:rsidRPr="00430F6B" w:rsidRDefault="00342708" w:rsidP="003877DE">
            <w:pPr>
              <w:autoSpaceDE w:val="0"/>
              <w:autoSpaceDN w:val="0"/>
              <w:adjustRightInd w:val="0"/>
              <w:spacing w:line="240" w:lineRule="auto"/>
              <w:rPr>
                <w:b/>
                <w:bCs/>
                <w:szCs w:val="22"/>
              </w:rPr>
            </w:pPr>
            <w:r w:rsidRPr="00430F6B">
              <w:rPr>
                <w:b/>
              </w:rPr>
              <w:t>Poruchy metabolismu a výživy</w:t>
            </w:r>
          </w:p>
        </w:tc>
        <w:tc>
          <w:tcPr>
            <w:tcW w:w="2610" w:type="dxa"/>
            <w:shd w:val="clear" w:color="auto" w:fill="auto"/>
          </w:tcPr>
          <w:p w14:paraId="447B8AB8" w14:textId="77777777" w:rsidR="00342708" w:rsidRPr="00430F6B" w:rsidRDefault="00342708" w:rsidP="003877DE">
            <w:pPr>
              <w:autoSpaceDE w:val="0"/>
              <w:autoSpaceDN w:val="0"/>
              <w:adjustRightInd w:val="0"/>
              <w:spacing w:line="240" w:lineRule="auto"/>
              <w:rPr>
                <w:szCs w:val="22"/>
              </w:rPr>
            </w:pPr>
            <w:r w:rsidRPr="00430F6B">
              <w:t>Snížená chuť k</w:t>
            </w:r>
            <w:r>
              <w:t> </w:t>
            </w:r>
            <w:r w:rsidRPr="00430F6B">
              <w:t>jídlu</w:t>
            </w:r>
          </w:p>
        </w:tc>
        <w:tc>
          <w:tcPr>
            <w:tcW w:w="1530" w:type="dxa"/>
            <w:shd w:val="clear" w:color="auto" w:fill="auto"/>
          </w:tcPr>
          <w:p w14:paraId="52859893"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6A3B102C" w14:textId="1B405195" w:rsidR="00342708" w:rsidRPr="00430F6B" w:rsidRDefault="00342708" w:rsidP="003877DE">
            <w:pPr>
              <w:autoSpaceDE w:val="0"/>
              <w:autoSpaceDN w:val="0"/>
              <w:adjustRightInd w:val="0"/>
              <w:spacing w:line="240" w:lineRule="auto"/>
              <w:jc w:val="center"/>
              <w:rPr>
                <w:szCs w:val="22"/>
              </w:rPr>
            </w:pPr>
            <w:r w:rsidRPr="00430F6B">
              <w:t>2</w:t>
            </w:r>
            <w:r>
              <w:t>7,3</w:t>
            </w:r>
          </w:p>
        </w:tc>
        <w:tc>
          <w:tcPr>
            <w:tcW w:w="1180" w:type="dxa"/>
          </w:tcPr>
          <w:p w14:paraId="76E860D7" w14:textId="77777777" w:rsidR="00342708" w:rsidRPr="00430F6B" w:rsidRDefault="00342708" w:rsidP="003877DE">
            <w:pPr>
              <w:autoSpaceDE w:val="0"/>
              <w:autoSpaceDN w:val="0"/>
              <w:adjustRightInd w:val="0"/>
              <w:spacing w:line="240" w:lineRule="auto"/>
              <w:jc w:val="center"/>
              <w:rPr>
                <w:szCs w:val="22"/>
              </w:rPr>
            </w:pPr>
            <w:r w:rsidRPr="00430F6B">
              <w:t>1,1</w:t>
            </w:r>
          </w:p>
        </w:tc>
      </w:tr>
      <w:tr w:rsidR="00342708" w:rsidRPr="00430F6B" w14:paraId="5F2756E1" w14:textId="77777777" w:rsidTr="003877DE">
        <w:tc>
          <w:tcPr>
            <w:tcW w:w="2682" w:type="dxa"/>
            <w:vMerge/>
          </w:tcPr>
          <w:p w14:paraId="3C154147"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167610AB" w14:textId="77777777" w:rsidR="00342708" w:rsidRPr="00430F6B" w:rsidRDefault="00342708" w:rsidP="003877DE">
            <w:pPr>
              <w:autoSpaceDE w:val="0"/>
              <w:autoSpaceDN w:val="0"/>
              <w:adjustRightInd w:val="0"/>
              <w:spacing w:line="240" w:lineRule="auto"/>
              <w:rPr>
                <w:szCs w:val="22"/>
              </w:rPr>
            </w:pPr>
            <w:r w:rsidRPr="00430F6B">
              <w:t>Hypokalemie</w:t>
            </w:r>
          </w:p>
        </w:tc>
        <w:tc>
          <w:tcPr>
            <w:tcW w:w="1530" w:type="dxa"/>
            <w:shd w:val="clear" w:color="auto" w:fill="auto"/>
          </w:tcPr>
          <w:p w14:paraId="4A6A3BB9"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68820C9C" w14:textId="0D8680BF" w:rsidR="00342708" w:rsidRPr="00430F6B" w:rsidRDefault="00342708" w:rsidP="003877DE">
            <w:pPr>
              <w:autoSpaceDE w:val="0"/>
              <w:autoSpaceDN w:val="0"/>
              <w:adjustRightInd w:val="0"/>
              <w:spacing w:line="240" w:lineRule="auto"/>
              <w:jc w:val="center"/>
              <w:rPr>
                <w:szCs w:val="22"/>
              </w:rPr>
            </w:pPr>
            <w:r w:rsidRPr="00430F6B">
              <w:t>23,</w:t>
            </w:r>
            <w:r>
              <w:t>5</w:t>
            </w:r>
          </w:p>
        </w:tc>
        <w:tc>
          <w:tcPr>
            <w:tcW w:w="1180" w:type="dxa"/>
          </w:tcPr>
          <w:p w14:paraId="602AA5CB" w14:textId="7C05DB07" w:rsidR="00342708" w:rsidRPr="00430F6B" w:rsidRDefault="00342708" w:rsidP="003877DE">
            <w:pPr>
              <w:autoSpaceDE w:val="0"/>
              <w:autoSpaceDN w:val="0"/>
              <w:adjustRightInd w:val="0"/>
              <w:spacing w:line="240" w:lineRule="auto"/>
              <w:jc w:val="center"/>
              <w:rPr>
                <w:szCs w:val="22"/>
              </w:rPr>
            </w:pPr>
            <w:r>
              <w:t>9,3</w:t>
            </w:r>
          </w:p>
        </w:tc>
      </w:tr>
      <w:tr w:rsidR="00342708" w:rsidRPr="00430F6B" w14:paraId="2D4FBBE6" w14:textId="77777777" w:rsidTr="003877DE">
        <w:tc>
          <w:tcPr>
            <w:tcW w:w="2682" w:type="dxa"/>
            <w:vMerge/>
          </w:tcPr>
          <w:p w14:paraId="033CD26E"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4F616D86" w14:textId="77777777" w:rsidR="00342708" w:rsidRPr="00430F6B" w:rsidRDefault="00342708" w:rsidP="003877DE">
            <w:pPr>
              <w:autoSpaceDE w:val="0"/>
              <w:autoSpaceDN w:val="0"/>
              <w:adjustRightInd w:val="0"/>
              <w:spacing w:line="240" w:lineRule="auto"/>
              <w:rPr>
                <w:szCs w:val="22"/>
              </w:rPr>
            </w:pPr>
            <w:r w:rsidRPr="00430F6B">
              <w:t>Hypofosfatemie</w:t>
            </w:r>
          </w:p>
        </w:tc>
        <w:tc>
          <w:tcPr>
            <w:tcW w:w="1530" w:type="dxa"/>
            <w:shd w:val="clear" w:color="auto" w:fill="auto"/>
          </w:tcPr>
          <w:p w14:paraId="67B383EC" w14:textId="77777777" w:rsidR="00342708" w:rsidRPr="00430F6B" w:rsidRDefault="00342708" w:rsidP="003877DE">
            <w:pPr>
              <w:autoSpaceDE w:val="0"/>
              <w:autoSpaceDN w:val="0"/>
              <w:adjustRightInd w:val="0"/>
              <w:spacing w:line="240" w:lineRule="auto"/>
              <w:jc w:val="center"/>
              <w:rPr>
                <w:szCs w:val="22"/>
              </w:rPr>
            </w:pPr>
            <w:r w:rsidRPr="00430F6B">
              <w:t>Časté</w:t>
            </w:r>
          </w:p>
        </w:tc>
        <w:tc>
          <w:tcPr>
            <w:tcW w:w="1260" w:type="dxa"/>
          </w:tcPr>
          <w:p w14:paraId="6CD8E832" w14:textId="77777777" w:rsidR="00342708" w:rsidRPr="00430F6B" w:rsidRDefault="00342708" w:rsidP="003877DE">
            <w:pPr>
              <w:autoSpaceDE w:val="0"/>
              <w:autoSpaceDN w:val="0"/>
              <w:adjustRightInd w:val="0"/>
              <w:spacing w:line="240" w:lineRule="auto"/>
              <w:jc w:val="center"/>
              <w:rPr>
                <w:szCs w:val="22"/>
              </w:rPr>
            </w:pPr>
            <w:r w:rsidRPr="00430F6B">
              <w:t>6,6</w:t>
            </w:r>
          </w:p>
        </w:tc>
        <w:tc>
          <w:tcPr>
            <w:tcW w:w="1180" w:type="dxa"/>
          </w:tcPr>
          <w:p w14:paraId="5850C2D8" w14:textId="77777777" w:rsidR="00342708" w:rsidRPr="00430F6B" w:rsidRDefault="00342708" w:rsidP="003877DE">
            <w:pPr>
              <w:autoSpaceDE w:val="0"/>
              <w:autoSpaceDN w:val="0"/>
              <w:adjustRightInd w:val="0"/>
              <w:spacing w:line="240" w:lineRule="auto"/>
              <w:jc w:val="center"/>
              <w:rPr>
                <w:szCs w:val="22"/>
              </w:rPr>
            </w:pPr>
            <w:r w:rsidRPr="00430F6B">
              <w:t>0,5</w:t>
            </w:r>
          </w:p>
        </w:tc>
      </w:tr>
      <w:tr w:rsidR="00342708" w:rsidRPr="00430F6B" w14:paraId="7AE6B5BA" w14:textId="77777777" w:rsidTr="003877DE">
        <w:tc>
          <w:tcPr>
            <w:tcW w:w="2682" w:type="dxa"/>
            <w:vMerge w:val="restart"/>
            <w:shd w:val="clear" w:color="auto" w:fill="auto"/>
          </w:tcPr>
          <w:p w14:paraId="66E841D1" w14:textId="77777777" w:rsidR="00342708" w:rsidRPr="00430F6B" w:rsidRDefault="00342708" w:rsidP="003877DE">
            <w:pPr>
              <w:keepNext/>
              <w:keepLines/>
              <w:autoSpaceDE w:val="0"/>
              <w:autoSpaceDN w:val="0"/>
              <w:adjustRightInd w:val="0"/>
              <w:spacing w:line="240" w:lineRule="auto"/>
              <w:rPr>
                <w:b/>
                <w:bCs/>
                <w:szCs w:val="22"/>
              </w:rPr>
            </w:pPr>
            <w:r w:rsidRPr="00430F6B">
              <w:rPr>
                <w:b/>
              </w:rPr>
              <w:t xml:space="preserve">Poruchy nervového systému </w:t>
            </w:r>
          </w:p>
        </w:tc>
        <w:tc>
          <w:tcPr>
            <w:tcW w:w="2610" w:type="dxa"/>
            <w:shd w:val="clear" w:color="auto" w:fill="auto"/>
          </w:tcPr>
          <w:p w14:paraId="7731D1E7" w14:textId="77777777" w:rsidR="00342708" w:rsidRPr="00430F6B" w:rsidRDefault="00342708" w:rsidP="003877DE">
            <w:pPr>
              <w:keepNext/>
              <w:keepLines/>
              <w:autoSpaceDE w:val="0"/>
              <w:autoSpaceDN w:val="0"/>
              <w:adjustRightInd w:val="0"/>
              <w:spacing w:line="240" w:lineRule="auto"/>
              <w:rPr>
                <w:szCs w:val="22"/>
              </w:rPr>
            </w:pPr>
            <w:r w:rsidRPr="00430F6B">
              <w:t>Periferní neuropatie</w:t>
            </w:r>
            <w:r>
              <w:rPr>
                <w:vertAlign w:val="superscript"/>
              </w:rPr>
              <w:t>d</w:t>
            </w:r>
          </w:p>
        </w:tc>
        <w:tc>
          <w:tcPr>
            <w:tcW w:w="1530" w:type="dxa"/>
            <w:shd w:val="clear" w:color="auto" w:fill="auto"/>
          </w:tcPr>
          <w:p w14:paraId="4D4E8919" w14:textId="77777777" w:rsidR="00342708" w:rsidRPr="00430F6B" w:rsidRDefault="00342708" w:rsidP="003877DE">
            <w:pPr>
              <w:keepNext/>
              <w:keepLines/>
              <w:autoSpaceDE w:val="0"/>
              <w:autoSpaceDN w:val="0"/>
              <w:adjustRightInd w:val="0"/>
              <w:spacing w:line="240" w:lineRule="auto"/>
              <w:jc w:val="center"/>
              <w:rPr>
                <w:szCs w:val="22"/>
              </w:rPr>
            </w:pPr>
            <w:r w:rsidRPr="00430F6B">
              <w:t>Velmi časté</w:t>
            </w:r>
          </w:p>
        </w:tc>
        <w:tc>
          <w:tcPr>
            <w:tcW w:w="1260" w:type="dxa"/>
          </w:tcPr>
          <w:p w14:paraId="58EE596D" w14:textId="07B08BDD" w:rsidR="00342708" w:rsidRPr="00430F6B" w:rsidRDefault="00342708" w:rsidP="003877DE">
            <w:pPr>
              <w:keepNext/>
              <w:keepLines/>
              <w:autoSpaceDE w:val="0"/>
              <w:autoSpaceDN w:val="0"/>
              <w:adjustRightInd w:val="0"/>
              <w:spacing w:line="240" w:lineRule="auto"/>
              <w:jc w:val="center"/>
              <w:rPr>
                <w:szCs w:val="22"/>
              </w:rPr>
            </w:pPr>
            <w:r w:rsidRPr="00430F6B">
              <w:t>1</w:t>
            </w:r>
            <w:r>
              <w:t>6,9</w:t>
            </w:r>
          </w:p>
        </w:tc>
        <w:tc>
          <w:tcPr>
            <w:tcW w:w="1180" w:type="dxa"/>
          </w:tcPr>
          <w:p w14:paraId="4AE9802A" w14:textId="77777777" w:rsidR="00342708" w:rsidRPr="00430F6B" w:rsidRDefault="00342708" w:rsidP="003877DE">
            <w:pPr>
              <w:keepNext/>
              <w:keepLines/>
              <w:autoSpaceDE w:val="0"/>
              <w:autoSpaceDN w:val="0"/>
              <w:adjustRightInd w:val="0"/>
              <w:spacing w:line="240" w:lineRule="auto"/>
              <w:jc w:val="center"/>
              <w:rPr>
                <w:szCs w:val="22"/>
              </w:rPr>
            </w:pPr>
            <w:r w:rsidRPr="00430F6B">
              <w:t>1,1</w:t>
            </w:r>
          </w:p>
        </w:tc>
      </w:tr>
      <w:tr w:rsidR="00342708" w:rsidRPr="00430F6B" w14:paraId="03C56A2F" w14:textId="77777777" w:rsidTr="003877DE">
        <w:tc>
          <w:tcPr>
            <w:tcW w:w="2682" w:type="dxa"/>
            <w:vMerge/>
          </w:tcPr>
          <w:p w14:paraId="7FD6A50A" w14:textId="77777777" w:rsidR="00342708" w:rsidRPr="00430F6B" w:rsidRDefault="00342708" w:rsidP="003877DE">
            <w:pPr>
              <w:keepNext/>
              <w:keepLines/>
              <w:autoSpaceDE w:val="0"/>
              <w:autoSpaceDN w:val="0"/>
              <w:adjustRightInd w:val="0"/>
              <w:spacing w:line="240" w:lineRule="auto"/>
              <w:rPr>
                <w:b/>
                <w:bCs/>
                <w:szCs w:val="22"/>
              </w:rPr>
            </w:pPr>
          </w:p>
        </w:tc>
        <w:tc>
          <w:tcPr>
            <w:tcW w:w="2610" w:type="dxa"/>
            <w:shd w:val="clear" w:color="auto" w:fill="auto"/>
          </w:tcPr>
          <w:p w14:paraId="6886763A" w14:textId="77777777" w:rsidR="00342708" w:rsidRPr="00430F6B" w:rsidRDefault="00342708" w:rsidP="003877DE">
            <w:pPr>
              <w:keepNext/>
              <w:keepLines/>
              <w:autoSpaceDE w:val="0"/>
              <w:autoSpaceDN w:val="0"/>
              <w:adjustRightInd w:val="0"/>
              <w:spacing w:line="240" w:lineRule="auto"/>
              <w:rPr>
                <w:szCs w:val="22"/>
              </w:rPr>
            </w:pPr>
            <w:r>
              <w:t>Bolest hlavy</w:t>
            </w:r>
          </w:p>
        </w:tc>
        <w:tc>
          <w:tcPr>
            <w:tcW w:w="1530" w:type="dxa"/>
            <w:shd w:val="clear" w:color="auto" w:fill="auto"/>
          </w:tcPr>
          <w:p w14:paraId="09728A2E" w14:textId="77777777" w:rsidR="00342708" w:rsidRPr="00430F6B" w:rsidRDefault="00342708" w:rsidP="003877DE">
            <w:pPr>
              <w:keepNext/>
              <w:keepLines/>
              <w:autoSpaceDE w:val="0"/>
              <w:autoSpaceDN w:val="0"/>
              <w:adjustRightInd w:val="0"/>
              <w:spacing w:line="240" w:lineRule="auto"/>
              <w:jc w:val="center"/>
              <w:rPr>
                <w:szCs w:val="22"/>
              </w:rPr>
            </w:pPr>
            <w:r w:rsidRPr="00430F6B">
              <w:t>Velmi časté</w:t>
            </w:r>
          </w:p>
        </w:tc>
        <w:tc>
          <w:tcPr>
            <w:tcW w:w="1260" w:type="dxa"/>
          </w:tcPr>
          <w:p w14:paraId="0A2BCAE6" w14:textId="1AF25B8E" w:rsidR="00342708" w:rsidRPr="00430F6B" w:rsidRDefault="00342708" w:rsidP="003877DE">
            <w:pPr>
              <w:keepNext/>
              <w:keepLines/>
              <w:autoSpaceDE w:val="0"/>
              <w:autoSpaceDN w:val="0"/>
              <w:adjustRightInd w:val="0"/>
              <w:spacing w:line="240" w:lineRule="auto"/>
              <w:jc w:val="center"/>
              <w:rPr>
                <w:szCs w:val="22"/>
              </w:rPr>
            </w:pPr>
            <w:r>
              <w:t>19,7</w:t>
            </w:r>
          </w:p>
        </w:tc>
        <w:tc>
          <w:tcPr>
            <w:tcW w:w="1180" w:type="dxa"/>
          </w:tcPr>
          <w:p w14:paraId="4D139845" w14:textId="77777777" w:rsidR="00342708" w:rsidRPr="00430F6B" w:rsidRDefault="00342708" w:rsidP="003877DE">
            <w:pPr>
              <w:keepNext/>
              <w:keepLines/>
              <w:autoSpaceDE w:val="0"/>
              <w:autoSpaceDN w:val="0"/>
              <w:adjustRightInd w:val="0"/>
              <w:spacing w:line="240" w:lineRule="auto"/>
              <w:jc w:val="center"/>
              <w:rPr>
                <w:szCs w:val="22"/>
              </w:rPr>
            </w:pPr>
            <w:r>
              <w:t>0</w:t>
            </w:r>
          </w:p>
        </w:tc>
      </w:tr>
      <w:tr w:rsidR="00342708" w:rsidRPr="00430F6B" w14:paraId="7C3F8986" w14:textId="77777777" w:rsidTr="003877DE">
        <w:tc>
          <w:tcPr>
            <w:tcW w:w="2682" w:type="dxa"/>
            <w:vMerge/>
          </w:tcPr>
          <w:p w14:paraId="47873BC1" w14:textId="77777777" w:rsidR="00342708" w:rsidRPr="00430F6B" w:rsidRDefault="00342708" w:rsidP="003877DE">
            <w:pPr>
              <w:keepNext/>
              <w:keepLines/>
              <w:autoSpaceDE w:val="0"/>
              <w:autoSpaceDN w:val="0"/>
              <w:adjustRightInd w:val="0"/>
              <w:spacing w:line="240" w:lineRule="auto"/>
              <w:rPr>
                <w:b/>
                <w:bCs/>
                <w:szCs w:val="22"/>
              </w:rPr>
            </w:pPr>
          </w:p>
        </w:tc>
        <w:tc>
          <w:tcPr>
            <w:tcW w:w="2610" w:type="dxa"/>
            <w:shd w:val="clear" w:color="auto" w:fill="auto"/>
          </w:tcPr>
          <w:p w14:paraId="2A0C3B2C" w14:textId="77777777" w:rsidR="00342708" w:rsidRPr="00430F6B" w:rsidRDefault="00342708" w:rsidP="003877DE">
            <w:pPr>
              <w:keepNext/>
              <w:keepLines/>
              <w:autoSpaceDE w:val="0"/>
              <w:autoSpaceDN w:val="0"/>
              <w:adjustRightInd w:val="0"/>
              <w:spacing w:line="240" w:lineRule="auto"/>
              <w:rPr>
                <w:b/>
                <w:bCs/>
                <w:szCs w:val="22"/>
              </w:rPr>
            </w:pPr>
            <w:r>
              <w:t>Syndrom neurotoxicity spojený s imunitními efektorovými buňkami (ICANS)</w:t>
            </w:r>
          </w:p>
        </w:tc>
        <w:tc>
          <w:tcPr>
            <w:tcW w:w="1530" w:type="dxa"/>
            <w:shd w:val="clear" w:color="auto" w:fill="auto"/>
          </w:tcPr>
          <w:p w14:paraId="3246DB94" w14:textId="77777777" w:rsidR="00342708" w:rsidRPr="00430F6B" w:rsidRDefault="00342708" w:rsidP="003877DE">
            <w:pPr>
              <w:keepNext/>
              <w:keepLines/>
              <w:autoSpaceDE w:val="0"/>
              <w:autoSpaceDN w:val="0"/>
              <w:adjustRightInd w:val="0"/>
              <w:spacing w:line="240" w:lineRule="auto"/>
              <w:jc w:val="center"/>
              <w:rPr>
                <w:szCs w:val="22"/>
              </w:rPr>
            </w:pPr>
            <w:r w:rsidRPr="00430F6B">
              <w:t>Časté</w:t>
            </w:r>
          </w:p>
        </w:tc>
        <w:tc>
          <w:tcPr>
            <w:tcW w:w="1260" w:type="dxa"/>
          </w:tcPr>
          <w:p w14:paraId="63629960" w14:textId="77777777" w:rsidR="00342708" w:rsidRPr="00430F6B" w:rsidRDefault="00342708" w:rsidP="003877DE">
            <w:pPr>
              <w:keepNext/>
              <w:keepLines/>
              <w:autoSpaceDE w:val="0"/>
              <w:autoSpaceDN w:val="0"/>
              <w:adjustRightInd w:val="0"/>
              <w:spacing w:line="240" w:lineRule="auto"/>
              <w:jc w:val="center"/>
              <w:rPr>
                <w:szCs w:val="22"/>
              </w:rPr>
            </w:pPr>
            <w:r w:rsidRPr="00430F6B">
              <w:t>3,3</w:t>
            </w:r>
          </w:p>
        </w:tc>
        <w:tc>
          <w:tcPr>
            <w:tcW w:w="1180" w:type="dxa"/>
          </w:tcPr>
          <w:p w14:paraId="58A2E532" w14:textId="77777777" w:rsidR="00342708" w:rsidRPr="00430F6B" w:rsidRDefault="00342708" w:rsidP="003877DE">
            <w:pPr>
              <w:keepNext/>
              <w:keepLines/>
              <w:autoSpaceDE w:val="0"/>
              <w:autoSpaceDN w:val="0"/>
              <w:adjustRightInd w:val="0"/>
              <w:spacing w:line="240" w:lineRule="auto"/>
              <w:jc w:val="center"/>
              <w:rPr>
                <w:szCs w:val="22"/>
              </w:rPr>
            </w:pPr>
            <w:r w:rsidRPr="00430F6B">
              <w:t>1,1</w:t>
            </w:r>
          </w:p>
        </w:tc>
      </w:tr>
      <w:tr w:rsidR="00342708" w:rsidRPr="00430F6B" w14:paraId="4B1231BD" w14:textId="77777777" w:rsidTr="003877DE">
        <w:tc>
          <w:tcPr>
            <w:tcW w:w="2682" w:type="dxa"/>
            <w:shd w:val="clear" w:color="auto" w:fill="auto"/>
          </w:tcPr>
          <w:p w14:paraId="2C8BDC22" w14:textId="77777777" w:rsidR="00342708" w:rsidRPr="00430F6B" w:rsidRDefault="00342708" w:rsidP="003877DE">
            <w:pPr>
              <w:autoSpaceDE w:val="0"/>
              <w:autoSpaceDN w:val="0"/>
              <w:adjustRightInd w:val="0"/>
              <w:spacing w:line="240" w:lineRule="auto"/>
              <w:rPr>
                <w:b/>
                <w:bCs/>
                <w:szCs w:val="22"/>
              </w:rPr>
            </w:pPr>
            <w:r w:rsidRPr="00430F6B">
              <w:rPr>
                <w:b/>
              </w:rPr>
              <w:t>Respirační, hrudní a mediastinální poruchy</w:t>
            </w:r>
          </w:p>
        </w:tc>
        <w:tc>
          <w:tcPr>
            <w:tcW w:w="2610" w:type="dxa"/>
            <w:shd w:val="clear" w:color="auto" w:fill="auto"/>
          </w:tcPr>
          <w:p w14:paraId="0C88C0F9" w14:textId="77777777" w:rsidR="00342708" w:rsidRPr="00430F6B" w:rsidRDefault="00342708" w:rsidP="003877DE">
            <w:pPr>
              <w:autoSpaceDE w:val="0"/>
              <w:autoSpaceDN w:val="0"/>
              <w:adjustRightInd w:val="0"/>
              <w:spacing w:line="240" w:lineRule="auto"/>
              <w:rPr>
                <w:szCs w:val="22"/>
              </w:rPr>
            </w:pPr>
            <w:r w:rsidRPr="00430F6B">
              <w:t>Dyspnoe</w:t>
            </w:r>
          </w:p>
        </w:tc>
        <w:tc>
          <w:tcPr>
            <w:tcW w:w="1530" w:type="dxa"/>
            <w:shd w:val="clear" w:color="auto" w:fill="auto"/>
          </w:tcPr>
          <w:p w14:paraId="755FC1E8"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759EDCFC" w14:textId="5EAF07E3" w:rsidR="00342708" w:rsidRPr="00430F6B" w:rsidRDefault="00342708" w:rsidP="003877DE">
            <w:pPr>
              <w:autoSpaceDE w:val="0"/>
              <w:autoSpaceDN w:val="0"/>
              <w:adjustRightInd w:val="0"/>
              <w:spacing w:line="240" w:lineRule="auto"/>
              <w:jc w:val="center"/>
              <w:rPr>
                <w:szCs w:val="22"/>
              </w:rPr>
            </w:pPr>
            <w:r>
              <w:t>20,8</w:t>
            </w:r>
          </w:p>
        </w:tc>
        <w:tc>
          <w:tcPr>
            <w:tcW w:w="1180" w:type="dxa"/>
          </w:tcPr>
          <w:p w14:paraId="6A90AB8D" w14:textId="77777777" w:rsidR="00342708" w:rsidRPr="00430F6B" w:rsidRDefault="00342708" w:rsidP="003877DE">
            <w:pPr>
              <w:autoSpaceDE w:val="0"/>
              <w:autoSpaceDN w:val="0"/>
              <w:adjustRightInd w:val="0"/>
              <w:spacing w:line="240" w:lineRule="auto"/>
              <w:jc w:val="center"/>
              <w:rPr>
                <w:szCs w:val="22"/>
              </w:rPr>
            </w:pPr>
            <w:r w:rsidRPr="00430F6B">
              <w:t>4,9</w:t>
            </w:r>
          </w:p>
        </w:tc>
      </w:tr>
      <w:tr w:rsidR="00342708" w:rsidRPr="00430F6B" w14:paraId="6DB1C49D" w14:textId="77777777" w:rsidTr="003877DE">
        <w:tc>
          <w:tcPr>
            <w:tcW w:w="2682" w:type="dxa"/>
            <w:vMerge w:val="restart"/>
            <w:shd w:val="clear" w:color="auto" w:fill="auto"/>
          </w:tcPr>
          <w:p w14:paraId="140B009F" w14:textId="77777777" w:rsidR="00342708" w:rsidRPr="00430F6B" w:rsidRDefault="00342708" w:rsidP="003877DE">
            <w:pPr>
              <w:autoSpaceDE w:val="0"/>
              <w:autoSpaceDN w:val="0"/>
              <w:adjustRightInd w:val="0"/>
              <w:spacing w:line="240" w:lineRule="auto"/>
              <w:rPr>
                <w:b/>
                <w:bCs/>
                <w:szCs w:val="22"/>
              </w:rPr>
            </w:pPr>
            <w:r w:rsidRPr="00430F6B">
              <w:rPr>
                <w:b/>
              </w:rPr>
              <w:t xml:space="preserve">Gastrointestinální poruchy </w:t>
            </w:r>
          </w:p>
        </w:tc>
        <w:tc>
          <w:tcPr>
            <w:tcW w:w="2610" w:type="dxa"/>
            <w:shd w:val="clear" w:color="auto" w:fill="auto"/>
          </w:tcPr>
          <w:p w14:paraId="052388E4" w14:textId="77777777" w:rsidR="00342708" w:rsidRPr="00430F6B" w:rsidRDefault="00342708" w:rsidP="003877DE">
            <w:pPr>
              <w:autoSpaceDE w:val="0"/>
              <w:autoSpaceDN w:val="0"/>
              <w:adjustRightInd w:val="0"/>
              <w:spacing w:line="240" w:lineRule="auto"/>
              <w:rPr>
                <w:szCs w:val="22"/>
              </w:rPr>
            </w:pPr>
            <w:r w:rsidRPr="00430F6B">
              <w:t>Průjem</w:t>
            </w:r>
          </w:p>
        </w:tc>
        <w:tc>
          <w:tcPr>
            <w:tcW w:w="1530" w:type="dxa"/>
            <w:shd w:val="clear" w:color="auto" w:fill="auto"/>
          </w:tcPr>
          <w:p w14:paraId="3F473DFD"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2B21DE5D" w14:textId="7BCE7D3B" w:rsidR="00342708" w:rsidRPr="00430F6B" w:rsidRDefault="00342708" w:rsidP="003877DE">
            <w:pPr>
              <w:autoSpaceDE w:val="0"/>
              <w:autoSpaceDN w:val="0"/>
              <w:adjustRightInd w:val="0"/>
              <w:spacing w:line="240" w:lineRule="auto"/>
              <w:jc w:val="center"/>
              <w:rPr>
                <w:szCs w:val="22"/>
              </w:rPr>
            </w:pPr>
            <w:r>
              <w:t>41,5</w:t>
            </w:r>
          </w:p>
        </w:tc>
        <w:tc>
          <w:tcPr>
            <w:tcW w:w="1180" w:type="dxa"/>
          </w:tcPr>
          <w:p w14:paraId="4D5C6C40" w14:textId="3BA7449C" w:rsidR="00342708" w:rsidRPr="00430F6B" w:rsidRDefault="00342708" w:rsidP="003877DE">
            <w:pPr>
              <w:autoSpaceDE w:val="0"/>
              <w:autoSpaceDN w:val="0"/>
              <w:adjustRightInd w:val="0"/>
              <w:spacing w:line="240" w:lineRule="auto"/>
              <w:jc w:val="center"/>
              <w:rPr>
                <w:szCs w:val="22"/>
              </w:rPr>
            </w:pPr>
            <w:r>
              <w:t>2,7</w:t>
            </w:r>
          </w:p>
        </w:tc>
      </w:tr>
      <w:tr w:rsidR="00342708" w:rsidRPr="00430F6B" w14:paraId="53C323C6" w14:textId="77777777" w:rsidTr="003877DE">
        <w:tc>
          <w:tcPr>
            <w:tcW w:w="2682" w:type="dxa"/>
            <w:vMerge/>
          </w:tcPr>
          <w:p w14:paraId="57D0B46B"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7CA65099" w14:textId="77777777" w:rsidR="00342708" w:rsidRPr="00430F6B" w:rsidRDefault="00342708" w:rsidP="003877DE">
            <w:pPr>
              <w:autoSpaceDE w:val="0"/>
              <w:autoSpaceDN w:val="0"/>
              <w:adjustRightInd w:val="0"/>
              <w:spacing w:line="240" w:lineRule="auto"/>
              <w:rPr>
                <w:szCs w:val="22"/>
              </w:rPr>
            </w:pPr>
            <w:r>
              <w:t>Nauzea</w:t>
            </w:r>
          </w:p>
        </w:tc>
        <w:tc>
          <w:tcPr>
            <w:tcW w:w="1530" w:type="dxa"/>
            <w:shd w:val="clear" w:color="auto" w:fill="auto"/>
          </w:tcPr>
          <w:p w14:paraId="136EF4B9"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22AF097E" w14:textId="1AFFD809" w:rsidR="00342708" w:rsidRPr="00430F6B" w:rsidRDefault="00342708" w:rsidP="003877DE">
            <w:pPr>
              <w:autoSpaceDE w:val="0"/>
              <w:autoSpaceDN w:val="0"/>
              <w:adjustRightInd w:val="0"/>
              <w:spacing w:line="240" w:lineRule="auto"/>
              <w:jc w:val="center"/>
              <w:rPr>
                <w:szCs w:val="22"/>
              </w:rPr>
            </w:pPr>
            <w:r w:rsidRPr="00430F6B">
              <w:t>21,</w:t>
            </w:r>
            <w:r>
              <w:t>9</w:t>
            </w:r>
          </w:p>
        </w:tc>
        <w:tc>
          <w:tcPr>
            <w:tcW w:w="1180" w:type="dxa"/>
          </w:tcPr>
          <w:p w14:paraId="300BE7AA" w14:textId="77777777" w:rsidR="00342708" w:rsidRPr="00430F6B" w:rsidRDefault="00342708" w:rsidP="003877DE">
            <w:pPr>
              <w:autoSpaceDE w:val="0"/>
              <w:autoSpaceDN w:val="0"/>
              <w:adjustRightInd w:val="0"/>
              <w:spacing w:line="240" w:lineRule="auto"/>
              <w:jc w:val="center"/>
              <w:rPr>
                <w:szCs w:val="22"/>
              </w:rPr>
            </w:pPr>
            <w:r w:rsidRPr="00430F6B">
              <w:t>0</w:t>
            </w:r>
          </w:p>
        </w:tc>
      </w:tr>
      <w:tr w:rsidR="00342708" w:rsidRPr="00430F6B" w14:paraId="040828E7" w14:textId="77777777" w:rsidTr="003877DE">
        <w:tc>
          <w:tcPr>
            <w:tcW w:w="2682" w:type="dxa"/>
            <w:vMerge w:val="restart"/>
            <w:shd w:val="clear" w:color="auto" w:fill="auto"/>
          </w:tcPr>
          <w:p w14:paraId="0040338F" w14:textId="77777777" w:rsidR="00342708" w:rsidRPr="00430F6B" w:rsidRDefault="00342708" w:rsidP="003877DE">
            <w:pPr>
              <w:autoSpaceDE w:val="0"/>
              <w:autoSpaceDN w:val="0"/>
              <w:adjustRightInd w:val="0"/>
              <w:spacing w:line="240" w:lineRule="auto"/>
              <w:rPr>
                <w:b/>
                <w:bCs/>
                <w:szCs w:val="22"/>
              </w:rPr>
            </w:pPr>
            <w:r w:rsidRPr="00430F6B">
              <w:rPr>
                <w:b/>
              </w:rPr>
              <w:lastRenderedPageBreak/>
              <w:t>Poruchy kůže a podkožní tkáně</w:t>
            </w:r>
          </w:p>
        </w:tc>
        <w:tc>
          <w:tcPr>
            <w:tcW w:w="2610" w:type="dxa"/>
            <w:shd w:val="clear" w:color="auto" w:fill="auto"/>
          </w:tcPr>
          <w:p w14:paraId="3A069325" w14:textId="77777777" w:rsidR="00342708" w:rsidRPr="00430F6B" w:rsidRDefault="00342708" w:rsidP="003877DE">
            <w:pPr>
              <w:autoSpaceDE w:val="0"/>
              <w:autoSpaceDN w:val="0"/>
              <w:adjustRightInd w:val="0"/>
              <w:spacing w:line="240" w:lineRule="auto"/>
              <w:rPr>
                <w:bCs/>
                <w:szCs w:val="22"/>
              </w:rPr>
            </w:pPr>
            <w:r w:rsidRPr="00430F6B">
              <w:t>Vyrážka</w:t>
            </w:r>
            <w:r>
              <w:rPr>
                <w:vertAlign w:val="superscript"/>
              </w:rPr>
              <w:t>e</w:t>
            </w:r>
          </w:p>
        </w:tc>
        <w:tc>
          <w:tcPr>
            <w:tcW w:w="1530" w:type="dxa"/>
            <w:shd w:val="clear" w:color="auto" w:fill="auto"/>
          </w:tcPr>
          <w:p w14:paraId="2947D400"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439CD8E5" w14:textId="640F900F" w:rsidR="00342708" w:rsidRPr="00430F6B" w:rsidRDefault="00342708" w:rsidP="003877DE">
            <w:pPr>
              <w:autoSpaceDE w:val="0"/>
              <w:autoSpaceDN w:val="0"/>
              <w:adjustRightInd w:val="0"/>
              <w:spacing w:line="240" w:lineRule="auto"/>
              <w:jc w:val="center"/>
              <w:rPr>
                <w:szCs w:val="22"/>
              </w:rPr>
            </w:pPr>
            <w:r w:rsidRPr="00430F6B">
              <w:t>2</w:t>
            </w:r>
            <w:r>
              <w:t>7,9</w:t>
            </w:r>
          </w:p>
        </w:tc>
        <w:tc>
          <w:tcPr>
            <w:tcW w:w="1180" w:type="dxa"/>
          </w:tcPr>
          <w:p w14:paraId="73399B4F" w14:textId="77777777" w:rsidR="00342708" w:rsidRPr="00430F6B" w:rsidRDefault="00342708" w:rsidP="003877DE">
            <w:pPr>
              <w:autoSpaceDE w:val="0"/>
              <w:autoSpaceDN w:val="0"/>
              <w:adjustRightInd w:val="0"/>
              <w:spacing w:line="240" w:lineRule="auto"/>
              <w:jc w:val="center"/>
              <w:rPr>
                <w:szCs w:val="22"/>
              </w:rPr>
            </w:pPr>
            <w:r w:rsidRPr="00430F6B">
              <w:t>0</w:t>
            </w:r>
          </w:p>
        </w:tc>
      </w:tr>
      <w:tr w:rsidR="00342708" w:rsidRPr="00430F6B" w14:paraId="7811B4E3" w14:textId="77777777" w:rsidTr="003877DE">
        <w:tc>
          <w:tcPr>
            <w:tcW w:w="2682" w:type="dxa"/>
            <w:vMerge/>
          </w:tcPr>
          <w:p w14:paraId="4815DB7E"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099245BF" w14:textId="77777777" w:rsidR="00342708" w:rsidRPr="00430F6B" w:rsidRDefault="00342708" w:rsidP="003877DE">
            <w:pPr>
              <w:autoSpaceDE w:val="0"/>
              <w:autoSpaceDN w:val="0"/>
              <w:adjustRightInd w:val="0"/>
              <w:spacing w:line="240" w:lineRule="auto"/>
              <w:rPr>
                <w:szCs w:val="22"/>
                <w:vertAlign w:val="superscript"/>
              </w:rPr>
            </w:pPr>
            <w:r w:rsidRPr="00430F6B">
              <w:t>Suchá kůže</w:t>
            </w:r>
          </w:p>
        </w:tc>
        <w:tc>
          <w:tcPr>
            <w:tcW w:w="1530" w:type="dxa"/>
            <w:shd w:val="clear" w:color="auto" w:fill="auto"/>
          </w:tcPr>
          <w:p w14:paraId="4B8A631D"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17092841" w14:textId="44167188" w:rsidR="00342708" w:rsidRPr="00430F6B" w:rsidRDefault="00342708" w:rsidP="003877DE">
            <w:pPr>
              <w:autoSpaceDE w:val="0"/>
              <w:autoSpaceDN w:val="0"/>
              <w:adjustRightInd w:val="0"/>
              <w:spacing w:line="240" w:lineRule="auto"/>
              <w:jc w:val="center"/>
              <w:rPr>
                <w:szCs w:val="22"/>
              </w:rPr>
            </w:pPr>
            <w:r w:rsidRPr="00430F6B">
              <w:t>21,</w:t>
            </w:r>
            <w:r>
              <w:t>9</w:t>
            </w:r>
          </w:p>
        </w:tc>
        <w:tc>
          <w:tcPr>
            <w:tcW w:w="1180" w:type="dxa"/>
          </w:tcPr>
          <w:p w14:paraId="5559FB7C" w14:textId="77777777" w:rsidR="00342708" w:rsidRPr="00430F6B" w:rsidRDefault="00342708" w:rsidP="003877DE">
            <w:pPr>
              <w:autoSpaceDE w:val="0"/>
              <w:autoSpaceDN w:val="0"/>
              <w:adjustRightInd w:val="0"/>
              <w:spacing w:line="240" w:lineRule="auto"/>
              <w:jc w:val="center"/>
              <w:rPr>
                <w:szCs w:val="22"/>
              </w:rPr>
            </w:pPr>
            <w:r w:rsidRPr="00430F6B">
              <w:t>0</w:t>
            </w:r>
          </w:p>
        </w:tc>
      </w:tr>
      <w:tr w:rsidR="00342708" w:rsidRPr="00430F6B" w14:paraId="41462A33" w14:textId="77777777" w:rsidTr="003877DE">
        <w:tc>
          <w:tcPr>
            <w:tcW w:w="2682" w:type="dxa"/>
            <w:shd w:val="clear" w:color="auto" w:fill="auto"/>
          </w:tcPr>
          <w:p w14:paraId="5A55576F" w14:textId="77777777" w:rsidR="00342708" w:rsidRPr="00430F6B" w:rsidRDefault="00342708" w:rsidP="003877DE">
            <w:pPr>
              <w:autoSpaceDE w:val="0"/>
              <w:autoSpaceDN w:val="0"/>
              <w:adjustRightInd w:val="0"/>
              <w:spacing w:line="240" w:lineRule="auto"/>
              <w:rPr>
                <w:b/>
                <w:bCs/>
                <w:szCs w:val="22"/>
              </w:rPr>
            </w:pPr>
            <w:r w:rsidRPr="00430F6B">
              <w:rPr>
                <w:b/>
              </w:rPr>
              <w:t>Poruchy svalové a kosterní soustavy a pojivové tkáně</w:t>
            </w:r>
          </w:p>
        </w:tc>
        <w:tc>
          <w:tcPr>
            <w:tcW w:w="2610" w:type="dxa"/>
            <w:shd w:val="clear" w:color="auto" w:fill="auto"/>
          </w:tcPr>
          <w:p w14:paraId="1708179E" w14:textId="77777777" w:rsidR="00342708" w:rsidRPr="00430F6B" w:rsidRDefault="00342708" w:rsidP="003877DE">
            <w:pPr>
              <w:autoSpaceDE w:val="0"/>
              <w:autoSpaceDN w:val="0"/>
              <w:adjustRightInd w:val="0"/>
              <w:spacing w:line="240" w:lineRule="auto"/>
              <w:rPr>
                <w:bCs/>
                <w:szCs w:val="22"/>
              </w:rPr>
            </w:pPr>
            <w:r w:rsidRPr="00430F6B">
              <w:t>Artralgie</w:t>
            </w:r>
          </w:p>
        </w:tc>
        <w:tc>
          <w:tcPr>
            <w:tcW w:w="1530" w:type="dxa"/>
            <w:shd w:val="clear" w:color="auto" w:fill="auto"/>
          </w:tcPr>
          <w:p w14:paraId="2C7EB728"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14453A33" w14:textId="2C0E3F55" w:rsidR="00342708" w:rsidRPr="00430F6B" w:rsidRDefault="00342708" w:rsidP="003877DE">
            <w:pPr>
              <w:autoSpaceDE w:val="0"/>
              <w:autoSpaceDN w:val="0"/>
              <w:adjustRightInd w:val="0"/>
              <w:spacing w:line="240" w:lineRule="auto"/>
              <w:jc w:val="center"/>
              <w:rPr>
                <w:szCs w:val="22"/>
              </w:rPr>
            </w:pPr>
            <w:r w:rsidRPr="00430F6B">
              <w:t>25,</w:t>
            </w:r>
            <w:r>
              <w:t>7</w:t>
            </w:r>
          </w:p>
        </w:tc>
        <w:tc>
          <w:tcPr>
            <w:tcW w:w="1180" w:type="dxa"/>
          </w:tcPr>
          <w:p w14:paraId="3ED660A3" w14:textId="77777777" w:rsidR="00342708" w:rsidRPr="00430F6B" w:rsidRDefault="00342708" w:rsidP="003877DE">
            <w:pPr>
              <w:autoSpaceDE w:val="0"/>
              <w:autoSpaceDN w:val="0"/>
              <w:adjustRightInd w:val="0"/>
              <w:spacing w:line="240" w:lineRule="auto"/>
              <w:jc w:val="center"/>
              <w:rPr>
                <w:szCs w:val="22"/>
              </w:rPr>
            </w:pPr>
            <w:r w:rsidRPr="00430F6B">
              <w:t>1,6</w:t>
            </w:r>
          </w:p>
        </w:tc>
      </w:tr>
      <w:tr w:rsidR="00342708" w:rsidRPr="00430F6B" w14:paraId="2F15BF1A" w14:textId="77777777" w:rsidTr="003877DE">
        <w:tc>
          <w:tcPr>
            <w:tcW w:w="2682" w:type="dxa"/>
            <w:vMerge w:val="restart"/>
            <w:shd w:val="clear" w:color="auto" w:fill="auto"/>
          </w:tcPr>
          <w:p w14:paraId="3BCDD054" w14:textId="77777777" w:rsidR="00342708" w:rsidRPr="00430F6B" w:rsidRDefault="00342708" w:rsidP="003877DE">
            <w:pPr>
              <w:autoSpaceDE w:val="0"/>
              <w:autoSpaceDN w:val="0"/>
              <w:adjustRightInd w:val="0"/>
              <w:spacing w:line="240" w:lineRule="auto"/>
              <w:rPr>
                <w:b/>
                <w:bCs/>
                <w:szCs w:val="22"/>
              </w:rPr>
            </w:pPr>
            <w:r w:rsidRPr="00430F6B">
              <w:rPr>
                <w:b/>
              </w:rPr>
              <w:t>Celkové poruchy a reakce v</w:t>
            </w:r>
            <w:r>
              <w:rPr>
                <w:b/>
              </w:rPr>
              <w:t> </w:t>
            </w:r>
            <w:r w:rsidRPr="00430F6B">
              <w:rPr>
                <w:b/>
              </w:rPr>
              <w:t>místě aplikace</w:t>
            </w:r>
          </w:p>
        </w:tc>
        <w:tc>
          <w:tcPr>
            <w:tcW w:w="2610" w:type="dxa"/>
            <w:shd w:val="clear" w:color="auto" w:fill="auto"/>
          </w:tcPr>
          <w:p w14:paraId="61BDEC46" w14:textId="77777777" w:rsidR="00342708" w:rsidRPr="00430F6B" w:rsidRDefault="00342708" w:rsidP="003877DE">
            <w:pPr>
              <w:autoSpaceDE w:val="0"/>
              <w:autoSpaceDN w:val="0"/>
              <w:adjustRightInd w:val="0"/>
              <w:spacing w:line="240" w:lineRule="auto"/>
              <w:rPr>
                <w:szCs w:val="22"/>
              </w:rPr>
            </w:pPr>
            <w:r w:rsidRPr="00430F6B">
              <w:t>Reakce v</w:t>
            </w:r>
            <w:r>
              <w:t> </w:t>
            </w:r>
            <w:r w:rsidRPr="00430F6B">
              <w:t>místě injekce</w:t>
            </w:r>
          </w:p>
        </w:tc>
        <w:tc>
          <w:tcPr>
            <w:tcW w:w="1530" w:type="dxa"/>
            <w:shd w:val="clear" w:color="auto" w:fill="auto"/>
          </w:tcPr>
          <w:p w14:paraId="4E1E1764"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7374289F" w14:textId="77777777" w:rsidR="00342708" w:rsidRPr="00430F6B" w:rsidRDefault="00342708" w:rsidP="003877DE">
            <w:pPr>
              <w:autoSpaceDE w:val="0"/>
              <w:autoSpaceDN w:val="0"/>
              <w:adjustRightInd w:val="0"/>
              <w:spacing w:line="240" w:lineRule="auto"/>
              <w:jc w:val="center"/>
              <w:rPr>
                <w:szCs w:val="22"/>
              </w:rPr>
            </w:pPr>
            <w:r w:rsidRPr="00430F6B">
              <w:t>38,3</w:t>
            </w:r>
          </w:p>
        </w:tc>
        <w:tc>
          <w:tcPr>
            <w:tcW w:w="1180" w:type="dxa"/>
          </w:tcPr>
          <w:p w14:paraId="4A475F09" w14:textId="77777777" w:rsidR="00342708" w:rsidRPr="00430F6B" w:rsidRDefault="00342708" w:rsidP="003877DE">
            <w:pPr>
              <w:autoSpaceDE w:val="0"/>
              <w:autoSpaceDN w:val="0"/>
              <w:adjustRightInd w:val="0"/>
              <w:spacing w:line="240" w:lineRule="auto"/>
              <w:jc w:val="center"/>
              <w:rPr>
                <w:szCs w:val="22"/>
              </w:rPr>
            </w:pPr>
            <w:r w:rsidRPr="00430F6B">
              <w:t>0</w:t>
            </w:r>
          </w:p>
        </w:tc>
      </w:tr>
      <w:tr w:rsidR="00342708" w:rsidRPr="00430F6B" w14:paraId="78C15D9B" w14:textId="77777777" w:rsidTr="003877DE">
        <w:tc>
          <w:tcPr>
            <w:tcW w:w="2682" w:type="dxa"/>
            <w:vMerge/>
          </w:tcPr>
          <w:p w14:paraId="70511252"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7138D7BC" w14:textId="77777777" w:rsidR="00342708" w:rsidRPr="00430F6B" w:rsidRDefault="00342708" w:rsidP="003877DE">
            <w:pPr>
              <w:autoSpaceDE w:val="0"/>
              <w:autoSpaceDN w:val="0"/>
              <w:adjustRightInd w:val="0"/>
              <w:spacing w:line="240" w:lineRule="auto"/>
              <w:rPr>
                <w:szCs w:val="22"/>
              </w:rPr>
            </w:pPr>
            <w:r w:rsidRPr="00430F6B">
              <w:t>Pyrexie</w:t>
            </w:r>
          </w:p>
        </w:tc>
        <w:tc>
          <w:tcPr>
            <w:tcW w:w="1530" w:type="dxa"/>
            <w:shd w:val="clear" w:color="auto" w:fill="auto"/>
          </w:tcPr>
          <w:p w14:paraId="2CB9428E"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5A3B13C8" w14:textId="39A059F3" w:rsidR="00342708" w:rsidRPr="00430F6B" w:rsidRDefault="00342708" w:rsidP="003877DE">
            <w:pPr>
              <w:autoSpaceDE w:val="0"/>
              <w:autoSpaceDN w:val="0"/>
              <w:adjustRightInd w:val="0"/>
              <w:spacing w:line="240" w:lineRule="auto"/>
              <w:jc w:val="center"/>
              <w:rPr>
                <w:szCs w:val="22"/>
              </w:rPr>
            </w:pPr>
            <w:r w:rsidRPr="00430F6B">
              <w:t>2</w:t>
            </w:r>
            <w:r>
              <w:t>8,4</w:t>
            </w:r>
          </w:p>
        </w:tc>
        <w:tc>
          <w:tcPr>
            <w:tcW w:w="1180" w:type="dxa"/>
          </w:tcPr>
          <w:p w14:paraId="2772C376" w14:textId="77777777" w:rsidR="00342708" w:rsidRPr="00430F6B" w:rsidRDefault="00342708" w:rsidP="003877DE">
            <w:pPr>
              <w:autoSpaceDE w:val="0"/>
              <w:autoSpaceDN w:val="0"/>
              <w:adjustRightInd w:val="0"/>
              <w:spacing w:line="240" w:lineRule="auto"/>
              <w:jc w:val="center"/>
              <w:rPr>
                <w:szCs w:val="22"/>
              </w:rPr>
            </w:pPr>
            <w:r w:rsidRPr="00430F6B">
              <w:t>3,3</w:t>
            </w:r>
          </w:p>
        </w:tc>
      </w:tr>
      <w:tr w:rsidR="00342708" w:rsidRPr="00430F6B" w14:paraId="207E1B56" w14:textId="77777777" w:rsidTr="003877DE">
        <w:tc>
          <w:tcPr>
            <w:tcW w:w="2682" w:type="dxa"/>
            <w:vMerge/>
          </w:tcPr>
          <w:p w14:paraId="2D30F80C" w14:textId="77777777" w:rsidR="00342708" w:rsidRPr="00430F6B" w:rsidRDefault="00342708" w:rsidP="003877DE">
            <w:pPr>
              <w:autoSpaceDE w:val="0"/>
              <w:autoSpaceDN w:val="0"/>
              <w:adjustRightInd w:val="0"/>
              <w:spacing w:line="240" w:lineRule="auto"/>
              <w:rPr>
                <w:b/>
                <w:bCs/>
                <w:szCs w:val="22"/>
              </w:rPr>
            </w:pPr>
          </w:p>
        </w:tc>
        <w:tc>
          <w:tcPr>
            <w:tcW w:w="2610" w:type="dxa"/>
            <w:shd w:val="clear" w:color="auto" w:fill="auto"/>
          </w:tcPr>
          <w:p w14:paraId="4AA8BE33" w14:textId="77777777" w:rsidR="00342708" w:rsidRPr="00430F6B" w:rsidRDefault="00342708" w:rsidP="003877DE">
            <w:pPr>
              <w:autoSpaceDE w:val="0"/>
              <w:autoSpaceDN w:val="0"/>
              <w:adjustRightInd w:val="0"/>
              <w:spacing w:line="240" w:lineRule="auto"/>
              <w:rPr>
                <w:szCs w:val="22"/>
              </w:rPr>
            </w:pPr>
            <w:r w:rsidRPr="00430F6B">
              <w:t>Únava</w:t>
            </w:r>
          </w:p>
        </w:tc>
        <w:tc>
          <w:tcPr>
            <w:tcW w:w="1530" w:type="dxa"/>
            <w:shd w:val="clear" w:color="auto" w:fill="auto"/>
          </w:tcPr>
          <w:p w14:paraId="46957C33" w14:textId="77777777" w:rsidR="00342708" w:rsidRPr="00430F6B" w:rsidRDefault="00342708" w:rsidP="003877DE">
            <w:pPr>
              <w:autoSpaceDE w:val="0"/>
              <w:autoSpaceDN w:val="0"/>
              <w:adjustRightInd w:val="0"/>
              <w:spacing w:line="240" w:lineRule="auto"/>
              <w:jc w:val="center"/>
              <w:rPr>
                <w:szCs w:val="22"/>
              </w:rPr>
            </w:pPr>
            <w:r w:rsidRPr="00430F6B">
              <w:t>Velmi časté</w:t>
            </w:r>
          </w:p>
        </w:tc>
        <w:tc>
          <w:tcPr>
            <w:tcW w:w="1260" w:type="dxa"/>
          </w:tcPr>
          <w:p w14:paraId="6FCA89EA" w14:textId="57A79059" w:rsidR="00342708" w:rsidRPr="00430F6B" w:rsidRDefault="00342708" w:rsidP="003877DE">
            <w:pPr>
              <w:autoSpaceDE w:val="0"/>
              <w:autoSpaceDN w:val="0"/>
              <w:adjustRightInd w:val="0"/>
              <w:spacing w:line="240" w:lineRule="auto"/>
              <w:jc w:val="center"/>
              <w:rPr>
                <w:szCs w:val="22"/>
              </w:rPr>
            </w:pPr>
            <w:r w:rsidRPr="00430F6B">
              <w:t>44,</w:t>
            </w:r>
            <w:r>
              <w:t>8</w:t>
            </w:r>
          </w:p>
        </w:tc>
        <w:tc>
          <w:tcPr>
            <w:tcW w:w="1180" w:type="dxa"/>
          </w:tcPr>
          <w:p w14:paraId="4819CA99" w14:textId="77777777" w:rsidR="00342708" w:rsidRPr="00430F6B" w:rsidRDefault="00342708" w:rsidP="003877DE">
            <w:pPr>
              <w:autoSpaceDE w:val="0"/>
              <w:autoSpaceDN w:val="0"/>
              <w:adjustRightInd w:val="0"/>
              <w:spacing w:line="240" w:lineRule="auto"/>
              <w:jc w:val="center"/>
              <w:rPr>
                <w:szCs w:val="22"/>
              </w:rPr>
            </w:pPr>
            <w:r w:rsidRPr="00430F6B">
              <w:t>6,0</w:t>
            </w:r>
          </w:p>
        </w:tc>
      </w:tr>
      <w:tr w:rsidR="00342708" w:rsidRPr="00430F6B" w14:paraId="0BABB6C2" w14:textId="77777777" w:rsidTr="003877DE">
        <w:tc>
          <w:tcPr>
            <w:tcW w:w="2682" w:type="dxa"/>
            <w:shd w:val="clear" w:color="auto" w:fill="auto"/>
          </w:tcPr>
          <w:p w14:paraId="20EB7E39" w14:textId="77777777" w:rsidR="00342708" w:rsidRPr="00365C30" w:rsidRDefault="00342708" w:rsidP="003877DE">
            <w:pPr>
              <w:autoSpaceDE w:val="0"/>
              <w:autoSpaceDN w:val="0"/>
              <w:adjustRightInd w:val="0"/>
              <w:spacing w:line="240" w:lineRule="auto"/>
              <w:rPr>
                <w:b/>
                <w:bCs/>
                <w:szCs w:val="22"/>
              </w:rPr>
            </w:pPr>
            <w:r w:rsidRPr="00365C30">
              <w:rPr>
                <w:b/>
              </w:rPr>
              <w:t>Vyšetření</w:t>
            </w:r>
          </w:p>
        </w:tc>
        <w:tc>
          <w:tcPr>
            <w:tcW w:w="2610" w:type="dxa"/>
            <w:shd w:val="clear" w:color="auto" w:fill="auto"/>
          </w:tcPr>
          <w:p w14:paraId="05560B3B" w14:textId="77777777" w:rsidR="00342708" w:rsidRPr="00365C30" w:rsidRDefault="00342708" w:rsidP="003877DE">
            <w:pPr>
              <w:tabs>
                <w:tab w:val="left" w:pos="600"/>
              </w:tabs>
              <w:autoSpaceDE w:val="0"/>
              <w:autoSpaceDN w:val="0"/>
              <w:adjustRightInd w:val="0"/>
              <w:spacing w:line="240" w:lineRule="auto"/>
              <w:rPr>
                <w:szCs w:val="22"/>
              </w:rPr>
            </w:pPr>
            <w:r w:rsidRPr="00365C30">
              <w:t>Zvýšené aminotransferázy</w:t>
            </w:r>
          </w:p>
        </w:tc>
        <w:tc>
          <w:tcPr>
            <w:tcW w:w="1530" w:type="dxa"/>
            <w:shd w:val="clear" w:color="auto" w:fill="auto"/>
          </w:tcPr>
          <w:p w14:paraId="50F98497" w14:textId="77777777" w:rsidR="00342708" w:rsidRPr="00365C30" w:rsidRDefault="00342708" w:rsidP="003877DE">
            <w:pPr>
              <w:autoSpaceDE w:val="0"/>
              <w:autoSpaceDN w:val="0"/>
              <w:adjustRightInd w:val="0"/>
              <w:spacing w:line="240" w:lineRule="auto"/>
              <w:jc w:val="center"/>
              <w:rPr>
                <w:szCs w:val="22"/>
              </w:rPr>
            </w:pPr>
            <w:r w:rsidRPr="00365C30">
              <w:t>Velmi časté</w:t>
            </w:r>
          </w:p>
        </w:tc>
        <w:tc>
          <w:tcPr>
            <w:tcW w:w="1260" w:type="dxa"/>
          </w:tcPr>
          <w:p w14:paraId="0F606A80" w14:textId="77777777" w:rsidR="00342708" w:rsidRPr="00365C30" w:rsidRDefault="00342708" w:rsidP="003877DE">
            <w:pPr>
              <w:autoSpaceDE w:val="0"/>
              <w:autoSpaceDN w:val="0"/>
              <w:adjustRightInd w:val="0"/>
              <w:spacing w:line="240" w:lineRule="auto"/>
              <w:jc w:val="center"/>
              <w:rPr>
                <w:szCs w:val="22"/>
              </w:rPr>
            </w:pPr>
            <w:r w:rsidRPr="00365C30">
              <w:t>16,9</w:t>
            </w:r>
          </w:p>
        </w:tc>
        <w:tc>
          <w:tcPr>
            <w:tcW w:w="1180" w:type="dxa"/>
          </w:tcPr>
          <w:p w14:paraId="00E27B95" w14:textId="77777777" w:rsidR="00342708" w:rsidRPr="00365C30" w:rsidRDefault="00342708" w:rsidP="003877DE">
            <w:pPr>
              <w:autoSpaceDE w:val="0"/>
              <w:autoSpaceDN w:val="0"/>
              <w:adjustRightInd w:val="0"/>
              <w:spacing w:line="240" w:lineRule="auto"/>
              <w:jc w:val="center"/>
              <w:rPr>
                <w:szCs w:val="22"/>
              </w:rPr>
            </w:pPr>
            <w:r w:rsidRPr="00365C30">
              <w:t>5,5</w:t>
            </w:r>
          </w:p>
        </w:tc>
      </w:tr>
      <w:tr w:rsidR="00342708" w:rsidRPr="00430F6B" w14:paraId="66A93ADB" w14:textId="77777777" w:rsidTr="003877DE">
        <w:trPr>
          <w:trHeight w:val="64"/>
        </w:trPr>
        <w:tc>
          <w:tcPr>
            <w:tcW w:w="9262" w:type="dxa"/>
            <w:gridSpan w:val="5"/>
            <w:tcBorders>
              <w:top w:val="single" w:sz="4" w:space="0" w:color="auto"/>
              <w:left w:val="nil"/>
              <w:bottom w:val="nil"/>
              <w:right w:val="nil"/>
            </w:tcBorders>
          </w:tcPr>
          <w:p w14:paraId="558EE9B9" w14:textId="51AA8638" w:rsidR="00342708" w:rsidRPr="00FA2F04" w:rsidRDefault="00342708" w:rsidP="003877DE">
            <w:pPr>
              <w:tabs>
                <w:tab w:val="clear" w:pos="567"/>
                <w:tab w:val="left" w:pos="547"/>
              </w:tabs>
              <w:autoSpaceDE w:val="0"/>
              <w:autoSpaceDN w:val="0"/>
              <w:adjustRightInd w:val="0"/>
              <w:spacing w:line="240" w:lineRule="auto"/>
              <w:ind w:left="547" w:hanging="547"/>
              <w:rPr>
                <w:sz w:val="18"/>
                <w:szCs w:val="18"/>
              </w:rPr>
            </w:pPr>
            <w:r w:rsidRPr="00FA2F04">
              <w:rPr>
                <w:sz w:val="18"/>
              </w:rPr>
              <w:t>a.</w:t>
            </w:r>
            <w:r w:rsidRPr="00FA2F04">
              <w:rPr>
                <w:sz w:val="18"/>
              </w:rPr>
              <w:tab/>
              <w:t xml:space="preserve">Pneumonie zahrnuje pneumonii, pneumonii způsobenou covidem-19, bronchopulmonální aspergilózu, infekci dolních cest dýchacích, bakteriální infekci dolních cest dýchacích, </w:t>
            </w:r>
            <w:r w:rsidR="00E1057F" w:rsidRPr="00FA2F04">
              <w:rPr>
                <w:sz w:val="18"/>
              </w:rPr>
              <w:t>mykotickou</w:t>
            </w:r>
            <w:r w:rsidRPr="00FA2F04">
              <w:rPr>
                <w:sz w:val="18"/>
              </w:rPr>
              <w:t xml:space="preserve"> infekci dolních cest dýchacích, pneumonii způsobenou </w:t>
            </w:r>
            <w:r w:rsidRPr="00FA2F04">
              <w:rPr>
                <w:i/>
                <w:iCs/>
                <w:sz w:val="18"/>
              </w:rPr>
              <w:t>Pneumocystis jirovecii</w:t>
            </w:r>
            <w:r w:rsidRPr="00FA2F04">
              <w:rPr>
                <w:sz w:val="18"/>
              </w:rPr>
              <w:t>, pneumonii způsobenou adenoviry, bakteriální pneumonii, pneumonii způsobenou cytomegaloviry, mykotickou pneumonii, chřipkovou pneumonii, pseudomonádovou pneumonii, virovou pneumonii, atypickou pneumonii, pneumonii způsobenou koronaviry, hemofilovou pneumonii, pneumokokovou pneumonii, pneumonii způsobenou respiračním syncytiálním virem, aspirační pneumonii.</w:t>
            </w:r>
          </w:p>
        </w:tc>
      </w:tr>
      <w:tr w:rsidR="00342708" w:rsidRPr="00430F6B" w14:paraId="3FF9A862" w14:textId="77777777" w:rsidTr="003877DE">
        <w:trPr>
          <w:trHeight w:val="64"/>
        </w:trPr>
        <w:tc>
          <w:tcPr>
            <w:tcW w:w="9262" w:type="dxa"/>
            <w:gridSpan w:val="5"/>
            <w:tcBorders>
              <w:top w:val="nil"/>
              <w:left w:val="nil"/>
              <w:bottom w:val="nil"/>
              <w:right w:val="nil"/>
            </w:tcBorders>
          </w:tcPr>
          <w:p w14:paraId="0543C139" w14:textId="77777777" w:rsidR="00342708" w:rsidRPr="00FA2F04" w:rsidRDefault="00342708" w:rsidP="003877DE">
            <w:pPr>
              <w:tabs>
                <w:tab w:val="clear" w:pos="567"/>
                <w:tab w:val="left" w:pos="547"/>
              </w:tabs>
              <w:autoSpaceDE w:val="0"/>
              <w:autoSpaceDN w:val="0"/>
              <w:adjustRightInd w:val="0"/>
              <w:spacing w:line="240" w:lineRule="auto"/>
              <w:ind w:left="547" w:hanging="547"/>
              <w:rPr>
                <w:sz w:val="18"/>
              </w:rPr>
            </w:pPr>
            <w:r w:rsidRPr="00FA2F04">
              <w:rPr>
                <w:sz w:val="18"/>
              </w:rPr>
              <w:t>b.</w:t>
            </w:r>
            <w:r w:rsidRPr="00FA2F04">
              <w:rPr>
                <w:sz w:val="18"/>
              </w:rPr>
              <w:tab/>
              <w:t xml:space="preserve">Sepse zahrnuje sepsi, bakteriemii, bakteriemii související se zdravotnickým prostředkem, sepsi související se zdravotnickým prostředkem, bakteriemii způsobenou bakteriemi rodu </w:t>
            </w:r>
            <w:r w:rsidRPr="00FA2F04">
              <w:rPr>
                <w:i/>
                <w:iCs/>
                <w:sz w:val="18"/>
              </w:rPr>
              <w:t>Escherichia</w:t>
            </w:r>
            <w:r w:rsidRPr="00FA2F04">
              <w:rPr>
                <w:sz w:val="18"/>
              </w:rPr>
              <w:t xml:space="preserve">, sepsi vyvolanou bakteriemi rodu </w:t>
            </w:r>
            <w:r w:rsidRPr="00FA2F04">
              <w:rPr>
                <w:i/>
                <w:iCs/>
                <w:sz w:val="18"/>
              </w:rPr>
              <w:t>Escherichia</w:t>
            </w:r>
            <w:r w:rsidRPr="00FA2F04">
              <w:rPr>
                <w:sz w:val="18"/>
              </w:rPr>
              <w:t xml:space="preserve">, sepsi způsobenou bakteriemi rodu </w:t>
            </w:r>
            <w:r w:rsidRPr="00FA2F04">
              <w:rPr>
                <w:i/>
                <w:iCs/>
                <w:sz w:val="18"/>
              </w:rPr>
              <w:t>Klebsiella</w:t>
            </w:r>
            <w:r w:rsidRPr="00FA2F04">
              <w:rPr>
                <w:sz w:val="18"/>
              </w:rPr>
              <w:t>, pseudomonádovou sepsi, septický šok, stafylokokovou bakteriemii, stafylokokovou sepsi, streptokokovou sepsi, urosepsi, kampylobakterovou bakteriemii.</w:t>
            </w:r>
          </w:p>
          <w:p w14:paraId="13585D22" w14:textId="15EC0177" w:rsidR="00342708" w:rsidRPr="00FA2F04" w:rsidRDefault="00342708" w:rsidP="003877DE">
            <w:pPr>
              <w:tabs>
                <w:tab w:val="clear" w:pos="567"/>
                <w:tab w:val="left" w:pos="547"/>
              </w:tabs>
              <w:autoSpaceDE w:val="0"/>
              <w:autoSpaceDN w:val="0"/>
              <w:adjustRightInd w:val="0"/>
              <w:spacing w:line="240" w:lineRule="auto"/>
              <w:ind w:left="547" w:hanging="547"/>
              <w:rPr>
                <w:sz w:val="18"/>
                <w:szCs w:val="18"/>
              </w:rPr>
            </w:pPr>
            <w:r w:rsidRPr="00FA2F04">
              <w:rPr>
                <w:sz w:val="18"/>
              </w:rPr>
              <w:t>c.</w:t>
            </w:r>
            <w:r w:rsidRPr="00FA2F04">
              <w:rPr>
                <w:sz w:val="18"/>
              </w:rPr>
              <w:tab/>
              <w:t>Infekce způsobená cytomegalovirem zahrnuje reaktivaci infekce způsobené cytomegalovirem, infekci způsobenou cytomegalovirem, chorioretinitidu způsobenou cytomegalovirem, gastroenteritidu způsobenou cytomegalovirem, virémii způsobenou cytomegalovirem.</w:t>
            </w:r>
          </w:p>
        </w:tc>
      </w:tr>
      <w:tr w:rsidR="00342708" w:rsidRPr="00430F6B" w14:paraId="6FA0E0CA" w14:textId="77777777" w:rsidTr="003877DE">
        <w:trPr>
          <w:trHeight w:val="64"/>
        </w:trPr>
        <w:tc>
          <w:tcPr>
            <w:tcW w:w="9262" w:type="dxa"/>
            <w:gridSpan w:val="5"/>
            <w:tcBorders>
              <w:top w:val="nil"/>
              <w:left w:val="nil"/>
              <w:bottom w:val="nil"/>
              <w:right w:val="nil"/>
            </w:tcBorders>
          </w:tcPr>
          <w:p w14:paraId="67BD98EE" w14:textId="77777777" w:rsidR="00342708" w:rsidRPr="00FA2F04" w:rsidRDefault="00342708" w:rsidP="003877DE">
            <w:pPr>
              <w:tabs>
                <w:tab w:val="clear" w:pos="567"/>
                <w:tab w:val="left" w:pos="547"/>
              </w:tabs>
              <w:autoSpaceDE w:val="0"/>
              <w:autoSpaceDN w:val="0"/>
              <w:adjustRightInd w:val="0"/>
              <w:spacing w:line="240" w:lineRule="auto"/>
              <w:ind w:left="547" w:hanging="547"/>
              <w:rPr>
                <w:sz w:val="18"/>
                <w:szCs w:val="18"/>
              </w:rPr>
            </w:pPr>
            <w:r w:rsidRPr="00FA2F04">
              <w:rPr>
                <w:sz w:val="18"/>
              </w:rPr>
              <w:t>d.</w:t>
            </w:r>
            <w:r w:rsidRPr="00FA2F04">
              <w:rPr>
                <w:sz w:val="18"/>
              </w:rPr>
              <w:tab/>
              <w:t>Periferní neuropatie zahrnuje periferní senzorickou neuropatii, parestezii, periferní senzomotorickou neuropatii, dysestezii, periferní neuropatii, periferní motorickou neuropatii, Guillainův-Barrého syndrom, hypestezii, neuralgii, polyneuropatii.</w:t>
            </w:r>
          </w:p>
        </w:tc>
      </w:tr>
      <w:tr w:rsidR="00342708" w:rsidRPr="00430F6B" w14:paraId="6C73AF28" w14:textId="77777777" w:rsidTr="003877DE">
        <w:trPr>
          <w:trHeight w:val="64"/>
        </w:trPr>
        <w:tc>
          <w:tcPr>
            <w:tcW w:w="9262" w:type="dxa"/>
            <w:gridSpan w:val="5"/>
            <w:tcBorders>
              <w:top w:val="nil"/>
              <w:left w:val="nil"/>
              <w:bottom w:val="nil"/>
              <w:right w:val="nil"/>
            </w:tcBorders>
          </w:tcPr>
          <w:p w14:paraId="09DC88AB" w14:textId="77777777" w:rsidR="00342708" w:rsidRPr="00FA2F04" w:rsidRDefault="00342708" w:rsidP="003877DE">
            <w:pPr>
              <w:tabs>
                <w:tab w:val="clear" w:pos="567"/>
                <w:tab w:val="left" w:pos="547"/>
              </w:tabs>
              <w:autoSpaceDE w:val="0"/>
              <w:autoSpaceDN w:val="0"/>
              <w:adjustRightInd w:val="0"/>
              <w:spacing w:line="240" w:lineRule="auto"/>
              <w:ind w:left="547" w:hanging="547"/>
              <w:rPr>
                <w:sz w:val="18"/>
                <w:szCs w:val="18"/>
              </w:rPr>
            </w:pPr>
            <w:r w:rsidRPr="00FA2F04">
              <w:rPr>
                <w:sz w:val="18"/>
              </w:rPr>
              <w:t>e.</w:t>
            </w:r>
            <w:r w:rsidRPr="00FA2F04">
              <w:rPr>
                <w:sz w:val="18"/>
              </w:rPr>
              <w:tab/>
              <w:t>Vyrážka zahrnuje exfoliativní dermatitidu, generalizovanou exfoliativní dermatitidu, erytém, syndrom palmoplantární erytrodysestezie, vyrážku, erytematózní vyrážku, makulózní vyrážku, makulopapulózní vyrážku, pustulózní vyrážku, symetrický polékový intertriginózní a flexurální exantém, epidermolýzu.</w:t>
            </w:r>
          </w:p>
        </w:tc>
      </w:tr>
    </w:tbl>
    <w:p w14:paraId="2D1383B9" w14:textId="77777777" w:rsidR="00342708" w:rsidRPr="00430F6B" w:rsidRDefault="00342708" w:rsidP="00AA08F7">
      <w:pPr>
        <w:autoSpaceDE w:val="0"/>
        <w:autoSpaceDN w:val="0"/>
        <w:adjustRightInd w:val="0"/>
        <w:spacing w:line="240" w:lineRule="auto"/>
        <w:rPr>
          <w:szCs w:val="22"/>
        </w:rPr>
      </w:pPr>
    </w:p>
    <w:p w14:paraId="60B12327" w14:textId="77777777" w:rsidR="00342708" w:rsidRPr="00430F6B" w:rsidRDefault="00342708" w:rsidP="00AA08F7">
      <w:pPr>
        <w:autoSpaceDE w:val="0"/>
        <w:autoSpaceDN w:val="0"/>
        <w:adjustRightInd w:val="0"/>
        <w:spacing w:line="240" w:lineRule="auto"/>
        <w:rPr>
          <w:u w:val="single"/>
        </w:rPr>
      </w:pPr>
      <w:r w:rsidRPr="00430F6B">
        <w:rPr>
          <w:u w:val="single"/>
        </w:rPr>
        <w:t>Popis vybraných nežádoucích účinků</w:t>
      </w:r>
    </w:p>
    <w:p w14:paraId="069E6BEF" w14:textId="77777777" w:rsidR="00342708" w:rsidRPr="00430F6B" w:rsidRDefault="00342708" w:rsidP="00AA08F7">
      <w:pPr>
        <w:autoSpaceDE w:val="0"/>
        <w:autoSpaceDN w:val="0"/>
        <w:adjustRightInd w:val="0"/>
        <w:spacing w:line="240" w:lineRule="auto"/>
        <w:rPr>
          <w:szCs w:val="22"/>
        </w:rPr>
      </w:pPr>
    </w:p>
    <w:p w14:paraId="069F5E5C" w14:textId="77777777" w:rsidR="00342708" w:rsidRPr="00430F6B" w:rsidRDefault="00342708" w:rsidP="00AA08F7">
      <w:pPr>
        <w:autoSpaceDE w:val="0"/>
        <w:autoSpaceDN w:val="0"/>
        <w:adjustRightInd w:val="0"/>
        <w:spacing w:line="240" w:lineRule="auto"/>
        <w:rPr>
          <w:i/>
          <w:iCs/>
          <w:szCs w:val="22"/>
        </w:rPr>
      </w:pPr>
      <w:r w:rsidRPr="00430F6B">
        <w:rPr>
          <w:i/>
        </w:rPr>
        <w:t>Syndrom</w:t>
      </w:r>
      <w:r>
        <w:rPr>
          <w:i/>
        </w:rPr>
        <w:t xml:space="preserve"> z uvolnění</w:t>
      </w:r>
      <w:r w:rsidRPr="00430F6B">
        <w:rPr>
          <w:i/>
        </w:rPr>
        <w:t xml:space="preserve"> cytokinů (CRS)</w:t>
      </w:r>
    </w:p>
    <w:p w14:paraId="2AF39B2E" w14:textId="77777777" w:rsidR="00342708" w:rsidRPr="00430F6B" w:rsidRDefault="00342708" w:rsidP="00AA08F7">
      <w:pPr>
        <w:tabs>
          <w:tab w:val="clear" w:pos="567"/>
        </w:tabs>
        <w:spacing w:line="240" w:lineRule="auto"/>
      </w:pPr>
      <w:r w:rsidRPr="00430F6B">
        <w:t>CRS se vyskytl u 57,9 % pacientů, kteří dostávali přípravek ELREXFIO podle doporučeného dávkovacího schématu</w:t>
      </w:r>
      <w:r>
        <w:t>,</w:t>
      </w:r>
      <w:r w:rsidRPr="00430F6B">
        <w:t xml:space="preserve"> s CRS 1. stupně u 43,7</w:t>
      </w:r>
      <w:r>
        <w:t> %,</w:t>
      </w:r>
      <w:r w:rsidRPr="00430F6B">
        <w:t xml:space="preserve"> 2. stupně u 13,7 % a 3. stupně u 0,5 % pacientů. </w:t>
      </w:r>
      <w:bookmarkStart w:id="9" w:name="_Hlk86668391"/>
      <w:r w:rsidRPr="00430F6B">
        <w:t>U většiny pacientů došlo k CRS po první step-up dávce (43,2 %) nebo po druhé step-up dávce (19,1 %), přičemž 7,1 % pacientů mělo CRS po první plné léčebné dávce a </w:t>
      </w:r>
      <w:bookmarkEnd w:id="9"/>
      <w:r w:rsidRPr="00430F6B">
        <w:t>1,6 % pacientů po následné dávce. K relapsu CRS došlo u 13,1 % pacientů. Medián doby do nástupu CRS byl 2 dny (rozmezí: 1 až 9</w:t>
      </w:r>
      <w:r>
        <w:t xml:space="preserve"> dní</w:t>
      </w:r>
      <w:r w:rsidRPr="00430F6B">
        <w:t>)  po poslední předchozí dávce s mediánem trvání 2 dny (rozmezí: 1 až 19 dní) .</w:t>
      </w:r>
    </w:p>
    <w:p w14:paraId="5E95108C" w14:textId="77777777" w:rsidR="00342708" w:rsidRPr="00430F6B" w:rsidRDefault="00342708" w:rsidP="00AA08F7">
      <w:pPr>
        <w:tabs>
          <w:tab w:val="clear" w:pos="567"/>
        </w:tabs>
        <w:spacing w:line="240" w:lineRule="auto"/>
        <w:rPr>
          <w:bCs/>
          <w:szCs w:val="22"/>
        </w:rPr>
      </w:pPr>
    </w:p>
    <w:p w14:paraId="17A8A6B9" w14:textId="1A00F405" w:rsidR="00342708" w:rsidRPr="00430F6B" w:rsidRDefault="00342708" w:rsidP="00AA08F7">
      <w:pPr>
        <w:tabs>
          <w:tab w:val="clear" w:pos="567"/>
        </w:tabs>
        <w:spacing w:line="240" w:lineRule="auto"/>
      </w:pPr>
      <w:r w:rsidRPr="00430F6B">
        <w:t xml:space="preserve">U pacientů, u kterých se rozvinul CRS, zahrnovaly související příznaky horečku (99,0 %), hypotenzi (21,0 %) </w:t>
      </w:r>
      <w:r>
        <w:t>a </w:t>
      </w:r>
      <w:r w:rsidRPr="00430F6B">
        <w:t>hypoxii (11,4 %) a k léčbě CRS dostávalo 3</w:t>
      </w:r>
      <w:r>
        <w:t>4</w:t>
      </w:r>
      <w:r w:rsidRPr="00430F6B">
        <w:t> % těchto pacientů tocilizumab (nebo siltuximab) a 15,1 % kortikosteroidy.</w:t>
      </w:r>
    </w:p>
    <w:p w14:paraId="3C10D535" w14:textId="77777777" w:rsidR="00342708" w:rsidRPr="00430F6B" w:rsidRDefault="00342708" w:rsidP="00AA08F7">
      <w:pPr>
        <w:spacing w:line="240" w:lineRule="auto"/>
      </w:pPr>
    </w:p>
    <w:p w14:paraId="6CD02F76" w14:textId="05A9D172" w:rsidR="00342708" w:rsidRPr="00430F6B" w:rsidRDefault="00342708" w:rsidP="00AA08F7">
      <w:pPr>
        <w:keepNext/>
        <w:spacing w:line="240" w:lineRule="auto"/>
        <w:rPr>
          <w:b/>
          <w:i/>
          <w:szCs w:val="22"/>
        </w:rPr>
      </w:pPr>
      <w:r>
        <w:rPr>
          <w:i/>
        </w:rPr>
        <w:t>Syndrom neurotoxicity spojený s imunitními efektoro</w:t>
      </w:r>
      <w:r w:rsidR="0032466A">
        <w:rPr>
          <w:i/>
        </w:rPr>
        <w:t>v</w:t>
      </w:r>
      <w:r>
        <w:rPr>
          <w:i/>
        </w:rPr>
        <w:t>ými buňkami</w:t>
      </w:r>
      <w:r w:rsidRPr="00430F6B">
        <w:rPr>
          <w:i/>
        </w:rPr>
        <w:t xml:space="preserve"> (ICANS)</w:t>
      </w:r>
    </w:p>
    <w:p w14:paraId="09B9C093" w14:textId="77777777" w:rsidR="00342708" w:rsidRPr="00430F6B" w:rsidRDefault="00342708" w:rsidP="00AA08F7">
      <w:pPr>
        <w:spacing w:line="240" w:lineRule="auto"/>
        <w:rPr>
          <w:szCs w:val="22"/>
        </w:rPr>
      </w:pPr>
      <w:r w:rsidRPr="00430F6B">
        <w:t>ICANS se vyskytl u 3,3 % pacientů po léčbě přípravkem ELREXFIO podle doporučeného dávkovacího schématu</w:t>
      </w:r>
      <w:r>
        <w:t xml:space="preserve">, </w:t>
      </w:r>
      <w:r w:rsidRPr="00430F6B">
        <w:t>s </w:t>
      </w:r>
      <w:r>
        <w:t>ICANS</w:t>
      </w:r>
      <w:r w:rsidRPr="00430F6B">
        <w:t xml:space="preserve"> 1. stupně u </w:t>
      </w:r>
      <w:r>
        <w:t>0</w:t>
      </w:r>
      <w:r w:rsidRPr="00430F6B">
        <w:t>,</w:t>
      </w:r>
      <w:r>
        <w:t>5 %,</w:t>
      </w:r>
      <w:r w:rsidRPr="00430F6B">
        <w:t xml:space="preserve"> 2. stupně u 1,</w:t>
      </w:r>
      <w:r>
        <w:t>6</w:t>
      </w:r>
      <w:r w:rsidRPr="00430F6B">
        <w:t> % a 3. stupně u </w:t>
      </w:r>
      <w:r>
        <w:t>1,1</w:t>
      </w:r>
      <w:r w:rsidRPr="00430F6B">
        <w:t> % pacientů</w:t>
      </w:r>
      <w:r>
        <w:t>.</w:t>
      </w:r>
      <w:r w:rsidRPr="00430F6B">
        <w:t xml:space="preserve"> Většina pacientů měla ICANS po první step-up dávce (2,7 %), 1 pacient (0,5 %) měl ICANS po druhé step-up dávce a 1 pacient (0,5 %) měl ICANS po následné dávce. K relapsu ICANS došlo u 1,1 % pacientů. Medián doby do nástupu byl 3 dny (rozmezí: 1 až 4</w:t>
      </w:r>
      <w:r>
        <w:t xml:space="preserve"> dny</w:t>
      </w:r>
      <w:r w:rsidRPr="00430F6B">
        <w:t>)  po poslední předchozí dávce s mediánem doby trvání 2 dny (rozmezí: 1 až 18</w:t>
      </w:r>
      <w:r>
        <w:t xml:space="preserve"> dní</w:t>
      </w:r>
      <w:r w:rsidRPr="00430F6B">
        <w:t>) .</w:t>
      </w:r>
    </w:p>
    <w:p w14:paraId="361D80E0" w14:textId="77777777" w:rsidR="00342708" w:rsidRPr="00430F6B" w:rsidRDefault="00342708" w:rsidP="00AA08F7">
      <w:pPr>
        <w:spacing w:line="240" w:lineRule="auto"/>
      </w:pPr>
    </w:p>
    <w:p w14:paraId="24E5D111" w14:textId="77777777" w:rsidR="00342708" w:rsidRPr="00430F6B" w:rsidRDefault="00342708" w:rsidP="00AA08F7">
      <w:pPr>
        <w:spacing w:line="240" w:lineRule="auto"/>
        <w:rPr>
          <w:szCs w:val="22"/>
        </w:rPr>
      </w:pPr>
      <w:r w:rsidRPr="00430F6B">
        <w:t xml:space="preserve">K nástupu ICANS může dojít souběžně s CRS, po odeznění CRS nebo bez přítomnosti CRS. Nejčastější příznaky </w:t>
      </w:r>
      <w:r w:rsidRPr="00280896">
        <w:t>ICANS zahrnovaly snížený stupeň vědomí a encefalopatii související s imunitními efektorovými buňkami (ICE) 1. stupně nebo 2. stupně</w:t>
      </w:r>
      <w:r>
        <w:t xml:space="preserve"> (viz tabulka 3)</w:t>
      </w:r>
      <w:r w:rsidRPr="00430F6B">
        <w:t>. K léčbě ICANS dostávalo 66,7 % pacientů, u kterých se ICANS rozvinul, kortikosteroidy, 33</w:t>
      </w:r>
      <w:r>
        <w:t>,3</w:t>
      </w:r>
      <w:r w:rsidRPr="00430F6B">
        <w:t> % tocilizumab (nebo siltuximab), 33,3 % levetiracetam a 16,7 % anakinru.</w:t>
      </w:r>
    </w:p>
    <w:p w14:paraId="1F923BCA" w14:textId="77777777" w:rsidR="00342708" w:rsidRPr="00430F6B" w:rsidRDefault="00342708" w:rsidP="00AA08F7">
      <w:pPr>
        <w:spacing w:line="240" w:lineRule="auto"/>
      </w:pPr>
    </w:p>
    <w:p w14:paraId="480C7A37" w14:textId="77777777" w:rsidR="00342708" w:rsidRPr="00430F6B" w:rsidRDefault="00342708" w:rsidP="00220395">
      <w:pPr>
        <w:keepNext/>
        <w:autoSpaceDE w:val="0"/>
        <w:autoSpaceDN w:val="0"/>
        <w:adjustRightInd w:val="0"/>
        <w:spacing w:line="240" w:lineRule="auto"/>
        <w:rPr>
          <w:szCs w:val="22"/>
          <w:u w:val="single"/>
        </w:rPr>
      </w:pPr>
      <w:r w:rsidRPr="00430F6B">
        <w:rPr>
          <w:u w:val="single"/>
        </w:rPr>
        <w:t>Hlášení podezření na nežádoucí účinky</w:t>
      </w:r>
    </w:p>
    <w:p w14:paraId="21B974E9" w14:textId="77777777" w:rsidR="00342708" w:rsidRDefault="00342708" w:rsidP="00220395">
      <w:pPr>
        <w:keepNext/>
        <w:autoSpaceDE w:val="0"/>
        <w:autoSpaceDN w:val="0"/>
        <w:adjustRightInd w:val="0"/>
        <w:spacing w:line="240" w:lineRule="auto"/>
      </w:pPr>
    </w:p>
    <w:p w14:paraId="62C6DBD2" w14:textId="6FE5A5EA" w:rsidR="00342708" w:rsidRPr="00430F6B" w:rsidRDefault="00342708" w:rsidP="00AA08F7">
      <w:pPr>
        <w:autoSpaceDE w:val="0"/>
        <w:autoSpaceDN w:val="0"/>
        <w:adjustRightInd w:val="0"/>
        <w:spacing w:line="240" w:lineRule="auto"/>
        <w:rPr>
          <w:szCs w:val="22"/>
        </w:rPr>
      </w:pPr>
      <w:r w:rsidRPr="00430F6B">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FE49B8">
        <w:rPr>
          <w:highlight w:val="lightGray"/>
        </w:rPr>
        <w:t>prostřednictvím národního systému hlášení nežádoucích účinků uvedeného v </w:t>
      </w:r>
      <w:hyperlink r:id="rId9" w:history="1">
        <w:r w:rsidRPr="00FE49B8">
          <w:rPr>
            <w:rStyle w:val="Hyperlink"/>
            <w:highlight w:val="lightGray"/>
          </w:rPr>
          <w:t>Dodatku V</w:t>
        </w:r>
      </w:hyperlink>
      <w:r w:rsidRPr="00430F6B">
        <w:t>.</w:t>
      </w:r>
    </w:p>
    <w:p w14:paraId="01EBE494" w14:textId="77777777" w:rsidR="00342708" w:rsidRPr="00430F6B" w:rsidRDefault="00342708" w:rsidP="00AA08F7">
      <w:pPr>
        <w:spacing w:line="240" w:lineRule="auto"/>
        <w:rPr>
          <w:szCs w:val="22"/>
        </w:rPr>
      </w:pPr>
    </w:p>
    <w:p w14:paraId="51ACBAB6" w14:textId="77777777" w:rsidR="00342708" w:rsidRPr="00430F6B" w:rsidRDefault="00342708" w:rsidP="00AA08F7">
      <w:pPr>
        <w:keepNext/>
        <w:spacing w:line="240" w:lineRule="auto"/>
        <w:ind w:left="562" w:hanging="562"/>
        <w:outlineLvl w:val="0"/>
        <w:rPr>
          <w:szCs w:val="22"/>
        </w:rPr>
      </w:pPr>
      <w:r w:rsidRPr="00430F6B">
        <w:rPr>
          <w:b/>
        </w:rPr>
        <w:t>4.9</w:t>
      </w:r>
      <w:r w:rsidRPr="00430F6B">
        <w:rPr>
          <w:b/>
        </w:rPr>
        <w:tab/>
        <w:t>Předávkování</w:t>
      </w:r>
    </w:p>
    <w:p w14:paraId="6A83B3C1" w14:textId="77777777" w:rsidR="00342708" w:rsidRPr="00430F6B" w:rsidRDefault="00342708" w:rsidP="00AA08F7">
      <w:pPr>
        <w:keepNext/>
        <w:spacing w:line="240" w:lineRule="auto"/>
        <w:rPr>
          <w:szCs w:val="22"/>
        </w:rPr>
      </w:pPr>
    </w:p>
    <w:p w14:paraId="5993E993" w14:textId="77777777" w:rsidR="00342708" w:rsidRPr="00430F6B" w:rsidRDefault="00342708" w:rsidP="00AA08F7">
      <w:pPr>
        <w:spacing w:line="240" w:lineRule="auto"/>
        <w:rPr>
          <w:u w:val="single"/>
        </w:rPr>
      </w:pPr>
      <w:r w:rsidRPr="00430F6B">
        <w:rPr>
          <w:u w:val="single"/>
        </w:rPr>
        <w:t>Příznaky a známky</w:t>
      </w:r>
    </w:p>
    <w:p w14:paraId="1A748CEA" w14:textId="77777777" w:rsidR="00342708" w:rsidRDefault="00342708" w:rsidP="00AA08F7">
      <w:pPr>
        <w:spacing w:line="240" w:lineRule="auto"/>
      </w:pPr>
    </w:p>
    <w:p w14:paraId="044E9EB0" w14:textId="319E29BA" w:rsidR="00342708" w:rsidRPr="00430F6B" w:rsidRDefault="00342708" w:rsidP="00AA08F7">
      <w:pPr>
        <w:spacing w:line="240" w:lineRule="auto"/>
        <w:rPr>
          <w:szCs w:val="22"/>
        </w:rPr>
      </w:pPr>
      <w:r>
        <w:t>Jsou minimální</w:t>
      </w:r>
      <w:r w:rsidRPr="00430F6B">
        <w:t xml:space="preserve"> zkušenosti s předávkováním v klinických studiích. Maximální tolerovaná dávka elranatamabu nebyla stanovena. V klinických studiích se podávaly dávky až 76 mg jednou týdně.</w:t>
      </w:r>
    </w:p>
    <w:p w14:paraId="572A89D2" w14:textId="77777777" w:rsidR="00342708" w:rsidRPr="00430F6B" w:rsidRDefault="00342708" w:rsidP="00AA08F7">
      <w:pPr>
        <w:spacing w:line="240" w:lineRule="auto"/>
        <w:rPr>
          <w:szCs w:val="22"/>
          <w:u w:val="single"/>
        </w:rPr>
      </w:pPr>
    </w:p>
    <w:p w14:paraId="15F62CDC" w14:textId="77777777" w:rsidR="00342708" w:rsidRDefault="00342708" w:rsidP="00AA08F7">
      <w:pPr>
        <w:keepNext/>
        <w:spacing w:line="240" w:lineRule="auto"/>
        <w:rPr>
          <w:u w:val="single"/>
        </w:rPr>
      </w:pPr>
      <w:r w:rsidRPr="00430F6B">
        <w:rPr>
          <w:u w:val="single"/>
        </w:rPr>
        <w:t>Léčba</w:t>
      </w:r>
    </w:p>
    <w:p w14:paraId="2023B928" w14:textId="77777777" w:rsidR="00342708" w:rsidRPr="00430F6B" w:rsidRDefault="00342708" w:rsidP="00AA08F7">
      <w:pPr>
        <w:keepNext/>
        <w:spacing w:line="240" w:lineRule="auto"/>
        <w:rPr>
          <w:szCs w:val="22"/>
          <w:u w:val="single"/>
        </w:rPr>
      </w:pPr>
    </w:p>
    <w:p w14:paraId="15830714" w14:textId="77777777" w:rsidR="00342708" w:rsidRPr="00430F6B" w:rsidRDefault="00342708" w:rsidP="00AA08F7">
      <w:pPr>
        <w:spacing w:line="240" w:lineRule="auto"/>
        <w:rPr>
          <w:szCs w:val="22"/>
        </w:rPr>
      </w:pPr>
      <w:r w:rsidRPr="00430F6B">
        <w:t xml:space="preserve">V případě předávkování je třeba u pacienta monitorovat jakékoli známky </w:t>
      </w:r>
      <w:r>
        <w:t>nebo</w:t>
      </w:r>
      <w:r w:rsidRPr="00430F6B">
        <w:t> příznaky nežádoucích účinků a okamžitě zahájit podpůrnou léčbu.</w:t>
      </w:r>
    </w:p>
    <w:p w14:paraId="5EB3520C" w14:textId="77777777" w:rsidR="00342708" w:rsidRPr="00430F6B" w:rsidRDefault="00342708" w:rsidP="00AA08F7">
      <w:pPr>
        <w:spacing w:line="240" w:lineRule="auto"/>
        <w:rPr>
          <w:szCs w:val="22"/>
        </w:rPr>
      </w:pPr>
    </w:p>
    <w:p w14:paraId="205F70A6" w14:textId="77777777" w:rsidR="00342708" w:rsidRPr="00430F6B" w:rsidRDefault="00342708" w:rsidP="00AA08F7">
      <w:pPr>
        <w:spacing w:line="240" w:lineRule="auto"/>
        <w:rPr>
          <w:szCs w:val="22"/>
        </w:rPr>
      </w:pPr>
    </w:p>
    <w:p w14:paraId="0871656D" w14:textId="77777777" w:rsidR="00342708" w:rsidRPr="00430F6B" w:rsidRDefault="00342708" w:rsidP="00AA08F7">
      <w:pPr>
        <w:spacing w:line="240" w:lineRule="auto"/>
        <w:rPr>
          <w:szCs w:val="22"/>
        </w:rPr>
      </w:pPr>
      <w:r w:rsidRPr="00430F6B">
        <w:rPr>
          <w:b/>
        </w:rPr>
        <w:t>5.</w:t>
      </w:r>
      <w:r w:rsidRPr="00430F6B">
        <w:rPr>
          <w:b/>
        </w:rPr>
        <w:tab/>
        <w:t>FARMAKOLOGICKÉ VLASTNOSTI</w:t>
      </w:r>
    </w:p>
    <w:p w14:paraId="014CC744" w14:textId="77777777" w:rsidR="00342708" w:rsidRPr="00430F6B" w:rsidRDefault="00342708" w:rsidP="00AA08F7">
      <w:pPr>
        <w:spacing w:line="240" w:lineRule="auto"/>
        <w:rPr>
          <w:szCs w:val="22"/>
        </w:rPr>
      </w:pPr>
    </w:p>
    <w:p w14:paraId="798525CF" w14:textId="77777777" w:rsidR="00342708" w:rsidRPr="00430F6B" w:rsidRDefault="00342708" w:rsidP="00AA08F7">
      <w:pPr>
        <w:spacing w:line="240" w:lineRule="auto"/>
        <w:ind w:left="567" w:hanging="567"/>
        <w:outlineLvl w:val="0"/>
        <w:rPr>
          <w:szCs w:val="22"/>
        </w:rPr>
      </w:pPr>
      <w:r w:rsidRPr="00430F6B">
        <w:rPr>
          <w:b/>
        </w:rPr>
        <w:t>5.1</w:t>
      </w:r>
      <w:r w:rsidRPr="00430F6B">
        <w:rPr>
          <w:b/>
        </w:rPr>
        <w:tab/>
        <w:t>Farmakodynamické vlastnosti</w:t>
      </w:r>
    </w:p>
    <w:p w14:paraId="0408798E" w14:textId="77777777" w:rsidR="00342708" w:rsidRPr="00430F6B" w:rsidRDefault="00342708" w:rsidP="00AA08F7">
      <w:pPr>
        <w:spacing w:line="240" w:lineRule="auto"/>
        <w:rPr>
          <w:szCs w:val="22"/>
        </w:rPr>
      </w:pPr>
    </w:p>
    <w:p w14:paraId="542BE545" w14:textId="1BB38A1B" w:rsidR="00342708" w:rsidRPr="00430F6B" w:rsidRDefault="00342708" w:rsidP="00AA08F7">
      <w:pPr>
        <w:spacing w:line="240" w:lineRule="auto"/>
        <w:rPr>
          <w:szCs w:val="22"/>
        </w:rPr>
      </w:pPr>
      <w:r w:rsidRPr="00430F6B">
        <w:t xml:space="preserve">Farmakoterapeutická </w:t>
      </w:r>
      <w:r w:rsidRPr="00280896">
        <w:t>skupina: Monoklonální protilátky a konjugáty protilátka–léčivo,</w:t>
      </w:r>
      <w:r w:rsidRPr="00430F6B">
        <w:t xml:space="preserve"> ATC kód: </w:t>
      </w:r>
      <w:r w:rsidRPr="00D95BB0">
        <w:t>L01FX32</w:t>
      </w:r>
    </w:p>
    <w:p w14:paraId="33077A1C" w14:textId="77777777" w:rsidR="00342708" w:rsidRPr="00430F6B" w:rsidRDefault="00342708" w:rsidP="00AA08F7">
      <w:pPr>
        <w:spacing w:line="240" w:lineRule="auto"/>
        <w:rPr>
          <w:b/>
          <w:szCs w:val="22"/>
        </w:rPr>
      </w:pPr>
    </w:p>
    <w:p w14:paraId="40E4492E" w14:textId="77777777" w:rsidR="00342708" w:rsidRPr="00430F6B" w:rsidRDefault="00342708" w:rsidP="00AA08F7">
      <w:pPr>
        <w:autoSpaceDE w:val="0"/>
        <w:autoSpaceDN w:val="0"/>
        <w:adjustRightInd w:val="0"/>
        <w:spacing w:line="240" w:lineRule="auto"/>
        <w:rPr>
          <w:szCs w:val="22"/>
          <w:u w:val="single"/>
        </w:rPr>
      </w:pPr>
      <w:r w:rsidRPr="00430F6B">
        <w:rPr>
          <w:u w:val="single"/>
        </w:rPr>
        <w:t>Mechanismus účinku</w:t>
      </w:r>
    </w:p>
    <w:p w14:paraId="10D84EB8" w14:textId="77777777" w:rsidR="00342708" w:rsidRDefault="00342708" w:rsidP="00AA08F7">
      <w:pPr>
        <w:autoSpaceDE w:val="0"/>
        <w:autoSpaceDN w:val="0"/>
        <w:adjustRightInd w:val="0"/>
        <w:spacing w:line="240" w:lineRule="auto"/>
      </w:pPr>
    </w:p>
    <w:p w14:paraId="555096A0" w14:textId="77777777" w:rsidR="00342708" w:rsidRPr="00430F6B" w:rsidRDefault="00342708" w:rsidP="00AA08F7">
      <w:pPr>
        <w:autoSpaceDE w:val="0"/>
        <w:autoSpaceDN w:val="0"/>
        <w:adjustRightInd w:val="0"/>
        <w:spacing w:line="240" w:lineRule="auto"/>
        <w:rPr>
          <w:szCs w:val="22"/>
        </w:rPr>
      </w:pPr>
      <w:r w:rsidRPr="00280896">
        <w:t xml:space="preserve">Elranatamab je bispecifická protilátka využívající T-buňky, která se váže k CD3-epsilon na T-buňkách a k antigenu </w:t>
      </w:r>
      <w:r w:rsidRPr="00CE749B">
        <w:t>maturace</w:t>
      </w:r>
      <w:r w:rsidRPr="00280896">
        <w:t xml:space="preserve"> B-buněk (BCMA</w:t>
      </w:r>
      <w:r w:rsidRPr="00CE749B">
        <w:t xml:space="preserve">, </w:t>
      </w:r>
      <w:r w:rsidRPr="00CE749B">
        <w:rPr>
          <w:i/>
          <w:iCs/>
        </w:rPr>
        <w:t>B-cell maturation antigen</w:t>
      </w:r>
      <w:r w:rsidRPr="00280896">
        <w:t>) na plazmatických</w:t>
      </w:r>
      <w:r w:rsidRPr="00430F6B">
        <w:t xml:space="preserve"> buňkách, plazmoblastech a buňkách mnohočetného myelomu. Vazba </w:t>
      </w:r>
      <w:r>
        <w:t>elranatamabu</w:t>
      </w:r>
      <w:r w:rsidRPr="00430F6B">
        <w:t xml:space="preserve"> k BCMA na nádorových buňkách a CD3 na T-buňkách je nezávislá na specificitě nativních receptorů T-buněk (TCR) nebo </w:t>
      </w:r>
      <w:r w:rsidRPr="00081340">
        <w:t>závislosti na</w:t>
      </w:r>
      <w:r w:rsidRPr="00430F6B">
        <w:t xml:space="preserve"> molekulách </w:t>
      </w:r>
      <w:r w:rsidRPr="00081340">
        <w:t>hlavní histokompatibility (MHC) 1. třídy. T-buňky aktivované elranatamabem způsobovaly uvol</w:t>
      </w:r>
      <w:r w:rsidRPr="00CE749B">
        <w:t>nění</w:t>
      </w:r>
      <w:r w:rsidRPr="00081340">
        <w:t xml:space="preserve"> prozánětlivých</w:t>
      </w:r>
      <w:r w:rsidRPr="00430F6B">
        <w:t xml:space="preserve"> cytokinů a následně lýzu buněk mnohočetného myelomu.</w:t>
      </w:r>
    </w:p>
    <w:p w14:paraId="0FAF514B" w14:textId="77777777" w:rsidR="00342708" w:rsidRPr="00430F6B" w:rsidRDefault="00342708" w:rsidP="00AA08F7">
      <w:pPr>
        <w:shd w:val="clear" w:color="auto" w:fill="FFFFFF"/>
        <w:spacing w:line="240" w:lineRule="auto"/>
        <w:rPr>
          <w:szCs w:val="22"/>
        </w:rPr>
      </w:pPr>
    </w:p>
    <w:p w14:paraId="53CE6391" w14:textId="77777777" w:rsidR="00342708" w:rsidRPr="00430F6B" w:rsidRDefault="00342708" w:rsidP="00AA08F7">
      <w:pPr>
        <w:autoSpaceDE w:val="0"/>
        <w:autoSpaceDN w:val="0"/>
        <w:adjustRightInd w:val="0"/>
        <w:spacing w:line="240" w:lineRule="auto"/>
        <w:rPr>
          <w:szCs w:val="22"/>
          <w:u w:val="single"/>
        </w:rPr>
      </w:pPr>
      <w:r w:rsidRPr="00430F6B">
        <w:rPr>
          <w:u w:val="single"/>
        </w:rPr>
        <w:t>Farmakodynamické účinky</w:t>
      </w:r>
    </w:p>
    <w:p w14:paraId="2FCE89CB" w14:textId="77777777" w:rsidR="00342708" w:rsidRPr="00430F6B" w:rsidRDefault="00342708" w:rsidP="00AA08F7">
      <w:pPr>
        <w:shd w:val="clear" w:color="auto" w:fill="FFFFFF"/>
        <w:spacing w:line="240" w:lineRule="auto"/>
        <w:rPr>
          <w:szCs w:val="22"/>
        </w:rPr>
      </w:pPr>
    </w:p>
    <w:p w14:paraId="2188FB9A" w14:textId="77777777" w:rsidR="00342708" w:rsidRPr="00430F6B" w:rsidRDefault="00342708" w:rsidP="00AA08F7">
      <w:pPr>
        <w:spacing w:line="240" w:lineRule="auto"/>
        <w:rPr>
          <w:i/>
          <w:iCs/>
          <w:szCs w:val="22"/>
        </w:rPr>
      </w:pPr>
      <w:r w:rsidRPr="00430F6B">
        <w:rPr>
          <w:i/>
        </w:rPr>
        <w:t>Imunogenita</w:t>
      </w:r>
    </w:p>
    <w:p w14:paraId="1F290808" w14:textId="51C5F6DD" w:rsidR="00342708" w:rsidRPr="00430F6B" w:rsidRDefault="00342708" w:rsidP="00AA08F7">
      <w:pPr>
        <w:shd w:val="clear" w:color="auto" w:fill="FFFFFF"/>
        <w:spacing w:line="240" w:lineRule="auto"/>
        <w:rPr>
          <w:szCs w:val="22"/>
          <w:shd w:val="clear" w:color="auto" w:fill="FFFFFF"/>
        </w:rPr>
      </w:pPr>
      <w:r w:rsidRPr="00430F6B">
        <w:rPr>
          <w:shd w:val="clear" w:color="auto" w:fill="FFFFFF"/>
        </w:rPr>
        <w:t xml:space="preserve">Během léčby </w:t>
      </w:r>
      <w:r>
        <w:t>elranatamabem</w:t>
      </w:r>
      <w:r w:rsidRPr="00430F6B">
        <w:rPr>
          <w:shd w:val="clear" w:color="auto" w:fill="FFFFFF"/>
        </w:rPr>
        <w:t xml:space="preserve"> podle doporučeného dávkovacího schématu </w:t>
      </w:r>
      <w:r>
        <w:rPr>
          <w:shd w:val="clear" w:color="auto" w:fill="FFFFFF"/>
        </w:rPr>
        <w:t xml:space="preserve">ve studii MagnetisMM-3 byly u 9,5 % účastníků zjištěny </w:t>
      </w:r>
      <w:r w:rsidRPr="00430F6B">
        <w:rPr>
          <w:color w:val="000000"/>
        </w:rPr>
        <w:t>protilát</w:t>
      </w:r>
      <w:r>
        <w:rPr>
          <w:color w:val="000000"/>
        </w:rPr>
        <w:t>ky</w:t>
      </w:r>
      <w:r w:rsidRPr="00430F6B">
        <w:rPr>
          <w:color w:val="000000"/>
        </w:rPr>
        <w:t xml:space="preserve"> proti léku (</w:t>
      </w:r>
      <w:r w:rsidRPr="00430F6B">
        <w:rPr>
          <w:shd w:val="clear" w:color="auto" w:fill="FFFFFF"/>
        </w:rPr>
        <w:t>ADA)</w:t>
      </w:r>
      <w:r>
        <w:rPr>
          <w:shd w:val="clear" w:color="auto" w:fill="FFFFFF"/>
        </w:rPr>
        <w:t>. Nebyl pozorován žádný průkaz dopadu ADA</w:t>
      </w:r>
      <w:r w:rsidRPr="00430F6B">
        <w:rPr>
          <w:shd w:val="clear" w:color="auto" w:fill="FFFFFF"/>
        </w:rPr>
        <w:t xml:space="preserve"> na farmakokinetiku, </w:t>
      </w:r>
      <w:r>
        <w:rPr>
          <w:shd w:val="clear" w:color="auto" w:fill="FFFFFF"/>
        </w:rPr>
        <w:t xml:space="preserve">účinnost nebo </w:t>
      </w:r>
      <w:r w:rsidRPr="00430F6B">
        <w:rPr>
          <w:shd w:val="clear" w:color="auto" w:fill="FFFFFF"/>
        </w:rPr>
        <w:t>bezpečnost</w:t>
      </w:r>
      <w:r>
        <w:rPr>
          <w:shd w:val="clear" w:color="auto" w:fill="FFFFFF"/>
        </w:rPr>
        <w:t>, údaje jsou však zatím omezené</w:t>
      </w:r>
      <w:r w:rsidRPr="00430F6B">
        <w:rPr>
          <w:shd w:val="clear" w:color="auto" w:fill="FFFFFF"/>
        </w:rPr>
        <w:t>.</w:t>
      </w:r>
    </w:p>
    <w:p w14:paraId="0425E085" w14:textId="77777777" w:rsidR="00342708" w:rsidRPr="00430F6B" w:rsidRDefault="00342708" w:rsidP="00AA08F7">
      <w:pPr>
        <w:autoSpaceDE w:val="0"/>
        <w:autoSpaceDN w:val="0"/>
        <w:adjustRightInd w:val="0"/>
        <w:spacing w:line="240" w:lineRule="auto"/>
        <w:rPr>
          <w:szCs w:val="22"/>
        </w:rPr>
      </w:pPr>
    </w:p>
    <w:p w14:paraId="3C22F7FA" w14:textId="77777777" w:rsidR="00342708" w:rsidRPr="00430F6B" w:rsidRDefault="00342708" w:rsidP="00AA08F7">
      <w:pPr>
        <w:keepNext/>
        <w:keepLines/>
        <w:widowControl w:val="0"/>
        <w:autoSpaceDE w:val="0"/>
        <w:autoSpaceDN w:val="0"/>
        <w:adjustRightInd w:val="0"/>
        <w:spacing w:line="240" w:lineRule="auto"/>
        <w:rPr>
          <w:szCs w:val="22"/>
          <w:u w:val="single"/>
        </w:rPr>
      </w:pPr>
      <w:r w:rsidRPr="00430F6B">
        <w:rPr>
          <w:u w:val="single"/>
        </w:rPr>
        <w:t>Klinická účinnost a bezpečnost</w:t>
      </w:r>
    </w:p>
    <w:p w14:paraId="24900B5D" w14:textId="77777777" w:rsidR="00342708" w:rsidRPr="00430F6B" w:rsidRDefault="00342708" w:rsidP="00AA08F7">
      <w:pPr>
        <w:keepNext/>
        <w:keepLines/>
        <w:widowControl w:val="0"/>
        <w:autoSpaceDE w:val="0"/>
        <w:autoSpaceDN w:val="0"/>
        <w:adjustRightInd w:val="0"/>
        <w:spacing w:line="240" w:lineRule="auto"/>
        <w:rPr>
          <w:szCs w:val="22"/>
        </w:rPr>
      </w:pPr>
    </w:p>
    <w:p w14:paraId="4510A495" w14:textId="77777777" w:rsidR="00342708" w:rsidRPr="00430F6B" w:rsidRDefault="00342708" w:rsidP="00AA08F7">
      <w:pPr>
        <w:widowControl w:val="0"/>
        <w:spacing w:line="240" w:lineRule="auto"/>
        <w:rPr>
          <w:i/>
          <w:iCs/>
          <w:szCs w:val="22"/>
        </w:rPr>
      </w:pPr>
      <w:r w:rsidRPr="00430F6B">
        <w:rPr>
          <w:i/>
        </w:rPr>
        <w:t>Relabující nebo refrakterní mnohočetný myelom</w:t>
      </w:r>
    </w:p>
    <w:p w14:paraId="2A86D201" w14:textId="77777777" w:rsidR="00342708" w:rsidRPr="00430F6B" w:rsidRDefault="00342708" w:rsidP="00AA08F7">
      <w:pPr>
        <w:widowControl w:val="0"/>
        <w:spacing w:line="240" w:lineRule="auto"/>
        <w:rPr>
          <w:b/>
          <w:bCs/>
        </w:rPr>
      </w:pPr>
      <w:r w:rsidRPr="00430F6B">
        <w:t xml:space="preserve">Účinnost monoterapie přípravkem ELREXFIO byla hodnocena u pacientů s relabujícím nebo refrakterním mnohočetným myelomem v otevřené, nerandomizované, multicentrické studii fáze 2 (MagnetisMM-3). Studie zahrnovala pacienty, kteří byli refrakterní nejméně na jeden inhibitor proteazomu (PI), jedno imunomodulancium (IMiD) a jednu anti-CD38 monoklonální protilátku. </w:t>
      </w:r>
      <w:bookmarkStart w:id="10" w:name="_Hlk93579950"/>
      <w:r w:rsidRPr="00430F6B">
        <w:t xml:space="preserve">Studie MagnetisMM-3 </w:t>
      </w:r>
      <w:bookmarkEnd w:id="10"/>
      <w:r w:rsidRPr="00430F6B">
        <w:t xml:space="preserve">zahrnovala 123 pacientů bez předchozí BCMA řízené terapie (pivotní kohorta A). Pacienti měli při zařazení </w:t>
      </w:r>
      <w:r>
        <w:t>měřitelné onemocnění</w:t>
      </w:r>
      <w:r w:rsidRPr="00430F6B">
        <w:t xml:space="preserve"> podle kritérií </w:t>
      </w:r>
      <w:r>
        <w:t>m</w:t>
      </w:r>
      <w:r w:rsidRPr="00430F6B">
        <w:t>ezinárodní</w:t>
      </w:r>
      <w:r>
        <w:t xml:space="preserve"> myelomové </w:t>
      </w:r>
      <w:r w:rsidRPr="00430F6B">
        <w:t>pracovní skupiny (IMWG). Studie zahrnovala pacienty se skóre ECOG ≤ 2, adekvátní funkcí kostní dřeně (absolutní počet neutrofilů ≥ 1,0 × 10</w:t>
      </w:r>
      <w:r w:rsidRPr="00430F6B">
        <w:rPr>
          <w:vertAlign w:val="superscript"/>
        </w:rPr>
        <w:t>9</w:t>
      </w:r>
      <w:r w:rsidRPr="00430F6B">
        <w:t>/l, počet trombocytů ≥ 25 × 10</w:t>
      </w:r>
      <w:r w:rsidRPr="00430F6B">
        <w:rPr>
          <w:vertAlign w:val="superscript"/>
        </w:rPr>
        <w:t>9</w:t>
      </w:r>
      <w:r w:rsidRPr="00430F6B">
        <w:t>/l, hladina hemoglobinu ≥ 8 g/dl), ledvin (C</w:t>
      </w:r>
      <w:r>
        <w:t>l</w:t>
      </w:r>
      <w:r w:rsidRPr="00CE749B">
        <w:rPr>
          <w:vertAlign w:val="subscript"/>
        </w:rPr>
        <w:t>cr</w:t>
      </w:r>
      <w:r w:rsidRPr="00430F6B">
        <w:t xml:space="preserve"> ≥ 30 ml/min) a jater </w:t>
      </w:r>
      <w:r w:rsidRPr="00F87036">
        <w:t>[</w:t>
      </w:r>
      <w:r>
        <w:t xml:space="preserve">aspartátaminotransferáza </w:t>
      </w:r>
      <w:r w:rsidRPr="00430F6B">
        <w:t>(AST</w:t>
      </w:r>
      <w:r>
        <w:t>)</w:t>
      </w:r>
      <w:r w:rsidRPr="00430F6B">
        <w:t xml:space="preserve"> a </w:t>
      </w:r>
      <w:r>
        <w:t xml:space="preserve">alaninaminotransferáza </w:t>
      </w:r>
      <w:r>
        <w:lastRenderedPageBreak/>
        <w:t>(</w:t>
      </w:r>
      <w:r w:rsidRPr="00430F6B">
        <w:t>ALT</w:t>
      </w:r>
      <w:r>
        <w:t>)</w:t>
      </w:r>
      <w:r w:rsidRPr="00430F6B">
        <w:t xml:space="preserve"> ≤ 2,5 × horní </w:t>
      </w:r>
      <w:r>
        <w:t>hranice</w:t>
      </w:r>
      <w:r w:rsidRPr="00430F6B">
        <w:t xml:space="preserve"> norm</w:t>
      </w:r>
      <w:r>
        <w:t>y (</w:t>
      </w:r>
      <w:r w:rsidRPr="00430F6B">
        <w:t>ULN</w:t>
      </w:r>
      <w:r>
        <w:t>),</w:t>
      </w:r>
      <w:r w:rsidRPr="00430F6B">
        <w:t xml:space="preserve"> celkový bilirubin ≤ 2 × ULN</w:t>
      </w:r>
      <w:r>
        <w:t>]</w:t>
      </w:r>
      <w:r w:rsidRPr="00430F6B">
        <w:t xml:space="preserve"> na počátku studie a ejekční frakcí levé komory ≥ 40 %. </w:t>
      </w:r>
      <w:r w:rsidRPr="00081340">
        <w:t>Pacienti s doutnajícím</w:t>
      </w:r>
      <w:r w:rsidRPr="00430F6B">
        <w:t xml:space="preserve"> mnohočetným myelomem, aktivní </w:t>
      </w:r>
      <w:r>
        <w:t>plazmocelulární</w:t>
      </w:r>
      <w:r w:rsidRPr="00430F6B">
        <w:t xml:space="preserve"> leukemií, </w:t>
      </w:r>
      <w:r w:rsidRPr="00081340">
        <w:t>amyloidózou, POEMS (syndromem</w:t>
      </w:r>
      <w:r>
        <w:t xml:space="preserve"> s polyneuropatií, organomegalií, endokrinopatií, poruchou monoklonálních plazmatických buněk a kožními změnami)</w:t>
      </w:r>
      <w:r w:rsidRPr="00430F6B">
        <w:t>, transplantací kmenových buněk v průběhu 12 týdnů před zařazením</w:t>
      </w:r>
      <w:r>
        <w:t xml:space="preserve">, </w:t>
      </w:r>
      <w:r w:rsidRPr="00430F6B">
        <w:t xml:space="preserve">aktivními infekcemi </w:t>
      </w:r>
      <w:r>
        <w:t xml:space="preserve">a klinicky významnými neuropatiemi a kardiovaskulárním onemocněním </w:t>
      </w:r>
      <w:r w:rsidRPr="00430F6B">
        <w:t>byli ze studie vyřazeni.</w:t>
      </w:r>
    </w:p>
    <w:p w14:paraId="11333D18" w14:textId="77777777" w:rsidR="00342708" w:rsidRPr="00430F6B" w:rsidRDefault="00342708" w:rsidP="00AA08F7">
      <w:pPr>
        <w:spacing w:line="240" w:lineRule="auto"/>
      </w:pPr>
    </w:p>
    <w:p w14:paraId="75BB7531" w14:textId="77777777" w:rsidR="00342708" w:rsidRPr="00430F6B" w:rsidRDefault="00342708" w:rsidP="00AA08F7">
      <w:pPr>
        <w:spacing w:line="240" w:lineRule="auto"/>
        <w:rPr>
          <w:bCs/>
          <w:szCs w:val="22"/>
        </w:rPr>
      </w:pPr>
      <w:r w:rsidRPr="00430F6B">
        <w:t>Pacientům byl subkutánně podáván přípravek ELREXFIO ve step-up dávkách 12 mg 1. den a 32 mg 4. den léčby, po kterých 8. den léčby následovala první plná léčebná dávka přípravku ELREXFIO (76 mg). Poté pacienti dostávali 76 mg jednou týdně. U pacientů, kteří dosáhli částečné nebo lepší odpovědi v kategorii odpovědi podle IMWG s přetrváním odpovědi nejméně po dobu 2 měsíců, byl interval dávkování jednou týdně po 24 týdnech změněn na jednou za 2 týdny</w:t>
      </w:r>
      <w:r>
        <w:t xml:space="preserve"> a </w:t>
      </w:r>
      <w:r w:rsidRPr="00430F6B">
        <w:t xml:space="preserve">interval dávkování jednou </w:t>
      </w:r>
      <w:r>
        <w:t xml:space="preserve">za 2 týdny </w:t>
      </w:r>
      <w:r w:rsidRPr="00430F6B">
        <w:t xml:space="preserve">po </w:t>
      </w:r>
      <w:r>
        <w:t xml:space="preserve">nejméně </w:t>
      </w:r>
      <w:r w:rsidRPr="00430F6B">
        <w:t xml:space="preserve">24 týdnech </w:t>
      </w:r>
      <w:r>
        <w:t xml:space="preserve">dávkování 76 mg jednou za 2 týdny </w:t>
      </w:r>
      <w:r w:rsidRPr="00430F6B">
        <w:t xml:space="preserve">změněn na jednou za </w:t>
      </w:r>
      <w:r>
        <w:t>4</w:t>
      </w:r>
      <w:r w:rsidRPr="00430F6B">
        <w:t> týdny (viz bod 4.2).</w:t>
      </w:r>
    </w:p>
    <w:p w14:paraId="338BD0D6" w14:textId="77777777" w:rsidR="00342708" w:rsidRPr="00430F6B" w:rsidRDefault="00342708" w:rsidP="00AA08F7">
      <w:pPr>
        <w:spacing w:line="240" w:lineRule="auto"/>
        <w:rPr>
          <w:bCs/>
        </w:rPr>
      </w:pPr>
    </w:p>
    <w:p w14:paraId="15D77B49" w14:textId="77777777" w:rsidR="00342708" w:rsidRPr="00430F6B" w:rsidRDefault="00342708" w:rsidP="00AA08F7">
      <w:pPr>
        <w:spacing w:line="240" w:lineRule="auto"/>
        <w:rPr>
          <w:szCs w:val="22"/>
        </w:rPr>
      </w:pPr>
      <w:r w:rsidRPr="00430F6B">
        <w:t>U 123 pacientů léčených v pivotní kohortě A byl medián věku 68 let (rozmezí: 36 až 89</w:t>
      </w:r>
      <w:r>
        <w:t xml:space="preserve"> let</w:t>
      </w:r>
      <w:r w:rsidRPr="00430F6B">
        <w:t xml:space="preserve">)  s 19,5 % pacientů ve věku ≥ 75 let. Žen bylo 44,7 %; bělochů </w:t>
      </w:r>
      <w:r w:rsidRPr="00081340">
        <w:t>bylo 58,5 %, Asijců 13,0 %, Hispánců/Latinoameričanů 8,9 % a černochů 7,3 %. Při vstupu do studie bylo ve st</w:t>
      </w:r>
      <w:r w:rsidRPr="00CE749B">
        <w:t>a</w:t>
      </w:r>
      <w:r w:rsidRPr="00081340">
        <w:t>di</w:t>
      </w:r>
      <w:r>
        <w:t>u</w:t>
      </w:r>
      <w:r w:rsidRPr="00081340">
        <w:t xml:space="preserve"> onemocnění (R-ISS): 22,8 % ve st</w:t>
      </w:r>
      <w:r w:rsidRPr="00CE749B">
        <w:t>a</w:t>
      </w:r>
      <w:r w:rsidRPr="00081340">
        <w:t>di</w:t>
      </w:r>
      <w:r>
        <w:t>u</w:t>
      </w:r>
      <w:r w:rsidRPr="00081340">
        <w:t> I, 55,3 % ve stadiu II a 15,4 % ve stadiu III. Medián doby od prvotní</w:t>
      </w:r>
      <w:r w:rsidRPr="00430F6B">
        <w:t xml:space="preserve"> diagnózy mnohočetného myelomu do zařazení byl 72,9 měsíce (rozmezí: 16 až 228</w:t>
      </w:r>
      <w:r>
        <w:t xml:space="preserve"> měsíců</w:t>
      </w:r>
      <w:r w:rsidRPr="00430F6B">
        <w:t xml:space="preserve">) . Pacienti dostali </w:t>
      </w:r>
      <w:r w:rsidRPr="00081340">
        <w:t>v mediánu 5 předchozích</w:t>
      </w:r>
      <w:r w:rsidRPr="00430F6B">
        <w:t xml:space="preserve"> linií terapie (rozmezí: 2 až 22), přičemž 96,0 % dostalo ≥ 3 předchozí linie terapie. Refrakterních na tři třídy léků bylo 96,7 % a refrakterních na poslední linii terapie 95,9 %. Předchozí autologní transplantaci kmenových buněk podstoupilo 68,3 % a předchozí alogenní transplantaci kmenových buněk podstoupilo 5,7 %. Vysoce rizikové cytogenetické parametry [t(4;14), t(14;16) nebo del(17p)] byly přítomny u 25,2 % pacientů. Na počátku studie mělo 31,7 % pacientů extramedulární onemocnění (přítomnost jakéhokoli plazmocytomu [extramedulárního a/nebo paramedulárního] se zasažením měkké tkáně) podle zaslepeného nezávislého centrálního posouzení (BICR).</w:t>
      </w:r>
    </w:p>
    <w:p w14:paraId="06A15552" w14:textId="77777777" w:rsidR="00342708" w:rsidRPr="00430F6B" w:rsidRDefault="00342708" w:rsidP="00AA08F7">
      <w:pPr>
        <w:spacing w:line="240" w:lineRule="auto"/>
        <w:rPr>
          <w:szCs w:val="22"/>
        </w:rPr>
      </w:pPr>
    </w:p>
    <w:p w14:paraId="7652EE4C" w14:textId="333374B4" w:rsidR="00342708" w:rsidRPr="00430F6B" w:rsidRDefault="00342708" w:rsidP="00AA08F7">
      <w:pPr>
        <w:spacing w:line="240" w:lineRule="auto"/>
        <w:rPr>
          <w:b/>
          <w:szCs w:val="22"/>
        </w:rPr>
      </w:pPr>
      <w:bookmarkStart w:id="11" w:name="_Hlk119408017"/>
      <w:r w:rsidRPr="00430F6B">
        <w:t xml:space="preserve">Výsledky účinnosti byly založeny na četnosti odpovědi a době trvání odpovědi (DOR) dle hodnocení BICR na základě kritérií IMWG. Výsledky účinnosti z pivotní kohorty A jsou uvedeny v tabulce 7. Medián (rozmezí) následného sledování od úvodní dávky u pacientů s odpovědí byl </w:t>
      </w:r>
      <w:r>
        <w:t>27,9</w:t>
      </w:r>
      <w:r w:rsidRPr="00430F6B">
        <w:t> měsíce (</w:t>
      </w:r>
      <w:r>
        <w:t>3,6; 36,8 měsíce</w:t>
      </w:r>
      <w:r w:rsidRPr="00430F6B">
        <w:t>) .</w:t>
      </w:r>
    </w:p>
    <w:p w14:paraId="668CCCB2" w14:textId="77777777" w:rsidR="00342708" w:rsidRDefault="00342708" w:rsidP="00AA08F7">
      <w:pPr>
        <w:spacing w:line="240" w:lineRule="auto"/>
        <w:rPr>
          <w:szCs w:val="22"/>
        </w:rPr>
      </w:pPr>
    </w:p>
    <w:p w14:paraId="19493C3B" w14:textId="10A215FC" w:rsidR="004F7E1E" w:rsidRPr="004F7E1E" w:rsidRDefault="004F7E1E" w:rsidP="00AA08F7">
      <w:pPr>
        <w:spacing w:line="240" w:lineRule="auto"/>
        <w:rPr>
          <w:b/>
          <w:bCs/>
          <w:szCs w:val="22"/>
        </w:rPr>
      </w:pPr>
      <w:r w:rsidRPr="004F7E1E">
        <w:rPr>
          <w:b/>
          <w:bCs/>
        </w:rPr>
        <w:t>Tabulka 7.</w:t>
      </w:r>
      <w:r w:rsidRPr="004F7E1E">
        <w:rPr>
          <w:b/>
          <w:bCs/>
          <w:szCs w:val="22"/>
        </w:rPr>
        <w:tab/>
      </w:r>
      <w:r w:rsidRPr="004F7E1E">
        <w:rPr>
          <w:b/>
          <w:bCs/>
        </w:rPr>
        <w:t>Výsledky účinnosti ve studii MagnetisMM-3 v pivotní kohortě A</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342708" w:rsidRPr="00430F6B" w14:paraId="666DF287" w14:textId="77777777" w:rsidTr="004F7E1E">
        <w:trPr>
          <w:tblHeader/>
        </w:trPr>
        <w:tc>
          <w:tcPr>
            <w:tcW w:w="6655" w:type="dxa"/>
            <w:shd w:val="clear" w:color="auto" w:fill="auto"/>
          </w:tcPr>
          <w:p w14:paraId="665D292D" w14:textId="77777777" w:rsidR="00342708" w:rsidRPr="00430F6B" w:rsidRDefault="00342708" w:rsidP="003877DE">
            <w:pPr>
              <w:pStyle w:val="PIHeading2"/>
              <w:tabs>
                <w:tab w:val="left" w:pos="540"/>
              </w:tabs>
              <w:spacing w:before="0" w:after="0"/>
              <w:rPr>
                <w:rFonts w:ascii="Times New Roman" w:hAnsi="Times New Roman"/>
                <w:b w:val="0"/>
                <w:bCs/>
                <w:sz w:val="22"/>
                <w:szCs w:val="22"/>
              </w:rPr>
            </w:pPr>
          </w:p>
        </w:tc>
        <w:tc>
          <w:tcPr>
            <w:tcW w:w="2700" w:type="dxa"/>
          </w:tcPr>
          <w:p w14:paraId="1F0197F0" w14:textId="77777777" w:rsidR="00342708" w:rsidRPr="00430F6B" w:rsidRDefault="00342708" w:rsidP="003877DE">
            <w:pPr>
              <w:pStyle w:val="PIHeading2"/>
              <w:shd w:val="clear" w:color="auto" w:fill="FFFFFF" w:themeFill="background1"/>
              <w:tabs>
                <w:tab w:val="left" w:pos="540"/>
              </w:tabs>
              <w:spacing w:before="0" w:after="0"/>
              <w:jc w:val="center"/>
              <w:rPr>
                <w:rFonts w:ascii="Times New Roman" w:hAnsi="Times New Roman"/>
                <w:sz w:val="22"/>
                <w:szCs w:val="22"/>
              </w:rPr>
            </w:pPr>
            <w:r w:rsidRPr="00430F6B">
              <w:rPr>
                <w:rFonts w:ascii="Times New Roman" w:hAnsi="Times New Roman"/>
                <w:sz w:val="22"/>
              </w:rPr>
              <w:t xml:space="preserve">Pacienti bez </w:t>
            </w:r>
            <w:r>
              <w:rPr>
                <w:rFonts w:ascii="Times New Roman" w:hAnsi="Times New Roman"/>
                <w:sz w:val="22"/>
              </w:rPr>
              <w:t xml:space="preserve">předchozí </w:t>
            </w:r>
            <w:r w:rsidRPr="00430F6B">
              <w:rPr>
                <w:rFonts w:ascii="Times New Roman" w:hAnsi="Times New Roman"/>
                <w:sz w:val="22"/>
              </w:rPr>
              <w:t>BCMA řízené terapie</w:t>
            </w:r>
          </w:p>
          <w:p w14:paraId="1B2E9DF1" w14:textId="77777777" w:rsidR="00342708" w:rsidRPr="00FA2F04" w:rsidRDefault="00342708" w:rsidP="003877DE">
            <w:pPr>
              <w:pStyle w:val="PIHeading2"/>
              <w:shd w:val="clear" w:color="auto" w:fill="FFFFFF" w:themeFill="background1"/>
              <w:tabs>
                <w:tab w:val="left" w:pos="540"/>
              </w:tabs>
              <w:spacing w:before="0" w:after="0"/>
              <w:jc w:val="center"/>
              <w:rPr>
                <w:b w:val="0"/>
                <w:sz w:val="22"/>
                <w:szCs w:val="22"/>
              </w:rPr>
            </w:pPr>
            <w:r w:rsidRPr="00430F6B">
              <w:rPr>
                <w:rFonts w:ascii="Times New Roman" w:hAnsi="Times New Roman"/>
                <w:sz w:val="22"/>
              </w:rPr>
              <w:t>(pivotní kohorta A)</w:t>
            </w:r>
          </w:p>
        </w:tc>
      </w:tr>
      <w:tr w:rsidR="00342708" w:rsidRPr="00430F6B" w14:paraId="66E7680A" w14:textId="77777777" w:rsidTr="004F7E1E">
        <w:trPr>
          <w:tblHeader/>
        </w:trPr>
        <w:tc>
          <w:tcPr>
            <w:tcW w:w="6655" w:type="dxa"/>
            <w:shd w:val="clear" w:color="auto" w:fill="auto"/>
          </w:tcPr>
          <w:p w14:paraId="22FE05ED" w14:textId="77777777" w:rsidR="00342708" w:rsidRPr="00430F6B" w:rsidRDefault="00342708" w:rsidP="003877DE">
            <w:pPr>
              <w:pStyle w:val="PIHeading2"/>
              <w:tabs>
                <w:tab w:val="left" w:pos="540"/>
              </w:tabs>
              <w:spacing w:before="0" w:after="0"/>
              <w:rPr>
                <w:rFonts w:ascii="Times New Roman" w:hAnsi="Times New Roman"/>
                <w:b w:val="0"/>
                <w:bCs/>
                <w:sz w:val="22"/>
                <w:szCs w:val="22"/>
              </w:rPr>
            </w:pPr>
          </w:p>
        </w:tc>
        <w:tc>
          <w:tcPr>
            <w:tcW w:w="2700" w:type="dxa"/>
          </w:tcPr>
          <w:p w14:paraId="0636299F" w14:textId="77777777" w:rsidR="00342708" w:rsidRPr="00430F6B" w:rsidRDefault="00342708" w:rsidP="003877DE">
            <w:pPr>
              <w:keepNext/>
              <w:keepLines/>
              <w:jc w:val="center"/>
              <w:rPr>
                <w:b/>
                <w:bCs/>
                <w:szCs w:val="22"/>
                <w:vertAlign w:val="superscript"/>
              </w:rPr>
            </w:pPr>
            <w:r w:rsidRPr="00430F6B">
              <w:rPr>
                <w:b/>
              </w:rPr>
              <w:t>Všichni léčení (</w:t>
            </w:r>
            <w:r>
              <w:rPr>
                <w:b/>
              </w:rPr>
              <w:t>n</w:t>
            </w:r>
            <w:r w:rsidRPr="00430F6B">
              <w:rPr>
                <w:b/>
              </w:rPr>
              <w:t> = 123)</w:t>
            </w:r>
          </w:p>
        </w:tc>
      </w:tr>
      <w:tr w:rsidR="00342708" w:rsidRPr="00430F6B" w14:paraId="2AC11AD6" w14:textId="77777777" w:rsidTr="004F7E1E">
        <w:tc>
          <w:tcPr>
            <w:tcW w:w="6655" w:type="dxa"/>
            <w:shd w:val="clear" w:color="auto" w:fill="auto"/>
          </w:tcPr>
          <w:p w14:paraId="568F3913" w14:textId="77777777" w:rsidR="00342708" w:rsidRPr="00430F6B" w:rsidRDefault="00342708" w:rsidP="003877DE">
            <w:pPr>
              <w:pStyle w:val="PIHeading2"/>
              <w:tabs>
                <w:tab w:val="left" w:pos="540"/>
              </w:tabs>
              <w:spacing w:before="0" w:after="0"/>
              <w:rPr>
                <w:rFonts w:ascii="Times New Roman" w:hAnsi="Times New Roman"/>
                <w:sz w:val="22"/>
                <w:szCs w:val="22"/>
              </w:rPr>
            </w:pPr>
            <w:r w:rsidRPr="00430F6B">
              <w:rPr>
                <w:rFonts w:ascii="Times New Roman" w:hAnsi="Times New Roman"/>
                <w:sz w:val="22"/>
              </w:rPr>
              <w:t>Četnost objektivní odpovědi (ORR: sCR + CR + VGPR + PR),</w:t>
            </w:r>
            <w:r w:rsidRPr="00430F6B">
              <w:rPr>
                <w:rFonts w:ascii="Times New Roman" w:hAnsi="Times New Roman"/>
                <w:b w:val="0"/>
                <w:sz w:val="22"/>
              </w:rPr>
              <w:t xml:space="preserve"> n (%) (95% CI)</w:t>
            </w:r>
          </w:p>
        </w:tc>
        <w:tc>
          <w:tcPr>
            <w:tcW w:w="2700" w:type="dxa"/>
          </w:tcPr>
          <w:p w14:paraId="4F8D67E4" w14:textId="77777777" w:rsidR="00342708" w:rsidRPr="00430F6B" w:rsidRDefault="00342708" w:rsidP="003877DE">
            <w:pPr>
              <w:pStyle w:val="PIHeading2"/>
              <w:tabs>
                <w:tab w:val="left" w:pos="540"/>
              </w:tabs>
              <w:spacing w:before="0" w:after="0"/>
              <w:jc w:val="center"/>
              <w:rPr>
                <w:rFonts w:ascii="Times New Roman" w:hAnsi="Times New Roman"/>
                <w:b w:val="0"/>
                <w:bCs/>
                <w:sz w:val="22"/>
                <w:szCs w:val="22"/>
              </w:rPr>
            </w:pPr>
            <w:r w:rsidRPr="00430F6B">
              <w:rPr>
                <w:rFonts w:ascii="Times New Roman" w:hAnsi="Times New Roman"/>
                <w:b w:val="0"/>
                <w:sz w:val="22"/>
              </w:rPr>
              <w:t>75 (61,0 %)</w:t>
            </w:r>
          </w:p>
          <w:p w14:paraId="7ED7756F" w14:textId="77777777" w:rsidR="00342708" w:rsidRPr="00430F6B" w:rsidRDefault="00342708" w:rsidP="003877DE">
            <w:pPr>
              <w:pStyle w:val="PIHeading2"/>
              <w:tabs>
                <w:tab w:val="left" w:pos="540"/>
              </w:tabs>
              <w:spacing w:before="0" w:after="0"/>
              <w:jc w:val="center"/>
              <w:rPr>
                <w:rFonts w:ascii="Times New Roman" w:hAnsi="Times New Roman"/>
                <w:b w:val="0"/>
                <w:bCs/>
                <w:sz w:val="22"/>
                <w:szCs w:val="22"/>
              </w:rPr>
            </w:pPr>
            <w:r w:rsidRPr="00430F6B">
              <w:rPr>
                <w:rFonts w:ascii="Times New Roman" w:hAnsi="Times New Roman"/>
                <w:b w:val="0"/>
                <w:sz w:val="22"/>
              </w:rPr>
              <w:t>(51,8; 69,6)</w:t>
            </w:r>
          </w:p>
        </w:tc>
      </w:tr>
      <w:tr w:rsidR="00342708" w:rsidRPr="00430F6B" w14:paraId="1BAB779C" w14:textId="77777777" w:rsidTr="004F7E1E">
        <w:tc>
          <w:tcPr>
            <w:tcW w:w="6655" w:type="dxa"/>
            <w:shd w:val="clear" w:color="auto" w:fill="auto"/>
          </w:tcPr>
          <w:p w14:paraId="4D2F52CB" w14:textId="77777777" w:rsidR="00342708" w:rsidRPr="00C30D1E" w:rsidRDefault="00342708" w:rsidP="003877DE">
            <w:pPr>
              <w:pStyle w:val="PIHeading2"/>
              <w:tabs>
                <w:tab w:val="left" w:pos="540"/>
              </w:tabs>
              <w:spacing w:before="0" w:after="0"/>
              <w:ind w:left="540"/>
              <w:rPr>
                <w:rFonts w:ascii="Times New Roman" w:hAnsi="Times New Roman"/>
                <w:b w:val="0"/>
                <w:bCs/>
                <w:sz w:val="22"/>
                <w:szCs w:val="22"/>
              </w:rPr>
            </w:pPr>
            <w:r w:rsidRPr="00C30D1E">
              <w:rPr>
                <w:rFonts w:ascii="Times New Roman" w:hAnsi="Times New Roman"/>
                <w:b w:val="0"/>
                <w:sz w:val="22"/>
              </w:rPr>
              <w:t>Striktní úplná odpověď (sCR)</w:t>
            </w:r>
          </w:p>
        </w:tc>
        <w:tc>
          <w:tcPr>
            <w:tcW w:w="2700" w:type="dxa"/>
          </w:tcPr>
          <w:p w14:paraId="2B88016D" w14:textId="1B17E492" w:rsidR="00342708" w:rsidRPr="00430F6B" w:rsidRDefault="00342708" w:rsidP="003877DE">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20</w:t>
            </w:r>
            <w:r w:rsidRPr="00430F6B">
              <w:rPr>
                <w:rFonts w:ascii="Times New Roman" w:hAnsi="Times New Roman"/>
                <w:b w:val="0"/>
                <w:sz w:val="22"/>
              </w:rPr>
              <w:t xml:space="preserve"> (</w:t>
            </w:r>
            <w:r>
              <w:rPr>
                <w:rFonts w:ascii="Times New Roman" w:hAnsi="Times New Roman"/>
                <w:b w:val="0"/>
                <w:sz w:val="22"/>
              </w:rPr>
              <w:t>16,3</w:t>
            </w:r>
            <w:r w:rsidRPr="00430F6B">
              <w:rPr>
                <w:rFonts w:ascii="Times New Roman" w:hAnsi="Times New Roman"/>
                <w:b w:val="0"/>
                <w:sz w:val="22"/>
              </w:rPr>
              <w:t> %)</w:t>
            </w:r>
          </w:p>
        </w:tc>
      </w:tr>
      <w:tr w:rsidR="00342708" w:rsidRPr="00430F6B" w14:paraId="51AF616B" w14:textId="77777777" w:rsidTr="004F7E1E">
        <w:tc>
          <w:tcPr>
            <w:tcW w:w="6655" w:type="dxa"/>
            <w:shd w:val="clear" w:color="auto" w:fill="auto"/>
          </w:tcPr>
          <w:p w14:paraId="1C185A50" w14:textId="77777777" w:rsidR="00342708" w:rsidRPr="00C30D1E" w:rsidRDefault="00342708" w:rsidP="003877DE">
            <w:pPr>
              <w:pStyle w:val="PIHeading2"/>
              <w:tabs>
                <w:tab w:val="left" w:pos="540"/>
              </w:tabs>
              <w:spacing w:before="0" w:after="0"/>
              <w:ind w:left="540"/>
              <w:rPr>
                <w:rFonts w:ascii="Times New Roman" w:hAnsi="Times New Roman"/>
                <w:b w:val="0"/>
                <w:bCs/>
                <w:sz w:val="22"/>
                <w:szCs w:val="22"/>
              </w:rPr>
            </w:pPr>
            <w:r w:rsidRPr="00C30D1E">
              <w:rPr>
                <w:rFonts w:ascii="Times New Roman" w:hAnsi="Times New Roman"/>
                <w:b w:val="0"/>
                <w:sz w:val="22"/>
              </w:rPr>
              <w:t>Úplná odpověď (CR)</w:t>
            </w:r>
          </w:p>
        </w:tc>
        <w:tc>
          <w:tcPr>
            <w:tcW w:w="2700" w:type="dxa"/>
          </w:tcPr>
          <w:p w14:paraId="6D4D8334" w14:textId="1D7684DC" w:rsidR="00342708" w:rsidRPr="00430F6B" w:rsidRDefault="00342708" w:rsidP="003877DE">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26</w:t>
            </w:r>
            <w:r w:rsidRPr="00430F6B">
              <w:rPr>
                <w:rFonts w:ascii="Times New Roman" w:hAnsi="Times New Roman"/>
                <w:b w:val="0"/>
                <w:sz w:val="22"/>
              </w:rPr>
              <w:t xml:space="preserve"> (</w:t>
            </w:r>
            <w:r>
              <w:rPr>
                <w:rFonts w:ascii="Times New Roman" w:hAnsi="Times New Roman"/>
                <w:b w:val="0"/>
                <w:sz w:val="22"/>
              </w:rPr>
              <w:t>21,1</w:t>
            </w:r>
            <w:r w:rsidRPr="00430F6B">
              <w:rPr>
                <w:rFonts w:ascii="Times New Roman" w:hAnsi="Times New Roman"/>
                <w:b w:val="0"/>
                <w:sz w:val="22"/>
              </w:rPr>
              <w:t> %)</w:t>
            </w:r>
          </w:p>
        </w:tc>
      </w:tr>
      <w:tr w:rsidR="00342708" w:rsidRPr="00430F6B" w14:paraId="2BE2E807" w14:textId="77777777" w:rsidTr="004F7E1E">
        <w:tc>
          <w:tcPr>
            <w:tcW w:w="6655" w:type="dxa"/>
            <w:shd w:val="clear" w:color="auto" w:fill="auto"/>
          </w:tcPr>
          <w:p w14:paraId="503925B4" w14:textId="77777777" w:rsidR="00342708" w:rsidRPr="00430F6B" w:rsidRDefault="00342708" w:rsidP="003877DE">
            <w:pPr>
              <w:pStyle w:val="PIHeading2"/>
              <w:tabs>
                <w:tab w:val="left" w:pos="540"/>
              </w:tabs>
              <w:spacing w:before="0" w:after="0"/>
              <w:ind w:left="540"/>
              <w:rPr>
                <w:rFonts w:ascii="Times New Roman" w:hAnsi="Times New Roman"/>
                <w:b w:val="0"/>
                <w:bCs/>
                <w:sz w:val="22"/>
                <w:szCs w:val="22"/>
              </w:rPr>
            </w:pPr>
            <w:r w:rsidRPr="00430F6B">
              <w:rPr>
                <w:rFonts w:ascii="Times New Roman" w:hAnsi="Times New Roman"/>
                <w:b w:val="0"/>
                <w:sz w:val="22"/>
              </w:rPr>
              <w:t>Velmi dobrá částečná odpověď (VGPR)</w:t>
            </w:r>
          </w:p>
        </w:tc>
        <w:tc>
          <w:tcPr>
            <w:tcW w:w="2700" w:type="dxa"/>
          </w:tcPr>
          <w:p w14:paraId="3B685072" w14:textId="637970FA" w:rsidR="00342708" w:rsidRPr="00430F6B" w:rsidRDefault="00342708" w:rsidP="003877DE">
            <w:pPr>
              <w:pStyle w:val="PIHeading2"/>
              <w:tabs>
                <w:tab w:val="left" w:pos="540"/>
              </w:tabs>
              <w:spacing w:before="0" w:after="0"/>
              <w:jc w:val="center"/>
              <w:rPr>
                <w:rFonts w:ascii="Times New Roman" w:hAnsi="Times New Roman"/>
                <w:b w:val="0"/>
                <w:bCs/>
                <w:sz w:val="22"/>
                <w:szCs w:val="22"/>
              </w:rPr>
            </w:pPr>
            <w:r>
              <w:rPr>
                <w:rFonts w:ascii="Times New Roman" w:hAnsi="Times New Roman"/>
                <w:b w:val="0"/>
                <w:sz w:val="22"/>
              </w:rPr>
              <w:t>23</w:t>
            </w:r>
            <w:r w:rsidRPr="00430F6B">
              <w:rPr>
                <w:rFonts w:ascii="Times New Roman" w:hAnsi="Times New Roman"/>
                <w:b w:val="0"/>
                <w:sz w:val="22"/>
              </w:rPr>
              <w:t xml:space="preserve"> (</w:t>
            </w:r>
            <w:r>
              <w:rPr>
                <w:rFonts w:ascii="Times New Roman" w:hAnsi="Times New Roman"/>
                <w:b w:val="0"/>
                <w:sz w:val="22"/>
              </w:rPr>
              <w:t>18,7</w:t>
            </w:r>
            <w:r w:rsidRPr="00430F6B">
              <w:rPr>
                <w:rFonts w:ascii="Times New Roman" w:hAnsi="Times New Roman"/>
                <w:b w:val="0"/>
                <w:sz w:val="22"/>
              </w:rPr>
              <w:t> %)</w:t>
            </w:r>
          </w:p>
        </w:tc>
      </w:tr>
      <w:tr w:rsidR="00342708" w:rsidRPr="00430F6B" w14:paraId="7930E102" w14:textId="77777777" w:rsidTr="004F7E1E">
        <w:tc>
          <w:tcPr>
            <w:tcW w:w="6655" w:type="dxa"/>
            <w:shd w:val="clear" w:color="auto" w:fill="auto"/>
          </w:tcPr>
          <w:p w14:paraId="3AEC1A60" w14:textId="77777777" w:rsidR="00342708" w:rsidRPr="00430F6B" w:rsidRDefault="00342708" w:rsidP="003877DE">
            <w:pPr>
              <w:pStyle w:val="PIHeading2"/>
              <w:tabs>
                <w:tab w:val="left" w:pos="540"/>
              </w:tabs>
              <w:spacing w:before="0" w:after="0"/>
              <w:ind w:left="540"/>
              <w:rPr>
                <w:rFonts w:ascii="Times New Roman" w:hAnsi="Times New Roman"/>
                <w:b w:val="0"/>
                <w:bCs/>
                <w:sz w:val="22"/>
                <w:szCs w:val="22"/>
              </w:rPr>
            </w:pPr>
            <w:r w:rsidRPr="00430F6B">
              <w:rPr>
                <w:rFonts w:ascii="Times New Roman" w:hAnsi="Times New Roman"/>
                <w:b w:val="0"/>
                <w:sz w:val="22"/>
              </w:rPr>
              <w:t>Částečná odpověď (PR)</w:t>
            </w:r>
          </w:p>
        </w:tc>
        <w:tc>
          <w:tcPr>
            <w:tcW w:w="2700" w:type="dxa"/>
          </w:tcPr>
          <w:p w14:paraId="0EBCB9CF" w14:textId="77777777" w:rsidR="00342708" w:rsidRPr="00430F6B" w:rsidRDefault="00342708" w:rsidP="003877DE">
            <w:pPr>
              <w:pStyle w:val="PIHeading2"/>
              <w:tabs>
                <w:tab w:val="left" w:pos="540"/>
              </w:tabs>
              <w:spacing w:before="0" w:after="0"/>
              <w:jc w:val="center"/>
              <w:rPr>
                <w:rFonts w:ascii="Times New Roman" w:hAnsi="Times New Roman"/>
                <w:b w:val="0"/>
                <w:bCs/>
                <w:sz w:val="22"/>
                <w:szCs w:val="22"/>
              </w:rPr>
            </w:pPr>
            <w:r w:rsidRPr="00430F6B">
              <w:rPr>
                <w:rFonts w:ascii="Times New Roman" w:hAnsi="Times New Roman"/>
                <w:b w:val="0"/>
                <w:sz w:val="22"/>
              </w:rPr>
              <w:t>6 (4,9 %)</w:t>
            </w:r>
          </w:p>
        </w:tc>
      </w:tr>
      <w:tr w:rsidR="00342708" w:rsidRPr="00430F6B" w14:paraId="2E932F2E" w14:textId="77777777" w:rsidTr="004F7E1E">
        <w:tc>
          <w:tcPr>
            <w:tcW w:w="6655" w:type="dxa"/>
            <w:shd w:val="clear" w:color="auto" w:fill="auto"/>
          </w:tcPr>
          <w:p w14:paraId="63350D60" w14:textId="77777777" w:rsidR="00342708" w:rsidRPr="00430F6B" w:rsidRDefault="00342708" w:rsidP="003877DE">
            <w:pPr>
              <w:pStyle w:val="PIHeading2"/>
              <w:tabs>
                <w:tab w:val="left" w:pos="540"/>
              </w:tabs>
              <w:spacing w:before="0" w:after="0"/>
              <w:rPr>
                <w:rFonts w:ascii="Times New Roman" w:hAnsi="Times New Roman"/>
                <w:b w:val="0"/>
                <w:sz w:val="22"/>
                <w:szCs w:val="22"/>
              </w:rPr>
            </w:pPr>
            <w:r w:rsidRPr="00430F6B">
              <w:rPr>
                <w:rFonts w:ascii="Times New Roman" w:hAnsi="Times New Roman"/>
                <w:sz w:val="22"/>
              </w:rPr>
              <w:t>Četnost úplné odpovědi</w:t>
            </w:r>
            <w:r w:rsidRPr="00430F6B">
              <w:rPr>
                <w:rFonts w:ascii="Times New Roman" w:hAnsi="Times New Roman"/>
                <w:b w:val="0"/>
                <w:sz w:val="22"/>
              </w:rPr>
              <w:t xml:space="preserve"> (sCR + CR), n (%)</w:t>
            </w:r>
          </w:p>
          <w:p w14:paraId="054EFB43" w14:textId="77777777" w:rsidR="00342708" w:rsidRPr="00430F6B" w:rsidRDefault="00342708" w:rsidP="003877DE">
            <w:pPr>
              <w:pStyle w:val="PIHeading2"/>
              <w:tabs>
                <w:tab w:val="left" w:pos="540"/>
              </w:tabs>
              <w:spacing w:before="0" w:after="0"/>
              <w:rPr>
                <w:rFonts w:ascii="Times New Roman" w:hAnsi="Times New Roman"/>
                <w:sz w:val="22"/>
                <w:szCs w:val="22"/>
              </w:rPr>
            </w:pPr>
            <w:r w:rsidRPr="00430F6B">
              <w:rPr>
                <w:rFonts w:ascii="Times New Roman" w:hAnsi="Times New Roman"/>
                <w:b w:val="0"/>
                <w:sz w:val="22"/>
              </w:rPr>
              <w:t>(95% CI)</w:t>
            </w:r>
          </w:p>
        </w:tc>
        <w:tc>
          <w:tcPr>
            <w:tcW w:w="2700" w:type="dxa"/>
          </w:tcPr>
          <w:p w14:paraId="4209F595" w14:textId="4B0D6EC0" w:rsidR="00342708" w:rsidRPr="00430F6B" w:rsidRDefault="00342708" w:rsidP="003877DE">
            <w:pPr>
              <w:keepNext/>
              <w:keepLines/>
              <w:jc w:val="center"/>
              <w:rPr>
                <w:bCs/>
                <w:szCs w:val="22"/>
              </w:rPr>
            </w:pPr>
            <w:r>
              <w:t xml:space="preserve">46 </w:t>
            </w:r>
            <w:r w:rsidRPr="00430F6B">
              <w:t>(</w:t>
            </w:r>
            <w:r>
              <w:t>37,4 %</w:t>
            </w:r>
            <w:r w:rsidRPr="00430F6B">
              <w:t>)</w:t>
            </w:r>
          </w:p>
          <w:p w14:paraId="131F3078" w14:textId="5D5E90A4" w:rsidR="00342708" w:rsidRPr="00430F6B" w:rsidRDefault="00342708" w:rsidP="003877DE">
            <w:pPr>
              <w:keepNext/>
              <w:keepLines/>
              <w:jc w:val="center"/>
              <w:rPr>
                <w:b/>
                <w:bCs/>
                <w:szCs w:val="22"/>
              </w:rPr>
            </w:pPr>
            <w:r w:rsidRPr="00430F6B">
              <w:t>(</w:t>
            </w:r>
            <w:r>
              <w:t>28,8; 46,6</w:t>
            </w:r>
            <w:r w:rsidRPr="00430F6B">
              <w:t>)</w:t>
            </w:r>
          </w:p>
        </w:tc>
      </w:tr>
      <w:tr w:rsidR="00342708" w:rsidRPr="00430F6B" w14:paraId="0945EAAF" w14:textId="77777777" w:rsidTr="004F7E1E">
        <w:tc>
          <w:tcPr>
            <w:tcW w:w="6655" w:type="dxa"/>
            <w:shd w:val="clear" w:color="auto" w:fill="auto"/>
          </w:tcPr>
          <w:p w14:paraId="5F85CB67" w14:textId="77777777" w:rsidR="00342708" w:rsidRPr="00430F6B" w:rsidRDefault="00342708" w:rsidP="003877DE">
            <w:pPr>
              <w:pStyle w:val="PIHeading2"/>
              <w:tabs>
                <w:tab w:val="left" w:pos="540"/>
              </w:tabs>
              <w:spacing w:before="0" w:after="0"/>
              <w:rPr>
                <w:rFonts w:ascii="Times New Roman" w:hAnsi="Times New Roman"/>
                <w:sz w:val="22"/>
                <w:szCs w:val="22"/>
              </w:rPr>
            </w:pPr>
            <w:r w:rsidRPr="00430F6B">
              <w:rPr>
                <w:rFonts w:ascii="Times New Roman" w:hAnsi="Times New Roman"/>
                <w:sz w:val="22"/>
              </w:rPr>
              <w:t>Doba do první odpovědi (měsíce)</w:t>
            </w:r>
          </w:p>
          <w:p w14:paraId="2AD92A80" w14:textId="77777777" w:rsidR="00342708" w:rsidRPr="00430F6B" w:rsidRDefault="00342708" w:rsidP="003877DE">
            <w:pPr>
              <w:pStyle w:val="PIHeading2"/>
              <w:tabs>
                <w:tab w:val="left" w:pos="540"/>
              </w:tabs>
              <w:spacing w:before="0" w:after="0"/>
              <w:ind w:left="540"/>
              <w:rPr>
                <w:rFonts w:ascii="Times New Roman" w:hAnsi="Times New Roman"/>
                <w:b w:val="0"/>
                <w:bCs/>
                <w:sz w:val="22"/>
                <w:szCs w:val="22"/>
              </w:rPr>
            </w:pPr>
            <w:r w:rsidRPr="00430F6B">
              <w:rPr>
                <w:rFonts w:ascii="Times New Roman" w:hAnsi="Times New Roman"/>
                <w:b w:val="0"/>
                <w:sz w:val="22"/>
              </w:rPr>
              <w:t>Počet pacientů s odpovědí</w:t>
            </w:r>
          </w:p>
          <w:p w14:paraId="6840428B" w14:textId="77777777" w:rsidR="00342708" w:rsidRPr="00430F6B" w:rsidRDefault="00342708" w:rsidP="003877DE">
            <w:pPr>
              <w:pStyle w:val="PIHeading2"/>
              <w:tabs>
                <w:tab w:val="left" w:pos="540"/>
              </w:tabs>
              <w:spacing w:before="0" w:after="0"/>
              <w:ind w:left="540"/>
              <w:rPr>
                <w:rFonts w:ascii="Times New Roman" w:hAnsi="Times New Roman"/>
                <w:b w:val="0"/>
                <w:bCs/>
                <w:sz w:val="22"/>
                <w:szCs w:val="22"/>
              </w:rPr>
            </w:pPr>
            <w:r w:rsidRPr="00430F6B">
              <w:rPr>
                <w:rFonts w:ascii="Times New Roman" w:hAnsi="Times New Roman"/>
                <w:b w:val="0"/>
                <w:sz w:val="22"/>
              </w:rPr>
              <w:t>Medián</w:t>
            </w:r>
          </w:p>
          <w:p w14:paraId="0445CABB" w14:textId="77777777" w:rsidR="00342708" w:rsidRPr="00430F6B" w:rsidRDefault="00342708" w:rsidP="003877DE">
            <w:pPr>
              <w:pStyle w:val="PIHeading2"/>
              <w:tabs>
                <w:tab w:val="left" w:pos="540"/>
              </w:tabs>
              <w:spacing w:before="0" w:after="0"/>
              <w:ind w:left="540"/>
              <w:rPr>
                <w:rFonts w:ascii="Times New Roman" w:hAnsi="Times New Roman"/>
                <w:sz w:val="22"/>
                <w:szCs w:val="22"/>
              </w:rPr>
            </w:pPr>
            <w:r w:rsidRPr="00430F6B">
              <w:rPr>
                <w:rFonts w:ascii="Times New Roman" w:hAnsi="Times New Roman"/>
                <w:b w:val="0"/>
                <w:sz w:val="22"/>
              </w:rPr>
              <w:t>Rozmezí</w:t>
            </w:r>
          </w:p>
        </w:tc>
        <w:tc>
          <w:tcPr>
            <w:tcW w:w="2700" w:type="dxa"/>
          </w:tcPr>
          <w:p w14:paraId="047F218F" w14:textId="77777777" w:rsidR="00342708" w:rsidRPr="00430F6B" w:rsidRDefault="00342708" w:rsidP="003877DE">
            <w:pPr>
              <w:keepNext/>
              <w:keepLines/>
              <w:jc w:val="center"/>
              <w:rPr>
                <w:b/>
                <w:bCs/>
                <w:szCs w:val="22"/>
              </w:rPr>
            </w:pPr>
          </w:p>
          <w:p w14:paraId="1C371237" w14:textId="77777777" w:rsidR="00342708" w:rsidRPr="00430F6B" w:rsidRDefault="00342708" w:rsidP="003877DE">
            <w:pPr>
              <w:keepNext/>
              <w:keepLines/>
              <w:jc w:val="center"/>
              <w:rPr>
                <w:szCs w:val="22"/>
              </w:rPr>
            </w:pPr>
            <w:r w:rsidRPr="00430F6B">
              <w:t>75</w:t>
            </w:r>
          </w:p>
          <w:p w14:paraId="07C2825A" w14:textId="77777777" w:rsidR="00342708" w:rsidRPr="00430F6B" w:rsidRDefault="00342708" w:rsidP="003877DE">
            <w:pPr>
              <w:keepNext/>
              <w:keepLines/>
              <w:jc w:val="center"/>
              <w:rPr>
                <w:szCs w:val="22"/>
              </w:rPr>
            </w:pPr>
            <w:r w:rsidRPr="00430F6B">
              <w:t>1,22</w:t>
            </w:r>
          </w:p>
          <w:p w14:paraId="4C0F7D47" w14:textId="77777777" w:rsidR="00342708" w:rsidRPr="00430F6B" w:rsidRDefault="00342708" w:rsidP="003877DE">
            <w:pPr>
              <w:keepNext/>
              <w:keepLines/>
              <w:jc w:val="center"/>
              <w:rPr>
                <w:b/>
                <w:bCs/>
                <w:szCs w:val="22"/>
              </w:rPr>
            </w:pPr>
            <w:r w:rsidRPr="00430F6B">
              <w:t>(0,9; 7,4)</w:t>
            </w:r>
          </w:p>
        </w:tc>
      </w:tr>
      <w:tr w:rsidR="00342708" w:rsidRPr="00430F6B" w14:paraId="01235246" w14:textId="77777777" w:rsidTr="004F7E1E">
        <w:tc>
          <w:tcPr>
            <w:tcW w:w="6655" w:type="dxa"/>
            <w:shd w:val="clear" w:color="auto" w:fill="auto"/>
          </w:tcPr>
          <w:p w14:paraId="5A48DF8A" w14:textId="77777777" w:rsidR="00342708" w:rsidRPr="00430F6B" w:rsidRDefault="00342708" w:rsidP="003877DE">
            <w:pPr>
              <w:pStyle w:val="PIHeading2"/>
              <w:keepNext w:val="0"/>
              <w:keepLines w:val="0"/>
              <w:tabs>
                <w:tab w:val="left" w:pos="540"/>
              </w:tabs>
              <w:spacing w:before="0" w:after="0"/>
              <w:rPr>
                <w:rFonts w:ascii="Times New Roman" w:hAnsi="Times New Roman"/>
                <w:sz w:val="22"/>
                <w:szCs w:val="22"/>
              </w:rPr>
            </w:pPr>
            <w:r w:rsidRPr="00430F6B">
              <w:rPr>
                <w:rFonts w:ascii="Times New Roman" w:hAnsi="Times New Roman"/>
                <w:sz w:val="22"/>
              </w:rPr>
              <w:t>Doba trvání odpovědi (DOR) (měsíce)</w:t>
            </w:r>
          </w:p>
          <w:p w14:paraId="38B4922A" w14:textId="77777777" w:rsidR="00342708" w:rsidRPr="00430F6B" w:rsidRDefault="00342708" w:rsidP="003877DE">
            <w:pPr>
              <w:pStyle w:val="PIHeading2"/>
              <w:keepNext w:val="0"/>
              <w:keepLines w:val="0"/>
              <w:tabs>
                <w:tab w:val="left" w:pos="540"/>
              </w:tabs>
              <w:spacing w:before="0" w:after="0"/>
              <w:ind w:left="540"/>
              <w:rPr>
                <w:rFonts w:ascii="Times New Roman" w:hAnsi="Times New Roman"/>
                <w:b w:val="0"/>
                <w:bCs/>
                <w:sz w:val="22"/>
                <w:szCs w:val="22"/>
              </w:rPr>
            </w:pPr>
            <w:r w:rsidRPr="00430F6B">
              <w:rPr>
                <w:rFonts w:ascii="Times New Roman" w:hAnsi="Times New Roman"/>
                <w:b w:val="0"/>
                <w:sz w:val="22"/>
              </w:rPr>
              <w:t>Počet pacientů s odpovědí</w:t>
            </w:r>
          </w:p>
          <w:p w14:paraId="025837B8" w14:textId="77777777" w:rsidR="00342708" w:rsidRPr="00430F6B" w:rsidRDefault="00342708" w:rsidP="003877DE">
            <w:pPr>
              <w:pStyle w:val="PIHeading2"/>
              <w:keepNext w:val="0"/>
              <w:keepLines w:val="0"/>
              <w:tabs>
                <w:tab w:val="left" w:pos="540"/>
              </w:tabs>
              <w:spacing w:before="0" w:after="0"/>
              <w:ind w:left="540"/>
              <w:rPr>
                <w:rFonts w:ascii="Times New Roman" w:hAnsi="Times New Roman"/>
                <w:b w:val="0"/>
                <w:bCs/>
                <w:sz w:val="22"/>
                <w:szCs w:val="22"/>
              </w:rPr>
            </w:pPr>
            <w:r w:rsidRPr="00430F6B">
              <w:rPr>
                <w:rFonts w:ascii="Times New Roman" w:hAnsi="Times New Roman"/>
                <w:b w:val="0"/>
                <w:sz w:val="22"/>
              </w:rPr>
              <w:t>Medián (95% CI)</w:t>
            </w:r>
          </w:p>
          <w:p w14:paraId="261A3D0A" w14:textId="6D370FC5" w:rsidR="003B4187" w:rsidRDefault="00342708" w:rsidP="003B4187">
            <w:pPr>
              <w:pStyle w:val="PIHeading2"/>
              <w:keepNext w:val="0"/>
              <w:keepLines w:val="0"/>
              <w:tabs>
                <w:tab w:val="left" w:pos="540"/>
              </w:tabs>
              <w:spacing w:before="0" w:after="0"/>
              <w:ind w:left="540"/>
              <w:rPr>
                <w:rFonts w:ascii="Times New Roman" w:hAnsi="Times New Roman"/>
                <w:b w:val="0"/>
                <w:sz w:val="22"/>
              </w:rPr>
            </w:pPr>
            <w:r w:rsidRPr="00430F6B">
              <w:rPr>
                <w:rFonts w:ascii="Times New Roman" w:hAnsi="Times New Roman"/>
                <w:b w:val="0"/>
                <w:sz w:val="22"/>
              </w:rPr>
              <w:t>Četnost v 12 měsících (95% CI)</w:t>
            </w:r>
          </w:p>
          <w:p w14:paraId="4A9908FD" w14:textId="4397801A" w:rsidR="00342708" w:rsidRPr="00365516" w:rsidRDefault="00697C77" w:rsidP="003877DE">
            <w:pPr>
              <w:pStyle w:val="PIHeading2"/>
              <w:keepNext w:val="0"/>
              <w:keepLines w:val="0"/>
              <w:tabs>
                <w:tab w:val="left" w:pos="540"/>
              </w:tabs>
              <w:spacing w:before="0" w:after="0"/>
              <w:ind w:left="540"/>
              <w:rPr>
                <w:rFonts w:ascii="Times New Roman" w:hAnsi="Times New Roman"/>
                <w:b w:val="0"/>
                <w:sz w:val="22"/>
              </w:rPr>
            </w:pPr>
            <w:r w:rsidRPr="00430F6B">
              <w:rPr>
                <w:rFonts w:ascii="Times New Roman" w:hAnsi="Times New Roman"/>
                <w:b w:val="0"/>
                <w:sz w:val="22"/>
              </w:rPr>
              <w:t>Četnost v</w:t>
            </w:r>
            <w:r>
              <w:rPr>
                <w:rFonts w:ascii="Times New Roman" w:hAnsi="Times New Roman"/>
                <w:b w:val="0"/>
                <w:sz w:val="22"/>
              </w:rPr>
              <w:t>e 24</w:t>
            </w:r>
            <w:r w:rsidRPr="00430F6B">
              <w:rPr>
                <w:rFonts w:ascii="Times New Roman" w:hAnsi="Times New Roman"/>
                <w:b w:val="0"/>
                <w:sz w:val="22"/>
              </w:rPr>
              <w:t> měsících (95% CI)</w:t>
            </w:r>
          </w:p>
        </w:tc>
        <w:tc>
          <w:tcPr>
            <w:tcW w:w="2700" w:type="dxa"/>
          </w:tcPr>
          <w:p w14:paraId="6BFAB590" w14:textId="77777777" w:rsidR="00342708" w:rsidRPr="00430F6B" w:rsidRDefault="00342708" w:rsidP="003877DE">
            <w:pPr>
              <w:jc w:val="center"/>
              <w:rPr>
                <w:b/>
                <w:bCs/>
                <w:szCs w:val="22"/>
              </w:rPr>
            </w:pPr>
          </w:p>
          <w:p w14:paraId="0C14457C" w14:textId="77777777" w:rsidR="00342708" w:rsidRPr="00430F6B" w:rsidRDefault="00342708" w:rsidP="003877DE">
            <w:pPr>
              <w:jc w:val="center"/>
              <w:rPr>
                <w:szCs w:val="22"/>
              </w:rPr>
            </w:pPr>
            <w:r w:rsidRPr="00430F6B">
              <w:t>75</w:t>
            </w:r>
          </w:p>
          <w:p w14:paraId="00BA5661" w14:textId="77777777" w:rsidR="00342708" w:rsidRPr="00430F6B" w:rsidRDefault="00342708" w:rsidP="003877DE">
            <w:pPr>
              <w:jc w:val="center"/>
              <w:rPr>
                <w:b/>
                <w:szCs w:val="22"/>
              </w:rPr>
            </w:pPr>
            <w:r w:rsidRPr="00430F6B">
              <w:t>NE (NE; NE)</w:t>
            </w:r>
          </w:p>
          <w:p w14:paraId="702FAB64" w14:textId="54CDB467" w:rsidR="00342708" w:rsidRDefault="00342708" w:rsidP="003877DE">
            <w:pPr>
              <w:pStyle w:val="PIHeading2"/>
              <w:keepNext w:val="0"/>
              <w:keepLines w:val="0"/>
              <w:tabs>
                <w:tab w:val="left" w:pos="540"/>
                <w:tab w:val="left" w:pos="851"/>
                <w:tab w:val="center" w:pos="1455"/>
              </w:tabs>
              <w:spacing w:before="0" w:after="0"/>
              <w:jc w:val="center"/>
              <w:rPr>
                <w:rFonts w:ascii="Times New Roman" w:hAnsi="Times New Roman"/>
                <w:b w:val="0"/>
                <w:sz w:val="22"/>
              </w:rPr>
            </w:pPr>
            <w:r w:rsidRPr="00430F6B">
              <w:rPr>
                <w:rFonts w:ascii="Times New Roman" w:hAnsi="Times New Roman"/>
                <w:b w:val="0"/>
                <w:sz w:val="22"/>
              </w:rPr>
              <w:t>7</w:t>
            </w:r>
            <w:r>
              <w:rPr>
                <w:rFonts w:ascii="Times New Roman" w:hAnsi="Times New Roman"/>
                <w:b w:val="0"/>
                <w:sz w:val="22"/>
              </w:rPr>
              <w:t>3</w:t>
            </w:r>
            <w:r w:rsidRPr="00430F6B">
              <w:rPr>
                <w:rFonts w:ascii="Times New Roman" w:hAnsi="Times New Roman"/>
                <w:b w:val="0"/>
                <w:sz w:val="22"/>
              </w:rPr>
              <w:t>,</w:t>
            </w:r>
            <w:r>
              <w:rPr>
                <w:rFonts w:ascii="Times New Roman" w:hAnsi="Times New Roman"/>
                <w:b w:val="0"/>
                <w:sz w:val="22"/>
              </w:rPr>
              <w:t>4</w:t>
            </w:r>
            <w:r w:rsidRPr="00430F6B">
              <w:rPr>
                <w:rFonts w:ascii="Times New Roman" w:hAnsi="Times New Roman"/>
                <w:b w:val="0"/>
                <w:sz w:val="22"/>
              </w:rPr>
              <w:t xml:space="preserve"> (6</w:t>
            </w:r>
            <w:r>
              <w:rPr>
                <w:rFonts w:ascii="Times New Roman" w:hAnsi="Times New Roman"/>
                <w:b w:val="0"/>
                <w:sz w:val="22"/>
              </w:rPr>
              <w:t>1</w:t>
            </w:r>
            <w:r w:rsidRPr="00430F6B">
              <w:rPr>
                <w:rFonts w:ascii="Times New Roman" w:hAnsi="Times New Roman"/>
                <w:b w:val="0"/>
                <w:sz w:val="22"/>
              </w:rPr>
              <w:t>,</w:t>
            </w:r>
            <w:r>
              <w:rPr>
                <w:rFonts w:ascii="Times New Roman" w:hAnsi="Times New Roman"/>
                <w:b w:val="0"/>
                <w:sz w:val="22"/>
              </w:rPr>
              <w:t>4</w:t>
            </w:r>
            <w:r w:rsidRPr="00430F6B">
              <w:rPr>
                <w:rFonts w:ascii="Times New Roman" w:hAnsi="Times New Roman"/>
                <w:b w:val="0"/>
                <w:sz w:val="22"/>
              </w:rPr>
              <w:t>; 8</w:t>
            </w:r>
            <w:r>
              <w:rPr>
                <w:rFonts w:ascii="Times New Roman" w:hAnsi="Times New Roman"/>
                <w:b w:val="0"/>
                <w:sz w:val="22"/>
              </w:rPr>
              <w:t>2</w:t>
            </w:r>
            <w:r w:rsidRPr="00430F6B">
              <w:rPr>
                <w:rFonts w:ascii="Times New Roman" w:hAnsi="Times New Roman"/>
                <w:b w:val="0"/>
                <w:sz w:val="22"/>
              </w:rPr>
              <w:t>,</w:t>
            </w:r>
            <w:r>
              <w:rPr>
                <w:rFonts w:ascii="Times New Roman" w:hAnsi="Times New Roman"/>
                <w:b w:val="0"/>
                <w:sz w:val="22"/>
              </w:rPr>
              <w:t>1</w:t>
            </w:r>
            <w:r w:rsidRPr="00430F6B">
              <w:rPr>
                <w:rFonts w:ascii="Times New Roman" w:hAnsi="Times New Roman"/>
                <w:b w:val="0"/>
                <w:sz w:val="22"/>
              </w:rPr>
              <w:t>)</w:t>
            </w:r>
          </w:p>
          <w:p w14:paraId="219235B6" w14:textId="5C77C0A6" w:rsidR="00697C77" w:rsidRPr="00430F6B" w:rsidRDefault="00697C77" w:rsidP="003877DE">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sz w:val="22"/>
              </w:rPr>
              <w:t>66</w:t>
            </w:r>
            <w:r w:rsidRPr="00430F6B">
              <w:rPr>
                <w:rFonts w:ascii="Times New Roman" w:hAnsi="Times New Roman"/>
                <w:b w:val="0"/>
                <w:sz w:val="22"/>
              </w:rPr>
              <w:t>,</w:t>
            </w:r>
            <w:r>
              <w:rPr>
                <w:rFonts w:ascii="Times New Roman" w:hAnsi="Times New Roman"/>
                <w:b w:val="0"/>
                <w:sz w:val="22"/>
              </w:rPr>
              <w:t>9</w:t>
            </w:r>
            <w:r w:rsidRPr="00430F6B">
              <w:rPr>
                <w:rFonts w:ascii="Times New Roman" w:hAnsi="Times New Roman"/>
                <w:b w:val="0"/>
                <w:sz w:val="22"/>
              </w:rPr>
              <w:t xml:space="preserve"> (</w:t>
            </w:r>
            <w:r>
              <w:rPr>
                <w:rFonts w:ascii="Times New Roman" w:hAnsi="Times New Roman"/>
                <w:b w:val="0"/>
                <w:sz w:val="22"/>
              </w:rPr>
              <w:t>54</w:t>
            </w:r>
            <w:r w:rsidRPr="00430F6B">
              <w:rPr>
                <w:rFonts w:ascii="Times New Roman" w:hAnsi="Times New Roman"/>
                <w:b w:val="0"/>
                <w:sz w:val="22"/>
              </w:rPr>
              <w:t>,</w:t>
            </w:r>
            <w:r>
              <w:rPr>
                <w:rFonts w:ascii="Times New Roman" w:hAnsi="Times New Roman"/>
                <w:b w:val="0"/>
                <w:sz w:val="22"/>
              </w:rPr>
              <w:t>4</w:t>
            </w:r>
            <w:r w:rsidRPr="00430F6B">
              <w:rPr>
                <w:rFonts w:ascii="Times New Roman" w:hAnsi="Times New Roman"/>
                <w:b w:val="0"/>
                <w:sz w:val="22"/>
              </w:rPr>
              <w:t xml:space="preserve">; </w:t>
            </w:r>
            <w:r>
              <w:rPr>
                <w:rFonts w:ascii="Times New Roman" w:hAnsi="Times New Roman"/>
                <w:b w:val="0"/>
                <w:sz w:val="22"/>
              </w:rPr>
              <w:t>76</w:t>
            </w:r>
            <w:r w:rsidRPr="00430F6B">
              <w:rPr>
                <w:rFonts w:ascii="Times New Roman" w:hAnsi="Times New Roman"/>
                <w:b w:val="0"/>
                <w:sz w:val="22"/>
              </w:rPr>
              <w:t>,</w:t>
            </w:r>
            <w:r>
              <w:rPr>
                <w:rFonts w:ascii="Times New Roman" w:hAnsi="Times New Roman"/>
                <w:b w:val="0"/>
                <w:sz w:val="22"/>
              </w:rPr>
              <w:t>7</w:t>
            </w:r>
            <w:r w:rsidRPr="00430F6B">
              <w:rPr>
                <w:rFonts w:ascii="Times New Roman" w:hAnsi="Times New Roman"/>
                <w:b w:val="0"/>
                <w:sz w:val="22"/>
              </w:rPr>
              <w:t>)</w:t>
            </w:r>
          </w:p>
        </w:tc>
      </w:tr>
      <w:tr w:rsidR="00342708" w:rsidRPr="00430F6B" w14:paraId="24E8428A" w14:textId="77777777" w:rsidTr="004F7E1E">
        <w:tc>
          <w:tcPr>
            <w:tcW w:w="6655" w:type="dxa"/>
            <w:tcBorders>
              <w:bottom w:val="single" w:sz="4" w:space="0" w:color="auto"/>
            </w:tcBorders>
            <w:shd w:val="clear" w:color="auto" w:fill="auto"/>
          </w:tcPr>
          <w:p w14:paraId="43180206" w14:textId="5AFAB63D" w:rsidR="00342708" w:rsidRPr="00430F6B" w:rsidRDefault="00342708" w:rsidP="003877DE">
            <w:pPr>
              <w:pStyle w:val="PIHeading2"/>
              <w:keepNext w:val="0"/>
              <w:keepLines w:val="0"/>
              <w:tabs>
                <w:tab w:val="left" w:pos="540"/>
              </w:tabs>
              <w:spacing w:before="0" w:after="0"/>
              <w:rPr>
                <w:rFonts w:ascii="Times New Roman" w:hAnsi="Times New Roman"/>
                <w:sz w:val="22"/>
                <w:szCs w:val="22"/>
              </w:rPr>
            </w:pPr>
            <w:r w:rsidRPr="00430F6B">
              <w:rPr>
                <w:rFonts w:ascii="Times New Roman" w:hAnsi="Times New Roman"/>
                <w:sz w:val="22"/>
              </w:rPr>
              <w:lastRenderedPageBreak/>
              <w:t>Četnost negativního výsledku MRD</w:t>
            </w:r>
            <w:r w:rsidRPr="00430F6B">
              <w:rPr>
                <w:rFonts w:ascii="Times New Roman" w:hAnsi="Times New Roman"/>
                <w:sz w:val="22"/>
                <w:vertAlign w:val="superscript"/>
              </w:rPr>
              <w:t>a</w:t>
            </w:r>
            <w:r w:rsidRPr="00430F6B">
              <w:rPr>
                <w:rFonts w:ascii="Times New Roman" w:hAnsi="Times New Roman"/>
                <w:sz w:val="22"/>
              </w:rPr>
              <w:t xml:space="preserve"> u pacientů, kteří dosáhli CR nebo sCR a byli hodnotitelní z hlediska MRD </w:t>
            </w:r>
            <w:r>
              <w:rPr>
                <w:rFonts w:ascii="Times New Roman" w:hAnsi="Times New Roman"/>
                <w:b w:val="0"/>
                <w:sz w:val="22"/>
              </w:rPr>
              <w:t>(31 ze 46 pacientů, kteří dosáhli CR/sCR, bylo hodnotitelných z hlediska MRD)</w:t>
            </w:r>
          </w:p>
          <w:p w14:paraId="0B127BAC" w14:textId="77777777" w:rsidR="00342708" w:rsidRPr="00430F6B" w:rsidRDefault="00342708" w:rsidP="003877DE">
            <w:pPr>
              <w:pStyle w:val="PIHeading2"/>
              <w:keepNext w:val="0"/>
              <w:keepLines w:val="0"/>
              <w:tabs>
                <w:tab w:val="left" w:pos="540"/>
              </w:tabs>
              <w:spacing w:before="0" w:after="0"/>
              <w:rPr>
                <w:rFonts w:ascii="Times New Roman" w:hAnsi="Times New Roman"/>
                <w:b w:val="0"/>
                <w:bCs/>
                <w:sz w:val="22"/>
                <w:szCs w:val="22"/>
              </w:rPr>
            </w:pPr>
            <w:r w:rsidRPr="00430F6B">
              <w:rPr>
                <w:rFonts w:ascii="Times New Roman" w:hAnsi="Times New Roman"/>
                <w:b w:val="0"/>
                <w:sz w:val="22"/>
              </w:rPr>
              <w:t>n (%)</w:t>
            </w:r>
          </w:p>
          <w:p w14:paraId="5F1F2C1B" w14:textId="77777777" w:rsidR="00342708" w:rsidRPr="00430F6B" w:rsidRDefault="00342708" w:rsidP="003877DE">
            <w:pPr>
              <w:pStyle w:val="PIHeading2"/>
              <w:keepNext w:val="0"/>
              <w:keepLines w:val="0"/>
              <w:tabs>
                <w:tab w:val="left" w:pos="540"/>
              </w:tabs>
              <w:spacing w:before="0" w:after="0"/>
              <w:rPr>
                <w:rFonts w:ascii="Times New Roman" w:hAnsi="Times New Roman"/>
                <w:sz w:val="22"/>
                <w:szCs w:val="22"/>
              </w:rPr>
            </w:pPr>
            <w:r w:rsidRPr="00430F6B">
              <w:rPr>
                <w:rFonts w:ascii="Times New Roman" w:hAnsi="Times New Roman"/>
                <w:b w:val="0"/>
                <w:sz w:val="22"/>
              </w:rPr>
              <w:t>95% CI (%)</w:t>
            </w:r>
          </w:p>
        </w:tc>
        <w:tc>
          <w:tcPr>
            <w:tcW w:w="2700" w:type="dxa"/>
            <w:tcBorders>
              <w:bottom w:val="single" w:sz="4" w:space="0" w:color="auto"/>
            </w:tcBorders>
          </w:tcPr>
          <w:p w14:paraId="49EBF19B" w14:textId="77777777" w:rsidR="00342708" w:rsidRPr="00430F6B" w:rsidRDefault="00342708" w:rsidP="003877DE">
            <w:pPr>
              <w:pStyle w:val="PIHeading2"/>
              <w:keepNext w:val="0"/>
              <w:keepLines w:val="0"/>
              <w:tabs>
                <w:tab w:val="left" w:pos="540"/>
              </w:tabs>
              <w:spacing w:before="0" w:after="0"/>
              <w:jc w:val="center"/>
              <w:rPr>
                <w:rFonts w:ascii="Times New Roman" w:hAnsi="Times New Roman"/>
                <w:b w:val="0"/>
                <w:bCs/>
                <w:sz w:val="22"/>
                <w:szCs w:val="22"/>
              </w:rPr>
            </w:pPr>
          </w:p>
          <w:p w14:paraId="7BA0B36D" w14:textId="77777777" w:rsidR="00342708" w:rsidRPr="00430F6B" w:rsidRDefault="00342708" w:rsidP="003877DE">
            <w:pPr>
              <w:pStyle w:val="PIHeading2"/>
              <w:keepNext w:val="0"/>
              <w:keepLines w:val="0"/>
              <w:tabs>
                <w:tab w:val="left" w:pos="540"/>
              </w:tabs>
              <w:spacing w:before="0" w:after="0"/>
              <w:jc w:val="center"/>
              <w:rPr>
                <w:rFonts w:ascii="Times New Roman" w:hAnsi="Times New Roman"/>
                <w:b w:val="0"/>
                <w:bCs/>
                <w:sz w:val="22"/>
                <w:szCs w:val="22"/>
              </w:rPr>
            </w:pPr>
          </w:p>
          <w:p w14:paraId="5F1060EB" w14:textId="77777777" w:rsidR="00342708" w:rsidRDefault="00342708" w:rsidP="003877DE">
            <w:pPr>
              <w:pStyle w:val="PIHeading2"/>
              <w:keepNext w:val="0"/>
              <w:keepLines w:val="0"/>
              <w:tabs>
                <w:tab w:val="left" w:pos="540"/>
              </w:tabs>
              <w:spacing w:before="0" w:after="0"/>
              <w:jc w:val="center"/>
              <w:rPr>
                <w:rFonts w:ascii="Times New Roman" w:hAnsi="Times New Roman"/>
                <w:b w:val="0"/>
                <w:sz w:val="22"/>
              </w:rPr>
            </w:pPr>
          </w:p>
          <w:p w14:paraId="12630F2F" w14:textId="07457A0E" w:rsidR="00342708" w:rsidRPr="00430F6B" w:rsidRDefault="00342708" w:rsidP="003877DE">
            <w:pPr>
              <w:pStyle w:val="PIHeading2"/>
              <w:keepNext w:val="0"/>
              <w:keepLines w:val="0"/>
              <w:tabs>
                <w:tab w:val="left" w:pos="540"/>
              </w:tabs>
              <w:spacing w:before="0" w:after="0"/>
              <w:jc w:val="center"/>
              <w:rPr>
                <w:rFonts w:ascii="Times New Roman" w:hAnsi="Times New Roman"/>
                <w:b w:val="0"/>
                <w:bCs/>
                <w:sz w:val="22"/>
                <w:szCs w:val="22"/>
              </w:rPr>
            </w:pPr>
            <w:r>
              <w:rPr>
                <w:rFonts w:ascii="Times New Roman" w:hAnsi="Times New Roman"/>
                <w:b w:val="0"/>
                <w:sz w:val="22"/>
              </w:rPr>
              <w:t xml:space="preserve">28 </w:t>
            </w:r>
            <w:r w:rsidRPr="00430F6B">
              <w:rPr>
                <w:rFonts w:ascii="Times New Roman" w:hAnsi="Times New Roman"/>
                <w:b w:val="0"/>
                <w:sz w:val="22"/>
              </w:rPr>
              <w:t>(</w:t>
            </w:r>
            <w:r>
              <w:rPr>
                <w:rFonts w:ascii="Times New Roman" w:hAnsi="Times New Roman"/>
                <w:b w:val="0"/>
                <w:sz w:val="22"/>
              </w:rPr>
              <w:t>90,3</w:t>
            </w:r>
            <w:r w:rsidRPr="00430F6B">
              <w:rPr>
                <w:rFonts w:ascii="Times New Roman" w:hAnsi="Times New Roman"/>
                <w:b w:val="0"/>
                <w:sz w:val="22"/>
              </w:rPr>
              <w:t> %)</w:t>
            </w:r>
          </w:p>
          <w:p w14:paraId="7D4A428E" w14:textId="0F681DD1" w:rsidR="00342708" w:rsidRPr="00430F6B" w:rsidRDefault="00342708" w:rsidP="003877DE">
            <w:pPr>
              <w:pStyle w:val="PIHeading2"/>
              <w:keepNext w:val="0"/>
              <w:keepLines w:val="0"/>
              <w:tabs>
                <w:tab w:val="left" w:pos="540"/>
              </w:tabs>
              <w:spacing w:before="0" w:after="0"/>
              <w:jc w:val="center"/>
              <w:rPr>
                <w:rFonts w:ascii="Times New Roman" w:hAnsi="Times New Roman"/>
                <w:b w:val="0"/>
                <w:sz w:val="22"/>
                <w:szCs w:val="22"/>
              </w:rPr>
            </w:pPr>
            <w:r w:rsidRPr="00430F6B">
              <w:rPr>
                <w:rFonts w:ascii="Times New Roman" w:hAnsi="Times New Roman"/>
                <w:b w:val="0"/>
                <w:sz w:val="22"/>
              </w:rPr>
              <w:t>(</w:t>
            </w:r>
            <w:r>
              <w:rPr>
                <w:rFonts w:ascii="Times New Roman" w:hAnsi="Times New Roman"/>
                <w:b w:val="0"/>
                <w:sz w:val="22"/>
              </w:rPr>
              <w:t>74,2; 98,0</w:t>
            </w:r>
            <w:r w:rsidRPr="00430F6B">
              <w:rPr>
                <w:rFonts w:ascii="Times New Roman" w:hAnsi="Times New Roman"/>
                <w:b w:val="0"/>
                <w:sz w:val="22"/>
              </w:rPr>
              <w:t>)</w:t>
            </w:r>
          </w:p>
        </w:tc>
      </w:tr>
      <w:tr w:rsidR="00342708" w:rsidRPr="00430F6B" w14:paraId="1F3B5941" w14:textId="77777777" w:rsidTr="004F7E1E">
        <w:tc>
          <w:tcPr>
            <w:tcW w:w="9355" w:type="dxa"/>
            <w:gridSpan w:val="2"/>
            <w:tcBorders>
              <w:top w:val="single" w:sz="4" w:space="0" w:color="auto"/>
              <w:left w:val="nil"/>
              <w:bottom w:val="nil"/>
              <w:right w:val="nil"/>
            </w:tcBorders>
            <w:shd w:val="clear" w:color="auto" w:fill="auto"/>
          </w:tcPr>
          <w:p w14:paraId="7D4D72D5" w14:textId="77777777" w:rsidR="00342708" w:rsidRPr="00FA2F04" w:rsidRDefault="00342708" w:rsidP="003877DE">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FA2F04">
              <w:rPr>
                <w:rFonts w:ascii="Times New Roman" w:hAnsi="Times New Roman"/>
                <w:b w:val="0"/>
                <w:sz w:val="18"/>
              </w:rPr>
              <w:t>Zkratky: CI = interval spolehlivosti; NE = nehodnotitelné; MRD = minimální reziduální onemocnění.</w:t>
            </w:r>
          </w:p>
        </w:tc>
      </w:tr>
      <w:tr w:rsidR="00342708" w:rsidRPr="00430F6B" w14:paraId="083F0482" w14:textId="77777777" w:rsidTr="004F7E1E">
        <w:tc>
          <w:tcPr>
            <w:tcW w:w="9355" w:type="dxa"/>
            <w:gridSpan w:val="2"/>
            <w:tcBorders>
              <w:top w:val="nil"/>
              <w:left w:val="nil"/>
              <w:bottom w:val="nil"/>
              <w:right w:val="nil"/>
            </w:tcBorders>
            <w:shd w:val="clear" w:color="auto" w:fill="auto"/>
          </w:tcPr>
          <w:p w14:paraId="42DBE077" w14:textId="77777777" w:rsidR="00342708" w:rsidRPr="00FA2F04" w:rsidRDefault="00342708" w:rsidP="003877DE">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FA2F04">
              <w:rPr>
                <w:rFonts w:ascii="Times New Roman" w:hAnsi="Times New Roman"/>
                <w:b w:val="0"/>
                <w:sz w:val="18"/>
              </w:rPr>
              <w:t>a.</w:t>
            </w:r>
            <w:r w:rsidRPr="00FA2F04">
              <w:rPr>
                <w:rFonts w:ascii="Times New Roman" w:hAnsi="Times New Roman"/>
                <w:b w:val="0"/>
                <w:sz w:val="18"/>
              </w:rPr>
              <w:tab/>
              <w:t>Za použití prahové hodnoty 10</w:t>
            </w:r>
            <w:r w:rsidRPr="00FA2F04">
              <w:rPr>
                <w:rFonts w:ascii="Times New Roman" w:hAnsi="Times New Roman"/>
                <w:b w:val="0"/>
                <w:sz w:val="18"/>
                <w:vertAlign w:val="superscript"/>
              </w:rPr>
              <w:t>-5</w:t>
            </w:r>
            <w:r w:rsidRPr="00FA2F04">
              <w:rPr>
                <w:rFonts w:ascii="Times New Roman" w:hAnsi="Times New Roman"/>
                <w:b w:val="0"/>
                <w:sz w:val="18"/>
              </w:rPr>
              <w:t>, test sekvenování nové generace clonoSEQ (</w:t>
            </w:r>
            <w:r w:rsidRPr="00FA2F04">
              <w:rPr>
                <w:rFonts w:ascii="Times New Roman" w:hAnsi="Times New Roman"/>
                <w:b w:val="0"/>
                <w:i/>
                <w:iCs/>
                <w:sz w:val="18"/>
              </w:rPr>
              <w:t>Adaptive Biotechnologies</w:t>
            </w:r>
            <w:r w:rsidRPr="00FA2F04">
              <w:rPr>
                <w:rFonts w:ascii="Times New Roman" w:hAnsi="Times New Roman"/>
                <w:b w:val="0"/>
                <w:sz w:val="18"/>
              </w:rPr>
              <w:t>).</w:t>
            </w:r>
          </w:p>
        </w:tc>
      </w:tr>
    </w:tbl>
    <w:p w14:paraId="749CA971" w14:textId="77777777" w:rsidR="00342708" w:rsidRPr="00430F6B" w:rsidRDefault="00342708" w:rsidP="00AA08F7">
      <w:pPr>
        <w:spacing w:line="240" w:lineRule="auto"/>
        <w:rPr>
          <w:szCs w:val="22"/>
        </w:rPr>
      </w:pPr>
    </w:p>
    <w:p w14:paraId="391D596D" w14:textId="77777777" w:rsidR="00342708" w:rsidRDefault="00342708" w:rsidP="00220395">
      <w:pPr>
        <w:keepNext/>
        <w:spacing w:line="240" w:lineRule="auto"/>
        <w:rPr>
          <w:u w:val="single"/>
        </w:rPr>
      </w:pPr>
      <w:r w:rsidRPr="00430F6B">
        <w:rPr>
          <w:u w:val="single"/>
        </w:rPr>
        <w:t>Pediatrická populace</w:t>
      </w:r>
    </w:p>
    <w:p w14:paraId="35FC6A5D" w14:textId="77777777" w:rsidR="00342708" w:rsidRPr="00430F6B" w:rsidRDefault="00342708" w:rsidP="00220395">
      <w:pPr>
        <w:keepNext/>
        <w:spacing w:line="240" w:lineRule="auto"/>
      </w:pPr>
    </w:p>
    <w:bookmarkEnd w:id="11"/>
    <w:p w14:paraId="2F893B5E" w14:textId="77777777" w:rsidR="00342708" w:rsidRPr="00430F6B" w:rsidRDefault="00342708" w:rsidP="00AA08F7">
      <w:pPr>
        <w:spacing w:line="240" w:lineRule="auto"/>
        <w:rPr>
          <w:szCs w:val="22"/>
        </w:rPr>
      </w:pPr>
      <w:r w:rsidRPr="00430F6B">
        <w:t>Evropská agentura pro léčivé přípravky rozhodla o zproštění povinnosti předložit výsledky studií s přípravkem ELREXFIO u všech podskupin pediatrické populace v indikaci mnohočetného myelomu (informace o použití u pediatrické populace viz bod 4.2).</w:t>
      </w:r>
    </w:p>
    <w:p w14:paraId="3EB746DC" w14:textId="77777777" w:rsidR="00342708" w:rsidRPr="00430F6B" w:rsidRDefault="00342708" w:rsidP="00AA08F7">
      <w:pPr>
        <w:numPr>
          <w:ilvl w:val="12"/>
          <w:numId w:val="0"/>
        </w:numPr>
        <w:spacing w:line="240" w:lineRule="auto"/>
        <w:ind w:right="-2"/>
        <w:rPr>
          <w:iCs/>
          <w:szCs w:val="22"/>
        </w:rPr>
      </w:pPr>
    </w:p>
    <w:p w14:paraId="18264B3A" w14:textId="77777777" w:rsidR="00342708" w:rsidRPr="00430F6B" w:rsidRDefault="00342708" w:rsidP="00AA08F7">
      <w:pPr>
        <w:spacing w:line="240" w:lineRule="auto"/>
        <w:rPr>
          <w:iCs/>
          <w:szCs w:val="22"/>
        </w:rPr>
      </w:pPr>
      <w:r w:rsidRPr="00430F6B">
        <w:t xml:space="preserve">Tento léčivý přípravek byl registrován postupem </w:t>
      </w:r>
      <w:r w:rsidRPr="00C30D1E">
        <w:t>tzv. podmínečného schválení. Znamená</w:t>
      </w:r>
      <w:r w:rsidRPr="00430F6B">
        <w:t xml:space="preserve"> to, že jsou očekávány další důkazy o jeho přínosech.</w:t>
      </w:r>
    </w:p>
    <w:p w14:paraId="1020B9BA" w14:textId="77777777" w:rsidR="00342708" w:rsidRPr="00430F6B" w:rsidRDefault="00342708" w:rsidP="00AA08F7">
      <w:pPr>
        <w:numPr>
          <w:ilvl w:val="12"/>
          <w:numId w:val="0"/>
        </w:numPr>
        <w:spacing w:line="240" w:lineRule="auto"/>
        <w:ind w:right="-2"/>
        <w:rPr>
          <w:iCs/>
          <w:szCs w:val="22"/>
        </w:rPr>
      </w:pPr>
    </w:p>
    <w:p w14:paraId="5281DD40" w14:textId="77777777" w:rsidR="00342708" w:rsidRPr="00430F6B" w:rsidRDefault="00342708" w:rsidP="00AA08F7">
      <w:pPr>
        <w:numPr>
          <w:ilvl w:val="12"/>
          <w:numId w:val="0"/>
        </w:numPr>
        <w:spacing w:line="240" w:lineRule="auto"/>
        <w:ind w:right="-2"/>
        <w:rPr>
          <w:iCs/>
          <w:szCs w:val="22"/>
        </w:rPr>
      </w:pPr>
      <w:r w:rsidRPr="00430F6B">
        <w:t>Evropská agentura pro léčivé přípravky nejméně jednou za rok vyhodnotí nové informace o tomto léčivém přípravku a tento souhrn údajů o přípravku bude podle potřeby aktualizován.</w:t>
      </w:r>
    </w:p>
    <w:p w14:paraId="5B11C16E" w14:textId="77777777" w:rsidR="00342708" w:rsidRPr="00430F6B" w:rsidRDefault="00342708" w:rsidP="00AA08F7">
      <w:pPr>
        <w:numPr>
          <w:ilvl w:val="12"/>
          <w:numId w:val="0"/>
        </w:numPr>
        <w:spacing w:line="240" w:lineRule="auto"/>
        <w:ind w:right="-2"/>
        <w:rPr>
          <w:iCs/>
          <w:szCs w:val="22"/>
        </w:rPr>
      </w:pPr>
    </w:p>
    <w:p w14:paraId="5336895A" w14:textId="77777777" w:rsidR="00342708" w:rsidRPr="00430F6B" w:rsidRDefault="00342708" w:rsidP="00AA08F7">
      <w:pPr>
        <w:keepNext/>
        <w:spacing w:line="240" w:lineRule="auto"/>
        <w:ind w:left="567" w:hanging="567"/>
        <w:outlineLvl w:val="0"/>
        <w:rPr>
          <w:b/>
          <w:szCs w:val="22"/>
        </w:rPr>
      </w:pPr>
      <w:r w:rsidRPr="00C77953">
        <w:rPr>
          <w:b/>
        </w:rPr>
        <w:t>5.2</w:t>
      </w:r>
      <w:r w:rsidRPr="00C77953">
        <w:rPr>
          <w:b/>
        </w:rPr>
        <w:tab/>
        <w:t>Farmakokinetické vlastnosti</w:t>
      </w:r>
    </w:p>
    <w:p w14:paraId="6E402D37" w14:textId="77777777" w:rsidR="00342708" w:rsidRPr="00430F6B" w:rsidRDefault="00342708" w:rsidP="00AA08F7">
      <w:pPr>
        <w:spacing w:line="240" w:lineRule="auto"/>
      </w:pPr>
      <w:bookmarkStart w:id="12" w:name="_Hlk83220585"/>
    </w:p>
    <w:p w14:paraId="2F1389EC" w14:textId="77777777" w:rsidR="00342708" w:rsidRPr="00430F6B" w:rsidRDefault="00342708" w:rsidP="00AA08F7">
      <w:pPr>
        <w:tabs>
          <w:tab w:val="left" w:pos="5760"/>
        </w:tabs>
        <w:rPr>
          <w:szCs w:val="22"/>
        </w:rPr>
      </w:pPr>
      <w:r w:rsidRPr="00430F6B">
        <w:t xml:space="preserve">Farmakokinetické parametry jsou uvedeny jako geometrické průměry (variační koeficient [CV] %) pro nevázaný elranatamab, pokud není stanoveno jinak. </w:t>
      </w:r>
      <w:r w:rsidRPr="00430F6B">
        <w:rPr>
          <w:color w:val="000000" w:themeColor="text1"/>
        </w:rPr>
        <w:t>C</w:t>
      </w:r>
      <w:r w:rsidRPr="00430F6B">
        <w:rPr>
          <w:color w:val="000000" w:themeColor="text1"/>
          <w:vertAlign w:val="subscript"/>
        </w:rPr>
        <w:t>max</w:t>
      </w:r>
      <w:r w:rsidRPr="00430F6B">
        <w:rPr>
          <w:color w:val="000000" w:themeColor="text1"/>
        </w:rPr>
        <w:t xml:space="preserve"> a AUC</w:t>
      </w:r>
      <w:r w:rsidRPr="00430F6B">
        <w:rPr>
          <w:color w:val="000000" w:themeColor="text1"/>
          <w:vertAlign w:val="subscript"/>
        </w:rPr>
        <w:t>tau</w:t>
      </w:r>
      <w:r w:rsidRPr="00430F6B">
        <w:t xml:space="preserve"> </w:t>
      </w:r>
      <w:r w:rsidRPr="00430F6B">
        <w:rPr>
          <w:shd w:val="clear" w:color="auto" w:fill="FFFFFF"/>
        </w:rPr>
        <w:t xml:space="preserve">elranatamabu </w:t>
      </w:r>
      <w:r w:rsidRPr="00430F6B">
        <w:t>se po první subkutánní dávce zvýšily úměrně dávce v rámci hodnoceného rozmezí dávek při subkutánním podání (~6 až 76 mg).</w:t>
      </w:r>
      <w:r w:rsidRPr="00430F6B">
        <w:rPr>
          <w:color w:val="000000" w:themeColor="text1"/>
        </w:rPr>
        <w:t xml:space="preserve"> </w:t>
      </w:r>
      <w:r>
        <w:rPr>
          <w:color w:val="000000" w:themeColor="text1"/>
        </w:rPr>
        <w:t xml:space="preserve">Medián poměru akumulace po 24 týdnech týdenního dávkování vzhledem k první subkutánní dávce elranatamabu 76 mg pro </w:t>
      </w:r>
      <w:r w:rsidRPr="00743D4B">
        <w:rPr>
          <w:color w:val="000000" w:themeColor="text1"/>
          <w:szCs w:val="22"/>
        </w:rPr>
        <w:t>C</w:t>
      </w:r>
      <w:r w:rsidRPr="00743D4B">
        <w:rPr>
          <w:color w:val="000000" w:themeColor="text1"/>
          <w:szCs w:val="22"/>
          <w:vertAlign w:val="subscript"/>
        </w:rPr>
        <w:t>max</w:t>
      </w:r>
      <w:r w:rsidRPr="00743D4B">
        <w:rPr>
          <w:color w:val="000000" w:themeColor="text1"/>
          <w:szCs w:val="22"/>
        </w:rPr>
        <w:t xml:space="preserve"> </w:t>
      </w:r>
      <w:r>
        <w:rPr>
          <w:color w:val="000000" w:themeColor="text1"/>
          <w:szCs w:val="22"/>
        </w:rPr>
        <w:t>byl 6,6násobek</w:t>
      </w:r>
      <w:r w:rsidRPr="00743D4B">
        <w:rPr>
          <w:color w:val="000000" w:themeColor="text1"/>
          <w:szCs w:val="22"/>
        </w:rPr>
        <w:t xml:space="preserve"> a</w:t>
      </w:r>
      <w:r>
        <w:rPr>
          <w:color w:val="000000" w:themeColor="text1"/>
          <w:szCs w:val="22"/>
        </w:rPr>
        <w:t xml:space="preserve"> pro </w:t>
      </w:r>
      <w:r w:rsidRPr="00743D4B">
        <w:rPr>
          <w:color w:val="000000" w:themeColor="text1"/>
          <w:szCs w:val="22"/>
        </w:rPr>
        <w:t>AUC</w:t>
      </w:r>
      <w:r w:rsidRPr="00743D4B">
        <w:rPr>
          <w:color w:val="000000" w:themeColor="text1"/>
          <w:szCs w:val="22"/>
          <w:vertAlign w:val="subscript"/>
        </w:rPr>
        <w:t>tau</w:t>
      </w:r>
      <w:r>
        <w:rPr>
          <w:color w:val="000000" w:themeColor="text1"/>
          <w:szCs w:val="22"/>
        </w:rPr>
        <w:t xml:space="preserve"> 11,2násobek. </w:t>
      </w:r>
      <w:r w:rsidRPr="00430F6B">
        <w:rPr>
          <w:color w:val="000000" w:themeColor="text1"/>
        </w:rPr>
        <w:t xml:space="preserve">Predikované </w:t>
      </w:r>
      <w:r w:rsidRPr="00DC00A8">
        <w:rPr>
          <w:color w:val="000000" w:themeColor="text1"/>
          <w:szCs w:val="22"/>
        </w:rPr>
        <w:t>C</w:t>
      </w:r>
      <w:r w:rsidRPr="00DC00A8">
        <w:rPr>
          <w:color w:val="000000" w:themeColor="text1"/>
          <w:szCs w:val="22"/>
          <w:vertAlign w:val="subscript"/>
        </w:rPr>
        <w:t>avg</w:t>
      </w:r>
      <w:r w:rsidRPr="00DC00A8">
        <w:rPr>
          <w:color w:val="000000" w:themeColor="text1"/>
          <w:szCs w:val="22"/>
        </w:rPr>
        <w:t>,</w:t>
      </w:r>
      <w:r>
        <w:rPr>
          <w:color w:val="000000" w:themeColor="text1"/>
          <w:szCs w:val="22"/>
        </w:rPr>
        <w:t xml:space="preserve"> </w:t>
      </w:r>
      <w:r w:rsidRPr="00743D4B">
        <w:rPr>
          <w:color w:val="000000" w:themeColor="text1"/>
          <w:szCs w:val="22"/>
        </w:rPr>
        <w:t>C</w:t>
      </w:r>
      <w:r w:rsidRPr="00743D4B">
        <w:rPr>
          <w:color w:val="000000" w:themeColor="text1"/>
          <w:szCs w:val="22"/>
          <w:vertAlign w:val="subscript"/>
        </w:rPr>
        <w:t>max</w:t>
      </w:r>
      <w:r w:rsidRPr="00743D4B">
        <w:rPr>
          <w:color w:val="000000" w:themeColor="text1"/>
          <w:szCs w:val="22"/>
        </w:rPr>
        <w:t xml:space="preserve"> </w:t>
      </w:r>
      <w:r>
        <w:rPr>
          <w:color w:val="000000" w:themeColor="text1"/>
          <w:szCs w:val="22"/>
        </w:rPr>
        <w:t>a </w:t>
      </w:r>
      <w:r w:rsidRPr="00743D4B">
        <w:rPr>
          <w:color w:val="000000" w:themeColor="text1"/>
          <w:szCs w:val="22"/>
        </w:rPr>
        <w:t>C</w:t>
      </w:r>
      <w:r w:rsidRPr="00743D4B">
        <w:rPr>
          <w:color w:val="000000" w:themeColor="text1"/>
          <w:szCs w:val="22"/>
          <w:vertAlign w:val="subscript"/>
        </w:rPr>
        <w:t>trough</w:t>
      </w:r>
      <w:r w:rsidRPr="00430F6B">
        <w:rPr>
          <w:color w:val="000000" w:themeColor="text1"/>
        </w:rPr>
        <w:t xml:space="preserve"> </w:t>
      </w:r>
      <w:r>
        <w:rPr>
          <w:color w:val="000000" w:themeColor="text1"/>
          <w:szCs w:val="22"/>
        </w:rPr>
        <w:t xml:space="preserve">a pozorované </w:t>
      </w:r>
      <w:r w:rsidRPr="00743D4B">
        <w:rPr>
          <w:color w:val="000000" w:themeColor="text1"/>
          <w:szCs w:val="22"/>
        </w:rPr>
        <w:t>C</w:t>
      </w:r>
      <w:r w:rsidRPr="00743D4B">
        <w:rPr>
          <w:color w:val="000000" w:themeColor="text1"/>
          <w:szCs w:val="22"/>
          <w:vertAlign w:val="subscript"/>
        </w:rPr>
        <w:t>trough</w:t>
      </w:r>
      <w:r w:rsidRPr="00430F6B">
        <w:rPr>
          <w:color w:val="000000" w:themeColor="text1"/>
        </w:rPr>
        <w:t xml:space="preserve"> </w:t>
      </w:r>
      <w:r w:rsidRPr="00430F6B">
        <w:t>elranatamabu</w:t>
      </w:r>
      <w:r w:rsidRPr="00430F6B">
        <w:rPr>
          <w:color w:val="000000" w:themeColor="text1"/>
        </w:rPr>
        <w:t xml:space="preserve"> jsou uvedeny v tabulce 8.</w:t>
      </w:r>
    </w:p>
    <w:p w14:paraId="1B9EEECA" w14:textId="77777777" w:rsidR="00342708" w:rsidRPr="00430F6B" w:rsidRDefault="00342708" w:rsidP="00AA08F7">
      <w:pPr>
        <w:tabs>
          <w:tab w:val="left" w:pos="360"/>
        </w:tabs>
        <w:rPr>
          <w:szCs w:val="22"/>
          <w:shd w:val="clear" w:color="auto" w:fill="FFFFFF"/>
        </w:rPr>
      </w:pPr>
    </w:p>
    <w:tbl>
      <w:tblPr>
        <w:tblStyle w:val="TableGrid"/>
        <w:tblW w:w="9073" w:type="dxa"/>
        <w:tblLook w:val="04A0" w:firstRow="1" w:lastRow="0" w:firstColumn="1" w:lastColumn="0" w:noHBand="0" w:noVBand="1"/>
      </w:tblPr>
      <w:tblGrid>
        <w:gridCol w:w="2696"/>
        <w:gridCol w:w="1594"/>
        <w:gridCol w:w="1594"/>
        <w:gridCol w:w="1594"/>
        <w:gridCol w:w="1595"/>
      </w:tblGrid>
      <w:tr w:rsidR="00342708" w:rsidRPr="007F0159" w14:paraId="47EA5D29" w14:textId="77777777" w:rsidTr="00220395">
        <w:tc>
          <w:tcPr>
            <w:tcW w:w="7478" w:type="dxa"/>
            <w:gridSpan w:val="4"/>
            <w:tcBorders>
              <w:top w:val="nil"/>
              <w:left w:val="nil"/>
              <w:bottom w:val="single" w:sz="4" w:space="0" w:color="auto"/>
              <w:right w:val="nil"/>
            </w:tcBorders>
          </w:tcPr>
          <w:p w14:paraId="3B3B7CDF" w14:textId="19136341" w:rsidR="00342708" w:rsidRPr="007F0159" w:rsidRDefault="00342708" w:rsidP="003877DE">
            <w:pPr>
              <w:pStyle w:val="PIHeading2"/>
              <w:shd w:val="clear" w:color="auto" w:fill="FFFFFF" w:themeFill="background1"/>
              <w:tabs>
                <w:tab w:val="left" w:pos="540"/>
              </w:tabs>
              <w:spacing w:before="0" w:after="0"/>
              <w:ind w:left="1418" w:hanging="1418"/>
              <w:rPr>
                <w:rFonts w:ascii="Times New Roman" w:hAnsi="Times New Roman"/>
                <w:sz w:val="22"/>
              </w:rPr>
            </w:pPr>
            <w:r w:rsidRPr="007F0159">
              <w:rPr>
                <w:rFonts w:ascii="Times New Roman" w:hAnsi="Times New Roman"/>
                <w:sz w:val="22"/>
              </w:rPr>
              <w:t>Tabulka 8.</w:t>
            </w:r>
            <w:r w:rsidRPr="007F0159">
              <w:rPr>
                <w:rFonts w:ascii="Times New Roman" w:hAnsi="Times New Roman"/>
                <w:sz w:val="22"/>
              </w:rPr>
              <w:tab/>
            </w:r>
            <w:r>
              <w:rPr>
                <w:rFonts w:ascii="Times New Roman" w:hAnsi="Times New Roman"/>
                <w:sz w:val="22"/>
              </w:rPr>
              <w:t>F</w:t>
            </w:r>
            <w:r w:rsidRPr="007F0159">
              <w:rPr>
                <w:rFonts w:ascii="Times New Roman" w:hAnsi="Times New Roman"/>
                <w:sz w:val="22"/>
              </w:rPr>
              <w:t>armakokinetické parametry elranatamabu po doporučené dávce</w:t>
            </w:r>
          </w:p>
        </w:tc>
        <w:tc>
          <w:tcPr>
            <w:tcW w:w="1595" w:type="dxa"/>
            <w:tcBorders>
              <w:top w:val="nil"/>
              <w:left w:val="nil"/>
              <w:bottom w:val="single" w:sz="4" w:space="0" w:color="auto"/>
              <w:right w:val="nil"/>
            </w:tcBorders>
          </w:tcPr>
          <w:p w14:paraId="74324768" w14:textId="77777777" w:rsidR="00342708" w:rsidRPr="007F0159" w:rsidRDefault="00342708" w:rsidP="003877DE">
            <w:pPr>
              <w:pStyle w:val="PIHeading2"/>
              <w:shd w:val="clear" w:color="auto" w:fill="FFFFFF" w:themeFill="background1"/>
              <w:tabs>
                <w:tab w:val="left" w:pos="540"/>
              </w:tabs>
              <w:spacing w:before="0" w:after="0"/>
              <w:ind w:left="1418" w:hanging="1418"/>
              <w:rPr>
                <w:rFonts w:ascii="Times New Roman" w:hAnsi="Times New Roman"/>
                <w:sz w:val="22"/>
              </w:rPr>
            </w:pPr>
          </w:p>
        </w:tc>
      </w:tr>
      <w:tr w:rsidR="00342708" w:rsidRPr="00430F6B" w14:paraId="7106062E" w14:textId="77777777" w:rsidTr="003877DE">
        <w:trPr>
          <w:trHeight w:val="128"/>
        </w:trPr>
        <w:tc>
          <w:tcPr>
            <w:tcW w:w="2696" w:type="dxa"/>
            <w:vMerge w:val="restart"/>
            <w:tcBorders>
              <w:top w:val="single" w:sz="4" w:space="0" w:color="auto"/>
            </w:tcBorders>
          </w:tcPr>
          <w:p w14:paraId="0504DBD1" w14:textId="77777777" w:rsidR="00342708" w:rsidRPr="00430F6B" w:rsidRDefault="00342708" w:rsidP="003877DE">
            <w:pPr>
              <w:keepNext/>
              <w:keepLines/>
              <w:tabs>
                <w:tab w:val="left" w:pos="5760"/>
              </w:tabs>
              <w:jc w:val="center"/>
              <w:rPr>
                <w:b/>
                <w:szCs w:val="22"/>
              </w:rPr>
            </w:pPr>
            <w:r w:rsidRPr="00430F6B">
              <w:rPr>
                <w:b/>
              </w:rPr>
              <w:t>Časový bod</w:t>
            </w:r>
          </w:p>
        </w:tc>
        <w:tc>
          <w:tcPr>
            <w:tcW w:w="6377" w:type="dxa"/>
            <w:gridSpan w:val="4"/>
            <w:tcBorders>
              <w:top w:val="single" w:sz="4" w:space="0" w:color="auto"/>
            </w:tcBorders>
          </w:tcPr>
          <w:p w14:paraId="2671A650" w14:textId="77777777" w:rsidR="00342708" w:rsidRPr="00430F6B" w:rsidRDefault="00342708" w:rsidP="003877DE">
            <w:pPr>
              <w:keepNext/>
              <w:keepLines/>
              <w:tabs>
                <w:tab w:val="left" w:pos="5760"/>
              </w:tabs>
              <w:jc w:val="center"/>
              <w:rPr>
                <w:b/>
              </w:rPr>
            </w:pPr>
            <w:r w:rsidRPr="00430F6B">
              <w:rPr>
                <w:b/>
              </w:rPr>
              <w:t>Parametry</w:t>
            </w:r>
          </w:p>
        </w:tc>
      </w:tr>
      <w:tr w:rsidR="00342708" w:rsidRPr="00430F6B" w14:paraId="79F872FF" w14:textId="77777777" w:rsidTr="00220395">
        <w:trPr>
          <w:trHeight w:val="127"/>
        </w:trPr>
        <w:tc>
          <w:tcPr>
            <w:tcW w:w="2696" w:type="dxa"/>
            <w:vMerge/>
          </w:tcPr>
          <w:p w14:paraId="0F27F89E" w14:textId="77777777" w:rsidR="00342708" w:rsidRPr="00430F6B" w:rsidRDefault="00342708" w:rsidP="003877DE">
            <w:pPr>
              <w:keepNext/>
              <w:keepLines/>
              <w:tabs>
                <w:tab w:val="left" w:pos="5760"/>
              </w:tabs>
              <w:jc w:val="center"/>
              <w:rPr>
                <w:b/>
              </w:rPr>
            </w:pPr>
          </w:p>
        </w:tc>
        <w:tc>
          <w:tcPr>
            <w:tcW w:w="4782" w:type="dxa"/>
            <w:gridSpan w:val="3"/>
            <w:tcBorders>
              <w:top w:val="single" w:sz="4" w:space="0" w:color="auto"/>
            </w:tcBorders>
          </w:tcPr>
          <w:p w14:paraId="0B797A14" w14:textId="77777777" w:rsidR="00342708" w:rsidRPr="007750FC" w:rsidRDefault="00342708" w:rsidP="003877DE">
            <w:pPr>
              <w:keepNext/>
              <w:keepLines/>
              <w:tabs>
                <w:tab w:val="left" w:pos="5760"/>
              </w:tabs>
              <w:jc w:val="center"/>
              <w:rPr>
                <w:b/>
              </w:rPr>
            </w:pPr>
            <w:r>
              <w:rPr>
                <w:b/>
              </w:rPr>
              <w:t>Predikované</w:t>
            </w:r>
          </w:p>
        </w:tc>
        <w:tc>
          <w:tcPr>
            <w:tcW w:w="1595" w:type="dxa"/>
            <w:tcBorders>
              <w:top w:val="single" w:sz="4" w:space="0" w:color="auto"/>
            </w:tcBorders>
          </w:tcPr>
          <w:p w14:paraId="4E4CF8FA" w14:textId="77777777" w:rsidR="00342708" w:rsidRPr="00430F6B" w:rsidRDefault="00342708" w:rsidP="003877DE">
            <w:pPr>
              <w:keepNext/>
              <w:keepLines/>
              <w:tabs>
                <w:tab w:val="left" w:pos="5760"/>
              </w:tabs>
              <w:jc w:val="center"/>
              <w:rPr>
                <w:b/>
              </w:rPr>
            </w:pPr>
            <w:r>
              <w:rPr>
                <w:b/>
              </w:rPr>
              <w:t>Pozorované</w:t>
            </w:r>
          </w:p>
        </w:tc>
      </w:tr>
      <w:tr w:rsidR="00342708" w:rsidRPr="00430F6B" w14:paraId="43E49E00" w14:textId="77777777" w:rsidTr="00220395">
        <w:tc>
          <w:tcPr>
            <w:tcW w:w="2696" w:type="dxa"/>
            <w:tcBorders>
              <w:top w:val="single" w:sz="4" w:space="0" w:color="auto"/>
            </w:tcBorders>
          </w:tcPr>
          <w:p w14:paraId="4B609B38" w14:textId="77777777" w:rsidR="00342708" w:rsidRPr="00430F6B" w:rsidRDefault="00342708" w:rsidP="003877DE">
            <w:pPr>
              <w:tabs>
                <w:tab w:val="left" w:pos="5760"/>
              </w:tabs>
              <w:jc w:val="center"/>
              <w:rPr>
                <w:b/>
                <w:szCs w:val="22"/>
              </w:rPr>
            </w:pPr>
          </w:p>
        </w:tc>
        <w:tc>
          <w:tcPr>
            <w:tcW w:w="1594" w:type="dxa"/>
            <w:tcBorders>
              <w:top w:val="single" w:sz="4" w:space="0" w:color="auto"/>
            </w:tcBorders>
            <w:vAlign w:val="center"/>
          </w:tcPr>
          <w:p w14:paraId="542F937A" w14:textId="77777777" w:rsidR="00342708" w:rsidRPr="00430F6B" w:rsidRDefault="00342708" w:rsidP="003877DE">
            <w:pPr>
              <w:tabs>
                <w:tab w:val="left" w:pos="360"/>
              </w:tabs>
              <w:jc w:val="center"/>
              <w:rPr>
                <w:b/>
                <w:color w:val="000000"/>
                <w:szCs w:val="22"/>
              </w:rPr>
            </w:pPr>
            <w:r w:rsidRPr="00430F6B">
              <w:rPr>
                <w:b/>
                <w:color w:val="000000" w:themeColor="text1"/>
              </w:rPr>
              <w:t>C</w:t>
            </w:r>
            <w:r w:rsidRPr="00430F6B">
              <w:rPr>
                <w:b/>
                <w:color w:val="000000" w:themeColor="text1"/>
                <w:vertAlign w:val="subscript"/>
              </w:rPr>
              <w:t>avg</w:t>
            </w:r>
          </w:p>
          <w:p w14:paraId="40398AE2" w14:textId="77777777" w:rsidR="00342708" w:rsidRPr="00430F6B" w:rsidRDefault="00342708" w:rsidP="003877DE">
            <w:pPr>
              <w:tabs>
                <w:tab w:val="left" w:pos="5760"/>
              </w:tabs>
              <w:jc w:val="center"/>
              <w:rPr>
                <w:b/>
                <w:szCs w:val="22"/>
              </w:rPr>
            </w:pPr>
            <w:r w:rsidRPr="00430F6B">
              <w:rPr>
                <w:b/>
                <w:color w:val="000000"/>
              </w:rPr>
              <w:t>(µg/ml)</w:t>
            </w:r>
          </w:p>
        </w:tc>
        <w:tc>
          <w:tcPr>
            <w:tcW w:w="1594" w:type="dxa"/>
            <w:tcBorders>
              <w:top w:val="single" w:sz="4" w:space="0" w:color="auto"/>
            </w:tcBorders>
            <w:vAlign w:val="center"/>
          </w:tcPr>
          <w:p w14:paraId="7A91D897" w14:textId="77777777" w:rsidR="00342708" w:rsidRPr="00430F6B" w:rsidRDefault="00342708" w:rsidP="003877DE">
            <w:pPr>
              <w:tabs>
                <w:tab w:val="left" w:pos="360"/>
              </w:tabs>
              <w:jc w:val="center"/>
              <w:rPr>
                <w:b/>
                <w:szCs w:val="22"/>
              </w:rPr>
            </w:pPr>
            <w:r w:rsidRPr="00430F6B">
              <w:rPr>
                <w:b/>
                <w:color w:val="000000" w:themeColor="text1"/>
              </w:rPr>
              <w:t>C</w:t>
            </w:r>
            <w:r w:rsidRPr="00430F6B">
              <w:rPr>
                <w:b/>
                <w:color w:val="000000" w:themeColor="text1"/>
                <w:vertAlign w:val="subscript"/>
              </w:rPr>
              <w:t>max</w:t>
            </w:r>
          </w:p>
          <w:p w14:paraId="482F068D" w14:textId="77777777" w:rsidR="00342708" w:rsidRPr="00430F6B" w:rsidRDefault="00342708" w:rsidP="003877DE">
            <w:pPr>
              <w:tabs>
                <w:tab w:val="left" w:pos="5760"/>
              </w:tabs>
              <w:jc w:val="center"/>
              <w:rPr>
                <w:b/>
                <w:szCs w:val="22"/>
              </w:rPr>
            </w:pPr>
            <w:r w:rsidRPr="00430F6B">
              <w:rPr>
                <w:b/>
              </w:rPr>
              <w:t>(µg/ml)</w:t>
            </w:r>
          </w:p>
        </w:tc>
        <w:tc>
          <w:tcPr>
            <w:tcW w:w="1594" w:type="dxa"/>
            <w:tcBorders>
              <w:top w:val="single" w:sz="4" w:space="0" w:color="auto"/>
            </w:tcBorders>
            <w:vAlign w:val="center"/>
          </w:tcPr>
          <w:p w14:paraId="4F1B2610" w14:textId="77777777" w:rsidR="00342708" w:rsidRPr="00430F6B" w:rsidRDefault="00342708" w:rsidP="003877DE">
            <w:pPr>
              <w:tabs>
                <w:tab w:val="left" w:pos="360"/>
              </w:tabs>
              <w:jc w:val="center"/>
              <w:rPr>
                <w:b/>
                <w:color w:val="000000" w:themeColor="text1"/>
                <w:szCs w:val="22"/>
              </w:rPr>
            </w:pPr>
            <w:r w:rsidRPr="00430F6B">
              <w:rPr>
                <w:b/>
                <w:color w:val="000000" w:themeColor="text1"/>
              </w:rPr>
              <w:t>C</w:t>
            </w:r>
            <w:r w:rsidRPr="00430F6B">
              <w:rPr>
                <w:b/>
                <w:color w:val="000000" w:themeColor="text1"/>
                <w:vertAlign w:val="subscript"/>
              </w:rPr>
              <w:t>trough</w:t>
            </w:r>
          </w:p>
          <w:p w14:paraId="5F9021A8" w14:textId="77777777" w:rsidR="00342708" w:rsidRPr="00430F6B" w:rsidRDefault="00342708" w:rsidP="003877DE">
            <w:pPr>
              <w:tabs>
                <w:tab w:val="left" w:pos="5760"/>
              </w:tabs>
              <w:jc w:val="center"/>
              <w:rPr>
                <w:b/>
                <w:szCs w:val="22"/>
              </w:rPr>
            </w:pPr>
            <w:r w:rsidRPr="00430F6B">
              <w:rPr>
                <w:b/>
                <w:color w:val="000000" w:themeColor="text1"/>
              </w:rPr>
              <w:t>(</w:t>
            </w:r>
            <w:r w:rsidRPr="00430F6B">
              <w:rPr>
                <w:b/>
              </w:rPr>
              <w:t>µg/ml)</w:t>
            </w:r>
          </w:p>
        </w:tc>
        <w:tc>
          <w:tcPr>
            <w:tcW w:w="1595" w:type="dxa"/>
            <w:tcBorders>
              <w:top w:val="single" w:sz="4" w:space="0" w:color="auto"/>
            </w:tcBorders>
            <w:vAlign w:val="center"/>
          </w:tcPr>
          <w:p w14:paraId="37680ED0" w14:textId="4CE4C44C" w:rsidR="00342708" w:rsidRPr="00430F6B" w:rsidRDefault="00342708" w:rsidP="003877DE">
            <w:pPr>
              <w:tabs>
                <w:tab w:val="left" w:pos="360"/>
              </w:tabs>
              <w:jc w:val="center"/>
              <w:rPr>
                <w:b/>
                <w:color w:val="000000" w:themeColor="text1"/>
                <w:szCs w:val="22"/>
              </w:rPr>
            </w:pPr>
            <w:r w:rsidRPr="00430F6B">
              <w:rPr>
                <w:b/>
                <w:color w:val="000000" w:themeColor="text1"/>
              </w:rPr>
              <w:t>C</w:t>
            </w:r>
            <w:r w:rsidRPr="00430F6B">
              <w:rPr>
                <w:b/>
                <w:color w:val="000000" w:themeColor="text1"/>
                <w:vertAlign w:val="subscript"/>
              </w:rPr>
              <w:t>trough</w:t>
            </w:r>
            <w:r w:rsidR="0032466A" w:rsidRPr="007452F3">
              <w:rPr>
                <w:color w:val="000000" w:themeColor="text1"/>
                <w:szCs w:val="22"/>
                <w:vertAlign w:val="superscript"/>
              </w:rPr>
              <w:t xml:space="preserve"> </w:t>
            </w:r>
            <w:r w:rsidR="0032466A">
              <w:rPr>
                <w:color w:val="000000" w:themeColor="text1"/>
                <w:szCs w:val="22"/>
                <w:vertAlign w:val="superscript"/>
              </w:rPr>
              <w:t>d</w:t>
            </w:r>
          </w:p>
          <w:p w14:paraId="2E0D00CE" w14:textId="77777777" w:rsidR="00342708" w:rsidRPr="00430F6B" w:rsidRDefault="00342708" w:rsidP="003877DE">
            <w:pPr>
              <w:tabs>
                <w:tab w:val="left" w:pos="360"/>
              </w:tabs>
              <w:jc w:val="center"/>
              <w:rPr>
                <w:b/>
                <w:color w:val="000000" w:themeColor="text1"/>
              </w:rPr>
            </w:pPr>
            <w:r w:rsidRPr="00430F6B">
              <w:rPr>
                <w:b/>
                <w:color w:val="000000" w:themeColor="text1"/>
              </w:rPr>
              <w:t>(</w:t>
            </w:r>
            <w:r w:rsidRPr="00430F6B">
              <w:rPr>
                <w:b/>
              </w:rPr>
              <w:t>µg/ml)</w:t>
            </w:r>
          </w:p>
        </w:tc>
      </w:tr>
      <w:tr w:rsidR="00342708" w:rsidRPr="00430F6B" w14:paraId="483B6A28" w14:textId="77777777" w:rsidTr="00220395">
        <w:tc>
          <w:tcPr>
            <w:tcW w:w="2696" w:type="dxa"/>
            <w:vAlign w:val="center"/>
          </w:tcPr>
          <w:p w14:paraId="348E448F" w14:textId="77777777" w:rsidR="00342708" w:rsidRPr="00430F6B" w:rsidRDefault="00342708" w:rsidP="003877DE">
            <w:pPr>
              <w:tabs>
                <w:tab w:val="left" w:pos="5760"/>
              </w:tabs>
              <w:rPr>
                <w:szCs w:val="22"/>
              </w:rPr>
            </w:pPr>
            <w:r w:rsidRPr="00430F6B">
              <w:rPr>
                <w:color w:val="000000" w:themeColor="text1"/>
              </w:rPr>
              <w:t>Konec týdenního dávkování (24. týden)</w:t>
            </w:r>
            <w:r w:rsidRPr="007452F3">
              <w:rPr>
                <w:color w:val="000000" w:themeColor="text1"/>
                <w:szCs w:val="22"/>
                <w:vertAlign w:val="superscript"/>
              </w:rPr>
              <w:t xml:space="preserve"> a</w:t>
            </w:r>
          </w:p>
        </w:tc>
        <w:tc>
          <w:tcPr>
            <w:tcW w:w="1594" w:type="dxa"/>
            <w:vAlign w:val="center"/>
          </w:tcPr>
          <w:p w14:paraId="50E904A1" w14:textId="284C5DFD" w:rsidR="00342708" w:rsidRPr="00430F6B" w:rsidRDefault="00342708" w:rsidP="003877DE">
            <w:pPr>
              <w:tabs>
                <w:tab w:val="left" w:pos="5760"/>
              </w:tabs>
              <w:jc w:val="center"/>
              <w:rPr>
                <w:szCs w:val="22"/>
              </w:rPr>
            </w:pPr>
            <w:r w:rsidRPr="00430F6B">
              <w:t>32,</w:t>
            </w:r>
            <w:r>
              <w:t>0</w:t>
            </w:r>
            <w:r w:rsidRPr="00430F6B">
              <w:t xml:space="preserve"> (4</w:t>
            </w:r>
            <w:r>
              <w:t>6</w:t>
            </w:r>
            <w:r w:rsidRPr="00430F6B">
              <w:t> %)</w:t>
            </w:r>
          </w:p>
        </w:tc>
        <w:tc>
          <w:tcPr>
            <w:tcW w:w="1594" w:type="dxa"/>
            <w:vAlign w:val="center"/>
          </w:tcPr>
          <w:p w14:paraId="166376CC" w14:textId="6BB4C43B" w:rsidR="00342708" w:rsidRPr="00430F6B" w:rsidRDefault="00342708" w:rsidP="003877DE">
            <w:pPr>
              <w:tabs>
                <w:tab w:val="left" w:pos="5760"/>
              </w:tabs>
              <w:jc w:val="center"/>
              <w:rPr>
                <w:bCs/>
                <w:szCs w:val="22"/>
              </w:rPr>
            </w:pPr>
            <w:r w:rsidRPr="00430F6B">
              <w:t>33,</w:t>
            </w:r>
            <w:r>
              <w:t>0</w:t>
            </w:r>
            <w:r w:rsidRPr="00430F6B">
              <w:t xml:space="preserve"> (4</w:t>
            </w:r>
            <w:r>
              <w:t>6</w:t>
            </w:r>
            <w:r w:rsidRPr="00430F6B">
              <w:t> %)</w:t>
            </w:r>
          </w:p>
        </w:tc>
        <w:tc>
          <w:tcPr>
            <w:tcW w:w="1594" w:type="dxa"/>
            <w:vAlign w:val="center"/>
          </w:tcPr>
          <w:p w14:paraId="00D12F94" w14:textId="715B4110" w:rsidR="00342708" w:rsidRPr="00430F6B" w:rsidRDefault="00342708" w:rsidP="003877DE">
            <w:pPr>
              <w:tabs>
                <w:tab w:val="left" w:pos="5760"/>
              </w:tabs>
              <w:jc w:val="center"/>
              <w:rPr>
                <w:bCs/>
                <w:szCs w:val="22"/>
              </w:rPr>
            </w:pPr>
            <w:r w:rsidRPr="00430F6B">
              <w:t>3</w:t>
            </w:r>
            <w:r>
              <w:t>0,5</w:t>
            </w:r>
            <w:r w:rsidRPr="00430F6B">
              <w:t xml:space="preserve"> (</w:t>
            </w:r>
            <w:r>
              <w:t>48</w:t>
            </w:r>
            <w:r w:rsidRPr="00430F6B">
              <w:t> %)</w:t>
            </w:r>
          </w:p>
        </w:tc>
        <w:tc>
          <w:tcPr>
            <w:tcW w:w="1595" w:type="dxa"/>
            <w:vAlign w:val="center"/>
          </w:tcPr>
          <w:p w14:paraId="741AEE78" w14:textId="77777777" w:rsidR="00342708" w:rsidRPr="00430F6B" w:rsidRDefault="00342708" w:rsidP="003877DE">
            <w:pPr>
              <w:tabs>
                <w:tab w:val="left" w:pos="5760"/>
              </w:tabs>
              <w:jc w:val="center"/>
            </w:pPr>
            <w:r w:rsidRPr="00430F6B">
              <w:t>3</w:t>
            </w:r>
            <w:r>
              <w:t>2</w:t>
            </w:r>
            <w:r w:rsidRPr="00430F6B">
              <w:t>,</w:t>
            </w:r>
            <w:r>
              <w:t>2</w:t>
            </w:r>
            <w:r w:rsidRPr="00430F6B">
              <w:t xml:space="preserve"> (</w:t>
            </w:r>
            <w:r>
              <w:t>71</w:t>
            </w:r>
            <w:r w:rsidRPr="00430F6B">
              <w:t> %)</w:t>
            </w:r>
          </w:p>
        </w:tc>
      </w:tr>
      <w:tr w:rsidR="00342708" w:rsidRPr="00430F6B" w14:paraId="00B8D7EA" w14:textId="77777777" w:rsidTr="00220395">
        <w:tc>
          <w:tcPr>
            <w:tcW w:w="2696" w:type="dxa"/>
            <w:tcBorders>
              <w:bottom w:val="single" w:sz="4" w:space="0" w:color="auto"/>
            </w:tcBorders>
            <w:vAlign w:val="center"/>
          </w:tcPr>
          <w:p w14:paraId="2A644997" w14:textId="77777777" w:rsidR="00342708" w:rsidRPr="00430F6B" w:rsidRDefault="00342708" w:rsidP="003877DE">
            <w:pPr>
              <w:tabs>
                <w:tab w:val="left" w:pos="5760"/>
              </w:tabs>
              <w:rPr>
                <w:szCs w:val="22"/>
              </w:rPr>
            </w:pPr>
            <w:r w:rsidRPr="00430F6B">
              <w:rPr>
                <w:color w:val="000000" w:themeColor="text1"/>
              </w:rPr>
              <w:t>Ustálený stav (dávkování jednou za dva týdny)</w:t>
            </w:r>
            <w:r w:rsidRPr="00430F6B">
              <w:rPr>
                <w:color w:val="000000" w:themeColor="text1"/>
                <w:vertAlign w:val="superscript"/>
              </w:rPr>
              <w:t>a,b</w:t>
            </w:r>
          </w:p>
        </w:tc>
        <w:tc>
          <w:tcPr>
            <w:tcW w:w="1594" w:type="dxa"/>
            <w:tcBorders>
              <w:bottom w:val="single" w:sz="4" w:space="0" w:color="auto"/>
            </w:tcBorders>
            <w:vAlign w:val="center"/>
          </w:tcPr>
          <w:p w14:paraId="6467DD27" w14:textId="15F9B2F6" w:rsidR="00342708" w:rsidRPr="00430F6B" w:rsidRDefault="00342708" w:rsidP="003877DE">
            <w:pPr>
              <w:tabs>
                <w:tab w:val="left" w:pos="5760"/>
              </w:tabs>
              <w:jc w:val="center"/>
              <w:rPr>
                <w:szCs w:val="22"/>
              </w:rPr>
            </w:pPr>
            <w:r>
              <w:t>17,7</w:t>
            </w:r>
            <w:r w:rsidRPr="00430F6B">
              <w:t xml:space="preserve"> (5</w:t>
            </w:r>
            <w:r>
              <w:t>3</w:t>
            </w:r>
            <w:r w:rsidRPr="00430F6B">
              <w:t> %)</w:t>
            </w:r>
          </w:p>
        </w:tc>
        <w:tc>
          <w:tcPr>
            <w:tcW w:w="1594" w:type="dxa"/>
            <w:tcBorders>
              <w:bottom w:val="single" w:sz="4" w:space="0" w:color="auto"/>
            </w:tcBorders>
            <w:vAlign w:val="center"/>
          </w:tcPr>
          <w:p w14:paraId="7F9BFCF4" w14:textId="4038D44E" w:rsidR="00342708" w:rsidRPr="00430F6B" w:rsidRDefault="00342708" w:rsidP="003877DE">
            <w:pPr>
              <w:tabs>
                <w:tab w:val="left" w:pos="5760"/>
              </w:tabs>
              <w:jc w:val="center"/>
              <w:rPr>
                <w:bCs/>
                <w:szCs w:val="22"/>
              </w:rPr>
            </w:pPr>
            <w:r>
              <w:t>19,5</w:t>
            </w:r>
            <w:r w:rsidRPr="00430F6B">
              <w:t xml:space="preserve"> (5</w:t>
            </w:r>
            <w:r>
              <w:t>1</w:t>
            </w:r>
            <w:r w:rsidRPr="00430F6B">
              <w:t> %)</w:t>
            </w:r>
          </w:p>
        </w:tc>
        <w:tc>
          <w:tcPr>
            <w:tcW w:w="1594" w:type="dxa"/>
            <w:tcBorders>
              <w:bottom w:val="single" w:sz="4" w:space="0" w:color="auto"/>
            </w:tcBorders>
            <w:vAlign w:val="center"/>
          </w:tcPr>
          <w:p w14:paraId="1E440A0A" w14:textId="21B3A784" w:rsidR="00342708" w:rsidRPr="00430F6B" w:rsidRDefault="00342708" w:rsidP="003877DE">
            <w:pPr>
              <w:tabs>
                <w:tab w:val="left" w:pos="5760"/>
              </w:tabs>
              <w:jc w:val="center"/>
              <w:rPr>
                <w:bCs/>
                <w:szCs w:val="22"/>
              </w:rPr>
            </w:pPr>
            <w:r w:rsidRPr="00430F6B">
              <w:t>15,</w:t>
            </w:r>
            <w:r>
              <w:t>1</w:t>
            </w:r>
            <w:r w:rsidRPr="00430F6B">
              <w:t xml:space="preserve"> (6</w:t>
            </w:r>
            <w:r>
              <w:t>0</w:t>
            </w:r>
            <w:r w:rsidRPr="00430F6B">
              <w:t> %)</w:t>
            </w:r>
          </w:p>
        </w:tc>
        <w:tc>
          <w:tcPr>
            <w:tcW w:w="1595" w:type="dxa"/>
            <w:tcBorders>
              <w:bottom w:val="single" w:sz="4" w:space="0" w:color="auto"/>
            </w:tcBorders>
            <w:vAlign w:val="center"/>
          </w:tcPr>
          <w:p w14:paraId="3341DC9A" w14:textId="77777777" w:rsidR="00342708" w:rsidRPr="00430F6B" w:rsidRDefault="00342708" w:rsidP="003877DE">
            <w:pPr>
              <w:tabs>
                <w:tab w:val="left" w:pos="5760"/>
              </w:tabs>
              <w:jc w:val="center"/>
            </w:pPr>
            <w:r>
              <w:t>16</w:t>
            </w:r>
            <w:r w:rsidRPr="00430F6B">
              <w:t>,</w:t>
            </w:r>
            <w:r>
              <w:t>5</w:t>
            </w:r>
            <w:r w:rsidRPr="00430F6B">
              <w:t xml:space="preserve"> (</w:t>
            </w:r>
            <w:r>
              <w:t>59</w:t>
            </w:r>
            <w:r w:rsidRPr="00430F6B">
              <w:t> %)</w:t>
            </w:r>
          </w:p>
        </w:tc>
      </w:tr>
      <w:tr w:rsidR="00342708" w:rsidRPr="00430F6B" w14:paraId="33D5C80A" w14:textId="77777777" w:rsidTr="003877DE">
        <w:tc>
          <w:tcPr>
            <w:tcW w:w="2696" w:type="dxa"/>
            <w:tcBorders>
              <w:bottom w:val="single" w:sz="4" w:space="0" w:color="auto"/>
            </w:tcBorders>
            <w:vAlign w:val="center"/>
          </w:tcPr>
          <w:p w14:paraId="4E3FE8ED" w14:textId="77777777" w:rsidR="00342708" w:rsidRPr="00430F6B" w:rsidRDefault="00342708" w:rsidP="003877DE">
            <w:pPr>
              <w:tabs>
                <w:tab w:val="left" w:pos="5760"/>
              </w:tabs>
              <w:rPr>
                <w:color w:val="000000" w:themeColor="text1"/>
              </w:rPr>
            </w:pPr>
            <w:r w:rsidRPr="00430F6B">
              <w:rPr>
                <w:color w:val="000000" w:themeColor="text1"/>
              </w:rPr>
              <w:t xml:space="preserve">Ustálený stav (dávkování jednou za </w:t>
            </w:r>
            <w:r>
              <w:rPr>
                <w:color w:val="000000" w:themeColor="text1"/>
              </w:rPr>
              <w:t>4 </w:t>
            </w:r>
            <w:r w:rsidRPr="00430F6B">
              <w:rPr>
                <w:color w:val="000000" w:themeColor="text1"/>
              </w:rPr>
              <w:t>týdny)</w:t>
            </w:r>
            <w:r w:rsidRPr="00430F6B">
              <w:rPr>
                <w:color w:val="000000" w:themeColor="text1"/>
                <w:vertAlign w:val="superscript"/>
              </w:rPr>
              <w:t>a,</w:t>
            </w:r>
            <w:r>
              <w:rPr>
                <w:color w:val="000000" w:themeColor="text1"/>
                <w:vertAlign w:val="superscript"/>
              </w:rPr>
              <w:t>c</w:t>
            </w:r>
          </w:p>
        </w:tc>
        <w:tc>
          <w:tcPr>
            <w:tcW w:w="1594" w:type="dxa"/>
            <w:tcBorders>
              <w:bottom w:val="single" w:sz="4" w:space="0" w:color="auto"/>
            </w:tcBorders>
            <w:vAlign w:val="center"/>
          </w:tcPr>
          <w:p w14:paraId="04D7996E" w14:textId="77777777" w:rsidR="00342708" w:rsidRDefault="00342708" w:rsidP="003877DE">
            <w:pPr>
              <w:tabs>
                <w:tab w:val="left" w:pos="5760"/>
              </w:tabs>
              <w:jc w:val="center"/>
            </w:pPr>
            <w:r>
              <w:t>8,8</w:t>
            </w:r>
            <w:r w:rsidRPr="00430F6B">
              <w:t xml:space="preserve"> (5</w:t>
            </w:r>
            <w:r>
              <w:t>8</w:t>
            </w:r>
            <w:r w:rsidRPr="00430F6B">
              <w:t> %)</w:t>
            </w:r>
          </w:p>
        </w:tc>
        <w:tc>
          <w:tcPr>
            <w:tcW w:w="1594" w:type="dxa"/>
            <w:tcBorders>
              <w:bottom w:val="single" w:sz="4" w:space="0" w:color="auto"/>
            </w:tcBorders>
            <w:vAlign w:val="center"/>
          </w:tcPr>
          <w:p w14:paraId="5E25BAEB" w14:textId="77777777" w:rsidR="00342708" w:rsidRDefault="00342708" w:rsidP="003877DE">
            <w:pPr>
              <w:tabs>
                <w:tab w:val="left" w:pos="5760"/>
              </w:tabs>
              <w:jc w:val="center"/>
            </w:pPr>
            <w:r>
              <w:t>11,5</w:t>
            </w:r>
            <w:r w:rsidRPr="00430F6B">
              <w:t xml:space="preserve"> (5</w:t>
            </w:r>
            <w:r>
              <w:t>4</w:t>
            </w:r>
            <w:r w:rsidRPr="00430F6B">
              <w:t> %)</w:t>
            </w:r>
          </w:p>
        </w:tc>
        <w:tc>
          <w:tcPr>
            <w:tcW w:w="1594" w:type="dxa"/>
            <w:tcBorders>
              <w:bottom w:val="single" w:sz="4" w:space="0" w:color="auto"/>
            </w:tcBorders>
            <w:vAlign w:val="center"/>
          </w:tcPr>
          <w:p w14:paraId="6880BEC8" w14:textId="77777777" w:rsidR="00342708" w:rsidRPr="00430F6B" w:rsidRDefault="00342708" w:rsidP="003877DE">
            <w:pPr>
              <w:tabs>
                <w:tab w:val="left" w:pos="5760"/>
              </w:tabs>
              <w:jc w:val="center"/>
            </w:pPr>
            <w:r w:rsidRPr="00430F6B">
              <w:t>5,</w:t>
            </w:r>
            <w:r>
              <w:t>9</w:t>
            </w:r>
            <w:r w:rsidRPr="00430F6B">
              <w:t xml:space="preserve"> (</w:t>
            </w:r>
            <w:r>
              <w:t>78</w:t>
            </w:r>
            <w:r w:rsidRPr="00430F6B">
              <w:t> %)</w:t>
            </w:r>
          </w:p>
        </w:tc>
        <w:tc>
          <w:tcPr>
            <w:tcW w:w="1595" w:type="dxa"/>
            <w:tcBorders>
              <w:bottom w:val="single" w:sz="4" w:space="0" w:color="auto"/>
            </w:tcBorders>
            <w:vAlign w:val="center"/>
          </w:tcPr>
          <w:p w14:paraId="2E23F0B3" w14:textId="77777777" w:rsidR="00342708" w:rsidRDefault="00342708" w:rsidP="003877DE">
            <w:pPr>
              <w:tabs>
                <w:tab w:val="left" w:pos="5760"/>
              </w:tabs>
              <w:jc w:val="center"/>
            </w:pPr>
            <w:r>
              <w:t>6</w:t>
            </w:r>
            <w:r w:rsidRPr="00430F6B">
              <w:t>,</w:t>
            </w:r>
            <w:r>
              <w:t>7</w:t>
            </w:r>
            <w:r w:rsidRPr="00430F6B">
              <w:t xml:space="preserve"> (</w:t>
            </w:r>
            <w:r>
              <w:t>76</w:t>
            </w:r>
            <w:r w:rsidRPr="00430F6B">
              <w:t> %)</w:t>
            </w:r>
          </w:p>
        </w:tc>
      </w:tr>
      <w:tr w:rsidR="00342708" w:rsidRPr="00430F6B" w14:paraId="4BF9DF93" w14:textId="77777777" w:rsidTr="003877DE">
        <w:tc>
          <w:tcPr>
            <w:tcW w:w="9073" w:type="dxa"/>
            <w:gridSpan w:val="5"/>
            <w:tcBorders>
              <w:top w:val="single" w:sz="4" w:space="0" w:color="auto"/>
              <w:left w:val="nil"/>
              <w:bottom w:val="nil"/>
              <w:right w:val="nil"/>
            </w:tcBorders>
            <w:vAlign w:val="center"/>
          </w:tcPr>
          <w:p w14:paraId="2B67E646" w14:textId="7E2E05F6" w:rsidR="00342708" w:rsidRPr="00FA2F04" w:rsidRDefault="00342708" w:rsidP="004F7E1E">
            <w:pPr>
              <w:tabs>
                <w:tab w:val="left" w:pos="5760"/>
              </w:tabs>
              <w:spacing w:line="240" w:lineRule="auto"/>
              <w:rPr>
                <w:sz w:val="18"/>
              </w:rPr>
            </w:pPr>
            <w:r w:rsidRPr="00FA2F04">
              <w:rPr>
                <w:sz w:val="18"/>
              </w:rPr>
              <w:t>a.</w:t>
            </w:r>
            <w:r w:rsidRPr="00FA2F04">
              <w:rPr>
                <w:sz w:val="18"/>
              </w:rPr>
              <w:tab/>
              <w:t>Predikované farmakokinetické parametry jsou hlášeny pro pacienty, kteří dosáhli odpovědi.</w:t>
            </w:r>
          </w:p>
        </w:tc>
      </w:tr>
      <w:tr w:rsidR="00342708" w:rsidRPr="00430F6B" w14:paraId="25E1115C" w14:textId="77777777" w:rsidTr="003877DE">
        <w:tc>
          <w:tcPr>
            <w:tcW w:w="9073" w:type="dxa"/>
            <w:gridSpan w:val="5"/>
            <w:tcBorders>
              <w:top w:val="nil"/>
              <w:left w:val="nil"/>
              <w:bottom w:val="nil"/>
              <w:right w:val="nil"/>
            </w:tcBorders>
            <w:vAlign w:val="center"/>
          </w:tcPr>
          <w:p w14:paraId="4C02E391" w14:textId="0AD8C704" w:rsidR="00342708" w:rsidRPr="00FA2F04" w:rsidRDefault="00342708" w:rsidP="004F7E1E">
            <w:pPr>
              <w:tabs>
                <w:tab w:val="left" w:pos="5760"/>
              </w:tabs>
              <w:spacing w:line="240" w:lineRule="auto"/>
              <w:rPr>
                <w:sz w:val="18"/>
              </w:rPr>
            </w:pPr>
            <w:r w:rsidRPr="00FA2F04">
              <w:rPr>
                <w:sz w:val="18"/>
              </w:rPr>
              <w:t>b.</w:t>
            </w:r>
            <w:r w:rsidRPr="00FA2F04">
              <w:rPr>
                <w:sz w:val="18"/>
              </w:rPr>
              <w:tab/>
              <w:t>P</w:t>
            </w:r>
            <w:r w:rsidR="00F45B61" w:rsidRPr="00FA2F04">
              <w:rPr>
                <w:sz w:val="18"/>
              </w:rPr>
              <w:t>r</w:t>
            </w:r>
            <w:r w:rsidRPr="00FA2F04">
              <w:rPr>
                <w:sz w:val="18"/>
              </w:rPr>
              <w:t>edikovan</w:t>
            </w:r>
            <w:r w:rsidR="008E61A1" w:rsidRPr="00FA2F04">
              <w:rPr>
                <w:sz w:val="18"/>
              </w:rPr>
              <w:t>á</w:t>
            </w:r>
            <w:r w:rsidRPr="00FA2F04">
              <w:rPr>
                <w:sz w:val="18"/>
              </w:rPr>
              <w:t xml:space="preserve"> ustálená expozice při dávkování elranatamabu jednou za </w:t>
            </w:r>
            <w:r w:rsidR="008E61A1" w:rsidRPr="00FA2F04">
              <w:rPr>
                <w:sz w:val="18"/>
              </w:rPr>
              <w:t xml:space="preserve">2 </w:t>
            </w:r>
            <w:r w:rsidRPr="00FA2F04">
              <w:rPr>
                <w:sz w:val="18"/>
              </w:rPr>
              <w:t>týdny je přibližně ve 48. týdnu.</w:t>
            </w:r>
          </w:p>
        </w:tc>
      </w:tr>
      <w:tr w:rsidR="00342708" w:rsidRPr="00430F6B" w14:paraId="7DF74EFC" w14:textId="77777777" w:rsidTr="003877DE">
        <w:tc>
          <w:tcPr>
            <w:tcW w:w="9073" w:type="dxa"/>
            <w:gridSpan w:val="5"/>
            <w:tcBorders>
              <w:top w:val="nil"/>
              <w:left w:val="nil"/>
              <w:bottom w:val="nil"/>
              <w:right w:val="nil"/>
            </w:tcBorders>
            <w:vAlign w:val="center"/>
          </w:tcPr>
          <w:p w14:paraId="4663CE8A" w14:textId="72FE9984" w:rsidR="00342708" w:rsidRPr="00FA2F04" w:rsidRDefault="00342708" w:rsidP="004F7E1E">
            <w:pPr>
              <w:tabs>
                <w:tab w:val="left" w:pos="5760"/>
              </w:tabs>
              <w:spacing w:line="240" w:lineRule="auto"/>
              <w:rPr>
                <w:sz w:val="18"/>
              </w:rPr>
            </w:pPr>
            <w:r w:rsidRPr="00FA2F04">
              <w:rPr>
                <w:sz w:val="18"/>
              </w:rPr>
              <w:t>c.</w:t>
            </w:r>
            <w:r w:rsidRPr="00FA2F04">
              <w:rPr>
                <w:sz w:val="18"/>
              </w:rPr>
              <w:tab/>
              <w:t>P</w:t>
            </w:r>
            <w:r w:rsidR="00F45B61" w:rsidRPr="00FA2F04">
              <w:rPr>
                <w:sz w:val="18"/>
              </w:rPr>
              <w:t>r</w:t>
            </w:r>
            <w:r w:rsidRPr="00FA2F04">
              <w:rPr>
                <w:sz w:val="18"/>
              </w:rPr>
              <w:t>edikovan</w:t>
            </w:r>
            <w:r w:rsidR="008E61A1" w:rsidRPr="00FA2F04">
              <w:rPr>
                <w:sz w:val="18"/>
              </w:rPr>
              <w:t>á</w:t>
            </w:r>
            <w:r w:rsidRPr="00FA2F04">
              <w:rPr>
                <w:sz w:val="18"/>
              </w:rPr>
              <w:t xml:space="preserve"> ustálená expozice při dávkování elranatamabu jednou za 4 týdny je přibližně v 72. týdnu.</w:t>
            </w:r>
          </w:p>
        </w:tc>
      </w:tr>
      <w:tr w:rsidR="00342708" w:rsidRPr="00430F6B" w14:paraId="30327065" w14:textId="77777777" w:rsidTr="003877DE">
        <w:tc>
          <w:tcPr>
            <w:tcW w:w="9073" w:type="dxa"/>
            <w:gridSpan w:val="5"/>
            <w:tcBorders>
              <w:top w:val="nil"/>
              <w:left w:val="nil"/>
              <w:bottom w:val="nil"/>
              <w:right w:val="nil"/>
            </w:tcBorders>
            <w:vAlign w:val="center"/>
          </w:tcPr>
          <w:p w14:paraId="139E04FF" w14:textId="3802E1D5" w:rsidR="00342708" w:rsidRPr="00FA2F04" w:rsidRDefault="00342708" w:rsidP="00220395">
            <w:pPr>
              <w:tabs>
                <w:tab w:val="left" w:pos="5760"/>
              </w:tabs>
              <w:spacing w:line="240" w:lineRule="auto"/>
              <w:ind w:left="604" w:hanging="604"/>
              <w:rPr>
                <w:sz w:val="18"/>
              </w:rPr>
            </w:pPr>
            <w:r w:rsidRPr="00FA2F04">
              <w:rPr>
                <w:sz w:val="18"/>
                <w:szCs w:val="18"/>
              </w:rPr>
              <w:t>d.</w:t>
            </w:r>
            <w:r w:rsidRPr="00FA2F04">
              <w:rPr>
                <w:sz w:val="18"/>
                <w:szCs w:val="18"/>
              </w:rPr>
              <w:tab/>
              <w:t xml:space="preserve">Pozorovaná hodnota </w:t>
            </w:r>
            <w:r w:rsidRPr="00FA2F04">
              <w:rPr>
                <w:bCs/>
                <w:sz w:val="18"/>
                <w:szCs w:val="18"/>
              </w:rPr>
              <w:t>C</w:t>
            </w:r>
            <w:r w:rsidRPr="00FA2F04">
              <w:rPr>
                <w:bCs/>
                <w:sz w:val="18"/>
                <w:szCs w:val="18"/>
                <w:vertAlign w:val="subscript"/>
              </w:rPr>
              <w:t xml:space="preserve">trough </w:t>
            </w:r>
            <w:r w:rsidRPr="00FA2F04">
              <w:rPr>
                <w:sz w:val="18"/>
                <w:szCs w:val="18"/>
              </w:rPr>
              <w:t xml:space="preserve">elranatamabu je uvedena jako geometrický průměr (CV%). Koncentrace před dávkou 1. den 7. cyklu (n = 40), 1. den 13. cyklu (n = 23) a 1. den 25. cyklu (n = 10) představují </w:t>
            </w:r>
            <w:r w:rsidRPr="00FA2F04">
              <w:rPr>
                <w:bCs/>
                <w:sz w:val="18"/>
                <w:szCs w:val="18"/>
              </w:rPr>
              <w:t>C</w:t>
            </w:r>
            <w:r w:rsidRPr="00FA2F04">
              <w:rPr>
                <w:bCs/>
                <w:sz w:val="18"/>
                <w:szCs w:val="18"/>
                <w:vertAlign w:val="subscript"/>
              </w:rPr>
              <w:t>trough</w:t>
            </w:r>
            <w:r w:rsidRPr="00FA2F04">
              <w:rPr>
                <w:sz w:val="18"/>
                <w:szCs w:val="18"/>
              </w:rPr>
              <w:t xml:space="preserve"> v ustáleném stavu pro dávkování jedno</w:t>
            </w:r>
            <w:r w:rsidR="008E61A1" w:rsidRPr="00FA2F04">
              <w:rPr>
                <w:sz w:val="18"/>
                <w:szCs w:val="18"/>
              </w:rPr>
              <w:t>u</w:t>
            </w:r>
            <w:r w:rsidRPr="00FA2F04">
              <w:rPr>
                <w:sz w:val="18"/>
                <w:szCs w:val="18"/>
              </w:rPr>
              <w:t xml:space="preserve"> za týden, jednou za 2 týdny a jednou za 4 týdny.</w:t>
            </w:r>
          </w:p>
        </w:tc>
      </w:tr>
    </w:tbl>
    <w:p w14:paraId="1A0EB0A7" w14:textId="77777777" w:rsidR="00342708" w:rsidRPr="00430F6B" w:rsidRDefault="00342708" w:rsidP="00AA08F7">
      <w:pPr>
        <w:shd w:val="clear" w:color="auto" w:fill="FFFFFF"/>
        <w:spacing w:line="240" w:lineRule="auto"/>
        <w:rPr>
          <w:szCs w:val="22"/>
          <w:u w:val="single"/>
        </w:rPr>
      </w:pPr>
    </w:p>
    <w:p w14:paraId="409BC7F7" w14:textId="77777777" w:rsidR="00342708" w:rsidRPr="00430F6B" w:rsidRDefault="00342708" w:rsidP="00AA08F7">
      <w:pPr>
        <w:shd w:val="clear" w:color="auto" w:fill="FFFFFF"/>
        <w:spacing w:before="20" w:after="20"/>
        <w:rPr>
          <w:szCs w:val="22"/>
          <w:u w:val="single"/>
          <w:shd w:val="clear" w:color="auto" w:fill="FFFFCC"/>
        </w:rPr>
      </w:pPr>
      <w:r w:rsidRPr="00430F6B">
        <w:rPr>
          <w:u w:val="single"/>
        </w:rPr>
        <w:t>Absorpce</w:t>
      </w:r>
    </w:p>
    <w:p w14:paraId="33532BA5" w14:textId="77777777" w:rsidR="00342708" w:rsidRDefault="00342708" w:rsidP="00AA08F7">
      <w:pPr>
        <w:shd w:val="clear" w:color="auto" w:fill="FFFFFF"/>
        <w:spacing w:line="240" w:lineRule="auto"/>
      </w:pPr>
    </w:p>
    <w:p w14:paraId="18BE1569" w14:textId="77777777" w:rsidR="00342708" w:rsidRPr="00430F6B" w:rsidRDefault="00342708" w:rsidP="00AA08F7">
      <w:pPr>
        <w:shd w:val="clear" w:color="auto" w:fill="FFFFFF"/>
        <w:spacing w:line="240" w:lineRule="auto"/>
        <w:rPr>
          <w:szCs w:val="22"/>
        </w:rPr>
      </w:pPr>
      <w:r>
        <w:t>Predikovaná průměrná</w:t>
      </w:r>
      <w:r w:rsidRPr="00430F6B">
        <w:t xml:space="preserve"> biologická dostupnost elranatamabu při subkutánním podání byla 56,2 %. Medián T</w:t>
      </w:r>
      <w:r w:rsidRPr="00430F6B">
        <w:rPr>
          <w:vertAlign w:val="subscript"/>
        </w:rPr>
        <w:t>max</w:t>
      </w:r>
      <w:r w:rsidRPr="00430F6B">
        <w:t xml:space="preserve"> po s.c. podání elranatamabu napříč všemi úrovněmi dávek se pohyboval v rozmezí 3 až 7 dní.</w:t>
      </w:r>
    </w:p>
    <w:p w14:paraId="4F482706" w14:textId="77777777" w:rsidR="00342708" w:rsidRPr="00591D98" w:rsidRDefault="00342708" w:rsidP="00AA08F7">
      <w:pPr>
        <w:shd w:val="clear" w:color="auto" w:fill="FFFFFF"/>
        <w:spacing w:line="240" w:lineRule="auto"/>
        <w:rPr>
          <w:szCs w:val="22"/>
        </w:rPr>
      </w:pPr>
    </w:p>
    <w:p w14:paraId="1E0DEEC4" w14:textId="77777777" w:rsidR="00342708" w:rsidRPr="00430F6B" w:rsidRDefault="00342708" w:rsidP="00AA08F7">
      <w:pPr>
        <w:keepNext/>
        <w:shd w:val="clear" w:color="auto" w:fill="FFFFFF" w:themeFill="background1"/>
        <w:spacing w:line="240" w:lineRule="auto"/>
        <w:rPr>
          <w:szCs w:val="22"/>
          <w:u w:val="single"/>
          <w:shd w:val="clear" w:color="auto" w:fill="FFFFCC"/>
        </w:rPr>
      </w:pPr>
      <w:r w:rsidRPr="00430F6B">
        <w:rPr>
          <w:u w:val="single"/>
        </w:rPr>
        <w:t>Distribuce</w:t>
      </w:r>
    </w:p>
    <w:p w14:paraId="178DAA06" w14:textId="77777777" w:rsidR="00342708" w:rsidRDefault="00342708" w:rsidP="00AA08F7">
      <w:pPr>
        <w:spacing w:line="240" w:lineRule="auto"/>
      </w:pPr>
    </w:p>
    <w:p w14:paraId="30C07356" w14:textId="77777777" w:rsidR="00342708" w:rsidRPr="00430F6B" w:rsidRDefault="00342708" w:rsidP="00AA08F7">
      <w:pPr>
        <w:spacing w:line="240" w:lineRule="auto"/>
      </w:pPr>
      <w:r w:rsidRPr="00430F6B">
        <w:t xml:space="preserve">Podle populačního farmakokinetického modelu byl </w:t>
      </w:r>
      <w:r>
        <w:t>predikovaný průměrný</w:t>
      </w:r>
      <w:r w:rsidRPr="00430F6B">
        <w:t xml:space="preserve"> distribuční objem nevázaného elranatamabu 4,78 l</w:t>
      </w:r>
      <w:r>
        <w:t xml:space="preserve">, </w:t>
      </w:r>
      <w:r w:rsidRPr="00430F6B">
        <w:t>69</w:t>
      </w:r>
      <w:r>
        <w:t> </w:t>
      </w:r>
      <w:r w:rsidRPr="00430F6B">
        <w:t xml:space="preserve">% </w:t>
      </w:r>
      <w:r>
        <w:t>(</w:t>
      </w:r>
      <w:r w:rsidRPr="00430F6B">
        <w:t>CV</w:t>
      </w:r>
      <w:r>
        <w:t>)</w:t>
      </w:r>
      <w:r w:rsidRPr="00430F6B">
        <w:t xml:space="preserve"> pro centrální kompartment a 2,83</w:t>
      </w:r>
      <w:r>
        <w:t> l</w:t>
      </w:r>
      <w:r w:rsidRPr="00430F6B">
        <w:t xml:space="preserve"> pro periferní kompartment.</w:t>
      </w:r>
    </w:p>
    <w:p w14:paraId="621564D6" w14:textId="77777777" w:rsidR="00342708" w:rsidRPr="00430F6B" w:rsidRDefault="00342708" w:rsidP="00AA08F7">
      <w:pPr>
        <w:spacing w:line="240" w:lineRule="auto"/>
      </w:pPr>
    </w:p>
    <w:p w14:paraId="69CA413A" w14:textId="77777777" w:rsidR="00342708" w:rsidRPr="00430F6B" w:rsidRDefault="00342708" w:rsidP="00AA08F7">
      <w:pPr>
        <w:keepNext/>
        <w:shd w:val="clear" w:color="auto" w:fill="FFFFFF" w:themeFill="background1"/>
        <w:spacing w:line="240" w:lineRule="auto"/>
        <w:rPr>
          <w:szCs w:val="22"/>
          <w:u w:val="single"/>
        </w:rPr>
      </w:pPr>
      <w:r w:rsidRPr="00430F6B">
        <w:rPr>
          <w:u w:val="single"/>
        </w:rPr>
        <w:t>Eliminace</w:t>
      </w:r>
    </w:p>
    <w:p w14:paraId="0F3545F5" w14:textId="77777777" w:rsidR="00342708" w:rsidRDefault="00342708" w:rsidP="00AA08F7">
      <w:pPr>
        <w:shd w:val="clear" w:color="auto" w:fill="FFFFFF"/>
        <w:spacing w:line="240" w:lineRule="auto"/>
      </w:pPr>
    </w:p>
    <w:p w14:paraId="09C99376" w14:textId="619E813E" w:rsidR="00342708" w:rsidRPr="00430F6B" w:rsidRDefault="00342708" w:rsidP="00AA08F7">
      <w:pPr>
        <w:shd w:val="clear" w:color="auto" w:fill="FFFFFF"/>
        <w:spacing w:line="240" w:lineRule="auto"/>
      </w:pPr>
      <w:r w:rsidRPr="00430F6B">
        <w:t xml:space="preserve">Predikovaný </w:t>
      </w:r>
      <w:r>
        <w:t xml:space="preserve">geometrický průměr </w:t>
      </w:r>
      <w:r w:rsidRPr="00430F6B">
        <w:t>poločas</w:t>
      </w:r>
      <w:r>
        <w:t>u</w:t>
      </w:r>
      <w:r w:rsidRPr="00430F6B">
        <w:t xml:space="preserve"> elranatamabu je 22</w:t>
      </w:r>
      <w:r>
        <w:t xml:space="preserve">, </w:t>
      </w:r>
      <w:r w:rsidRPr="00430F6B">
        <w:t>64</w:t>
      </w:r>
      <w:r>
        <w:t> % (CV)</w:t>
      </w:r>
      <w:r w:rsidRPr="00430F6B">
        <w:t xml:space="preserve"> dní </w:t>
      </w:r>
      <w:r>
        <w:t xml:space="preserve">ve 24. týdnu </w:t>
      </w:r>
      <w:r w:rsidRPr="00430F6B">
        <w:t xml:space="preserve">po </w:t>
      </w:r>
      <w:r>
        <w:t>dávce</w:t>
      </w:r>
      <w:r w:rsidRPr="00430F6B">
        <w:t xml:space="preserve"> 76 mg </w:t>
      </w:r>
      <w:r>
        <w:t>týdně.</w:t>
      </w:r>
      <w:r w:rsidRPr="00430F6B">
        <w:t xml:space="preserve"> Podle populačního farmakokinetického modelu byla </w:t>
      </w:r>
      <w:r>
        <w:t xml:space="preserve">predikovaná průměrná </w:t>
      </w:r>
      <w:r w:rsidRPr="00430F6B">
        <w:t>clearance elranatamabu 0,324 l/den</w:t>
      </w:r>
      <w:r>
        <w:t>, 100 % (CV).</w:t>
      </w:r>
      <w:r w:rsidRPr="00430F6B">
        <w:t xml:space="preserve"> </w:t>
      </w:r>
    </w:p>
    <w:p w14:paraId="152AC5F9" w14:textId="77777777" w:rsidR="00342708" w:rsidRPr="00430F6B" w:rsidRDefault="00342708" w:rsidP="00AA08F7">
      <w:pPr>
        <w:spacing w:line="240" w:lineRule="auto"/>
      </w:pPr>
    </w:p>
    <w:p w14:paraId="24F9AC76" w14:textId="77777777" w:rsidR="00342708" w:rsidRDefault="00342708" w:rsidP="00AA08F7">
      <w:pPr>
        <w:shd w:val="clear" w:color="auto" w:fill="FFFFFF" w:themeFill="background1"/>
        <w:spacing w:line="240" w:lineRule="auto"/>
        <w:rPr>
          <w:u w:val="single"/>
        </w:rPr>
      </w:pPr>
      <w:r w:rsidRPr="00430F6B">
        <w:rPr>
          <w:u w:val="single"/>
        </w:rPr>
        <w:t>Zvláštní populace</w:t>
      </w:r>
    </w:p>
    <w:p w14:paraId="1959FDE4" w14:textId="77777777" w:rsidR="00342708" w:rsidRPr="00430F6B" w:rsidRDefault="00342708" w:rsidP="00AA08F7">
      <w:pPr>
        <w:shd w:val="clear" w:color="auto" w:fill="FFFFFF" w:themeFill="background1"/>
        <w:spacing w:line="240" w:lineRule="auto"/>
        <w:rPr>
          <w:szCs w:val="22"/>
          <w:shd w:val="clear" w:color="auto" w:fill="FFFFCC"/>
        </w:rPr>
      </w:pPr>
    </w:p>
    <w:p w14:paraId="2C6DD132" w14:textId="77777777" w:rsidR="00342708" w:rsidRPr="00430F6B" w:rsidRDefault="00342708" w:rsidP="00AA08F7">
      <w:pPr>
        <w:tabs>
          <w:tab w:val="left" w:pos="5760"/>
        </w:tabs>
        <w:spacing w:before="40" w:after="40"/>
        <w:rPr>
          <w:szCs w:val="22"/>
        </w:rPr>
      </w:pPr>
      <w:r w:rsidRPr="00430F6B">
        <w:t xml:space="preserve">Ve farmakokinetice </w:t>
      </w:r>
      <w:r w:rsidRPr="00430F6B">
        <w:rPr>
          <w:shd w:val="clear" w:color="auto" w:fill="FFFFFF"/>
        </w:rPr>
        <w:t xml:space="preserve">elranatamabu </w:t>
      </w:r>
      <w:r w:rsidRPr="00430F6B">
        <w:t>nebyly pozorovány žádné klinicky relevantní rozdíly na základě věku (36 až 89 let), pohlaví (167 mužů, 154 žen), rasy (193 </w:t>
      </w:r>
      <w:r w:rsidRPr="00C30D1E">
        <w:t>bělochů, 49 Asijců, 29</w:t>
      </w:r>
      <w:r w:rsidRPr="00430F6B">
        <w:t> černochů) a tělesné hmotnosti (37 až 160 kg).</w:t>
      </w:r>
    </w:p>
    <w:p w14:paraId="0BFF3BF1" w14:textId="77777777" w:rsidR="00342708" w:rsidRPr="00430F6B" w:rsidRDefault="00342708" w:rsidP="00AA08F7">
      <w:pPr>
        <w:shd w:val="clear" w:color="auto" w:fill="FFFFFF"/>
        <w:spacing w:line="240" w:lineRule="auto"/>
        <w:rPr>
          <w:szCs w:val="22"/>
        </w:rPr>
      </w:pPr>
    </w:p>
    <w:p w14:paraId="59AB38AF" w14:textId="77777777" w:rsidR="00342708" w:rsidRPr="00430F6B" w:rsidRDefault="00342708" w:rsidP="00AA08F7">
      <w:pPr>
        <w:keepNext/>
        <w:shd w:val="clear" w:color="auto" w:fill="FFFFFF"/>
        <w:spacing w:line="240" w:lineRule="auto"/>
        <w:rPr>
          <w:i/>
          <w:iCs/>
          <w:szCs w:val="22"/>
        </w:rPr>
      </w:pPr>
      <w:r w:rsidRPr="00430F6B">
        <w:rPr>
          <w:i/>
        </w:rPr>
        <w:t>Porucha funkce ledvin</w:t>
      </w:r>
    </w:p>
    <w:p w14:paraId="18AA6AE4" w14:textId="77777777" w:rsidR="00342708" w:rsidRPr="00430F6B" w:rsidRDefault="00342708" w:rsidP="00AA08F7">
      <w:pPr>
        <w:shd w:val="clear" w:color="auto" w:fill="FFFFFF"/>
        <w:rPr>
          <w:szCs w:val="22"/>
        </w:rPr>
      </w:pPr>
      <w:r w:rsidRPr="00430F6B">
        <w:t>U pacientů s poruchou funkce ledvin nebyly provedeny žádné studie</w:t>
      </w:r>
      <w:r>
        <w:t xml:space="preserve"> s </w:t>
      </w:r>
      <w:r w:rsidRPr="00430F6B">
        <w:rPr>
          <w:shd w:val="clear" w:color="auto" w:fill="FFFFFF"/>
        </w:rPr>
        <w:t>elranatamab</w:t>
      </w:r>
      <w:r>
        <w:rPr>
          <w:shd w:val="clear" w:color="auto" w:fill="FFFFFF"/>
        </w:rPr>
        <w:t>em</w:t>
      </w:r>
      <w:r w:rsidRPr="00430F6B">
        <w:t xml:space="preserve">. Výsledky populačních farmakokinetických analýz naznačují, že </w:t>
      </w:r>
      <w:r>
        <w:t>lehká</w:t>
      </w:r>
      <w:r w:rsidRPr="00430F6B">
        <w:t xml:space="preserve"> porucha funkce ledvin (60 ml/min/1,73 m</w:t>
      </w:r>
      <w:r w:rsidRPr="00430F6B">
        <w:rPr>
          <w:vertAlign w:val="superscript"/>
        </w:rPr>
        <w:t>2</w:t>
      </w:r>
      <w:r w:rsidRPr="00430F6B">
        <w:t xml:space="preserve"> ≤ eGFR &lt; 90 ml/min/1,73 m</w:t>
      </w:r>
      <w:r w:rsidRPr="00430F6B">
        <w:rPr>
          <w:vertAlign w:val="superscript"/>
        </w:rPr>
        <w:t>2</w:t>
      </w:r>
      <w:r w:rsidRPr="00430F6B">
        <w:t xml:space="preserve">) ani středně </w:t>
      </w:r>
      <w:r>
        <w:t>těžká</w:t>
      </w:r>
      <w:r w:rsidRPr="00430F6B">
        <w:t xml:space="preserve"> porucha funkce ledvin (30 ml/min/1,73 m</w:t>
      </w:r>
      <w:r w:rsidRPr="00430F6B">
        <w:rPr>
          <w:vertAlign w:val="superscript"/>
        </w:rPr>
        <w:t>2</w:t>
      </w:r>
      <w:r w:rsidRPr="00430F6B">
        <w:t xml:space="preserve"> ≤ eGFR &lt; 60 ml/min/1,73 m</w:t>
      </w:r>
      <w:r w:rsidRPr="00430F6B">
        <w:rPr>
          <w:vertAlign w:val="superscript"/>
        </w:rPr>
        <w:t>2</w:t>
      </w:r>
      <w:r w:rsidRPr="00430F6B">
        <w:t xml:space="preserve">) neměly významný vliv na farmakokinetiku </w:t>
      </w:r>
      <w:r w:rsidRPr="00430F6B">
        <w:rPr>
          <w:shd w:val="clear" w:color="auto" w:fill="FFFFFF"/>
        </w:rPr>
        <w:t>elranatamabu</w:t>
      </w:r>
      <w:r w:rsidRPr="00430F6B">
        <w:t>. Dostupné údaje od pacientů s</w:t>
      </w:r>
      <w:r>
        <w:t xml:space="preserve"> těžkou </w:t>
      </w:r>
      <w:r w:rsidRPr="00430F6B">
        <w:t>poruchou funkce ledvin (eGFR méně než 30 ml/min/1,73 m</w:t>
      </w:r>
      <w:r w:rsidRPr="00430F6B">
        <w:rPr>
          <w:vertAlign w:val="superscript"/>
        </w:rPr>
        <w:t>2</w:t>
      </w:r>
      <w:r>
        <w:t xml:space="preserve">) </w:t>
      </w:r>
      <w:r w:rsidRPr="00430F6B">
        <w:t>jsou omezené.</w:t>
      </w:r>
    </w:p>
    <w:p w14:paraId="5CD37415" w14:textId="77777777" w:rsidR="00342708" w:rsidRPr="00430F6B" w:rsidRDefault="00342708" w:rsidP="00AA08F7">
      <w:pPr>
        <w:shd w:val="clear" w:color="auto" w:fill="FFFFFF"/>
        <w:rPr>
          <w:szCs w:val="22"/>
        </w:rPr>
      </w:pPr>
    </w:p>
    <w:p w14:paraId="37193FDE" w14:textId="77777777" w:rsidR="00342708" w:rsidRPr="00430F6B" w:rsidRDefault="00342708" w:rsidP="00AA08F7">
      <w:pPr>
        <w:shd w:val="clear" w:color="auto" w:fill="FFFFFF"/>
        <w:spacing w:line="240" w:lineRule="auto"/>
        <w:rPr>
          <w:i/>
          <w:iCs/>
          <w:szCs w:val="22"/>
        </w:rPr>
      </w:pPr>
      <w:r w:rsidRPr="00430F6B">
        <w:rPr>
          <w:i/>
        </w:rPr>
        <w:t>Porucha funkce jater</w:t>
      </w:r>
    </w:p>
    <w:p w14:paraId="5EB3F340" w14:textId="77777777" w:rsidR="00342708" w:rsidRPr="00430F6B" w:rsidRDefault="00342708" w:rsidP="00AA08F7">
      <w:pPr>
        <w:shd w:val="clear" w:color="auto" w:fill="FFFFFF"/>
        <w:spacing w:line="240" w:lineRule="auto"/>
        <w:rPr>
          <w:szCs w:val="22"/>
        </w:rPr>
      </w:pPr>
      <w:r w:rsidRPr="00430F6B">
        <w:t>U pacientů s poruchou funkce jater nebyly provedeny žádné studie</w:t>
      </w:r>
      <w:r>
        <w:t xml:space="preserve"> s </w:t>
      </w:r>
      <w:r w:rsidRPr="00430F6B">
        <w:rPr>
          <w:shd w:val="clear" w:color="auto" w:fill="FFFFFF"/>
        </w:rPr>
        <w:t>elranatamab</w:t>
      </w:r>
      <w:r>
        <w:rPr>
          <w:shd w:val="clear" w:color="auto" w:fill="FFFFFF"/>
        </w:rPr>
        <w:t>em</w:t>
      </w:r>
      <w:r w:rsidRPr="00430F6B">
        <w:t xml:space="preserve">. Výsledky populačních farmakokinetických analýz naznačují, že </w:t>
      </w:r>
      <w:r>
        <w:t>lehká</w:t>
      </w:r>
      <w:r w:rsidRPr="00430F6B">
        <w:t xml:space="preserve"> porucha funkce jater (celkový bilirubin &gt; 1</w:t>
      </w:r>
      <w:r>
        <w:t xml:space="preserve"> </w:t>
      </w:r>
      <w:r w:rsidRPr="00430F6B">
        <w:t>až 1,5</w:t>
      </w:r>
      <w:r>
        <w:t xml:space="preserve"> </w:t>
      </w:r>
      <w:r w:rsidRPr="009F2110">
        <w:rPr>
          <w:szCs w:val="22"/>
        </w:rPr>
        <w:t>×</w:t>
      </w:r>
      <w:r w:rsidRPr="00430F6B">
        <w:t xml:space="preserve"> ULN a </w:t>
      </w:r>
      <w:r>
        <w:t xml:space="preserve">jakákoli hodnota </w:t>
      </w:r>
      <w:r w:rsidRPr="00430F6B">
        <w:t xml:space="preserve">AST nebo celkový bilirubin ≤ ULN a AST &gt; ULN) neměla významný vliv na farmakokinetiku elranatamabu. Nejsou dostupné žádné údaje od pacientů se středně </w:t>
      </w:r>
      <w:r>
        <w:t>těžkou</w:t>
      </w:r>
      <w:r w:rsidRPr="00430F6B">
        <w:t xml:space="preserve"> (celkový bilirubin &gt; 1,5 až 3,0 × ULN a jakákoli </w:t>
      </w:r>
      <w:r>
        <w:t xml:space="preserve">hodnota </w:t>
      </w:r>
      <w:r w:rsidRPr="00430F6B">
        <w:t xml:space="preserve">AST) nebo </w:t>
      </w:r>
      <w:r>
        <w:t>těžkou</w:t>
      </w:r>
      <w:r w:rsidRPr="00430F6B">
        <w:t xml:space="preserve"> (celkový bilirubin &gt; 3,0 × ULN a jakákoli</w:t>
      </w:r>
      <w:r>
        <w:t xml:space="preserve"> hodnota</w:t>
      </w:r>
      <w:r w:rsidRPr="00430F6B">
        <w:t xml:space="preserve"> AST) poruchou funkce jater.</w:t>
      </w:r>
    </w:p>
    <w:bookmarkEnd w:id="12"/>
    <w:p w14:paraId="3887C2A8" w14:textId="77777777" w:rsidR="00342708" w:rsidRPr="00430F6B" w:rsidRDefault="00342708" w:rsidP="00AA08F7">
      <w:pPr>
        <w:shd w:val="clear" w:color="auto" w:fill="FFFFFF"/>
        <w:spacing w:line="240" w:lineRule="auto"/>
        <w:rPr>
          <w:szCs w:val="22"/>
          <w:u w:val="single"/>
        </w:rPr>
      </w:pPr>
    </w:p>
    <w:p w14:paraId="4B4369CB" w14:textId="77777777" w:rsidR="00342708" w:rsidRPr="00430F6B" w:rsidRDefault="00342708" w:rsidP="00220395">
      <w:pPr>
        <w:keepLines/>
        <w:spacing w:line="240" w:lineRule="auto"/>
        <w:ind w:left="567" w:hanging="567"/>
        <w:outlineLvl w:val="0"/>
        <w:rPr>
          <w:szCs w:val="22"/>
        </w:rPr>
      </w:pPr>
      <w:r w:rsidRPr="00430F6B">
        <w:rPr>
          <w:b/>
        </w:rPr>
        <w:t>5.3</w:t>
      </w:r>
      <w:r w:rsidRPr="00430F6B">
        <w:rPr>
          <w:b/>
        </w:rPr>
        <w:tab/>
        <w:t>Předklinické údaje vztahující se k bezpečnosti</w:t>
      </w:r>
    </w:p>
    <w:p w14:paraId="743E6483" w14:textId="77777777" w:rsidR="00342708" w:rsidRPr="00430F6B" w:rsidRDefault="00342708" w:rsidP="00220395">
      <w:pPr>
        <w:keepLines/>
        <w:spacing w:line="240" w:lineRule="auto"/>
        <w:rPr>
          <w:szCs w:val="22"/>
        </w:rPr>
      </w:pPr>
    </w:p>
    <w:p w14:paraId="18A2F8A4" w14:textId="77777777" w:rsidR="00342708" w:rsidRPr="00430F6B" w:rsidRDefault="00342708" w:rsidP="00220395">
      <w:pPr>
        <w:keepLines/>
        <w:shd w:val="clear" w:color="auto" w:fill="FFFFFF" w:themeFill="background1"/>
        <w:spacing w:line="240" w:lineRule="auto"/>
        <w:rPr>
          <w:szCs w:val="22"/>
          <w:u w:val="single"/>
        </w:rPr>
      </w:pPr>
      <w:r w:rsidRPr="00430F6B">
        <w:rPr>
          <w:u w:val="single"/>
        </w:rPr>
        <w:t>Ka</w:t>
      </w:r>
      <w:r>
        <w:rPr>
          <w:u w:val="single"/>
        </w:rPr>
        <w:t>nce</w:t>
      </w:r>
      <w:r w:rsidRPr="00430F6B">
        <w:rPr>
          <w:u w:val="single"/>
        </w:rPr>
        <w:t>rogenita a mutagenita</w:t>
      </w:r>
    </w:p>
    <w:p w14:paraId="3F297994" w14:textId="77777777" w:rsidR="00342708" w:rsidRDefault="00342708" w:rsidP="00220395">
      <w:pPr>
        <w:keepLines/>
        <w:shd w:val="clear" w:color="auto" w:fill="FFFFFF"/>
        <w:spacing w:line="240" w:lineRule="auto"/>
      </w:pPr>
    </w:p>
    <w:p w14:paraId="3529FFFA" w14:textId="77777777" w:rsidR="00342708" w:rsidRPr="00430F6B" w:rsidRDefault="00342708" w:rsidP="00AA08F7">
      <w:pPr>
        <w:shd w:val="clear" w:color="auto" w:fill="FFFFFF"/>
        <w:spacing w:line="240" w:lineRule="auto"/>
        <w:rPr>
          <w:szCs w:val="22"/>
        </w:rPr>
      </w:pPr>
      <w:r w:rsidRPr="00430F6B">
        <w:t>Nebyly provedeny žádné studie na zvířatech k posouzení kancerogenního nebo genotoxického potenciálu elranatamabu.</w:t>
      </w:r>
    </w:p>
    <w:p w14:paraId="274DF22A" w14:textId="77777777" w:rsidR="00342708" w:rsidRPr="00430F6B" w:rsidRDefault="00342708" w:rsidP="00AA08F7">
      <w:pPr>
        <w:shd w:val="clear" w:color="auto" w:fill="FFFFFF"/>
        <w:tabs>
          <w:tab w:val="center" w:pos="4535"/>
        </w:tabs>
        <w:spacing w:line="240" w:lineRule="auto"/>
        <w:rPr>
          <w:szCs w:val="22"/>
        </w:rPr>
      </w:pPr>
    </w:p>
    <w:p w14:paraId="744FEEA6" w14:textId="77777777" w:rsidR="00342708" w:rsidRPr="00430F6B" w:rsidRDefault="00342708" w:rsidP="00AA08F7">
      <w:pPr>
        <w:spacing w:line="240" w:lineRule="auto"/>
        <w:rPr>
          <w:szCs w:val="22"/>
          <w:u w:val="single"/>
        </w:rPr>
      </w:pPr>
      <w:bookmarkStart w:id="13" w:name="_Hlk111119519"/>
      <w:r w:rsidRPr="00430F6B">
        <w:rPr>
          <w:u w:val="single"/>
        </w:rPr>
        <w:t>Reprodukční toxikologie a fertilita</w:t>
      </w:r>
    </w:p>
    <w:p w14:paraId="39835BC1" w14:textId="77777777" w:rsidR="00342708" w:rsidRDefault="00342708" w:rsidP="00AA08F7">
      <w:pPr>
        <w:spacing w:line="240" w:lineRule="auto"/>
      </w:pPr>
    </w:p>
    <w:p w14:paraId="7F63C1EB" w14:textId="77777777" w:rsidR="00342708" w:rsidRDefault="00342708" w:rsidP="00AA08F7">
      <w:pPr>
        <w:spacing w:line="240" w:lineRule="auto"/>
      </w:pPr>
      <w:r w:rsidRPr="00430F6B">
        <w:t xml:space="preserve">Nebyly provedeny žádné studie na zvířatech </w:t>
      </w:r>
      <w:bookmarkEnd w:id="13"/>
      <w:r w:rsidRPr="00430F6B">
        <w:t xml:space="preserve">k vyhodnocení účinků elranatamabu na fertilitu nebo reprodukci a vývoj plodu. </w:t>
      </w:r>
    </w:p>
    <w:p w14:paraId="3113472A" w14:textId="77777777" w:rsidR="00342708" w:rsidRDefault="00342708" w:rsidP="00AA08F7">
      <w:pPr>
        <w:spacing w:line="240" w:lineRule="auto"/>
      </w:pPr>
    </w:p>
    <w:p w14:paraId="4B9DD439" w14:textId="77777777" w:rsidR="00342708" w:rsidRPr="00430F6B" w:rsidRDefault="00342708" w:rsidP="00AA08F7">
      <w:pPr>
        <w:spacing w:line="240" w:lineRule="auto"/>
        <w:rPr>
          <w:szCs w:val="22"/>
        </w:rPr>
      </w:pPr>
      <w:r w:rsidRPr="00430F6B">
        <w:t xml:space="preserve">Ve 13týdenní studii toxicity po opakovaném podávání pohlavně zralým makakům jávským nebyly zjištěny žádné </w:t>
      </w:r>
      <w:r>
        <w:t>znatelné</w:t>
      </w:r>
      <w:r w:rsidRPr="00430F6B">
        <w:t xml:space="preserve"> účinky na samčí a samičí reprodukční orgány po subkutánních dávkách až 6 mg/kg/týden (přibližně 6,5násobku maximální doporučené dávky pro člověka, na základě expozice AUC).</w:t>
      </w:r>
    </w:p>
    <w:p w14:paraId="00E370DE" w14:textId="77777777" w:rsidR="00342708" w:rsidRPr="00430F6B" w:rsidRDefault="00342708" w:rsidP="00AA08F7">
      <w:pPr>
        <w:spacing w:line="240" w:lineRule="auto"/>
        <w:rPr>
          <w:szCs w:val="22"/>
        </w:rPr>
      </w:pPr>
    </w:p>
    <w:p w14:paraId="306DA62D" w14:textId="77777777" w:rsidR="00342708" w:rsidRPr="00430F6B" w:rsidRDefault="00342708" w:rsidP="00AA08F7">
      <w:pPr>
        <w:spacing w:line="240" w:lineRule="auto"/>
        <w:rPr>
          <w:szCs w:val="22"/>
        </w:rPr>
      </w:pPr>
    </w:p>
    <w:p w14:paraId="798CE8A8" w14:textId="77777777" w:rsidR="00342708" w:rsidRPr="00430F6B" w:rsidRDefault="00342708" w:rsidP="004F7E1E">
      <w:pPr>
        <w:keepNext/>
        <w:keepLines/>
        <w:suppressAutoHyphens/>
        <w:spacing w:line="240" w:lineRule="auto"/>
        <w:ind w:left="567" w:hanging="567"/>
        <w:rPr>
          <w:b/>
          <w:szCs w:val="22"/>
        </w:rPr>
      </w:pPr>
      <w:r w:rsidRPr="00430F6B">
        <w:rPr>
          <w:b/>
        </w:rPr>
        <w:lastRenderedPageBreak/>
        <w:t>6.</w:t>
      </w:r>
      <w:r w:rsidRPr="00430F6B">
        <w:rPr>
          <w:b/>
        </w:rPr>
        <w:tab/>
        <w:t>FARMACEUTICKÉ ÚDAJE</w:t>
      </w:r>
    </w:p>
    <w:p w14:paraId="2DC67858" w14:textId="77777777" w:rsidR="00342708" w:rsidRPr="00430F6B" w:rsidRDefault="00342708" w:rsidP="004F7E1E">
      <w:pPr>
        <w:keepNext/>
        <w:keepLines/>
        <w:spacing w:line="240" w:lineRule="auto"/>
        <w:rPr>
          <w:szCs w:val="22"/>
        </w:rPr>
      </w:pPr>
    </w:p>
    <w:p w14:paraId="32039B37" w14:textId="77777777" w:rsidR="00342708" w:rsidRPr="00430F6B" w:rsidRDefault="00342708" w:rsidP="004F7E1E">
      <w:pPr>
        <w:keepNext/>
        <w:keepLines/>
        <w:spacing w:line="240" w:lineRule="auto"/>
        <w:ind w:left="567" w:hanging="567"/>
        <w:outlineLvl w:val="0"/>
        <w:rPr>
          <w:szCs w:val="22"/>
        </w:rPr>
      </w:pPr>
      <w:r w:rsidRPr="00430F6B">
        <w:rPr>
          <w:b/>
        </w:rPr>
        <w:t>6.1</w:t>
      </w:r>
      <w:r w:rsidRPr="00430F6B">
        <w:rPr>
          <w:b/>
        </w:rPr>
        <w:tab/>
        <w:t>Seznam pomocných látek</w:t>
      </w:r>
    </w:p>
    <w:p w14:paraId="4F665F40" w14:textId="77777777" w:rsidR="00342708" w:rsidRPr="00430F6B" w:rsidRDefault="00342708" w:rsidP="004F7E1E">
      <w:pPr>
        <w:keepNext/>
        <w:keepLines/>
        <w:spacing w:line="240" w:lineRule="auto"/>
        <w:rPr>
          <w:i/>
          <w:szCs w:val="22"/>
        </w:rPr>
      </w:pPr>
    </w:p>
    <w:p w14:paraId="25610506" w14:textId="77777777" w:rsidR="00342708" w:rsidRPr="00430F6B" w:rsidRDefault="00342708" w:rsidP="00AA08F7">
      <w:pPr>
        <w:spacing w:line="240" w:lineRule="auto"/>
        <w:rPr>
          <w:szCs w:val="22"/>
        </w:rPr>
      </w:pPr>
      <w:r w:rsidRPr="00B540E1">
        <w:t>Dihydrát dinatrium-edetátu</w:t>
      </w:r>
      <w:r w:rsidRPr="00430F6B">
        <w:t xml:space="preserve"> </w:t>
      </w:r>
    </w:p>
    <w:p w14:paraId="160A8ACD" w14:textId="77777777" w:rsidR="00342708" w:rsidRPr="00430F6B" w:rsidRDefault="00342708" w:rsidP="00AA08F7">
      <w:pPr>
        <w:spacing w:line="240" w:lineRule="auto"/>
        <w:rPr>
          <w:szCs w:val="22"/>
        </w:rPr>
      </w:pPr>
      <w:r>
        <w:t>H</w:t>
      </w:r>
      <w:r w:rsidRPr="00430F6B">
        <w:t>istidin</w:t>
      </w:r>
    </w:p>
    <w:p w14:paraId="2D7BA939" w14:textId="77777777" w:rsidR="00342708" w:rsidRPr="00430F6B" w:rsidRDefault="00342708" w:rsidP="00AA08F7">
      <w:pPr>
        <w:spacing w:line="240" w:lineRule="auto"/>
        <w:rPr>
          <w:szCs w:val="22"/>
        </w:rPr>
      </w:pPr>
      <w:r>
        <w:t xml:space="preserve">Monohydrát </w:t>
      </w:r>
      <w:r w:rsidRPr="00430F6B">
        <w:t>histidin</w:t>
      </w:r>
      <w:r>
        <w:t>-</w:t>
      </w:r>
      <w:r w:rsidRPr="00430F6B">
        <w:t>hydrochlorid</w:t>
      </w:r>
      <w:r>
        <w:t>u</w:t>
      </w:r>
    </w:p>
    <w:p w14:paraId="7C17C5DF" w14:textId="77777777" w:rsidR="00342708" w:rsidRPr="00430F6B" w:rsidRDefault="00342708" w:rsidP="00AA08F7">
      <w:pPr>
        <w:spacing w:line="240" w:lineRule="auto"/>
        <w:rPr>
          <w:szCs w:val="22"/>
        </w:rPr>
      </w:pPr>
      <w:r w:rsidRPr="00430F6B">
        <w:t xml:space="preserve">Polysorbát 80 </w:t>
      </w:r>
    </w:p>
    <w:p w14:paraId="370EF7DE" w14:textId="77777777" w:rsidR="00342708" w:rsidRPr="00430F6B" w:rsidRDefault="00342708" w:rsidP="00AA08F7">
      <w:pPr>
        <w:spacing w:line="240" w:lineRule="auto"/>
        <w:rPr>
          <w:szCs w:val="22"/>
        </w:rPr>
      </w:pPr>
      <w:r w:rsidRPr="00430F6B">
        <w:t>Sacharóza</w:t>
      </w:r>
    </w:p>
    <w:p w14:paraId="5447E33A" w14:textId="77777777" w:rsidR="00342708" w:rsidRPr="00430F6B" w:rsidRDefault="00342708" w:rsidP="00AA08F7">
      <w:pPr>
        <w:spacing w:line="240" w:lineRule="auto"/>
        <w:rPr>
          <w:szCs w:val="22"/>
        </w:rPr>
      </w:pPr>
      <w:r w:rsidRPr="00430F6B">
        <w:t xml:space="preserve">Voda </w:t>
      </w:r>
      <w:r>
        <w:t>pro</w:t>
      </w:r>
      <w:r w:rsidRPr="00DF11F9">
        <w:t xml:space="preserve"> injekci</w:t>
      </w:r>
    </w:p>
    <w:p w14:paraId="64E51145" w14:textId="77777777" w:rsidR="00342708" w:rsidRPr="00430F6B" w:rsidRDefault="00342708" w:rsidP="00AA08F7">
      <w:pPr>
        <w:spacing w:line="240" w:lineRule="auto"/>
        <w:rPr>
          <w:szCs w:val="22"/>
        </w:rPr>
      </w:pPr>
    </w:p>
    <w:p w14:paraId="42D45ECE" w14:textId="77777777" w:rsidR="00342708" w:rsidRPr="00430F6B" w:rsidRDefault="00342708" w:rsidP="00AA08F7">
      <w:pPr>
        <w:spacing w:line="240" w:lineRule="auto"/>
        <w:ind w:left="567" w:hanging="567"/>
        <w:outlineLvl w:val="0"/>
        <w:rPr>
          <w:szCs w:val="22"/>
        </w:rPr>
      </w:pPr>
      <w:r w:rsidRPr="00430F6B">
        <w:rPr>
          <w:b/>
        </w:rPr>
        <w:t>6.2</w:t>
      </w:r>
      <w:r w:rsidRPr="00430F6B">
        <w:rPr>
          <w:b/>
        </w:rPr>
        <w:tab/>
        <w:t>Inkompatibility</w:t>
      </w:r>
    </w:p>
    <w:p w14:paraId="6845DD66" w14:textId="77777777" w:rsidR="00342708" w:rsidRPr="00430F6B" w:rsidRDefault="00342708" w:rsidP="00AA08F7">
      <w:pPr>
        <w:spacing w:line="240" w:lineRule="auto"/>
        <w:rPr>
          <w:szCs w:val="22"/>
        </w:rPr>
      </w:pPr>
    </w:p>
    <w:p w14:paraId="5B4B86B7" w14:textId="77777777" w:rsidR="00342708" w:rsidRPr="00430F6B" w:rsidRDefault="00342708" w:rsidP="00AA08F7">
      <w:pPr>
        <w:spacing w:line="240" w:lineRule="auto"/>
        <w:rPr>
          <w:szCs w:val="22"/>
        </w:rPr>
      </w:pPr>
      <w:r w:rsidRPr="00430F6B">
        <w:t>Studie kompatibility nejsou k dispozici, a proto nesmí být tento léčivý přípravek mísen s jinými léčivými přípravky.</w:t>
      </w:r>
    </w:p>
    <w:p w14:paraId="7B7C1390" w14:textId="77777777" w:rsidR="00342708" w:rsidRPr="00430F6B" w:rsidRDefault="00342708" w:rsidP="00AA08F7">
      <w:pPr>
        <w:spacing w:line="240" w:lineRule="auto"/>
        <w:rPr>
          <w:szCs w:val="22"/>
        </w:rPr>
      </w:pPr>
    </w:p>
    <w:p w14:paraId="62076988" w14:textId="77777777" w:rsidR="00342708" w:rsidRPr="00430F6B" w:rsidRDefault="00342708" w:rsidP="00AA08F7">
      <w:pPr>
        <w:keepNext/>
        <w:spacing w:line="240" w:lineRule="auto"/>
        <w:ind w:left="567" w:hanging="567"/>
        <w:outlineLvl w:val="0"/>
        <w:rPr>
          <w:szCs w:val="22"/>
        </w:rPr>
      </w:pPr>
      <w:r w:rsidRPr="00430F6B">
        <w:rPr>
          <w:b/>
        </w:rPr>
        <w:t>6.3</w:t>
      </w:r>
      <w:r w:rsidRPr="00430F6B">
        <w:rPr>
          <w:b/>
        </w:rPr>
        <w:tab/>
        <w:t>Doba použitelnosti</w:t>
      </w:r>
    </w:p>
    <w:p w14:paraId="516867BD" w14:textId="77777777" w:rsidR="00342708" w:rsidRPr="00430F6B" w:rsidRDefault="00342708" w:rsidP="00AA08F7">
      <w:pPr>
        <w:keepNext/>
        <w:spacing w:line="240" w:lineRule="auto"/>
        <w:rPr>
          <w:szCs w:val="22"/>
        </w:rPr>
      </w:pPr>
    </w:p>
    <w:p w14:paraId="2D6095A1" w14:textId="77777777" w:rsidR="00342708" w:rsidRPr="00430F6B" w:rsidRDefault="00342708" w:rsidP="00AA08F7">
      <w:pPr>
        <w:keepNext/>
        <w:spacing w:line="240" w:lineRule="auto"/>
        <w:rPr>
          <w:szCs w:val="22"/>
          <w:u w:val="single"/>
        </w:rPr>
      </w:pPr>
      <w:r w:rsidRPr="00430F6B">
        <w:rPr>
          <w:u w:val="single"/>
        </w:rPr>
        <w:t>Neotevřená injekční lahvička</w:t>
      </w:r>
    </w:p>
    <w:p w14:paraId="6D58FE67" w14:textId="77777777" w:rsidR="00342708" w:rsidRDefault="00342708" w:rsidP="00AA08F7">
      <w:pPr>
        <w:spacing w:line="240" w:lineRule="auto"/>
      </w:pPr>
    </w:p>
    <w:p w14:paraId="0A24A91C" w14:textId="4BB68107" w:rsidR="00342708" w:rsidRPr="00430F6B" w:rsidRDefault="00220395" w:rsidP="00AA08F7">
      <w:pPr>
        <w:spacing w:line="240" w:lineRule="auto"/>
        <w:rPr>
          <w:szCs w:val="22"/>
        </w:rPr>
      </w:pPr>
      <w:r>
        <w:t>3</w:t>
      </w:r>
      <w:r w:rsidR="00342708">
        <w:t xml:space="preserve"> roky.</w:t>
      </w:r>
    </w:p>
    <w:p w14:paraId="3B785C08" w14:textId="77777777" w:rsidR="00342708" w:rsidRPr="00591D98" w:rsidRDefault="00342708" w:rsidP="00AA08F7">
      <w:pPr>
        <w:spacing w:line="240" w:lineRule="auto"/>
        <w:rPr>
          <w:szCs w:val="22"/>
        </w:rPr>
      </w:pPr>
    </w:p>
    <w:p w14:paraId="11E42823" w14:textId="77777777" w:rsidR="00BB439F" w:rsidRPr="00430F6B" w:rsidRDefault="00BB439F" w:rsidP="00BB439F">
      <w:pPr>
        <w:spacing w:line="240" w:lineRule="auto"/>
        <w:rPr>
          <w:szCs w:val="22"/>
        </w:rPr>
      </w:pPr>
      <w:bookmarkStart w:id="14" w:name="OLE_LINK1"/>
      <w:bookmarkStart w:id="15" w:name="_Hlk119499938"/>
      <w:r>
        <w:rPr>
          <w:u w:val="single"/>
        </w:rPr>
        <w:t>Po otevření</w:t>
      </w:r>
      <w:r w:rsidRPr="00430F6B">
        <w:t xml:space="preserve"> </w:t>
      </w:r>
    </w:p>
    <w:p w14:paraId="360DADD8" w14:textId="77777777" w:rsidR="00342708" w:rsidRDefault="00342708" w:rsidP="00AA08F7">
      <w:pPr>
        <w:spacing w:line="240" w:lineRule="auto"/>
      </w:pPr>
    </w:p>
    <w:p w14:paraId="6ED3E36C" w14:textId="2BC927B8" w:rsidR="00BB439F" w:rsidRPr="005035EE" w:rsidRDefault="00BB439F" w:rsidP="00BB439F">
      <w:pPr>
        <w:spacing w:line="240" w:lineRule="auto"/>
        <w:rPr>
          <w:szCs w:val="22"/>
        </w:rPr>
      </w:pPr>
      <w:r w:rsidRPr="005035EE">
        <w:t xml:space="preserve">Chemická a fyzikální stabilita po otevření před použitím </w:t>
      </w:r>
      <w:r>
        <w:t xml:space="preserve">injekční lahvičky, včetně uchovávání připravených injekčních stříkaček, </w:t>
      </w:r>
      <w:r w:rsidRPr="005035EE">
        <w:t xml:space="preserve">byla prokázána na dobu </w:t>
      </w:r>
      <w:r>
        <w:t>7 dní</w:t>
      </w:r>
      <w:r w:rsidRPr="005035EE">
        <w:t xml:space="preserve"> při teplotě </w:t>
      </w:r>
      <w:r>
        <w:t>2</w:t>
      </w:r>
      <w:r w:rsidRPr="005035EE">
        <w:t> °C</w:t>
      </w:r>
      <w:r>
        <w:t xml:space="preserve"> až 8 </w:t>
      </w:r>
      <w:r w:rsidRPr="005035EE">
        <w:t xml:space="preserve">°C </w:t>
      </w:r>
      <w:r>
        <w:t xml:space="preserve">a </w:t>
      </w:r>
      <w:r w:rsidRPr="005035EE">
        <w:t xml:space="preserve">24 hodin </w:t>
      </w:r>
      <w:r>
        <w:t>při teplotě až do</w:t>
      </w:r>
      <w:r w:rsidRPr="005035EE">
        <w:t xml:space="preserve"> 30 °C.</w:t>
      </w:r>
    </w:p>
    <w:p w14:paraId="51C8932E" w14:textId="77777777" w:rsidR="00BB439F" w:rsidRPr="005035EE" w:rsidRDefault="00BB439F" w:rsidP="00BB439F">
      <w:pPr>
        <w:spacing w:line="240" w:lineRule="auto"/>
        <w:rPr>
          <w:szCs w:val="22"/>
        </w:rPr>
      </w:pPr>
    </w:p>
    <w:p w14:paraId="16C329C0" w14:textId="53AB36B9" w:rsidR="00BB439F" w:rsidRPr="00430F6B" w:rsidRDefault="00BB439F" w:rsidP="00BB439F">
      <w:pPr>
        <w:spacing w:line="240" w:lineRule="auto"/>
      </w:pPr>
      <w:r w:rsidRPr="005035EE">
        <w:t>Z mikrobiologického hlediska</w:t>
      </w:r>
      <w:r w:rsidRPr="00CE749B">
        <w:t xml:space="preserve">, má být </w:t>
      </w:r>
      <w:r w:rsidRPr="00015173">
        <w:t xml:space="preserve">přípravek </w:t>
      </w:r>
      <w:r w:rsidRPr="00CE749B">
        <w:t>použit okamžitě</w:t>
      </w:r>
      <w:r w:rsidRPr="005035EE">
        <w:t xml:space="preserve">. </w:t>
      </w:r>
      <w:r>
        <w:t>N</w:t>
      </w:r>
      <w:r w:rsidRPr="005035EE">
        <w:t>ení</w:t>
      </w:r>
      <w:r>
        <w:t>-li</w:t>
      </w:r>
      <w:r w:rsidRPr="005035EE">
        <w:t xml:space="preserve"> použit okamžitě, dob</w:t>
      </w:r>
      <w:r w:rsidRPr="00CE749B">
        <w:t>a</w:t>
      </w:r>
      <w:r w:rsidRPr="005035EE">
        <w:t xml:space="preserve"> a podmínky uchovávání přípravku </w:t>
      </w:r>
      <w:r w:rsidRPr="00CE749B">
        <w:t>po otevření před použitím</w:t>
      </w:r>
      <w:r w:rsidRPr="005035EE">
        <w:t xml:space="preserve"> jsou </w:t>
      </w:r>
      <w:r w:rsidRPr="00CE749B">
        <w:t xml:space="preserve">v </w:t>
      </w:r>
      <w:r w:rsidRPr="005035EE">
        <w:t>odpovědn</w:t>
      </w:r>
      <w:r w:rsidRPr="00D459FF">
        <w:t xml:space="preserve">osti uživatele a </w:t>
      </w:r>
      <w:r>
        <w:t>normálně by doba neměla</w:t>
      </w:r>
      <w:r w:rsidRPr="00D459FF">
        <w:t xml:space="preserve"> být delší než </w:t>
      </w:r>
      <w:r>
        <w:t>24 hodin</w:t>
      </w:r>
      <w:r w:rsidRPr="00D459FF">
        <w:t xml:space="preserve"> při teplotě 2 °C až 8 °C, pokud </w:t>
      </w:r>
      <w:r>
        <w:t>příprava neproběhla za kontrolovaných a validovaných aseptických podmínek</w:t>
      </w:r>
      <w:r w:rsidRPr="005035EE">
        <w:t>.</w:t>
      </w:r>
    </w:p>
    <w:p w14:paraId="436A66F6" w14:textId="77777777" w:rsidR="00BB439F" w:rsidRDefault="00BB439F" w:rsidP="00AA08F7">
      <w:pPr>
        <w:keepNext/>
        <w:spacing w:line="240" w:lineRule="auto"/>
        <w:ind w:left="567" w:hanging="567"/>
        <w:outlineLvl w:val="0"/>
        <w:rPr>
          <w:b/>
        </w:rPr>
      </w:pPr>
    </w:p>
    <w:p w14:paraId="490C3D2F" w14:textId="15CF0E75" w:rsidR="00342708" w:rsidRPr="00430F6B" w:rsidRDefault="00342708" w:rsidP="00AA08F7">
      <w:pPr>
        <w:keepNext/>
        <w:spacing w:line="240" w:lineRule="auto"/>
        <w:ind w:left="567" w:hanging="567"/>
        <w:outlineLvl w:val="0"/>
        <w:rPr>
          <w:b/>
          <w:szCs w:val="22"/>
        </w:rPr>
      </w:pPr>
      <w:r w:rsidRPr="00430F6B">
        <w:rPr>
          <w:b/>
        </w:rPr>
        <w:t>6.4</w:t>
      </w:r>
      <w:r w:rsidRPr="00430F6B">
        <w:rPr>
          <w:b/>
        </w:rPr>
        <w:tab/>
        <w:t>Zvláštní opatření pro uchovávání</w:t>
      </w:r>
    </w:p>
    <w:p w14:paraId="759407EB" w14:textId="77777777" w:rsidR="00342708" w:rsidRPr="00430F6B" w:rsidRDefault="00342708" w:rsidP="00AA08F7">
      <w:pPr>
        <w:keepNext/>
        <w:spacing w:line="240" w:lineRule="auto"/>
        <w:rPr>
          <w:szCs w:val="22"/>
        </w:rPr>
      </w:pPr>
    </w:p>
    <w:p w14:paraId="4B00A606" w14:textId="77777777" w:rsidR="00342708" w:rsidRPr="00430F6B" w:rsidRDefault="00342708" w:rsidP="00AA08F7">
      <w:pPr>
        <w:spacing w:line="240" w:lineRule="auto"/>
        <w:rPr>
          <w:b/>
          <w:szCs w:val="22"/>
        </w:rPr>
      </w:pPr>
      <w:r w:rsidRPr="00430F6B">
        <w:t>Uchovávejte v chladničce (2 °C až 8 °C).</w:t>
      </w:r>
    </w:p>
    <w:p w14:paraId="72EE247F" w14:textId="77777777" w:rsidR="00342708" w:rsidRPr="00430F6B" w:rsidRDefault="00342708" w:rsidP="00AA08F7">
      <w:pPr>
        <w:spacing w:line="240" w:lineRule="auto"/>
        <w:rPr>
          <w:b/>
          <w:szCs w:val="22"/>
        </w:rPr>
      </w:pPr>
      <w:r w:rsidRPr="00430F6B">
        <w:t>Chraňte před mrazem.</w:t>
      </w:r>
    </w:p>
    <w:p w14:paraId="34FB00B1" w14:textId="77777777" w:rsidR="00342708" w:rsidRPr="005035EE" w:rsidRDefault="00342708" w:rsidP="00AA08F7">
      <w:pPr>
        <w:spacing w:line="240" w:lineRule="auto"/>
        <w:rPr>
          <w:szCs w:val="22"/>
        </w:rPr>
      </w:pPr>
      <w:r w:rsidRPr="005035EE">
        <w:t>Uchovávejte v původní krabičce, aby byl přípravek chráněn před světlem.</w:t>
      </w:r>
    </w:p>
    <w:p w14:paraId="1C565727" w14:textId="77777777" w:rsidR="00342708" w:rsidRPr="00430F6B" w:rsidRDefault="00342708" w:rsidP="00AA08F7">
      <w:pPr>
        <w:spacing w:line="240" w:lineRule="auto"/>
        <w:rPr>
          <w:szCs w:val="22"/>
        </w:rPr>
      </w:pPr>
      <w:r w:rsidRPr="005035EE">
        <w:t>Podmínky uchovávání léčivého přípravku po prvním otevření jsou uvedeny v bodě 6.3.</w:t>
      </w:r>
    </w:p>
    <w:p w14:paraId="375A2645" w14:textId="77777777" w:rsidR="00342708" w:rsidRPr="00430F6B" w:rsidRDefault="00342708" w:rsidP="00AA08F7">
      <w:pPr>
        <w:spacing w:line="240" w:lineRule="auto"/>
        <w:rPr>
          <w:szCs w:val="22"/>
        </w:rPr>
      </w:pPr>
    </w:p>
    <w:p w14:paraId="187AFA43" w14:textId="77777777" w:rsidR="00342708" w:rsidRPr="00430F6B" w:rsidRDefault="00342708" w:rsidP="00AA08F7">
      <w:pPr>
        <w:keepNext/>
        <w:spacing w:line="240" w:lineRule="auto"/>
        <w:ind w:left="567" w:hanging="567"/>
        <w:outlineLvl w:val="0"/>
        <w:rPr>
          <w:b/>
          <w:szCs w:val="22"/>
        </w:rPr>
      </w:pPr>
      <w:r w:rsidRPr="00430F6B">
        <w:rPr>
          <w:b/>
        </w:rPr>
        <w:t>6.5</w:t>
      </w:r>
      <w:r w:rsidRPr="00430F6B">
        <w:rPr>
          <w:b/>
        </w:rPr>
        <w:tab/>
        <w:t xml:space="preserve">Druh obalu a obsah balení </w:t>
      </w:r>
    </w:p>
    <w:p w14:paraId="40DFA3F9" w14:textId="77777777" w:rsidR="00342708" w:rsidRPr="00430F6B" w:rsidRDefault="00342708" w:rsidP="00AA08F7">
      <w:pPr>
        <w:keepNext/>
        <w:widowControl w:val="0"/>
        <w:spacing w:line="240" w:lineRule="auto"/>
        <w:contextualSpacing/>
        <w:rPr>
          <w:u w:val="single"/>
        </w:rPr>
      </w:pPr>
    </w:p>
    <w:p w14:paraId="5EA253CF" w14:textId="77777777" w:rsidR="00342708" w:rsidRPr="00912871" w:rsidRDefault="00342708" w:rsidP="00AA08F7">
      <w:pPr>
        <w:keepNext/>
        <w:widowControl w:val="0"/>
        <w:spacing w:line="240" w:lineRule="auto"/>
        <w:contextualSpacing/>
        <w:rPr>
          <w:szCs w:val="22"/>
          <w:u w:val="single"/>
        </w:rPr>
      </w:pPr>
      <w:r>
        <w:rPr>
          <w:szCs w:val="22"/>
          <w:u w:val="single"/>
        </w:rPr>
        <w:t>ELREXFIO 40 mg/ml injekční roztok</w:t>
      </w:r>
    </w:p>
    <w:p w14:paraId="14760990" w14:textId="77777777" w:rsidR="00342708" w:rsidRDefault="00342708" w:rsidP="00AA08F7">
      <w:pPr>
        <w:spacing w:line="240" w:lineRule="auto"/>
      </w:pPr>
    </w:p>
    <w:p w14:paraId="0F59993B" w14:textId="77777777" w:rsidR="00342708" w:rsidRPr="00430F6B" w:rsidRDefault="00342708" w:rsidP="00AA08F7">
      <w:pPr>
        <w:spacing w:line="240" w:lineRule="auto"/>
        <w:rPr>
          <w:szCs w:val="22"/>
        </w:rPr>
      </w:pPr>
      <w:r w:rsidRPr="00430F6B">
        <w:t xml:space="preserve">1,1 ml roztoku v injekční </w:t>
      </w:r>
      <w:r w:rsidRPr="005035EE">
        <w:t>lahvičce (sklo třídy I) se</w:t>
      </w:r>
      <w:r w:rsidRPr="00430F6B">
        <w:t xml:space="preserve"> zátkou (butylová </w:t>
      </w:r>
      <w:r w:rsidRPr="000B1BBC">
        <w:t xml:space="preserve">pryž) a hliníkovým </w:t>
      </w:r>
      <w:r w:rsidRPr="00CE749B">
        <w:t>uzávěrem</w:t>
      </w:r>
      <w:r w:rsidRPr="000B1BBC">
        <w:t xml:space="preserve"> s odtrhovacím víčkem, obsahující 44 mg elranata</w:t>
      </w:r>
      <w:r w:rsidRPr="00430F6B">
        <w:t xml:space="preserve">mabu. </w:t>
      </w:r>
    </w:p>
    <w:p w14:paraId="7B581D95" w14:textId="77777777" w:rsidR="00342708" w:rsidRPr="00430F6B" w:rsidRDefault="00342708" w:rsidP="00AA08F7">
      <w:pPr>
        <w:spacing w:line="240" w:lineRule="auto"/>
        <w:rPr>
          <w:szCs w:val="22"/>
        </w:rPr>
      </w:pPr>
      <w:r w:rsidRPr="00430F6B">
        <w:t>Velikost balení 1 injekční lahvička.</w:t>
      </w:r>
    </w:p>
    <w:p w14:paraId="7E73E352" w14:textId="77777777" w:rsidR="00342708" w:rsidRPr="00430F6B" w:rsidRDefault="00342708" w:rsidP="00AA08F7">
      <w:pPr>
        <w:spacing w:line="240" w:lineRule="auto"/>
        <w:rPr>
          <w:szCs w:val="22"/>
        </w:rPr>
      </w:pPr>
    </w:p>
    <w:p w14:paraId="3EE4CD48" w14:textId="77777777" w:rsidR="00342708" w:rsidRPr="00912871" w:rsidRDefault="00342708" w:rsidP="00AA08F7">
      <w:pPr>
        <w:keepNext/>
        <w:widowControl w:val="0"/>
        <w:spacing w:line="240" w:lineRule="auto"/>
        <w:contextualSpacing/>
        <w:rPr>
          <w:szCs w:val="22"/>
          <w:u w:val="single"/>
        </w:rPr>
      </w:pPr>
      <w:r>
        <w:rPr>
          <w:szCs w:val="22"/>
          <w:u w:val="single"/>
        </w:rPr>
        <w:t>ELREXFIO 40 mg/ml injekční roztok</w:t>
      </w:r>
    </w:p>
    <w:p w14:paraId="6AA40CCF" w14:textId="77777777" w:rsidR="00342708" w:rsidRDefault="00342708" w:rsidP="00AA08F7">
      <w:pPr>
        <w:spacing w:line="240" w:lineRule="auto"/>
      </w:pPr>
    </w:p>
    <w:p w14:paraId="328C503E" w14:textId="77777777" w:rsidR="00342708" w:rsidRPr="00430F6B" w:rsidRDefault="00342708" w:rsidP="00AA08F7">
      <w:pPr>
        <w:spacing w:line="240" w:lineRule="auto"/>
        <w:rPr>
          <w:szCs w:val="22"/>
        </w:rPr>
      </w:pPr>
      <w:r w:rsidRPr="00430F6B">
        <w:t>1,9 ml roztoku v injekční lahvičce (sklo t</w:t>
      </w:r>
      <w:r>
        <w:t>řídy</w:t>
      </w:r>
      <w:r w:rsidRPr="00430F6B">
        <w:t> </w:t>
      </w:r>
      <w:r>
        <w:t>I</w:t>
      </w:r>
      <w:r w:rsidRPr="00430F6B">
        <w:t xml:space="preserve">) se zátkou (butylová pryž) </w:t>
      </w:r>
      <w:r w:rsidRPr="000B1BBC">
        <w:t xml:space="preserve">a hliníkovým </w:t>
      </w:r>
      <w:r w:rsidRPr="00CE749B">
        <w:t>uzávěrem</w:t>
      </w:r>
      <w:r w:rsidRPr="000B1BBC">
        <w:t xml:space="preserve"> s odtrhovacím víčkem, obsahující 76 mg elranatama</w:t>
      </w:r>
      <w:r w:rsidRPr="00430F6B">
        <w:t xml:space="preserve">bu. </w:t>
      </w:r>
    </w:p>
    <w:p w14:paraId="4BEF3BB4" w14:textId="77777777" w:rsidR="00342708" w:rsidRPr="00430F6B" w:rsidRDefault="00342708" w:rsidP="00AA08F7">
      <w:pPr>
        <w:spacing w:line="240" w:lineRule="auto"/>
        <w:rPr>
          <w:szCs w:val="22"/>
        </w:rPr>
      </w:pPr>
      <w:r w:rsidRPr="00430F6B">
        <w:t>Velikost balení 1 injekční lahvička.</w:t>
      </w:r>
    </w:p>
    <w:p w14:paraId="33D258C9" w14:textId="77777777" w:rsidR="00342708" w:rsidRPr="00430F6B" w:rsidRDefault="00342708" w:rsidP="00AA08F7">
      <w:pPr>
        <w:spacing w:line="240" w:lineRule="auto"/>
        <w:rPr>
          <w:szCs w:val="22"/>
        </w:rPr>
      </w:pPr>
    </w:p>
    <w:p w14:paraId="27A4DC2E" w14:textId="77777777" w:rsidR="00342708" w:rsidRPr="00430F6B" w:rsidRDefault="00342708" w:rsidP="005C193F">
      <w:pPr>
        <w:keepNext/>
        <w:spacing w:line="240" w:lineRule="auto"/>
        <w:ind w:left="567" w:hanging="567"/>
        <w:outlineLvl w:val="0"/>
        <w:rPr>
          <w:szCs w:val="22"/>
        </w:rPr>
      </w:pPr>
      <w:r w:rsidRPr="00430F6B">
        <w:rPr>
          <w:b/>
        </w:rPr>
        <w:lastRenderedPageBreak/>
        <w:t>6.6</w:t>
      </w:r>
      <w:r w:rsidRPr="00430F6B">
        <w:rPr>
          <w:b/>
        </w:rPr>
        <w:tab/>
        <w:t>Zvláštní opatření pro likvidaci přípravku a pro zacházení s ním</w:t>
      </w:r>
    </w:p>
    <w:p w14:paraId="7A9F9D49" w14:textId="77777777" w:rsidR="00342708" w:rsidRPr="00430F6B" w:rsidRDefault="00342708" w:rsidP="005C193F">
      <w:pPr>
        <w:keepNext/>
        <w:rPr>
          <w:szCs w:val="22"/>
        </w:rPr>
      </w:pPr>
      <w:bookmarkStart w:id="16" w:name="_Hlk119499909"/>
    </w:p>
    <w:p w14:paraId="5861EBC9" w14:textId="77777777" w:rsidR="00342708" w:rsidRPr="00430F6B" w:rsidRDefault="00342708" w:rsidP="00AA08F7">
      <w:pPr>
        <w:rPr>
          <w:szCs w:val="22"/>
        </w:rPr>
      </w:pPr>
      <w:r w:rsidRPr="00430F6B">
        <w:t>Přípravek ELREXFIO 40 mg/ml</w:t>
      </w:r>
      <w:r>
        <w:t xml:space="preserve"> injekční roztok</w:t>
      </w:r>
      <w:r w:rsidRPr="00430F6B">
        <w:t xml:space="preserve"> se dodává jako roztok připravený k použití, který se před podáním nemusí ředit</w:t>
      </w:r>
      <w:r w:rsidRPr="000B1BBC">
        <w:t>. Netřepejte.</w:t>
      </w:r>
    </w:p>
    <w:p w14:paraId="3F9F5802" w14:textId="77777777" w:rsidR="00342708" w:rsidRPr="00430F6B" w:rsidRDefault="00342708" w:rsidP="00AA08F7">
      <w:pPr>
        <w:rPr>
          <w:szCs w:val="22"/>
        </w:rPr>
      </w:pPr>
    </w:p>
    <w:p w14:paraId="5F002455" w14:textId="77777777" w:rsidR="00342708" w:rsidRPr="00430F6B" w:rsidRDefault="00342708" w:rsidP="00AA08F7">
      <w:r w:rsidRPr="00430F6B">
        <w:t>Přípravek ELREXFIO je čirý až mírně opal</w:t>
      </w:r>
      <w:r>
        <w:t>izující</w:t>
      </w:r>
      <w:r w:rsidRPr="00430F6B">
        <w:t>, bezbarvý až světle hnědý roztok. Roztok se ne</w:t>
      </w:r>
      <w:r>
        <w:t>smí</w:t>
      </w:r>
      <w:r w:rsidRPr="00430F6B">
        <w:t xml:space="preserve"> podat, pokud má změněnou barvu nebo obsahuje pevné částice.</w:t>
      </w:r>
    </w:p>
    <w:p w14:paraId="237EC864" w14:textId="77777777" w:rsidR="00342708" w:rsidRPr="00430F6B" w:rsidRDefault="00342708" w:rsidP="00AA08F7">
      <w:pPr>
        <w:rPr>
          <w:szCs w:val="22"/>
        </w:rPr>
      </w:pPr>
    </w:p>
    <w:p w14:paraId="51DA734D" w14:textId="77777777" w:rsidR="00342708" w:rsidRPr="00430F6B" w:rsidRDefault="00342708" w:rsidP="00AA08F7">
      <w:pPr>
        <w:rPr>
          <w:szCs w:val="22"/>
        </w:rPr>
      </w:pPr>
      <w:r w:rsidRPr="00430F6B">
        <w:t>Při přípravě a podání přípravku ELREXFIO používejte aseptické postupy.</w:t>
      </w:r>
    </w:p>
    <w:p w14:paraId="44863C0C" w14:textId="77777777" w:rsidR="00342708" w:rsidRPr="00591D98" w:rsidRDefault="00342708" w:rsidP="00AA08F7">
      <w:pPr>
        <w:spacing w:line="240" w:lineRule="auto"/>
        <w:rPr>
          <w:szCs w:val="22"/>
        </w:rPr>
      </w:pPr>
    </w:p>
    <w:p w14:paraId="6CBA617D" w14:textId="77777777" w:rsidR="00342708" w:rsidRPr="00430F6B" w:rsidRDefault="00342708" w:rsidP="00AA08F7">
      <w:pPr>
        <w:keepNext/>
        <w:spacing w:line="240" w:lineRule="auto"/>
        <w:rPr>
          <w:szCs w:val="22"/>
          <w:u w:val="single"/>
        </w:rPr>
      </w:pPr>
      <w:r w:rsidRPr="00430F6B">
        <w:rPr>
          <w:u w:val="single"/>
        </w:rPr>
        <w:t>Pokyny k přípravě</w:t>
      </w:r>
    </w:p>
    <w:p w14:paraId="453ADD0A" w14:textId="77777777" w:rsidR="00342708" w:rsidRDefault="00342708" w:rsidP="00AA08F7">
      <w:pPr>
        <w:spacing w:line="240" w:lineRule="auto"/>
      </w:pPr>
    </w:p>
    <w:p w14:paraId="7E3EA05F" w14:textId="77777777" w:rsidR="00342708" w:rsidRPr="00430F6B" w:rsidRDefault="00342708" w:rsidP="00AA08F7">
      <w:pPr>
        <w:spacing w:line="240" w:lineRule="auto"/>
        <w:rPr>
          <w:szCs w:val="22"/>
        </w:rPr>
      </w:pPr>
      <w:r w:rsidRPr="00430F6B">
        <w:t>Injekční lahvičky přípravku ELREXFIO 40 mg/ml</w:t>
      </w:r>
      <w:r>
        <w:t xml:space="preserve"> injekční roztok</w:t>
      </w:r>
      <w:r w:rsidRPr="00430F6B">
        <w:t xml:space="preserve"> jsou </w:t>
      </w:r>
      <w:r>
        <w:t>určeny pouze k jednorázovému použití</w:t>
      </w:r>
      <w:r w:rsidRPr="00430F6B">
        <w:t xml:space="preserve">. </w:t>
      </w:r>
    </w:p>
    <w:p w14:paraId="439B5140" w14:textId="77777777" w:rsidR="00342708" w:rsidRPr="00430F6B" w:rsidRDefault="00342708" w:rsidP="00AA08F7">
      <w:pPr>
        <w:spacing w:line="240" w:lineRule="auto"/>
        <w:rPr>
          <w:szCs w:val="22"/>
        </w:rPr>
      </w:pPr>
    </w:p>
    <w:p w14:paraId="3888DE17" w14:textId="77777777" w:rsidR="00342708" w:rsidRPr="00430F6B" w:rsidRDefault="00342708" w:rsidP="00AA08F7">
      <w:pPr>
        <w:spacing w:line="240" w:lineRule="auto"/>
        <w:rPr>
          <w:b/>
        </w:rPr>
      </w:pPr>
      <w:r w:rsidRPr="00430F6B">
        <w:t xml:space="preserve">Přípravek je třeba připravit podle pokynů níže (viz tabulka 9) v závislosti na požadované dávce. Pro </w:t>
      </w:r>
      <w:r>
        <w:t xml:space="preserve">každou ze </w:t>
      </w:r>
      <w:r w:rsidRPr="00430F6B">
        <w:t xml:space="preserve">step-up </w:t>
      </w:r>
      <w:r>
        <w:t>dávek</w:t>
      </w:r>
      <w:r w:rsidRPr="00430F6B">
        <w:t xml:space="preserve"> se doporučuje </w:t>
      </w:r>
      <w:r w:rsidRPr="00C4095D">
        <w:t>použít jednodávkovou injekční lahvičku obsahující</w:t>
      </w:r>
      <w:r>
        <w:t xml:space="preserve"> </w:t>
      </w:r>
      <w:r w:rsidRPr="00430F6B">
        <w:t>44 mg/1,1 ml (40 mg/ml).</w:t>
      </w:r>
    </w:p>
    <w:bookmarkEnd w:id="16"/>
    <w:p w14:paraId="75BCEA06" w14:textId="77777777" w:rsidR="00342708" w:rsidRPr="00430F6B" w:rsidRDefault="00342708" w:rsidP="00AA08F7">
      <w:pPr>
        <w:spacing w:line="240" w:lineRule="auto"/>
        <w:rPr>
          <w:b/>
          <w:szCs w:val="22"/>
        </w:rPr>
      </w:pPr>
    </w:p>
    <w:tbl>
      <w:tblPr>
        <w:tblStyle w:val="TableGrid1"/>
        <w:tblW w:w="6030" w:type="dxa"/>
        <w:tblInd w:w="-5" w:type="dxa"/>
        <w:tblLook w:val="04A0" w:firstRow="1" w:lastRow="0" w:firstColumn="1" w:lastColumn="0" w:noHBand="0" w:noVBand="1"/>
      </w:tblPr>
      <w:tblGrid>
        <w:gridCol w:w="3420"/>
        <w:gridCol w:w="2610"/>
      </w:tblGrid>
      <w:tr w:rsidR="00342708" w:rsidRPr="00430F6B" w14:paraId="7F508A1F" w14:textId="77777777" w:rsidTr="003877DE">
        <w:tc>
          <w:tcPr>
            <w:tcW w:w="6030" w:type="dxa"/>
            <w:gridSpan w:val="2"/>
            <w:tcBorders>
              <w:top w:val="nil"/>
              <w:left w:val="nil"/>
              <w:bottom w:val="single" w:sz="4" w:space="0" w:color="auto"/>
              <w:right w:val="nil"/>
            </w:tcBorders>
          </w:tcPr>
          <w:p w14:paraId="6B6AE7EE" w14:textId="77777777" w:rsidR="00342708" w:rsidRPr="00430F6B" w:rsidRDefault="00342708" w:rsidP="00BB439F">
            <w:pPr>
              <w:keepNext/>
              <w:keepLines/>
              <w:spacing w:line="240" w:lineRule="auto"/>
              <w:rPr>
                <w:b/>
                <w:szCs w:val="22"/>
              </w:rPr>
            </w:pPr>
            <w:r w:rsidRPr="00430F6B">
              <w:rPr>
                <w:b/>
              </w:rPr>
              <w:t>Tabulka 9.</w:t>
            </w:r>
            <w:r w:rsidRPr="00430F6B">
              <w:rPr>
                <w:b/>
              </w:rPr>
              <w:tab/>
              <w:t>Pokyny k přípravě přípravku ELREXFIO</w:t>
            </w:r>
          </w:p>
        </w:tc>
      </w:tr>
      <w:tr w:rsidR="00342708" w:rsidRPr="00430F6B" w14:paraId="0D2C0276" w14:textId="77777777" w:rsidTr="003877DE">
        <w:tc>
          <w:tcPr>
            <w:tcW w:w="3420" w:type="dxa"/>
            <w:tcBorders>
              <w:top w:val="single" w:sz="4" w:space="0" w:color="auto"/>
            </w:tcBorders>
          </w:tcPr>
          <w:p w14:paraId="4FCFC06C" w14:textId="77777777" w:rsidR="00342708" w:rsidRPr="00430F6B" w:rsidRDefault="00342708" w:rsidP="00BB439F">
            <w:pPr>
              <w:pStyle w:val="PIHeading1"/>
              <w:spacing w:before="0" w:after="0"/>
              <w:rPr>
                <w:rFonts w:ascii="Times New Roman" w:hAnsi="Times New Roman"/>
                <w:sz w:val="22"/>
                <w:szCs w:val="22"/>
              </w:rPr>
            </w:pPr>
            <w:r w:rsidRPr="00430F6B">
              <w:rPr>
                <w:rFonts w:ascii="Times New Roman" w:hAnsi="Times New Roman"/>
                <w:sz w:val="22"/>
              </w:rPr>
              <w:t>Požadovaná dávka</w:t>
            </w:r>
          </w:p>
        </w:tc>
        <w:tc>
          <w:tcPr>
            <w:tcW w:w="2610" w:type="dxa"/>
            <w:tcBorders>
              <w:top w:val="single" w:sz="4" w:space="0" w:color="auto"/>
            </w:tcBorders>
          </w:tcPr>
          <w:p w14:paraId="7015BE22" w14:textId="77777777" w:rsidR="00342708" w:rsidRPr="00430F6B" w:rsidRDefault="00342708" w:rsidP="00BB439F">
            <w:pPr>
              <w:pStyle w:val="PIHeading1"/>
              <w:spacing w:before="0" w:after="0"/>
              <w:rPr>
                <w:rFonts w:ascii="Times New Roman" w:hAnsi="Times New Roman"/>
                <w:sz w:val="22"/>
                <w:szCs w:val="22"/>
              </w:rPr>
            </w:pPr>
            <w:r w:rsidRPr="00430F6B">
              <w:rPr>
                <w:rFonts w:ascii="Times New Roman" w:hAnsi="Times New Roman"/>
                <w:sz w:val="22"/>
              </w:rPr>
              <w:t>Objem dávky</w:t>
            </w:r>
          </w:p>
        </w:tc>
      </w:tr>
      <w:tr w:rsidR="00342708" w:rsidRPr="00430F6B" w14:paraId="1229487D" w14:textId="77777777" w:rsidTr="003877DE">
        <w:tc>
          <w:tcPr>
            <w:tcW w:w="3420" w:type="dxa"/>
          </w:tcPr>
          <w:p w14:paraId="6C670FC1" w14:textId="77777777" w:rsidR="00342708" w:rsidRPr="00430F6B" w:rsidRDefault="00342708" w:rsidP="00BB439F">
            <w:pPr>
              <w:pStyle w:val="PIHeading1"/>
              <w:spacing w:before="0" w:after="0"/>
              <w:rPr>
                <w:rFonts w:ascii="Times New Roman" w:hAnsi="Times New Roman"/>
                <w:b w:val="0"/>
                <w:sz w:val="22"/>
                <w:szCs w:val="22"/>
              </w:rPr>
            </w:pPr>
            <w:r w:rsidRPr="00430F6B">
              <w:rPr>
                <w:rFonts w:ascii="Times New Roman" w:hAnsi="Times New Roman"/>
                <w:b w:val="0"/>
                <w:sz w:val="22"/>
              </w:rPr>
              <w:t>12 mg (1. step-up dávka)</w:t>
            </w:r>
          </w:p>
        </w:tc>
        <w:tc>
          <w:tcPr>
            <w:tcW w:w="2610" w:type="dxa"/>
          </w:tcPr>
          <w:p w14:paraId="48D4435E" w14:textId="77777777" w:rsidR="00342708" w:rsidRPr="00430F6B" w:rsidRDefault="00342708" w:rsidP="00BB439F">
            <w:pPr>
              <w:pStyle w:val="PIHeading1"/>
              <w:spacing w:before="0" w:after="0"/>
              <w:rPr>
                <w:rFonts w:ascii="Times New Roman" w:hAnsi="Times New Roman"/>
                <w:b w:val="0"/>
                <w:sz w:val="22"/>
                <w:szCs w:val="22"/>
              </w:rPr>
            </w:pPr>
            <w:r w:rsidRPr="00430F6B">
              <w:rPr>
                <w:rFonts w:ascii="Times New Roman" w:hAnsi="Times New Roman"/>
                <w:b w:val="0"/>
                <w:sz w:val="22"/>
              </w:rPr>
              <w:t>0,3 ml</w:t>
            </w:r>
          </w:p>
        </w:tc>
      </w:tr>
      <w:tr w:rsidR="00342708" w:rsidRPr="00430F6B" w14:paraId="10EE8A9A" w14:textId="77777777" w:rsidTr="003877DE">
        <w:tc>
          <w:tcPr>
            <w:tcW w:w="3420" w:type="dxa"/>
          </w:tcPr>
          <w:p w14:paraId="54CEA6FF" w14:textId="77777777" w:rsidR="00342708" w:rsidRPr="00430F6B" w:rsidRDefault="00342708" w:rsidP="00BB439F">
            <w:pPr>
              <w:pStyle w:val="PIHeading1"/>
              <w:spacing w:before="0" w:after="0"/>
              <w:rPr>
                <w:rFonts w:ascii="Times New Roman" w:hAnsi="Times New Roman"/>
                <w:b w:val="0"/>
                <w:sz w:val="22"/>
                <w:szCs w:val="22"/>
              </w:rPr>
            </w:pPr>
            <w:r w:rsidRPr="00430F6B">
              <w:rPr>
                <w:rFonts w:ascii="Times New Roman" w:hAnsi="Times New Roman"/>
                <w:b w:val="0"/>
                <w:sz w:val="22"/>
              </w:rPr>
              <w:t>32 mg (2. step-up dávka)</w:t>
            </w:r>
          </w:p>
        </w:tc>
        <w:tc>
          <w:tcPr>
            <w:tcW w:w="2610" w:type="dxa"/>
          </w:tcPr>
          <w:p w14:paraId="16E95856" w14:textId="77777777" w:rsidR="00342708" w:rsidRPr="00430F6B" w:rsidRDefault="00342708" w:rsidP="00BB439F">
            <w:pPr>
              <w:pStyle w:val="PIHeading1"/>
              <w:spacing w:before="0" w:after="0"/>
              <w:rPr>
                <w:rFonts w:ascii="Times New Roman" w:hAnsi="Times New Roman"/>
                <w:b w:val="0"/>
                <w:sz w:val="22"/>
                <w:szCs w:val="22"/>
              </w:rPr>
            </w:pPr>
            <w:r w:rsidRPr="00430F6B">
              <w:rPr>
                <w:rFonts w:ascii="Times New Roman" w:hAnsi="Times New Roman"/>
                <w:b w:val="0"/>
                <w:sz w:val="22"/>
              </w:rPr>
              <w:t>0,8 ml</w:t>
            </w:r>
          </w:p>
        </w:tc>
      </w:tr>
      <w:tr w:rsidR="00342708" w:rsidRPr="00430F6B" w14:paraId="16988A0B" w14:textId="77777777" w:rsidTr="003877DE">
        <w:tc>
          <w:tcPr>
            <w:tcW w:w="3420" w:type="dxa"/>
          </w:tcPr>
          <w:p w14:paraId="2A47E1A1" w14:textId="77777777" w:rsidR="00342708" w:rsidRPr="00430F6B" w:rsidRDefault="00342708" w:rsidP="00BB439F">
            <w:pPr>
              <w:pStyle w:val="PIHeading1"/>
              <w:spacing w:before="0" w:after="0"/>
              <w:rPr>
                <w:rFonts w:ascii="Times New Roman" w:hAnsi="Times New Roman"/>
                <w:b w:val="0"/>
                <w:sz w:val="22"/>
                <w:szCs w:val="22"/>
              </w:rPr>
            </w:pPr>
            <w:r w:rsidRPr="00430F6B">
              <w:rPr>
                <w:rFonts w:ascii="Times New Roman" w:hAnsi="Times New Roman"/>
                <w:b w:val="0"/>
                <w:sz w:val="22"/>
              </w:rPr>
              <w:t>76 mg (plná léčebná dávka)</w:t>
            </w:r>
          </w:p>
        </w:tc>
        <w:tc>
          <w:tcPr>
            <w:tcW w:w="2610" w:type="dxa"/>
          </w:tcPr>
          <w:p w14:paraId="22A7B35C" w14:textId="77777777" w:rsidR="00342708" w:rsidRPr="00430F6B" w:rsidRDefault="00342708" w:rsidP="00BB439F">
            <w:pPr>
              <w:pStyle w:val="PIHeading1"/>
              <w:spacing w:before="0" w:after="0"/>
              <w:rPr>
                <w:rFonts w:ascii="Times New Roman" w:hAnsi="Times New Roman"/>
                <w:b w:val="0"/>
                <w:sz w:val="22"/>
                <w:szCs w:val="22"/>
              </w:rPr>
            </w:pPr>
            <w:r w:rsidRPr="00430F6B">
              <w:rPr>
                <w:rFonts w:ascii="Times New Roman" w:hAnsi="Times New Roman"/>
                <w:b w:val="0"/>
                <w:sz w:val="22"/>
              </w:rPr>
              <w:t>1,9 ml</w:t>
            </w:r>
          </w:p>
        </w:tc>
      </w:tr>
    </w:tbl>
    <w:p w14:paraId="74F4959E" w14:textId="77777777" w:rsidR="00342708" w:rsidRPr="00430F6B" w:rsidRDefault="00342708" w:rsidP="00AA08F7">
      <w:pPr>
        <w:spacing w:line="240" w:lineRule="auto"/>
        <w:rPr>
          <w:szCs w:val="22"/>
        </w:rPr>
      </w:pPr>
    </w:p>
    <w:p w14:paraId="0F31639A" w14:textId="77777777" w:rsidR="00342708" w:rsidRPr="00430F6B" w:rsidRDefault="00342708" w:rsidP="00AA08F7">
      <w:pPr>
        <w:spacing w:line="240" w:lineRule="auto"/>
        <w:rPr>
          <w:szCs w:val="22"/>
          <w:u w:val="single"/>
        </w:rPr>
      </w:pPr>
      <w:r w:rsidRPr="00430F6B">
        <w:rPr>
          <w:u w:val="single"/>
        </w:rPr>
        <w:t>Likvidace</w:t>
      </w:r>
    </w:p>
    <w:bookmarkEnd w:id="14"/>
    <w:p w14:paraId="74C6D14D" w14:textId="77777777" w:rsidR="00342708" w:rsidRDefault="00342708" w:rsidP="00AA08F7">
      <w:pPr>
        <w:spacing w:line="240" w:lineRule="auto"/>
      </w:pPr>
    </w:p>
    <w:p w14:paraId="0A586652" w14:textId="77777777" w:rsidR="00342708" w:rsidRPr="00430F6B" w:rsidRDefault="00342708" w:rsidP="00AA08F7">
      <w:pPr>
        <w:spacing w:line="240" w:lineRule="auto"/>
        <w:rPr>
          <w:szCs w:val="22"/>
        </w:rPr>
      </w:pPr>
      <w:r w:rsidRPr="00430F6B">
        <w:t xml:space="preserve">Injekční lahvičku a veškerý </w:t>
      </w:r>
      <w:r>
        <w:t xml:space="preserve">zbývající </w:t>
      </w:r>
      <w:r w:rsidRPr="00430F6B">
        <w:t xml:space="preserve">obsah je třeba </w:t>
      </w:r>
      <w:r>
        <w:t xml:space="preserve">po jednorázovém použití </w:t>
      </w:r>
      <w:r w:rsidRPr="00430F6B">
        <w:t>zlikvidovat. Veškerý nepoužitý léčivý přípravek nebo odpad musí být zlikvidován v souladu s místními požadavky.</w:t>
      </w:r>
    </w:p>
    <w:p w14:paraId="7C5A0844" w14:textId="77777777" w:rsidR="00342708" w:rsidRPr="00430F6B" w:rsidRDefault="00342708" w:rsidP="00AA08F7">
      <w:pPr>
        <w:spacing w:line="240" w:lineRule="auto"/>
        <w:rPr>
          <w:szCs w:val="22"/>
        </w:rPr>
      </w:pPr>
    </w:p>
    <w:bookmarkEnd w:id="15"/>
    <w:p w14:paraId="24FC068D" w14:textId="77777777" w:rsidR="00342708" w:rsidRPr="00430F6B" w:rsidRDefault="00342708" w:rsidP="00AA08F7">
      <w:pPr>
        <w:spacing w:line="240" w:lineRule="auto"/>
        <w:rPr>
          <w:szCs w:val="22"/>
        </w:rPr>
      </w:pPr>
    </w:p>
    <w:p w14:paraId="73940DC9" w14:textId="77777777" w:rsidR="00342708" w:rsidRPr="00430F6B" w:rsidRDefault="00342708" w:rsidP="00AA08F7">
      <w:pPr>
        <w:spacing w:line="240" w:lineRule="auto"/>
        <w:ind w:left="567" w:hanging="567"/>
        <w:rPr>
          <w:szCs w:val="22"/>
        </w:rPr>
      </w:pPr>
      <w:r w:rsidRPr="00430F6B">
        <w:rPr>
          <w:b/>
        </w:rPr>
        <w:t>7.</w:t>
      </w:r>
      <w:r w:rsidRPr="00430F6B">
        <w:rPr>
          <w:b/>
        </w:rPr>
        <w:tab/>
        <w:t>DRŽITEL ROZHODNUTÍ O REGISTRACI</w:t>
      </w:r>
    </w:p>
    <w:p w14:paraId="11E1CB90" w14:textId="77777777" w:rsidR="00342708" w:rsidRPr="00430F6B" w:rsidRDefault="00342708" w:rsidP="00AA08F7">
      <w:pPr>
        <w:spacing w:line="240" w:lineRule="auto"/>
        <w:rPr>
          <w:szCs w:val="22"/>
        </w:rPr>
      </w:pPr>
    </w:p>
    <w:p w14:paraId="1E4B0A63" w14:textId="77777777" w:rsidR="00342708" w:rsidRPr="00430F6B" w:rsidRDefault="00342708" w:rsidP="00AA08F7">
      <w:pPr>
        <w:spacing w:line="240" w:lineRule="auto"/>
        <w:rPr>
          <w:szCs w:val="22"/>
        </w:rPr>
      </w:pPr>
      <w:r w:rsidRPr="00430F6B">
        <w:t>Pfizer Europe MA EEIG</w:t>
      </w:r>
    </w:p>
    <w:p w14:paraId="3FDA3ED9" w14:textId="77777777" w:rsidR="00342708" w:rsidRPr="00430F6B" w:rsidRDefault="00342708" w:rsidP="00AA08F7">
      <w:pPr>
        <w:spacing w:line="240" w:lineRule="auto"/>
        <w:rPr>
          <w:szCs w:val="22"/>
        </w:rPr>
      </w:pPr>
      <w:r w:rsidRPr="00430F6B">
        <w:t>Boulevard de la Plaine 17</w:t>
      </w:r>
    </w:p>
    <w:p w14:paraId="32A9DE3A" w14:textId="77777777" w:rsidR="00342708" w:rsidRPr="00430F6B" w:rsidRDefault="00342708" w:rsidP="00AA08F7">
      <w:pPr>
        <w:spacing w:line="240" w:lineRule="auto"/>
        <w:rPr>
          <w:szCs w:val="22"/>
        </w:rPr>
      </w:pPr>
      <w:r w:rsidRPr="00430F6B">
        <w:t xml:space="preserve">1050 Bruxelles </w:t>
      </w:r>
    </w:p>
    <w:p w14:paraId="39BF3747" w14:textId="77777777" w:rsidR="00342708" w:rsidRPr="00430F6B" w:rsidRDefault="00342708" w:rsidP="00AA08F7">
      <w:pPr>
        <w:spacing w:line="240" w:lineRule="auto"/>
        <w:rPr>
          <w:szCs w:val="22"/>
        </w:rPr>
      </w:pPr>
      <w:r w:rsidRPr="00430F6B">
        <w:t>Belgie</w:t>
      </w:r>
    </w:p>
    <w:p w14:paraId="77B88152" w14:textId="77777777" w:rsidR="00342708" w:rsidRPr="00430F6B" w:rsidRDefault="00342708" w:rsidP="00AA08F7">
      <w:pPr>
        <w:spacing w:line="240" w:lineRule="auto"/>
        <w:rPr>
          <w:szCs w:val="22"/>
        </w:rPr>
      </w:pPr>
    </w:p>
    <w:p w14:paraId="7C462185" w14:textId="77777777" w:rsidR="00342708" w:rsidRPr="00430F6B" w:rsidRDefault="00342708" w:rsidP="00AA08F7">
      <w:pPr>
        <w:spacing w:line="240" w:lineRule="auto"/>
        <w:rPr>
          <w:szCs w:val="22"/>
        </w:rPr>
      </w:pPr>
    </w:p>
    <w:p w14:paraId="2980D98A" w14:textId="77777777" w:rsidR="00342708" w:rsidRPr="00430F6B" w:rsidRDefault="00342708" w:rsidP="00AA08F7">
      <w:pPr>
        <w:spacing w:line="240" w:lineRule="auto"/>
        <w:ind w:left="567" w:hanging="567"/>
        <w:rPr>
          <w:b/>
          <w:szCs w:val="22"/>
        </w:rPr>
      </w:pPr>
      <w:r w:rsidRPr="00430F6B">
        <w:rPr>
          <w:b/>
        </w:rPr>
        <w:t>8.</w:t>
      </w:r>
      <w:r w:rsidRPr="00430F6B">
        <w:rPr>
          <w:b/>
        </w:rPr>
        <w:tab/>
        <w:t>REGISTRAČNÍ ČÍSLO/REGISTRAČNÍ ČÍSLA</w:t>
      </w:r>
    </w:p>
    <w:p w14:paraId="4F263E1A" w14:textId="77777777" w:rsidR="00342708" w:rsidRDefault="00342708" w:rsidP="00AA08F7">
      <w:pPr>
        <w:spacing w:line="240" w:lineRule="auto"/>
        <w:rPr>
          <w:szCs w:val="22"/>
        </w:rPr>
      </w:pPr>
    </w:p>
    <w:p w14:paraId="0929436A" w14:textId="77777777" w:rsidR="00342708" w:rsidRPr="001E7EB5" w:rsidRDefault="00342708" w:rsidP="00AA08F7">
      <w:pPr>
        <w:spacing w:line="240" w:lineRule="auto"/>
        <w:rPr>
          <w:noProof/>
          <w:szCs w:val="22"/>
        </w:rPr>
      </w:pPr>
      <w:r w:rsidRPr="001E7EB5">
        <w:rPr>
          <w:noProof/>
          <w:szCs w:val="22"/>
        </w:rPr>
        <w:t>EU/1/23/1770/001</w:t>
      </w:r>
    </w:p>
    <w:p w14:paraId="0F0BF66E" w14:textId="77777777" w:rsidR="00342708" w:rsidRDefault="00342708" w:rsidP="00AA08F7">
      <w:pPr>
        <w:spacing w:line="240" w:lineRule="auto"/>
        <w:rPr>
          <w:noProof/>
          <w:szCs w:val="22"/>
        </w:rPr>
      </w:pPr>
      <w:r w:rsidRPr="001E7EB5">
        <w:rPr>
          <w:noProof/>
          <w:szCs w:val="22"/>
        </w:rPr>
        <w:t>EU/1/23/1770/002</w:t>
      </w:r>
    </w:p>
    <w:p w14:paraId="58F980EC" w14:textId="77777777" w:rsidR="00342708" w:rsidRPr="00743D4B" w:rsidRDefault="00342708" w:rsidP="00AA08F7">
      <w:pPr>
        <w:spacing w:line="240" w:lineRule="auto"/>
        <w:rPr>
          <w:noProof/>
          <w:szCs w:val="22"/>
        </w:rPr>
      </w:pPr>
    </w:p>
    <w:p w14:paraId="76D3C8F4" w14:textId="77777777" w:rsidR="00342708" w:rsidRPr="00430F6B" w:rsidRDefault="00342708" w:rsidP="00AA08F7">
      <w:pPr>
        <w:spacing w:line="240" w:lineRule="auto"/>
        <w:rPr>
          <w:szCs w:val="22"/>
        </w:rPr>
      </w:pPr>
    </w:p>
    <w:p w14:paraId="35D13612" w14:textId="77777777" w:rsidR="00342708" w:rsidRPr="00430F6B" w:rsidRDefault="00342708" w:rsidP="00AA08F7">
      <w:pPr>
        <w:spacing w:line="240" w:lineRule="auto"/>
        <w:ind w:left="567" w:hanging="567"/>
        <w:rPr>
          <w:szCs w:val="22"/>
        </w:rPr>
      </w:pPr>
      <w:r w:rsidRPr="00430F6B">
        <w:rPr>
          <w:b/>
        </w:rPr>
        <w:t>9.</w:t>
      </w:r>
      <w:r w:rsidRPr="00430F6B">
        <w:rPr>
          <w:b/>
        </w:rPr>
        <w:tab/>
        <w:t>DATUM PRVNÍ REGISTRACE/PRODLOUŽENÍ REGISTRACE</w:t>
      </w:r>
    </w:p>
    <w:p w14:paraId="36142D14" w14:textId="77777777" w:rsidR="00342708" w:rsidRPr="00430F6B" w:rsidRDefault="00342708" w:rsidP="00AA08F7">
      <w:pPr>
        <w:spacing w:line="240" w:lineRule="auto"/>
        <w:rPr>
          <w:i/>
          <w:szCs w:val="22"/>
        </w:rPr>
      </w:pPr>
    </w:p>
    <w:p w14:paraId="3F121841" w14:textId="77777777" w:rsidR="00342708" w:rsidRDefault="00342708" w:rsidP="00AA08F7">
      <w:pPr>
        <w:spacing w:line="240" w:lineRule="auto"/>
      </w:pPr>
      <w:r w:rsidRPr="00430F6B">
        <w:t xml:space="preserve">Datum první registrace: </w:t>
      </w:r>
      <w:r>
        <w:t>7. prosince 2023</w:t>
      </w:r>
    </w:p>
    <w:p w14:paraId="34395419" w14:textId="77777777" w:rsidR="00342708" w:rsidRPr="00430F6B" w:rsidRDefault="00342708" w:rsidP="00AA08F7">
      <w:pPr>
        <w:spacing w:line="240" w:lineRule="auto"/>
        <w:rPr>
          <w:i/>
          <w:szCs w:val="22"/>
        </w:rPr>
      </w:pPr>
      <w:r w:rsidRPr="00430F6B">
        <w:t xml:space="preserve">Datum </w:t>
      </w:r>
      <w:r>
        <w:t xml:space="preserve">posledního prodloužení </w:t>
      </w:r>
      <w:r w:rsidRPr="00430F6B">
        <w:t xml:space="preserve">registrace: </w:t>
      </w:r>
      <w:r>
        <w:t>13. listopadu 2024</w:t>
      </w:r>
    </w:p>
    <w:p w14:paraId="165C1ECC" w14:textId="77777777" w:rsidR="00342708" w:rsidRPr="00430F6B" w:rsidRDefault="00342708" w:rsidP="00AA08F7">
      <w:pPr>
        <w:spacing w:line="240" w:lineRule="auto"/>
        <w:rPr>
          <w:szCs w:val="22"/>
        </w:rPr>
      </w:pPr>
    </w:p>
    <w:p w14:paraId="6716382C" w14:textId="77777777" w:rsidR="00342708" w:rsidRPr="00430F6B" w:rsidRDefault="00342708" w:rsidP="00AA08F7">
      <w:pPr>
        <w:spacing w:line="240" w:lineRule="auto"/>
        <w:rPr>
          <w:szCs w:val="22"/>
        </w:rPr>
      </w:pPr>
    </w:p>
    <w:p w14:paraId="5A75D570" w14:textId="77777777" w:rsidR="00342708" w:rsidRPr="00430F6B" w:rsidRDefault="00342708" w:rsidP="00AA08F7">
      <w:pPr>
        <w:keepNext/>
        <w:spacing w:line="240" w:lineRule="auto"/>
        <w:ind w:left="562" w:hanging="562"/>
        <w:rPr>
          <w:b/>
          <w:szCs w:val="22"/>
        </w:rPr>
      </w:pPr>
      <w:r w:rsidRPr="00430F6B">
        <w:rPr>
          <w:b/>
        </w:rPr>
        <w:t>10.</w:t>
      </w:r>
      <w:r w:rsidRPr="00430F6B">
        <w:rPr>
          <w:b/>
        </w:rPr>
        <w:tab/>
        <w:t>DATUM REVIZE TEXTU</w:t>
      </w:r>
    </w:p>
    <w:p w14:paraId="758A0147" w14:textId="77777777" w:rsidR="00342708" w:rsidRPr="00430F6B" w:rsidRDefault="00342708" w:rsidP="00AA08F7">
      <w:pPr>
        <w:spacing w:line="240" w:lineRule="auto"/>
        <w:rPr>
          <w:szCs w:val="22"/>
        </w:rPr>
      </w:pPr>
    </w:p>
    <w:p w14:paraId="4A5FE798" w14:textId="5CBD94F5" w:rsidR="00342708" w:rsidRPr="00430F6B" w:rsidRDefault="00342708" w:rsidP="00AA08F7">
      <w:pPr>
        <w:spacing w:line="240" w:lineRule="auto"/>
        <w:rPr>
          <w:szCs w:val="22"/>
        </w:rPr>
      </w:pPr>
      <w:r w:rsidRPr="00430F6B">
        <w:t xml:space="preserve">Podrobné informace o tomto léčivém přípravku jsou k dispozici na webových stránkách Evropské agentury pro léčivé přípravky </w:t>
      </w:r>
      <w:hyperlink r:id="rId10" w:history="1">
        <w:r w:rsidRPr="00FE49B8">
          <w:rPr>
            <w:rStyle w:val="Hyperlink"/>
          </w:rPr>
          <w:t>https://www.ema.europa.eu</w:t>
        </w:r>
      </w:hyperlink>
      <w:r w:rsidRPr="00430F6B">
        <w:t xml:space="preserve">. </w:t>
      </w:r>
    </w:p>
    <w:p w14:paraId="5C449426" w14:textId="77777777" w:rsidR="00342708" w:rsidRPr="00430F6B" w:rsidRDefault="00342708" w:rsidP="00AA08F7">
      <w:pPr>
        <w:numPr>
          <w:ilvl w:val="12"/>
          <w:numId w:val="0"/>
        </w:numPr>
        <w:spacing w:line="240" w:lineRule="auto"/>
        <w:ind w:right="-2"/>
        <w:rPr>
          <w:szCs w:val="22"/>
        </w:rPr>
      </w:pPr>
      <w:r w:rsidRPr="00430F6B">
        <w:br w:type="page"/>
      </w:r>
    </w:p>
    <w:p w14:paraId="4DF45F27" w14:textId="77777777" w:rsidR="00342708" w:rsidRPr="00430F6B" w:rsidRDefault="00342708" w:rsidP="00AA08F7">
      <w:pPr>
        <w:spacing w:line="240" w:lineRule="auto"/>
        <w:rPr>
          <w:szCs w:val="22"/>
        </w:rPr>
      </w:pPr>
    </w:p>
    <w:p w14:paraId="32F343D8" w14:textId="77777777" w:rsidR="00342708" w:rsidRPr="00430F6B" w:rsidRDefault="00342708" w:rsidP="00AA08F7">
      <w:pPr>
        <w:spacing w:line="240" w:lineRule="auto"/>
        <w:rPr>
          <w:szCs w:val="22"/>
        </w:rPr>
      </w:pPr>
    </w:p>
    <w:p w14:paraId="397E85CB" w14:textId="77777777" w:rsidR="00342708" w:rsidRPr="00430F6B" w:rsidRDefault="00342708" w:rsidP="00AA08F7">
      <w:pPr>
        <w:spacing w:line="240" w:lineRule="auto"/>
        <w:rPr>
          <w:szCs w:val="22"/>
        </w:rPr>
      </w:pPr>
    </w:p>
    <w:p w14:paraId="45DF8BCC" w14:textId="77777777" w:rsidR="00342708" w:rsidRPr="00430F6B" w:rsidRDefault="00342708" w:rsidP="00AA08F7">
      <w:pPr>
        <w:spacing w:line="240" w:lineRule="auto"/>
        <w:rPr>
          <w:szCs w:val="22"/>
        </w:rPr>
      </w:pPr>
    </w:p>
    <w:p w14:paraId="2C02DCCA" w14:textId="77777777" w:rsidR="00342708" w:rsidRPr="00430F6B" w:rsidRDefault="00342708" w:rsidP="00AA08F7">
      <w:pPr>
        <w:spacing w:line="240" w:lineRule="auto"/>
        <w:rPr>
          <w:szCs w:val="22"/>
        </w:rPr>
      </w:pPr>
    </w:p>
    <w:p w14:paraId="04DCF665" w14:textId="77777777" w:rsidR="00342708" w:rsidRPr="00430F6B" w:rsidRDefault="00342708" w:rsidP="00AA08F7">
      <w:pPr>
        <w:spacing w:line="240" w:lineRule="auto"/>
        <w:rPr>
          <w:szCs w:val="22"/>
        </w:rPr>
      </w:pPr>
    </w:p>
    <w:p w14:paraId="2BE53F55" w14:textId="77777777" w:rsidR="00342708" w:rsidRPr="00430F6B" w:rsidRDefault="00342708" w:rsidP="00AA08F7">
      <w:pPr>
        <w:spacing w:line="240" w:lineRule="auto"/>
        <w:rPr>
          <w:szCs w:val="22"/>
        </w:rPr>
      </w:pPr>
    </w:p>
    <w:p w14:paraId="14BB7407" w14:textId="77777777" w:rsidR="00342708" w:rsidRPr="00430F6B" w:rsidRDefault="00342708" w:rsidP="00AA08F7">
      <w:pPr>
        <w:spacing w:line="240" w:lineRule="auto"/>
        <w:rPr>
          <w:szCs w:val="22"/>
        </w:rPr>
      </w:pPr>
    </w:p>
    <w:p w14:paraId="765EE357" w14:textId="77777777" w:rsidR="00342708" w:rsidRPr="00430F6B" w:rsidRDefault="00342708" w:rsidP="00AA08F7">
      <w:pPr>
        <w:spacing w:line="240" w:lineRule="auto"/>
        <w:rPr>
          <w:szCs w:val="22"/>
        </w:rPr>
      </w:pPr>
    </w:p>
    <w:p w14:paraId="314486A7" w14:textId="77777777" w:rsidR="00342708" w:rsidRPr="00430F6B" w:rsidRDefault="00342708" w:rsidP="00AA08F7">
      <w:pPr>
        <w:spacing w:line="240" w:lineRule="auto"/>
        <w:rPr>
          <w:szCs w:val="22"/>
        </w:rPr>
      </w:pPr>
    </w:p>
    <w:p w14:paraId="2CEE8CDC" w14:textId="77777777" w:rsidR="00342708" w:rsidRPr="00430F6B" w:rsidRDefault="00342708" w:rsidP="00AA08F7">
      <w:pPr>
        <w:spacing w:line="240" w:lineRule="auto"/>
        <w:rPr>
          <w:szCs w:val="22"/>
        </w:rPr>
      </w:pPr>
    </w:p>
    <w:p w14:paraId="569EA5BE" w14:textId="77777777" w:rsidR="00342708" w:rsidRPr="00430F6B" w:rsidRDefault="00342708" w:rsidP="00AA08F7">
      <w:pPr>
        <w:spacing w:line="240" w:lineRule="auto"/>
        <w:rPr>
          <w:szCs w:val="22"/>
        </w:rPr>
      </w:pPr>
    </w:p>
    <w:p w14:paraId="1F49515A" w14:textId="77777777" w:rsidR="00342708" w:rsidRPr="00430F6B" w:rsidRDefault="00342708" w:rsidP="00AA08F7">
      <w:pPr>
        <w:spacing w:line="240" w:lineRule="auto"/>
        <w:rPr>
          <w:szCs w:val="22"/>
        </w:rPr>
      </w:pPr>
    </w:p>
    <w:p w14:paraId="5AC2AFAD" w14:textId="77777777" w:rsidR="00342708" w:rsidRPr="00430F6B" w:rsidRDefault="00342708" w:rsidP="00AA08F7">
      <w:pPr>
        <w:spacing w:line="240" w:lineRule="auto"/>
        <w:rPr>
          <w:szCs w:val="22"/>
        </w:rPr>
      </w:pPr>
    </w:p>
    <w:p w14:paraId="79DA72B6" w14:textId="77777777" w:rsidR="00342708" w:rsidRPr="00430F6B" w:rsidRDefault="00342708" w:rsidP="00AA08F7">
      <w:pPr>
        <w:spacing w:line="240" w:lineRule="auto"/>
        <w:rPr>
          <w:szCs w:val="22"/>
        </w:rPr>
      </w:pPr>
    </w:p>
    <w:p w14:paraId="4C6F9B6A" w14:textId="77777777" w:rsidR="00342708" w:rsidRPr="00430F6B" w:rsidRDefault="00342708" w:rsidP="00AA08F7">
      <w:pPr>
        <w:spacing w:line="240" w:lineRule="auto"/>
        <w:rPr>
          <w:szCs w:val="22"/>
        </w:rPr>
      </w:pPr>
    </w:p>
    <w:p w14:paraId="70AA0F8A" w14:textId="77777777" w:rsidR="00342708" w:rsidRPr="00430F6B" w:rsidRDefault="00342708" w:rsidP="00AA08F7">
      <w:pPr>
        <w:spacing w:line="240" w:lineRule="auto"/>
        <w:rPr>
          <w:szCs w:val="22"/>
        </w:rPr>
      </w:pPr>
    </w:p>
    <w:p w14:paraId="47231FC3" w14:textId="77777777" w:rsidR="00342708" w:rsidRPr="00430F6B" w:rsidRDefault="00342708" w:rsidP="00AA08F7">
      <w:pPr>
        <w:spacing w:line="240" w:lineRule="auto"/>
        <w:rPr>
          <w:szCs w:val="22"/>
        </w:rPr>
      </w:pPr>
    </w:p>
    <w:p w14:paraId="298654C8" w14:textId="77777777" w:rsidR="00342708" w:rsidRPr="00430F6B" w:rsidRDefault="00342708" w:rsidP="00AA08F7">
      <w:pPr>
        <w:spacing w:line="240" w:lineRule="auto"/>
        <w:rPr>
          <w:szCs w:val="22"/>
        </w:rPr>
      </w:pPr>
    </w:p>
    <w:p w14:paraId="216F4770" w14:textId="77777777" w:rsidR="00342708" w:rsidRPr="00430F6B" w:rsidRDefault="00342708" w:rsidP="00AA08F7">
      <w:pPr>
        <w:spacing w:line="240" w:lineRule="auto"/>
        <w:rPr>
          <w:szCs w:val="22"/>
        </w:rPr>
      </w:pPr>
    </w:p>
    <w:p w14:paraId="451451CE" w14:textId="77777777" w:rsidR="00342708" w:rsidRPr="00430F6B" w:rsidRDefault="00342708" w:rsidP="00AA08F7">
      <w:pPr>
        <w:spacing w:line="240" w:lineRule="auto"/>
        <w:rPr>
          <w:szCs w:val="22"/>
        </w:rPr>
      </w:pPr>
    </w:p>
    <w:p w14:paraId="37931591" w14:textId="77777777" w:rsidR="00342708" w:rsidRPr="00430F6B" w:rsidRDefault="00342708" w:rsidP="00AA08F7">
      <w:pPr>
        <w:spacing w:line="240" w:lineRule="auto"/>
        <w:rPr>
          <w:szCs w:val="22"/>
        </w:rPr>
      </w:pPr>
    </w:p>
    <w:p w14:paraId="20AF2B54" w14:textId="77777777" w:rsidR="00342708" w:rsidRPr="00430F6B" w:rsidRDefault="00342708" w:rsidP="00AA08F7">
      <w:pPr>
        <w:spacing w:line="240" w:lineRule="auto"/>
        <w:jc w:val="center"/>
        <w:rPr>
          <w:b/>
          <w:szCs w:val="22"/>
        </w:rPr>
      </w:pPr>
    </w:p>
    <w:p w14:paraId="7B1DEC36" w14:textId="77777777" w:rsidR="00342708" w:rsidRPr="00430F6B" w:rsidRDefault="00342708" w:rsidP="00AA08F7">
      <w:pPr>
        <w:spacing w:line="240" w:lineRule="auto"/>
        <w:jc w:val="center"/>
        <w:rPr>
          <w:szCs w:val="22"/>
        </w:rPr>
      </w:pPr>
      <w:r w:rsidRPr="00430F6B">
        <w:rPr>
          <w:b/>
        </w:rPr>
        <w:t>PŘÍLOHA II</w:t>
      </w:r>
    </w:p>
    <w:p w14:paraId="45FBC462" w14:textId="77777777" w:rsidR="00342708" w:rsidRPr="00430F6B" w:rsidRDefault="00342708" w:rsidP="00AA08F7">
      <w:pPr>
        <w:spacing w:line="240" w:lineRule="auto"/>
        <w:ind w:right="1416"/>
        <w:rPr>
          <w:szCs w:val="22"/>
        </w:rPr>
      </w:pPr>
    </w:p>
    <w:p w14:paraId="66A9CBAD" w14:textId="77777777" w:rsidR="00342708" w:rsidRPr="00430F6B" w:rsidRDefault="00342708" w:rsidP="00AA08F7">
      <w:pPr>
        <w:spacing w:line="240" w:lineRule="auto"/>
        <w:ind w:left="1701" w:right="1416" w:hanging="708"/>
        <w:rPr>
          <w:b/>
          <w:szCs w:val="22"/>
        </w:rPr>
      </w:pPr>
      <w:r w:rsidRPr="00430F6B">
        <w:rPr>
          <w:b/>
        </w:rPr>
        <w:t>A.</w:t>
      </w:r>
      <w:r w:rsidRPr="00430F6B">
        <w:rPr>
          <w:b/>
        </w:rPr>
        <w:tab/>
        <w:t>VÝROBCE BIOLOGICKÉ LÉČIVÉ LÁTKY A VÝROBCE ODPOVĚDNÝ ZA PROPOUŠTĚNÍ ŠARŽÍ</w:t>
      </w:r>
    </w:p>
    <w:p w14:paraId="1AF79127" w14:textId="77777777" w:rsidR="00342708" w:rsidRPr="00430F6B" w:rsidRDefault="00342708" w:rsidP="00AA08F7">
      <w:pPr>
        <w:spacing w:line="240" w:lineRule="auto"/>
        <w:ind w:left="567" w:hanging="567"/>
        <w:rPr>
          <w:szCs w:val="22"/>
        </w:rPr>
      </w:pPr>
    </w:p>
    <w:p w14:paraId="26884ED3" w14:textId="77777777" w:rsidR="00342708" w:rsidRPr="00430F6B" w:rsidRDefault="00342708" w:rsidP="00AA08F7">
      <w:pPr>
        <w:spacing w:line="240" w:lineRule="auto"/>
        <w:ind w:left="1701" w:right="1418" w:hanging="709"/>
        <w:rPr>
          <w:b/>
          <w:szCs w:val="22"/>
        </w:rPr>
      </w:pPr>
      <w:r w:rsidRPr="00430F6B">
        <w:rPr>
          <w:b/>
        </w:rPr>
        <w:t>B.</w:t>
      </w:r>
      <w:r w:rsidRPr="00430F6B">
        <w:rPr>
          <w:b/>
        </w:rPr>
        <w:tab/>
        <w:t>PODMÍNKY NEBO OMEZENÍ VÝDEJE A POUŽITÍ</w:t>
      </w:r>
    </w:p>
    <w:p w14:paraId="5644BD55" w14:textId="77777777" w:rsidR="00342708" w:rsidRPr="00430F6B" w:rsidRDefault="00342708" w:rsidP="00AA08F7">
      <w:pPr>
        <w:spacing w:line="240" w:lineRule="auto"/>
        <w:ind w:left="567" w:hanging="567"/>
        <w:rPr>
          <w:szCs w:val="22"/>
        </w:rPr>
      </w:pPr>
    </w:p>
    <w:p w14:paraId="26204710" w14:textId="77777777" w:rsidR="00342708" w:rsidRPr="00430F6B" w:rsidRDefault="00342708" w:rsidP="00AA08F7">
      <w:pPr>
        <w:spacing w:line="240" w:lineRule="auto"/>
        <w:ind w:left="1701" w:right="1559" w:hanging="709"/>
        <w:rPr>
          <w:b/>
          <w:szCs w:val="22"/>
        </w:rPr>
      </w:pPr>
      <w:r w:rsidRPr="00430F6B">
        <w:rPr>
          <w:b/>
        </w:rPr>
        <w:t>C.</w:t>
      </w:r>
      <w:r w:rsidRPr="00430F6B">
        <w:rPr>
          <w:b/>
        </w:rPr>
        <w:tab/>
        <w:t>DALŠÍ PODMÍNKY A POŽADAVKY REGISTRACE</w:t>
      </w:r>
    </w:p>
    <w:p w14:paraId="3F52FAD8" w14:textId="77777777" w:rsidR="00342708" w:rsidRPr="00430F6B" w:rsidRDefault="00342708" w:rsidP="00AA08F7">
      <w:pPr>
        <w:spacing w:line="240" w:lineRule="auto"/>
        <w:ind w:right="1558"/>
        <w:rPr>
          <w:b/>
          <w:szCs w:val="22"/>
        </w:rPr>
      </w:pPr>
    </w:p>
    <w:p w14:paraId="6D6DF5A0" w14:textId="77777777" w:rsidR="00342708" w:rsidRPr="00430F6B" w:rsidRDefault="00342708" w:rsidP="00AA08F7">
      <w:pPr>
        <w:spacing w:line="240" w:lineRule="auto"/>
        <w:ind w:left="1701" w:right="1416" w:hanging="708"/>
        <w:rPr>
          <w:b/>
          <w:szCs w:val="22"/>
        </w:rPr>
      </w:pPr>
      <w:r w:rsidRPr="00430F6B">
        <w:rPr>
          <w:b/>
        </w:rPr>
        <w:t>D.</w:t>
      </w:r>
      <w:r w:rsidRPr="00430F6B">
        <w:rPr>
          <w:b/>
        </w:rPr>
        <w:tab/>
      </w:r>
      <w:r w:rsidRPr="00430F6B">
        <w:rPr>
          <w:b/>
          <w:caps/>
        </w:rPr>
        <w:t>podmínky nebo omezení s ohledem na bezpečné a účinné používání léčivého přípravku</w:t>
      </w:r>
    </w:p>
    <w:p w14:paraId="2E74EE11" w14:textId="77777777" w:rsidR="00342708" w:rsidRPr="00430F6B" w:rsidRDefault="00342708" w:rsidP="00AA08F7">
      <w:pPr>
        <w:spacing w:line="240" w:lineRule="auto"/>
        <w:ind w:right="1416"/>
        <w:rPr>
          <w:b/>
          <w:szCs w:val="22"/>
        </w:rPr>
      </w:pPr>
    </w:p>
    <w:p w14:paraId="56DDCE3A" w14:textId="77777777" w:rsidR="00342708" w:rsidRPr="00430F6B" w:rsidRDefault="00342708" w:rsidP="00AA08F7">
      <w:pPr>
        <w:spacing w:line="240" w:lineRule="auto"/>
        <w:ind w:left="1701" w:right="1416" w:hanging="708"/>
        <w:rPr>
          <w:b/>
          <w:szCs w:val="22"/>
        </w:rPr>
      </w:pPr>
      <w:r w:rsidRPr="00430F6B">
        <w:rPr>
          <w:b/>
        </w:rPr>
        <w:t>E.</w:t>
      </w:r>
      <w:r w:rsidRPr="00430F6B">
        <w:rPr>
          <w:b/>
        </w:rPr>
        <w:tab/>
        <w:t>ZVLÁŠTNÍ POVINNOST USKUTEČNIT POREGISTRAČNÍ OPATŘENÍ PRO PODMÍNEČNOU REGISTRACI PŘÍPRAVKU</w:t>
      </w:r>
    </w:p>
    <w:p w14:paraId="163D6EEC" w14:textId="77777777" w:rsidR="00342708" w:rsidRPr="00430F6B" w:rsidRDefault="00342708" w:rsidP="00AA08F7">
      <w:pPr>
        <w:pStyle w:val="Heading1"/>
        <w:ind w:left="567" w:hanging="567"/>
        <w:rPr>
          <w:szCs w:val="22"/>
        </w:rPr>
      </w:pPr>
      <w:r w:rsidRPr="00430F6B">
        <w:br w:type="page"/>
      </w:r>
      <w:r w:rsidRPr="00430F6B">
        <w:lastRenderedPageBreak/>
        <w:t>A.</w:t>
      </w:r>
      <w:r w:rsidRPr="00430F6B">
        <w:tab/>
        <w:t>VÝROBCE BIOLOGICKÉ LÉČIVÉ LÁTKY A VÝROBCE ODPOVĚDNÝ ZA PROPOUŠTĚNÍ ŠARŽÍ</w:t>
      </w:r>
    </w:p>
    <w:p w14:paraId="4DD52422" w14:textId="77777777" w:rsidR="00342708" w:rsidRPr="00430F6B" w:rsidRDefault="00342708" w:rsidP="00AA08F7">
      <w:pPr>
        <w:spacing w:line="240" w:lineRule="auto"/>
        <w:ind w:right="1416"/>
        <w:rPr>
          <w:szCs w:val="22"/>
        </w:rPr>
      </w:pPr>
    </w:p>
    <w:p w14:paraId="04D80260" w14:textId="77777777" w:rsidR="00342708" w:rsidRPr="00430F6B" w:rsidRDefault="00342708" w:rsidP="00AA08F7">
      <w:pPr>
        <w:spacing w:line="240" w:lineRule="auto"/>
        <w:rPr>
          <w:szCs w:val="22"/>
          <w:u w:val="single"/>
        </w:rPr>
      </w:pPr>
      <w:r w:rsidRPr="00430F6B">
        <w:rPr>
          <w:u w:val="single"/>
        </w:rPr>
        <w:t>Název a adresa výrobce biologické léčivé látky</w:t>
      </w:r>
    </w:p>
    <w:p w14:paraId="6DDFBE11" w14:textId="77777777" w:rsidR="00342708" w:rsidRPr="00430F6B" w:rsidRDefault="00342708" w:rsidP="00AA08F7">
      <w:pPr>
        <w:spacing w:line="240" w:lineRule="auto"/>
        <w:rPr>
          <w:szCs w:val="22"/>
        </w:rPr>
      </w:pPr>
    </w:p>
    <w:p w14:paraId="3B8B7DEC" w14:textId="77777777" w:rsidR="00342708" w:rsidRPr="00430F6B" w:rsidRDefault="00342708" w:rsidP="00AA08F7">
      <w:pPr>
        <w:keepNext/>
        <w:rPr>
          <w:szCs w:val="22"/>
        </w:rPr>
      </w:pPr>
      <w:r w:rsidRPr="00430F6B">
        <w:t xml:space="preserve">Wyeth BioPharma </w:t>
      </w:r>
    </w:p>
    <w:p w14:paraId="716AA85D" w14:textId="77777777" w:rsidR="00342708" w:rsidRPr="00430F6B" w:rsidRDefault="00342708" w:rsidP="00AA08F7">
      <w:pPr>
        <w:keepNext/>
      </w:pPr>
      <w:r w:rsidRPr="00430F6B">
        <w:t>Division of Wyeth Pharmaceuticals LLC</w:t>
      </w:r>
      <w:r w:rsidRPr="00430F6B">
        <w:br/>
        <w:t>One Burtt Road</w:t>
      </w:r>
      <w:r w:rsidRPr="00430F6B">
        <w:br/>
        <w:t xml:space="preserve">Andover, MA 01810  </w:t>
      </w:r>
    </w:p>
    <w:p w14:paraId="23C9EBA0" w14:textId="77777777" w:rsidR="00342708" w:rsidRPr="00430F6B" w:rsidRDefault="00342708" w:rsidP="00AA08F7">
      <w:pPr>
        <w:spacing w:line="240" w:lineRule="auto"/>
        <w:rPr>
          <w:szCs w:val="22"/>
        </w:rPr>
      </w:pPr>
      <w:r w:rsidRPr="00430F6B">
        <w:t>USA</w:t>
      </w:r>
    </w:p>
    <w:p w14:paraId="14612C13" w14:textId="77777777" w:rsidR="00342708" w:rsidRPr="00430F6B" w:rsidRDefault="00342708" w:rsidP="00AA08F7">
      <w:pPr>
        <w:spacing w:line="240" w:lineRule="auto"/>
        <w:rPr>
          <w:szCs w:val="22"/>
        </w:rPr>
      </w:pPr>
    </w:p>
    <w:p w14:paraId="6EE48B4C" w14:textId="77777777" w:rsidR="00342708" w:rsidRPr="00430F6B" w:rsidRDefault="00342708" w:rsidP="00AA08F7">
      <w:pPr>
        <w:spacing w:line="240" w:lineRule="auto"/>
        <w:rPr>
          <w:u w:val="single"/>
        </w:rPr>
      </w:pPr>
      <w:r w:rsidRPr="00430F6B">
        <w:rPr>
          <w:u w:val="single"/>
        </w:rPr>
        <w:t>Název a adresa výrobce odpovědného za propouštění šarží</w:t>
      </w:r>
    </w:p>
    <w:p w14:paraId="50C0DDDE" w14:textId="77777777" w:rsidR="00342708" w:rsidRPr="00430F6B" w:rsidRDefault="00342708" w:rsidP="00AA08F7">
      <w:pPr>
        <w:spacing w:line="240" w:lineRule="auto"/>
        <w:rPr>
          <w:szCs w:val="22"/>
        </w:rPr>
      </w:pPr>
    </w:p>
    <w:p w14:paraId="120C5FD9" w14:textId="77777777" w:rsidR="00342708" w:rsidRPr="00430F6B" w:rsidRDefault="00342708" w:rsidP="00AA08F7">
      <w:pPr>
        <w:pStyle w:val="BodytextAgency"/>
        <w:spacing w:after="0" w:line="240" w:lineRule="auto"/>
        <w:rPr>
          <w:rFonts w:ascii="Times New Roman" w:hAnsi="Times New Roman" w:cs="Times New Roman"/>
          <w:sz w:val="22"/>
          <w:szCs w:val="22"/>
        </w:rPr>
      </w:pPr>
      <w:r w:rsidRPr="00430F6B">
        <w:rPr>
          <w:rFonts w:ascii="Times New Roman" w:hAnsi="Times New Roman"/>
          <w:sz w:val="22"/>
        </w:rPr>
        <w:t xml:space="preserve">Pfizer Service Company BV </w:t>
      </w:r>
    </w:p>
    <w:p w14:paraId="35B09AA5" w14:textId="77777777" w:rsidR="00A86DE5" w:rsidRPr="00B56D2F" w:rsidRDefault="00A86DE5" w:rsidP="00A86DE5">
      <w:pPr>
        <w:pStyle w:val="BodytextAgency"/>
        <w:spacing w:after="0" w:line="240" w:lineRule="auto"/>
        <w:rPr>
          <w:ins w:id="17" w:author="Pfizer-MR" w:date="2025-07-28T13:00:00Z" w16du:dateUtc="2025-07-28T09:00:00Z"/>
          <w:rFonts w:ascii="Times New Roman" w:hAnsi="Times New Roman" w:cs="Times New Roman"/>
          <w:sz w:val="22"/>
          <w:szCs w:val="22"/>
        </w:rPr>
      </w:pPr>
      <w:bookmarkStart w:id="18" w:name="_Hlk204598217"/>
      <w:ins w:id="19" w:author="Pfizer-MR" w:date="2025-07-28T13:00:00Z" w16du:dateUtc="2025-07-28T09:00:00Z">
        <w:r w:rsidRPr="00821514">
          <w:rPr>
            <w:rFonts w:ascii="Times New Roman" w:hAnsi="Times New Roman" w:cs="Times New Roman"/>
            <w:sz w:val="22"/>
            <w:szCs w:val="22"/>
          </w:rPr>
          <w:t>Hermeslaan 11</w:t>
        </w:r>
      </w:ins>
    </w:p>
    <w:bookmarkEnd w:id="18"/>
    <w:p w14:paraId="7FC5C545" w14:textId="5A4F77B7" w:rsidR="00342708" w:rsidRPr="00430F6B" w:rsidDel="00A86DE5" w:rsidRDefault="00342708" w:rsidP="00AA08F7">
      <w:pPr>
        <w:pStyle w:val="BodytextAgency"/>
        <w:spacing w:after="0" w:line="240" w:lineRule="auto"/>
        <w:rPr>
          <w:del w:id="20" w:author="Pfizer-MR" w:date="2025-07-28T13:00:00Z" w16du:dateUtc="2025-07-28T09:00:00Z"/>
          <w:rFonts w:ascii="Times New Roman" w:hAnsi="Times New Roman" w:cs="Times New Roman"/>
          <w:sz w:val="22"/>
          <w:szCs w:val="22"/>
        </w:rPr>
      </w:pPr>
      <w:del w:id="21" w:author="Pfizer-MR" w:date="2025-07-28T13:00:00Z" w16du:dateUtc="2025-07-28T09:00:00Z">
        <w:r w:rsidRPr="00430F6B" w:rsidDel="00A86DE5">
          <w:rPr>
            <w:rFonts w:ascii="Times New Roman" w:hAnsi="Times New Roman"/>
            <w:sz w:val="22"/>
          </w:rPr>
          <w:delText xml:space="preserve">10 Hoge Wei </w:delText>
        </w:r>
      </w:del>
    </w:p>
    <w:p w14:paraId="612DE62B" w14:textId="733AC952" w:rsidR="00342708" w:rsidRPr="00430F6B" w:rsidRDefault="00342708" w:rsidP="00AA08F7">
      <w:pPr>
        <w:pStyle w:val="BodytextAgency"/>
        <w:spacing w:after="0" w:line="240" w:lineRule="auto"/>
        <w:rPr>
          <w:rFonts w:ascii="Times New Roman" w:hAnsi="Times New Roman" w:cs="Times New Roman"/>
          <w:sz w:val="22"/>
          <w:szCs w:val="22"/>
        </w:rPr>
      </w:pPr>
      <w:r w:rsidRPr="00430F6B">
        <w:rPr>
          <w:rFonts w:ascii="Times New Roman" w:hAnsi="Times New Roman"/>
          <w:sz w:val="22"/>
        </w:rPr>
        <w:t>193</w:t>
      </w:r>
      <w:del w:id="22" w:author="Pfizer-MR" w:date="2025-07-28T13:00:00Z" w16du:dateUtc="2025-07-28T09:00:00Z">
        <w:r w:rsidRPr="00430F6B" w:rsidDel="00A86DE5">
          <w:rPr>
            <w:rFonts w:ascii="Times New Roman" w:hAnsi="Times New Roman"/>
            <w:sz w:val="22"/>
          </w:rPr>
          <w:delText>0</w:delText>
        </w:r>
      </w:del>
      <w:ins w:id="23" w:author="Pfizer-MR" w:date="2025-07-28T13:00:00Z" w16du:dateUtc="2025-07-28T09:00:00Z">
        <w:r w:rsidR="00A86DE5">
          <w:rPr>
            <w:rFonts w:ascii="Times New Roman" w:hAnsi="Times New Roman"/>
            <w:sz w:val="22"/>
          </w:rPr>
          <w:t>2</w:t>
        </w:r>
      </w:ins>
      <w:r w:rsidRPr="00430F6B">
        <w:rPr>
          <w:rFonts w:ascii="Times New Roman" w:hAnsi="Times New Roman"/>
          <w:sz w:val="22"/>
        </w:rPr>
        <w:t xml:space="preserve"> Zaventem </w:t>
      </w:r>
    </w:p>
    <w:p w14:paraId="38E3F46F" w14:textId="77777777" w:rsidR="00342708" w:rsidRPr="00430F6B" w:rsidRDefault="00342708" w:rsidP="00AA08F7">
      <w:pPr>
        <w:spacing w:line="240" w:lineRule="auto"/>
        <w:rPr>
          <w:szCs w:val="22"/>
        </w:rPr>
      </w:pPr>
      <w:r w:rsidRPr="00430F6B">
        <w:t>Belgie</w:t>
      </w:r>
    </w:p>
    <w:p w14:paraId="1C2526FC" w14:textId="77777777" w:rsidR="00342708" w:rsidRPr="00430F6B" w:rsidRDefault="00342708" w:rsidP="00AA08F7">
      <w:pPr>
        <w:spacing w:line="240" w:lineRule="auto"/>
      </w:pPr>
    </w:p>
    <w:p w14:paraId="58555129" w14:textId="77777777" w:rsidR="00342708" w:rsidRPr="00430F6B" w:rsidRDefault="00342708" w:rsidP="00AA08F7">
      <w:pPr>
        <w:spacing w:line="240" w:lineRule="auto"/>
      </w:pPr>
    </w:p>
    <w:p w14:paraId="5C1773E6" w14:textId="77777777" w:rsidR="00342708" w:rsidRPr="00DA4D89" w:rsidRDefault="00342708" w:rsidP="00AA08F7">
      <w:pPr>
        <w:pStyle w:val="Heading1"/>
        <w:ind w:left="567" w:hanging="567"/>
      </w:pPr>
      <w:bookmarkStart w:id="24" w:name="OLE_LINK2"/>
      <w:r w:rsidRPr="00430F6B">
        <w:t>B.</w:t>
      </w:r>
      <w:bookmarkEnd w:id="24"/>
      <w:r w:rsidRPr="00430F6B">
        <w:tab/>
        <w:t xml:space="preserve">PODMÍNKY NEBO OMEZENÍ VÝDEJE A POUŽITÍ </w:t>
      </w:r>
    </w:p>
    <w:p w14:paraId="0AC62EE0" w14:textId="77777777" w:rsidR="00342708" w:rsidRPr="00430F6B" w:rsidRDefault="00342708" w:rsidP="00AA08F7">
      <w:pPr>
        <w:spacing w:line="240" w:lineRule="auto"/>
        <w:rPr>
          <w:szCs w:val="22"/>
        </w:rPr>
      </w:pPr>
    </w:p>
    <w:p w14:paraId="70010590" w14:textId="77777777" w:rsidR="00342708" w:rsidRPr="00430F6B" w:rsidRDefault="00342708" w:rsidP="00AA08F7">
      <w:pPr>
        <w:numPr>
          <w:ilvl w:val="12"/>
          <w:numId w:val="0"/>
        </w:numPr>
        <w:spacing w:line="240" w:lineRule="auto"/>
        <w:rPr>
          <w:szCs w:val="22"/>
        </w:rPr>
      </w:pPr>
      <w:r w:rsidRPr="00430F6B">
        <w:t>Výdej léčivého přípravku je vázán na lékařský předpis s omezením (viz příloha I: Souhrn údajů o přípravku, bod 4.2).</w:t>
      </w:r>
    </w:p>
    <w:p w14:paraId="723F5C5F" w14:textId="77777777" w:rsidR="00342708" w:rsidRPr="00430F6B" w:rsidRDefault="00342708" w:rsidP="00AA08F7">
      <w:pPr>
        <w:numPr>
          <w:ilvl w:val="12"/>
          <w:numId w:val="0"/>
        </w:numPr>
        <w:spacing w:line="240" w:lineRule="auto"/>
        <w:rPr>
          <w:szCs w:val="22"/>
        </w:rPr>
      </w:pPr>
    </w:p>
    <w:p w14:paraId="03C79A7B" w14:textId="77777777" w:rsidR="00342708" w:rsidRPr="00430F6B" w:rsidRDefault="00342708" w:rsidP="00AA08F7">
      <w:pPr>
        <w:numPr>
          <w:ilvl w:val="12"/>
          <w:numId w:val="0"/>
        </w:numPr>
        <w:spacing w:line="240" w:lineRule="auto"/>
        <w:rPr>
          <w:szCs w:val="22"/>
        </w:rPr>
      </w:pPr>
    </w:p>
    <w:p w14:paraId="1B7E1ECD" w14:textId="77777777" w:rsidR="00342708" w:rsidRPr="00DA4D89" w:rsidRDefault="00342708" w:rsidP="00AA08F7">
      <w:pPr>
        <w:pStyle w:val="Heading1"/>
        <w:ind w:left="567" w:hanging="567"/>
      </w:pPr>
      <w:r w:rsidRPr="00430F6B">
        <w:t>C.</w:t>
      </w:r>
      <w:r w:rsidRPr="00430F6B">
        <w:tab/>
        <w:t>DALŠÍ PODMÍNKY A POŽADAVKY REGISTRACE</w:t>
      </w:r>
    </w:p>
    <w:p w14:paraId="50706834" w14:textId="77777777" w:rsidR="00342708" w:rsidRPr="00430F6B" w:rsidRDefault="00342708" w:rsidP="00AA08F7">
      <w:pPr>
        <w:spacing w:line="240" w:lineRule="auto"/>
        <w:ind w:right="-1"/>
        <w:rPr>
          <w:iCs/>
          <w:szCs w:val="22"/>
          <w:u w:val="single"/>
        </w:rPr>
      </w:pPr>
    </w:p>
    <w:p w14:paraId="035A628B" w14:textId="77777777" w:rsidR="00342708" w:rsidRPr="00430F6B" w:rsidRDefault="00342708" w:rsidP="00AA08F7">
      <w:pPr>
        <w:numPr>
          <w:ilvl w:val="0"/>
          <w:numId w:val="2"/>
        </w:numPr>
        <w:spacing w:line="240" w:lineRule="auto"/>
        <w:ind w:right="-1" w:hanging="720"/>
        <w:rPr>
          <w:b/>
          <w:szCs w:val="22"/>
        </w:rPr>
      </w:pPr>
      <w:r w:rsidRPr="00430F6B">
        <w:rPr>
          <w:b/>
        </w:rPr>
        <w:t>Pravidelně aktualizované zprávy o bezpečnosti (PSUR)</w:t>
      </w:r>
    </w:p>
    <w:p w14:paraId="3D832532" w14:textId="77777777" w:rsidR="00342708" w:rsidRPr="00430F6B" w:rsidRDefault="00342708" w:rsidP="00AA08F7">
      <w:pPr>
        <w:tabs>
          <w:tab w:val="left" w:pos="0"/>
        </w:tabs>
        <w:spacing w:line="240" w:lineRule="auto"/>
        <w:ind w:right="567"/>
        <w:rPr>
          <w:iCs/>
          <w:szCs w:val="22"/>
        </w:rPr>
      </w:pPr>
    </w:p>
    <w:p w14:paraId="6B36B991" w14:textId="77777777" w:rsidR="00342708" w:rsidRPr="00430F6B" w:rsidRDefault="00342708" w:rsidP="00AA08F7">
      <w:pPr>
        <w:tabs>
          <w:tab w:val="left" w:pos="0"/>
        </w:tabs>
        <w:spacing w:line="240" w:lineRule="auto"/>
        <w:ind w:right="567"/>
        <w:rPr>
          <w:iCs/>
          <w:szCs w:val="22"/>
        </w:rPr>
      </w:pPr>
      <w:r w:rsidRPr="00430F6B">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2D79D7AD" w14:textId="77777777" w:rsidR="00342708" w:rsidRPr="00430F6B" w:rsidRDefault="00342708" w:rsidP="00AA08F7">
      <w:pPr>
        <w:tabs>
          <w:tab w:val="left" w:pos="0"/>
        </w:tabs>
        <w:spacing w:line="240" w:lineRule="auto"/>
        <w:ind w:right="567"/>
        <w:rPr>
          <w:iCs/>
          <w:szCs w:val="22"/>
        </w:rPr>
      </w:pPr>
    </w:p>
    <w:p w14:paraId="3653E62F" w14:textId="77777777" w:rsidR="00342708" w:rsidRPr="00430F6B" w:rsidRDefault="00342708" w:rsidP="00AA08F7">
      <w:pPr>
        <w:spacing w:line="240" w:lineRule="auto"/>
        <w:rPr>
          <w:iCs/>
          <w:szCs w:val="22"/>
        </w:rPr>
      </w:pPr>
      <w:r w:rsidRPr="00430F6B">
        <w:t xml:space="preserve">Držitel rozhodnutí o registraci (MAH) předloží první PSUR pro tento léčivý přípravek do 6 měsíců od jeho registrace. </w:t>
      </w:r>
    </w:p>
    <w:p w14:paraId="4BB266D9" w14:textId="77777777" w:rsidR="00342708" w:rsidRPr="00430F6B" w:rsidRDefault="00342708" w:rsidP="00AA08F7">
      <w:pPr>
        <w:spacing w:line="240" w:lineRule="auto"/>
        <w:ind w:right="-1"/>
        <w:rPr>
          <w:iCs/>
          <w:szCs w:val="22"/>
          <w:u w:val="single"/>
        </w:rPr>
      </w:pPr>
    </w:p>
    <w:p w14:paraId="16208181" w14:textId="77777777" w:rsidR="00342708" w:rsidRPr="00430F6B" w:rsidRDefault="00342708" w:rsidP="00AA08F7">
      <w:pPr>
        <w:spacing w:line="240" w:lineRule="auto"/>
        <w:ind w:right="-1"/>
        <w:rPr>
          <w:szCs w:val="22"/>
          <w:u w:val="single"/>
        </w:rPr>
      </w:pPr>
    </w:p>
    <w:p w14:paraId="7814F033" w14:textId="77777777" w:rsidR="00342708" w:rsidRPr="00DA4D89" w:rsidRDefault="00342708" w:rsidP="00AA08F7">
      <w:pPr>
        <w:pStyle w:val="Heading1"/>
        <w:ind w:left="567" w:hanging="567"/>
      </w:pPr>
      <w:r w:rsidRPr="00430F6B">
        <w:t>D.</w:t>
      </w:r>
      <w:r w:rsidRPr="00430F6B">
        <w:tab/>
        <w:t xml:space="preserve">PODMÍNKY NEBO OMEZENÍ S OHLEDEM NA BEZPEČNÉ A ÚČINNÉ POUŽÍVÁNÍ LÉČIVÉHO PŘÍPRAVKU  </w:t>
      </w:r>
    </w:p>
    <w:p w14:paraId="564FD986" w14:textId="77777777" w:rsidR="00342708" w:rsidRPr="00430F6B" w:rsidRDefault="00342708" w:rsidP="00AA08F7">
      <w:pPr>
        <w:spacing w:line="240" w:lineRule="auto"/>
        <w:ind w:right="-1"/>
        <w:rPr>
          <w:szCs w:val="22"/>
          <w:u w:val="single"/>
        </w:rPr>
      </w:pPr>
    </w:p>
    <w:p w14:paraId="5058D367" w14:textId="77777777" w:rsidR="00342708" w:rsidRPr="00430F6B" w:rsidRDefault="00342708" w:rsidP="00AA08F7">
      <w:pPr>
        <w:numPr>
          <w:ilvl w:val="0"/>
          <w:numId w:val="2"/>
        </w:numPr>
        <w:spacing w:line="240" w:lineRule="auto"/>
        <w:ind w:right="-1" w:hanging="720"/>
        <w:rPr>
          <w:b/>
          <w:szCs w:val="22"/>
        </w:rPr>
      </w:pPr>
      <w:r w:rsidRPr="00430F6B">
        <w:rPr>
          <w:b/>
        </w:rPr>
        <w:t>Plán řízení rizik (RMP)</w:t>
      </w:r>
    </w:p>
    <w:p w14:paraId="7AB2FB91" w14:textId="77777777" w:rsidR="00342708" w:rsidRPr="00430F6B" w:rsidRDefault="00342708" w:rsidP="00AA08F7">
      <w:pPr>
        <w:spacing w:line="240" w:lineRule="auto"/>
        <w:ind w:left="720" w:right="-1"/>
        <w:rPr>
          <w:b/>
          <w:szCs w:val="22"/>
        </w:rPr>
      </w:pPr>
    </w:p>
    <w:p w14:paraId="3F69F21F" w14:textId="77777777" w:rsidR="00342708" w:rsidRPr="00430F6B" w:rsidRDefault="00342708" w:rsidP="00AA08F7">
      <w:pPr>
        <w:tabs>
          <w:tab w:val="left" w:pos="0"/>
        </w:tabs>
        <w:spacing w:line="240" w:lineRule="auto"/>
        <w:ind w:right="567"/>
        <w:rPr>
          <w:szCs w:val="22"/>
        </w:rPr>
      </w:pPr>
      <w:r w:rsidRPr="00430F6B">
        <w:t>Držitel rozhodnutí o registraci (MAH) uskuteční požadované činnosti a intervence v oblasti farmakovigilance podrobně popsané ve schváleném RMP uvedeném v modulu 1.8.2 registrace a ve veškerých schválených následných aktualizacích RMP.</w:t>
      </w:r>
    </w:p>
    <w:p w14:paraId="5E7A6042" w14:textId="77777777" w:rsidR="00342708" w:rsidRPr="00430F6B" w:rsidRDefault="00342708" w:rsidP="00AA08F7">
      <w:pPr>
        <w:spacing w:line="240" w:lineRule="auto"/>
        <w:ind w:right="-1"/>
        <w:rPr>
          <w:iCs/>
          <w:szCs w:val="22"/>
        </w:rPr>
      </w:pPr>
    </w:p>
    <w:p w14:paraId="17CBAB61" w14:textId="77777777" w:rsidR="00342708" w:rsidRPr="00430F6B" w:rsidRDefault="00342708" w:rsidP="00AA08F7">
      <w:pPr>
        <w:spacing w:line="240" w:lineRule="auto"/>
        <w:ind w:right="-1"/>
        <w:rPr>
          <w:iCs/>
          <w:szCs w:val="22"/>
        </w:rPr>
      </w:pPr>
      <w:r w:rsidRPr="00430F6B">
        <w:t>Aktualizovaný RMP je třeba předložit:</w:t>
      </w:r>
    </w:p>
    <w:p w14:paraId="7B7A7530" w14:textId="77777777" w:rsidR="00342708" w:rsidRPr="00430F6B" w:rsidRDefault="00342708" w:rsidP="00AA08F7">
      <w:pPr>
        <w:numPr>
          <w:ilvl w:val="0"/>
          <w:numId w:val="1"/>
        </w:numPr>
        <w:spacing w:line="240" w:lineRule="auto"/>
        <w:ind w:right="-1"/>
        <w:rPr>
          <w:iCs/>
          <w:szCs w:val="22"/>
        </w:rPr>
      </w:pPr>
      <w:r w:rsidRPr="00430F6B">
        <w:t>na žádost Evropské agentury pro léčivé přípravky,</w:t>
      </w:r>
    </w:p>
    <w:p w14:paraId="23EEA12F" w14:textId="77777777" w:rsidR="00342708" w:rsidRPr="00430F6B" w:rsidRDefault="00342708" w:rsidP="00AA08F7">
      <w:pPr>
        <w:numPr>
          <w:ilvl w:val="0"/>
          <w:numId w:val="1"/>
        </w:numPr>
        <w:tabs>
          <w:tab w:val="clear" w:pos="567"/>
          <w:tab w:val="clear" w:pos="720"/>
        </w:tabs>
        <w:spacing w:line="240" w:lineRule="auto"/>
        <w:ind w:left="567" w:right="-1" w:hanging="207"/>
        <w:rPr>
          <w:szCs w:val="22"/>
        </w:rPr>
      </w:pPr>
      <w:r w:rsidRPr="00430F6B">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14AA4D89" w14:textId="77777777" w:rsidR="00342708" w:rsidRPr="00430F6B" w:rsidRDefault="00342708" w:rsidP="00AA08F7">
      <w:pPr>
        <w:spacing w:line="240" w:lineRule="auto"/>
        <w:ind w:right="-1"/>
        <w:rPr>
          <w:iCs/>
          <w:szCs w:val="22"/>
        </w:rPr>
      </w:pPr>
    </w:p>
    <w:p w14:paraId="646D42DB" w14:textId="77777777" w:rsidR="00342708" w:rsidRPr="00430F6B" w:rsidRDefault="00342708" w:rsidP="00AA08F7">
      <w:pPr>
        <w:keepNext/>
        <w:numPr>
          <w:ilvl w:val="0"/>
          <w:numId w:val="2"/>
        </w:numPr>
        <w:spacing w:line="240" w:lineRule="auto"/>
        <w:ind w:hanging="720"/>
        <w:rPr>
          <w:iCs/>
          <w:szCs w:val="22"/>
        </w:rPr>
      </w:pPr>
      <w:r w:rsidRPr="00430F6B">
        <w:rPr>
          <w:b/>
        </w:rPr>
        <w:t xml:space="preserve">Další opatření k minimalizaci rizik </w:t>
      </w:r>
    </w:p>
    <w:p w14:paraId="4EAAAD57" w14:textId="77777777" w:rsidR="00342708" w:rsidRPr="00430F6B" w:rsidRDefault="00342708" w:rsidP="00AA08F7">
      <w:pPr>
        <w:keepNext/>
        <w:spacing w:line="240" w:lineRule="auto"/>
        <w:rPr>
          <w:iCs/>
          <w:szCs w:val="22"/>
        </w:rPr>
      </w:pPr>
    </w:p>
    <w:p w14:paraId="04C8BE06" w14:textId="77777777" w:rsidR="00342708" w:rsidRPr="00430F6B" w:rsidRDefault="00342708" w:rsidP="00AA08F7">
      <w:pPr>
        <w:rPr>
          <w:rFonts w:eastAsia="TimesNewRoman"/>
          <w:szCs w:val="22"/>
        </w:rPr>
      </w:pPr>
      <w:r w:rsidRPr="00430F6B">
        <w:t>Držitel rozhodnutí o registraci zajistí, aby v každém členském státě, kde je přípravek ELREXFIO na trhu, měli všichni pacienti/pečovatelé,</w:t>
      </w:r>
      <w:r>
        <w:t xml:space="preserve"> </w:t>
      </w:r>
      <w:r w:rsidRPr="00430F6B">
        <w:t xml:space="preserve">u nichž se předpokládá, že budou elranatamab používat, přístup </w:t>
      </w:r>
      <w:r w:rsidRPr="00430F6B">
        <w:lastRenderedPageBreak/>
        <w:t>k</w:t>
      </w:r>
      <w:r>
        <w:t>e</w:t>
      </w:r>
      <w:r w:rsidRPr="00430F6B">
        <w:t> kartě pacienta, která pacientům poskytne informace a </w:t>
      </w:r>
      <w:r>
        <w:t>vysvětlí</w:t>
      </w:r>
      <w:r w:rsidRPr="00430F6B">
        <w:t xml:space="preserve"> rizika CRS a neurotoxicit</w:t>
      </w:r>
      <w:r>
        <w:t>y</w:t>
      </w:r>
      <w:r w:rsidRPr="00430F6B">
        <w:t xml:space="preserve"> včetně ICANS. </w:t>
      </w:r>
      <w:r>
        <w:t>K</w:t>
      </w:r>
      <w:r w:rsidRPr="00430F6B">
        <w:t>arta pacienta také obsahuje informaci pro poskytovatele zdravotní péče</w:t>
      </w:r>
      <w:r>
        <w:t xml:space="preserve">, </w:t>
      </w:r>
      <w:r w:rsidRPr="00430F6B">
        <w:t>u kterého se pacient léčí</w:t>
      </w:r>
      <w:r>
        <w:t>,</w:t>
      </w:r>
      <w:r w:rsidRPr="00430F6B">
        <w:t xml:space="preserve"> s upozorněním, že pacient dostává elranatamab.</w:t>
      </w:r>
    </w:p>
    <w:p w14:paraId="242E905F" w14:textId="77777777" w:rsidR="00342708" w:rsidRPr="00430F6B" w:rsidRDefault="00342708" w:rsidP="00AA08F7">
      <w:pPr>
        <w:rPr>
          <w:rFonts w:eastAsia="TimesNewRoman"/>
          <w:szCs w:val="22"/>
        </w:rPr>
      </w:pPr>
    </w:p>
    <w:p w14:paraId="29655C16" w14:textId="77777777" w:rsidR="00342708" w:rsidRPr="00430F6B" w:rsidRDefault="00342708" w:rsidP="00AA08F7">
      <w:pPr>
        <w:rPr>
          <w:rFonts w:eastAsia="TimesNewRoman"/>
          <w:szCs w:val="22"/>
        </w:rPr>
      </w:pPr>
      <w:r>
        <w:t>K</w:t>
      </w:r>
      <w:r w:rsidRPr="00430F6B">
        <w:t xml:space="preserve">arta pacienta bude obsahovat tyto </w:t>
      </w:r>
      <w:r>
        <w:t>klíčové</w:t>
      </w:r>
      <w:r w:rsidRPr="00430F6B">
        <w:t xml:space="preserve"> informace:</w:t>
      </w:r>
    </w:p>
    <w:p w14:paraId="308A8E16" w14:textId="77777777" w:rsidR="00342708" w:rsidRPr="00430F6B" w:rsidRDefault="00342708" w:rsidP="00AA08F7">
      <w:pPr>
        <w:pStyle w:val="ListParagraph"/>
        <w:numPr>
          <w:ilvl w:val="0"/>
          <w:numId w:val="2"/>
        </w:numPr>
        <w:rPr>
          <w:rFonts w:eastAsia="TimesNewRoman"/>
          <w:sz w:val="22"/>
          <w:szCs w:val="20"/>
        </w:rPr>
      </w:pPr>
      <w:r w:rsidRPr="00430F6B">
        <w:rPr>
          <w:sz w:val="22"/>
        </w:rPr>
        <w:t>popis hlavních známek a příznaků CRS a ICANS;</w:t>
      </w:r>
    </w:p>
    <w:p w14:paraId="4E79B084" w14:textId="77777777" w:rsidR="00342708" w:rsidRPr="00430F6B" w:rsidRDefault="00342708" w:rsidP="00AA08F7">
      <w:pPr>
        <w:pStyle w:val="ListParagraph"/>
        <w:numPr>
          <w:ilvl w:val="0"/>
          <w:numId w:val="2"/>
        </w:numPr>
        <w:rPr>
          <w:rFonts w:eastAsia="TimesNewRoman"/>
          <w:sz w:val="22"/>
          <w:szCs w:val="20"/>
        </w:rPr>
      </w:pPr>
      <w:r w:rsidRPr="00430F6B">
        <w:rPr>
          <w:sz w:val="22"/>
        </w:rPr>
        <w:t xml:space="preserve">připomenutí, že </w:t>
      </w:r>
      <w:r>
        <w:rPr>
          <w:sz w:val="22"/>
        </w:rPr>
        <w:t>se pacienti</w:t>
      </w:r>
      <w:r w:rsidRPr="00430F6B">
        <w:rPr>
          <w:sz w:val="22"/>
        </w:rPr>
        <w:t xml:space="preserve"> mají zdržovat v blízkosti zdravotnického zařízení a že se u nich mají monitorovat známky a příznaky každý den po dobu 48 hodin po podání prvních</w:t>
      </w:r>
      <w:r>
        <w:rPr>
          <w:sz w:val="22"/>
        </w:rPr>
        <w:t xml:space="preserve"> dvou</w:t>
      </w:r>
      <w:r w:rsidRPr="00430F6B">
        <w:rPr>
          <w:sz w:val="22"/>
        </w:rPr>
        <w:t> step-up dávek; </w:t>
      </w:r>
    </w:p>
    <w:p w14:paraId="2D759F95" w14:textId="77777777" w:rsidR="00342708" w:rsidRPr="00430F6B" w:rsidRDefault="00342708" w:rsidP="00AA08F7">
      <w:pPr>
        <w:pStyle w:val="ListParagraph"/>
        <w:numPr>
          <w:ilvl w:val="0"/>
          <w:numId w:val="2"/>
        </w:numPr>
        <w:tabs>
          <w:tab w:val="clear" w:pos="720"/>
        </w:tabs>
        <w:rPr>
          <w:rFonts w:eastAsia="TimesNewRoman"/>
          <w:sz w:val="22"/>
          <w:szCs w:val="22"/>
        </w:rPr>
      </w:pPr>
      <w:r w:rsidRPr="00430F6B">
        <w:rPr>
          <w:sz w:val="22"/>
        </w:rPr>
        <w:t>popis situací, kdy mají pacienti vyhledat rychlou pomoc u svého poskytovatele zdravotní péče nebo vyhledat pohotovost, pokud</w:t>
      </w:r>
      <w:r>
        <w:rPr>
          <w:sz w:val="22"/>
        </w:rPr>
        <w:t xml:space="preserve"> se objeví</w:t>
      </w:r>
      <w:r w:rsidRPr="00430F6B">
        <w:rPr>
          <w:sz w:val="22"/>
        </w:rPr>
        <w:t xml:space="preserve"> známky a příznaky CRS nebo ICANS;</w:t>
      </w:r>
    </w:p>
    <w:p w14:paraId="1477D2A0" w14:textId="77777777" w:rsidR="00342708" w:rsidRPr="00430F6B" w:rsidRDefault="00342708" w:rsidP="00AA08F7">
      <w:pPr>
        <w:pStyle w:val="ListParagraph"/>
        <w:numPr>
          <w:ilvl w:val="0"/>
          <w:numId w:val="2"/>
        </w:numPr>
        <w:ind w:right="-1"/>
        <w:rPr>
          <w:iCs/>
          <w:sz w:val="22"/>
          <w:szCs w:val="20"/>
        </w:rPr>
      </w:pPr>
      <w:r w:rsidRPr="00430F6B">
        <w:rPr>
          <w:sz w:val="22"/>
        </w:rPr>
        <w:t>kontaktní údaje předepisujícího lékaře.</w:t>
      </w:r>
    </w:p>
    <w:p w14:paraId="53D80024" w14:textId="77777777" w:rsidR="00342708" w:rsidRPr="00430F6B" w:rsidRDefault="00342708" w:rsidP="00AA08F7">
      <w:pPr>
        <w:spacing w:line="240" w:lineRule="auto"/>
        <w:ind w:right="-1"/>
        <w:rPr>
          <w:iCs/>
          <w:szCs w:val="22"/>
        </w:rPr>
      </w:pPr>
    </w:p>
    <w:p w14:paraId="208A51E0" w14:textId="77777777" w:rsidR="00342708" w:rsidRPr="00430F6B" w:rsidRDefault="00342708" w:rsidP="00AA08F7">
      <w:pPr>
        <w:pStyle w:val="NormalAgency"/>
        <w:rPr>
          <w:rFonts w:ascii="Times New Roman" w:hAnsi="Times New Roman" w:cs="Times New Roman"/>
          <w:sz w:val="22"/>
          <w:szCs w:val="22"/>
        </w:rPr>
      </w:pPr>
    </w:p>
    <w:p w14:paraId="7573CE52" w14:textId="77777777" w:rsidR="00342708" w:rsidRPr="00DA4D89" w:rsidRDefault="00342708" w:rsidP="00AA08F7">
      <w:pPr>
        <w:pStyle w:val="Heading1"/>
        <w:ind w:left="567" w:hanging="567"/>
      </w:pPr>
      <w:r w:rsidRPr="00430F6B">
        <w:t>E.</w:t>
      </w:r>
      <w:r w:rsidRPr="00430F6B">
        <w:tab/>
        <w:t>ZVLÁŠTNÍ POVINNOST USKUTEČNIT POREGISTRAČNÍ OPATŘENÍ PRO PODMÍNEČNOU REGISTRACI PŘÍPRAVKU</w:t>
      </w:r>
    </w:p>
    <w:p w14:paraId="76BF18B8" w14:textId="77777777" w:rsidR="00342708" w:rsidRPr="00430F6B" w:rsidRDefault="00342708" w:rsidP="00AA08F7">
      <w:pPr>
        <w:spacing w:line="240" w:lineRule="auto"/>
        <w:ind w:right="-1"/>
        <w:rPr>
          <w:b/>
          <w:szCs w:val="22"/>
        </w:rPr>
      </w:pPr>
    </w:p>
    <w:p w14:paraId="1C2451A4" w14:textId="77777777" w:rsidR="00342708" w:rsidRPr="00430F6B" w:rsidRDefault="00342708" w:rsidP="00AA08F7">
      <w:pPr>
        <w:spacing w:line="240" w:lineRule="auto"/>
        <w:ind w:right="-1"/>
        <w:rPr>
          <w:iCs/>
          <w:szCs w:val="22"/>
        </w:rPr>
      </w:pPr>
      <w:r w:rsidRPr="00430F6B">
        <w:t>Tato registrace byla schválena postupem tzv. podmínečného schválení, a proto podle čl. 14-a nařízení (ES) č. 726/2004 držitel rozhodnutí o registraci uskuteční v daném termínu následující opatření:</w:t>
      </w:r>
    </w:p>
    <w:p w14:paraId="385CD1BA" w14:textId="77777777" w:rsidR="00342708" w:rsidRPr="00430F6B" w:rsidRDefault="00342708" w:rsidP="00AA08F7">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342708" w:rsidRPr="00430F6B" w14:paraId="063DC02C" w14:textId="77777777" w:rsidTr="003877DE">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5BE69B8B" w14:textId="77777777" w:rsidR="00342708" w:rsidRPr="00430F6B" w:rsidRDefault="00342708" w:rsidP="003877DE">
            <w:pPr>
              <w:spacing w:line="240" w:lineRule="auto"/>
              <w:ind w:right="-1"/>
              <w:rPr>
                <w:b/>
                <w:szCs w:val="22"/>
              </w:rPr>
            </w:pPr>
            <w:r w:rsidRPr="00430F6B">
              <w:rPr>
                <w:b/>
              </w:rPr>
              <w:t>Popis</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38EA0E92" w14:textId="77777777" w:rsidR="00342708" w:rsidRPr="00430F6B" w:rsidRDefault="00342708" w:rsidP="003877DE">
            <w:pPr>
              <w:spacing w:line="240" w:lineRule="auto"/>
              <w:ind w:right="-1"/>
              <w:rPr>
                <w:b/>
                <w:szCs w:val="22"/>
              </w:rPr>
            </w:pPr>
            <w:r w:rsidRPr="00430F6B">
              <w:rPr>
                <w:b/>
              </w:rPr>
              <w:t>Termín splnění</w:t>
            </w:r>
          </w:p>
        </w:tc>
      </w:tr>
      <w:tr w:rsidR="00342708" w:rsidRPr="00430F6B" w14:paraId="168B3AC8" w14:textId="77777777" w:rsidTr="003877DE">
        <w:tc>
          <w:tcPr>
            <w:tcW w:w="4042" w:type="pct"/>
            <w:shd w:val="clear" w:color="auto" w:fill="auto"/>
          </w:tcPr>
          <w:p w14:paraId="0A021641" w14:textId="77777777" w:rsidR="00342708" w:rsidRPr="00430F6B" w:rsidRDefault="00342708" w:rsidP="003877DE">
            <w:pPr>
              <w:pStyle w:val="TabletextrowsAgency"/>
              <w:spacing w:line="240" w:lineRule="auto"/>
              <w:rPr>
                <w:rFonts w:ascii="Times New Roman" w:hAnsi="Times New Roman" w:cs="Times New Roman"/>
                <w:sz w:val="22"/>
                <w:szCs w:val="22"/>
              </w:rPr>
            </w:pPr>
            <w:r w:rsidRPr="00430F6B">
              <w:rPr>
                <w:rFonts w:ascii="Times New Roman" w:hAnsi="Times New Roman"/>
                <w:sz w:val="22"/>
              </w:rPr>
              <w:t xml:space="preserve">Za účelem potvrzení účinnosti a bezpečnosti elranatamabu indikovaného v monoterapii k léčbě dospělých pacientů s relabujícím a refrakterním mnohočetným myelomem, kteří </w:t>
            </w:r>
            <w:r>
              <w:rPr>
                <w:rFonts w:ascii="Times New Roman" w:hAnsi="Times New Roman"/>
                <w:sz w:val="22"/>
              </w:rPr>
              <w:t>podstoupili alespoň</w:t>
            </w:r>
            <w:r w:rsidRPr="00430F6B">
              <w:rPr>
                <w:rFonts w:ascii="Times New Roman" w:hAnsi="Times New Roman"/>
                <w:sz w:val="22"/>
              </w:rPr>
              <w:t xml:space="preserve"> tři předchozí terapie, včetně imunomodulancia, inhibitoru proteazomu a anti-CD38 protilátky, a při poslední terapii u nich došlo k progresi onemocnění,</w:t>
            </w:r>
            <w:r>
              <w:rPr>
                <w:rFonts w:ascii="Times New Roman" w:hAnsi="Times New Roman"/>
                <w:sz w:val="22"/>
              </w:rPr>
              <w:t xml:space="preserve"> </w:t>
            </w:r>
            <w:r w:rsidRPr="00430F6B">
              <w:rPr>
                <w:rFonts w:ascii="Times New Roman" w:hAnsi="Times New Roman"/>
                <w:sz w:val="22"/>
              </w:rPr>
              <w:t>předloží držitel rozhodnutí o registraci výsledky studie C1071005, což je randomizovaná studie fáze 3 hodnotící elranatamab v monoterapii a elranatamab + daratumumab oproti daratumumabu + pomalidomidu + dexameta</w:t>
            </w:r>
            <w:r>
              <w:rPr>
                <w:rFonts w:ascii="Times New Roman" w:hAnsi="Times New Roman"/>
                <w:sz w:val="22"/>
              </w:rPr>
              <w:t>z</w:t>
            </w:r>
            <w:r w:rsidRPr="00430F6B">
              <w:rPr>
                <w:rFonts w:ascii="Times New Roman" w:hAnsi="Times New Roman"/>
                <w:sz w:val="22"/>
              </w:rPr>
              <w:t xml:space="preserve">onu u účastníků s relabujícím/refrakterním mnohočetným myelomem, kteří </w:t>
            </w:r>
            <w:r>
              <w:rPr>
                <w:rFonts w:ascii="Times New Roman" w:hAnsi="Times New Roman"/>
                <w:sz w:val="22"/>
              </w:rPr>
              <w:t>podstoupili alespoň</w:t>
            </w:r>
            <w:r w:rsidRPr="00430F6B">
              <w:rPr>
                <w:rFonts w:ascii="Times New Roman" w:hAnsi="Times New Roman"/>
                <w:sz w:val="22"/>
              </w:rPr>
              <w:t xml:space="preserve"> 1 předchozí linii terapie včetně </w:t>
            </w:r>
            <w:r>
              <w:rPr>
                <w:rFonts w:ascii="Times New Roman" w:hAnsi="Times New Roman"/>
                <w:sz w:val="22"/>
              </w:rPr>
              <w:t>lenalidomidu</w:t>
            </w:r>
            <w:r w:rsidRPr="00430F6B">
              <w:rPr>
                <w:rFonts w:ascii="Times New Roman" w:hAnsi="Times New Roman"/>
                <w:sz w:val="22"/>
              </w:rPr>
              <w:t xml:space="preserve"> a PI.</w:t>
            </w:r>
          </w:p>
        </w:tc>
        <w:tc>
          <w:tcPr>
            <w:tcW w:w="958" w:type="pct"/>
            <w:shd w:val="clear" w:color="auto" w:fill="auto"/>
          </w:tcPr>
          <w:p w14:paraId="0D1C6CEB" w14:textId="77777777" w:rsidR="00342708" w:rsidRPr="00430F6B" w:rsidRDefault="00342708" w:rsidP="003877DE">
            <w:pPr>
              <w:pStyle w:val="TabletextrowsAgency"/>
              <w:spacing w:line="240" w:lineRule="auto"/>
              <w:rPr>
                <w:rFonts w:ascii="Times New Roman" w:hAnsi="Times New Roman" w:cs="Times New Roman"/>
                <w:sz w:val="22"/>
                <w:szCs w:val="22"/>
              </w:rPr>
            </w:pPr>
            <w:r w:rsidRPr="00430F6B">
              <w:rPr>
                <w:rFonts w:ascii="Times New Roman" w:hAnsi="Times New Roman"/>
                <w:sz w:val="22"/>
              </w:rPr>
              <w:t>Červen 2027</w:t>
            </w:r>
          </w:p>
        </w:tc>
      </w:tr>
    </w:tbl>
    <w:p w14:paraId="0752FCE3" w14:textId="77777777" w:rsidR="00342708" w:rsidRPr="00430F6B" w:rsidRDefault="00342708" w:rsidP="00AA08F7">
      <w:pPr>
        <w:spacing w:line="240" w:lineRule="auto"/>
        <w:ind w:right="566"/>
        <w:rPr>
          <w:szCs w:val="22"/>
        </w:rPr>
      </w:pPr>
      <w:r w:rsidRPr="00430F6B">
        <w:br w:type="page"/>
      </w:r>
    </w:p>
    <w:p w14:paraId="15BC36E8" w14:textId="77777777" w:rsidR="00342708" w:rsidRPr="00430F6B" w:rsidRDefault="00342708" w:rsidP="00AA08F7">
      <w:pPr>
        <w:spacing w:line="240" w:lineRule="auto"/>
        <w:ind w:right="566"/>
        <w:rPr>
          <w:iCs/>
          <w:szCs w:val="22"/>
        </w:rPr>
      </w:pPr>
    </w:p>
    <w:p w14:paraId="70931CB9" w14:textId="77777777" w:rsidR="00342708" w:rsidRPr="00430F6B" w:rsidRDefault="00342708" w:rsidP="00AA08F7">
      <w:pPr>
        <w:spacing w:line="240" w:lineRule="auto"/>
        <w:rPr>
          <w:szCs w:val="22"/>
        </w:rPr>
      </w:pPr>
    </w:p>
    <w:p w14:paraId="56C1D91F" w14:textId="77777777" w:rsidR="00342708" w:rsidRPr="00430F6B" w:rsidRDefault="00342708" w:rsidP="00AA08F7">
      <w:pPr>
        <w:spacing w:line="240" w:lineRule="auto"/>
        <w:rPr>
          <w:szCs w:val="22"/>
        </w:rPr>
      </w:pPr>
    </w:p>
    <w:p w14:paraId="65B35419" w14:textId="77777777" w:rsidR="00342708" w:rsidRPr="00430F6B" w:rsidRDefault="00342708" w:rsidP="00AA08F7">
      <w:pPr>
        <w:spacing w:line="240" w:lineRule="auto"/>
        <w:rPr>
          <w:szCs w:val="22"/>
        </w:rPr>
      </w:pPr>
    </w:p>
    <w:p w14:paraId="2BAE3B1E" w14:textId="77777777" w:rsidR="00342708" w:rsidRPr="00430F6B" w:rsidRDefault="00342708" w:rsidP="00AA08F7">
      <w:pPr>
        <w:spacing w:line="240" w:lineRule="auto"/>
        <w:rPr>
          <w:szCs w:val="22"/>
        </w:rPr>
      </w:pPr>
    </w:p>
    <w:p w14:paraId="561EC749" w14:textId="77777777" w:rsidR="00342708" w:rsidRPr="00430F6B" w:rsidRDefault="00342708" w:rsidP="00AA08F7">
      <w:pPr>
        <w:spacing w:line="240" w:lineRule="auto"/>
        <w:rPr>
          <w:szCs w:val="22"/>
        </w:rPr>
      </w:pPr>
    </w:p>
    <w:p w14:paraId="75D0301B" w14:textId="77777777" w:rsidR="00342708" w:rsidRPr="00430F6B" w:rsidRDefault="00342708" w:rsidP="00AA08F7">
      <w:pPr>
        <w:spacing w:line="240" w:lineRule="auto"/>
        <w:rPr>
          <w:szCs w:val="22"/>
        </w:rPr>
      </w:pPr>
    </w:p>
    <w:p w14:paraId="4ED26DEC" w14:textId="77777777" w:rsidR="00342708" w:rsidRPr="00430F6B" w:rsidRDefault="00342708" w:rsidP="00AA08F7">
      <w:pPr>
        <w:spacing w:line="240" w:lineRule="auto"/>
        <w:rPr>
          <w:szCs w:val="22"/>
        </w:rPr>
      </w:pPr>
    </w:p>
    <w:p w14:paraId="79CFE926" w14:textId="77777777" w:rsidR="00342708" w:rsidRPr="00430F6B" w:rsidRDefault="00342708" w:rsidP="00AA08F7">
      <w:pPr>
        <w:spacing w:line="240" w:lineRule="auto"/>
        <w:rPr>
          <w:szCs w:val="22"/>
        </w:rPr>
      </w:pPr>
    </w:p>
    <w:p w14:paraId="38303EA8" w14:textId="77777777" w:rsidR="00342708" w:rsidRPr="00430F6B" w:rsidRDefault="00342708" w:rsidP="00AA08F7">
      <w:pPr>
        <w:spacing w:line="240" w:lineRule="auto"/>
        <w:rPr>
          <w:szCs w:val="22"/>
        </w:rPr>
      </w:pPr>
    </w:p>
    <w:p w14:paraId="2DE08395" w14:textId="77777777" w:rsidR="00342708" w:rsidRPr="00430F6B" w:rsidRDefault="00342708" w:rsidP="00AA08F7">
      <w:pPr>
        <w:spacing w:line="240" w:lineRule="auto"/>
        <w:rPr>
          <w:szCs w:val="22"/>
        </w:rPr>
      </w:pPr>
    </w:p>
    <w:p w14:paraId="1924A8B9" w14:textId="77777777" w:rsidR="00342708" w:rsidRPr="00430F6B" w:rsidRDefault="00342708" w:rsidP="00AA08F7">
      <w:pPr>
        <w:spacing w:line="240" w:lineRule="auto"/>
        <w:rPr>
          <w:szCs w:val="22"/>
        </w:rPr>
      </w:pPr>
    </w:p>
    <w:p w14:paraId="2E698086" w14:textId="77777777" w:rsidR="00342708" w:rsidRPr="00430F6B" w:rsidRDefault="00342708" w:rsidP="00AA08F7">
      <w:pPr>
        <w:spacing w:line="240" w:lineRule="auto"/>
        <w:rPr>
          <w:szCs w:val="22"/>
        </w:rPr>
      </w:pPr>
    </w:p>
    <w:p w14:paraId="20745AD1" w14:textId="77777777" w:rsidR="00342708" w:rsidRPr="00430F6B" w:rsidRDefault="00342708" w:rsidP="00AA08F7">
      <w:pPr>
        <w:spacing w:line="240" w:lineRule="auto"/>
        <w:rPr>
          <w:szCs w:val="22"/>
        </w:rPr>
      </w:pPr>
    </w:p>
    <w:p w14:paraId="2ACCB801" w14:textId="77777777" w:rsidR="00342708" w:rsidRPr="00430F6B" w:rsidRDefault="00342708" w:rsidP="00AA08F7">
      <w:pPr>
        <w:spacing w:line="240" w:lineRule="auto"/>
        <w:rPr>
          <w:szCs w:val="22"/>
        </w:rPr>
      </w:pPr>
    </w:p>
    <w:p w14:paraId="0ABBBB0F" w14:textId="77777777" w:rsidR="00342708" w:rsidRPr="00430F6B" w:rsidRDefault="00342708" w:rsidP="00AA08F7">
      <w:pPr>
        <w:spacing w:line="240" w:lineRule="auto"/>
        <w:rPr>
          <w:b/>
          <w:szCs w:val="22"/>
        </w:rPr>
      </w:pPr>
    </w:p>
    <w:p w14:paraId="5F03E6DE" w14:textId="77777777" w:rsidR="00342708" w:rsidRPr="00430F6B" w:rsidRDefault="00342708" w:rsidP="00AA08F7">
      <w:pPr>
        <w:spacing w:line="240" w:lineRule="auto"/>
        <w:rPr>
          <w:b/>
          <w:szCs w:val="22"/>
        </w:rPr>
      </w:pPr>
    </w:p>
    <w:p w14:paraId="33BCCA3C" w14:textId="77777777" w:rsidR="00342708" w:rsidRPr="00430F6B" w:rsidRDefault="00342708" w:rsidP="00AA08F7">
      <w:pPr>
        <w:spacing w:line="240" w:lineRule="auto"/>
        <w:rPr>
          <w:b/>
          <w:szCs w:val="22"/>
        </w:rPr>
      </w:pPr>
    </w:p>
    <w:p w14:paraId="6CA735BD" w14:textId="77777777" w:rsidR="00342708" w:rsidRPr="00430F6B" w:rsidRDefault="00342708" w:rsidP="00AA08F7">
      <w:pPr>
        <w:spacing w:line="240" w:lineRule="auto"/>
        <w:rPr>
          <w:b/>
          <w:szCs w:val="22"/>
        </w:rPr>
      </w:pPr>
    </w:p>
    <w:p w14:paraId="65C57A9C" w14:textId="77777777" w:rsidR="00342708" w:rsidRPr="00430F6B" w:rsidRDefault="00342708" w:rsidP="00AA08F7">
      <w:pPr>
        <w:spacing w:line="240" w:lineRule="auto"/>
        <w:rPr>
          <w:b/>
          <w:szCs w:val="22"/>
        </w:rPr>
      </w:pPr>
    </w:p>
    <w:p w14:paraId="63FDA2B0" w14:textId="77777777" w:rsidR="00342708" w:rsidRPr="00430F6B" w:rsidRDefault="00342708" w:rsidP="00AA08F7">
      <w:pPr>
        <w:spacing w:line="240" w:lineRule="auto"/>
        <w:rPr>
          <w:b/>
          <w:szCs w:val="22"/>
        </w:rPr>
      </w:pPr>
    </w:p>
    <w:p w14:paraId="145728FC" w14:textId="77777777" w:rsidR="00342708" w:rsidRPr="00430F6B" w:rsidRDefault="00342708" w:rsidP="00AA08F7">
      <w:pPr>
        <w:spacing w:line="240" w:lineRule="auto"/>
        <w:outlineLvl w:val="0"/>
        <w:rPr>
          <w:b/>
          <w:szCs w:val="22"/>
        </w:rPr>
      </w:pPr>
    </w:p>
    <w:p w14:paraId="6ECC065D" w14:textId="77777777" w:rsidR="00342708" w:rsidRPr="00430F6B" w:rsidRDefault="00342708" w:rsidP="00AA08F7">
      <w:pPr>
        <w:spacing w:line="240" w:lineRule="auto"/>
        <w:jc w:val="center"/>
        <w:outlineLvl w:val="0"/>
        <w:rPr>
          <w:b/>
          <w:szCs w:val="22"/>
        </w:rPr>
      </w:pPr>
    </w:p>
    <w:p w14:paraId="241D0E2E" w14:textId="77777777" w:rsidR="00342708" w:rsidRPr="00430F6B" w:rsidRDefault="00342708" w:rsidP="00AA08F7">
      <w:pPr>
        <w:spacing w:line="240" w:lineRule="auto"/>
        <w:jc w:val="center"/>
        <w:outlineLvl w:val="0"/>
        <w:rPr>
          <w:b/>
          <w:szCs w:val="22"/>
        </w:rPr>
      </w:pPr>
      <w:r w:rsidRPr="00430F6B">
        <w:rPr>
          <w:b/>
        </w:rPr>
        <w:t>PŘÍLOHA III</w:t>
      </w:r>
    </w:p>
    <w:p w14:paraId="09B5BFE0" w14:textId="77777777" w:rsidR="00342708" w:rsidRPr="00430F6B" w:rsidRDefault="00342708" w:rsidP="00AA08F7">
      <w:pPr>
        <w:spacing w:line="240" w:lineRule="auto"/>
        <w:jc w:val="center"/>
        <w:rPr>
          <w:b/>
          <w:szCs w:val="22"/>
        </w:rPr>
      </w:pPr>
    </w:p>
    <w:p w14:paraId="1C8E9A97" w14:textId="77777777" w:rsidR="00342708" w:rsidRPr="00430F6B" w:rsidRDefault="00342708" w:rsidP="00AA08F7">
      <w:pPr>
        <w:spacing w:line="240" w:lineRule="auto"/>
        <w:jc w:val="center"/>
        <w:outlineLvl w:val="0"/>
        <w:rPr>
          <w:b/>
          <w:szCs w:val="22"/>
        </w:rPr>
      </w:pPr>
      <w:r w:rsidRPr="00430F6B">
        <w:rPr>
          <w:b/>
        </w:rPr>
        <w:t>OZNAČENÍ NA OBALU A PŘÍBALOVÁ INFORMACE</w:t>
      </w:r>
    </w:p>
    <w:p w14:paraId="25CD5EC2" w14:textId="77777777" w:rsidR="00342708" w:rsidRPr="00430F6B" w:rsidRDefault="00342708" w:rsidP="00FA2F04">
      <w:pPr>
        <w:spacing w:line="240" w:lineRule="auto"/>
        <w:rPr>
          <w:b/>
          <w:szCs w:val="22"/>
        </w:rPr>
      </w:pPr>
      <w:r w:rsidRPr="00430F6B">
        <w:br w:type="page"/>
      </w:r>
    </w:p>
    <w:p w14:paraId="52B91264" w14:textId="77777777" w:rsidR="00342708" w:rsidRPr="00430F6B" w:rsidRDefault="00342708" w:rsidP="00AA08F7">
      <w:pPr>
        <w:spacing w:line="240" w:lineRule="auto"/>
        <w:jc w:val="center"/>
      </w:pPr>
    </w:p>
    <w:p w14:paraId="21035EF8" w14:textId="77777777" w:rsidR="00342708" w:rsidRPr="00430F6B" w:rsidRDefault="00342708" w:rsidP="00AA08F7">
      <w:pPr>
        <w:spacing w:line="240" w:lineRule="auto"/>
        <w:jc w:val="center"/>
      </w:pPr>
    </w:p>
    <w:p w14:paraId="195F255D" w14:textId="77777777" w:rsidR="00342708" w:rsidRPr="00430F6B" w:rsidRDefault="00342708" w:rsidP="00AA08F7">
      <w:pPr>
        <w:spacing w:line="240" w:lineRule="auto"/>
        <w:jc w:val="center"/>
      </w:pPr>
    </w:p>
    <w:p w14:paraId="72292F62" w14:textId="77777777" w:rsidR="00342708" w:rsidRPr="00430F6B" w:rsidRDefault="00342708" w:rsidP="00AA08F7">
      <w:pPr>
        <w:spacing w:line="240" w:lineRule="auto"/>
        <w:jc w:val="center"/>
      </w:pPr>
    </w:p>
    <w:p w14:paraId="310BB132" w14:textId="77777777" w:rsidR="00342708" w:rsidRPr="00430F6B" w:rsidRDefault="00342708" w:rsidP="00AA08F7">
      <w:pPr>
        <w:spacing w:line="240" w:lineRule="auto"/>
        <w:jc w:val="center"/>
      </w:pPr>
    </w:p>
    <w:p w14:paraId="2899A8E7" w14:textId="77777777" w:rsidR="00342708" w:rsidRPr="00430F6B" w:rsidRDefault="00342708" w:rsidP="00AA08F7">
      <w:pPr>
        <w:spacing w:line="240" w:lineRule="auto"/>
        <w:jc w:val="center"/>
      </w:pPr>
    </w:p>
    <w:p w14:paraId="29F16250" w14:textId="77777777" w:rsidR="00342708" w:rsidRPr="00430F6B" w:rsidRDefault="00342708" w:rsidP="00AA08F7">
      <w:pPr>
        <w:spacing w:line="240" w:lineRule="auto"/>
        <w:jc w:val="center"/>
      </w:pPr>
    </w:p>
    <w:p w14:paraId="2C5559FA" w14:textId="77777777" w:rsidR="00342708" w:rsidRPr="00430F6B" w:rsidRDefault="00342708" w:rsidP="00AA08F7">
      <w:pPr>
        <w:spacing w:line="240" w:lineRule="auto"/>
        <w:jc w:val="center"/>
      </w:pPr>
    </w:p>
    <w:p w14:paraId="61698729" w14:textId="77777777" w:rsidR="00342708" w:rsidRPr="00430F6B" w:rsidRDefault="00342708" w:rsidP="00AA08F7">
      <w:pPr>
        <w:spacing w:line="240" w:lineRule="auto"/>
        <w:jc w:val="center"/>
      </w:pPr>
    </w:p>
    <w:p w14:paraId="28732AB4" w14:textId="77777777" w:rsidR="00342708" w:rsidRPr="00430F6B" w:rsidRDefault="00342708" w:rsidP="00AA08F7">
      <w:pPr>
        <w:spacing w:line="240" w:lineRule="auto"/>
        <w:jc w:val="center"/>
      </w:pPr>
    </w:p>
    <w:p w14:paraId="653A0A10" w14:textId="77777777" w:rsidR="00342708" w:rsidRPr="00430F6B" w:rsidRDefault="00342708" w:rsidP="00AA08F7">
      <w:pPr>
        <w:spacing w:line="240" w:lineRule="auto"/>
        <w:jc w:val="center"/>
      </w:pPr>
    </w:p>
    <w:p w14:paraId="7EA0FD5F" w14:textId="77777777" w:rsidR="00342708" w:rsidRPr="00430F6B" w:rsidRDefault="00342708" w:rsidP="00AA08F7">
      <w:pPr>
        <w:spacing w:line="240" w:lineRule="auto"/>
        <w:jc w:val="center"/>
      </w:pPr>
    </w:p>
    <w:p w14:paraId="0125257E" w14:textId="77777777" w:rsidR="00342708" w:rsidRPr="00430F6B" w:rsidRDefault="00342708" w:rsidP="00AA08F7">
      <w:pPr>
        <w:spacing w:line="240" w:lineRule="auto"/>
        <w:jc w:val="center"/>
      </w:pPr>
    </w:p>
    <w:p w14:paraId="091C0F8B" w14:textId="77777777" w:rsidR="00342708" w:rsidRPr="00430F6B" w:rsidRDefault="00342708" w:rsidP="00AA08F7">
      <w:pPr>
        <w:spacing w:line="240" w:lineRule="auto"/>
        <w:jc w:val="center"/>
      </w:pPr>
    </w:p>
    <w:p w14:paraId="148D06E4" w14:textId="77777777" w:rsidR="00342708" w:rsidRPr="00430F6B" w:rsidRDefault="00342708" w:rsidP="00AA08F7">
      <w:pPr>
        <w:spacing w:line="240" w:lineRule="auto"/>
        <w:jc w:val="center"/>
      </w:pPr>
    </w:p>
    <w:p w14:paraId="014E0B12" w14:textId="77777777" w:rsidR="00342708" w:rsidRPr="00430F6B" w:rsidRDefault="00342708" w:rsidP="00AA08F7">
      <w:pPr>
        <w:spacing w:line="240" w:lineRule="auto"/>
        <w:jc w:val="center"/>
      </w:pPr>
    </w:p>
    <w:p w14:paraId="2A0B7025" w14:textId="77777777" w:rsidR="00342708" w:rsidRPr="00430F6B" w:rsidRDefault="00342708" w:rsidP="00AA08F7">
      <w:pPr>
        <w:spacing w:line="240" w:lineRule="auto"/>
        <w:jc w:val="center"/>
      </w:pPr>
    </w:p>
    <w:p w14:paraId="13D9F8ED" w14:textId="77777777" w:rsidR="00342708" w:rsidRPr="00430F6B" w:rsidRDefault="00342708" w:rsidP="00AA08F7">
      <w:pPr>
        <w:spacing w:line="240" w:lineRule="auto"/>
        <w:jc w:val="center"/>
      </w:pPr>
    </w:p>
    <w:p w14:paraId="2C2F4948" w14:textId="77777777" w:rsidR="00342708" w:rsidRPr="00430F6B" w:rsidRDefault="00342708" w:rsidP="00AA08F7">
      <w:pPr>
        <w:spacing w:line="240" w:lineRule="auto"/>
        <w:jc w:val="center"/>
      </w:pPr>
    </w:p>
    <w:p w14:paraId="2D1B16F0" w14:textId="77777777" w:rsidR="00342708" w:rsidRPr="00430F6B" w:rsidRDefault="00342708" w:rsidP="00AA08F7">
      <w:pPr>
        <w:spacing w:line="240" w:lineRule="auto"/>
        <w:jc w:val="center"/>
      </w:pPr>
    </w:p>
    <w:p w14:paraId="034BCF7B" w14:textId="77777777" w:rsidR="00342708" w:rsidRPr="00430F6B" w:rsidRDefault="00342708" w:rsidP="00AA08F7">
      <w:pPr>
        <w:spacing w:line="240" w:lineRule="auto"/>
        <w:jc w:val="center"/>
      </w:pPr>
    </w:p>
    <w:p w14:paraId="0E635071" w14:textId="77777777" w:rsidR="00342708" w:rsidRPr="00430F6B" w:rsidRDefault="00342708" w:rsidP="00AA08F7">
      <w:pPr>
        <w:spacing w:line="240" w:lineRule="auto"/>
        <w:jc w:val="center"/>
      </w:pPr>
    </w:p>
    <w:p w14:paraId="1311BFB8" w14:textId="77777777" w:rsidR="00342708" w:rsidRPr="00430F6B" w:rsidRDefault="00342708" w:rsidP="00AA08F7">
      <w:pPr>
        <w:spacing w:line="240" w:lineRule="auto"/>
        <w:jc w:val="center"/>
        <w:outlineLvl w:val="0"/>
        <w:rPr>
          <w:b/>
          <w:szCs w:val="22"/>
        </w:rPr>
      </w:pPr>
    </w:p>
    <w:p w14:paraId="2AF4B6F5" w14:textId="77777777" w:rsidR="00342708" w:rsidRPr="00430F6B" w:rsidRDefault="00342708" w:rsidP="00AA08F7">
      <w:pPr>
        <w:pStyle w:val="Heading1"/>
        <w:jc w:val="center"/>
        <w:rPr>
          <w:szCs w:val="22"/>
        </w:rPr>
      </w:pPr>
      <w:r w:rsidRPr="00430F6B">
        <w:t>A. OZNAČENÍ NA OBALU</w:t>
      </w:r>
    </w:p>
    <w:p w14:paraId="091BA8ED" w14:textId="77777777" w:rsidR="00342708" w:rsidRPr="00430F6B" w:rsidRDefault="00342708" w:rsidP="00FA2F04">
      <w:pPr>
        <w:spacing w:line="240" w:lineRule="auto"/>
        <w:rPr>
          <w:szCs w:val="22"/>
        </w:rPr>
      </w:pPr>
      <w:r w:rsidRPr="00430F6B">
        <w:br w:type="page"/>
      </w:r>
    </w:p>
    <w:p w14:paraId="052C505C" w14:textId="77777777" w:rsidR="00342708" w:rsidRPr="00430F6B" w:rsidRDefault="00342708" w:rsidP="00AA08F7">
      <w:pPr>
        <w:shd w:val="clear" w:color="auto" w:fill="FFFFFF"/>
        <w:spacing w:line="240" w:lineRule="auto"/>
        <w:rPr>
          <w:szCs w:val="22"/>
        </w:rPr>
      </w:pPr>
    </w:p>
    <w:p w14:paraId="10139F1C"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b/>
          <w:szCs w:val="22"/>
        </w:rPr>
      </w:pPr>
      <w:r w:rsidRPr="00430F6B">
        <w:rPr>
          <w:b/>
        </w:rPr>
        <w:t>ÚDAJE UVÁDĚNÉ NA VNĚJŠÍM OBALU</w:t>
      </w:r>
    </w:p>
    <w:p w14:paraId="5BCBA5CD"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2EA47EE4"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szCs w:val="22"/>
        </w:rPr>
      </w:pPr>
      <w:r w:rsidRPr="00430F6B">
        <w:rPr>
          <w:b/>
        </w:rPr>
        <w:t>KRABIČKA (44 mg/1,1 ml)</w:t>
      </w:r>
    </w:p>
    <w:p w14:paraId="77A4CD5D" w14:textId="77777777" w:rsidR="00342708" w:rsidRPr="00430F6B" w:rsidRDefault="00342708" w:rsidP="00AA08F7">
      <w:pPr>
        <w:spacing w:line="240" w:lineRule="auto"/>
        <w:rPr>
          <w:szCs w:val="22"/>
        </w:rPr>
      </w:pPr>
    </w:p>
    <w:p w14:paraId="08674F24" w14:textId="77777777" w:rsidR="00342708" w:rsidRPr="00430F6B" w:rsidRDefault="00342708" w:rsidP="00AA08F7">
      <w:pPr>
        <w:spacing w:line="240" w:lineRule="auto"/>
        <w:rPr>
          <w:szCs w:val="22"/>
        </w:rPr>
      </w:pPr>
    </w:p>
    <w:p w14:paraId="7E53D059"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1.</w:t>
      </w:r>
      <w:r w:rsidRPr="00430F6B">
        <w:rPr>
          <w:b/>
        </w:rPr>
        <w:tab/>
        <w:t>NÁZEV LÉČIVÉHO PŘÍPRAVKU</w:t>
      </w:r>
    </w:p>
    <w:p w14:paraId="706CCFFA" w14:textId="77777777" w:rsidR="00342708" w:rsidRPr="00430F6B" w:rsidRDefault="00342708" w:rsidP="00AA08F7">
      <w:pPr>
        <w:spacing w:line="240" w:lineRule="auto"/>
        <w:rPr>
          <w:szCs w:val="22"/>
        </w:rPr>
      </w:pPr>
    </w:p>
    <w:p w14:paraId="1973AE85" w14:textId="77777777" w:rsidR="00342708" w:rsidRPr="00430F6B" w:rsidRDefault="00342708" w:rsidP="00AA08F7">
      <w:pPr>
        <w:widowControl w:val="0"/>
        <w:spacing w:line="240" w:lineRule="auto"/>
        <w:rPr>
          <w:szCs w:val="22"/>
        </w:rPr>
      </w:pPr>
      <w:r w:rsidRPr="00430F6B">
        <w:t>ELREXFIO 40 mg/ml injekční roztok</w:t>
      </w:r>
    </w:p>
    <w:p w14:paraId="05FAF22C" w14:textId="77777777" w:rsidR="00342708" w:rsidRPr="00430F6B" w:rsidRDefault="00342708" w:rsidP="00AA08F7">
      <w:pPr>
        <w:spacing w:line="240" w:lineRule="auto"/>
        <w:rPr>
          <w:b/>
          <w:szCs w:val="22"/>
        </w:rPr>
      </w:pPr>
      <w:r w:rsidRPr="00430F6B">
        <w:t>elranatamab</w:t>
      </w:r>
    </w:p>
    <w:p w14:paraId="07292AE6" w14:textId="77777777" w:rsidR="00342708" w:rsidRPr="00430F6B" w:rsidRDefault="00342708" w:rsidP="00AA08F7">
      <w:pPr>
        <w:spacing w:line="240" w:lineRule="auto"/>
        <w:rPr>
          <w:szCs w:val="22"/>
        </w:rPr>
      </w:pPr>
    </w:p>
    <w:p w14:paraId="515F73C6" w14:textId="77777777" w:rsidR="00342708" w:rsidRPr="00430F6B" w:rsidRDefault="00342708" w:rsidP="00AA08F7">
      <w:pPr>
        <w:spacing w:line="240" w:lineRule="auto"/>
        <w:rPr>
          <w:szCs w:val="22"/>
        </w:rPr>
      </w:pPr>
    </w:p>
    <w:p w14:paraId="55E951F0"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F6B">
        <w:rPr>
          <w:b/>
        </w:rPr>
        <w:t>2.</w:t>
      </w:r>
      <w:r w:rsidRPr="00430F6B">
        <w:rPr>
          <w:b/>
        </w:rPr>
        <w:tab/>
        <w:t>OBSAH LÉČIVÉ LÁTKY/LÉČIVÝCH LÁTEK</w:t>
      </w:r>
    </w:p>
    <w:p w14:paraId="72F94A50" w14:textId="77777777" w:rsidR="00342708" w:rsidRPr="00430F6B" w:rsidRDefault="00342708" w:rsidP="00AA08F7">
      <w:pPr>
        <w:spacing w:line="240" w:lineRule="auto"/>
        <w:rPr>
          <w:szCs w:val="22"/>
        </w:rPr>
      </w:pPr>
    </w:p>
    <w:p w14:paraId="60A4CF01" w14:textId="77777777" w:rsidR="00342708" w:rsidRPr="00430F6B" w:rsidRDefault="00342708" w:rsidP="00AA08F7">
      <w:pPr>
        <w:pStyle w:val="Paragraph"/>
        <w:spacing w:after="0"/>
        <w:rPr>
          <w:rStyle w:val="Instructions"/>
          <w:i w:val="0"/>
          <w:color w:val="auto"/>
          <w:sz w:val="22"/>
          <w:szCs w:val="22"/>
        </w:rPr>
      </w:pPr>
      <w:r w:rsidRPr="00430F6B">
        <w:rPr>
          <w:rStyle w:val="Instructions"/>
          <w:i w:val="0"/>
          <w:color w:val="auto"/>
          <w:sz w:val="22"/>
        </w:rPr>
        <w:t xml:space="preserve">Jedna 1,1ml injekční lahvička obsahuje 44 mg elranatamabu </w:t>
      </w:r>
      <w:r w:rsidRPr="00591D98">
        <w:rPr>
          <w:rStyle w:val="Instructions"/>
          <w:i w:val="0"/>
          <w:color w:val="auto"/>
          <w:sz w:val="22"/>
          <w:highlight w:val="lightGray"/>
        </w:rPr>
        <w:t>(40 mg/ml)</w:t>
      </w:r>
      <w:r w:rsidRPr="00430F6B">
        <w:rPr>
          <w:rStyle w:val="Instructions"/>
          <w:i w:val="0"/>
          <w:color w:val="auto"/>
          <w:sz w:val="22"/>
        </w:rPr>
        <w:t>.</w:t>
      </w:r>
    </w:p>
    <w:p w14:paraId="2DA64197" w14:textId="77777777" w:rsidR="00342708" w:rsidRPr="00430F6B" w:rsidRDefault="00342708" w:rsidP="00AA08F7">
      <w:pPr>
        <w:spacing w:line="240" w:lineRule="auto"/>
        <w:rPr>
          <w:szCs w:val="22"/>
        </w:rPr>
      </w:pPr>
    </w:p>
    <w:p w14:paraId="5E2F0ABB" w14:textId="77777777" w:rsidR="00342708" w:rsidRPr="00430F6B" w:rsidRDefault="00342708" w:rsidP="00AA08F7">
      <w:pPr>
        <w:spacing w:line="240" w:lineRule="auto"/>
        <w:rPr>
          <w:szCs w:val="22"/>
        </w:rPr>
      </w:pPr>
    </w:p>
    <w:p w14:paraId="4DBB8FB5"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3.</w:t>
      </w:r>
      <w:r w:rsidRPr="00430F6B">
        <w:rPr>
          <w:b/>
        </w:rPr>
        <w:tab/>
        <w:t>SEZNAM POMOCNÝCH LÁTEK</w:t>
      </w:r>
    </w:p>
    <w:p w14:paraId="2F85028C" w14:textId="77777777" w:rsidR="00342708" w:rsidRPr="00430F6B" w:rsidRDefault="00342708" w:rsidP="00AA08F7">
      <w:pPr>
        <w:spacing w:line="240" w:lineRule="auto"/>
        <w:rPr>
          <w:szCs w:val="22"/>
        </w:rPr>
      </w:pPr>
    </w:p>
    <w:p w14:paraId="1CBF8F00" w14:textId="77777777" w:rsidR="00342708" w:rsidRPr="00430F6B" w:rsidRDefault="00342708" w:rsidP="00AA08F7">
      <w:pPr>
        <w:spacing w:line="240" w:lineRule="auto"/>
        <w:rPr>
          <w:szCs w:val="22"/>
        </w:rPr>
      </w:pPr>
      <w:r w:rsidRPr="00430F6B">
        <w:t xml:space="preserve">Pomocné látky: </w:t>
      </w:r>
      <w:r w:rsidRPr="00C15F0B">
        <w:t>dihydrát dinatrium-edetátu</w:t>
      </w:r>
      <w:r>
        <w:t xml:space="preserve">, </w:t>
      </w:r>
      <w:r w:rsidRPr="00430F6B">
        <w:t xml:space="preserve">histidin, </w:t>
      </w:r>
      <w:r>
        <w:t xml:space="preserve">monohydrát </w:t>
      </w:r>
      <w:r w:rsidRPr="00430F6B">
        <w:t>histidin</w:t>
      </w:r>
      <w:r>
        <w:t>-</w:t>
      </w:r>
      <w:r w:rsidRPr="00430F6B">
        <w:t>hydrochlorid</w:t>
      </w:r>
      <w:r>
        <w:t>u</w:t>
      </w:r>
      <w:r w:rsidRPr="00430F6B">
        <w:t>, polysorbát 80, sacharóza, voda</w:t>
      </w:r>
      <w:r>
        <w:t xml:space="preserve"> pro</w:t>
      </w:r>
      <w:r w:rsidRPr="00430F6B">
        <w:t xml:space="preserve"> </w:t>
      </w:r>
      <w:r w:rsidRPr="00DF11F9">
        <w:t>injekci</w:t>
      </w:r>
      <w:r w:rsidRPr="00430F6B">
        <w:t>.</w:t>
      </w:r>
    </w:p>
    <w:p w14:paraId="7BDDBA2E" w14:textId="77777777" w:rsidR="00342708" w:rsidRPr="00430F6B" w:rsidRDefault="00342708" w:rsidP="00AA08F7">
      <w:pPr>
        <w:spacing w:line="240" w:lineRule="auto"/>
        <w:rPr>
          <w:szCs w:val="22"/>
        </w:rPr>
      </w:pPr>
    </w:p>
    <w:p w14:paraId="043C65FC" w14:textId="77777777" w:rsidR="00342708" w:rsidRPr="00430F6B" w:rsidRDefault="00342708" w:rsidP="00AA08F7">
      <w:pPr>
        <w:spacing w:line="240" w:lineRule="auto"/>
        <w:rPr>
          <w:szCs w:val="22"/>
        </w:rPr>
      </w:pPr>
    </w:p>
    <w:p w14:paraId="1C211DFC"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4.</w:t>
      </w:r>
      <w:r w:rsidRPr="00430F6B">
        <w:rPr>
          <w:b/>
        </w:rPr>
        <w:tab/>
        <w:t>LÉKOVÁ FORMA A OBSAH BALENÍ</w:t>
      </w:r>
    </w:p>
    <w:p w14:paraId="3D88112F" w14:textId="77777777" w:rsidR="00342708" w:rsidRPr="00430F6B" w:rsidRDefault="00342708" w:rsidP="00AA08F7">
      <w:pPr>
        <w:spacing w:line="240" w:lineRule="auto"/>
      </w:pPr>
    </w:p>
    <w:p w14:paraId="2807FA3D" w14:textId="77777777" w:rsidR="00342708" w:rsidRPr="00430F6B" w:rsidRDefault="00342708" w:rsidP="00AA08F7">
      <w:pPr>
        <w:spacing w:line="240" w:lineRule="auto"/>
      </w:pPr>
      <w:r w:rsidRPr="00591D98">
        <w:rPr>
          <w:highlight w:val="lightGray"/>
        </w:rPr>
        <w:t>Injekční roztok</w:t>
      </w:r>
    </w:p>
    <w:p w14:paraId="5517B88C" w14:textId="77777777" w:rsidR="00342708" w:rsidRPr="00430F6B" w:rsidRDefault="00342708" w:rsidP="00AA08F7">
      <w:pPr>
        <w:spacing w:line="240" w:lineRule="auto"/>
        <w:rPr>
          <w:szCs w:val="22"/>
        </w:rPr>
      </w:pPr>
      <w:r w:rsidRPr="00430F6B">
        <w:t>1 injekční lahvička (44 mg/1,1 ml)</w:t>
      </w:r>
    </w:p>
    <w:p w14:paraId="0A0FAA28" w14:textId="77777777" w:rsidR="00342708" w:rsidRPr="00430F6B" w:rsidRDefault="00342708" w:rsidP="00AA08F7">
      <w:pPr>
        <w:spacing w:line="240" w:lineRule="auto"/>
        <w:rPr>
          <w:szCs w:val="22"/>
        </w:rPr>
      </w:pPr>
    </w:p>
    <w:p w14:paraId="15FF6519" w14:textId="77777777" w:rsidR="00342708" w:rsidRPr="00430F6B" w:rsidRDefault="00342708" w:rsidP="00AA08F7">
      <w:pPr>
        <w:spacing w:line="240" w:lineRule="auto"/>
        <w:rPr>
          <w:szCs w:val="22"/>
        </w:rPr>
      </w:pPr>
    </w:p>
    <w:p w14:paraId="01D63C23"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5.</w:t>
      </w:r>
      <w:r w:rsidRPr="00430F6B">
        <w:rPr>
          <w:b/>
        </w:rPr>
        <w:tab/>
        <w:t>ZPŮSOB A CESTA/CESTY PODÁNÍ</w:t>
      </w:r>
    </w:p>
    <w:p w14:paraId="12CDCC35" w14:textId="77777777" w:rsidR="00342708" w:rsidRPr="00430F6B" w:rsidRDefault="00342708" w:rsidP="00AA08F7">
      <w:pPr>
        <w:spacing w:line="240" w:lineRule="auto"/>
        <w:rPr>
          <w:szCs w:val="22"/>
        </w:rPr>
      </w:pPr>
    </w:p>
    <w:p w14:paraId="7C1FB74A" w14:textId="77777777" w:rsidR="00342708" w:rsidRPr="00430F6B" w:rsidRDefault="00342708" w:rsidP="00AA08F7">
      <w:pPr>
        <w:spacing w:line="240" w:lineRule="auto"/>
        <w:rPr>
          <w:szCs w:val="22"/>
        </w:rPr>
      </w:pPr>
      <w:r w:rsidRPr="00430F6B">
        <w:t>Před použitím si přečtěte příbalovou informaci.</w:t>
      </w:r>
    </w:p>
    <w:p w14:paraId="67C77EE7" w14:textId="77777777" w:rsidR="00342708" w:rsidRPr="00430F6B" w:rsidRDefault="00342708" w:rsidP="00AA08F7">
      <w:pPr>
        <w:spacing w:line="240" w:lineRule="auto"/>
        <w:rPr>
          <w:szCs w:val="22"/>
        </w:rPr>
      </w:pPr>
      <w:r w:rsidRPr="00430F6B">
        <w:t>Pouze k subkutánnímu podání.</w:t>
      </w:r>
    </w:p>
    <w:p w14:paraId="6B5C48D8" w14:textId="77777777" w:rsidR="00342708" w:rsidRPr="00430F6B" w:rsidRDefault="00342708" w:rsidP="00AA08F7">
      <w:pPr>
        <w:spacing w:line="240" w:lineRule="auto"/>
        <w:rPr>
          <w:b/>
          <w:szCs w:val="22"/>
        </w:rPr>
      </w:pPr>
    </w:p>
    <w:p w14:paraId="4E637A02" w14:textId="77777777" w:rsidR="00342708" w:rsidRPr="00430F6B" w:rsidRDefault="00342708" w:rsidP="00AA08F7">
      <w:pPr>
        <w:spacing w:line="240" w:lineRule="auto"/>
        <w:rPr>
          <w:b/>
          <w:szCs w:val="22"/>
        </w:rPr>
      </w:pPr>
    </w:p>
    <w:p w14:paraId="594C7C29"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6.</w:t>
      </w:r>
      <w:r w:rsidRPr="00430F6B">
        <w:rPr>
          <w:b/>
        </w:rPr>
        <w:tab/>
        <w:t>ZVLÁŠTNÍ UPOZORNĚNÍ, ŽE LÉČIVÝ PŘÍPRAVEK MUSÍ BÝT UCHOVÁVÁN MIMO DOHLED A DOSAH DĚTÍ</w:t>
      </w:r>
    </w:p>
    <w:p w14:paraId="66441E23" w14:textId="77777777" w:rsidR="00342708" w:rsidRPr="00430F6B" w:rsidRDefault="00342708" w:rsidP="00AA08F7">
      <w:pPr>
        <w:spacing w:line="240" w:lineRule="auto"/>
        <w:rPr>
          <w:szCs w:val="22"/>
        </w:rPr>
      </w:pPr>
    </w:p>
    <w:p w14:paraId="5E451E79" w14:textId="77777777" w:rsidR="00342708" w:rsidRPr="00430F6B" w:rsidRDefault="00342708" w:rsidP="00AA08F7">
      <w:pPr>
        <w:spacing w:line="240" w:lineRule="auto"/>
        <w:rPr>
          <w:szCs w:val="22"/>
        </w:rPr>
      </w:pPr>
      <w:r w:rsidRPr="00430F6B">
        <w:t>Uchovávejte mimo dohled a dosah dětí.</w:t>
      </w:r>
    </w:p>
    <w:p w14:paraId="1CAEE82B" w14:textId="77777777" w:rsidR="00342708" w:rsidRPr="00430F6B" w:rsidRDefault="00342708" w:rsidP="00AA08F7">
      <w:pPr>
        <w:spacing w:line="240" w:lineRule="auto"/>
        <w:rPr>
          <w:szCs w:val="22"/>
        </w:rPr>
      </w:pPr>
    </w:p>
    <w:p w14:paraId="7D0D75C9" w14:textId="77777777" w:rsidR="00342708" w:rsidRPr="00430F6B" w:rsidRDefault="00342708" w:rsidP="00AA08F7">
      <w:pPr>
        <w:spacing w:line="240" w:lineRule="auto"/>
        <w:rPr>
          <w:szCs w:val="22"/>
        </w:rPr>
      </w:pPr>
    </w:p>
    <w:p w14:paraId="086C9AC1"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7.</w:t>
      </w:r>
      <w:r w:rsidRPr="00430F6B">
        <w:rPr>
          <w:b/>
        </w:rPr>
        <w:tab/>
        <w:t>DALŠÍ ZVLÁŠTNÍ UPOZORNĚNÍ, POKUD JE POTŘEBNÉ</w:t>
      </w:r>
    </w:p>
    <w:p w14:paraId="4979A5F8" w14:textId="77777777" w:rsidR="00342708" w:rsidRPr="00430F6B" w:rsidRDefault="00342708" w:rsidP="00AA08F7">
      <w:pPr>
        <w:spacing w:line="240" w:lineRule="auto"/>
        <w:rPr>
          <w:szCs w:val="22"/>
        </w:rPr>
      </w:pPr>
    </w:p>
    <w:p w14:paraId="5AE0FC59" w14:textId="77777777" w:rsidR="00342708" w:rsidRPr="00430F6B" w:rsidRDefault="00342708" w:rsidP="00AA08F7">
      <w:pPr>
        <w:spacing w:line="240" w:lineRule="auto"/>
        <w:rPr>
          <w:szCs w:val="22"/>
        </w:rPr>
      </w:pPr>
      <w:r w:rsidRPr="000B1BBC">
        <w:t>Netřepejte.</w:t>
      </w:r>
    </w:p>
    <w:p w14:paraId="043DD9B2" w14:textId="77777777" w:rsidR="00342708" w:rsidRPr="00430F6B" w:rsidRDefault="00342708" w:rsidP="00AA08F7">
      <w:pPr>
        <w:tabs>
          <w:tab w:val="left" w:pos="749"/>
        </w:tabs>
        <w:spacing w:line="240" w:lineRule="auto"/>
        <w:rPr>
          <w:szCs w:val="22"/>
        </w:rPr>
      </w:pPr>
    </w:p>
    <w:p w14:paraId="53D542B3" w14:textId="77777777" w:rsidR="00342708" w:rsidRPr="00430F6B" w:rsidRDefault="00342708" w:rsidP="00AA08F7">
      <w:pPr>
        <w:tabs>
          <w:tab w:val="left" w:pos="749"/>
        </w:tabs>
        <w:spacing w:line="240" w:lineRule="auto"/>
        <w:rPr>
          <w:szCs w:val="22"/>
        </w:rPr>
      </w:pPr>
    </w:p>
    <w:p w14:paraId="376CC058"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8.</w:t>
      </w:r>
      <w:r w:rsidRPr="00430F6B">
        <w:rPr>
          <w:b/>
        </w:rPr>
        <w:tab/>
        <w:t>POUŽITELNOST</w:t>
      </w:r>
    </w:p>
    <w:p w14:paraId="621BB859" w14:textId="77777777" w:rsidR="00342708" w:rsidRPr="00430F6B" w:rsidRDefault="00342708" w:rsidP="00AA08F7">
      <w:pPr>
        <w:spacing w:line="240" w:lineRule="auto"/>
        <w:rPr>
          <w:szCs w:val="22"/>
        </w:rPr>
      </w:pPr>
    </w:p>
    <w:p w14:paraId="5C7C1A01" w14:textId="77777777" w:rsidR="00342708" w:rsidRPr="00430F6B" w:rsidRDefault="00342708" w:rsidP="00AA08F7">
      <w:pPr>
        <w:spacing w:line="240" w:lineRule="auto"/>
        <w:rPr>
          <w:szCs w:val="22"/>
        </w:rPr>
      </w:pPr>
      <w:r w:rsidRPr="00430F6B">
        <w:t>EXP</w:t>
      </w:r>
    </w:p>
    <w:p w14:paraId="1FFE72E1" w14:textId="77777777" w:rsidR="00342708" w:rsidRPr="00430F6B" w:rsidRDefault="00342708" w:rsidP="00AA08F7">
      <w:pPr>
        <w:spacing w:line="240" w:lineRule="auto"/>
        <w:rPr>
          <w:szCs w:val="22"/>
        </w:rPr>
      </w:pPr>
    </w:p>
    <w:p w14:paraId="7F89E565" w14:textId="77777777" w:rsidR="00342708" w:rsidRPr="00430F6B" w:rsidRDefault="00342708" w:rsidP="00AA08F7">
      <w:pPr>
        <w:spacing w:line="240" w:lineRule="auto"/>
        <w:rPr>
          <w:szCs w:val="22"/>
        </w:rPr>
      </w:pPr>
    </w:p>
    <w:p w14:paraId="683254B7" w14:textId="77777777" w:rsidR="00342708" w:rsidRPr="00430F6B" w:rsidRDefault="00342708" w:rsidP="00AA08F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9.</w:t>
      </w:r>
      <w:r w:rsidRPr="00430F6B">
        <w:rPr>
          <w:b/>
        </w:rPr>
        <w:tab/>
        <w:t>ZVLÁŠTNÍ PODMÍNKY PRO UCHOVÁVÁNÍ</w:t>
      </w:r>
    </w:p>
    <w:p w14:paraId="6DE8E897" w14:textId="77777777" w:rsidR="00342708" w:rsidRPr="00430F6B" w:rsidRDefault="00342708" w:rsidP="00AA08F7">
      <w:pPr>
        <w:widowControl w:val="0"/>
        <w:spacing w:line="240" w:lineRule="auto"/>
      </w:pPr>
    </w:p>
    <w:p w14:paraId="1B2FC937" w14:textId="77777777" w:rsidR="00342708" w:rsidRPr="00430F6B" w:rsidRDefault="00342708" w:rsidP="00AA08F7">
      <w:pPr>
        <w:widowControl w:val="0"/>
        <w:spacing w:line="240" w:lineRule="auto"/>
      </w:pPr>
      <w:r w:rsidRPr="00430F6B">
        <w:t>Uchovávejte v chladničce.</w:t>
      </w:r>
    </w:p>
    <w:p w14:paraId="13470D3D" w14:textId="77777777" w:rsidR="00342708" w:rsidRPr="00430F6B" w:rsidRDefault="00342708" w:rsidP="00AA08F7">
      <w:pPr>
        <w:widowControl w:val="0"/>
        <w:spacing w:line="240" w:lineRule="auto"/>
      </w:pPr>
      <w:r w:rsidRPr="00430F6B">
        <w:t>Chraňte před mrazem.</w:t>
      </w:r>
    </w:p>
    <w:p w14:paraId="27D390DD" w14:textId="77777777" w:rsidR="00342708" w:rsidRPr="00430F6B" w:rsidRDefault="00342708" w:rsidP="00AA08F7">
      <w:pPr>
        <w:widowControl w:val="0"/>
        <w:spacing w:line="240" w:lineRule="auto"/>
      </w:pPr>
      <w:r w:rsidRPr="00430F6B">
        <w:lastRenderedPageBreak/>
        <w:t>Uchovávejte</w:t>
      </w:r>
      <w:r w:rsidRPr="00430F6B">
        <w:rPr>
          <w:b/>
        </w:rPr>
        <w:t xml:space="preserve"> </w:t>
      </w:r>
      <w:r w:rsidRPr="00430F6B">
        <w:t>v původní krabičce, aby byl přípravek chráněn před světlem.</w:t>
      </w:r>
    </w:p>
    <w:p w14:paraId="7A692E7F" w14:textId="77777777" w:rsidR="00342708" w:rsidRPr="00430F6B" w:rsidRDefault="00342708" w:rsidP="00AA08F7">
      <w:pPr>
        <w:widowControl w:val="0"/>
        <w:spacing w:line="240" w:lineRule="auto"/>
        <w:rPr>
          <w:szCs w:val="22"/>
        </w:rPr>
      </w:pPr>
    </w:p>
    <w:p w14:paraId="3029B187" w14:textId="77777777" w:rsidR="00342708" w:rsidRPr="00430F6B" w:rsidRDefault="00342708" w:rsidP="00AA08F7">
      <w:pPr>
        <w:spacing w:line="240" w:lineRule="auto"/>
        <w:rPr>
          <w:szCs w:val="22"/>
        </w:rPr>
      </w:pPr>
    </w:p>
    <w:p w14:paraId="4A8C5764"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F6B">
        <w:rPr>
          <w:b/>
        </w:rPr>
        <w:t>10.</w:t>
      </w:r>
      <w:r w:rsidRPr="00430F6B">
        <w:rPr>
          <w:b/>
        </w:rPr>
        <w:tab/>
        <w:t>ZVLÁŠTNÍ OPATŘENÍ PRO LIKVIDACI NEPOUŽITÝCH LÉČIVÝCH PŘÍPRAVKŮ NEBO ODPADU Z NICH, POKUD JE TO VHODNÉ</w:t>
      </w:r>
    </w:p>
    <w:p w14:paraId="05017EE2" w14:textId="77777777" w:rsidR="00342708" w:rsidRPr="00430F6B" w:rsidRDefault="00342708" w:rsidP="00AA08F7">
      <w:pPr>
        <w:spacing w:line="240" w:lineRule="auto"/>
        <w:rPr>
          <w:szCs w:val="22"/>
        </w:rPr>
      </w:pPr>
    </w:p>
    <w:p w14:paraId="256D58A1" w14:textId="77777777" w:rsidR="00342708" w:rsidRPr="00430F6B" w:rsidRDefault="00342708" w:rsidP="00AA08F7">
      <w:pPr>
        <w:spacing w:line="240" w:lineRule="auto"/>
        <w:rPr>
          <w:szCs w:val="22"/>
        </w:rPr>
      </w:pPr>
    </w:p>
    <w:p w14:paraId="6EEDD8A0"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11.</w:t>
      </w:r>
      <w:r w:rsidRPr="00430F6B">
        <w:rPr>
          <w:b/>
        </w:rPr>
        <w:tab/>
        <w:t>NÁZEV A ADRESA DRŽITELE ROZHODNUTÍ O REGISTRACI</w:t>
      </w:r>
    </w:p>
    <w:p w14:paraId="359C5E8C" w14:textId="77777777" w:rsidR="00342708" w:rsidRPr="00430F6B" w:rsidRDefault="00342708" w:rsidP="00AA08F7">
      <w:pPr>
        <w:spacing w:line="240" w:lineRule="auto"/>
        <w:rPr>
          <w:szCs w:val="22"/>
        </w:rPr>
      </w:pPr>
    </w:p>
    <w:p w14:paraId="4AE3F467" w14:textId="77777777" w:rsidR="00342708" w:rsidRPr="00430F6B" w:rsidRDefault="00342708" w:rsidP="00AA08F7">
      <w:pPr>
        <w:spacing w:line="240" w:lineRule="auto"/>
        <w:rPr>
          <w:szCs w:val="22"/>
        </w:rPr>
      </w:pPr>
      <w:r w:rsidRPr="00430F6B">
        <w:t>Pfizer Europe MA EEIG</w:t>
      </w:r>
    </w:p>
    <w:p w14:paraId="26240191" w14:textId="77777777" w:rsidR="00342708" w:rsidRPr="00430F6B" w:rsidRDefault="00342708" w:rsidP="00AA08F7">
      <w:pPr>
        <w:spacing w:line="240" w:lineRule="auto"/>
        <w:rPr>
          <w:szCs w:val="22"/>
        </w:rPr>
      </w:pPr>
      <w:r w:rsidRPr="00430F6B">
        <w:t>Boulevard de la Plaine 17</w:t>
      </w:r>
    </w:p>
    <w:p w14:paraId="4E5CCB9A" w14:textId="77777777" w:rsidR="00342708" w:rsidRPr="00430F6B" w:rsidRDefault="00342708" w:rsidP="00AA08F7">
      <w:pPr>
        <w:spacing w:line="240" w:lineRule="auto"/>
        <w:rPr>
          <w:szCs w:val="22"/>
        </w:rPr>
      </w:pPr>
      <w:r w:rsidRPr="00430F6B">
        <w:t>1050 Bruxelles</w:t>
      </w:r>
    </w:p>
    <w:p w14:paraId="58FBA810" w14:textId="77777777" w:rsidR="00342708" w:rsidRPr="00430F6B" w:rsidRDefault="00342708" w:rsidP="00AA08F7">
      <w:pPr>
        <w:spacing w:line="240" w:lineRule="auto"/>
        <w:rPr>
          <w:szCs w:val="22"/>
        </w:rPr>
      </w:pPr>
      <w:r w:rsidRPr="00430F6B">
        <w:t>Belgie</w:t>
      </w:r>
    </w:p>
    <w:p w14:paraId="496B54D7" w14:textId="77777777" w:rsidR="00342708" w:rsidRPr="00430F6B" w:rsidRDefault="00342708" w:rsidP="00AA08F7">
      <w:pPr>
        <w:spacing w:line="240" w:lineRule="auto"/>
        <w:rPr>
          <w:szCs w:val="22"/>
        </w:rPr>
      </w:pPr>
    </w:p>
    <w:p w14:paraId="35A28C94" w14:textId="77777777" w:rsidR="00342708" w:rsidRPr="00430F6B" w:rsidRDefault="00342708" w:rsidP="00AA08F7">
      <w:pPr>
        <w:spacing w:line="240" w:lineRule="auto"/>
        <w:rPr>
          <w:szCs w:val="22"/>
        </w:rPr>
      </w:pPr>
    </w:p>
    <w:p w14:paraId="37F7E6C1"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szCs w:val="22"/>
        </w:rPr>
      </w:pPr>
      <w:r w:rsidRPr="00430F6B">
        <w:rPr>
          <w:b/>
        </w:rPr>
        <w:t>12.</w:t>
      </w:r>
      <w:r w:rsidRPr="00430F6B">
        <w:rPr>
          <w:b/>
        </w:rPr>
        <w:tab/>
        <w:t xml:space="preserve">REGISTRAČNÍ ČÍSLO/ČÍSLA </w:t>
      </w:r>
    </w:p>
    <w:p w14:paraId="3C5C3D8D" w14:textId="77777777" w:rsidR="00342708" w:rsidRPr="00430F6B" w:rsidRDefault="00342708" w:rsidP="00AA08F7">
      <w:pPr>
        <w:spacing w:line="240" w:lineRule="auto"/>
        <w:rPr>
          <w:szCs w:val="22"/>
        </w:rPr>
      </w:pPr>
    </w:p>
    <w:p w14:paraId="39B20FFB" w14:textId="77777777" w:rsidR="00342708" w:rsidRPr="001E7EB5" w:rsidRDefault="00342708" w:rsidP="00AA08F7">
      <w:pPr>
        <w:spacing w:line="240" w:lineRule="auto"/>
        <w:rPr>
          <w:noProof/>
          <w:szCs w:val="22"/>
        </w:rPr>
      </w:pPr>
      <w:r w:rsidRPr="001E7EB5">
        <w:rPr>
          <w:noProof/>
          <w:szCs w:val="22"/>
        </w:rPr>
        <w:t>EU/1/23/1770/001</w:t>
      </w:r>
    </w:p>
    <w:p w14:paraId="7F1BEE24" w14:textId="77777777" w:rsidR="00342708" w:rsidRPr="00430F6B" w:rsidRDefault="00342708" w:rsidP="00AA08F7">
      <w:pPr>
        <w:spacing w:line="240" w:lineRule="auto"/>
        <w:rPr>
          <w:szCs w:val="22"/>
        </w:rPr>
      </w:pPr>
    </w:p>
    <w:p w14:paraId="6D8BD2BC" w14:textId="77777777" w:rsidR="00342708" w:rsidRPr="00430F6B" w:rsidRDefault="00342708" w:rsidP="00AA08F7">
      <w:pPr>
        <w:spacing w:line="240" w:lineRule="auto"/>
        <w:rPr>
          <w:szCs w:val="22"/>
        </w:rPr>
      </w:pPr>
    </w:p>
    <w:p w14:paraId="282079A6"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szCs w:val="22"/>
        </w:rPr>
      </w:pPr>
      <w:r w:rsidRPr="00430F6B">
        <w:rPr>
          <w:b/>
        </w:rPr>
        <w:t>13.</w:t>
      </w:r>
      <w:r w:rsidRPr="00430F6B">
        <w:rPr>
          <w:b/>
        </w:rPr>
        <w:tab/>
        <w:t>ČÍSLO ŠARŽE</w:t>
      </w:r>
    </w:p>
    <w:p w14:paraId="00E798D2" w14:textId="77777777" w:rsidR="00342708" w:rsidRPr="00430F6B" w:rsidRDefault="00342708" w:rsidP="00AA08F7">
      <w:pPr>
        <w:spacing w:line="240" w:lineRule="auto"/>
        <w:rPr>
          <w:i/>
          <w:szCs w:val="22"/>
        </w:rPr>
      </w:pPr>
    </w:p>
    <w:p w14:paraId="4FDE56A7" w14:textId="77777777" w:rsidR="00342708" w:rsidRPr="00430F6B" w:rsidRDefault="00342708" w:rsidP="00AA08F7">
      <w:pPr>
        <w:spacing w:line="240" w:lineRule="auto"/>
        <w:rPr>
          <w:szCs w:val="22"/>
        </w:rPr>
      </w:pPr>
      <w:r>
        <w:t>Lot</w:t>
      </w:r>
    </w:p>
    <w:p w14:paraId="1FAF1E83" w14:textId="77777777" w:rsidR="00342708" w:rsidRPr="00430F6B" w:rsidRDefault="00342708" w:rsidP="00AA08F7">
      <w:pPr>
        <w:spacing w:line="240" w:lineRule="auto"/>
        <w:rPr>
          <w:szCs w:val="22"/>
        </w:rPr>
      </w:pPr>
    </w:p>
    <w:p w14:paraId="1C323E5D" w14:textId="77777777" w:rsidR="00342708" w:rsidRPr="00430F6B" w:rsidRDefault="00342708" w:rsidP="00AA08F7">
      <w:pPr>
        <w:spacing w:line="240" w:lineRule="auto"/>
        <w:rPr>
          <w:szCs w:val="22"/>
        </w:rPr>
      </w:pPr>
    </w:p>
    <w:p w14:paraId="4E8F4728"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szCs w:val="22"/>
        </w:rPr>
      </w:pPr>
      <w:r w:rsidRPr="00430F6B">
        <w:rPr>
          <w:b/>
        </w:rPr>
        <w:t>14.</w:t>
      </w:r>
      <w:r w:rsidRPr="00430F6B">
        <w:rPr>
          <w:b/>
        </w:rPr>
        <w:tab/>
        <w:t>KLASIFIKACE PRO VÝDEJ</w:t>
      </w:r>
    </w:p>
    <w:p w14:paraId="69A9AD69" w14:textId="77777777" w:rsidR="00342708" w:rsidRPr="00430F6B" w:rsidRDefault="00342708" w:rsidP="00AA08F7">
      <w:pPr>
        <w:spacing w:line="240" w:lineRule="auto"/>
        <w:rPr>
          <w:i/>
          <w:szCs w:val="22"/>
        </w:rPr>
      </w:pPr>
    </w:p>
    <w:p w14:paraId="2D6E73DB" w14:textId="77777777" w:rsidR="00342708" w:rsidRPr="00430F6B" w:rsidRDefault="00342708" w:rsidP="00AA08F7">
      <w:pPr>
        <w:spacing w:line="240" w:lineRule="auto"/>
        <w:rPr>
          <w:szCs w:val="22"/>
        </w:rPr>
      </w:pPr>
    </w:p>
    <w:p w14:paraId="015F62D1" w14:textId="77777777" w:rsidR="00342708" w:rsidRPr="00430F6B" w:rsidRDefault="00342708" w:rsidP="00AA08F7">
      <w:pPr>
        <w:pBdr>
          <w:top w:val="single" w:sz="4" w:space="2" w:color="auto"/>
          <w:left w:val="single" w:sz="4" w:space="4" w:color="auto"/>
          <w:bottom w:val="single" w:sz="4" w:space="1" w:color="auto"/>
          <w:right w:val="single" w:sz="4" w:space="4" w:color="auto"/>
        </w:pBdr>
        <w:spacing w:line="240" w:lineRule="auto"/>
        <w:outlineLvl w:val="0"/>
        <w:rPr>
          <w:szCs w:val="22"/>
        </w:rPr>
      </w:pPr>
      <w:r w:rsidRPr="00430F6B">
        <w:rPr>
          <w:b/>
        </w:rPr>
        <w:t>15.</w:t>
      </w:r>
      <w:r w:rsidRPr="00430F6B">
        <w:rPr>
          <w:b/>
        </w:rPr>
        <w:tab/>
        <w:t>NÁVOD K POUŽITÍ</w:t>
      </w:r>
    </w:p>
    <w:p w14:paraId="435E9FA0" w14:textId="77777777" w:rsidR="00342708" w:rsidRPr="00430F6B" w:rsidRDefault="00342708" w:rsidP="00AA08F7">
      <w:pPr>
        <w:spacing w:line="240" w:lineRule="auto"/>
        <w:rPr>
          <w:szCs w:val="22"/>
        </w:rPr>
      </w:pPr>
    </w:p>
    <w:p w14:paraId="201EA3B5" w14:textId="77777777" w:rsidR="00342708" w:rsidRPr="00430F6B" w:rsidRDefault="00342708" w:rsidP="00AA08F7">
      <w:pPr>
        <w:spacing w:line="240" w:lineRule="auto"/>
        <w:rPr>
          <w:szCs w:val="22"/>
        </w:rPr>
      </w:pPr>
    </w:p>
    <w:p w14:paraId="527B08E1" w14:textId="77777777" w:rsidR="00342708" w:rsidRPr="00430F6B" w:rsidRDefault="00342708" w:rsidP="00AA08F7">
      <w:pPr>
        <w:pBdr>
          <w:top w:val="single" w:sz="4" w:space="1" w:color="auto"/>
          <w:left w:val="single" w:sz="4" w:space="4" w:color="auto"/>
          <w:bottom w:val="single" w:sz="4" w:space="0" w:color="auto"/>
          <w:right w:val="single" w:sz="4" w:space="4" w:color="auto"/>
        </w:pBdr>
        <w:spacing w:line="240" w:lineRule="auto"/>
        <w:rPr>
          <w:szCs w:val="22"/>
        </w:rPr>
      </w:pPr>
      <w:r w:rsidRPr="00430F6B">
        <w:rPr>
          <w:b/>
        </w:rPr>
        <w:t>16.</w:t>
      </w:r>
      <w:r w:rsidRPr="00430F6B">
        <w:rPr>
          <w:b/>
        </w:rPr>
        <w:tab/>
        <w:t>INFORMACE V BRAILLOVĚ PÍSMU</w:t>
      </w:r>
    </w:p>
    <w:p w14:paraId="55108D6F" w14:textId="77777777" w:rsidR="00342708" w:rsidRPr="00430F6B" w:rsidRDefault="00342708" w:rsidP="00AA08F7">
      <w:pPr>
        <w:spacing w:line="240" w:lineRule="auto"/>
        <w:rPr>
          <w:szCs w:val="22"/>
        </w:rPr>
      </w:pPr>
    </w:p>
    <w:p w14:paraId="770EB22A" w14:textId="77777777" w:rsidR="00342708" w:rsidRPr="00430F6B" w:rsidRDefault="00342708" w:rsidP="00AA08F7">
      <w:pPr>
        <w:spacing w:line="240" w:lineRule="auto"/>
        <w:rPr>
          <w:szCs w:val="22"/>
          <w:shd w:val="clear" w:color="auto" w:fill="CCCCCC"/>
        </w:rPr>
      </w:pPr>
      <w:r w:rsidRPr="00430F6B">
        <w:rPr>
          <w:shd w:val="clear" w:color="auto" w:fill="CCCCCC"/>
        </w:rPr>
        <w:t>Nevyžaduje se – odůvodnění přijato.</w:t>
      </w:r>
    </w:p>
    <w:p w14:paraId="09D5E31B" w14:textId="77777777" w:rsidR="00342708" w:rsidRPr="00430F6B" w:rsidRDefault="00342708" w:rsidP="00AA08F7">
      <w:pPr>
        <w:spacing w:line="240" w:lineRule="auto"/>
        <w:rPr>
          <w:szCs w:val="22"/>
          <w:shd w:val="clear" w:color="auto" w:fill="CCCCCC"/>
        </w:rPr>
      </w:pPr>
    </w:p>
    <w:p w14:paraId="6D76415F" w14:textId="77777777" w:rsidR="00342708" w:rsidRPr="00430F6B" w:rsidRDefault="00342708" w:rsidP="00AA08F7">
      <w:pPr>
        <w:spacing w:line="240" w:lineRule="auto"/>
        <w:rPr>
          <w:szCs w:val="22"/>
          <w:shd w:val="clear" w:color="auto" w:fill="CCCCCC"/>
        </w:rPr>
      </w:pPr>
    </w:p>
    <w:p w14:paraId="6CB6CD0C" w14:textId="77777777" w:rsidR="00342708" w:rsidRPr="00430F6B" w:rsidRDefault="00342708" w:rsidP="00AA08F7">
      <w:pPr>
        <w:pBdr>
          <w:top w:val="single" w:sz="4" w:space="1" w:color="auto"/>
          <w:left w:val="single" w:sz="4" w:space="4" w:color="auto"/>
          <w:bottom w:val="single" w:sz="4" w:space="0" w:color="auto"/>
          <w:right w:val="single" w:sz="4" w:space="4" w:color="auto"/>
        </w:pBdr>
        <w:spacing w:line="240" w:lineRule="auto"/>
        <w:rPr>
          <w:i/>
          <w:szCs w:val="22"/>
        </w:rPr>
      </w:pPr>
      <w:r w:rsidRPr="00430F6B">
        <w:rPr>
          <w:b/>
        </w:rPr>
        <w:t>17.</w:t>
      </w:r>
      <w:r w:rsidRPr="00430F6B">
        <w:rPr>
          <w:b/>
        </w:rPr>
        <w:tab/>
        <w:t>JEDINEČNÝ IDENTIFIKÁTOR – 2D ČÁROVÝ KÓD</w:t>
      </w:r>
    </w:p>
    <w:p w14:paraId="3BE54929" w14:textId="77777777" w:rsidR="00342708" w:rsidRPr="00430F6B" w:rsidRDefault="00342708" w:rsidP="00AA08F7">
      <w:pPr>
        <w:tabs>
          <w:tab w:val="clear" w:pos="567"/>
        </w:tabs>
        <w:spacing w:line="240" w:lineRule="auto"/>
        <w:rPr>
          <w:szCs w:val="22"/>
        </w:rPr>
      </w:pPr>
    </w:p>
    <w:p w14:paraId="663470DA" w14:textId="77777777" w:rsidR="00342708" w:rsidRPr="00430F6B" w:rsidRDefault="00342708" w:rsidP="00AA08F7">
      <w:pPr>
        <w:spacing w:line="240" w:lineRule="auto"/>
        <w:rPr>
          <w:szCs w:val="22"/>
          <w:shd w:val="clear" w:color="auto" w:fill="CCCCCC"/>
        </w:rPr>
      </w:pPr>
      <w:r w:rsidRPr="00430F6B">
        <w:rPr>
          <w:highlight w:val="darkGray"/>
        </w:rPr>
        <w:t>2D čárový kód s jedinečným identifikátorem.</w:t>
      </w:r>
    </w:p>
    <w:p w14:paraId="04DA3590" w14:textId="77777777" w:rsidR="00342708" w:rsidRPr="00430F6B" w:rsidRDefault="00342708" w:rsidP="00AA08F7">
      <w:pPr>
        <w:tabs>
          <w:tab w:val="clear" w:pos="567"/>
        </w:tabs>
        <w:spacing w:line="240" w:lineRule="auto"/>
        <w:rPr>
          <w:szCs w:val="22"/>
        </w:rPr>
      </w:pPr>
    </w:p>
    <w:p w14:paraId="42458B09" w14:textId="77777777" w:rsidR="00342708" w:rsidRPr="00430F6B" w:rsidRDefault="00342708" w:rsidP="00AA08F7">
      <w:pPr>
        <w:tabs>
          <w:tab w:val="clear" w:pos="567"/>
        </w:tabs>
        <w:spacing w:line="240" w:lineRule="auto"/>
        <w:rPr>
          <w:szCs w:val="22"/>
        </w:rPr>
      </w:pPr>
    </w:p>
    <w:p w14:paraId="00F3BB2E" w14:textId="77777777" w:rsidR="00342708" w:rsidRPr="00430F6B" w:rsidRDefault="00342708" w:rsidP="00AA08F7">
      <w:pPr>
        <w:pBdr>
          <w:top w:val="single" w:sz="4" w:space="1" w:color="auto"/>
          <w:left w:val="single" w:sz="4" w:space="4" w:color="auto"/>
          <w:bottom w:val="single" w:sz="4" w:space="0" w:color="auto"/>
          <w:right w:val="single" w:sz="4" w:space="4" w:color="auto"/>
        </w:pBdr>
        <w:spacing w:line="240" w:lineRule="auto"/>
        <w:rPr>
          <w:i/>
          <w:szCs w:val="22"/>
        </w:rPr>
      </w:pPr>
      <w:r w:rsidRPr="00430F6B">
        <w:rPr>
          <w:b/>
        </w:rPr>
        <w:t>18.</w:t>
      </w:r>
      <w:r w:rsidRPr="00430F6B">
        <w:rPr>
          <w:b/>
        </w:rPr>
        <w:tab/>
        <w:t>JEDINEČNÝ IDENTIFIKÁTOR – DATA ČITELNÁ OKEM</w:t>
      </w:r>
    </w:p>
    <w:p w14:paraId="21607E33" w14:textId="77777777" w:rsidR="00342708" w:rsidRPr="00430F6B" w:rsidRDefault="00342708" w:rsidP="00AA08F7">
      <w:pPr>
        <w:tabs>
          <w:tab w:val="clear" w:pos="567"/>
        </w:tabs>
        <w:spacing w:line="240" w:lineRule="auto"/>
        <w:rPr>
          <w:szCs w:val="22"/>
        </w:rPr>
      </w:pPr>
    </w:p>
    <w:p w14:paraId="0DD61DA2" w14:textId="77777777" w:rsidR="00342708" w:rsidRPr="00430F6B" w:rsidRDefault="00342708" w:rsidP="00AA08F7">
      <w:pPr>
        <w:rPr>
          <w:szCs w:val="22"/>
        </w:rPr>
      </w:pPr>
      <w:r w:rsidRPr="00430F6B">
        <w:t>PC</w:t>
      </w:r>
    </w:p>
    <w:p w14:paraId="6A3B8A2E" w14:textId="77777777" w:rsidR="00342708" w:rsidRPr="00430F6B" w:rsidRDefault="00342708" w:rsidP="00AA08F7">
      <w:pPr>
        <w:rPr>
          <w:szCs w:val="22"/>
        </w:rPr>
      </w:pPr>
      <w:r w:rsidRPr="00430F6B">
        <w:t>SN</w:t>
      </w:r>
    </w:p>
    <w:p w14:paraId="0931035C" w14:textId="77777777" w:rsidR="00342708" w:rsidRPr="00430F6B" w:rsidRDefault="00342708" w:rsidP="00AA08F7">
      <w:pPr>
        <w:rPr>
          <w:szCs w:val="22"/>
        </w:rPr>
      </w:pPr>
      <w:r w:rsidRPr="00CE749B">
        <w:rPr>
          <w:highlight w:val="lightGray"/>
        </w:rPr>
        <w:t>NN</w:t>
      </w:r>
    </w:p>
    <w:p w14:paraId="385A86C9" w14:textId="77777777" w:rsidR="00342708" w:rsidRPr="00430F6B" w:rsidRDefault="00342708" w:rsidP="00AA08F7">
      <w:pPr>
        <w:spacing w:line="240" w:lineRule="auto"/>
        <w:rPr>
          <w:b/>
          <w:szCs w:val="22"/>
        </w:rPr>
      </w:pPr>
      <w:r w:rsidRPr="00430F6B">
        <w:br w:type="page"/>
      </w:r>
    </w:p>
    <w:p w14:paraId="03F1A6DD"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b/>
          <w:szCs w:val="22"/>
        </w:rPr>
      </w:pPr>
      <w:r w:rsidRPr="00430F6B">
        <w:rPr>
          <w:b/>
        </w:rPr>
        <w:lastRenderedPageBreak/>
        <w:t>MINIMÁLNÍ ÚDAJE UVÁDĚNÉ NA MALÉM VNITŘNÍM OBALU</w:t>
      </w:r>
    </w:p>
    <w:p w14:paraId="689B1797"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b/>
          <w:szCs w:val="22"/>
        </w:rPr>
      </w:pPr>
    </w:p>
    <w:p w14:paraId="20E4FB9C"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b/>
          <w:szCs w:val="22"/>
        </w:rPr>
      </w:pPr>
      <w:r w:rsidRPr="00430F6B">
        <w:rPr>
          <w:b/>
        </w:rPr>
        <w:t>ŠTÍTEK INJEKČNÍ LAHVIČKY (44 mg/1,1 ml)</w:t>
      </w:r>
    </w:p>
    <w:p w14:paraId="0B955DE7" w14:textId="77777777" w:rsidR="00342708" w:rsidRPr="00430F6B" w:rsidRDefault="00342708" w:rsidP="00AA08F7">
      <w:pPr>
        <w:spacing w:line="240" w:lineRule="auto"/>
        <w:rPr>
          <w:szCs w:val="22"/>
        </w:rPr>
      </w:pPr>
    </w:p>
    <w:p w14:paraId="7C400C4E" w14:textId="77777777" w:rsidR="00342708" w:rsidRPr="00430F6B" w:rsidRDefault="00342708" w:rsidP="00AA08F7">
      <w:pPr>
        <w:spacing w:line="240" w:lineRule="auto"/>
        <w:rPr>
          <w:szCs w:val="22"/>
        </w:rPr>
      </w:pPr>
    </w:p>
    <w:p w14:paraId="4024FEAD"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1.</w:t>
      </w:r>
      <w:r w:rsidRPr="00430F6B">
        <w:rPr>
          <w:b/>
        </w:rPr>
        <w:tab/>
        <w:t>NÁZEV LÉČIVÉHO PŘÍPRAVKU A CESTA/CESTY PODÁNÍ</w:t>
      </w:r>
    </w:p>
    <w:p w14:paraId="664B13E1" w14:textId="77777777" w:rsidR="00342708" w:rsidRPr="00430F6B" w:rsidRDefault="00342708" w:rsidP="00AA08F7">
      <w:pPr>
        <w:spacing w:line="240" w:lineRule="auto"/>
        <w:ind w:left="567" w:hanging="567"/>
        <w:rPr>
          <w:szCs w:val="22"/>
        </w:rPr>
      </w:pPr>
    </w:p>
    <w:p w14:paraId="69468131" w14:textId="77777777" w:rsidR="00342708" w:rsidRPr="00430F6B" w:rsidRDefault="00342708" w:rsidP="00AA08F7">
      <w:pPr>
        <w:widowControl w:val="0"/>
        <w:spacing w:line="240" w:lineRule="auto"/>
        <w:rPr>
          <w:szCs w:val="22"/>
        </w:rPr>
      </w:pPr>
      <w:r w:rsidRPr="00430F6B">
        <w:t>ELREXFIO 40 mg/ml injekce</w:t>
      </w:r>
    </w:p>
    <w:p w14:paraId="50D72890" w14:textId="77777777" w:rsidR="00342708" w:rsidRPr="00430F6B" w:rsidRDefault="00342708" w:rsidP="00AA08F7">
      <w:pPr>
        <w:spacing w:line="240" w:lineRule="auto"/>
        <w:rPr>
          <w:b/>
          <w:szCs w:val="22"/>
        </w:rPr>
      </w:pPr>
      <w:r w:rsidRPr="00430F6B">
        <w:t>elranatamab</w:t>
      </w:r>
    </w:p>
    <w:p w14:paraId="693C0E80" w14:textId="77777777" w:rsidR="00342708" w:rsidRPr="00430F6B" w:rsidRDefault="00342708" w:rsidP="00AA08F7">
      <w:pPr>
        <w:spacing w:line="240" w:lineRule="auto"/>
        <w:rPr>
          <w:szCs w:val="22"/>
        </w:rPr>
      </w:pPr>
      <w:r w:rsidRPr="00430F6B">
        <w:t>s.c.</w:t>
      </w:r>
    </w:p>
    <w:p w14:paraId="40053DCF" w14:textId="77777777" w:rsidR="00342708" w:rsidRPr="00430F6B" w:rsidRDefault="00342708" w:rsidP="00AA08F7">
      <w:pPr>
        <w:spacing w:line="240" w:lineRule="auto"/>
        <w:rPr>
          <w:szCs w:val="22"/>
        </w:rPr>
      </w:pPr>
    </w:p>
    <w:p w14:paraId="24210AF6" w14:textId="77777777" w:rsidR="00342708" w:rsidRPr="00430F6B" w:rsidRDefault="00342708" w:rsidP="00AA08F7">
      <w:pPr>
        <w:spacing w:line="240" w:lineRule="auto"/>
        <w:rPr>
          <w:szCs w:val="22"/>
        </w:rPr>
      </w:pPr>
    </w:p>
    <w:p w14:paraId="22AE5443"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2.</w:t>
      </w:r>
      <w:r w:rsidRPr="00430F6B">
        <w:rPr>
          <w:b/>
        </w:rPr>
        <w:tab/>
        <w:t>ZPŮSOB PODÁNÍ</w:t>
      </w:r>
    </w:p>
    <w:p w14:paraId="14E36077" w14:textId="77777777" w:rsidR="00342708" w:rsidRPr="00430F6B" w:rsidRDefault="00342708" w:rsidP="00AA08F7">
      <w:pPr>
        <w:spacing w:line="240" w:lineRule="auto"/>
        <w:rPr>
          <w:szCs w:val="22"/>
        </w:rPr>
      </w:pPr>
    </w:p>
    <w:p w14:paraId="71F86BB3" w14:textId="77777777" w:rsidR="00342708" w:rsidRPr="00430F6B" w:rsidRDefault="00342708" w:rsidP="00AA08F7">
      <w:pPr>
        <w:spacing w:line="240" w:lineRule="auto"/>
        <w:rPr>
          <w:szCs w:val="22"/>
        </w:rPr>
      </w:pPr>
    </w:p>
    <w:p w14:paraId="6248B440"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3.</w:t>
      </w:r>
      <w:r w:rsidRPr="00430F6B">
        <w:rPr>
          <w:b/>
        </w:rPr>
        <w:tab/>
        <w:t>POUŽITELNOST</w:t>
      </w:r>
    </w:p>
    <w:p w14:paraId="1A37EFC4" w14:textId="77777777" w:rsidR="00342708" w:rsidRPr="00430F6B" w:rsidRDefault="00342708" w:rsidP="00AA08F7">
      <w:pPr>
        <w:spacing w:line="240" w:lineRule="auto"/>
        <w:rPr>
          <w:szCs w:val="22"/>
        </w:rPr>
      </w:pPr>
    </w:p>
    <w:p w14:paraId="6EF5F6FC" w14:textId="77777777" w:rsidR="00342708" w:rsidRPr="00430F6B" w:rsidRDefault="00342708" w:rsidP="00AA08F7">
      <w:pPr>
        <w:spacing w:line="240" w:lineRule="auto"/>
        <w:rPr>
          <w:szCs w:val="22"/>
        </w:rPr>
      </w:pPr>
      <w:r w:rsidRPr="00430F6B">
        <w:t>EXP</w:t>
      </w:r>
    </w:p>
    <w:p w14:paraId="6D111802" w14:textId="77777777" w:rsidR="00342708" w:rsidRPr="00430F6B" w:rsidRDefault="00342708" w:rsidP="00AA08F7">
      <w:pPr>
        <w:spacing w:line="240" w:lineRule="auto"/>
        <w:rPr>
          <w:szCs w:val="22"/>
        </w:rPr>
      </w:pPr>
    </w:p>
    <w:p w14:paraId="43D2E54F" w14:textId="77777777" w:rsidR="00342708" w:rsidRPr="00430F6B" w:rsidRDefault="00342708" w:rsidP="00AA08F7">
      <w:pPr>
        <w:spacing w:line="240" w:lineRule="auto"/>
        <w:rPr>
          <w:szCs w:val="22"/>
        </w:rPr>
      </w:pPr>
    </w:p>
    <w:p w14:paraId="0CB3E6C9"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4.</w:t>
      </w:r>
      <w:r w:rsidRPr="00430F6B">
        <w:rPr>
          <w:b/>
        </w:rPr>
        <w:tab/>
        <w:t>ČÍSLO ŠARŽE</w:t>
      </w:r>
    </w:p>
    <w:p w14:paraId="6CA973C0" w14:textId="77777777" w:rsidR="00342708" w:rsidRPr="00430F6B" w:rsidRDefault="00342708" w:rsidP="00AA08F7">
      <w:pPr>
        <w:spacing w:line="240" w:lineRule="auto"/>
        <w:ind w:right="113"/>
        <w:rPr>
          <w:szCs w:val="22"/>
        </w:rPr>
      </w:pPr>
    </w:p>
    <w:p w14:paraId="3BCA7893" w14:textId="77777777" w:rsidR="00342708" w:rsidRPr="00430F6B" w:rsidRDefault="00342708" w:rsidP="00AA08F7">
      <w:pPr>
        <w:spacing w:line="240" w:lineRule="auto"/>
        <w:ind w:right="113"/>
        <w:rPr>
          <w:szCs w:val="22"/>
        </w:rPr>
      </w:pPr>
      <w:r>
        <w:t>Lot</w:t>
      </w:r>
    </w:p>
    <w:p w14:paraId="61806190" w14:textId="77777777" w:rsidR="00342708" w:rsidRPr="00430F6B" w:rsidRDefault="00342708" w:rsidP="00AA08F7">
      <w:pPr>
        <w:spacing w:line="240" w:lineRule="auto"/>
        <w:ind w:right="113"/>
        <w:rPr>
          <w:szCs w:val="22"/>
        </w:rPr>
      </w:pPr>
    </w:p>
    <w:p w14:paraId="152BBA11" w14:textId="77777777" w:rsidR="00342708" w:rsidRPr="00430F6B" w:rsidRDefault="00342708" w:rsidP="00AA08F7">
      <w:pPr>
        <w:spacing w:line="240" w:lineRule="auto"/>
        <w:ind w:right="113"/>
        <w:rPr>
          <w:szCs w:val="22"/>
        </w:rPr>
      </w:pPr>
    </w:p>
    <w:p w14:paraId="498DCF1B"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5.</w:t>
      </w:r>
      <w:r w:rsidRPr="00430F6B">
        <w:rPr>
          <w:b/>
        </w:rPr>
        <w:tab/>
        <w:t>OBSAH UDANÝ JAKO HMOTNOST, OBJEM NEBO POČET</w:t>
      </w:r>
    </w:p>
    <w:p w14:paraId="604F09BC" w14:textId="77777777" w:rsidR="00342708" w:rsidRPr="00430F6B" w:rsidRDefault="00342708" w:rsidP="00AA08F7">
      <w:pPr>
        <w:spacing w:line="240" w:lineRule="auto"/>
        <w:ind w:right="113"/>
        <w:rPr>
          <w:szCs w:val="22"/>
        </w:rPr>
      </w:pPr>
    </w:p>
    <w:p w14:paraId="533563B6" w14:textId="77777777" w:rsidR="00342708" w:rsidRPr="00430F6B" w:rsidRDefault="00342708" w:rsidP="00AA08F7">
      <w:pPr>
        <w:spacing w:line="240" w:lineRule="auto"/>
        <w:ind w:right="113"/>
        <w:rPr>
          <w:szCs w:val="22"/>
        </w:rPr>
      </w:pPr>
      <w:r w:rsidRPr="00430F6B">
        <w:t>44 mg/1,1 ml</w:t>
      </w:r>
    </w:p>
    <w:p w14:paraId="423F24F8" w14:textId="77777777" w:rsidR="00342708" w:rsidRPr="00430F6B" w:rsidRDefault="00342708" w:rsidP="00AA08F7">
      <w:pPr>
        <w:spacing w:line="240" w:lineRule="auto"/>
        <w:ind w:right="113"/>
        <w:rPr>
          <w:szCs w:val="22"/>
        </w:rPr>
      </w:pPr>
    </w:p>
    <w:p w14:paraId="0B7A0E7F" w14:textId="77777777" w:rsidR="00342708" w:rsidRPr="00430F6B" w:rsidRDefault="00342708" w:rsidP="00AA08F7">
      <w:pPr>
        <w:spacing w:line="240" w:lineRule="auto"/>
        <w:ind w:right="113"/>
        <w:rPr>
          <w:szCs w:val="22"/>
        </w:rPr>
      </w:pPr>
    </w:p>
    <w:p w14:paraId="648ACDCA"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6.</w:t>
      </w:r>
      <w:r w:rsidRPr="00430F6B">
        <w:rPr>
          <w:b/>
        </w:rPr>
        <w:tab/>
        <w:t>JINÉ</w:t>
      </w:r>
    </w:p>
    <w:p w14:paraId="3C05AC4E" w14:textId="77777777" w:rsidR="00342708" w:rsidRPr="00430F6B" w:rsidRDefault="00342708" w:rsidP="00AA08F7">
      <w:pPr>
        <w:shd w:val="clear" w:color="auto" w:fill="FFFFFF"/>
        <w:spacing w:line="240" w:lineRule="auto"/>
        <w:rPr>
          <w:szCs w:val="22"/>
        </w:rPr>
      </w:pPr>
    </w:p>
    <w:p w14:paraId="40AFF1B8" w14:textId="77777777" w:rsidR="00342708" w:rsidRPr="00430F6B" w:rsidRDefault="00342708" w:rsidP="00AA08F7">
      <w:pPr>
        <w:tabs>
          <w:tab w:val="clear" w:pos="567"/>
        </w:tabs>
        <w:spacing w:line="240" w:lineRule="auto"/>
        <w:rPr>
          <w:szCs w:val="22"/>
        </w:rPr>
      </w:pPr>
      <w:r w:rsidRPr="00430F6B">
        <w:br w:type="page"/>
      </w:r>
    </w:p>
    <w:p w14:paraId="38D90154"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b/>
          <w:szCs w:val="22"/>
        </w:rPr>
      </w:pPr>
      <w:r w:rsidRPr="00430F6B">
        <w:rPr>
          <w:b/>
        </w:rPr>
        <w:lastRenderedPageBreak/>
        <w:t>ÚDAJE UVÁDĚNÉ NA VNĚJŠÍM OBALU</w:t>
      </w:r>
    </w:p>
    <w:p w14:paraId="7814B30D"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D25FB20"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szCs w:val="22"/>
        </w:rPr>
      </w:pPr>
      <w:r w:rsidRPr="00430F6B">
        <w:rPr>
          <w:b/>
        </w:rPr>
        <w:t>KRABIČKA (76 mg/1,9 ml)</w:t>
      </w:r>
    </w:p>
    <w:p w14:paraId="451FC8C6" w14:textId="77777777" w:rsidR="00342708" w:rsidRPr="00430F6B" w:rsidRDefault="00342708" w:rsidP="00AA08F7">
      <w:pPr>
        <w:spacing w:line="240" w:lineRule="auto"/>
        <w:rPr>
          <w:szCs w:val="22"/>
        </w:rPr>
      </w:pPr>
    </w:p>
    <w:p w14:paraId="6F663F13" w14:textId="77777777" w:rsidR="00342708" w:rsidRPr="00430F6B" w:rsidRDefault="00342708" w:rsidP="00AA08F7">
      <w:pPr>
        <w:spacing w:line="240" w:lineRule="auto"/>
        <w:rPr>
          <w:szCs w:val="22"/>
        </w:rPr>
      </w:pPr>
    </w:p>
    <w:p w14:paraId="408EB25D"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1.</w:t>
      </w:r>
      <w:r w:rsidRPr="00430F6B">
        <w:rPr>
          <w:b/>
        </w:rPr>
        <w:tab/>
        <w:t>NÁZEV LÉČIVÉHO PŘÍPRAVKU</w:t>
      </w:r>
    </w:p>
    <w:p w14:paraId="3D5D7A5E" w14:textId="77777777" w:rsidR="00342708" w:rsidRPr="00430F6B" w:rsidRDefault="00342708" w:rsidP="00AA08F7">
      <w:pPr>
        <w:spacing w:line="240" w:lineRule="auto"/>
        <w:rPr>
          <w:szCs w:val="22"/>
        </w:rPr>
      </w:pPr>
    </w:p>
    <w:p w14:paraId="462C4728" w14:textId="77777777" w:rsidR="00342708" w:rsidRPr="00430F6B" w:rsidRDefault="00342708" w:rsidP="00AA08F7">
      <w:pPr>
        <w:widowControl w:val="0"/>
        <w:spacing w:line="240" w:lineRule="auto"/>
        <w:rPr>
          <w:szCs w:val="22"/>
        </w:rPr>
      </w:pPr>
      <w:r w:rsidRPr="00430F6B">
        <w:t>ELREXFIO 40 mg/ml injekční roztok</w:t>
      </w:r>
    </w:p>
    <w:p w14:paraId="2BB2AFA9" w14:textId="77777777" w:rsidR="00342708" w:rsidRPr="00430F6B" w:rsidRDefault="00342708" w:rsidP="00AA08F7">
      <w:pPr>
        <w:spacing w:line="240" w:lineRule="auto"/>
        <w:rPr>
          <w:b/>
          <w:szCs w:val="22"/>
        </w:rPr>
      </w:pPr>
      <w:r w:rsidRPr="00430F6B">
        <w:t>elranatamab</w:t>
      </w:r>
    </w:p>
    <w:p w14:paraId="0109AFFA" w14:textId="77777777" w:rsidR="00342708" w:rsidRPr="00430F6B" w:rsidRDefault="00342708" w:rsidP="00AA08F7">
      <w:pPr>
        <w:spacing w:line="240" w:lineRule="auto"/>
        <w:rPr>
          <w:szCs w:val="22"/>
        </w:rPr>
      </w:pPr>
    </w:p>
    <w:p w14:paraId="6BB0CB88" w14:textId="77777777" w:rsidR="00342708" w:rsidRPr="00430F6B" w:rsidRDefault="00342708" w:rsidP="00AA08F7">
      <w:pPr>
        <w:spacing w:line="240" w:lineRule="auto"/>
        <w:rPr>
          <w:szCs w:val="22"/>
        </w:rPr>
      </w:pPr>
    </w:p>
    <w:p w14:paraId="787D05B5"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F6B">
        <w:rPr>
          <w:b/>
        </w:rPr>
        <w:t>2.</w:t>
      </w:r>
      <w:r w:rsidRPr="00430F6B">
        <w:rPr>
          <w:b/>
        </w:rPr>
        <w:tab/>
        <w:t>OBSAH LÉČIVÉ LÁTKY/LÉČIVÝCH LÁTEK</w:t>
      </w:r>
    </w:p>
    <w:p w14:paraId="6F50EC4F" w14:textId="77777777" w:rsidR="00342708" w:rsidRPr="00430F6B" w:rsidRDefault="00342708" w:rsidP="00AA08F7">
      <w:pPr>
        <w:spacing w:line="240" w:lineRule="auto"/>
        <w:rPr>
          <w:szCs w:val="22"/>
        </w:rPr>
      </w:pPr>
    </w:p>
    <w:p w14:paraId="0E8680C6" w14:textId="77777777" w:rsidR="00342708" w:rsidRPr="00430F6B" w:rsidRDefault="00342708" w:rsidP="00AA08F7">
      <w:pPr>
        <w:pStyle w:val="Paragraph"/>
        <w:spacing w:after="0"/>
        <w:rPr>
          <w:rStyle w:val="Instructions"/>
          <w:i w:val="0"/>
          <w:color w:val="auto"/>
          <w:sz w:val="22"/>
          <w:szCs w:val="22"/>
        </w:rPr>
      </w:pPr>
      <w:r w:rsidRPr="00430F6B">
        <w:rPr>
          <w:rStyle w:val="Instructions"/>
          <w:i w:val="0"/>
          <w:color w:val="auto"/>
          <w:sz w:val="22"/>
        </w:rPr>
        <w:t xml:space="preserve">Jedna 1,9ml injekční lahvička obsahuje 76 mg elranatamabu </w:t>
      </w:r>
      <w:r w:rsidRPr="00591D98">
        <w:rPr>
          <w:rStyle w:val="Instructions"/>
          <w:i w:val="0"/>
          <w:color w:val="auto"/>
          <w:sz w:val="22"/>
          <w:highlight w:val="lightGray"/>
        </w:rPr>
        <w:t>(40 mg/ml)</w:t>
      </w:r>
      <w:r w:rsidRPr="00430F6B">
        <w:rPr>
          <w:rStyle w:val="Instructions"/>
          <w:i w:val="0"/>
          <w:color w:val="auto"/>
          <w:sz w:val="22"/>
        </w:rPr>
        <w:t>.</w:t>
      </w:r>
    </w:p>
    <w:p w14:paraId="5906D8F6" w14:textId="77777777" w:rsidR="00342708" w:rsidRPr="00430F6B" w:rsidRDefault="00342708" w:rsidP="00AA08F7">
      <w:pPr>
        <w:spacing w:line="240" w:lineRule="auto"/>
        <w:rPr>
          <w:szCs w:val="22"/>
        </w:rPr>
      </w:pPr>
    </w:p>
    <w:p w14:paraId="76BE3592" w14:textId="77777777" w:rsidR="00342708" w:rsidRPr="00430F6B" w:rsidRDefault="00342708" w:rsidP="00AA08F7">
      <w:pPr>
        <w:spacing w:line="240" w:lineRule="auto"/>
        <w:rPr>
          <w:szCs w:val="22"/>
        </w:rPr>
      </w:pPr>
    </w:p>
    <w:p w14:paraId="7A1A2AEE"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3.</w:t>
      </w:r>
      <w:r w:rsidRPr="00430F6B">
        <w:rPr>
          <w:b/>
        </w:rPr>
        <w:tab/>
        <w:t>SEZNAM POMOCNÝCH LÁTEK</w:t>
      </w:r>
    </w:p>
    <w:p w14:paraId="58EDE744" w14:textId="77777777" w:rsidR="00342708" w:rsidRPr="00430F6B" w:rsidRDefault="00342708" w:rsidP="00AA08F7">
      <w:pPr>
        <w:spacing w:line="240" w:lineRule="auto"/>
        <w:rPr>
          <w:szCs w:val="22"/>
        </w:rPr>
      </w:pPr>
    </w:p>
    <w:p w14:paraId="39CE10D1" w14:textId="77777777" w:rsidR="00342708" w:rsidRPr="00430F6B" w:rsidRDefault="00342708" w:rsidP="00AA08F7">
      <w:pPr>
        <w:spacing w:line="240" w:lineRule="auto"/>
      </w:pPr>
      <w:r w:rsidRPr="00430F6B">
        <w:t>Pomocné látky</w:t>
      </w:r>
      <w:r w:rsidRPr="00C15F0B">
        <w:t>: dihydrát dinatrium-edetátu</w:t>
      </w:r>
      <w:r>
        <w:t xml:space="preserve">, </w:t>
      </w:r>
      <w:r w:rsidRPr="00430F6B">
        <w:t xml:space="preserve">histidin, </w:t>
      </w:r>
      <w:r>
        <w:t xml:space="preserve">monohydrát </w:t>
      </w:r>
      <w:r w:rsidRPr="00430F6B">
        <w:t>histidin</w:t>
      </w:r>
      <w:r>
        <w:t>-</w:t>
      </w:r>
      <w:r w:rsidRPr="00430F6B">
        <w:t>hydrochlorid</w:t>
      </w:r>
      <w:r>
        <w:t>u</w:t>
      </w:r>
      <w:r w:rsidRPr="00430F6B">
        <w:t xml:space="preserve">, polysorbát 80, sacharóza, voda </w:t>
      </w:r>
      <w:r>
        <w:t>pro</w:t>
      </w:r>
      <w:r w:rsidRPr="00430F6B">
        <w:t xml:space="preserve"> </w:t>
      </w:r>
      <w:r w:rsidRPr="00DF11F9">
        <w:t>injekci</w:t>
      </w:r>
      <w:r w:rsidRPr="00430F6B">
        <w:t>.</w:t>
      </w:r>
    </w:p>
    <w:p w14:paraId="3167F818" w14:textId="77777777" w:rsidR="00342708" w:rsidRPr="00430F6B" w:rsidRDefault="00342708" w:rsidP="00AA08F7">
      <w:pPr>
        <w:spacing w:line="240" w:lineRule="auto"/>
        <w:rPr>
          <w:szCs w:val="22"/>
        </w:rPr>
      </w:pPr>
    </w:p>
    <w:p w14:paraId="7CA58635" w14:textId="77777777" w:rsidR="00342708" w:rsidRPr="00430F6B" w:rsidRDefault="00342708" w:rsidP="00AA08F7">
      <w:pPr>
        <w:spacing w:line="240" w:lineRule="auto"/>
        <w:rPr>
          <w:szCs w:val="22"/>
        </w:rPr>
      </w:pPr>
    </w:p>
    <w:p w14:paraId="751AA91E"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4.</w:t>
      </w:r>
      <w:r w:rsidRPr="00430F6B">
        <w:rPr>
          <w:b/>
        </w:rPr>
        <w:tab/>
        <w:t>LÉKOVÁ FORMA A OBSAH BALENÍ</w:t>
      </w:r>
    </w:p>
    <w:p w14:paraId="1AD6EC7F" w14:textId="77777777" w:rsidR="00342708" w:rsidRPr="00430F6B" w:rsidRDefault="00342708" w:rsidP="00AA08F7">
      <w:pPr>
        <w:spacing w:line="240" w:lineRule="auto"/>
      </w:pPr>
    </w:p>
    <w:p w14:paraId="423B7CB5" w14:textId="77777777" w:rsidR="00342708" w:rsidRPr="00430F6B" w:rsidRDefault="00342708" w:rsidP="00AA08F7">
      <w:pPr>
        <w:spacing w:line="240" w:lineRule="auto"/>
      </w:pPr>
      <w:r w:rsidRPr="00591D98">
        <w:rPr>
          <w:highlight w:val="lightGray"/>
        </w:rPr>
        <w:t>Injekční roztok</w:t>
      </w:r>
    </w:p>
    <w:p w14:paraId="7F2C0AE9" w14:textId="77777777" w:rsidR="00342708" w:rsidRPr="00430F6B" w:rsidRDefault="00342708" w:rsidP="00AA08F7">
      <w:pPr>
        <w:spacing w:line="240" w:lineRule="auto"/>
        <w:rPr>
          <w:szCs w:val="22"/>
        </w:rPr>
      </w:pPr>
      <w:r w:rsidRPr="00430F6B">
        <w:t>1 injekční lahvička (76 mg/1,9 ml)</w:t>
      </w:r>
    </w:p>
    <w:p w14:paraId="57AB80B5" w14:textId="77777777" w:rsidR="00342708" w:rsidRPr="00430F6B" w:rsidRDefault="00342708" w:rsidP="00AA08F7">
      <w:pPr>
        <w:spacing w:line="240" w:lineRule="auto"/>
        <w:rPr>
          <w:szCs w:val="22"/>
        </w:rPr>
      </w:pPr>
    </w:p>
    <w:p w14:paraId="69758787" w14:textId="77777777" w:rsidR="00342708" w:rsidRPr="00430F6B" w:rsidRDefault="00342708" w:rsidP="00AA08F7">
      <w:pPr>
        <w:spacing w:line="240" w:lineRule="auto"/>
        <w:rPr>
          <w:szCs w:val="22"/>
        </w:rPr>
      </w:pPr>
    </w:p>
    <w:p w14:paraId="5CDD35D6"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5.</w:t>
      </w:r>
      <w:r w:rsidRPr="00430F6B">
        <w:rPr>
          <w:b/>
        </w:rPr>
        <w:tab/>
        <w:t>ZPŮSOB A CESTA/CESTY PODÁNÍ</w:t>
      </w:r>
    </w:p>
    <w:p w14:paraId="2D672CE2" w14:textId="77777777" w:rsidR="00342708" w:rsidRPr="00430F6B" w:rsidRDefault="00342708" w:rsidP="00AA08F7">
      <w:pPr>
        <w:spacing w:line="240" w:lineRule="auto"/>
        <w:rPr>
          <w:szCs w:val="22"/>
        </w:rPr>
      </w:pPr>
    </w:p>
    <w:p w14:paraId="6A31A148" w14:textId="77777777" w:rsidR="00342708" w:rsidRPr="00430F6B" w:rsidRDefault="00342708" w:rsidP="00AA08F7">
      <w:pPr>
        <w:spacing w:line="240" w:lineRule="auto"/>
        <w:rPr>
          <w:szCs w:val="22"/>
        </w:rPr>
      </w:pPr>
      <w:r w:rsidRPr="00430F6B">
        <w:t>Před použitím si přečtěte příbalovou informaci.</w:t>
      </w:r>
    </w:p>
    <w:p w14:paraId="0D05366E" w14:textId="77777777" w:rsidR="00342708" w:rsidRPr="00430F6B" w:rsidRDefault="00342708" w:rsidP="00AA08F7">
      <w:pPr>
        <w:spacing w:line="240" w:lineRule="auto"/>
      </w:pPr>
      <w:r w:rsidRPr="00430F6B">
        <w:t>Pouze k subkutánnímu podání.</w:t>
      </w:r>
    </w:p>
    <w:p w14:paraId="1C05C353" w14:textId="77777777" w:rsidR="00342708" w:rsidRPr="00430F6B" w:rsidRDefault="00342708" w:rsidP="00AA08F7">
      <w:pPr>
        <w:spacing w:line="240" w:lineRule="auto"/>
        <w:rPr>
          <w:szCs w:val="22"/>
        </w:rPr>
      </w:pPr>
    </w:p>
    <w:p w14:paraId="242304D2" w14:textId="77777777" w:rsidR="00342708" w:rsidRPr="00430F6B" w:rsidRDefault="00342708" w:rsidP="00AA08F7">
      <w:pPr>
        <w:spacing w:line="240" w:lineRule="auto"/>
        <w:rPr>
          <w:szCs w:val="22"/>
        </w:rPr>
      </w:pPr>
    </w:p>
    <w:p w14:paraId="6E7CB292"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6.</w:t>
      </w:r>
      <w:r w:rsidRPr="00430F6B">
        <w:rPr>
          <w:b/>
        </w:rPr>
        <w:tab/>
        <w:t>ZVLÁŠTNÍ UPOZORNĚNÍ, ŽE LÉČIVÝ PŘÍPRAVEK MUSÍ BÝT UCHOVÁVÁN MIMO DOHLED A DOSAH DĚTÍ</w:t>
      </w:r>
    </w:p>
    <w:p w14:paraId="40DB736A" w14:textId="77777777" w:rsidR="00342708" w:rsidRPr="00430F6B" w:rsidRDefault="00342708" w:rsidP="00AA08F7">
      <w:pPr>
        <w:spacing w:line="240" w:lineRule="auto"/>
        <w:rPr>
          <w:szCs w:val="22"/>
        </w:rPr>
      </w:pPr>
    </w:p>
    <w:p w14:paraId="3DE78465" w14:textId="77777777" w:rsidR="00342708" w:rsidRPr="00430F6B" w:rsidRDefault="00342708" w:rsidP="00AA08F7">
      <w:pPr>
        <w:spacing w:line="240" w:lineRule="auto"/>
        <w:rPr>
          <w:szCs w:val="22"/>
        </w:rPr>
      </w:pPr>
      <w:r w:rsidRPr="00430F6B">
        <w:t>Uchovávejte mimo dohled a dosah dětí.</w:t>
      </w:r>
    </w:p>
    <w:p w14:paraId="75CEFD31" w14:textId="77777777" w:rsidR="00342708" w:rsidRPr="00430F6B" w:rsidRDefault="00342708" w:rsidP="00AA08F7">
      <w:pPr>
        <w:spacing w:line="240" w:lineRule="auto"/>
        <w:rPr>
          <w:szCs w:val="22"/>
        </w:rPr>
      </w:pPr>
    </w:p>
    <w:p w14:paraId="20D42D39" w14:textId="77777777" w:rsidR="00342708" w:rsidRPr="00430F6B" w:rsidRDefault="00342708" w:rsidP="00AA08F7">
      <w:pPr>
        <w:spacing w:line="240" w:lineRule="auto"/>
        <w:rPr>
          <w:szCs w:val="22"/>
        </w:rPr>
      </w:pPr>
    </w:p>
    <w:p w14:paraId="06D7B742"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7.</w:t>
      </w:r>
      <w:r w:rsidRPr="00430F6B">
        <w:rPr>
          <w:b/>
        </w:rPr>
        <w:tab/>
        <w:t>DALŠÍ ZVLÁŠTNÍ UPOZORNĚNÍ, POKUD JE POTŘEBNÉ</w:t>
      </w:r>
    </w:p>
    <w:p w14:paraId="1C9E0066" w14:textId="77777777" w:rsidR="00342708" w:rsidRPr="00430F6B" w:rsidRDefault="00342708" w:rsidP="00AA08F7">
      <w:pPr>
        <w:spacing w:line="240" w:lineRule="auto"/>
        <w:rPr>
          <w:szCs w:val="22"/>
        </w:rPr>
      </w:pPr>
    </w:p>
    <w:p w14:paraId="7481FCFA" w14:textId="77777777" w:rsidR="00342708" w:rsidRPr="00430F6B" w:rsidRDefault="00342708" w:rsidP="00AA08F7">
      <w:pPr>
        <w:spacing w:line="240" w:lineRule="auto"/>
        <w:rPr>
          <w:szCs w:val="22"/>
        </w:rPr>
      </w:pPr>
      <w:r w:rsidRPr="000B1BBC">
        <w:t>Netřepejte.</w:t>
      </w:r>
    </w:p>
    <w:p w14:paraId="39D2FE4E" w14:textId="77777777" w:rsidR="00342708" w:rsidRPr="00430F6B" w:rsidRDefault="00342708" w:rsidP="00AA08F7">
      <w:pPr>
        <w:tabs>
          <w:tab w:val="left" w:pos="749"/>
        </w:tabs>
        <w:spacing w:line="240" w:lineRule="auto"/>
        <w:rPr>
          <w:szCs w:val="22"/>
        </w:rPr>
      </w:pPr>
    </w:p>
    <w:p w14:paraId="6E72B6FF" w14:textId="77777777" w:rsidR="00342708" w:rsidRPr="00430F6B" w:rsidRDefault="00342708" w:rsidP="00AA08F7">
      <w:pPr>
        <w:tabs>
          <w:tab w:val="left" w:pos="749"/>
        </w:tabs>
        <w:spacing w:line="240" w:lineRule="auto"/>
        <w:rPr>
          <w:szCs w:val="22"/>
        </w:rPr>
      </w:pPr>
    </w:p>
    <w:p w14:paraId="41E34B79"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8.</w:t>
      </w:r>
      <w:r w:rsidRPr="00430F6B">
        <w:rPr>
          <w:b/>
        </w:rPr>
        <w:tab/>
        <w:t>POUŽITELNOST</w:t>
      </w:r>
    </w:p>
    <w:p w14:paraId="47D33E18" w14:textId="77777777" w:rsidR="00342708" w:rsidRPr="00430F6B" w:rsidRDefault="00342708" w:rsidP="00AA08F7">
      <w:pPr>
        <w:spacing w:line="240" w:lineRule="auto"/>
        <w:rPr>
          <w:szCs w:val="22"/>
        </w:rPr>
      </w:pPr>
    </w:p>
    <w:p w14:paraId="0E01F018" w14:textId="77777777" w:rsidR="00342708" w:rsidRPr="00430F6B" w:rsidRDefault="00342708" w:rsidP="00AA08F7">
      <w:pPr>
        <w:spacing w:line="240" w:lineRule="auto"/>
        <w:rPr>
          <w:szCs w:val="22"/>
        </w:rPr>
      </w:pPr>
      <w:r w:rsidRPr="00430F6B">
        <w:t>EXP</w:t>
      </w:r>
    </w:p>
    <w:p w14:paraId="7B64863B" w14:textId="77777777" w:rsidR="00342708" w:rsidRPr="00430F6B" w:rsidRDefault="00342708" w:rsidP="00AA08F7">
      <w:pPr>
        <w:spacing w:line="240" w:lineRule="auto"/>
        <w:rPr>
          <w:szCs w:val="22"/>
        </w:rPr>
      </w:pPr>
    </w:p>
    <w:p w14:paraId="5A7E8A81" w14:textId="77777777" w:rsidR="00342708" w:rsidRPr="00430F6B" w:rsidRDefault="00342708" w:rsidP="00AA08F7">
      <w:pPr>
        <w:spacing w:line="240" w:lineRule="auto"/>
        <w:rPr>
          <w:szCs w:val="22"/>
        </w:rPr>
      </w:pPr>
    </w:p>
    <w:p w14:paraId="4394677B" w14:textId="77777777" w:rsidR="00342708" w:rsidRPr="00430F6B" w:rsidRDefault="00342708" w:rsidP="00AA08F7">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430F6B">
        <w:rPr>
          <w:b/>
        </w:rPr>
        <w:t>9.</w:t>
      </w:r>
      <w:r w:rsidRPr="00430F6B">
        <w:rPr>
          <w:b/>
        </w:rPr>
        <w:tab/>
        <w:t>ZVLÁŠTNÍ PODMÍNKY PRO UCHOVÁVÁNÍ</w:t>
      </w:r>
    </w:p>
    <w:p w14:paraId="2F52B3C0" w14:textId="77777777" w:rsidR="00342708" w:rsidRPr="00430F6B" w:rsidRDefault="00342708" w:rsidP="00AA08F7">
      <w:pPr>
        <w:widowControl w:val="0"/>
        <w:spacing w:line="240" w:lineRule="auto"/>
      </w:pPr>
    </w:p>
    <w:p w14:paraId="12C68CF7" w14:textId="77777777" w:rsidR="00342708" w:rsidRPr="00430F6B" w:rsidRDefault="00342708" w:rsidP="00AA08F7">
      <w:pPr>
        <w:widowControl w:val="0"/>
        <w:spacing w:line="240" w:lineRule="auto"/>
      </w:pPr>
      <w:r w:rsidRPr="00430F6B">
        <w:t>Uchovávejte v chladničce.</w:t>
      </w:r>
    </w:p>
    <w:p w14:paraId="661AACC1" w14:textId="77777777" w:rsidR="00342708" w:rsidRPr="00430F6B" w:rsidRDefault="00342708" w:rsidP="00AA08F7">
      <w:pPr>
        <w:widowControl w:val="0"/>
        <w:spacing w:line="240" w:lineRule="auto"/>
      </w:pPr>
      <w:r w:rsidRPr="00430F6B">
        <w:t>Chraňte před mrazem.</w:t>
      </w:r>
    </w:p>
    <w:p w14:paraId="28625DD4" w14:textId="77777777" w:rsidR="00342708" w:rsidRPr="00430F6B" w:rsidRDefault="00342708" w:rsidP="00AA08F7">
      <w:pPr>
        <w:widowControl w:val="0"/>
        <w:spacing w:line="240" w:lineRule="auto"/>
      </w:pPr>
      <w:r w:rsidRPr="00430F6B">
        <w:t>Uchovávejte</w:t>
      </w:r>
      <w:r w:rsidRPr="00430F6B">
        <w:rPr>
          <w:b/>
        </w:rPr>
        <w:t xml:space="preserve"> </w:t>
      </w:r>
      <w:r w:rsidRPr="00430F6B">
        <w:t>v původní krabičce, aby byl přípravek chráněn před světlem.</w:t>
      </w:r>
    </w:p>
    <w:p w14:paraId="60B64F34" w14:textId="77777777" w:rsidR="00342708" w:rsidRPr="00430F6B" w:rsidRDefault="00342708" w:rsidP="00AA08F7">
      <w:pPr>
        <w:widowControl w:val="0"/>
        <w:spacing w:line="240" w:lineRule="auto"/>
        <w:rPr>
          <w:bCs/>
        </w:rPr>
      </w:pPr>
    </w:p>
    <w:p w14:paraId="4D0958C7" w14:textId="77777777" w:rsidR="00342708" w:rsidRPr="00430F6B" w:rsidRDefault="00342708" w:rsidP="00AA08F7">
      <w:pPr>
        <w:spacing w:line="240" w:lineRule="auto"/>
        <w:rPr>
          <w:bCs/>
        </w:rPr>
      </w:pPr>
    </w:p>
    <w:p w14:paraId="7A9FB0CB"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430F6B">
        <w:rPr>
          <w:b/>
        </w:rPr>
        <w:t>10.</w:t>
      </w:r>
      <w:r w:rsidRPr="00430F6B">
        <w:rPr>
          <w:b/>
        </w:rPr>
        <w:tab/>
        <w:t>ZVLÁŠTNÍ OPATŘENÍ PRO LIKVIDACI NEPOUŽITÝCH LÉČIVÝCH PŘÍPRAVKŮ NEBO ODPADU Z NICH, POKUD JE TO VHODNÉ</w:t>
      </w:r>
    </w:p>
    <w:p w14:paraId="5B4E482A" w14:textId="77777777" w:rsidR="00342708" w:rsidRPr="00430F6B" w:rsidRDefault="00342708" w:rsidP="00AA08F7">
      <w:pPr>
        <w:spacing w:line="240" w:lineRule="auto"/>
        <w:rPr>
          <w:szCs w:val="22"/>
        </w:rPr>
      </w:pPr>
    </w:p>
    <w:p w14:paraId="65336D2A" w14:textId="77777777" w:rsidR="00342708" w:rsidRPr="00430F6B" w:rsidRDefault="00342708" w:rsidP="00AA08F7">
      <w:pPr>
        <w:spacing w:line="240" w:lineRule="auto"/>
        <w:rPr>
          <w:szCs w:val="22"/>
        </w:rPr>
      </w:pPr>
    </w:p>
    <w:p w14:paraId="00EFD268"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11.</w:t>
      </w:r>
      <w:r w:rsidRPr="00430F6B">
        <w:rPr>
          <w:b/>
        </w:rPr>
        <w:tab/>
        <w:t>NÁZEV A ADRESA DRŽITELE ROZHODNUTÍ O REGISTRACI</w:t>
      </w:r>
    </w:p>
    <w:p w14:paraId="0B6793B6" w14:textId="77777777" w:rsidR="00342708" w:rsidRPr="00430F6B" w:rsidRDefault="00342708" w:rsidP="00AA08F7">
      <w:pPr>
        <w:spacing w:line="240" w:lineRule="auto"/>
        <w:rPr>
          <w:szCs w:val="22"/>
        </w:rPr>
      </w:pPr>
    </w:p>
    <w:p w14:paraId="1F9A5BE0" w14:textId="77777777" w:rsidR="00342708" w:rsidRPr="00430F6B" w:rsidRDefault="00342708" w:rsidP="00AA08F7">
      <w:pPr>
        <w:spacing w:line="240" w:lineRule="auto"/>
        <w:rPr>
          <w:szCs w:val="22"/>
        </w:rPr>
      </w:pPr>
      <w:r w:rsidRPr="00430F6B">
        <w:t>Pfizer Europe MA EEIG</w:t>
      </w:r>
    </w:p>
    <w:p w14:paraId="7FC36C89" w14:textId="77777777" w:rsidR="00342708" w:rsidRPr="00430F6B" w:rsidRDefault="00342708" w:rsidP="00AA08F7">
      <w:pPr>
        <w:spacing w:line="240" w:lineRule="auto"/>
        <w:rPr>
          <w:szCs w:val="22"/>
        </w:rPr>
      </w:pPr>
      <w:r w:rsidRPr="00430F6B">
        <w:t>Boulevard de la Plaine 17</w:t>
      </w:r>
    </w:p>
    <w:p w14:paraId="0727C942" w14:textId="77777777" w:rsidR="00342708" w:rsidRPr="00430F6B" w:rsidRDefault="00342708" w:rsidP="00AA08F7">
      <w:pPr>
        <w:spacing w:line="240" w:lineRule="auto"/>
        <w:rPr>
          <w:szCs w:val="22"/>
        </w:rPr>
      </w:pPr>
      <w:r w:rsidRPr="00430F6B">
        <w:t>1050 Bruxelles</w:t>
      </w:r>
    </w:p>
    <w:p w14:paraId="1C60A00D" w14:textId="77777777" w:rsidR="00342708" w:rsidRPr="00430F6B" w:rsidRDefault="00342708" w:rsidP="00AA08F7">
      <w:pPr>
        <w:spacing w:line="240" w:lineRule="auto"/>
        <w:rPr>
          <w:szCs w:val="22"/>
        </w:rPr>
      </w:pPr>
      <w:r w:rsidRPr="00430F6B">
        <w:t>Belgie</w:t>
      </w:r>
    </w:p>
    <w:p w14:paraId="41E8D99B" w14:textId="77777777" w:rsidR="00342708" w:rsidRPr="00430F6B" w:rsidRDefault="00342708" w:rsidP="00AA08F7">
      <w:pPr>
        <w:spacing w:line="240" w:lineRule="auto"/>
        <w:rPr>
          <w:szCs w:val="22"/>
        </w:rPr>
      </w:pPr>
    </w:p>
    <w:p w14:paraId="1CF0E2B5" w14:textId="77777777" w:rsidR="00342708" w:rsidRPr="00430F6B" w:rsidRDefault="00342708" w:rsidP="00AA08F7">
      <w:pPr>
        <w:spacing w:line="240" w:lineRule="auto"/>
        <w:rPr>
          <w:szCs w:val="22"/>
        </w:rPr>
      </w:pPr>
    </w:p>
    <w:p w14:paraId="6035F399"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szCs w:val="22"/>
        </w:rPr>
      </w:pPr>
      <w:r w:rsidRPr="00430F6B">
        <w:rPr>
          <w:b/>
        </w:rPr>
        <w:t>12.</w:t>
      </w:r>
      <w:r w:rsidRPr="00430F6B">
        <w:rPr>
          <w:b/>
        </w:rPr>
        <w:tab/>
        <w:t xml:space="preserve">REGISTRAČNÍ ČÍSLO/ČÍSLA </w:t>
      </w:r>
    </w:p>
    <w:p w14:paraId="10CF171E" w14:textId="77777777" w:rsidR="00342708" w:rsidRPr="00430F6B" w:rsidRDefault="00342708" w:rsidP="00AA08F7">
      <w:pPr>
        <w:spacing w:line="240" w:lineRule="auto"/>
        <w:rPr>
          <w:szCs w:val="22"/>
        </w:rPr>
      </w:pPr>
    </w:p>
    <w:p w14:paraId="73B687E7" w14:textId="77777777" w:rsidR="00342708" w:rsidRPr="001E7EB5" w:rsidRDefault="00342708" w:rsidP="00AA08F7">
      <w:pPr>
        <w:spacing w:line="240" w:lineRule="auto"/>
        <w:rPr>
          <w:noProof/>
          <w:szCs w:val="22"/>
        </w:rPr>
      </w:pPr>
      <w:r w:rsidRPr="001E7EB5">
        <w:rPr>
          <w:noProof/>
          <w:szCs w:val="22"/>
        </w:rPr>
        <w:t>EU/1/23/1770/00</w:t>
      </w:r>
      <w:r>
        <w:rPr>
          <w:noProof/>
          <w:szCs w:val="22"/>
        </w:rPr>
        <w:t>2</w:t>
      </w:r>
    </w:p>
    <w:p w14:paraId="3C8896FD" w14:textId="77777777" w:rsidR="00342708" w:rsidRPr="00430F6B" w:rsidRDefault="00342708" w:rsidP="00AA08F7">
      <w:pPr>
        <w:spacing w:line="240" w:lineRule="auto"/>
        <w:rPr>
          <w:szCs w:val="22"/>
        </w:rPr>
      </w:pPr>
    </w:p>
    <w:p w14:paraId="5F153B4E" w14:textId="77777777" w:rsidR="00342708" w:rsidRPr="00430F6B" w:rsidRDefault="00342708" w:rsidP="00AA08F7">
      <w:pPr>
        <w:spacing w:line="240" w:lineRule="auto"/>
        <w:rPr>
          <w:szCs w:val="22"/>
        </w:rPr>
      </w:pPr>
    </w:p>
    <w:p w14:paraId="4C90FF8B"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szCs w:val="22"/>
        </w:rPr>
      </w:pPr>
      <w:r w:rsidRPr="00430F6B">
        <w:rPr>
          <w:b/>
        </w:rPr>
        <w:t>13.</w:t>
      </w:r>
      <w:r w:rsidRPr="00430F6B">
        <w:rPr>
          <w:b/>
        </w:rPr>
        <w:tab/>
        <w:t>ČÍSLO ŠARŽE</w:t>
      </w:r>
    </w:p>
    <w:p w14:paraId="71A85A06" w14:textId="77777777" w:rsidR="00342708" w:rsidRPr="00430F6B" w:rsidRDefault="00342708" w:rsidP="00AA08F7">
      <w:pPr>
        <w:spacing w:line="240" w:lineRule="auto"/>
        <w:rPr>
          <w:i/>
          <w:szCs w:val="22"/>
        </w:rPr>
      </w:pPr>
    </w:p>
    <w:p w14:paraId="629292E9" w14:textId="77777777" w:rsidR="00342708" w:rsidRPr="00430F6B" w:rsidRDefault="00342708" w:rsidP="00AA08F7">
      <w:pPr>
        <w:spacing w:line="240" w:lineRule="auto"/>
        <w:rPr>
          <w:szCs w:val="22"/>
        </w:rPr>
      </w:pPr>
      <w:r>
        <w:t>Lot</w:t>
      </w:r>
    </w:p>
    <w:p w14:paraId="2C1AE2DE" w14:textId="77777777" w:rsidR="00342708" w:rsidRPr="00430F6B" w:rsidRDefault="00342708" w:rsidP="00AA08F7">
      <w:pPr>
        <w:spacing w:line="240" w:lineRule="auto"/>
        <w:rPr>
          <w:szCs w:val="22"/>
        </w:rPr>
      </w:pPr>
    </w:p>
    <w:p w14:paraId="1E7E198B" w14:textId="77777777" w:rsidR="00342708" w:rsidRPr="00430F6B" w:rsidRDefault="00342708" w:rsidP="00AA08F7">
      <w:pPr>
        <w:spacing w:line="240" w:lineRule="auto"/>
        <w:rPr>
          <w:szCs w:val="22"/>
        </w:rPr>
      </w:pPr>
    </w:p>
    <w:p w14:paraId="66A6BA7E"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szCs w:val="22"/>
        </w:rPr>
      </w:pPr>
      <w:r w:rsidRPr="00430F6B">
        <w:rPr>
          <w:b/>
        </w:rPr>
        <w:t>14.</w:t>
      </w:r>
      <w:r w:rsidRPr="00430F6B">
        <w:rPr>
          <w:b/>
        </w:rPr>
        <w:tab/>
        <w:t>KLASIFIKACE PRO VÝDEJ</w:t>
      </w:r>
    </w:p>
    <w:p w14:paraId="254D5B2D" w14:textId="77777777" w:rsidR="00342708" w:rsidRPr="00430F6B" w:rsidRDefault="00342708" w:rsidP="00AA08F7">
      <w:pPr>
        <w:spacing w:line="240" w:lineRule="auto"/>
        <w:rPr>
          <w:i/>
          <w:szCs w:val="22"/>
        </w:rPr>
      </w:pPr>
    </w:p>
    <w:p w14:paraId="23AF9A4D" w14:textId="77777777" w:rsidR="00342708" w:rsidRPr="00430F6B" w:rsidRDefault="00342708" w:rsidP="00AA08F7">
      <w:pPr>
        <w:spacing w:line="240" w:lineRule="auto"/>
        <w:rPr>
          <w:szCs w:val="22"/>
        </w:rPr>
      </w:pPr>
    </w:p>
    <w:p w14:paraId="22BF445B" w14:textId="77777777" w:rsidR="00342708" w:rsidRPr="00430F6B" w:rsidRDefault="00342708" w:rsidP="00AA08F7">
      <w:pPr>
        <w:pBdr>
          <w:top w:val="single" w:sz="4" w:space="2" w:color="auto"/>
          <w:left w:val="single" w:sz="4" w:space="4" w:color="auto"/>
          <w:bottom w:val="single" w:sz="4" w:space="1" w:color="auto"/>
          <w:right w:val="single" w:sz="4" w:space="4" w:color="auto"/>
        </w:pBdr>
        <w:spacing w:line="240" w:lineRule="auto"/>
        <w:outlineLvl w:val="0"/>
        <w:rPr>
          <w:szCs w:val="22"/>
        </w:rPr>
      </w:pPr>
      <w:r w:rsidRPr="00430F6B">
        <w:rPr>
          <w:b/>
        </w:rPr>
        <w:t>15.</w:t>
      </w:r>
      <w:r w:rsidRPr="00430F6B">
        <w:rPr>
          <w:b/>
        </w:rPr>
        <w:tab/>
        <w:t>NÁVOD K POUŽITÍ</w:t>
      </w:r>
    </w:p>
    <w:p w14:paraId="1EAE1C5F" w14:textId="77777777" w:rsidR="00342708" w:rsidRPr="00430F6B" w:rsidRDefault="00342708" w:rsidP="00AA08F7">
      <w:pPr>
        <w:spacing w:line="240" w:lineRule="auto"/>
        <w:rPr>
          <w:szCs w:val="22"/>
        </w:rPr>
      </w:pPr>
    </w:p>
    <w:p w14:paraId="18831CAA" w14:textId="77777777" w:rsidR="00342708" w:rsidRPr="00430F6B" w:rsidRDefault="00342708" w:rsidP="00AA08F7">
      <w:pPr>
        <w:spacing w:line="240" w:lineRule="auto"/>
        <w:rPr>
          <w:szCs w:val="22"/>
        </w:rPr>
      </w:pPr>
    </w:p>
    <w:p w14:paraId="78EF696A" w14:textId="77777777" w:rsidR="00342708" w:rsidRPr="00430F6B" w:rsidRDefault="00342708" w:rsidP="00AA08F7">
      <w:pPr>
        <w:pBdr>
          <w:top w:val="single" w:sz="4" w:space="1" w:color="auto"/>
          <w:left w:val="single" w:sz="4" w:space="4" w:color="auto"/>
          <w:bottom w:val="single" w:sz="4" w:space="0" w:color="auto"/>
          <w:right w:val="single" w:sz="4" w:space="4" w:color="auto"/>
        </w:pBdr>
        <w:spacing w:line="240" w:lineRule="auto"/>
        <w:rPr>
          <w:szCs w:val="22"/>
        </w:rPr>
      </w:pPr>
      <w:r w:rsidRPr="00430F6B">
        <w:rPr>
          <w:b/>
        </w:rPr>
        <w:t>16.</w:t>
      </w:r>
      <w:r w:rsidRPr="00430F6B">
        <w:rPr>
          <w:b/>
        </w:rPr>
        <w:tab/>
        <w:t>INFORMACE V BRAILLOVĚ PÍSMU</w:t>
      </w:r>
    </w:p>
    <w:p w14:paraId="13AC088A" w14:textId="77777777" w:rsidR="00342708" w:rsidRPr="00430F6B" w:rsidRDefault="00342708" w:rsidP="00AA08F7">
      <w:pPr>
        <w:spacing w:line="240" w:lineRule="auto"/>
        <w:rPr>
          <w:szCs w:val="22"/>
        </w:rPr>
      </w:pPr>
    </w:p>
    <w:p w14:paraId="49D04184" w14:textId="77777777" w:rsidR="00342708" w:rsidRPr="00430F6B" w:rsidRDefault="00342708" w:rsidP="00AA08F7">
      <w:pPr>
        <w:spacing w:line="240" w:lineRule="auto"/>
        <w:rPr>
          <w:szCs w:val="22"/>
          <w:shd w:val="clear" w:color="auto" w:fill="CCCCCC"/>
        </w:rPr>
      </w:pPr>
      <w:r w:rsidRPr="00430F6B">
        <w:rPr>
          <w:shd w:val="clear" w:color="auto" w:fill="CCCCCC"/>
        </w:rPr>
        <w:t>Nevyžaduje se – odůvodnění přijato.</w:t>
      </w:r>
    </w:p>
    <w:p w14:paraId="556E454F" w14:textId="77777777" w:rsidR="00342708" w:rsidRPr="00430F6B" w:rsidRDefault="00342708" w:rsidP="00AA08F7">
      <w:pPr>
        <w:spacing w:line="240" w:lineRule="auto"/>
        <w:rPr>
          <w:szCs w:val="22"/>
          <w:shd w:val="clear" w:color="auto" w:fill="CCCCCC"/>
        </w:rPr>
      </w:pPr>
    </w:p>
    <w:p w14:paraId="0265D82C" w14:textId="77777777" w:rsidR="00342708" w:rsidRPr="00430F6B" w:rsidRDefault="00342708" w:rsidP="00AA08F7">
      <w:pPr>
        <w:spacing w:line="240" w:lineRule="auto"/>
        <w:rPr>
          <w:szCs w:val="22"/>
          <w:shd w:val="clear" w:color="auto" w:fill="CCCCCC"/>
        </w:rPr>
      </w:pPr>
    </w:p>
    <w:p w14:paraId="1822B5C0" w14:textId="77777777" w:rsidR="00342708" w:rsidRPr="00430F6B" w:rsidRDefault="00342708" w:rsidP="00AA08F7">
      <w:pPr>
        <w:pBdr>
          <w:top w:val="single" w:sz="4" w:space="1" w:color="auto"/>
          <w:left w:val="single" w:sz="4" w:space="4" w:color="auto"/>
          <w:bottom w:val="single" w:sz="4" w:space="0" w:color="auto"/>
          <w:right w:val="single" w:sz="4" w:space="4" w:color="auto"/>
        </w:pBdr>
        <w:spacing w:line="240" w:lineRule="auto"/>
        <w:rPr>
          <w:i/>
          <w:szCs w:val="22"/>
        </w:rPr>
      </w:pPr>
      <w:r w:rsidRPr="00430F6B">
        <w:rPr>
          <w:b/>
        </w:rPr>
        <w:t>17.</w:t>
      </w:r>
      <w:r w:rsidRPr="00430F6B">
        <w:rPr>
          <w:b/>
        </w:rPr>
        <w:tab/>
        <w:t>JEDINEČNÝ IDENTIFIKÁTOR – 2D ČÁROVÝ KÓD</w:t>
      </w:r>
    </w:p>
    <w:p w14:paraId="06A34F36" w14:textId="77777777" w:rsidR="00342708" w:rsidRPr="00430F6B" w:rsidRDefault="00342708" w:rsidP="00AA08F7">
      <w:pPr>
        <w:tabs>
          <w:tab w:val="clear" w:pos="567"/>
        </w:tabs>
        <w:spacing w:line="240" w:lineRule="auto"/>
        <w:rPr>
          <w:szCs w:val="22"/>
        </w:rPr>
      </w:pPr>
    </w:p>
    <w:p w14:paraId="42228789" w14:textId="77777777" w:rsidR="00342708" w:rsidRPr="00430F6B" w:rsidRDefault="00342708" w:rsidP="00AA08F7">
      <w:pPr>
        <w:spacing w:line="240" w:lineRule="auto"/>
        <w:rPr>
          <w:szCs w:val="22"/>
          <w:shd w:val="clear" w:color="auto" w:fill="CCCCCC"/>
        </w:rPr>
      </w:pPr>
      <w:r w:rsidRPr="00430F6B">
        <w:rPr>
          <w:highlight w:val="darkGray"/>
        </w:rPr>
        <w:t>2D čárový kód s jedinečným identifikátorem.</w:t>
      </w:r>
    </w:p>
    <w:p w14:paraId="41B66019" w14:textId="77777777" w:rsidR="00342708" w:rsidRPr="00430F6B" w:rsidRDefault="00342708" w:rsidP="00AA08F7">
      <w:pPr>
        <w:tabs>
          <w:tab w:val="clear" w:pos="567"/>
        </w:tabs>
        <w:spacing w:line="240" w:lineRule="auto"/>
        <w:rPr>
          <w:szCs w:val="22"/>
        </w:rPr>
      </w:pPr>
    </w:p>
    <w:p w14:paraId="0C9163F2" w14:textId="77777777" w:rsidR="00342708" w:rsidRPr="00430F6B" w:rsidRDefault="00342708" w:rsidP="00AA08F7">
      <w:pPr>
        <w:tabs>
          <w:tab w:val="clear" w:pos="567"/>
        </w:tabs>
        <w:spacing w:line="240" w:lineRule="auto"/>
        <w:rPr>
          <w:szCs w:val="22"/>
        </w:rPr>
      </w:pPr>
    </w:p>
    <w:p w14:paraId="40B3EB9E" w14:textId="77777777" w:rsidR="00342708" w:rsidRPr="00430F6B" w:rsidRDefault="00342708" w:rsidP="00AA08F7">
      <w:pPr>
        <w:pBdr>
          <w:top w:val="single" w:sz="4" w:space="1" w:color="auto"/>
          <w:left w:val="single" w:sz="4" w:space="4" w:color="auto"/>
          <w:bottom w:val="single" w:sz="4" w:space="0" w:color="auto"/>
          <w:right w:val="single" w:sz="4" w:space="4" w:color="auto"/>
        </w:pBdr>
        <w:spacing w:line="240" w:lineRule="auto"/>
        <w:rPr>
          <w:i/>
          <w:szCs w:val="22"/>
        </w:rPr>
      </w:pPr>
      <w:r w:rsidRPr="00430F6B">
        <w:rPr>
          <w:b/>
        </w:rPr>
        <w:t>18.</w:t>
      </w:r>
      <w:r w:rsidRPr="00430F6B">
        <w:rPr>
          <w:b/>
        </w:rPr>
        <w:tab/>
        <w:t>JEDINEČNÝ IDENTIFIKÁTOR – DATA ČITELNÁ OKEM</w:t>
      </w:r>
    </w:p>
    <w:p w14:paraId="5162E8C9" w14:textId="77777777" w:rsidR="00342708" w:rsidRPr="00430F6B" w:rsidRDefault="00342708" w:rsidP="00AA08F7">
      <w:pPr>
        <w:tabs>
          <w:tab w:val="clear" w:pos="567"/>
        </w:tabs>
        <w:spacing w:line="240" w:lineRule="auto"/>
        <w:rPr>
          <w:szCs w:val="22"/>
        </w:rPr>
      </w:pPr>
    </w:p>
    <w:p w14:paraId="5A893F6F" w14:textId="77777777" w:rsidR="00342708" w:rsidRPr="00430F6B" w:rsidRDefault="00342708" w:rsidP="00AA08F7">
      <w:pPr>
        <w:rPr>
          <w:szCs w:val="22"/>
        </w:rPr>
      </w:pPr>
      <w:r w:rsidRPr="00430F6B">
        <w:t>PC</w:t>
      </w:r>
    </w:p>
    <w:p w14:paraId="5E536C0D" w14:textId="77777777" w:rsidR="00342708" w:rsidRPr="00430F6B" w:rsidRDefault="00342708" w:rsidP="00AA08F7">
      <w:pPr>
        <w:rPr>
          <w:szCs w:val="22"/>
        </w:rPr>
      </w:pPr>
      <w:r w:rsidRPr="00430F6B">
        <w:t>SN</w:t>
      </w:r>
    </w:p>
    <w:p w14:paraId="416509B0" w14:textId="77777777" w:rsidR="00342708" w:rsidRPr="00430F6B" w:rsidRDefault="00342708" w:rsidP="00AA08F7">
      <w:pPr>
        <w:rPr>
          <w:szCs w:val="22"/>
        </w:rPr>
      </w:pPr>
      <w:r w:rsidRPr="00CE749B">
        <w:rPr>
          <w:highlight w:val="lightGray"/>
        </w:rPr>
        <w:t>NN</w:t>
      </w:r>
    </w:p>
    <w:p w14:paraId="5C316C0B" w14:textId="77777777" w:rsidR="00342708" w:rsidRPr="00430F6B" w:rsidRDefault="00342708" w:rsidP="00AA08F7">
      <w:pPr>
        <w:spacing w:line="240" w:lineRule="auto"/>
        <w:rPr>
          <w:b/>
          <w:szCs w:val="22"/>
        </w:rPr>
      </w:pPr>
      <w:r w:rsidRPr="00430F6B">
        <w:br w:type="page"/>
      </w:r>
    </w:p>
    <w:p w14:paraId="6F0ACA4B"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b/>
          <w:szCs w:val="22"/>
        </w:rPr>
      </w:pPr>
      <w:r w:rsidRPr="00430F6B">
        <w:rPr>
          <w:b/>
        </w:rPr>
        <w:lastRenderedPageBreak/>
        <w:t>MINIMÁLNÍ ÚDAJE UVÁDĚNÉ NA MALÉM VNITŘNÍM OBALU</w:t>
      </w:r>
    </w:p>
    <w:p w14:paraId="0BFF9975"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b/>
          <w:szCs w:val="22"/>
        </w:rPr>
      </w:pPr>
    </w:p>
    <w:p w14:paraId="67AEDADE"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rPr>
          <w:b/>
          <w:szCs w:val="22"/>
        </w:rPr>
      </w:pPr>
      <w:r w:rsidRPr="00430F6B">
        <w:rPr>
          <w:b/>
        </w:rPr>
        <w:t>ŠTÍTEK INJEKČNÍ LAHVIČKY (76 mg/1,9 ml)</w:t>
      </w:r>
    </w:p>
    <w:p w14:paraId="3A0F6DC9" w14:textId="77777777" w:rsidR="00342708" w:rsidRPr="00430F6B" w:rsidRDefault="00342708" w:rsidP="00AA08F7">
      <w:pPr>
        <w:spacing w:line="240" w:lineRule="auto"/>
        <w:rPr>
          <w:szCs w:val="22"/>
        </w:rPr>
      </w:pPr>
    </w:p>
    <w:p w14:paraId="7CF38A83" w14:textId="77777777" w:rsidR="00342708" w:rsidRPr="00430F6B" w:rsidRDefault="00342708" w:rsidP="00AA08F7">
      <w:pPr>
        <w:spacing w:line="240" w:lineRule="auto"/>
        <w:rPr>
          <w:szCs w:val="22"/>
        </w:rPr>
      </w:pPr>
    </w:p>
    <w:p w14:paraId="2615C345"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1.</w:t>
      </w:r>
      <w:r w:rsidRPr="00430F6B">
        <w:rPr>
          <w:b/>
        </w:rPr>
        <w:tab/>
        <w:t>NÁZEV LÉČIVÉHO PŘÍPRAVKU A CESTA/CESTY PODÁNÍ</w:t>
      </w:r>
    </w:p>
    <w:p w14:paraId="2BF0F553" w14:textId="77777777" w:rsidR="00342708" w:rsidRPr="00430F6B" w:rsidRDefault="00342708" w:rsidP="00AA08F7">
      <w:pPr>
        <w:spacing w:line="240" w:lineRule="auto"/>
        <w:ind w:left="567" w:hanging="567"/>
        <w:rPr>
          <w:szCs w:val="22"/>
        </w:rPr>
      </w:pPr>
    </w:p>
    <w:p w14:paraId="56004106" w14:textId="77777777" w:rsidR="00342708" w:rsidRPr="00430F6B" w:rsidRDefault="00342708" w:rsidP="00AA08F7">
      <w:pPr>
        <w:widowControl w:val="0"/>
        <w:spacing w:line="240" w:lineRule="auto"/>
        <w:rPr>
          <w:szCs w:val="22"/>
        </w:rPr>
      </w:pPr>
      <w:r w:rsidRPr="00430F6B">
        <w:t>ELREXFIO 40 mg/ml injekce</w:t>
      </w:r>
    </w:p>
    <w:p w14:paraId="62CB7525" w14:textId="77777777" w:rsidR="00342708" w:rsidRPr="00430F6B" w:rsidRDefault="00342708" w:rsidP="00AA08F7">
      <w:pPr>
        <w:spacing w:line="240" w:lineRule="auto"/>
        <w:rPr>
          <w:b/>
          <w:szCs w:val="22"/>
        </w:rPr>
      </w:pPr>
      <w:r w:rsidRPr="00430F6B">
        <w:t>elranatamab</w:t>
      </w:r>
    </w:p>
    <w:p w14:paraId="3259F0D9" w14:textId="77777777" w:rsidR="00342708" w:rsidRPr="00430F6B" w:rsidRDefault="00342708" w:rsidP="00AA08F7">
      <w:pPr>
        <w:spacing w:line="240" w:lineRule="auto"/>
        <w:rPr>
          <w:szCs w:val="22"/>
        </w:rPr>
      </w:pPr>
      <w:r w:rsidRPr="00430F6B">
        <w:t>s.c.</w:t>
      </w:r>
    </w:p>
    <w:p w14:paraId="3F797798" w14:textId="77777777" w:rsidR="00342708" w:rsidRPr="00430F6B" w:rsidRDefault="00342708" w:rsidP="00AA08F7">
      <w:pPr>
        <w:spacing w:line="240" w:lineRule="auto"/>
        <w:rPr>
          <w:szCs w:val="22"/>
        </w:rPr>
      </w:pPr>
    </w:p>
    <w:p w14:paraId="31EDD5FD" w14:textId="77777777" w:rsidR="00342708" w:rsidRPr="00430F6B" w:rsidRDefault="00342708" w:rsidP="00AA08F7">
      <w:pPr>
        <w:spacing w:line="240" w:lineRule="auto"/>
        <w:rPr>
          <w:szCs w:val="22"/>
        </w:rPr>
      </w:pPr>
    </w:p>
    <w:p w14:paraId="0C37279A"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2.</w:t>
      </w:r>
      <w:r w:rsidRPr="00430F6B">
        <w:rPr>
          <w:b/>
        </w:rPr>
        <w:tab/>
        <w:t>ZPŮSOB PODÁNÍ</w:t>
      </w:r>
    </w:p>
    <w:p w14:paraId="3AF6E682" w14:textId="77777777" w:rsidR="00342708" w:rsidRPr="00430F6B" w:rsidRDefault="00342708" w:rsidP="00AA08F7">
      <w:pPr>
        <w:spacing w:line="240" w:lineRule="auto"/>
        <w:rPr>
          <w:szCs w:val="22"/>
        </w:rPr>
      </w:pPr>
    </w:p>
    <w:p w14:paraId="2CF5DF78" w14:textId="77777777" w:rsidR="00342708" w:rsidRPr="00430F6B" w:rsidRDefault="00342708" w:rsidP="00AA08F7">
      <w:pPr>
        <w:spacing w:line="240" w:lineRule="auto"/>
        <w:rPr>
          <w:szCs w:val="22"/>
        </w:rPr>
      </w:pPr>
    </w:p>
    <w:p w14:paraId="6F8ADB0D"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3.</w:t>
      </w:r>
      <w:r w:rsidRPr="00430F6B">
        <w:rPr>
          <w:b/>
        </w:rPr>
        <w:tab/>
        <w:t>POUŽITELNOST</w:t>
      </w:r>
    </w:p>
    <w:p w14:paraId="3D028778" w14:textId="77777777" w:rsidR="00342708" w:rsidRPr="00430F6B" w:rsidRDefault="00342708" w:rsidP="00AA08F7">
      <w:pPr>
        <w:spacing w:line="240" w:lineRule="auto"/>
        <w:rPr>
          <w:szCs w:val="22"/>
        </w:rPr>
      </w:pPr>
    </w:p>
    <w:p w14:paraId="2513E947" w14:textId="77777777" w:rsidR="00342708" w:rsidRPr="00430F6B" w:rsidRDefault="00342708" w:rsidP="00AA08F7">
      <w:pPr>
        <w:spacing w:line="240" w:lineRule="auto"/>
        <w:rPr>
          <w:szCs w:val="22"/>
        </w:rPr>
      </w:pPr>
      <w:r w:rsidRPr="00430F6B">
        <w:t>EXP</w:t>
      </w:r>
    </w:p>
    <w:p w14:paraId="07E904BD" w14:textId="77777777" w:rsidR="00342708" w:rsidRPr="00430F6B" w:rsidRDefault="00342708" w:rsidP="00AA08F7">
      <w:pPr>
        <w:spacing w:line="240" w:lineRule="auto"/>
        <w:rPr>
          <w:szCs w:val="22"/>
        </w:rPr>
      </w:pPr>
    </w:p>
    <w:p w14:paraId="11678621" w14:textId="77777777" w:rsidR="00342708" w:rsidRPr="00430F6B" w:rsidRDefault="00342708" w:rsidP="00AA08F7">
      <w:pPr>
        <w:spacing w:line="240" w:lineRule="auto"/>
        <w:rPr>
          <w:szCs w:val="22"/>
        </w:rPr>
      </w:pPr>
    </w:p>
    <w:p w14:paraId="4B914DB2"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4.</w:t>
      </w:r>
      <w:r w:rsidRPr="00430F6B">
        <w:rPr>
          <w:b/>
        </w:rPr>
        <w:tab/>
        <w:t>ČÍSLO ŠARŽE</w:t>
      </w:r>
    </w:p>
    <w:p w14:paraId="205E77DD" w14:textId="77777777" w:rsidR="00342708" w:rsidRPr="00430F6B" w:rsidRDefault="00342708" w:rsidP="00AA08F7">
      <w:pPr>
        <w:spacing w:line="240" w:lineRule="auto"/>
        <w:ind w:right="113"/>
        <w:rPr>
          <w:szCs w:val="22"/>
        </w:rPr>
      </w:pPr>
    </w:p>
    <w:p w14:paraId="632916B9" w14:textId="77777777" w:rsidR="00342708" w:rsidRPr="00430F6B" w:rsidRDefault="00342708" w:rsidP="00AA08F7">
      <w:pPr>
        <w:spacing w:line="240" w:lineRule="auto"/>
        <w:ind w:right="113"/>
        <w:rPr>
          <w:szCs w:val="22"/>
        </w:rPr>
      </w:pPr>
      <w:r>
        <w:t>Lot</w:t>
      </w:r>
    </w:p>
    <w:p w14:paraId="3A59B550" w14:textId="77777777" w:rsidR="00342708" w:rsidRPr="00430F6B" w:rsidRDefault="00342708" w:rsidP="00AA08F7">
      <w:pPr>
        <w:spacing w:line="240" w:lineRule="auto"/>
        <w:ind w:right="113"/>
        <w:rPr>
          <w:szCs w:val="22"/>
        </w:rPr>
      </w:pPr>
    </w:p>
    <w:p w14:paraId="1E8D8C71" w14:textId="77777777" w:rsidR="00342708" w:rsidRPr="00430F6B" w:rsidRDefault="00342708" w:rsidP="00AA08F7">
      <w:pPr>
        <w:spacing w:line="240" w:lineRule="auto"/>
        <w:ind w:right="113"/>
        <w:rPr>
          <w:szCs w:val="22"/>
        </w:rPr>
      </w:pPr>
    </w:p>
    <w:p w14:paraId="37517E61"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5.</w:t>
      </w:r>
      <w:r w:rsidRPr="00430F6B">
        <w:rPr>
          <w:b/>
        </w:rPr>
        <w:tab/>
        <w:t>OBSAH UDANÝ JAKO HMOTNOST, OBJEM NEBO POČET</w:t>
      </w:r>
    </w:p>
    <w:p w14:paraId="4C6A12F9" w14:textId="77777777" w:rsidR="00342708" w:rsidRPr="00430F6B" w:rsidRDefault="00342708" w:rsidP="00AA08F7">
      <w:pPr>
        <w:spacing w:line="240" w:lineRule="auto"/>
        <w:ind w:right="113"/>
        <w:rPr>
          <w:szCs w:val="22"/>
        </w:rPr>
      </w:pPr>
    </w:p>
    <w:p w14:paraId="1C66BC17" w14:textId="77777777" w:rsidR="00342708" w:rsidRPr="00430F6B" w:rsidRDefault="00342708" w:rsidP="00AA08F7">
      <w:pPr>
        <w:spacing w:line="240" w:lineRule="auto"/>
        <w:ind w:right="113"/>
        <w:rPr>
          <w:szCs w:val="22"/>
        </w:rPr>
      </w:pPr>
      <w:r w:rsidRPr="00430F6B">
        <w:t>76 mg/1,9 ml</w:t>
      </w:r>
    </w:p>
    <w:p w14:paraId="2C4A8BD5" w14:textId="77777777" w:rsidR="00342708" w:rsidRPr="00430F6B" w:rsidRDefault="00342708" w:rsidP="00AA08F7">
      <w:pPr>
        <w:spacing w:line="240" w:lineRule="auto"/>
        <w:ind w:right="113"/>
        <w:rPr>
          <w:szCs w:val="22"/>
        </w:rPr>
      </w:pPr>
    </w:p>
    <w:p w14:paraId="42E33D2D" w14:textId="77777777" w:rsidR="00342708" w:rsidRPr="00430F6B" w:rsidRDefault="00342708" w:rsidP="00AA08F7">
      <w:pPr>
        <w:spacing w:line="240" w:lineRule="auto"/>
        <w:ind w:right="113"/>
        <w:rPr>
          <w:szCs w:val="22"/>
        </w:rPr>
      </w:pPr>
    </w:p>
    <w:p w14:paraId="22AEB62D" w14:textId="77777777" w:rsidR="00342708" w:rsidRPr="00430F6B" w:rsidRDefault="00342708" w:rsidP="00AA08F7">
      <w:pPr>
        <w:pBdr>
          <w:top w:val="single" w:sz="4" w:space="1" w:color="auto"/>
          <w:left w:val="single" w:sz="4" w:space="4" w:color="auto"/>
          <w:bottom w:val="single" w:sz="4" w:space="1" w:color="auto"/>
          <w:right w:val="single" w:sz="4" w:space="4" w:color="auto"/>
        </w:pBdr>
        <w:spacing w:line="240" w:lineRule="auto"/>
        <w:outlineLvl w:val="0"/>
        <w:rPr>
          <w:b/>
          <w:szCs w:val="22"/>
        </w:rPr>
      </w:pPr>
      <w:r w:rsidRPr="00430F6B">
        <w:rPr>
          <w:b/>
        </w:rPr>
        <w:t>6.</w:t>
      </w:r>
      <w:r w:rsidRPr="00430F6B">
        <w:rPr>
          <w:b/>
        </w:rPr>
        <w:tab/>
        <w:t>JINÉ</w:t>
      </w:r>
    </w:p>
    <w:p w14:paraId="238F931F" w14:textId="77777777" w:rsidR="00342708" w:rsidRPr="00430F6B" w:rsidRDefault="00342708" w:rsidP="00AA08F7">
      <w:pPr>
        <w:spacing w:line="240" w:lineRule="auto"/>
        <w:ind w:right="113"/>
        <w:rPr>
          <w:szCs w:val="22"/>
        </w:rPr>
      </w:pPr>
    </w:p>
    <w:p w14:paraId="560BDDA2" w14:textId="77777777" w:rsidR="00342708" w:rsidRPr="00430F6B" w:rsidRDefault="00342708" w:rsidP="00AA08F7">
      <w:pPr>
        <w:shd w:val="clear" w:color="auto" w:fill="FFFFFF"/>
        <w:spacing w:line="240" w:lineRule="auto"/>
        <w:rPr>
          <w:szCs w:val="22"/>
        </w:rPr>
      </w:pPr>
      <w:r w:rsidRPr="00430F6B">
        <w:br w:type="page"/>
      </w:r>
    </w:p>
    <w:p w14:paraId="204273BC" w14:textId="77777777" w:rsidR="00342708" w:rsidRPr="00430F6B" w:rsidRDefault="00342708" w:rsidP="00AA08F7">
      <w:pPr>
        <w:spacing w:line="240" w:lineRule="auto"/>
        <w:jc w:val="center"/>
        <w:rPr>
          <w:szCs w:val="22"/>
        </w:rPr>
      </w:pPr>
    </w:p>
    <w:p w14:paraId="305EABA5" w14:textId="77777777" w:rsidR="00342708" w:rsidRPr="00430F6B" w:rsidRDefault="00342708" w:rsidP="00AA08F7">
      <w:pPr>
        <w:spacing w:line="240" w:lineRule="auto"/>
        <w:jc w:val="center"/>
        <w:rPr>
          <w:szCs w:val="22"/>
        </w:rPr>
      </w:pPr>
    </w:p>
    <w:p w14:paraId="3AEBA332" w14:textId="77777777" w:rsidR="00342708" w:rsidRPr="00430F6B" w:rsidRDefault="00342708" w:rsidP="00AA08F7">
      <w:pPr>
        <w:spacing w:line="240" w:lineRule="auto"/>
        <w:jc w:val="center"/>
        <w:rPr>
          <w:szCs w:val="22"/>
        </w:rPr>
      </w:pPr>
    </w:p>
    <w:p w14:paraId="7CE08F39" w14:textId="77777777" w:rsidR="00342708" w:rsidRPr="00430F6B" w:rsidRDefault="00342708" w:rsidP="00AA08F7">
      <w:pPr>
        <w:spacing w:line="240" w:lineRule="auto"/>
        <w:jc w:val="center"/>
        <w:rPr>
          <w:b/>
          <w:szCs w:val="22"/>
        </w:rPr>
      </w:pPr>
    </w:p>
    <w:p w14:paraId="4DE38AA6" w14:textId="77777777" w:rsidR="00342708" w:rsidRPr="00430F6B" w:rsidRDefault="00342708" w:rsidP="00AA08F7">
      <w:pPr>
        <w:spacing w:line="240" w:lineRule="auto"/>
        <w:jc w:val="center"/>
        <w:rPr>
          <w:b/>
          <w:szCs w:val="22"/>
        </w:rPr>
      </w:pPr>
    </w:p>
    <w:p w14:paraId="2D4ACF68" w14:textId="77777777" w:rsidR="00342708" w:rsidRPr="00430F6B" w:rsidRDefault="00342708" w:rsidP="00AA08F7">
      <w:pPr>
        <w:spacing w:line="240" w:lineRule="auto"/>
        <w:jc w:val="center"/>
        <w:rPr>
          <w:b/>
          <w:szCs w:val="22"/>
        </w:rPr>
      </w:pPr>
    </w:p>
    <w:p w14:paraId="2A039F1A" w14:textId="77777777" w:rsidR="00342708" w:rsidRPr="00430F6B" w:rsidRDefault="00342708" w:rsidP="00AA08F7">
      <w:pPr>
        <w:spacing w:line="240" w:lineRule="auto"/>
        <w:jc w:val="center"/>
        <w:rPr>
          <w:b/>
          <w:szCs w:val="22"/>
        </w:rPr>
      </w:pPr>
    </w:p>
    <w:p w14:paraId="67FB6582" w14:textId="77777777" w:rsidR="00342708" w:rsidRPr="00430F6B" w:rsidRDefault="00342708" w:rsidP="00AA08F7">
      <w:pPr>
        <w:spacing w:line="240" w:lineRule="auto"/>
        <w:jc w:val="center"/>
        <w:rPr>
          <w:b/>
          <w:szCs w:val="22"/>
        </w:rPr>
      </w:pPr>
    </w:p>
    <w:p w14:paraId="32722DDB" w14:textId="77777777" w:rsidR="00342708" w:rsidRPr="00430F6B" w:rsidRDefault="00342708" w:rsidP="00AA08F7">
      <w:pPr>
        <w:spacing w:line="240" w:lineRule="auto"/>
        <w:jc w:val="center"/>
        <w:rPr>
          <w:b/>
          <w:szCs w:val="22"/>
        </w:rPr>
      </w:pPr>
    </w:p>
    <w:p w14:paraId="6155E72D" w14:textId="77777777" w:rsidR="00342708" w:rsidRPr="00430F6B" w:rsidRDefault="00342708" w:rsidP="00AA08F7">
      <w:pPr>
        <w:spacing w:line="240" w:lineRule="auto"/>
        <w:jc w:val="center"/>
        <w:rPr>
          <w:b/>
          <w:szCs w:val="22"/>
        </w:rPr>
      </w:pPr>
    </w:p>
    <w:p w14:paraId="3792812A" w14:textId="77777777" w:rsidR="00342708" w:rsidRPr="00430F6B" w:rsidRDefault="00342708" w:rsidP="00AA08F7">
      <w:pPr>
        <w:spacing w:line="240" w:lineRule="auto"/>
        <w:jc w:val="center"/>
        <w:rPr>
          <w:b/>
          <w:szCs w:val="22"/>
        </w:rPr>
      </w:pPr>
    </w:p>
    <w:p w14:paraId="0A71FD9B" w14:textId="77777777" w:rsidR="00342708" w:rsidRPr="00430F6B" w:rsidRDefault="00342708" w:rsidP="00AA08F7">
      <w:pPr>
        <w:spacing w:line="240" w:lineRule="auto"/>
        <w:jc w:val="center"/>
        <w:rPr>
          <w:b/>
          <w:szCs w:val="22"/>
        </w:rPr>
      </w:pPr>
    </w:p>
    <w:p w14:paraId="521AD283" w14:textId="77777777" w:rsidR="00342708" w:rsidRPr="00430F6B" w:rsidRDefault="00342708" w:rsidP="00AA08F7">
      <w:pPr>
        <w:spacing w:line="240" w:lineRule="auto"/>
        <w:jc w:val="center"/>
        <w:rPr>
          <w:b/>
          <w:szCs w:val="22"/>
        </w:rPr>
      </w:pPr>
    </w:p>
    <w:p w14:paraId="6A0AD610" w14:textId="77777777" w:rsidR="00342708" w:rsidRPr="00430F6B" w:rsidRDefault="00342708" w:rsidP="00AA08F7">
      <w:pPr>
        <w:spacing w:line="240" w:lineRule="auto"/>
        <w:jc w:val="center"/>
        <w:rPr>
          <w:b/>
          <w:szCs w:val="22"/>
        </w:rPr>
      </w:pPr>
    </w:p>
    <w:p w14:paraId="3CC301EC" w14:textId="77777777" w:rsidR="00342708" w:rsidRPr="00430F6B" w:rsidRDefault="00342708" w:rsidP="00AA08F7">
      <w:pPr>
        <w:spacing w:line="240" w:lineRule="auto"/>
        <w:jc w:val="center"/>
        <w:rPr>
          <w:b/>
          <w:szCs w:val="22"/>
        </w:rPr>
      </w:pPr>
    </w:p>
    <w:p w14:paraId="202D99F8" w14:textId="77777777" w:rsidR="00342708" w:rsidRPr="00430F6B" w:rsidRDefault="00342708" w:rsidP="00AA08F7">
      <w:pPr>
        <w:spacing w:line="240" w:lineRule="auto"/>
        <w:jc w:val="center"/>
        <w:rPr>
          <w:b/>
          <w:szCs w:val="22"/>
        </w:rPr>
      </w:pPr>
    </w:p>
    <w:p w14:paraId="107893C4" w14:textId="77777777" w:rsidR="00342708" w:rsidRPr="00430F6B" w:rsidRDefault="00342708" w:rsidP="00AA08F7">
      <w:pPr>
        <w:spacing w:line="240" w:lineRule="auto"/>
        <w:jc w:val="center"/>
        <w:rPr>
          <w:b/>
          <w:szCs w:val="22"/>
        </w:rPr>
      </w:pPr>
    </w:p>
    <w:p w14:paraId="7CC9836B" w14:textId="77777777" w:rsidR="00342708" w:rsidRPr="00430F6B" w:rsidRDefault="00342708" w:rsidP="00AA08F7">
      <w:pPr>
        <w:spacing w:line="240" w:lineRule="auto"/>
        <w:jc w:val="center"/>
        <w:rPr>
          <w:b/>
          <w:szCs w:val="22"/>
        </w:rPr>
      </w:pPr>
    </w:p>
    <w:p w14:paraId="59C38912" w14:textId="77777777" w:rsidR="00342708" w:rsidRPr="00430F6B" w:rsidRDefault="00342708" w:rsidP="00AA08F7">
      <w:pPr>
        <w:spacing w:line="240" w:lineRule="auto"/>
        <w:jc w:val="center"/>
        <w:rPr>
          <w:b/>
          <w:szCs w:val="22"/>
        </w:rPr>
      </w:pPr>
    </w:p>
    <w:p w14:paraId="3D6E5247" w14:textId="77777777" w:rsidR="00342708" w:rsidRPr="00430F6B" w:rsidRDefault="00342708" w:rsidP="00AA08F7">
      <w:pPr>
        <w:spacing w:line="240" w:lineRule="auto"/>
        <w:jc w:val="center"/>
        <w:rPr>
          <w:b/>
          <w:szCs w:val="22"/>
        </w:rPr>
      </w:pPr>
    </w:p>
    <w:p w14:paraId="4C57465C" w14:textId="77777777" w:rsidR="00342708" w:rsidRPr="00430F6B" w:rsidRDefault="00342708" w:rsidP="00AA08F7">
      <w:pPr>
        <w:spacing w:line="240" w:lineRule="auto"/>
        <w:jc w:val="center"/>
        <w:rPr>
          <w:b/>
          <w:szCs w:val="22"/>
        </w:rPr>
      </w:pPr>
    </w:p>
    <w:p w14:paraId="4B3305B9" w14:textId="77777777" w:rsidR="00342708" w:rsidRPr="00430F6B" w:rsidRDefault="00342708" w:rsidP="00AA08F7">
      <w:pPr>
        <w:spacing w:line="240" w:lineRule="auto"/>
        <w:jc w:val="center"/>
        <w:rPr>
          <w:b/>
          <w:szCs w:val="22"/>
        </w:rPr>
      </w:pPr>
    </w:p>
    <w:p w14:paraId="7F6F5CED" w14:textId="77777777" w:rsidR="00342708" w:rsidRPr="00430F6B" w:rsidRDefault="00342708" w:rsidP="00AA08F7">
      <w:pPr>
        <w:spacing w:line="240" w:lineRule="auto"/>
        <w:jc w:val="center"/>
        <w:rPr>
          <w:b/>
          <w:szCs w:val="22"/>
        </w:rPr>
      </w:pPr>
    </w:p>
    <w:p w14:paraId="6E4CDE51" w14:textId="77777777" w:rsidR="00342708" w:rsidRPr="00DA4D89" w:rsidRDefault="00342708" w:rsidP="00AA08F7">
      <w:pPr>
        <w:pStyle w:val="Heading1"/>
        <w:jc w:val="center"/>
      </w:pPr>
      <w:r w:rsidRPr="00430F6B">
        <w:t>B. PŘÍBALOVÁ INFORMACE</w:t>
      </w:r>
    </w:p>
    <w:p w14:paraId="15F9AAC3" w14:textId="77777777" w:rsidR="00342708" w:rsidRPr="00430F6B" w:rsidRDefault="00342708" w:rsidP="00AA08F7">
      <w:pPr>
        <w:spacing w:line="240" w:lineRule="auto"/>
        <w:jc w:val="center"/>
        <w:rPr>
          <w:b/>
        </w:rPr>
      </w:pPr>
      <w:r w:rsidRPr="00430F6B">
        <w:br w:type="page"/>
      </w:r>
      <w:r w:rsidRPr="00430F6B">
        <w:rPr>
          <w:b/>
        </w:rPr>
        <w:lastRenderedPageBreak/>
        <w:t>Příbalová informace: informace pro uživatele</w:t>
      </w:r>
    </w:p>
    <w:p w14:paraId="2618AC85" w14:textId="77777777" w:rsidR="00342708" w:rsidRPr="00430F6B" w:rsidRDefault="00342708" w:rsidP="00AA08F7">
      <w:pPr>
        <w:numPr>
          <w:ilvl w:val="12"/>
          <w:numId w:val="0"/>
        </w:numPr>
        <w:shd w:val="clear" w:color="auto" w:fill="FFFFFF"/>
        <w:tabs>
          <w:tab w:val="clear" w:pos="567"/>
        </w:tabs>
        <w:spacing w:line="240" w:lineRule="auto"/>
        <w:jc w:val="center"/>
        <w:rPr>
          <w:szCs w:val="22"/>
        </w:rPr>
      </w:pPr>
    </w:p>
    <w:p w14:paraId="1B9F2E34" w14:textId="77777777" w:rsidR="00342708" w:rsidRPr="00430F6B" w:rsidRDefault="00342708" w:rsidP="00AA08F7">
      <w:pPr>
        <w:widowControl w:val="0"/>
        <w:spacing w:line="240" w:lineRule="auto"/>
        <w:jc w:val="center"/>
        <w:rPr>
          <w:b/>
          <w:bCs/>
          <w:szCs w:val="22"/>
        </w:rPr>
      </w:pPr>
      <w:r w:rsidRPr="00430F6B">
        <w:rPr>
          <w:b/>
        </w:rPr>
        <w:t>ELREXFIO 40 mg/ml injekční roztok</w:t>
      </w:r>
    </w:p>
    <w:p w14:paraId="44BC4A18" w14:textId="77777777" w:rsidR="00342708" w:rsidRPr="00430F6B" w:rsidRDefault="00342708" w:rsidP="00AA08F7">
      <w:pPr>
        <w:numPr>
          <w:ilvl w:val="12"/>
          <w:numId w:val="0"/>
        </w:numPr>
        <w:tabs>
          <w:tab w:val="clear" w:pos="567"/>
        </w:tabs>
        <w:spacing w:line="240" w:lineRule="auto"/>
        <w:jc w:val="center"/>
        <w:rPr>
          <w:szCs w:val="22"/>
        </w:rPr>
      </w:pPr>
      <w:r w:rsidRPr="00430F6B">
        <w:t>elranatamab</w:t>
      </w:r>
    </w:p>
    <w:p w14:paraId="06736652" w14:textId="77777777" w:rsidR="00342708" w:rsidRPr="00430F6B" w:rsidRDefault="00342708" w:rsidP="00AA08F7">
      <w:pPr>
        <w:tabs>
          <w:tab w:val="clear" w:pos="567"/>
        </w:tabs>
        <w:spacing w:line="240" w:lineRule="auto"/>
        <w:rPr>
          <w:szCs w:val="22"/>
        </w:rPr>
      </w:pPr>
    </w:p>
    <w:p w14:paraId="142904F9" w14:textId="77777777" w:rsidR="00342708" w:rsidRPr="00430F6B" w:rsidRDefault="00342708" w:rsidP="00AA08F7">
      <w:pPr>
        <w:spacing w:line="240" w:lineRule="auto"/>
        <w:rPr>
          <w:szCs w:val="22"/>
        </w:rPr>
      </w:pPr>
      <w:r w:rsidRPr="00430F6B">
        <w:rPr>
          <w:noProof/>
          <w:lang w:eastAsia="cs-CZ"/>
        </w:rPr>
        <w:drawing>
          <wp:inline distT="0" distB="0" distL="0" distR="0" wp14:anchorId="000F369F" wp14:editId="62AF327F">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430F6B">
        <w:t>Tento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14:paraId="04B08C3E" w14:textId="77777777" w:rsidR="00342708" w:rsidRPr="00430F6B" w:rsidRDefault="00342708" w:rsidP="00AA08F7">
      <w:pPr>
        <w:tabs>
          <w:tab w:val="clear" w:pos="567"/>
        </w:tabs>
        <w:spacing w:line="240" w:lineRule="auto"/>
        <w:rPr>
          <w:szCs w:val="22"/>
        </w:rPr>
      </w:pPr>
    </w:p>
    <w:p w14:paraId="0400DA74" w14:textId="77777777" w:rsidR="00342708" w:rsidRPr="00430F6B" w:rsidRDefault="00342708" w:rsidP="00AA08F7">
      <w:pPr>
        <w:tabs>
          <w:tab w:val="clear" w:pos="567"/>
        </w:tabs>
        <w:suppressAutoHyphens/>
        <w:spacing w:line="240" w:lineRule="auto"/>
        <w:rPr>
          <w:szCs w:val="22"/>
        </w:rPr>
      </w:pPr>
      <w:r w:rsidRPr="00430F6B">
        <w:rPr>
          <w:b/>
        </w:rPr>
        <w:t>Přečtěte si pozorně celou příbalovou informaci dříve, než Vám bude tento přípravek podán, protože obsahuje pro Vás důležité údaje.</w:t>
      </w:r>
    </w:p>
    <w:p w14:paraId="2FC942E6" w14:textId="77777777" w:rsidR="00342708" w:rsidRPr="00430F6B" w:rsidRDefault="00342708" w:rsidP="00AA08F7">
      <w:pPr>
        <w:numPr>
          <w:ilvl w:val="0"/>
          <w:numId w:val="5"/>
        </w:numPr>
        <w:tabs>
          <w:tab w:val="clear" w:pos="567"/>
        </w:tabs>
        <w:spacing w:line="240" w:lineRule="auto"/>
        <w:ind w:right="-2"/>
      </w:pPr>
      <w:r w:rsidRPr="00430F6B">
        <w:t>Ponechte si příbalovou informaci pro případ, že si ji budete potřebovat přečíst znovu.</w:t>
      </w:r>
    </w:p>
    <w:p w14:paraId="57183237" w14:textId="77777777" w:rsidR="00342708" w:rsidRPr="00430F6B" w:rsidRDefault="00342708" w:rsidP="00AA08F7">
      <w:pPr>
        <w:numPr>
          <w:ilvl w:val="0"/>
          <w:numId w:val="5"/>
        </w:numPr>
        <w:tabs>
          <w:tab w:val="clear" w:pos="567"/>
        </w:tabs>
        <w:spacing w:line="240" w:lineRule="auto"/>
        <w:ind w:right="-2"/>
      </w:pPr>
      <w:r w:rsidRPr="00430F6B">
        <w:t>Máte-li jakékoli další otázky, zeptejte se svého lékaře nebo zdravotní sestry.</w:t>
      </w:r>
    </w:p>
    <w:p w14:paraId="564B5ED1" w14:textId="77777777" w:rsidR="00342708" w:rsidRPr="00430F6B" w:rsidRDefault="00342708" w:rsidP="00AA08F7">
      <w:pPr>
        <w:numPr>
          <w:ilvl w:val="0"/>
          <w:numId w:val="5"/>
        </w:numPr>
        <w:tabs>
          <w:tab w:val="clear" w:pos="567"/>
          <w:tab w:val="left" w:pos="720"/>
        </w:tabs>
        <w:spacing w:line="240" w:lineRule="auto"/>
      </w:pPr>
      <w:r w:rsidRPr="00430F6B">
        <w:t>Pokud se u Vás vyskytne kterýkoli z nežádoucích účinků, sdělte to svému lékaři nebo zdravotní sestře. Stejně postupujte v případě jakýchkoli nežádoucích účinků, které nejsou uvedeny v této příbalové informaci. Viz bod 4.</w:t>
      </w:r>
    </w:p>
    <w:p w14:paraId="248154EA" w14:textId="77777777" w:rsidR="00342708" w:rsidRPr="00591D98" w:rsidRDefault="00342708" w:rsidP="00AA08F7">
      <w:pPr>
        <w:numPr>
          <w:ilvl w:val="12"/>
          <w:numId w:val="0"/>
        </w:numPr>
        <w:tabs>
          <w:tab w:val="clear" w:pos="567"/>
        </w:tabs>
        <w:spacing w:line="240" w:lineRule="auto"/>
        <w:ind w:right="-2"/>
      </w:pPr>
    </w:p>
    <w:p w14:paraId="10A35872" w14:textId="77777777" w:rsidR="00342708" w:rsidRPr="00430F6B" w:rsidRDefault="00342708" w:rsidP="00AA08F7">
      <w:pPr>
        <w:numPr>
          <w:ilvl w:val="12"/>
          <w:numId w:val="0"/>
        </w:numPr>
        <w:tabs>
          <w:tab w:val="clear" w:pos="567"/>
        </w:tabs>
        <w:spacing w:line="240" w:lineRule="auto"/>
        <w:ind w:right="-2"/>
        <w:rPr>
          <w:b/>
          <w:szCs w:val="22"/>
        </w:rPr>
      </w:pPr>
      <w:r w:rsidRPr="00430F6B">
        <w:rPr>
          <w:b/>
        </w:rPr>
        <w:t>Co naleznete v této příbalové informaci</w:t>
      </w:r>
    </w:p>
    <w:p w14:paraId="6584D32C" w14:textId="77777777" w:rsidR="00342708" w:rsidRPr="00430F6B" w:rsidRDefault="00342708" w:rsidP="00AA08F7">
      <w:pPr>
        <w:spacing w:line="240" w:lineRule="auto"/>
        <w:rPr>
          <w:szCs w:val="22"/>
        </w:rPr>
      </w:pPr>
    </w:p>
    <w:p w14:paraId="33A61CF2" w14:textId="77777777" w:rsidR="00342708" w:rsidRPr="00430F6B" w:rsidRDefault="00342708" w:rsidP="00AA08F7">
      <w:pPr>
        <w:numPr>
          <w:ilvl w:val="12"/>
          <w:numId w:val="0"/>
        </w:numPr>
        <w:tabs>
          <w:tab w:val="clear" w:pos="567"/>
          <w:tab w:val="left" w:pos="426"/>
        </w:tabs>
        <w:spacing w:line="240" w:lineRule="auto"/>
        <w:ind w:right="-29"/>
        <w:rPr>
          <w:szCs w:val="22"/>
        </w:rPr>
      </w:pPr>
      <w:r w:rsidRPr="00430F6B">
        <w:t>1.</w:t>
      </w:r>
      <w:r w:rsidRPr="00430F6B">
        <w:tab/>
        <w:t>Co je přípravek ELREXFIO a k čemu se používá</w:t>
      </w:r>
    </w:p>
    <w:p w14:paraId="06B14137" w14:textId="77777777" w:rsidR="00342708" w:rsidRPr="00430F6B" w:rsidRDefault="00342708" w:rsidP="00AA08F7">
      <w:pPr>
        <w:numPr>
          <w:ilvl w:val="12"/>
          <w:numId w:val="0"/>
        </w:numPr>
        <w:tabs>
          <w:tab w:val="clear" w:pos="567"/>
          <w:tab w:val="left" w:pos="426"/>
        </w:tabs>
        <w:spacing w:line="240" w:lineRule="auto"/>
        <w:ind w:right="-29"/>
        <w:rPr>
          <w:szCs w:val="22"/>
        </w:rPr>
      </w:pPr>
      <w:r w:rsidRPr="00430F6B">
        <w:t>2.</w:t>
      </w:r>
      <w:r w:rsidRPr="00430F6B">
        <w:tab/>
        <w:t>Čemu musíte věnovat pozornost, než Vám bude přípravek ELREXFIO podán</w:t>
      </w:r>
    </w:p>
    <w:p w14:paraId="591F9187" w14:textId="77777777" w:rsidR="00342708" w:rsidRPr="00430F6B" w:rsidRDefault="00342708" w:rsidP="00AA08F7">
      <w:pPr>
        <w:numPr>
          <w:ilvl w:val="12"/>
          <w:numId w:val="0"/>
        </w:numPr>
        <w:tabs>
          <w:tab w:val="clear" w:pos="567"/>
          <w:tab w:val="left" w:pos="426"/>
        </w:tabs>
        <w:spacing w:line="240" w:lineRule="auto"/>
        <w:ind w:right="-29"/>
        <w:rPr>
          <w:szCs w:val="22"/>
        </w:rPr>
      </w:pPr>
      <w:r w:rsidRPr="00430F6B">
        <w:t>3.</w:t>
      </w:r>
      <w:r w:rsidRPr="00430F6B">
        <w:tab/>
        <w:t>Jak se přípravek ELREXFIO podává</w:t>
      </w:r>
    </w:p>
    <w:p w14:paraId="2B1ECAE0" w14:textId="77777777" w:rsidR="00342708" w:rsidRPr="00430F6B" w:rsidRDefault="00342708" w:rsidP="00AA08F7">
      <w:pPr>
        <w:numPr>
          <w:ilvl w:val="12"/>
          <w:numId w:val="0"/>
        </w:numPr>
        <w:tabs>
          <w:tab w:val="clear" w:pos="567"/>
          <w:tab w:val="left" w:pos="426"/>
        </w:tabs>
        <w:spacing w:line="240" w:lineRule="auto"/>
        <w:ind w:right="-29"/>
        <w:rPr>
          <w:szCs w:val="22"/>
        </w:rPr>
      </w:pPr>
      <w:r w:rsidRPr="00430F6B">
        <w:t>4.</w:t>
      </w:r>
      <w:r w:rsidRPr="00430F6B">
        <w:tab/>
        <w:t>Možné nežádoucí účinky</w:t>
      </w:r>
    </w:p>
    <w:p w14:paraId="5759BD41" w14:textId="77777777" w:rsidR="00342708" w:rsidRPr="00430F6B" w:rsidRDefault="00342708" w:rsidP="00AA08F7">
      <w:pPr>
        <w:tabs>
          <w:tab w:val="clear" w:pos="567"/>
          <w:tab w:val="left" w:pos="426"/>
        </w:tabs>
        <w:spacing w:line="240" w:lineRule="auto"/>
        <w:ind w:right="-29"/>
        <w:rPr>
          <w:szCs w:val="22"/>
        </w:rPr>
      </w:pPr>
      <w:r w:rsidRPr="00430F6B">
        <w:t>5.</w:t>
      </w:r>
      <w:r w:rsidRPr="00430F6B">
        <w:tab/>
        <w:t>Jak přípravek ELREXFIO uchovávat</w:t>
      </w:r>
    </w:p>
    <w:p w14:paraId="28BE4433" w14:textId="77777777" w:rsidR="00342708" w:rsidRPr="00430F6B" w:rsidRDefault="00342708" w:rsidP="00AA08F7">
      <w:pPr>
        <w:tabs>
          <w:tab w:val="clear" w:pos="567"/>
          <w:tab w:val="left" w:pos="426"/>
        </w:tabs>
        <w:spacing w:line="240" w:lineRule="auto"/>
        <w:ind w:right="-29"/>
        <w:rPr>
          <w:szCs w:val="22"/>
        </w:rPr>
      </w:pPr>
      <w:r w:rsidRPr="00430F6B">
        <w:t>6.</w:t>
      </w:r>
      <w:r w:rsidRPr="00430F6B">
        <w:tab/>
        <w:t>Obsah balení a další informace</w:t>
      </w:r>
    </w:p>
    <w:p w14:paraId="264B2D59" w14:textId="77777777" w:rsidR="00342708" w:rsidRPr="00430F6B" w:rsidRDefault="00342708" w:rsidP="00AA08F7">
      <w:pPr>
        <w:numPr>
          <w:ilvl w:val="12"/>
          <w:numId w:val="0"/>
        </w:numPr>
        <w:tabs>
          <w:tab w:val="clear" w:pos="567"/>
        </w:tabs>
        <w:spacing w:line="240" w:lineRule="auto"/>
        <w:ind w:right="-2"/>
        <w:rPr>
          <w:szCs w:val="22"/>
        </w:rPr>
      </w:pPr>
    </w:p>
    <w:p w14:paraId="2D177A7D" w14:textId="77777777" w:rsidR="00342708" w:rsidRPr="00430F6B" w:rsidRDefault="00342708" w:rsidP="00AA08F7">
      <w:pPr>
        <w:numPr>
          <w:ilvl w:val="12"/>
          <w:numId w:val="0"/>
        </w:numPr>
        <w:tabs>
          <w:tab w:val="clear" w:pos="567"/>
        </w:tabs>
        <w:spacing w:line="240" w:lineRule="auto"/>
        <w:rPr>
          <w:szCs w:val="22"/>
        </w:rPr>
      </w:pPr>
    </w:p>
    <w:p w14:paraId="78C2C800" w14:textId="77777777" w:rsidR="00342708" w:rsidRPr="00430F6B" w:rsidRDefault="00342708" w:rsidP="00AA08F7">
      <w:pPr>
        <w:spacing w:line="240" w:lineRule="auto"/>
        <w:ind w:right="-2"/>
        <w:rPr>
          <w:b/>
          <w:szCs w:val="22"/>
        </w:rPr>
      </w:pPr>
      <w:r w:rsidRPr="00430F6B">
        <w:rPr>
          <w:b/>
        </w:rPr>
        <w:t>1.</w:t>
      </w:r>
      <w:r w:rsidRPr="00430F6B">
        <w:rPr>
          <w:b/>
        </w:rPr>
        <w:tab/>
      </w:r>
      <w:r w:rsidRPr="00DD69B1">
        <w:rPr>
          <w:b/>
        </w:rPr>
        <w:t>Co je přípravek ELREXFIO</w:t>
      </w:r>
      <w:r w:rsidRPr="00DD69B1">
        <w:t xml:space="preserve"> </w:t>
      </w:r>
      <w:r w:rsidRPr="00DD69B1">
        <w:rPr>
          <w:b/>
        </w:rPr>
        <w:t>a</w:t>
      </w:r>
      <w:r w:rsidRPr="00430F6B">
        <w:rPr>
          <w:b/>
        </w:rPr>
        <w:t> k čemu se používá</w:t>
      </w:r>
    </w:p>
    <w:p w14:paraId="637FA9D9" w14:textId="77777777" w:rsidR="00342708" w:rsidRPr="00430F6B" w:rsidRDefault="00342708" w:rsidP="00AA08F7">
      <w:pPr>
        <w:numPr>
          <w:ilvl w:val="12"/>
          <w:numId w:val="0"/>
        </w:numPr>
        <w:tabs>
          <w:tab w:val="clear" w:pos="567"/>
        </w:tabs>
        <w:spacing w:line="240" w:lineRule="auto"/>
        <w:rPr>
          <w:szCs w:val="22"/>
        </w:rPr>
      </w:pPr>
    </w:p>
    <w:p w14:paraId="33A3E1CB" w14:textId="77777777" w:rsidR="00342708" w:rsidRPr="00430F6B" w:rsidRDefault="00342708" w:rsidP="00AA08F7">
      <w:pPr>
        <w:numPr>
          <w:ilvl w:val="12"/>
          <w:numId w:val="0"/>
        </w:numPr>
        <w:tabs>
          <w:tab w:val="clear" w:pos="567"/>
        </w:tabs>
        <w:spacing w:line="240" w:lineRule="auto"/>
        <w:rPr>
          <w:szCs w:val="22"/>
        </w:rPr>
      </w:pPr>
      <w:r w:rsidRPr="00430F6B">
        <w:t>Přípravek ELREXFIO je přípravek</w:t>
      </w:r>
      <w:r>
        <w:t xml:space="preserve"> k léčbě nádorových onemocnění</w:t>
      </w:r>
      <w:r w:rsidRPr="00430F6B">
        <w:t>, který obsahuje léčivou látku elranatamab. Používá se k léčbě dospělých s určitým typem nádorového onemocnění kostní dřeně zvaným mnohočetný myelom.</w:t>
      </w:r>
    </w:p>
    <w:p w14:paraId="3119FB2B" w14:textId="77777777" w:rsidR="00342708" w:rsidRPr="00430F6B" w:rsidRDefault="00342708" w:rsidP="00AA08F7">
      <w:pPr>
        <w:numPr>
          <w:ilvl w:val="12"/>
          <w:numId w:val="0"/>
        </w:numPr>
        <w:tabs>
          <w:tab w:val="clear" w:pos="567"/>
        </w:tabs>
        <w:spacing w:line="240" w:lineRule="auto"/>
        <w:rPr>
          <w:szCs w:val="22"/>
        </w:rPr>
      </w:pPr>
      <w:r w:rsidRPr="00430F6B">
        <w:t xml:space="preserve">Používá se </w:t>
      </w:r>
      <w:r>
        <w:t xml:space="preserve">samostatně </w:t>
      </w:r>
      <w:r w:rsidRPr="00430F6B">
        <w:t xml:space="preserve">u pacientů, </w:t>
      </w:r>
      <w:r>
        <w:t xml:space="preserve">jejichž nádorové onemocnění se vrátilo (relabující onemocnění) a přestalo reagovat na předchozí léčby (refrakterní onemocnění), </w:t>
      </w:r>
      <w:r w:rsidRPr="00430F6B">
        <w:t>kteří podstoupili nejméně tři různé druhy léčby</w:t>
      </w:r>
      <w:r>
        <w:t xml:space="preserve"> a jejichž nádorové onemocnění se od podání poslední léčby zhoršilo</w:t>
      </w:r>
      <w:r w:rsidRPr="00430F6B">
        <w:t>.</w:t>
      </w:r>
    </w:p>
    <w:p w14:paraId="4CC572F8" w14:textId="77777777" w:rsidR="00342708" w:rsidRPr="00430F6B" w:rsidRDefault="00342708" w:rsidP="00AA08F7">
      <w:pPr>
        <w:numPr>
          <w:ilvl w:val="12"/>
          <w:numId w:val="0"/>
        </w:numPr>
        <w:tabs>
          <w:tab w:val="clear" w:pos="567"/>
        </w:tabs>
        <w:spacing w:line="240" w:lineRule="auto"/>
        <w:rPr>
          <w:szCs w:val="22"/>
        </w:rPr>
      </w:pPr>
    </w:p>
    <w:p w14:paraId="4DD85F79" w14:textId="77777777" w:rsidR="00342708" w:rsidRPr="00430F6B" w:rsidRDefault="00342708" w:rsidP="00AA08F7">
      <w:pPr>
        <w:numPr>
          <w:ilvl w:val="12"/>
          <w:numId w:val="0"/>
        </w:numPr>
        <w:tabs>
          <w:tab w:val="clear" w:pos="567"/>
        </w:tabs>
        <w:spacing w:line="240" w:lineRule="auto"/>
        <w:rPr>
          <w:b/>
          <w:szCs w:val="22"/>
        </w:rPr>
      </w:pPr>
      <w:r w:rsidRPr="00430F6B">
        <w:rPr>
          <w:b/>
        </w:rPr>
        <w:t>Jak přípravek ELREXFIO působí</w:t>
      </w:r>
    </w:p>
    <w:p w14:paraId="00D37476" w14:textId="77777777" w:rsidR="00342708" w:rsidRPr="00430F6B" w:rsidRDefault="00342708" w:rsidP="00AA08F7">
      <w:pPr>
        <w:tabs>
          <w:tab w:val="clear" w:pos="567"/>
        </w:tabs>
        <w:spacing w:line="240" w:lineRule="auto"/>
        <w:ind w:right="-2"/>
      </w:pPr>
      <w:r w:rsidRPr="00430F6B">
        <w:t xml:space="preserve">Přípravek ELREXFIO je protilátka, typ bílkoviny, která je navržena tak, aby rozpoznala konkrétní cíl v těle a navázala se na něj. Přípravek ELREXFIO cílí na antigen zrání B-buněk (BCMA), který se nachází na nádorových buňkách mnohočetného myelomu, a na diferenciační klastr 3 (CD3), který se nachází na </w:t>
      </w:r>
      <w:r>
        <w:t xml:space="preserve">T-lymfocytech, což je </w:t>
      </w:r>
      <w:r w:rsidRPr="00430F6B">
        <w:t xml:space="preserve">konkrétní typ bílých krvinek imunitního systému. Tento přípravek působí tak, že se naváže na tyto </w:t>
      </w:r>
      <w:r>
        <w:t xml:space="preserve">cíle a tím k sobě spojí nádorové </w:t>
      </w:r>
      <w:r w:rsidRPr="00430F6B">
        <w:t>buňky a </w:t>
      </w:r>
      <w:r>
        <w:t>T-buňky. To pomáhá</w:t>
      </w:r>
      <w:r w:rsidRPr="00430F6B">
        <w:t xml:space="preserve"> imunitní</w:t>
      </w:r>
      <w:r>
        <w:t>mu</w:t>
      </w:r>
      <w:r w:rsidRPr="00430F6B">
        <w:t xml:space="preserve"> systém</w:t>
      </w:r>
      <w:r>
        <w:t>u</w:t>
      </w:r>
      <w:r w:rsidRPr="00430F6B">
        <w:t xml:space="preserve"> </w:t>
      </w:r>
      <w:r w:rsidRPr="00D006A6">
        <w:t>ničit nádorové</w:t>
      </w:r>
      <w:r w:rsidRPr="00430F6B">
        <w:t xml:space="preserve"> buňky mnohočetného myelomu.</w:t>
      </w:r>
    </w:p>
    <w:p w14:paraId="4B277BA1" w14:textId="77777777" w:rsidR="00342708" w:rsidRPr="00430F6B" w:rsidRDefault="00342708" w:rsidP="00AA08F7">
      <w:pPr>
        <w:numPr>
          <w:ilvl w:val="12"/>
          <w:numId w:val="0"/>
        </w:numPr>
        <w:tabs>
          <w:tab w:val="clear" w:pos="567"/>
        </w:tabs>
        <w:spacing w:line="240" w:lineRule="auto"/>
        <w:ind w:right="-2"/>
        <w:rPr>
          <w:szCs w:val="22"/>
        </w:rPr>
      </w:pPr>
    </w:p>
    <w:p w14:paraId="44BEA223" w14:textId="77777777" w:rsidR="00342708" w:rsidRPr="00430F6B" w:rsidRDefault="00342708" w:rsidP="00AA08F7">
      <w:pPr>
        <w:tabs>
          <w:tab w:val="clear" w:pos="567"/>
        </w:tabs>
        <w:spacing w:line="240" w:lineRule="auto"/>
        <w:ind w:right="-2"/>
        <w:rPr>
          <w:szCs w:val="22"/>
        </w:rPr>
      </w:pPr>
    </w:p>
    <w:p w14:paraId="605EE511" w14:textId="77777777" w:rsidR="00342708" w:rsidRPr="00430F6B" w:rsidRDefault="00342708" w:rsidP="00AA08F7">
      <w:pPr>
        <w:spacing w:line="240" w:lineRule="auto"/>
        <w:ind w:right="-2"/>
        <w:rPr>
          <w:b/>
          <w:szCs w:val="22"/>
        </w:rPr>
      </w:pPr>
      <w:r w:rsidRPr="00430F6B">
        <w:rPr>
          <w:b/>
        </w:rPr>
        <w:t>2.</w:t>
      </w:r>
      <w:r w:rsidRPr="00430F6B">
        <w:rPr>
          <w:b/>
        </w:rPr>
        <w:tab/>
        <w:t>Čemu musíte věnovat pozornost, než Vám bude přípravek ELREXFIO podán</w:t>
      </w:r>
    </w:p>
    <w:p w14:paraId="33869A8A" w14:textId="77777777" w:rsidR="00342708" w:rsidRPr="00430F6B" w:rsidRDefault="00342708" w:rsidP="00AA08F7">
      <w:pPr>
        <w:spacing w:line="240" w:lineRule="auto"/>
      </w:pPr>
    </w:p>
    <w:p w14:paraId="4DE3600C" w14:textId="77777777" w:rsidR="00342708" w:rsidRDefault="00342708" w:rsidP="00AA08F7">
      <w:pPr>
        <w:spacing w:line="240" w:lineRule="auto"/>
        <w:rPr>
          <w:b/>
        </w:rPr>
      </w:pPr>
      <w:r w:rsidRPr="00430F6B">
        <w:rPr>
          <w:b/>
        </w:rPr>
        <w:t>Přípravek ELREXFIO Vám nesmí být podán,</w:t>
      </w:r>
    </w:p>
    <w:p w14:paraId="26E883E1" w14:textId="77777777" w:rsidR="00342708" w:rsidRPr="00FA2F04" w:rsidRDefault="00342708" w:rsidP="00AA08F7">
      <w:pPr>
        <w:pStyle w:val="ListParagraph"/>
        <w:numPr>
          <w:ilvl w:val="0"/>
          <w:numId w:val="33"/>
        </w:numPr>
        <w:rPr>
          <w:szCs w:val="22"/>
        </w:rPr>
      </w:pPr>
      <w:r w:rsidRPr="00BC2BE7">
        <w:rPr>
          <w:sz w:val="22"/>
          <w:szCs w:val="22"/>
        </w:rPr>
        <w:t>jestliže jste alergický(á) na elranatamab nebo na kteroukoli další složku tohoto přípravku (uvedenou v bodě 6).</w:t>
      </w:r>
    </w:p>
    <w:p w14:paraId="41180835" w14:textId="77777777" w:rsidR="00342708" w:rsidRPr="00430F6B" w:rsidRDefault="00342708" w:rsidP="00AA08F7">
      <w:pPr>
        <w:spacing w:line="240" w:lineRule="auto"/>
      </w:pPr>
      <w:r w:rsidRPr="00076032">
        <w:rPr>
          <w:szCs w:val="22"/>
        </w:rPr>
        <w:t>Pokud si nejste jistý(á), zda jste alergický(á),</w:t>
      </w:r>
      <w:r w:rsidRPr="00430F6B">
        <w:t xml:space="preserve"> poraďte se před podáním přípravku ELREXFIO se svým lékařem nebo zdravotní sestrou.</w:t>
      </w:r>
    </w:p>
    <w:p w14:paraId="51FFBF4E" w14:textId="77777777" w:rsidR="00342708" w:rsidRPr="00430F6B" w:rsidRDefault="00342708" w:rsidP="00AA08F7">
      <w:pPr>
        <w:spacing w:line="240" w:lineRule="auto"/>
        <w:rPr>
          <w:szCs w:val="22"/>
        </w:rPr>
      </w:pPr>
    </w:p>
    <w:p w14:paraId="5B5AFC4F" w14:textId="77777777" w:rsidR="00342708" w:rsidRPr="00430F6B" w:rsidRDefault="00342708" w:rsidP="00AA08F7">
      <w:pPr>
        <w:keepNext/>
        <w:spacing w:line="240" w:lineRule="auto"/>
        <w:rPr>
          <w:b/>
          <w:szCs w:val="22"/>
        </w:rPr>
      </w:pPr>
      <w:r w:rsidRPr="00430F6B">
        <w:rPr>
          <w:b/>
        </w:rPr>
        <w:t xml:space="preserve">Upozornění a opatření </w:t>
      </w:r>
    </w:p>
    <w:p w14:paraId="4C8E4EE5" w14:textId="77777777" w:rsidR="00342708" w:rsidRPr="00430F6B" w:rsidRDefault="00342708" w:rsidP="00AA08F7">
      <w:pPr>
        <w:keepNext/>
        <w:spacing w:line="240" w:lineRule="auto"/>
        <w:rPr>
          <w:szCs w:val="22"/>
        </w:rPr>
      </w:pPr>
      <w:r w:rsidRPr="00430F6B">
        <w:t xml:space="preserve">Před podáním přípravku ELREXFIO informujte svého lékaře nebo zdravotní sestru o všech </w:t>
      </w:r>
      <w:r w:rsidRPr="00D006A6">
        <w:t xml:space="preserve">zdravotních </w:t>
      </w:r>
      <w:r w:rsidRPr="00CE749B">
        <w:t>potížích</w:t>
      </w:r>
      <w:r w:rsidRPr="00D006A6">
        <w:t>, včetně</w:t>
      </w:r>
      <w:r w:rsidRPr="00430F6B">
        <w:t xml:space="preserve"> toho, pokud jste v nedávné době prodělal(a) nějakou infekci.</w:t>
      </w:r>
    </w:p>
    <w:p w14:paraId="0A758C20" w14:textId="77777777" w:rsidR="00342708" w:rsidRPr="00430F6B" w:rsidRDefault="00342708" w:rsidP="00AA08F7">
      <w:pPr>
        <w:spacing w:line="240" w:lineRule="auto"/>
        <w:rPr>
          <w:szCs w:val="22"/>
        </w:rPr>
      </w:pPr>
    </w:p>
    <w:p w14:paraId="5A8D4E70" w14:textId="77777777" w:rsidR="00342708" w:rsidRPr="00430F6B" w:rsidRDefault="00342708" w:rsidP="00AA08F7">
      <w:pPr>
        <w:tabs>
          <w:tab w:val="left" w:pos="270"/>
          <w:tab w:val="left" w:pos="720"/>
        </w:tabs>
        <w:rPr>
          <w:b/>
          <w:szCs w:val="22"/>
        </w:rPr>
      </w:pPr>
      <w:r w:rsidRPr="00430F6B">
        <w:rPr>
          <w:b/>
        </w:rPr>
        <w:lastRenderedPageBreak/>
        <w:t>Sledujte výskyt závažných nežádoucích účinků.</w:t>
      </w:r>
    </w:p>
    <w:p w14:paraId="7A06FBF8" w14:textId="77777777" w:rsidR="00342708" w:rsidRPr="00430F6B" w:rsidRDefault="00342708" w:rsidP="00AA08F7">
      <w:pPr>
        <w:tabs>
          <w:tab w:val="left" w:pos="270"/>
          <w:tab w:val="left" w:pos="720"/>
        </w:tabs>
        <w:rPr>
          <w:b/>
          <w:szCs w:val="22"/>
        </w:rPr>
      </w:pPr>
      <w:r w:rsidRPr="00430F6B">
        <w:rPr>
          <w:b/>
        </w:rPr>
        <w:t>Okamžitě informujte svého lékaře nebo zdravotní sestru, pokud zaznamenáte kterékoli z následujících účinků:</w:t>
      </w:r>
    </w:p>
    <w:p w14:paraId="78FD5EC3" w14:textId="77777777" w:rsidR="00342708" w:rsidRPr="00430F6B" w:rsidRDefault="00342708" w:rsidP="00AA08F7">
      <w:pPr>
        <w:pStyle w:val="ListParagraph"/>
        <w:numPr>
          <w:ilvl w:val="0"/>
          <w:numId w:val="16"/>
        </w:numPr>
        <w:tabs>
          <w:tab w:val="left" w:pos="270"/>
          <w:tab w:val="left" w:pos="720"/>
        </w:tabs>
        <w:rPr>
          <w:sz w:val="22"/>
          <w:szCs w:val="22"/>
        </w:rPr>
      </w:pPr>
      <w:r w:rsidRPr="00430F6B">
        <w:rPr>
          <w:sz w:val="22"/>
        </w:rPr>
        <w:t xml:space="preserve">Známky stavu označovaného jako „syndrom </w:t>
      </w:r>
      <w:r>
        <w:rPr>
          <w:sz w:val="22"/>
        </w:rPr>
        <w:t xml:space="preserve">z </w:t>
      </w:r>
      <w:r w:rsidRPr="00430F6B">
        <w:rPr>
          <w:sz w:val="22"/>
        </w:rPr>
        <w:t>uvol</w:t>
      </w:r>
      <w:r>
        <w:rPr>
          <w:sz w:val="22"/>
        </w:rPr>
        <w:t>ně</w:t>
      </w:r>
      <w:r w:rsidRPr="00430F6B">
        <w:rPr>
          <w:sz w:val="22"/>
        </w:rPr>
        <w:t>ní cytokinů“ (</w:t>
      </w:r>
      <w:r w:rsidRPr="003E34C4">
        <w:rPr>
          <w:sz w:val="22"/>
        </w:rPr>
        <w:t>CRS). CRS je závažnou</w:t>
      </w:r>
      <w:r w:rsidRPr="00430F6B">
        <w:rPr>
          <w:sz w:val="22"/>
        </w:rPr>
        <w:t xml:space="preserve"> imunitní reakcí s příznaky, jako jsou horečka, ztížené dýchání</w:t>
      </w:r>
      <w:r>
        <w:rPr>
          <w:sz w:val="22"/>
        </w:rPr>
        <w:t>, zimnice</w:t>
      </w:r>
      <w:r w:rsidRPr="00430F6B">
        <w:rPr>
          <w:sz w:val="22"/>
        </w:rPr>
        <w:t xml:space="preserve">, </w:t>
      </w:r>
      <w:r>
        <w:rPr>
          <w:sz w:val="22"/>
        </w:rPr>
        <w:t>bolest hlavy, nízký krevní tlak</w:t>
      </w:r>
      <w:r w:rsidRPr="00430F6B">
        <w:rPr>
          <w:sz w:val="22"/>
        </w:rPr>
        <w:t>, rychlý srdeční tep, pocit závratě a </w:t>
      </w:r>
      <w:r>
        <w:rPr>
          <w:sz w:val="22"/>
        </w:rPr>
        <w:t>zvýšené hladiny jaterních enzymů v krvi</w:t>
      </w:r>
      <w:r w:rsidRPr="00430F6B">
        <w:rPr>
          <w:sz w:val="22"/>
        </w:rPr>
        <w:t>.</w:t>
      </w:r>
    </w:p>
    <w:p w14:paraId="2B2960D8" w14:textId="77777777" w:rsidR="00342708" w:rsidRPr="00FA2F04" w:rsidRDefault="00342708" w:rsidP="00AA08F7">
      <w:pPr>
        <w:pStyle w:val="ListParagraph"/>
        <w:numPr>
          <w:ilvl w:val="0"/>
          <w:numId w:val="16"/>
        </w:numPr>
        <w:tabs>
          <w:tab w:val="left" w:pos="270"/>
          <w:tab w:val="left" w:pos="720"/>
        </w:tabs>
      </w:pPr>
      <w:r w:rsidRPr="00430F6B">
        <w:rPr>
          <w:sz w:val="22"/>
        </w:rPr>
        <w:t>Účinky na nervový systém. Příznaky zahrnují pocit zmatenosti, pocit snížené bdělosti nebo obtíže s mluvením nebo psaním. Některé z nich mohou být známkou závažné imunitní reakce zvané „</w:t>
      </w:r>
      <w:r>
        <w:rPr>
          <w:sz w:val="22"/>
        </w:rPr>
        <w:t>syndrom neurotoxicity spojený s imunitními efektorovými buňkami</w:t>
      </w:r>
      <w:r w:rsidRPr="00430F6B">
        <w:rPr>
          <w:sz w:val="22"/>
        </w:rPr>
        <w:t>“ (ICANS).</w:t>
      </w:r>
    </w:p>
    <w:p w14:paraId="6D74F7A3" w14:textId="77777777" w:rsidR="00342708" w:rsidRPr="00430F6B" w:rsidRDefault="00342708" w:rsidP="00AA08F7">
      <w:pPr>
        <w:pStyle w:val="ListParagraph"/>
        <w:numPr>
          <w:ilvl w:val="0"/>
          <w:numId w:val="16"/>
        </w:numPr>
        <w:tabs>
          <w:tab w:val="left" w:pos="270"/>
          <w:tab w:val="left" w:pos="720"/>
        </w:tabs>
        <w:rPr>
          <w:sz w:val="22"/>
          <w:szCs w:val="22"/>
        </w:rPr>
      </w:pPr>
      <w:r w:rsidRPr="00430F6B">
        <w:rPr>
          <w:sz w:val="22"/>
        </w:rPr>
        <w:t xml:space="preserve">Známky a příznaky infekce, jako jsou horečka, </w:t>
      </w:r>
      <w:r>
        <w:rPr>
          <w:sz w:val="22"/>
        </w:rPr>
        <w:t>zimnice</w:t>
      </w:r>
      <w:r w:rsidRPr="00430F6B">
        <w:rPr>
          <w:sz w:val="22"/>
        </w:rPr>
        <w:t>, únava nebo ztížené dýchání.</w:t>
      </w:r>
    </w:p>
    <w:p w14:paraId="3B4D18C2" w14:textId="77777777" w:rsidR="00342708" w:rsidRPr="00430F6B" w:rsidRDefault="00342708" w:rsidP="00AA08F7">
      <w:pPr>
        <w:pStyle w:val="ListParagraph"/>
        <w:tabs>
          <w:tab w:val="left" w:pos="270"/>
          <w:tab w:val="left" w:pos="720"/>
        </w:tabs>
        <w:rPr>
          <w:sz w:val="22"/>
          <w:szCs w:val="22"/>
        </w:rPr>
      </w:pPr>
    </w:p>
    <w:p w14:paraId="17BB9DBA" w14:textId="77777777" w:rsidR="00342708" w:rsidRPr="00430F6B" w:rsidRDefault="00342708" w:rsidP="00AA08F7">
      <w:pPr>
        <w:tabs>
          <w:tab w:val="left" w:pos="270"/>
          <w:tab w:val="left" w:pos="720"/>
        </w:tabs>
        <w:rPr>
          <w:szCs w:val="22"/>
        </w:rPr>
      </w:pPr>
      <w:r w:rsidRPr="00430F6B">
        <w:t>Informujte svého lékaře nebo zdravotní sestru, jestliže zaznamenáte kteroukoli z výše uvedených známek.</w:t>
      </w:r>
    </w:p>
    <w:p w14:paraId="139E947B" w14:textId="77777777" w:rsidR="00342708" w:rsidRPr="00430F6B" w:rsidRDefault="00342708" w:rsidP="00AA08F7">
      <w:pPr>
        <w:numPr>
          <w:ilvl w:val="12"/>
          <w:numId w:val="0"/>
        </w:numPr>
        <w:tabs>
          <w:tab w:val="clear" w:pos="567"/>
        </w:tabs>
        <w:spacing w:line="240" w:lineRule="auto"/>
        <w:ind w:right="-2"/>
        <w:rPr>
          <w:szCs w:val="22"/>
        </w:rPr>
      </w:pPr>
    </w:p>
    <w:p w14:paraId="45B2F718" w14:textId="77777777" w:rsidR="00342708" w:rsidRPr="00430F6B" w:rsidDel="006255F0" w:rsidRDefault="00342708" w:rsidP="00AA08F7">
      <w:pPr>
        <w:keepNext/>
        <w:numPr>
          <w:ilvl w:val="12"/>
          <w:numId w:val="0"/>
        </w:numPr>
        <w:tabs>
          <w:tab w:val="clear" w:pos="567"/>
        </w:tabs>
        <w:spacing w:line="240" w:lineRule="auto"/>
        <w:rPr>
          <w:b/>
          <w:bCs/>
          <w:szCs w:val="22"/>
        </w:rPr>
      </w:pPr>
      <w:r w:rsidRPr="00430F6B" w:rsidDel="006255F0">
        <w:rPr>
          <w:b/>
        </w:rPr>
        <w:t xml:space="preserve">Přípravek ELREXFIO </w:t>
      </w:r>
      <w:r w:rsidRPr="00D006A6" w:rsidDel="006255F0">
        <w:rPr>
          <w:b/>
        </w:rPr>
        <w:t>a </w:t>
      </w:r>
      <w:r>
        <w:rPr>
          <w:b/>
        </w:rPr>
        <w:t>vakcíny</w:t>
      </w:r>
    </w:p>
    <w:p w14:paraId="7DBE2756" w14:textId="77777777" w:rsidR="00342708" w:rsidRPr="00430F6B" w:rsidDel="006255F0" w:rsidRDefault="00342708" w:rsidP="00AA08F7">
      <w:pPr>
        <w:tabs>
          <w:tab w:val="left" w:pos="270"/>
          <w:tab w:val="left" w:pos="720"/>
        </w:tabs>
        <w:rPr>
          <w:szCs w:val="22"/>
        </w:rPr>
      </w:pPr>
      <w:r w:rsidRPr="00430F6B" w:rsidDel="006255F0">
        <w:t>Před podáním přípravku ELREXFIO se poraďte se svým lékařem nebo zdravotní sestrou, jestliže jste v nedávné době podstoupil(a) očkování nebo se chystáte podstoupit očkování.</w:t>
      </w:r>
    </w:p>
    <w:p w14:paraId="02F8035C" w14:textId="77777777" w:rsidR="00342708" w:rsidRPr="00430F6B" w:rsidDel="006255F0" w:rsidRDefault="00342708" w:rsidP="00AA08F7">
      <w:pPr>
        <w:tabs>
          <w:tab w:val="left" w:pos="270"/>
          <w:tab w:val="left" w:pos="720"/>
        </w:tabs>
        <w:rPr>
          <w:szCs w:val="22"/>
        </w:rPr>
      </w:pPr>
    </w:p>
    <w:p w14:paraId="7FA5904C" w14:textId="77777777" w:rsidR="00342708" w:rsidRPr="00430F6B" w:rsidDel="006255F0" w:rsidRDefault="00342708" w:rsidP="00AA08F7">
      <w:pPr>
        <w:tabs>
          <w:tab w:val="left" w:pos="270"/>
          <w:tab w:val="left" w:pos="720"/>
        </w:tabs>
      </w:pPr>
      <w:r w:rsidRPr="00430F6B" w:rsidDel="006255F0">
        <w:t xml:space="preserve">Živé </w:t>
      </w:r>
      <w:r w:rsidRPr="00DF11F9" w:rsidDel="006255F0">
        <w:t xml:space="preserve">vakcíny Vám nemají </w:t>
      </w:r>
      <w:r w:rsidRPr="00BC2BE7">
        <w:t xml:space="preserve">být </w:t>
      </w:r>
      <w:r w:rsidRPr="00DF11F9" w:rsidDel="006255F0">
        <w:t>podá</w:t>
      </w:r>
      <w:r w:rsidRPr="00DF11F9">
        <w:t>ny</w:t>
      </w:r>
      <w:r w:rsidRPr="00430F6B" w:rsidDel="006255F0">
        <w:t xml:space="preserve"> v průběhu 4 týdnů před první dávkou přípravku ELREXFIO</w:t>
      </w:r>
      <w:r>
        <w:t>,</w:t>
      </w:r>
      <w:r w:rsidRPr="00430F6B" w:rsidDel="006255F0">
        <w:t xml:space="preserve"> během léčby přípravkem ELREXFIO</w:t>
      </w:r>
      <w:r>
        <w:t xml:space="preserve"> a nejméně čtyři týdny po ukončení léčby přípravkem </w:t>
      </w:r>
      <w:r w:rsidRPr="00430F6B" w:rsidDel="006255F0">
        <w:t>ELREXFIO.</w:t>
      </w:r>
    </w:p>
    <w:p w14:paraId="0D9DB671" w14:textId="77777777" w:rsidR="00342708" w:rsidRPr="00430F6B" w:rsidDel="006255F0" w:rsidRDefault="00342708" w:rsidP="00AA08F7">
      <w:pPr>
        <w:tabs>
          <w:tab w:val="left" w:pos="270"/>
          <w:tab w:val="left" w:pos="720"/>
        </w:tabs>
        <w:rPr>
          <w:szCs w:val="22"/>
        </w:rPr>
      </w:pPr>
    </w:p>
    <w:p w14:paraId="766CB6C8" w14:textId="77777777" w:rsidR="00342708" w:rsidRPr="00430F6B" w:rsidDel="006255F0" w:rsidRDefault="00342708" w:rsidP="00AA08F7">
      <w:pPr>
        <w:tabs>
          <w:tab w:val="left" w:pos="270"/>
          <w:tab w:val="left" w:pos="720"/>
        </w:tabs>
        <w:rPr>
          <w:b/>
          <w:bCs/>
          <w:szCs w:val="22"/>
        </w:rPr>
      </w:pPr>
      <w:r w:rsidRPr="00430F6B" w:rsidDel="006255F0">
        <w:rPr>
          <w:b/>
        </w:rPr>
        <w:t>Testy a kontrolní vyšetření</w:t>
      </w:r>
    </w:p>
    <w:p w14:paraId="43AD1D87" w14:textId="77777777" w:rsidR="00342708" w:rsidRPr="00430F6B" w:rsidDel="006255F0" w:rsidRDefault="00342708" w:rsidP="00AA08F7">
      <w:pPr>
        <w:tabs>
          <w:tab w:val="left" w:pos="270"/>
          <w:tab w:val="left" w:pos="720"/>
        </w:tabs>
        <w:rPr>
          <w:szCs w:val="22"/>
        </w:rPr>
      </w:pPr>
      <w:r w:rsidRPr="00430F6B" w:rsidDel="006255F0">
        <w:rPr>
          <w:b/>
        </w:rPr>
        <w:t>Před podáním přípravku ELREXFIO</w:t>
      </w:r>
      <w:r w:rsidRPr="00430F6B" w:rsidDel="006255F0">
        <w:t xml:space="preserve"> lékař zkontroluje, zda ve Vašem krevním obraze nejsou známky infekce. Pokud budete mít jakoukoli infekci, bude léčena před zahájením léčby přípravkem ELREXFIO. </w:t>
      </w:r>
      <w:r>
        <w:t>L</w:t>
      </w:r>
      <w:r w:rsidRPr="00430F6B" w:rsidDel="006255F0">
        <w:t>ékař také zkontroluje, zda jste těhotná nebo kojíte.</w:t>
      </w:r>
    </w:p>
    <w:p w14:paraId="63529C15" w14:textId="77777777" w:rsidR="00342708" w:rsidRPr="00430F6B" w:rsidDel="006255F0" w:rsidRDefault="00342708" w:rsidP="00AA08F7">
      <w:pPr>
        <w:tabs>
          <w:tab w:val="left" w:pos="270"/>
          <w:tab w:val="left" w:pos="720"/>
        </w:tabs>
        <w:rPr>
          <w:szCs w:val="22"/>
        </w:rPr>
      </w:pPr>
    </w:p>
    <w:p w14:paraId="733ABBE0" w14:textId="77777777" w:rsidR="00342708" w:rsidRPr="00430F6B" w:rsidDel="006255F0" w:rsidRDefault="00342708" w:rsidP="00AA08F7">
      <w:pPr>
        <w:tabs>
          <w:tab w:val="left" w:pos="270"/>
          <w:tab w:val="left" w:pos="720"/>
        </w:tabs>
        <w:rPr>
          <w:szCs w:val="22"/>
        </w:rPr>
      </w:pPr>
      <w:r w:rsidRPr="00430F6B" w:rsidDel="006255F0">
        <w:rPr>
          <w:b/>
        </w:rPr>
        <w:t>Během léčby přípravkem ELREXFIO</w:t>
      </w:r>
      <w:r w:rsidRPr="00430F6B" w:rsidDel="006255F0">
        <w:t xml:space="preserve"> bude lékař sledovat výskyt nežádoucích účinků. </w:t>
      </w:r>
      <w:r>
        <w:t xml:space="preserve">Lékař bude kontrolovat známky a </w:t>
      </w:r>
      <w:r w:rsidRPr="003E34C4">
        <w:t>příznaky CRS</w:t>
      </w:r>
      <w:r>
        <w:t xml:space="preserve"> a ICANS </w:t>
      </w:r>
      <w:r w:rsidRPr="00430F6B">
        <w:t>po dobu 48 hodin po každé z prvních dvou dávek</w:t>
      </w:r>
      <w:r>
        <w:t>. L</w:t>
      </w:r>
      <w:r w:rsidRPr="00430F6B" w:rsidDel="006255F0">
        <w:t>ékař Vám bude</w:t>
      </w:r>
      <w:r>
        <w:t xml:space="preserve"> také</w:t>
      </w:r>
      <w:r w:rsidRPr="00430F6B" w:rsidDel="006255F0">
        <w:t xml:space="preserve"> pravidelně kontrolovat krevní obraz, protože počet krvinek a jiných složek krve se může snížit.</w:t>
      </w:r>
    </w:p>
    <w:p w14:paraId="2F466FF2" w14:textId="77777777" w:rsidR="00342708" w:rsidRPr="00430F6B" w:rsidDel="006255F0" w:rsidRDefault="00342708" w:rsidP="00AA08F7">
      <w:pPr>
        <w:tabs>
          <w:tab w:val="left" w:pos="270"/>
          <w:tab w:val="left" w:pos="720"/>
        </w:tabs>
        <w:rPr>
          <w:szCs w:val="22"/>
        </w:rPr>
      </w:pPr>
    </w:p>
    <w:p w14:paraId="3C415C39" w14:textId="77777777" w:rsidR="00342708" w:rsidRPr="00430F6B" w:rsidRDefault="00342708" w:rsidP="00AA08F7">
      <w:pPr>
        <w:tabs>
          <w:tab w:val="clear" w:pos="567"/>
        </w:tabs>
        <w:spacing w:line="240" w:lineRule="auto"/>
        <w:rPr>
          <w:b/>
        </w:rPr>
      </w:pPr>
      <w:r w:rsidRPr="00430F6B">
        <w:rPr>
          <w:b/>
        </w:rPr>
        <w:t>Děti a dospívající</w:t>
      </w:r>
    </w:p>
    <w:p w14:paraId="327BD139" w14:textId="77777777" w:rsidR="00342708" w:rsidRPr="00430F6B" w:rsidRDefault="00342708" w:rsidP="00AA08F7">
      <w:pPr>
        <w:tabs>
          <w:tab w:val="clear" w:pos="567"/>
        </w:tabs>
        <w:spacing w:line="240" w:lineRule="auto"/>
      </w:pPr>
      <w:r w:rsidRPr="00430F6B">
        <w:t xml:space="preserve">Přípravek ELREXFIO </w:t>
      </w:r>
      <w:r>
        <w:t xml:space="preserve">není určen pro </w:t>
      </w:r>
      <w:r w:rsidRPr="00430F6B">
        <w:t>dět</w:t>
      </w:r>
      <w:r>
        <w:t>i</w:t>
      </w:r>
      <w:r w:rsidRPr="00430F6B">
        <w:t xml:space="preserve"> nebo dospívající do 18 let. Není totiž známo, jaké účinky u nich bude přípravek mít.</w:t>
      </w:r>
      <w:r w:rsidRPr="00430F6B">
        <w:cr/>
      </w:r>
    </w:p>
    <w:p w14:paraId="53163B5E" w14:textId="77777777" w:rsidR="00342708" w:rsidRPr="00430F6B" w:rsidRDefault="00342708" w:rsidP="00AA08F7">
      <w:pPr>
        <w:tabs>
          <w:tab w:val="clear" w:pos="567"/>
        </w:tabs>
        <w:spacing w:line="240" w:lineRule="auto"/>
      </w:pPr>
      <w:r w:rsidRPr="00430F6B">
        <w:rPr>
          <w:b/>
        </w:rPr>
        <w:t>Další léčivé přípravky a přípravek ELREXFIO</w:t>
      </w:r>
    </w:p>
    <w:p w14:paraId="16F05FD1" w14:textId="77777777" w:rsidR="00342708" w:rsidRPr="00430F6B" w:rsidRDefault="00342708" w:rsidP="00AA08F7">
      <w:pPr>
        <w:tabs>
          <w:tab w:val="clear" w:pos="567"/>
        </w:tabs>
        <w:spacing w:line="240" w:lineRule="auto"/>
        <w:ind w:right="-2"/>
      </w:pPr>
      <w:r w:rsidRPr="00430F6B">
        <w:t>Informujte svého lékaře nebo zdravotní sestru o všech lécích, které užíváte, které jste v nedávné době užíval(a) nebo které možná budete užívat</w:t>
      </w:r>
      <w:r>
        <w:t xml:space="preserve"> (např. cyklosporin, fenytoin, sirolimus a warfarin)</w:t>
      </w:r>
      <w:r w:rsidRPr="00430F6B">
        <w:t>. Stejně postupujte v případě léků dostupných bez lékařského předpisu a </w:t>
      </w:r>
      <w:r>
        <w:t>rostlinných</w:t>
      </w:r>
      <w:r w:rsidRPr="00430F6B">
        <w:t xml:space="preserve"> přípravků.</w:t>
      </w:r>
    </w:p>
    <w:p w14:paraId="1E988029" w14:textId="77777777" w:rsidR="00342708" w:rsidRPr="00430F6B" w:rsidRDefault="00342708" w:rsidP="00AA08F7">
      <w:pPr>
        <w:tabs>
          <w:tab w:val="clear" w:pos="567"/>
          <w:tab w:val="left" w:pos="1290"/>
        </w:tabs>
        <w:spacing w:line="240" w:lineRule="auto"/>
        <w:ind w:right="-2"/>
      </w:pPr>
    </w:p>
    <w:p w14:paraId="5B797750" w14:textId="77777777" w:rsidR="00342708" w:rsidRPr="00430F6B" w:rsidRDefault="00342708" w:rsidP="00AA08F7">
      <w:pPr>
        <w:spacing w:line="240" w:lineRule="auto"/>
        <w:rPr>
          <w:b/>
        </w:rPr>
      </w:pPr>
      <w:r w:rsidRPr="00430F6B">
        <w:rPr>
          <w:b/>
        </w:rPr>
        <w:t>Těhotenství a kojení</w:t>
      </w:r>
    </w:p>
    <w:p w14:paraId="5DE330C5" w14:textId="77777777" w:rsidR="00342708" w:rsidRPr="00430F6B" w:rsidRDefault="00342708" w:rsidP="00AA08F7">
      <w:pPr>
        <w:spacing w:line="240" w:lineRule="auto"/>
        <w:rPr>
          <w:szCs w:val="22"/>
        </w:rPr>
      </w:pPr>
      <w:r w:rsidRPr="00430F6B">
        <w:t>Není známo, zda má přípravek ELREXFIO vliv na nenarozené dítě nebo zda přechází do mateřského mléka.</w:t>
      </w:r>
    </w:p>
    <w:p w14:paraId="6FD2E74E" w14:textId="77777777" w:rsidR="00342708" w:rsidRPr="00430F6B" w:rsidRDefault="00342708" w:rsidP="00AA08F7">
      <w:pPr>
        <w:spacing w:line="240" w:lineRule="auto"/>
        <w:rPr>
          <w:szCs w:val="22"/>
        </w:rPr>
      </w:pPr>
    </w:p>
    <w:p w14:paraId="09009134" w14:textId="77777777" w:rsidR="00342708" w:rsidRPr="00430F6B" w:rsidRDefault="00342708" w:rsidP="00AA08F7">
      <w:pPr>
        <w:numPr>
          <w:ilvl w:val="12"/>
          <w:numId w:val="0"/>
        </w:numPr>
        <w:tabs>
          <w:tab w:val="clear" w:pos="567"/>
        </w:tabs>
        <w:spacing w:line="240" w:lineRule="auto"/>
        <w:rPr>
          <w:szCs w:val="22"/>
          <w:u w:val="single"/>
        </w:rPr>
      </w:pPr>
      <w:r w:rsidRPr="00430F6B">
        <w:rPr>
          <w:u w:val="single"/>
        </w:rPr>
        <w:t>Informace o těhotenství určené pro ženy</w:t>
      </w:r>
    </w:p>
    <w:p w14:paraId="75CF20B9" w14:textId="77777777" w:rsidR="00342708" w:rsidRDefault="00342708" w:rsidP="00AA08F7">
      <w:pPr>
        <w:numPr>
          <w:ilvl w:val="12"/>
          <w:numId w:val="0"/>
        </w:numPr>
        <w:tabs>
          <w:tab w:val="clear" w:pos="567"/>
        </w:tabs>
        <w:spacing w:line="240" w:lineRule="auto"/>
      </w:pPr>
    </w:p>
    <w:p w14:paraId="26275930" w14:textId="77777777" w:rsidR="00342708" w:rsidRPr="00430F6B" w:rsidRDefault="00342708" w:rsidP="00AA08F7">
      <w:pPr>
        <w:numPr>
          <w:ilvl w:val="12"/>
          <w:numId w:val="0"/>
        </w:numPr>
        <w:tabs>
          <w:tab w:val="clear" w:pos="567"/>
        </w:tabs>
        <w:spacing w:line="240" w:lineRule="auto"/>
        <w:rPr>
          <w:szCs w:val="22"/>
        </w:rPr>
      </w:pPr>
      <w:r w:rsidRPr="00430F6B">
        <w:t>Podávání přípravku ELREXFIO se v těhotenství nedoporučuje.</w:t>
      </w:r>
    </w:p>
    <w:p w14:paraId="4E954334" w14:textId="77777777" w:rsidR="00342708" w:rsidRPr="00430F6B" w:rsidRDefault="00342708" w:rsidP="00AA08F7">
      <w:pPr>
        <w:numPr>
          <w:ilvl w:val="12"/>
          <w:numId w:val="0"/>
        </w:numPr>
        <w:tabs>
          <w:tab w:val="clear" w:pos="567"/>
        </w:tabs>
        <w:spacing w:line="240" w:lineRule="auto"/>
        <w:rPr>
          <w:szCs w:val="22"/>
        </w:rPr>
      </w:pPr>
    </w:p>
    <w:p w14:paraId="4F4007A5" w14:textId="77777777" w:rsidR="00342708" w:rsidRPr="00430F6B" w:rsidRDefault="00342708" w:rsidP="00AA08F7">
      <w:pPr>
        <w:numPr>
          <w:ilvl w:val="12"/>
          <w:numId w:val="0"/>
        </w:numPr>
        <w:tabs>
          <w:tab w:val="clear" w:pos="567"/>
        </w:tabs>
        <w:spacing w:line="240" w:lineRule="auto"/>
        <w:rPr>
          <w:szCs w:val="22"/>
        </w:rPr>
      </w:pPr>
      <w:r w:rsidRPr="00430F6B">
        <w:t>Před podáním přípravku ELREXFIO informujte svého lékaře nebo zdravotní sestru, pokud jste těhotná, domníváte se, že můžete být těhotná, nebo plánujete otěhotnět.</w:t>
      </w:r>
    </w:p>
    <w:p w14:paraId="6672120A" w14:textId="77777777" w:rsidR="00342708" w:rsidRPr="00430F6B" w:rsidRDefault="00342708" w:rsidP="00AA08F7">
      <w:pPr>
        <w:numPr>
          <w:ilvl w:val="12"/>
          <w:numId w:val="0"/>
        </w:numPr>
        <w:tabs>
          <w:tab w:val="clear" w:pos="567"/>
        </w:tabs>
        <w:spacing w:line="240" w:lineRule="auto"/>
        <w:rPr>
          <w:szCs w:val="22"/>
        </w:rPr>
      </w:pPr>
    </w:p>
    <w:p w14:paraId="412B0650" w14:textId="77777777" w:rsidR="00342708" w:rsidRPr="00430F6B" w:rsidRDefault="00342708" w:rsidP="00AA08F7">
      <w:pPr>
        <w:numPr>
          <w:ilvl w:val="12"/>
          <w:numId w:val="0"/>
        </w:numPr>
        <w:tabs>
          <w:tab w:val="clear" w:pos="567"/>
        </w:tabs>
        <w:spacing w:line="240" w:lineRule="auto"/>
        <w:rPr>
          <w:szCs w:val="22"/>
        </w:rPr>
      </w:pPr>
      <w:r w:rsidRPr="00430F6B">
        <w:t xml:space="preserve">Pokud </w:t>
      </w:r>
      <w:r>
        <w:t xml:space="preserve">jste ve věku, kdy </w:t>
      </w:r>
      <w:r w:rsidRPr="003E34C4">
        <w:t>můžete otěhotnět, lékař Vám před zahájením léčby provede těhotenský test</w:t>
      </w:r>
      <w:r w:rsidRPr="00430F6B">
        <w:t>.</w:t>
      </w:r>
    </w:p>
    <w:p w14:paraId="2A9E0E7E" w14:textId="77777777" w:rsidR="00342708" w:rsidRPr="00430F6B" w:rsidRDefault="00342708" w:rsidP="00AA08F7">
      <w:pPr>
        <w:numPr>
          <w:ilvl w:val="12"/>
          <w:numId w:val="0"/>
        </w:numPr>
        <w:tabs>
          <w:tab w:val="clear" w:pos="567"/>
        </w:tabs>
        <w:spacing w:line="240" w:lineRule="auto"/>
        <w:rPr>
          <w:szCs w:val="22"/>
        </w:rPr>
      </w:pPr>
    </w:p>
    <w:p w14:paraId="0C9ED30A" w14:textId="77777777" w:rsidR="00342708" w:rsidRPr="00430F6B" w:rsidRDefault="00342708" w:rsidP="00AA08F7">
      <w:pPr>
        <w:numPr>
          <w:ilvl w:val="12"/>
          <w:numId w:val="0"/>
        </w:numPr>
        <w:tabs>
          <w:tab w:val="clear" w:pos="567"/>
        </w:tabs>
        <w:spacing w:line="240" w:lineRule="auto"/>
        <w:rPr>
          <w:szCs w:val="22"/>
        </w:rPr>
      </w:pPr>
      <w:r w:rsidRPr="00430F6B">
        <w:t>Pokud otěhotníte během léčby tímto přípravkem, okamžitě informujte svého lékaře nebo zdravotní sestru.</w:t>
      </w:r>
    </w:p>
    <w:p w14:paraId="4412E340" w14:textId="77777777" w:rsidR="00342708" w:rsidRPr="00430F6B" w:rsidRDefault="00342708" w:rsidP="00AA08F7">
      <w:pPr>
        <w:spacing w:line="240" w:lineRule="auto"/>
      </w:pPr>
    </w:p>
    <w:p w14:paraId="23A4E611" w14:textId="77777777" w:rsidR="00342708" w:rsidRPr="00430F6B" w:rsidRDefault="00342708" w:rsidP="00AA08F7">
      <w:pPr>
        <w:numPr>
          <w:ilvl w:val="12"/>
          <w:numId w:val="0"/>
        </w:numPr>
        <w:tabs>
          <w:tab w:val="clear" w:pos="567"/>
        </w:tabs>
        <w:spacing w:line="240" w:lineRule="auto"/>
        <w:rPr>
          <w:u w:val="single"/>
        </w:rPr>
      </w:pPr>
      <w:r w:rsidRPr="00430F6B">
        <w:rPr>
          <w:u w:val="single"/>
        </w:rPr>
        <w:t>Antikoncepce</w:t>
      </w:r>
    </w:p>
    <w:p w14:paraId="081AEF86" w14:textId="77777777" w:rsidR="00342708" w:rsidRDefault="00342708" w:rsidP="00AA08F7">
      <w:pPr>
        <w:tabs>
          <w:tab w:val="clear" w:pos="567"/>
        </w:tabs>
        <w:spacing w:line="240" w:lineRule="auto"/>
      </w:pPr>
    </w:p>
    <w:p w14:paraId="0C6396E3" w14:textId="77777777" w:rsidR="00342708" w:rsidRPr="00430F6B" w:rsidRDefault="00342708" w:rsidP="00AA08F7">
      <w:pPr>
        <w:tabs>
          <w:tab w:val="clear" w:pos="567"/>
        </w:tabs>
        <w:spacing w:line="240" w:lineRule="auto"/>
      </w:pPr>
      <w:r w:rsidRPr="00430F6B">
        <w:t xml:space="preserve">Pokud byste mohla otěhotnět, musíte během léčby a ještě </w:t>
      </w:r>
      <w:r>
        <w:t>6</w:t>
      </w:r>
      <w:r w:rsidRPr="00430F6B">
        <w:t> měsíc</w:t>
      </w:r>
      <w:r>
        <w:t>ů</w:t>
      </w:r>
      <w:r w:rsidRPr="00430F6B">
        <w:t xml:space="preserve"> po ukončení léčby přípravkem ELREXFIO používat účinnou antikoncepci.</w:t>
      </w:r>
    </w:p>
    <w:p w14:paraId="63A04693" w14:textId="77777777" w:rsidR="00342708" w:rsidRPr="00430F6B" w:rsidRDefault="00342708" w:rsidP="00AA08F7">
      <w:pPr>
        <w:numPr>
          <w:ilvl w:val="12"/>
          <w:numId w:val="0"/>
        </w:numPr>
        <w:tabs>
          <w:tab w:val="clear" w:pos="567"/>
        </w:tabs>
        <w:spacing w:line="240" w:lineRule="auto"/>
        <w:rPr>
          <w:b/>
          <w:szCs w:val="22"/>
        </w:rPr>
      </w:pPr>
    </w:p>
    <w:p w14:paraId="16C05384" w14:textId="77777777" w:rsidR="00342708" w:rsidRPr="00430F6B" w:rsidRDefault="00342708" w:rsidP="00AA08F7">
      <w:pPr>
        <w:keepNext/>
        <w:numPr>
          <w:ilvl w:val="12"/>
          <w:numId w:val="0"/>
        </w:numPr>
        <w:tabs>
          <w:tab w:val="clear" w:pos="567"/>
        </w:tabs>
        <w:spacing w:line="240" w:lineRule="auto"/>
        <w:rPr>
          <w:szCs w:val="22"/>
          <w:u w:val="single"/>
        </w:rPr>
      </w:pPr>
      <w:r w:rsidRPr="00430F6B">
        <w:rPr>
          <w:u w:val="single"/>
        </w:rPr>
        <w:t>Kojení</w:t>
      </w:r>
    </w:p>
    <w:p w14:paraId="6B50A7D2" w14:textId="77777777" w:rsidR="00342708" w:rsidRDefault="00342708" w:rsidP="00AA08F7">
      <w:pPr>
        <w:keepNext/>
        <w:numPr>
          <w:ilvl w:val="12"/>
          <w:numId w:val="0"/>
        </w:numPr>
        <w:tabs>
          <w:tab w:val="clear" w:pos="567"/>
        </w:tabs>
        <w:spacing w:line="240" w:lineRule="auto"/>
      </w:pPr>
    </w:p>
    <w:p w14:paraId="10431E53" w14:textId="77777777" w:rsidR="00342708" w:rsidRPr="00430F6B" w:rsidRDefault="00342708" w:rsidP="00AA08F7">
      <w:pPr>
        <w:numPr>
          <w:ilvl w:val="12"/>
          <w:numId w:val="0"/>
        </w:numPr>
        <w:tabs>
          <w:tab w:val="clear" w:pos="567"/>
        </w:tabs>
        <w:spacing w:line="240" w:lineRule="auto"/>
      </w:pPr>
      <w:r w:rsidRPr="00430F6B">
        <w:t xml:space="preserve">Během léčby a ještě </w:t>
      </w:r>
      <w:r>
        <w:t>6</w:t>
      </w:r>
      <w:r w:rsidRPr="00430F6B">
        <w:t> měsíc</w:t>
      </w:r>
      <w:r>
        <w:t>ů</w:t>
      </w:r>
      <w:r w:rsidRPr="00430F6B">
        <w:t xml:space="preserve"> po ukončení léčby přípravkem </w:t>
      </w:r>
      <w:r w:rsidRPr="009D388D">
        <w:t>ELREXFIO ne</w:t>
      </w:r>
      <w:r w:rsidRPr="00CE749B">
        <w:t>má</w:t>
      </w:r>
      <w:r w:rsidRPr="009D388D">
        <w:t>te kojit.</w:t>
      </w:r>
    </w:p>
    <w:p w14:paraId="79EF1384" w14:textId="77777777" w:rsidR="00342708" w:rsidRPr="00430F6B" w:rsidRDefault="00342708" w:rsidP="00AA08F7">
      <w:pPr>
        <w:numPr>
          <w:ilvl w:val="12"/>
          <w:numId w:val="0"/>
        </w:numPr>
        <w:tabs>
          <w:tab w:val="clear" w:pos="567"/>
        </w:tabs>
        <w:spacing w:line="240" w:lineRule="auto"/>
        <w:rPr>
          <w:b/>
          <w:bCs/>
          <w:szCs w:val="22"/>
        </w:rPr>
      </w:pPr>
    </w:p>
    <w:p w14:paraId="63CCA616" w14:textId="77777777" w:rsidR="00342708" w:rsidRPr="00430F6B" w:rsidRDefault="00342708" w:rsidP="00AA08F7">
      <w:pPr>
        <w:keepNext/>
        <w:spacing w:line="240" w:lineRule="auto"/>
        <w:rPr>
          <w:b/>
        </w:rPr>
      </w:pPr>
      <w:r w:rsidRPr="00430F6B">
        <w:rPr>
          <w:b/>
        </w:rPr>
        <w:t>Řízení dopravních prostředků a obsluha strojů</w:t>
      </w:r>
    </w:p>
    <w:p w14:paraId="3D0C9300" w14:textId="77777777" w:rsidR="00342708" w:rsidRPr="00430F6B" w:rsidRDefault="00342708" w:rsidP="00AA08F7">
      <w:pPr>
        <w:tabs>
          <w:tab w:val="clear" w:pos="567"/>
        </w:tabs>
        <w:spacing w:line="240" w:lineRule="auto"/>
        <w:ind w:right="-2"/>
      </w:pPr>
      <w:r w:rsidRPr="00430F6B">
        <w:t>Některé osoby mohou při podávání přípravku ELREXFIO pociťovat únavu, závratě nebo zmatenost. Neřiďte dopravní prostředky, nepoužívejte nástroje ani neobsluhujte stroje, dokud neuplyne nejméně 48 hodin po každé ze 2 </w:t>
      </w:r>
      <w:r w:rsidRPr="009D388D">
        <w:t>postupně se zvyšujících (tzv. step-up) dávek</w:t>
      </w:r>
      <w:r>
        <w:t xml:space="preserve"> a dokud se Vaše příznaky nezlepší</w:t>
      </w:r>
      <w:r w:rsidRPr="00430F6B">
        <w:t xml:space="preserve">, nebo podle pokynů </w:t>
      </w:r>
      <w:r>
        <w:t>zdravotnického pracovníka</w:t>
      </w:r>
      <w:r w:rsidRPr="00430F6B">
        <w:t>.</w:t>
      </w:r>
    </w:p>
    <w:p w14:paraId="26704E41" w14:textId="77777777" w:rsidR="00342708" w:rsidRPr="00430F6B" w:rsidRDefault="00342708" w:rsidP="00AA08F7">
      <w:pPr>
        <w:tabs>
          <w:tab w:val="clear" w:pos="567"/>
        </w:tabs>
        <w:spacing w:line="240" w:lineRule="auto"/>
        <w:ind w:right="-2"/>
        <w:rPr>
          <w:szCs w:val="22"/>
        </w:rPr>
      </w:pPr>
    </w:p>
    <w:p w14:paraId="3D76D2A1" w14:textId="77777777" w:rsidR="00342708" w:rsidRPr="00430F6B" w:rsidRDefault="00342708" w:rsidP="00AA08F7">
      <w:pPr>
        <w:keepNext/>
        <w:tabs>
          <w:tab w:val="clear" w:pos="567"/>
        </w:tabs>
        <w:spacing w:line="240" w:lineRule="auto"/>
        <w:rPr>
          <w:b/>
          <w:szCs w:val="22"/>
        </w:rPr>
      </w:pPr>
      <w:r w:rsidRPr="00430F6B">
        <w:rPr>
          <w:b/>
        </w:rPr>
        <w:t>Přípravek ELREXFIO obsahuje sodík</w:t>
      </w:r>
    </w:p>
    <w:p w14:paraId="127B3B1D" w14:textId="77777777" w:rsidR="00342708" w:rsidRPr="00430F6B" w:rsidRDefault="00342708" w:rsidP="00AA08F7">
      <w:pPr>
        <w:numPr>
          <w:ilvl w:val="12"/>
          <w:numId w:val="0"/>
        </w:numPr>
        <w:tabs>
          <w:tab w:val="clear" w:pos="567"/>
        </w:tabs>
        <w:spacing w:line="240" w:lineRule="auto"/>
        <w:ind w:right="-2"/>
        <w:rPr>
          <w:szCs w:val="22"/>
        </w:rPr>
      </w:pPr>
      <w:r w:rsidRPr="00430F6B">
        <w:t>Přípravek ELREXFIO obsahuje méně než 1 mmol (23 mg) sodíku v jedné dávce, to znamená, že je v podstatě „bez sodíku“.</w:t>
      </w:r>
    </w:p>
    <w:p w14:paraId="1C978C19" w14:textId="77777777" w:rsidR="00342708" w:rsidRPr="00430F6B" w:rsidRDefault="00342708" w:rsidP="00AA08F7">
      <w:pPr>
        <w:numPr>
          <w:ilvl w:val="12"/>
          <w:numId w:val="0"/>
        </w:numPr>
        <w:tabs>
          <w:tab w:val="clear" w:pos="567"/>
        </w:tabs>
        <w:spacing w:line="240" w:lineRule="auto"/>
        <w:ind w:right="-2"/>
        <w:rPr>
          <w:szCs w:val="22"/>
        </w:rPr>
      </w:pPr>
    </w:p>
    <w:p w14:paraId="7CE65646" w14:textId="77777777" w:rsidR="00342708" w:rsidRPr="00430F6B" w:rsidRDefault="00342708" w:rsidP="00AA08F7">
      <w:pPr>
        <w:numPr>
          <w:ilvl w:val="12"/>
          <w:numId w:val="0"/>
        </w:numPr>
        <w:tabs>
          <w:tab w:val="clear" w:pos="567"/>
        </w:tabs>
        <w:spacing w:line="240" w:lineRule="auto"/>
        <w:ind w:right="-2"/>
        <w:rPr>
          <w:szCs w:val="22"/>
        </w:rPr>
      </w:pPr>
    </w:p>
    <w:p w14:paraId="2B88A84D" w14:textId="77777777" w:rsidR="00342708" w:rsidRPr="00430F6B" w:rsidRDefault="00342708" w:rsidP="00AA08F7">
      <w:pPr>
        <w:spacing w:line="240" w:lineRule="auto"/>
        <w:ind w:right="-2"/>
        <w:rPr>
          <w:b/>
          <w:szCs w:val="22"/>
        </w:rPr>
      </w:pPr>
      <w:r w:rsidRPr="00430F6B">
        <w:rPr>
          <w:b/>
        </w:rPr>
        <w:t>3.</w:t>
      </w:r>
      <w:r w:rsidRPr="00430F6B">
        <w:rPr>
          <w:b/>
        </w:rPr>
        <w:tab/>
        <w:t>Jak se přípravek ELREXFIO podává</w:t>
      </w:r>
    </w:p>
    <w:p w14:paraId="34AD68F7" w14:textId="77777777" w:rsidR="00342708" w:rsidRPr="00430F6B" w:rsidRDefault="00342708" w:rsidP="00AA08F7">
      <w:pPr>
        <w:numPr>
          <w:ilvl w:val="12"/>
          <w:numId w:val="0"/>
        </w:numPr>
        <w:tabs>
          <w:tab w:val="clear" w:pos="567"/>
        </w:tabs>
        <w:spacing w:line="240" w:lineRule="auto"/>
        <w:ind w:right="-2"/>
        <w:rPr>
          <w:szCs w:val="22"/>
        </w:rPr>
      </w:pPr>
    </w:p>
    <w:p w14:paraId="7BA0A125" w14:textId="77777777" w:rsidR="00342708" w:rsidRPr="00430F6B" w:rsidRDefault="00342708" w:rsidP="00AA08F7">
      <w:pPr>
        <w:tabs>
          <w:tab w:val="clear" w:pos="567"/>
        </w:tabs>
        <w:spacing w:line="240" w:lineRule="auto"/>
        <w:ind w:right="-2"/>
        <w:rPr>
          <w:b/>
          <w:bCs/>
          <w:szCs w:val="22"/>
        </w:rPr>
      </w:pPr>
      <w:r w:rsidRPr="00430F6B">
        <w:rPr>
          <w:b/>
        </w:rPr>
        <w:t>Kolik přípravku se podává</w:t>
      </w:r>
    </w:p>
    <w:p w14:paraId="5C530B57" w14:textId="77777777" w:rsidR="00342708" w:rsidRPr="00430F6B" w:rsidRDefault="00342708" w:rsidP="00AA08F7">
      <w:pPr>
        <w:numPr>
          <w:ilvl w:val="12"/>
          <w:numId w:val="0"/>
        </w:numPr>
        <w:tabs>
          <w:tab w:val="clear" w:pos="567"/>
        </w:tabs>
        <w:spacing w:line="240" w:lineRule="auto"/>
        <w:ind w:right="-2"/>
      </w:pPr>
      <w:r w:rsidRPr="00430F6B">
        <w:t xml:space="preserve">Přípravek ELREXFIO dostanete pod dohledem </w:t>
      </w:r>
      <w:r>
        <w:t xml:space="preserve">zdravotnického pracovníka se </w:t>
      </w:r>
      <w:r w:rsidRPr="00430F6B">
        <w:t>zkušen</w:t>
      </w:r>
      <w:r>
        <w:t>ostmi s léčbou nádorových onemocnění</w:t>
      </w:r>
      <w:r w:rsidRPr="00430F6B">
        <w:t xml:space="preserve">. </w:t>
      </w:r>
      <w:r>
        <w:t>Doporučená d</w:t>
      </w:r>
      <w:r w:rsidRPr="00430F6B">
        <w:t>ávka přípravku ELREXFIO je 76 mg, první dvě dávky však budou nižší.</w:t>
      </w:r>
    </w:p>
    <w:p w14:paraId="78E6EF07" w14:textId="77777777" w:rsidR="00342708" w:rsidRPr="00430F6B" w:rsidRDefault="00342708" w:rsidP="00AA08F7">
      <w:pPr>
        <w:numPr>
          <w:ilvl w:val="12"/>
          <w:numId w:val="0"/>
        </w:numPr>
        <w:tabs>
          <w:tab w:val="clear" w:pos="567"/>
        </w:tabs>
        <w:spacing w:line="240" w:lineRule="auto"/>
        <w:ind w:right="-2"/>
      </w:pPr>
    </w:p>
    <w:p w14:paraId="4E6CEB5C" w14:textId="77777777" w:rsidR="00342708" w:rsidRPr="00430F6B" w:rsidRDefault="00342708" w:rsidP="00AA08F7">
      <w:pPr>
        <w:numPr>
          <w:ilvl w:val="12"/>
          <w:numId w:val="0"/>
        </w:numPr>
        <w:tabs>
          <w:tab w:val="clear" w:pos="567"/>
        </w:tabs>
        <w:spacing w:line="240" w:lineRule="auto"/>
        <w:ind w:right="-2"/>
      </w:pPr>
      <w:r w:rsidRPr="00430F6B">
        <w:t>Přípravek ELREXFIO se podává následovně:</w:t>
      </w:r>
    </w:p>
    <w:p w14:paraId="438E002A" w14:textId="77777777" w:rsidR="00342708" w:rsidRPr="00430F6B" w:rsidRDefault="00342708" w:rsidP="00AA08F7">
      <w:pPr>
        <w:numPr>
          <w:ilvl w:val="0"/>
          <w:numId w:val="6"/>
        </w:numPr>
        <w:tabs>
          <w:tab w:val="clear" w:pos="567"/>
        </w:tabs>
        <w:spacing w:line="240" w:lineRule="auto"/>
        <w:ind w:right="-2"/>
      </w:pPr>
      <w:r w:rsidRPr="00430F6B">
        <w:t xml:space="preserve">1. den 1. týdne dostanete </w:t>
      </w:r>
      <w:r w:rsidRPr="009D388D">
        <w:t>první step-up</w:t>
      </w:r>
      <w:r w:rsidRPr="00CE749B">
        <w:t xml:space="preserve"> (postupně se zvyšující)</w:t>
      </w:r>
      <w:r w:rsidRPr="009D388D">
        <w:t xml:space="preserve"> dávku 12 mg</w:t>
      </w:r>
      <w:r w:rsidRPr="00430F6B">
        <w:t>.</w:t>
      </w:r>
    </w:p>
    <w:p w14:paraId="39A919A2" w14:textId="77777777" w:rsidR="00342708" w:rsidRPr="00430F6B" w:rsidRDefault="00342708" w:rsidP="00AA08F7">
      <w:pPr>
        <w:numPr>
          <w:ilvl w:val="0"/>
          <w:numId w:val="6"/>
        </w:numPr>
        <w:tabs>
          <w:tab w:val="clear" w:pos="567"/>
        </w:tabs>
        <w:spacing w:line="240" w:lineRule="auto"/>
        <w:ind w:right="-2"/>
      </w:pPr>
      <w:r w:rsidRPr="00430F6B">
        <w:t xml:space="preserve">4. den 1. týdne dostanete </w:t>
      </w:r>
      <w:r>
        <w:t xml:space="preserve">druhou </w:t>
      </w:r>
      <w:r w:rsidRPr="00430F6B">
        <w:t>step-up dávku 32 mg.</w:t>
      </w:r>
    </w:p>
    <w:p w14:paraId="2749358B" w14:textId="77777777" w:rsidR="00342708" w:rsidRPr="00430F6B" w:rsidRDefault="00342708" w:rsidP="00AA08F7">
      <w:pPr>
        <w:numPr>
          <w:ilvl w:val="0"/>
          <w:numId w:val="6"/>
        </w:numPr>
        <w:tabs>
          <w:tab w:val="clear" w:pos="567"/>
        </w:tabs>
        <w:spacing w:line="240" w:lineRule="auto"/>
        <w:ind w:right="-2"/>
      </w:pPr>
      <w:r w:rsidRPr="00430F6B">
        <w:t xml:space="preserve">Od 2. týdne do 24. týdne </w:t>
      </w:r>
      <w:r>
        <w:t xml:space="preserve">(1. den) </w:t>
      </w:r>
      <w:r w:rsidRPr="00430F6B">
        <w:t>budete dostávat</w:t>
      </w:r>
      <w:r>
        <w:t xml:space="preserve"> </w:t>
      </w:r>
      <w:r w:rsidRPr="00430F6B">
        <w:t>plnou léčebnou dávku 76 mg jednou</w:t>
      </w:r>
      <w:r>
        <w:t xml:space="preserve"> za týden</w:t>
      </w:r>
      <w:r w:rsidRPr="00430F6B">
        <w:t>, dokud pro Vás bude podávání přípravku ELREXFIO přínosné.</w:t>
      </w:r>
    </w:p>
    <w:p w14:paraId="3E97D93B" w14:textId="319A3D11" w:rsidR="00342708" w:rsidRDefault="00342708" w:rsidP="00AA08F7">
      <w:pPr>
        <w:numPr>
          <w:ilvl w:val="0"/>
          <w:numId w:val="6"/>
        </w:numPr>
        <w:tabs>
          <w:tab w:val="clear" w:pos="567"/>
        </w:tabs>
        <w:spacing w:line="240" w:lineRule="auto"/>
        <w:ind w:right="-2"/>
      </w:pPr>
      <w:r w:rsidRPr="00430F6B">
        <w:t xml:space="preserve">Od 25. týdne </w:t>
      </w:r>
      <w:r>
        <w:t>do 48. týdne (1. den) může lékař změnit dávkování z jedno</w:t>
      </w:r>
      <w:r w:rsidRPr="009D388D">
        <w:t>u týdně na jednou za dva týdny, dokud bude nádorové onemocnění</w:t>
      </w:r>
      <w:r>
        <w:t xml:space="preserve"> reagovat na léčbu</w:t>
      </w:r>
      <w:r w:rsidRPr="00430F6B">
        <w:t xml:space="preserve"> přípravk</w:t>
      </w:r>
      <w:r>
        <w:t>em</w:t>
      </w:r>
      <w:r w:rsidRPr="00430F6B">
        <w:t xml:space="preserve"> ELREXFIO.</w:t>
      </w:r>
    </w:p>
    <w:p w14:paraId="62758E10" w14:textId="58D194F6" w:rsidR="00342708" w:rsidRPr="00430F6B" w:rsidRDefault="00342708" w:rsidP="00AA08F7">
      <w:pPr>
        <w:numPr>
          <w:ilvl w:val="0"/>
          <w:numId w:val="6"/>
        </w:numPr>
        <w:tabs>
          <w:tab w:val="clear" w:pos="567"/>
        </w:tabs>
        <w:spacing w:line="240" w:lineRule="auto"/>
        <w:ind w:right="-2"/>
      </w:pPr>
      <w:r w:rsidRPr="00430F6B">
        <w:t xml:space="preserve">Od </w:t>
      </w:r>
      <w:r>
        <w:t>49</w:t>
      </w:r>
      <w:r w:rsidRPr="00430F6B">
        <w:t xml:space="preserve">. týdne </w:t>
      </w:r>
      <w:r>
        <w:t xml:space="preserve">(1. den) </w:t>
      </w:r>
      <w:r w:rsidRPr="00430F6B">
        <w:t>dále</w:t>
      </w:r>
      <w:r>
        <w:t xml:space="preserve"> může lékař změnit dávkování z jedno</w:t>
      </w:r>
      <w:r w:rsidRPr="009D388D">
        <w:t>u za dva týdny</w:t>
      </w:r>
      <w:r>
        <w:t xml:space="preserve"> </w:t>
      </w:r>
      <w:r w:rsidRPr="009D388D">
        <w:t>na jednou</w:t>
      </w:r>
      <w:r>
        <w:t xml:space="preserve"> za čtyři týdny</w:t>
      </w:r>
      <w:r w:rsidRPr="009D388D">
        <w:t>, dokud bude nádorové onemocnění</w:t>
      </w:r>
      <w:r>
        <w:t xml:space="preserve"> nadále reagovat na léčbu</w:t>
      </w:r>
      <w:r w:rsidRPr="00430F6B">
        <w:t xml:space="preserve"> přípravk</w:t>
      </w:r>
      <w:r>
        <w:t>em</w:t>
      </w:r>
      <w:r w:rsidRPr="00430F6B">
        <w:t xml:space="preserve"> ELREXFIO.</w:t>
      </w:r>
    </w:p>
    <w:p w14:paraId="52D7EFA7" w14:textId="77777777" w:rsidR="00342708" w:rsidRPr="00430F6B" w:rsidRDefault="00342708" w:rsidP="00AA08F7">
      <w:pPr>
        <w:numPr>
          <w:ilvl w:val="12"/>
          <w:numId w:val="0"/>
        </w:numPr>
        <w:tabs>
          <w:tab w:val="clear" w:pos="567"/>
        </w:tabs>
        <w:spacing w:line="240" w:lineRule="auto"/>
        <w:ind w:right="-2"/>
        <w:rPr>
          <w:szCs w:val="22"/>
        </w:rPr>
      </w:pPr>
    </w:p>
    <w:p w14:paraId="4111AC77" w14:textId="77777777" w:rsidR="00342708" w:rsidRPr="00430F6B" w:rsidRDefault="00342708" w:rsidP="00AA08F7">
      <w:pPr>
        <w:numPr>
          <w:ilvl w:val="12"/>
          <w:numId w:val="0"/>
        </w:numPr>
        <w:tabs>
          <w:tab w:val="clear" w:pos="567"/>
        </w:tabs>
        <w:spacing w:line="240" w:lineRule="auto"/>
        <w:ind w:right="-2"/>
        <w:rPr>
          <w:szCs w:val="22"/>
        </w:rPr>
      </w:pPr>
      <w:r w:rsidRPr="00430F6B">
        <w:t xml:space="preserve">Je třeba, abyste se po dobu 48 hodin po každé z prvních dvou </w:t>
      </w:r>
      <w:r>
        <w:t xml:space="preserve">step-up </w:t>
      </w:r>
      <w:r w:rsidRPr="00430F6B">
        <w:t>dávek zdržoval(a) v blízkosti zdravotnického zařízení pro případ, že se u Vás vyskytnou nežádoucí účinky.</w:t>
      </w:r>
      <w:r>
        <w:t xml:space="preserve"> L</w:t>
      </w:r>
      <w:r w:rsidRPr="00430F6B">
        <w:t>ékař u Vás bude sledovat výskyt nežádoucích účinků po dobu 48 hodin po každé z prvních dvou dávek.</w:t>
      </w:r>
    </w:p>
    <w:p w14:paraId="5E12200E" w14:textId="77777777" w:rsidR="00342708" w:rsidRPr="00430F6B" w:rsidRDefault="00342708" w:rsidP="00AA08F7">
      <w:pPr>
        <w:numPr>
          <w:ilvl w:val="12"/>
          <w:numId w:val="0"/>
        </w:numPr>
        <w:tabs>
          <w:tab w:val="clear" w:pos="567"/>
        </w:tabs>
        <w:spacing w:line="240" w:lineRule="auto"/>
        <w:ind w:right="-2"/>
        <w:rPr>
          <w:szCs w:val="22"/>
        </w:rPr>
      </w:pPr>
    </w:p>
    <w:p w14:paraId="78649638" w14:textId="77777777" w:rsidR="00342708" w:rsidRPr="00430F6B" w:rsidRDefault="00342708" w:rsidP="00AA08F7">
      <w:pPr>
        <w:numPr>
          <w:ilvl w:val="12"/>
          <w:numId w:val="0"/>
        </w:numPr>
        <w:tabs>
          <w:tab w:val="clear" w:pos="567"/>
        </w:tabs>
        <w:spacing w:line="240" w:lineRule="auto"/>
        <w:ind w:right="-2"/>
        <w:rPr>
          <w:b/>
          <w:bCs/>
          <w:szCs w:val="22"/>
        </w:rPr>
      </w:pPr>
      <w:r w:rsidRPr="00430F6B">
        <w:rPr>
          <w:b/>
        </w:rPr>
        <w:t>Jak se přípravek podává</w:t>
      </w:r>
    </w:p>
    <w:p w14:paraId="45E3DA14" w14:textId="77777777" w:rsidR="00342708" w:rsidRPr="00430F6B" w:rsidRDefault="00342708" w:rsidP="00AA08F7">
      <w:pPr>
        <w:numPr>
          <w:ilvl w:val="12"/>
          <w:numId w:val="0"/>
        </w:numPr>
        <w:tabs>
          <w:tab w:val="clear" w:pos="567"/>
        </w:tabs>
        <w:spacing w:line="240" w:lineRule="auto"/>
        <w:ind w:right="-2"/>
        <w:rPr>
          <w:szCs w:val="22"/>
        </w:rPr>
      </w:pPr>
      <w:r w:rsidRPr="00430F6B">
        <w:t xml:space="preserve">Přípravek ELREXFIO Vám bude vždy podávat lékař nebo zdravotní sestra formou injekce pod kůži </w:t>
      </w:r>
      <w:r>
        <w:t>(</w:t>
      </w:r>
      <w:r w:rsidRPr="00A66023">
        <w:t>subkutánní i</w:t>
      </w:r>
      <w:r>
        <w:t>njekce).</w:t>
      </w:r>
      <w:r w:rsidRPr="00430F6B">
        <w:t xml:space="preserve"> Přípravek se podává do oblasti břicha nebo do stehna.</w:t>
      </w:r>
    </w:p>
    <w:p w14:paraId="5132154B" w14:textId="77777777" w:rsidR="00342708" w:rsidRDefault="00342708" w:rsidP="00AA08F7">
      <w:pPr>
        <w:numPr>
          <w:ilvl w:val="12"/>
          <w:numId w:val="0"/>
        </w:numPr>
        <w:tabs>
          <w:tab w:val="clear" w:pos="567"/>
        </w:tabs>
        <w:spacing w:line="240" w:lineRule="auto"/>
        <w:ind w:right="-2"/>
        <w:rPr>
          <w:bCs/>
          <w:szCs w:val="22"/>
        </w:rPr>
      </w:pPr>
    </w:p>
    <w:p w14:paraId="0967CAE5" w14:textId="77777777" w:rsidR="00342708" w:rsidRDefault="00342708" w:rsidP="00AA08F7">
      <w:pPr>
        <w:numPr>
          <w:ilvl w:val="12"/>
          <w:numId w:val="0"/>
        </w:numPr>
        <w:tabs>
          <w:tab w:val="clear" w:pos="567"/>
        </w:tabs>
        <w:spacing w:line="240" w:lineRule="auto"/>
        <w:ind w:right="-2"/>
        <w:rPr>
          <w:bCs/>
          <w:szCs w:val="22"/>
        </w:rPr>
      </w:pPr>
      <w:r>
        <w:rPr>
          <w:bCs/>
          <w:szCs w:val="22"/>
        </w:rPr>
        <w:t>Může u Vás dojít k reakci v místě injekce, včetně zarudnutí kůže, bolesti, otoku, podlitiny, vyrážky, svědění nebo krvácení. Tyto účinky jsou obvykle mírné a odezní samy bez nutnosti jakékoli další léčby.</w:t>
      </w:r>
    </w:p>
    <w:p w14:paraId="6DDF7533" w14:textId="77777777" w:rsidR="00342708" w:rsidRPr="00591D98" w:rsidRDefault="00342708" w:rsidP="00AA08F7">
      <w:pPr>
        <w:numPr>
          <w:ilvl w:val="12"/>
          <w:numId w:val="0"/>
        </w:numPr>
        <w:tabs>
          <w:tab w:val="clear" w:pos="567"/>
        </w:tabs>
        <w:spacing w:line="240" w:lineRule="auto"/>
        <w:ind w:right="-2"/>
        <w:rPr>
          <w:bCs/>
          <w:szCs w:val="22"/>
        </w:rPr>
      </w:pPr>
    </w:p>
    <w:p w14:paraId="30A026B4" w14:textId="77777777" w:rsidR="00342708" w:rsidRPr="00430F6B" w:rsidRDefault="00342708" w:rsidP="00AA08F7">
      <w:pPr>
        <w:keepNext/>
        <w:numPr>
          <w:ilvl w:val="12"/>
          <w:numId w:val="0"/>
        </w:numPr>
        <w:tabs>
          <w:tab w:val="clear" w:pos="567"/>
        </w:tabs>
        <w:spacing w:line="240" w:lineRule="auto"/>
        <w:rPr>
          <w:b/>
          <w:bCs/>
          <w:szCs w:val="22"/>
        </w:rPr>
      </w:pPr>
      <w:r w:rsidRPr="00430F6B">
        <w:rPr>
          <w:b/>
        </w:rPr>
        <w:t>Další léčivé přípravky podávané během léčby přípravkem ELREXFIO</w:t>
      </w:r>
    </w:p>
    <w:p w14:paraId="0AF9A6EE" w14:textId="77777777" w:rsidR="00342708" w:rsidRPr="00430F6B" w:rsidRDefault="00342708" w:rsidP="00AA08F7">
      <w:pPr>
        <w:keepNext/>
      </w:pPr>
      <w:r w:rsidRPr="00430F6B">
        <w:t xml:space="preserve">Jednu hodinu před každou z prvních tří dávek přípravku ELREXFIO </w:t>
      </w:r>
      <w:r w:rsidRPr="009D388D">
        <w:t>dostanete další léčivé přípravky.</w:t>
      </w:r>
      <w:r>
        <w:t xml:space="preserve"> Ty</w:t>
      </w:r>
      <w:r w:rsidRPr="00430F6B">
        <w:t xml:space="preserve"> pomáhají snížit riziko nežádoucích </w:t>
      </w:r>
      <w:r w:rsidRPr="001A4EEB">
        <w:t>účinků, například syndromu</w:t>
      </w:r>
      <w:r>
        <w:t xml:space="preserve"> z</w:t>
      </w:r>
      <w:r w:rsidRPr="001A4EEB">
        <w:t xml:space="preserve"> uvolnění cytokinů (viz bod 4). Tyto léčivé přípravky mohou zahrnovat následující:</w:t>
      </w:r>
    </w:p>
    <w:p w14:paraId="26859C47" w14:textId="77777777" w:rsidR="00342708" w:rsidRPr="00430F6B" w:rsidRDefault="00342708" w:rsidP="00AA08F7">
      <w:pPr>
        <w:numPr>
          <w:ilvl w:val="0"/>
          <w:numId w:val="7"/>
        </w:numPr>
        <w:tabs>
          <w:tab w:val="clear" w:pos="567"/>
          <w:tab w:val="left" w:pos="360"/>
        </w:tabs>
        <w:rPr>
          <w:szCs w:val="22"/>
        </w:rPr>
      </w:pPr>
      <w:r w:rsidRPr="00430F6B">
        <w:t>léčivé přípravky ke snížení rizika horečky (například paracetamol);</w:t>
      </w:r>
    </w:p>
    <w:p w14:paraId="6EC922E3" w14:textId="77777777" w:rsidR="00342708" w:rsidRPr="00430F6B" w:rsidRDefault="00342708" w:rsidP="00AA08F7">
      <w:pPr>
        <w:numPr>
          <w:ilvl w:val="0"/>
          <w:numId w:val="7"/>
        </w:numPr>
        <w:tabs>
          <w:tab w:val="clear" w:pos="567"/>
          <w:tab w:val="left" w:pos="360"/>
        </w:tabs>
        <w:rPr>
          <w:szCs w:val="22"/>
        </w:rPr>
      </w:pPr>
      <w:r w:rsidRPr="00430F6B">
        <w:t>léčivé přípravky ke snížení rizika zánětu (kortikosteroidy);</w:t>
      </w:r>
    </w:p>
    <w:p w14:paraId="354C492A" w14:textId="77777777" w:rsidR="00342708" w:rsidRPr="00430F6B" w:rsidRDefault="00342708" w:rsidP="00AA08F7">
      <w:pPr>
        <w:numPr>
          <w:ilvl w:val="0"/>
          <w:numId w:val="7"/>
        </w:numPr>
        <w:tabs>
          <w:tab w:val="clear" w:pos="567"/>
          <w:tab w:val="left" w:pos="360"/>
        </w:tabs>
        <w:rPr>
          <w:szCs w:val="22"/>
        </w:rPr>
      </w:pPr>
      <w:r w:rsidRPr="00430F6B">
        <w:lastRenderedPageBreak/>
        <w:t>léčivé přípravky ke snížení rizika alergické reakce (antihistaminika, například difenhydramin).</w:t>
      </w:r>
    </w:p>
    <w:p w14:paraId="4A9F9CE9" w14:textId="77777777" w:rsidR="00342708" w:rsidRPr="00430F6B" w:rsidRDefault="00342708" w:rsidP="00AA08F7">
      <w:pPr>
        <w:ind w:left="720" w:right="-2"/>
        <w:rPr>
          <w:szCs w:val="22"/>
          <w:highlight w:val="lightGray"/>
        </w:rPr>
      </w:pPr>
    </w:p>
    <w:p w14:paraId="68536983" w14:textId="77777777" w:rsidR="00342708" w:rsidRPr="00430F6B" w:rsidRDefault="00342708" w:rsidP="00AA08F7">
      <w:pPr>
        <w:numPr>
          <w:ilvl w:val="12"/>
          <w:numId w:val="0"/>
        </w:numPr>
        <w:tabs>
          <w:tab w:val="clear" w:pos="567"/>
        </w:tabs>
        <w:spacing w:line="240" w:lineRule="auto"/>
        <w:ind w:right="-2"/>
        <w:rPr>
          <w:szCs w:val="22"/>
        </w:rPr>
      </w:pPr>
      <w:r w:rsidRPr="00430F6B">
        <w:t>Tyto léčivé přípravky Vám mohou být podány také při pozdějších dávkách přípravku ELREXFIO na základě případných příznaků, které se u Vás vyskytnou</w:t>
      </w:r>
      <w:r>
        <w:t xml:space="preserve"> po podání přípravku ELREXFIO</w:t>
      </w:r>
      <w:r w:rsidRPr="00430F6B">
        <w:t>.</w:t>
      </w:r>
    </w:p>
    <w:p w14:paraId="6303C2BF" w14:textId="77777777" w:rsidR="00342708" w:rsidRPr="00430F6B" w:rsidRDefault="00342708" w:rsidP="00AA08F7">
      <w:pPr>
        <w:numPr>
          <w:ilvl w:val="12"/>
          <w:numId w:val="0"/>
        </w:numPr>
        <w:tabs>
          <w:tab w:val="clear" w:pos="567"/>
        </w:tabs>
        <w:spacing w:line="240" w:lineRule="auto"/>
        <w:ind w:right="-2"/>
        <w:rPr>
          <w:szCs w:val="22"/>
        </w:rPr>
      </w:pPr>
    </w:p>
    <w:p w14:paraId="2252F267" w14:textId="77777777" w:rsidR="00342708" w:rsidRPr="00430F6B" w:rsidRDefault="00342708" w:rsidP="00AA08F7">
      <w:pPr>
        <w:numPr>
          <w:ilvl w:val="12"/>
          <w:numId w:val="0"/>
        </w:numPr>
        <w:tabs>
          <w:tab w:val="clear" w:pos="567"/>
        </w:tabs>
        <w:spacing w:line="240" w:lineRule="auto"/>
        <w:ind w:right="-2"/>
        <w:rPr>
          <w:szCs w:val="22"/>
        </w:rPr>
      </w:pPr>
      <w:r w:rsidRPr="00430F6B">
        <w:t xml:space="preserve">Mohou Vám být také podány </w:t>
      </w:r>
      <w:r>
        <w:t xml:space="preserve">i </w:t>
      </w:r>
      <w:r w:rsidRPr="00430F6B">
        <w:t>další léčivé přípravky na základě případných příznaků, které se u Vás objeví, nebo na základě Vaší zdravotní anamnézy.</w:t>
      </w:r>
    </w:p>
    <w:p w14:paraId="632A2B2A" w14:textId="77777777" w:rsidR="00342708" w:rsidRPr="00430F6B" w:rsidRDefault="00342708" w:rsidP="00AA08F7">
      <w:pPr>
        <w:numPr>
          <w:ilvl w:val="12"/>
          <w:numId w:val="0"/>
        </w:numPr>
        <w:tabs>
          <w:tab w:val="clear" w:pos="567"/>
        </w:tabs>
        <w:spacing w:line="240" w:lineRule="auto"/>
        <w:ind w:right="-2"/>
        <w:rPr>
          <w:b/>
          <w:bCs/>
          <w:szCs w:val="22"/>
        </w:rPr>
      </w:pPr>
    </w:p>
    <w:p w14:paraId="63C6CA9D" w14:textId="77777777" w:rsidR="00342708" w:rsidRPr="00430F6B" w:rsidRDefault="00342708" w:rsidP="00AA08F7">
      <w:pPr>
        <w:keepNext/>
        <w:numPr>
          <w:ilvl w:val="12"/>
          <w:numId w:val="0"/>
        </w:numPr>
        <w:tabs>
          <w:tab w:val="clear" w:pos="567"/>
        </w:tabs>
        <w:spacing w:line="240" w:lineRule="auto"/>
        <w:rPr>
          <w:b/>
          <w:bCs/>
        </w:rPr>
      </w:pPr>
      <w:r w:rsidRPr="00430F6B">
        <w:rPr>
          <w:b/>
        </w:rPr>
        <w:t>Jestliže jste dostal(a) více přípravku ELREXFIO, než jste měl(a)</w:t>
      </w:r>
    </w:p>
    <w:p w14:paraId="5C57D980" w14:textId="77777777" w:rsidR="00342708" w:rsidRPr="00430F6B" w:rsidRDefault="00342708" w:rsidP="00AA08F7">
      <w:pPr>
        <w:numPr>
          <w:ilvl w:val="12"/>
          <w:numId w:val="0"/>
        </w:numPr>
        <w:tabs>
          <w:tab w:val="clear" w:pos="567"/>
        </w:tabs>
        <w:spacing w:line="240" w:lineRule="auto"/>
        <w:ind w:right="-2"/>
      </w:pPr>
      <w:r w:rsidRPr="00430F6B">
        <w:t>Tento léčivý přípravek Vám bude podávat lékař nebo zdravotní sestra. V nepravděpodobném případě, že Vám ho bude podáno příliš mnoho (předávkování), bude lékař kontrolovat výskyt nežádoucích účinků.</w:t>
      </w:r>
    </w:p>
    <w:p w14:paraId="313FF5FE" w14:textId="77777777" w:rsidR="00342708" w:rsidRPr="00430F6B" w:rsidRDefault="00342708" w:rsidP="00AA08F7">
      <w:pPr>
        <w:numPr>
          <w:ilvl w:val="12"/>
          <w:numId w:val="0"/>
        </w:numPr>
        <w:tabs>
          <w:tab w:val="clear" w:pos="567"/>
        </w:tabs>
        <w:spacing w:line="240" w:lineRule="auto"/>
        <w:ind w:right="-2"/>
        <w:rPr>
          <w:szCs w:val="22"/>
        </w:rPr>
      </w:pPr>
    </w:p>
    <w:p w14:paraId="7DCCD9BA" w14:textId="77777777" w:rsidR="00342708" w:rsidRPr="00430F6B" w:rsidRDefault="00342708" w:rsidP="00AA08F7">
      <w:pPr>
        <w:numPr>
          <w:ilvl w:val="12"/>
          <w:numId w:val="0"/>
        </w:numPr>
        <w:tabs>
          <w:tab w:val="clear" w:pos="567"/>
        </w:tabs>
        <w:spacing w:line="240" w:lineRule="auto"/>
        <w:ind w:right="-29"/>
        <w:rPr>
          <w:szCs w:val="22"/>
        </w:rPr>
      </w:pPr>
      <w:r w:rsidRPr="00430F6B">
        <w:rPr>
          <w:b/>
        </w:rPr>
        <w:t>Jestliže vynecháte návštěvu, na které máte dostat přípravek ELREXFIO</w:t>
      </w:r>
    </w:p>
    <w:p w14:paraId="36C9A736" w14:textId="77777777" w:rsidR="00342708" w:rsidRPr="00430F6B" w:rsidRDefault="00342708" w:rsidP="00AA08F7">
      <w:pPr>
        <w:numPr>
          <w:ilvl w:val="12"/>
          <w:numId w:val="0"/>
        </w:numPr>
        <w:tabs>
          <w:tab w:val="clear" w:pos="567"/>
        </w:tabs>
        <w:spacing w:line="240" w:lineRule="auto"/>
      </w:pPr>
      <w:r w:rsidRPr="00430F6B">
        <w:t>Pro fungování léčby je velice důležité, abyste se dostavil(a) na všechny návštěvy. Pokud nějakou návštěvu vynecháte, domluvte si jinou v co nejbližším termínu.</w:t>
      </w:r>
    </w:p>
    <w:p w14:paraId="71209928" w14:textId="77777777" w:rsidR="00342708" w:rsidRPr="00430F6B" w:rsidRDefault="00342708" w:rsidP="00AA08F7">
      <w:pPr>
        <w:numPr>
          <w:ilvl w:val="12"/>
          <w:numId w:val="0"/>
        </w:numPr>
        <w:tabs>
          <w:tab w:val="clear" w:pos="567"/>
        </w:tabs>
        <w:spacing w:line="240" w:lineRule="auto"/>
      </w:pPr>
    </w:p>
    <w:p w14:paraId="0AA08BDF" w14:textId="77777777" w:rsidR="00342708" w:rsidRPr="00430F6B" w:rsidRDefault="00342708" w:rsidP="00AA08F7">
      <w:pPr>
        <w:numPr>
          <w:ilvl w:val="12"/>
          <w:numId w:val="0"/>
        </w:numPr>
        <w:tabs>
          <w:tab w:val="clear" w:pos="567"/>
        </w:tabs>
        <w:spacing w:line="240" w:lineRule="auto"/>
        <w:rPr>
          <w:szCs w:val="22"/>
        </w:rPr>
      </w:pPr>
      <w:r w:rsidRPr="00430F6B">
        <w:t>Máte-li jakékoli další otázky týkající se používání tohoto přípravku, zeptejte se svého lékaře nebo zdravotní sestry.</w:t>
      </w:r>
    </w:p>
    <w:p w14:paraId="4C2292B3" w14:textId="77777777" w:rsidR="00342708" w:rsidRPr="00430F6B" w:rsidRDefault="00342708" w:rsidP="00AA08F7">
      <w:pPr>
        <w:numPr>
          <w:ilvl w:val="12"/>
          <w:numId w:val="0"/>
        </w:numPr>
        <w:tabs>
          <w:tab w:val="clear" w:pos="567"/>
        </w:tabs>
        <w:spacing w:line="240" w:lineRule="auto"/>
        <w:rPr>
          <w:szCs w:val="22"/>
        </w:rPr>
      </w:pPr>
    </w:p>
    <w:p w14:paraId="6562A8B4" w14:textId="77777777" w:rsidR="00342708" w:rsidRPr="00430F6B" w:rsidRDefault="00342708" w:rsidP="00AA08F7">
      <w:pPr>
        <w:numPr>
          <w:ilvl w:val="12"/>
          <w:numId w:val="0"/>
        </w:numPr>
        <w:tabs>
          <w:tab w:val="clear" w:pos="567"/>
        </w:tabs>
        <w:spacing w:line="240" w:lineRule="auto"/>
        <w:rPr>
          <w:szCs w:val="22"/>
        </w:rPr>
      </w:pPr>
    </w:p>
    <w:p w14:paraId="14EEECC4" w14:textId="77777777" w:rsidR="00342708" w:rsidRPr="00430F6B" w:rsidRDefault="00342708" w:rsidP="00AA08F7">
      <w:pPr>
        <w:tabs>
          <w:tab w:val="clear" w:pos="567"/>
          <w:tab w:val="left" w:pos="547"/>
        </w:tabs>
        <w:spacing w:line="240" w:lineRule="auto"/>
        <w:rPr>
          <w:b/>
        </w:rPr>
      </w:pPr>
      <w:r w:rsidRPr="00430F6B">
        <w:rPr>
          <w:b/>
        </w:rPr>
        <w:t>4.</w:t>
      </w:r>
      <w:r w:rsidRPr="00430F6B">
        <w:tab/>
      </w:r>
      <w:r w:rsidRPr="00430F6B">
        <w:rPr>
          <w:b/>
        </w:rPr>
        <w:t>Možné nežádoucí účinky</w:t>
      </w:r>
    </w:p>
    <w:p w14:paraId="2CFDD9D8" w14:textId="77777777" w:rsidR="00342708" w:rsidRPr="00430F6B" w:rsidRDefault="00342708" w:rsidP="00AA08F7">
      <w:pPr>
        <w:numPr>
          <w:ilvl w:val="12"/>
          <w:numId w:val="0"/>
        </w:numPr>
        <w:tabs>
          <w:tab w:val="clear" w:pos="567"/>
        </w:tabs>
        <w:spacing w:line="240" w:lineRule="auto"/>
        <w:rPr>
          <w:szCs w:val="22"/>
        </w:rPr>
      </w:pPr>
    </w:p>
    <w:p w14:paraId="219B079E" w14:textId="77777777" w:rsidR="00342708" w:rsidRPr="00430F6B" w:rsidRDefault="00342708" w:rsidP="00AA08F7">
      <w:pPr>
        <w:numPr>
          <w:ilvl w:val="12"/>
          <w:numId w:val="0"/>
        </w:numPr>
        <w:tabs>
          <w:tab w:val="clear" w:pos="567"/>
        </w:tabs>
        <w:spacing w:line="240" w:lineRule="auto"/>
        <w:ind w:right="-29"/>
        <w:rPr>
          <w:szCs w:val="22"/>
        </w:rPr>
      </w:pPr>
      <w:r w:rsidRPr="00430F6B">
        <w:t>Podobně jako všechny léky může mít i tento přípravek nežádoucí účinky, které se ale nemusí vyskytnout u každého.</w:t>
      </w:r>
    </w:p>
    <w:p w14:paraId="537FEB33" w14:textId="77777777" w:rsidR="00342708" w:rsidRPr="00430F6B" w:rsidRDefault="00342708" w:rsidP="00AA08F7">
      <w:pPr>
        <w:numPr>
          <w:ilvl w:val="12"/>
          <w:numId w:val="0"/>
        </w:numPr>
        <w:tabs>
          <w:tab w:val="clear" w:pos="567"/>
        </w:tabs>
        <w:spacing w:line="240" w:lineRule="auto"/>
        <w:ind w:right="-29"/>
        <w:rPr>
          <w:szCs w:val="22"/>
        </w:rPr>
      </w:pPr>
    </w:p>
    <w:p w14:paraId="6D6EE335" w14:textId="77777777" w:rsidR="00342708" w:rsidRPr="00430F6B" w:rsidRDefault="00342708" w:rsidP="00AA08F7">
      <w:pPr>
        <w:numPr>
          <w:ilvl w:val="12"/>
          <w:numId w:val="0"/>
        </w:numPr>
        <w:tabs>
          <w:tab w:val="clear" w:pos="567"/>
        </w:tabs>
        <w:spacing w:line="240" w:lineRule="auto"/>
        <w:ind w:right="-29"/>
        <w:rPr>
          <w:b/>
          <w:bCs/>
          <w:szCs w:val="22"/>
        </w:rPr>
      </w:pPr>
      <w:r w:rsidRPr="00430F6B">
        <w:rPr>
          <w:b/>
        </w:rPr>
        <w:t>Závažné nežádoucí účinky</w:t>
      </w:r>
    </w:p>
    <w:p w14:paraId="520F66BB" w14:textId="77777777" w:rsidR="00342708" w:rsidRPr="00430F6B" w:rsidRDefault="00342708" w:rsidP="00AA08F7">
      <w:pPr>
        <w:numPr>
          <w:ilvl w:val="12"/>
          <w:numId w:val="0"/>
        </w:numPr>
        <w:tabs>
          <w:tab w:val="clear" w:pos="567"/>
        </w:tabs>
        <w:spacing w:line="240" w:lineRule="auto"/>
        <w:ind w:right="-2"/>
      </w:pPr>
      <w:r w:rsidRPr="00430F6B">
        <w:t>Okamžitě vyhledejte lékařskou pomoc, jestliže se u Vás objeví kterýkoli z následujících závažných nežádoucích účinků, které mohou mít těžký průběh a mohou být fatální.</w:t>
      </w:r>
    </w:p>
    <w:p w14:paraId="33E50527" w14:textId="77777777" w:rsidR="00342708" w:rsidRPr="00430F6B" w:rsidRDefault="00342708" w:rsidP="00AA08F7">
      <w:pPr>
        <w:numPr>
          <w:ilvl w:val="12"/>
          <w:numId w:val="0"/>
        </w:numPr>
        <w:tabs>
          <w:tab w:val="clear" w:pos="567"/>
        </w:tabs>
        <w:spacing w:line="240" w:lineRule="auto"/>
        <w:ind w:right="-2"/>
      </w:pPr>
    </w:p>
    <w:p w14:paraId="74036E40" w14:textId="77777777" w:rsidR="00342708" w:rsidRPr="00430F6B" w:rsidRDefault="00342708" w:rsidP="00AA08F7">
      <w:pPr>
        <w:keepNext/>
        <w:numPr>
          <w:ilvl w:val="12"/>
          <w:numId w:val="0"/>
        </w:numPr>
        <w:tabs>
          <w:tab w:val="clear" w:pos="567"/>
        </w:tabs>
        <w:spacing w:line="240" w:lineRule="auto"/>
      </w:pPr>
      <w:r w:rsidRPr="00430F6B">
        <w:rPr>
          <w:b/>
        </w:rPr>
        <w:t>Velmi časté</w:t>
      </w:r>
      <w:r w:rsidRPr="00430F6B">
        <w:t xml:space="preserve"> </w:t>
      </w:r>
      <w:r w:rsidRPr="00430F6B">
        <w:rPr>
          <w:b/>
        </w:rPr>
        <w:t>(mohou postihnout více než 1 </w:t>
      </w:r>
      <w:r>
        <w:rPr>
          <w:b/>
        </w:rPr>
        <w:t>pacienta</w:t>
      </w:r>
      <w:r w:rsidRPr="00430F6B">
        <w:rPr>
          <w:b/>
        </w:rPr>
        <w:t xml:space="preserve"> z 10):</w:t>
      </w:r>
    </w:p>
    <w:p w14:paraId="42A97939" w14:textId="77777777" w:rsidR="00342708" w:rsidRPr="00430F6B" w:rsidRDefault="00342708" w:rsidP="00AA08F7">
      <w:pPr>
        <w:pStyle w:val="ListParagraph"/>
        <w:numPr>
          <w:ilvl w:val="0"/>
          <w:numId w:val="8"/>
        </w:numPr>
        <w:rPr>
          <w:sz w:val="22"/>
          <w:szCs w:val="22"/>
        </w:rPr>
      </w:pPr>
      <w:r>
        <w:rPr>
          <w:sz w:val="22"/>
        </w:rPr>
        <w:t>syndrom z uvolnění cytokinů, z</w:t>
      </w:r>
      <w:r w:rsidRPr="00430F6B">
        <w:rPr>
          <w:sz w:val="22"/>
        </w:rPr>
        <w:t xml:space="preserve">ávažná imunitní reakce, která může způsobit horečku, ztížené dýchání, </w:t>
      </w:r>
      <w:r>
        <w:rPr>
          <w:sz w:val="22"/>
        </w:rPr>
        <w:t>zimnici</w:t>
      </w:r>
      <w:r w:rsidRPr="00430F6B">
        <w:rPr>
          <w:sz w:val="22"/>
        </w:rPr>
        <w:t xml:space="preserve">, závrať </w:t>
      </w:r>
      <w:r w:rsidRPr="009D388D">
        <w:rPr>
          <w:sz w:val="22"/>
        </w:rPr>
        <w:t>nebo točení hlavy,</w:t>
      </w:r>
      <w:r w:rsidRPr="00430F6B">
        <w:rPr>
          <w:sz w:val="22"/>
        </w:rPr>
        <w:t xml:space="preserve"> rychlý srdeční tep, zvýšené jaterní enzymy v krvi</w:t>
      </w:r>
      <w:r>
        <w:rPr>
          <w:sz w:val="22"/>
        </w:rPr>
        <w:t>;</w:t>
      </w:r>
    </w:p>
    <w:p w14:paraId="7A9C4FCD" w14:textId="77777777" w:rsidR="00342708" w:rsidRPr="00430F6B" w:rsidRDefault="00342708" w:rsidP="00AA08F7">
      <w:pPr>
        <w:numPr>
          <w:ilvl w:val="0"/>
          <w:numId w:val="8"/>
        </w:numPr>
        <w:tabs>
          <w:tab w:val="clear" w:pos="567"/>
        </w:tabs>
        <w:spacing w:line="240" w:lineRule="auto"/>
        <w:ind w:right="-2"/>
      </w:pPr>
      <w:r>
        <w:t>n</w:t>
      </w:r>
      <w:r w:rsidRPr="00430F6B">
        <w:t xml:space="preserve">ízké hladiny </w:t>
      </w:r>
      <w:r>
        <w:t>neutrofilů (</w:t>
      </w:r>
      <w:r w:rsidRPr="00430F6B">
        <w:t>určitého typu bílých krvinek</w:t>
      </w:r>
      <w:r>
        <w:t xml:space="preserve">, které bojují s infekcemi, </w:t>
      </w:r>
      <w:r w:rsidRPr="00430F6B">
        <w:t>neutropenie</w:t>
      </w:r>
      <w:r>
        <w:t>);</w:t>
      </w:r>
    </w:p>
    <w:p w14:paraId="59AE7258" w14:textId="77777777" w:rsidR="00342708" w:rsidRPr="00430F6B" w:rsidRDefault="00342708" w:rsidP="00AA08F7">
      <w:pPr>
        <w:numPr>
          <w:ilvl w:val="0"/>
          <w:numId w:val="8"/>
        </w:numPr>
        <w:tabs>
          <w:tab w:val="clear" w:pos="567"/>
        </w:tabs>
        <w:spacing w:line="240" w:lineRule="auto"/>
        <w:ind w:right="-2"/>
      </w:pPr>
      <w:r>
        <w:t>n</w:t>
      </w:r>
      <w:r w:rsidRPr="00430F6B">
        <w:t>ízké hladiny protilátek zvaných imunoglobuliny v krvi (hypogamaglobulinemie), což může zvýšit pravděpodobnost infekcí</w:t>
      </w:r>
      <w:r>
        <w:t>;</w:t>
      </w:r>
    </w:p>
    <w:p w14:paraId="14657203" w14:textId="77777777" w:rsidR="00342708" w:rsidRPr="00430F6B" w:rsidRDefault="00342708" w:rsidP="00AA08F7">
      <w:pPr>
        <w:numPr>
          <w:ilvl w:val="0"/>
          <w:numId w:val="8"/>
        </w:numPr>
        <w:tabs>
          <w:tab w:val="clear" w:pos="567"/>
        </w:tabs>
        <w:spacing w:line="240" w:lineRule="auto"/>
        <w:ind w:right="-2"/>
      </w:pPr>
      <w:r>
        <w:t>i</w:t>
      </w:r>
      <w:r w:rsidRPr="00430F6B">
        <w:t xml:space="preserve">nfekce, což může zahrnovat horečku, </w:t>
      </w:r>
      <w:r>
        <w:t>zimnici</w:t>
      </w:r>
      <w:r w:rsidRPr="00430F6B">
        <w:t xml:space="preserve">, </w:t>
      </w:r>
      <w:r>
        <w:t>únavu nebo</w:t>
      </w:r>
      <w:r w:rsidRPr="00430F6B">
        <w:t xml:space="preserve"> </w:t>
      </w:r>
      <w:r>
        <w:t>dušnost.</w:t>
      </w:r>
    </w:p>
    <w:p w14:paraId="12D3A0FA" w14:textId="77777777" w:rsidR="00342708" w:rsidRPr="00430F6B" w:rsidRDefault="00342708" w:rsidP="00AA08F7">
      <w:pPr>
        <w:tabs>
          <w:tab w:val="clear" w:pos="567"/>
        </w:tabs>
        <w:spacing w:line="240" w:lineRule="auto"/>
        <w:ind w:left="720" w:right="-2"/>
      </w:pPr>
    </w:p>
    <w:p w14:paraId="5BD36006" w14:textId="77777777" w:rsidR="00342708" w:rsidRPr="00430F6B" w:rsidRDefault="00342708" w:rsidP="00AA08F7">
      <w:pPr>
        <w:numPr>
          <w:ilvl w:val="12"/>
          <w:numId w:val="0"/>
        </w:numPr>
        <w:tabs>
          <w:tab w:val="clear" w:pos="567"/>
        </w:tabs>
        <w:spacing w:line="240" w:lineRule="auto"/>
        <w:ind w:right="-2"/>
      </w:pPr>
      <w:r w:rsidRPr="00430F6B">
        <w:rPr>
          <w:b/>
        </w:rPr>
        <w:t>Časté</w:t>
      </w:r>
      <w:r w:rsidRPr="00430F6B">
        <w:t xml:space="preserve"> </w:t>
      </w:r>
      <w:r w:rsidRPr="00430F6B">
        <w:rPr>
          <w:b/>
        </w:rPr>
        <w:t>(mohou postihnout až 1 </w:t>
      </w:r>
      <w:r>
        <w:rPr>
          <w:b/>
        </w:rPr>
        <w:t>pacienta</w:t>
      </w:r>
      <w:r w:rsidRPr="00430F6B">
        <w:rPr>
          <w:b/>
        </w:rPr>
        <w:t xml:space="preserve"> z 10):</w:t>
      </w:r>
    </w:p>
    <w:p w14:paraId="5717B1C7" w14:textId="77777777" w:rsidR="00342708" w:rsidRPr="00430F6B" w:rsidRDefault="00342708" w:rsidP="00AA08F7">
      <w:pPr>
        <w:numPr>
          <w:ilvl w:val="0"/>
          <w:numId w:val="9"/>
        </w:numPr>
        <w:tabs>
          <w:tab w:val="clear" w:pos="567"/>
        </w:tabs>
        <w:spacing w:line="240" w:lineRule="auto"/>
        <w:ind w:right="-2"/>
      </w:pPr>
      <w:r>
        <w:t>Syndrom neurotoxicity spojený s imunitními efektorovými buňkami</w:t>
      </w:r>
      <w:r w:rsidRPr="00430F6B">
        <w:t xml:space="preserve"> (ICANS)</w:t>
      </w:r>
      <w:r>
        <w:t>, závažná imunitní reakce</w:t>
      </w:r>
      <w:r w:rsidRPr="00430F6B">
        <w:t>, kter</w:t>
      </w:r>
      <w:r>
        <w:t>á</w:t>
      </w:r>
      <w:r w:rsidRPr="00430F6B">
        <w:t xml:space="preserve"> může ovlivnit nervový systém. Mezi příznaky patří například:</w:t>
      </w:r>
    </w:p>
    <w:p w14:paraId="430BF2D7" w14:textId="77777777" w:rsidR="00342708" w:rsidRPr="00430F6B" w:rsidRDefault="00342708" w:rsidP="00AA08F7">
      <w:pPr>
        <w:numPr>
          <w:ilvl w:val="1"/>
          <w:numId w:val="9"/>
        </w:numPr>
        <w:tabs>
          <w:tab w:val="clear" w:pos="567"/>
        </w:tabs>
        <w:spacing w:line="240" w:lineRule="auto"/>
        <w:ind w:right="-2"/>
      </w:pPr>
      <w:r>
        <w:t>Z</w:t>
      </w:r>
      <w:r w:rsidRPr="00430F6B">
        <w:t>matenost</w:t>
      </w:r>
    </w:p>
    <w:p w14:paraId="3C6FE9E3" w14:textId="77777777" w:rsidR="00342708" w:rsidRPr="00430F6B" w:rsidRDefault="00342708" w:rsidP="00AA08F7">
      <w:pPr>
        <w:numPr>
          <w:ilvl w:val="1"/>
          <w:numId w:val="9"/>
        </w:numPr>
        <w:tabs>
          <w:tab w:val="clear" w:pos="567"/>
        </w:tabs>
        <w:spacing w:line="240" w:lineRule="auto"/>
        <w:ind w:right="-2"/>
      </w:pPr>
      <w:r>
        <w:t>S</w:t>
      </w:r>
      <w:r w:rsidRPr="00430F6B">
        <w:t>nížen</w:t>
      </w:r>
      <w:r>
        <w:t>í</w:t>
      </w:r>
      <w:r w:rsidRPr="00430F6B">
        <w:t xml:space="preserve"> bdělosti</w:t>
      </w:r>
    </w:p>
    <w:p w14:paraId="2C6C83C1" w14:textId="77777777" w:rsidR="00342708" w:rsidRPr="00430F6B" w:rsidRDefault="00342708" w:rsidP="00AA08F7">
      <w:pPr>
        <w:numPr>
          <w:ilvl w:val="1"/>
          <w:numId w:val="9"/>
        </w:numPr>
        <w:tabs>
          <w:tab w:val="clear" w:pos="567"/>
        </w:tabs>
        <w:spacing w:line="240" w:lineRule="auto"/>
        <w:ind w:right="-2"/>
      </w:pPr>
      <w:r w:rsidRPr="00430F6B">
        <w:t>Obtíže s mluvením nebo psaním</w:t>
      </w:r>
    </w:p>
    <w:p w14:paraId="5A07583B" w14:textId="77777777" w:rsidR="00342708" w:rsidRPr="00430F6B" w:rsidRDefault="00342708" w:rsidP="00AA08F7">
      <w:pPr>
        <w:numPr>
          <w:ilvl w:val="12"/>
          <w:numId w:val="0"/>
        </w:numPr>
        <w:tabs>
          <w:tab w:val="clear" w:pos="567"/>
        </w:tabs>
        <w:spacing w:line="240" w:lineRule="auto"/>
        <w:ind w:right="-2"/>
      </w:pPr>
    </w:p>
    <w:p w14:paraId="66D0B675" w14:textId="77777777" w:rsidR="00342708" w:rsidRPr="00430F6B" w:rsidRDefault="00342708" w:rsidP="00AA08F7">
      <w:pPr>
        <w:numPr>
          <w:ilvl w:val="12"/>
          <w:numId w:val="0"/>
        </w:numPr>
        <w:tabs>
          <w:tab w:val="clear" w:pos="567"/>
        </w:tabs>
        <w:spacing w:line="240" w:lineRule="auto"/>
        <w:ind w:right="-2"/>
      </w:pPr>
      <w:r w:rsidRPr="00430F6B">
        <w:t>Okamžitě informujte svého lékaře, pokud zaznamenáte kterýkoli z výše uvedených závažných nežádoucích účinků.</w:t>
      </w:r>
    </w:p>
    <w:p w14:paraId="6FF49D56" w14:textId="77777777" w:rsidR="00342708" w:rsidRPr="00430F6B" w:rsidRDefault="00342708" w:rsidP="00AA08F7">
      <w:pPr>
        <w:numPr>
          <w:ilvl w:val="12"/>
          <w:numId w:val="0"/>
        </w:numPr>
        <w:tabs>
          <w:tab w:val="clear" w:pos="567"/>
        </w:tabs>
        <w:spacing w:line="240" w:lineRule="auto"/>
        <w:ind w:right="-2"/>
      </w:pPr>
    </w:p>
    <w:p w14:paraId="1644EF98" w14:textId="77777777" w:rsidR="00342708" w:rsidRPr="00430F6B" w:rsidRDefault="00342708" w:rsidP="00AA08F7">
      <w:pPr>
        <w:keepNext/>
        <w:numPr>
          <w:ilvl w:val="12"/>
          <w:numId w:val="0"/>
        </w:numPr>
        <w:tabs>
          <w:tab w:val="clear" w:pos="567"/>
        </w:tabs>
        <w:spacing w:line="240" w:lineRule="auto"/>
        <w:rPr>
          <w:b/>
          <w:bCs/>
        </w:rPr>
      </w:pPr>
      <w:r w:rsidRPr="00430F6B">
        <w:rPr>
          <w:b/>
        </w:rPr>
        <w:t>Další nežádoucí účinky</w:t>
      </w:r>
    </w:p>
    <w:p w14:paraId="6DA85DBA" w14:textId="77777777" w:rsidR="00342708" w:rsidRPr="00430F6B" w:rsidRDefault="00342708" w:rsidP="00AA08F7">
      <w:pPr>
        <w:keepNext/>
        <w:numPr>
          <w:ilvl w:val="12"/>
          <w:numId w:val="0"/>
        </w:numPr>
        <w:tabs>
          <w:tab w:val="clear" w:pos="567"/>
        </w:tabs>
        <w:spacing w:line="240" w:lineRule="auto"/>
      </w:pPr>
      <w:r w:rsidRPr="00430F6B">
        <w:t>Další nežádoucí účinky jsou uvedeny níže. Informujte svého lékaře nebo zdravotní sestru, jestliže se u Vás objeví kterýkoli z těchto nežádoucích účinků.</w:t>
      </w:r>
    </w:p>
    <w:p w14:paraId="6F209BA8" w14:textId="77777777" w:rsidR="00342708" w:rsidRPr="00430F6B" w:rsidRDefault="00342708" w:rsidP="00AA08F7">
      <w:pPr>
        <w:numPr>
          <w:ilvl w:val="12"/>
          <w:numId w:val="0"/>
        </w:numPr>
        <w:tabs>
          <w:tab w:val="clear" w:pos="567"/>
        </w:tabs>
        <w:spacing w:line="240" w:lineRule="auto"/>
        <w:ind w:right="-2"/>
        <w:rPr>
          <w:b/>
          <w:szCs w:val="22"/>
        </w:rPr>
      </w:pPr>
    </w:p>
    <w:p w14:paraId="51007C3C" w14:textId="77777777" w:rsidR="00342708" w:rsidRPr="00430F6B" w:rsidRDefault="00342708" w:rsidP="00AA08F7">
      <w:pPr>
        <w:tabs>
          <w:tab w:val="clear" w:pos="567"/>
        </w:tabs>
        <w:spacing w:line="240" w:lineRule="auto"/>
        <w:ind w:right="-2"/>
        <w:rPr>
          <w:b/>
        </w:rPr>
      </w:pPr>
      <w:r w:rsidRPr="00430F6B">
        <w:rPr>
          <w:b/>
        </w:rPr>
        <w:t>Velmi časté</w:t>
      </w:r>
      <w:r w:rsidRPr="00430F6B">
        <w:t xml:space="preserve"> </w:t>
      </w:r>
      <w:r w:rsidRPr="00430F6B">
        <w:rPr>
          <w:b/>
        </w:rPr>
        <w:t>(mohou postihnout více než 1 </w:t>
      </w:r>
      <w:r>
        <w:rPr>
          <w:b/>
        </w:rPr>
        <w:t>pacienta</w:t>
      </w:r>
      <w:r w:rsidRPr="00430F6B">
        <w:rPr>
          <w:b/>
        </w:rPr>
        <w:t xml:space="preserve"> z 10):</w:t>
      </w:r>
    </w:p>
    <w:p w14:paraId="1AAADB8C" w14:textId="77777777" w:rsidR="00342708" w:rsidRPr="00430F6B" w:rsidRDefault="00342708" w:rsidP="00AA08F7">
      <w:pPr>
        <w:pStyle w:val="ListParagraph"/>
        <w:numPr>
          <w:ilvl w:val="0"/>
          <w:numId w:val="9"/>
        </w:numPr>
        <w:ind w:right="-2"/>
        <w:rPr>
          <w:sz w:val="22"/>
          <w:szCs w:val="22"/>
        </w:rPr>
      </w:pPr>
      <w:r w:rsidRPr="00430F6B">
        <w:rPr>
          <w:sz w:val="22"/>
        </w:rPr>
        <w:t>Nízký počet červených krvinek (anémie)</w:t>
      </w:r>
    </w:p>
    <w:p w14:paraId="27B543DB" w14:textId="77777777" w:rsidR="00342708" w:rsidRPr="00430F6B" w:rsidRDefault="00342708" w:rsidP="00AA08F7">
      <w:pPr>
        <w:pStyle w:val="ListParagraph"/>
        <w:numPr>
          <w:ilvl w:val="0"/>
          <w:numId w:val="9"/>
        </w:numPr>
        <w:ind w:right="-2"/>
        <w:rPr>
          <w:sz w:val="22"/>
          <w:szCs w:val="22"/>
        </w:rPr>
      </w:pPr>
      <w:r>
        <w:rPr>
          <w:sz w:val="22"/>
        </w:rPr>
        <w:t>Ú</w:t>
      </w:r>
      <w:r w:rsidRPr="00430F6B">
        <w:rPr>
          <w:sz w:val="22"/>
        </w:rPr>
        <w:t>nav</w:t>
      </w:r>
      <w:r>
        <w:rPr>
          <w:sz w:val="22"/>
        </w:rPr>
        <w:t>a</w:t>
      </w:r>
      <w:r w:rsidRPr="00430F6B">
        <w:rPr>
          <w:sz w:val="22"/>
        </w:rPr>
        <w:t xml:space="preserve"> nebo slabost</w:t>
      </w:r>
    </w:p>
    <w:p w14:paraId="6FF8F2A9" w14:textId="77777777" w:rsidR="00342708" w:rsidRPr="00430F6B" w:rsidRDefault="00342708" w:rsidP="00AA08F7">
      <w:pPr>
        <w:pStyle w:val="ListParagraph"/>
        <w:numPr>
          <w:ilvl w:val="0"/>
          <w:numId w:val="9"/>
        </w:numPr>
        <w:ind w:right="-2"/>
        <w:rPr>
          <w:sz w:val="22"/>
          <w:szCs w:val="22"/>
        </w:rPr>
      </w:pPr>
      <w:r w:rsidRPr="00430F6B">
        <w:rPr>
          <w:sz w:val="22"/>
        </w:rPr>
        <w:t>Infekce nosu</w:t>
      </w:r>
      <w:r>
        <w:rPr>
          <w:sz w:val="22"/>
        </w:rPr>
        <w:t xml:space="preserve"> a </w:t>
      </w:r>
      <w:r w:rsidRPr="00430F6B">
        <w:rPr>
          <w:sz w:val="22"/>
        </w:rPr>
        <w:t>hrdla (infekce horních cest dýchacích)</w:t>
      </w:r>
    </w:p>
    <w:p w14:paraId="3C822FE3" w14:textId="77777777" w:rsidR="00342708" w:rsidRPr="00430F6B" w:rsidRDefault="00342708" w:rsidP="00AA08F7">
      <w:pPr>
        <w:pStyle w:val="ListParagraph"/>
        <w:numPr>
          <w:ilvl w:val="0"/>
          <w:numId w:val="9"/>
        </w:numPr>
        <w:ind w:right="-2"/>
        <w:rPr>
          <w:sz w:val="22"/>
          <w:szCs w:val="22"/>
        </w:rPr>
      </w:pPr>
      <w:r>
        <w:rPr>
          <w:sz w:val="22"/>
        </w:rPr>
        <w:lastRenderedPageBreak/>
        <w:t xml:space="preserve">Reakce </w:t>
      </w:r>
      <w:r w:rsidRPr="00430F6B">
        <w:rPr>
          <w:sz w:val="22"/>
        </w:rPr>
        <w:t xml:space="preserve">v místě injekce nebo jeho okolí, včetně zarudnutí kůže, svědění, </w:t>
      </w:r>
      <w:r>
        <w:rPr>
          <w:sz w:val="22"/>
        </w:rPr>
        <w:t>otoku</w:t>
      </w:r>
      <w:r w:rsidRPr="00430F6B">
        <w:rPr>
          <w:sz w:val="22"/>
        </w:rPr>
        <w:t>, bolesti, podlitiny, vyrážky nebo krvácení</w:t>
      </w:r>
    </w:p>
    <w:p w14:paraId="6973DFEB" w14:textId="77777777" w:rsidR="00342708" w:rsidRPr="00430F6B" w:rsidRDefault="00342708" w:rsidP="00AA08F7">
      <w:pPr>
        <w:pStyle w:val="ListParagraph"/>
        <w:numPr>
          <w:ilvl w:val="0"/>
          <w:numId w:val="9"/>
        </w:numPr>
        <w:ind w:right="-2"/>
        <w:rPr>
          <w:sz w:val="22"/>
          <w:szCs w:val="22"/>
        </w:rPr>
      </w:pPr>
      <w:r w:rsidRPr="00430F6B">
        <w:rPr>
          <w:sz w:val="22"/>
        </w:rPr>
        <w:t>Průjem</w:t>
      </w:r>
    </w:p>
    <w:p w14:paraId="1D622D04" w14:textId="77777777" w:rsidR="00342708" w:rsidRPr="00430F6B" w:rsidRDefault="00342708" w:rsidP="00AA08F7">
      <w:pPr>
        <w:pStyle w:val="ListParagraph"/>
        <w:numPr>
          <w:ilvl w:val="0"/>
          <w:numId w:val="9"/>
        </w:numPr>
        <w:ind w:right="-2"/>
        <w:rPr>
          <w:sz w:val="22"/>
          <w:szCs w:val="22"/>
        </w:rPr>
      </w:pPr>
      <w:r w:rsidRPr="00430F6B">
        <w:rPr>
          <w:sz w:val="22"/>
        </w:rPr>
        <w:t>Infekce plic (pneumonie)</w:t>
      </w:r>
    </w:p>
    <w:p w14:paraId="5A65A27B" w14:textId="77777777" w:rsidR="00342708" w:rsidRPr="00FA2F04" w:rsidRDefault="00342708" w:rsidP="00AA08F7">
      <w:pPr>
        <w:pStyle w:val="ListParagraph"/>
        <w:numPr>
          <w:ilvl w:val="0"/>
          <w:numId w:val="9"/>
        </w:numPr>
        <w:ind w:right="-2"/>
      </w:pPr>
      <w:r w:rsidRPr="00430F6B">
        <w:rPr>
          <w:sz w:val="22"/>
        </w:rPr>
        <w:t>Nízké hladiny krevních destiček (buněk, které přispívají ke srážlivosti krve; trombocytopenie)</w:t>
      </w:r>
    </w:p>
    <w:p w14:paraId="08173316" w14:textId="77777777" w:rsidR="00342708" w:rsidRPr="00430F6B" w:rsidRDefault="00342708" w:rsidP="00AA08F7">
      <w:pPr>
        <w:pStyle w:val="ListParagraph"/>
        <w:numPr>
          <w:ilvl w:val="0"/>
          <w:numId w:val="9"/>
        </w:numPr>
        <w:ind w:right="-2"/>
        <w:rPr>
          <w:sz w:val="22"/>
          <w:szCs w:val="22"/>
        </w:rPr>
      </w:pPr>
      <w:r w:rsidRPr="00430F6B">
        <w:rPr>
          <w:sz w:val="22"/>
        </w:rPr>
        <w:t xml:space="preserve">Nízké hladiny určitého typu </w:t>
      </w:r>
      <w:r>
        <w:rPr>
          <w:sz w:val="22"/>
        </w:rPr>
        <w:t xml:space="preserve">lymfocytů, typu </w:t>
      </w:r>
      <w:r w:rsidRPr="00430F6B">
        <w:rPr>
          <w:sz w:val="22"/>
        </w:rPr>
        <w:t>bíl</w:t>
      </w:r>
      <w:r>
        <w:rPr>
          <w:sz w:val="22"/>
        </w:rPr>
        <w:t>é</w:t>
      </w:r>
      <w:r w:rsidRPr="00430F6B">
        <w:rPr>
          <w:sz w:val="22"/>
        </w:rPr>
        <w:t xml:space="preserve"> krvin</w:t>
      </w:r>
      <w:r>
        <w:rPr>
          <w:sz w:val="22"/>
        </w:rPr>
        <w:t>ky</w:t>
      </w:r>
      <w:r w:rsidRPr="00430F6B">
        <w:rPr>
          <w:sz w:val="22"/>
        </w:rPr>
        <w:t xml:space="preserve"> (lymfopenie)</w:t>
      </w:r>
    </w:p>
    <w:p w14:paraId="7D0F83C4" w14:textId="77777777" w:rsidR="00342708" w:rsidRPr="00430F6B" w:rsidRDefault="00342708" w:rsidP="00AA08F7">
      <w:pPr>
        <w:pStyle w:val="ListParagraph"/>
        <w:numPr>
          <w:ilvl w:val="0"/>
          <w:numId w:val="9"/>
        </w:numPr>
        <w:rPr>
          <w:sz w:val="22"/>
          <w:szCs w:val="22"/>
        </w:rPr>
      </w:pPr>
      <w:r w:rsidRPr="00430F6B">
        <w:rPr>
          <w:sz w:val="22"/>
        </w:rPr>
        <w:t>Horečka</w:t>
      </w:r>
      <w:r>
        <w:rPr>
          <w:sz w:val="22"/>
        </w:rPr>
        <w:t xml:space="preserve"> (pyrexie)</w:t>
      </w:r>
    </w:p>
    <w:p w14:paraId="573EFFEC" w14:textId="77777777" w:rsidR="00342708" w:rsidRPr="00430F6B" w:rsidRDefault="00342708" w:rsidP="00AA08F7">
      <w:pPr>
        <w:pStyle w:val="ListParagraph"/>
        <w:numPr>
          <w:ilvl w:val="0"/>
          <w:numId w:val="9"/>
        </w:numPr>
        <w:ind w:right="-2"/>
        <w:rPr>
          <w:sz w:val="22"/>
          <w:szCs w:val="22"/>
        </w:rPr>
      </w:pPr>
      <w:r w:rsidRPr="00430F6B">
        <w:rPr>
          <w:sz w:val="22"/>
        </w:rPr>
        <w:t>Snížená chuť k jídlu</w:t>
      </w:r>
    </w:p>
    <w:p w14:paraId="26ECD52E" w14:textId="77777777" w:rsidR="00342708" w:rsidRPr="003948AD" w:rsidRDefault="00342708" w:rsidP="00AA08F7">
      <w:pPr>
        <w:pStyle w:val="ListParagraph"/>
        <w:numPr>
          <w:ilvl w:val="0"/>
          <w:numId w:val="9"/>
        </w:numPr>
        <w:ind w:right="-2"/>
        <w:rPr>
          <w:sz w:val="22"/>
          <w:szCs w:val="22"/>
        </w:rPr>
      </w:pPr>
      <w:r>
        <w:rPr>
          <w:sz w:val="22"/>
        </w:rPr>
        <w:t>Kožní vyrážka</w:t>
      </w:r>
    </w:p>
    <w:p w14:paraId="66BB1462" w14:textId="77777777" w:rsidR="00342708" w:rsidRPr="00430F6B" w:rsidDel="0007638C" w:rsidRDefault="00342708" w:rsidP="00AA08F7">
      <w:pPr>
        <w:pStyle w:val="ListParagraph"/>
        <w:numPr>
          <w:ilvl w:val="0"/>
          <w:numId w:val="9"/>
        </w:numPr>
        <w:ind w:right="-2"/>
        <w:rPr>
          <w:sz w:val="22"/>
          <w:szCs w:val="22"/>
        </w:rPr>
      </w:pPr>
      <w:r w:rsidRPr="00430F6B">
        <w:rPr>
          <w:sz w:val="22"/>
        </w:rPr>
        <w:t>Suchá kůže</w:t>
      </w:r>
    </w:p>
    <w:p w14:paraId="3209E92A" w14:textId="77777777" w:rsidR="00342708" w:rsidRPr="00430F6B" w:rsidRDefault="00342708" w:rsidP="00AA08F7">
      <w:pPr>
        <w:pStyle w:val="ListParagraph"/>
        <w:numPr>
          <w:ilvl w:val="0"/>
          <w:numId w:val="9"/>
        </w:numPr>
        <w:ind w:right="-2"/>
        <w:rPr>
          <w:sz w:val="22"/>
          <w:szCs w:val="22"/>
        </w:rPr>
      </w:pPr>
      <w:r w:rsidRPr="00430F6B">
        <w:rPr>
          <w:sz w:val="22"/>
        </w:rPr>
        <w:t>Bolest kloubů (artralgie)</w:t>
      </w:r>
    </w:p>
    <w:p w14:paraId="4142C9DF" w14:textId="77777777" w:rsidR="00342708" w:rsidRPr="00430F6B" w:rsidRDefault="00342708" w:rsidP="00AA08F7">
      <w:pPr>
        <w:pStyle w:val="ListParagraph"/>
        <w:numPr>
          <w:ilvl w:val="0"/>
          <w:numId w:val="9"/>
        </w:numPr>
        <w:ind w:right="-2"/>
        <w:rPr>
          <w:sz w:val="22"/>
          <w:szCs w:val="22"/>
        </w:rPr>
      </w:pPr>
      <w:r w:rsidRPr="00430F6B">
        <w:rPr>
          <w:sz w:val="22"/>
        </w:rPr>
        <w:t>Nízk</w:t>
      </w:r>
      <w:r>
        <w:rPr>
          <w:sz w:val="22"/>
        </w:rPr>
        <w:t>é hladiny</w:t>
      </w:r>
      <w:r w:rsidRPr="00430F6B">
        <w:rPr>
          <w:sz w:val="22"/>
        </w:rPr>
        <w:t xml:space="preserve"> draslíku v krvi (hypokalemie)</w:t>
      </w:r>
    </w:p>
    <w:p w14:paraId="3A475324" w14:textId="77777777" w:rsidR="00342708" w:rsidRPr="00430F6B" w:rsidRDefault="00342708" w:rsidP="00AA08F7">
      <w:pPr>
        <w:pStyle w:val="ListParagraph"/>
        <w:numPr>
          <w:ilvl w:val="0"/>
          <w:numId w:val="9"/>
        </w:numPr>
        <w:ind w:right="-2"/>
        <w:rPr>
          <w:sz w:val="22"/>
          <w:szCs w:val="22"/>
        </w:rPr>
      </w:pPr>
      <w:r>
        <w:rPr>
          <w:sz w:val="22"/>
        </w:rPr>
        <w:t>Nevolnost (p</w:t>
      </w:r>
      <w:r w:rsidRPr="00430F6B">
        <w:rPr>
          <w:sz w:val="22"/>
        </w:rPr>
        <w:t xml:space="preserve">ocit </w:t>
      </w:r>
      <w:r>
        <w:rPr>
          <w:sz w:val="22"/>
        </w:rPr>
        <w:t>na zvracení</w:t>
      </w:r>
      <w:r w:rsidRPr="00430F6B">
        <w:rPr>
          <w:sz w:val="22"/>
        </w:rPr>
        <w:t>)</w:t>
      </w:r>
    </w:p>
    <w:p w14:paraId="5D4D71D4" w14:textId="77777777" w:rsidR="00342708" w:rsidRPr="00430F6B" w:rsidRDefault="00342708" w:rsidP="00AA08F7">
      <w:pPr>
        <w:pStyle w:val="ListParagraph"/>
        <w:numPr>
          <w:ilvl w:val="0"/>
          <w:numId w:val="9"/>
        </w:numPr>
        <w:ind w:right="-2"/>
        <w:rPr>
          <w:sz w:val="22"/>
          <w:szCs w:val="22"/>
        </w:rPr>
      </w:pPr>
      <w:r w:rsidRPr="00430F6B">
        <w:rPr>
          <w:sz w:val="22"/>
        </w:rPr>
        <w:t>Bolest hlavy</w:t>
      </w:r>
    </w:p>
    <w:p w14:paraId="7F14C57A" w14:textId="77777777" w:rsidR="00342708" w:rsidRPr="00430F6B" w:rsidRDefault="00342708" w:rsidP="00AA08F7">
      <w:pPr>
        <w:pStyle w:val="ListParagraph"/>
        <w:numPr>
          <w:ilvl w:val="0"/>
          <w:numId w:val="9"/>
        </w:numPr>
        <w:ind w:right="-2"/>
        <w:rPr>
          <w:sz w:val="22"/>
          <w:szCs w:val="22"/>
        </w:rPr>
      </w:pPr>
      <w:r>
        <w:rPr>
          <w:sz w:val="22"/>
        </w:rPr>
        <w:t>Z</w:t>
      </w:r>
      <w:r w:rsidRPr="00430F6B">
        <w:rPr>
          <w:sz w:val="22"/>
        </w:rPr>
        <w:t>tížené dýchání (dyspnoe)</w:t>
      </w:r>
    </w:p>
    <w:p w14:paraId="5AE8D600" w14:textId="77777777" w:rsidR="00342708" w:rsidRPr="00430F6B" w:rsidRDefault="00342708" w:rsidP="00AA08F7">
      <w:pPr>
        <w:pStyle w:val="ListParagraph"/>
        <w:numPr>
          <w:ilvl w:val="0"/>
          <w:numId w:val="9"/>
        </w:numPr>
        <w:ind w:right="-2"/>
        <w:rPr>
          <w:sz w:val="22"/>
          <w:szCs w:val="22"/>
        </w:rPr>
      </w:pPr>
      <w:r>
        <w:rPr>
          <w:sz w:val="22"/>
        </w:rPr>
        <w:t>Otrava krve</w:t>
      </w:r>
      <w:r w:rsidRPr="00430F6B">
        <w:rPr>
          <w:sz w:val="22"/>
        </w:rPr>
        <w:t xml:space="preserve"> (sepse)</w:t>
      </w:r>
    </w:p>
    <w:p w14:paraId="3166A16E" w14:textId="77777777" w:rsidR="00342708" w:rsidRPr="00430F6B" w:rsidRDefault="00342708" w:rsidP="00AA08F7">
      <w:pPr>
        <w:pStyle w:val="ListParagraph"/>
        <w:numPr>
          <w:ilvl w:val="0"/>
          <w:numId w:val="9"/>
        </w:numPr>
        <w:ind w:right="-2"/>
        <w:rPr>
          <w:sz w:val="22"/>
          <w:szCs w:val="22"/>
        </w:rPr>
      </w:pPr>
      <w:r w:rsidRPr="00430F6B">
        <w:rPr>
          <w:sz w:val="22"/>
        </w:rPr>
        <w:t>Nízký počet bílých krvinek (leukopenie)</w:t>
      </w:r>
    </w:p>
    <w:p w14:paraId="494BD439" w14:textId="77777777" w:rsidR="00342708" w:rsidRPr="00430F6B" w:rsidRDefault="00342708" w:rsidP="00AA08F7">
      <w:pPr>
        <w:pStyle w:val="ListParagraph"/>
        <w:numPr>
          <w:ilvl w:val="0"/>
          <w:numId w:val="9"/>
        </w:numPr>
        <w:ind w:right="-2"/>
        <w:rPr>
          <w:sz w:val="22"/>
          <w:szCs w:val="22"/>
        </w:rPr>
      </w:pPr>
      <w:r w:rsidRPr="00430F6B">
        <w:rPr>
          <w:sz w:val="22"/>
        </w:rPr>
        <w:t>Zvýšená hladina jaterních enzymů v krvi</w:t>
      </w:r>
      <w:r>
        <w:rPr>
          <w:sz w:val="22"/>
        </w:rPr>
        <w:t xml:space="preserve"> (zvýšení aminotransferáz)</w:t>
      </w:r>
    </w:p>
    <w:p w14:paraId="7D1971AF" w14:textId="77777777" w:rsidR="00342708" w:rsidRPr="00430F6B" w:rsidRDefault="00342708" w:rsidP="00AA08F7">
      <w:pPr>
        <w:pStyle w:val="ListParagraph"/>
        <w:numPr>
          <w:ilvl w:val="0"/>
          <w:numId w:val="9"/>
        </w:numPr>
        <w:ind w:right="-2"/>
        <w:rPr>
          <w:sz w:val="22"/>
          <w:szCs w:val="22"/>
        </w:rPr>
      </w:pPr>
      <w:r w:rsidRPr="00430F6B">
        <w:rPr>
          <w:sz w:val="22"/>
        </w:rPr>
        <w:t>Poškození nerv</w:t>
      </w:r>
      <w:r>
        <w:rPr>
          <w:sz w:val="22"/>
        </w:rPr>
        <w:t>ů na horních a/nebo dolních končetinách</w:t>
      </w:r>
      <w:r w:rsidRPr="00430F6B">
        <w:rPr>
          <w:sz w:val="22"/>
        </w:rPr>
        <w:t xml:space="preserve">, které může způsobit mravenčení, necitlivost, bolest nebo ztrátu </w:t>
      </w:r>
      <w:r>
        <w:rPr>
          <w:sz w:val="22"/>
        </w:rPr>
        <w:t>čití</w:t>
      </w:r>
      <w:r w:rsidRPr="00430F6B">
        <w:rPr>
          <w:sz w:val="22"/>
        </w:rPr>
        <w:t xml:space="preserve"> (periferní neuropatie)</w:t>
      </w:r>
    </w:p>
    <w:p w14:paraId="542B44C1" w14:textId="77777777" w:rsidR="00342708" w:rsidRPr="00430F6B" w:rsidRDefault="00342708" w:rsidP="00AA08F7">
      <w:pPr>
        <w:pStyle w:val="ListParagraph"/>
        <w:numPr>
          <w:ilvl w:val="0"/>
          <w:numId w:val="9"/>
        </w:numPr>
        <w:ind w:right="-2"/>
        <w:rPr>
          <w:sz w:val="22"/>
          <w:szCs w:val="22"/>
        </w:rPr>
      </w:pPr>
      <w:r>
        <w:rPr>
          <w:sz w:val="22"/>
        </w:rPr>
        <w:t>I</w:t>
      </w:r>
      <w:r w:rsidRPr="00430F6B">
        <w:rPr>
          <w:sz w:val="22"/>
        </w:rPr>
        <w:t>nfekce močových cest</w:t>
      </w:r>
    </w:p>
    <w:p w14:paraId="1AF97576" w14:textId="77777777" w:rsidR="00342708" w:rsidRPr="00430F6B" w:rsidRDefault="00342708" w:rsidP="00AA08F7">
      <w:pPr>
        <w:tabs>
          <w:tab w:val="clear" w:pos="567"/>
        </w:tabs>
        <w:spacing w:line="240" w:lineRule="auto"/>
        <w:ind w:right="-2"/>
        <w:rPr>
          <w:b/>
          <w:bCs/>
        </w:rPr>
      </w:pPr>
    </w:p>
    <w:p w14:paraId="6F1BDF12" w14:textId="77777777" w:rsidR="00342708" w:rsidRPr="00430F6B" w:rsidRDefault="00342708" w:rsidP="00AA08F7">
      <w:pPr>
        <w:tabs>
          <w:tab w:val="clear" w:pos="567"/>
        </w:tabs>
        <w:spacing w:line="240" w:lineRule="auto"/>
        <w:ind w:right="-2"/>
      </w:pPr>
      <w:r w:rsidRPr="00430F6B">
        <w:rPr>
          <w:b/>
        </w:rPr>
        <w:t>Časté</w:t>
      </w:r>
      <w:r w:rsidRPr="00430F6B">
        <w:t xml:space="preserve"> </w:t>
      </w:r>
      <w:r w:rsidRPr="00430F6B">
        <w:rPr>
          <w:b/>
        </w:rPr>
        <w:t>(mohou postihnout až 1 </w:t>
      </w:r>
      <w:r>
        <w:rPr>
          <w:b/>
        </w:rPr>
        <w:t>pacienta</w:t>
      </w:r>
      <w:r w:rsidRPr="00430F6B">
        <w:rPr>
          <w:b/>
        </w:rPr>
        <w:t xml:space="preserve"> z 10):</w:t>
      </w:r>
    </w:p>
    <w:p w14:paraId="1B49A004" w14:textId="77777777" w:rsidR="00342708" w:rsidRPr="00430F6B" w:rsidRDefault="00342708" w:rsidP="00AA08F7">
      <w:pPr>
        <w:pStyle w:val="ListParagraph"/>
        <w:numPr>
          <w:ilvl w:val="0"/>
          <w:numId w:val="15"/>
        </w:numPr>
        <w:ind w:right="-2"/>
        <w:rPr>
          <w:sz w:val="22"/>
          <w:szCs w:val="22"/>
        </w:rPr>
      </w:pPr>
      <w:r w:rsidRPr="00430F6B">
        <w:rPr>
          <w:sz w:val="22"/>
        </w:rPr>
        <w:t>Nízká hladina fosfátů v krvi (hypofosfatemie)</w:t>
      </w:r>
    </w:p>
    <w:p w14:paraId="728C7146" w14:textId="77777777" w:rsidR="00342708" w:rsidRPr="00430F6B" w:rsidRDefault="00342708" w:rsidP="00AA08F7">
      <w:pPr>
        <w:pStyle w:val="ListParagraph"/>
        <w:numPr>
          <w:ilvl w:val="0"/>
          <w:numId w:val="15"/>
        </w:numPr>
        <w:ind w:right="-2"/>
        <w:rPr>
          <w:sz w:val="22"/>
          <w:szCs w:val="22"/>
        </w:rPr>
      </w:pPr>
      <w:r w:rsidRPr="00430F6B">
        <w:rPr>
          <w:sz w:val="22"/>
        </w:rPr>
        <w:t xml:space="preserve">Nízký počet </w:t>
      </w:r>
      <w:r>
        <w:rPr>
          <w:sz w:val="22"/>
        </w:rPr>
        <w:t>neutrofilů v </w:t>
      </w:r>
      <w:r w:rsidRPr="00430F6B">
        <w:rPr>
          <w:sz w:val="22"/>
        </w:rPr>
        <w:t>krvi</w:t>
      </w:r>
      <w:r>
        <w:rPr>
          <w:sz w:val="22"/>
        </w:rPr>
        <w:t>, v kombinaci</w:t>
      </w:r>
      <w:r w:rsidRPr="00430F6B">
        <w:rPr>
          <w:sz w:val="22"/>
        </w:rPr>
        <w:t xml:space="preserve"> s horečkou (febrilní neutropenie)</w:t>
      </w:r>
    </w:p>
    <w:p w14:paraId="10E270A3" w14:textId="77777777" w:rsidR="00342708" w:rsidRPr="00430F6B" w:rsidRDefault="00342708" w:rsidP="00AA08F7">
      <w:pPr>
        <w:numPr>
          <w:ilvl w:val="12"/>
          <w:numId w:val="0"/>
        </w:numPr>
        <w:tabs>
          <w:tab w:val="clear" w:pos="567"/>
        </w:tabs>
        <w:spacing w:line="240" w:lineRule="auto"/>
        <w:ind w:right="-2"/>
        <w:rPr>
          <w:b/>
          <w:szCs w:val="22"/>
        </w:rPr>
      </w:pPr>
    </w:p>
    <w:p w14:paraId="5A07C766" w14:textId="77777777" w:rsidR="00342708" w:rsidRPr="00430F6B" w:rsidRDefault="00342708" w:rsidP="00AA08F7">
      <w:pPr>
        <w:keepNext/>
        <w:spacing w:line="240" w:lineRule="auto"/>
        <w:rPr>
          <w:b/>
          <w:szCs w:val="22"/>
        </w:rPr>
      </w:pPr>
      <w:r w:rsidRPr="00430F6B">
        <w:rPr>
          <w:b/>
        </w:rPr>
        <w:t>Hlášení nežádoucích účinků</w:t>
      </w:r>
    </w:p>
    <w:p w14:paraId="77797802" w14:textId="67B44165" w:rsidR="00342708" w:rsidRPr="00430F6B" w:rsidRDefault="00342708" w:rsidP="00AA08F7">
      <w:pPr>
        <w:pStyle w:val="BodytextAgency"/>
        <w:spacing w:after="0" w:line="240" w:lineRule="auto"/>
        <w:rPr>
          <w:rFonts w:ascii="Times New Roman" w:hAnsi="Times New Roman" w:cs="Times New Roman"/>
          <w:sz w:val="22"/>
          <w:szCs w:val="22"/>
        </w:rPr>
      </w:pPr>
      <w:r w:rsidRPr="00430F6B">
        <w:rPr>
          <w:rFonts w:ascii="Times New Roman" w:hAnsi="Times New Roman"/>
          <w:sz w:val="22"/>
        </w:rPr>
        <w:t xml:space="preserve">Pokud se u Vás vyskytne kterýkoli z nežádoucích účinků, sdělte to svému lékaři nebo zdravotní sestře. Stejně postupujte v případě jakýchkoli nežádoucích účinků, které nejsou uvedeny v této příbalové informaci. Nežádoucí účinky můžete hlásit také přímo </w:t>
      </w:r>
      <w:r w:rsidRPr="00FE49B8">
        <w:rPr>
          <w:rFonts w:ascii="Times New Roman" w:hAnsi="Times New Roman"/>
          <w:sz w:val="22"/>
          <w:highlight w:val="lightGray"/>
        </w:rPr>
        <w:t>prostřednictvím národního systému hlášení nežádoucích účinků uvedeného v </w:t>
      </w:r>
      <w:hyperlink r:id="rId11" w:history="1">
        <w:r w:rsidRPr="00FE49B8">
          <w:rPr>
            <w:rStyle w:val="Hyperlink"/>
            <w:rFonts w:ascii="Times New Roman" w:hAnsi="Times New Roman" w:cs="Times New Roman"/>
            <w:sz w:val="22"/>
            <w:highlight w:val="lightGray"/>
          </w:rPr>
          <w:t>Dodatku V</w:t>
        </w:r>
      </w:hyperlink>
      <w:r w:rsidRPr="00430F6B">
        <w:rPr>
          <w:rFonts w:ascii="Times New Roman" w:hAnsi="Times New Roman"/>
          <w:sz w:val="22"/>
        </w:rPr>
        <w:t>. Nahlášením nežádoucích účinků můžete přispět k získání více informací o bezpečnosti tohoto přípravku.</w:t>
      </w:r>
    </w:p>
    <w:p w14:paraId="09FDCA68" w14:textId="77777777" w:rsidR="00342708" w:rsidRPr="00430F6B" w:rsidRDefault="00342708" w:rsidP="00AA08F7">
      <w:pPr>
        <w:autoSpaceDE w:val="0"/>
        <w:autoSpaceDN w:val="0"/>
        <w:adjustRightInd w:val="0"/>
        <w:spacing w:line="240" w:lineRule="auto"/>
        <w:rPr>
          <w:szCs w:val="22"/>
        </w:rPr>
      </w:pPr>
    </w:p>
    <w:p w14:paraId="684ABDFD" w14:textId="77777777" w:rsidR="00342708" w:rsidRPr="00430F6B" w:rsidRDefault="00342708" w:rsidP="00AA08F7">
      <w:pPr>
        <w:autoSpaceDE w:val="0"/>
        <w:autoSpaceDN w:val="0"/>
        <w:adjustRightInd w:val="0"/>
        <w:spacing w:line="240" w:lineRule="auto"/>
        <w:rPr>
          <w:szCs w:val="22"/>
        </w:rPr>
      </w:pPr>
    </w:p>
    <w:p w14:paraId="16677452" w14:textId="77777777" w:rsidR="00342708" w:rsidRPr="00430F6B" w:rsidRDefault="00342708" w:rsidP="00AA08F7">
      <w:pPr>
        <w:tabs>
          <w:tab w:val="clear" w:pos="567"/>
        </w:tabs>
        <w:spacing w:line="240" w:lineRule="auto"/>
        <w:ind w:left="567" w:right="-2" w:hanging="567"/>
        <w:rPr>
          <w:b/>
        </w:rPr>
      </w:pPr>
      <w:r w:rsidRPr="00430F6B">
        <w:rPr>
          <w:b/>
        </w:rPr>
        <w:t>5.</w:t>
      </w:r>
      <w:r w:rsidRPr="00430F6B">
        <w:tab/>
      </w:r>
      <w:r w:rsidRPr="00430F6B">
        <w:rPr>
          <w:b/>
        </w:rPr>
        <w:t>Jak přípravek ELREXFIO uchovávat</w:t>
      </w:r>
    </w:p>
    <w:p w14:paraId="19E6265D" w14:textId="77777777" w:rsidR="00342708" w:rsidRPr="00430F6B" w:rsidRDefault="00342708" w:rsidP="00AA08F7">
      <w:pPr>
        <w:numPr>
          <w:ilvl w:val="12"/>
          <w:numId w:val="0"/>
        </w:numPr>
        <w:tabs>
          <w:tab w:val="clear" w:pos="567"/>
        </w:tabs>
        <w:spacing w:line="240" w:lineRule="auto"/>
        <w:ind w:right="-2"/>
        <w:rPr>
          <w:szCs w:val="22"/>
        </w:rPr>
      </w:pPr>
    </w:p>
    <w:p w14:paraId="2D5A7695" w14:textId="77777777" w:rsidR="00342708" w:rsidRPr="00430F6B" w:rsidRDefault="00342708" w:rsidP="00AA08F7">
      <w:pPr>
        <w:numPr>
          <w:ilvl w:val="12"/>
          <w:numId w:val="0"/>
        </w:numPr>
        <w:tabs>
          <w:tab w:val="clear" w:pos="567"/>
        </w:tabs>
        <w:spacing w:line="240" w:lineRule="auto"/>
        <w:ind w:right="-2"/>
      </w:pPr>
      <w:r w:rsidRPr="00430F6B">
        <w:t>Přípravek ELREXFIO bude uchovávat Váš lékař v nemocnici nebo na klinice.</w:t>
      </w:r>
    </w:p>
    <w:p w14:paraId="0283FFD5" w14:textId="77777777" w:rsidR="00342708" w:rsidRPr="00430F6B" w:rsidRDefault="00342708" w:rsidP="00AA08F7">
      <w:pPr>
        <w:numPr>
          <w:ilvl w:val="12"/>
          <w:numId w:val="0"/>
        </w:numPr>
        <w:tabs>
          <w:tab w:val="clear" w:pos="567"/>
        </w:tabs>
        <w:spacing w:line="240" w:lineRule="auto"/>
        <w:ind w:right="-2"/>
        <w:rPr>
          <w:szCs w:val="22"/>
        </w:rPr>
      </w:pPr>
    </w:p>
    <w:p w14:paraId="1CFA4FB8" w14:textId="77777777" w:rsidR="00342708" w:rsidRPr="00430F6B" w:rsidRDefault="00342708" w:rsidP="00AA08F7">
      <w:pPr>
        <w:numPr>
          <w:ilvl w:val="12"/>
          <w:numId w:val="0"/>
        </w:numPr>
        <w:tabs>
          <w:tab w:val="clear" w:pos="567"/>
        </w:tabs>
        <w:spacing w:line="240" w:lineRule="auto"/>
        <w:ind w:right="-2"/>
        <w:rPr>
          <w:szCs w:val="22"/>
        </w:rPr>
      </w:pPr>
      <w:r w:rsidRPr="00430F6B">
        <w:t>Uchovávejte tento přípravek mimo dohled a dosah dětí.</w:t>
      </w:r>
    </w:p>
    <w:p w14:paraId="49D1084F" w14:textId="77777777" w:rsidR="00342708" w:rsidRPr="00430F6B" w:rsidRDefault="00342708" w:rsidP="00AA08F7">
      <w:pPr>
        <w:numPr>
          <w:ilvl w:val="12"/>
          <w:numId w:val="0"/>
        </w:numPr>
        <w:tabs>
          <w:tab w:val="clear" w:pos="567"/>
        </w:tabs>
        <w:spacing w:line="240" w:lineRule="auto"/>
        <w:ind w:right="-2"/>
        <w:rPr>
          <w:szCs w:val="22"/>
        </w:rPr>
      </w:pPr>
    </w:p>
    <w:p w14:paraId="73388D99" w14:textId="77777777" w:rsidR="00342708" w:rsidRPr="00430F6B" w:rsidRDefault="00342708" w:rsidP="00AA08F7">
      <w:pPr>
        <w:numPr>
          <w:ilvl w:val="12"/>
          <w:numId w:val="0"/>
        </w:numPr>
        <w:tabs>
          <w:tab w:val="clear" w:pos="567"/>
        </w:tabs>
        <w:spacing w:line="240" w:lineRule="auto"/>
        <w:ind w:right="-2"/>
        <w:rPr>
          <w:szCs w:val="22"/>
        </w:rPr>
      </w:pPr>
      <w:r w:rsidRPr="00430F6B">
        <w:t>Nepoužívejte tento přípravek po uplynutí doby použitelnosti uvedené na krabičce a štítku injekční lahvičky za „EXP“. Doba použitelnosti se vztahuje k poslednímu dni uvedeného měsíce.</w:t>
      </w:r>
    </w:p>
    <w:p w14:paraId="5B9D0AAF" w14:textId="77777777" w:rsidR="00342708" w:rsidRPr="00430F6B" w:rsidRDefault="00342708" w:rsidP="00AA08F7">
      <w:pPr>
        <w:spacing w:line="240" w:lineRule="auto"/>
      </w:pPr>
    </w:p>
    <w:p w14:paraId="32AFCF31" w14:textId="77777777" w:rsidR="00342708" w:rsidRPr="00430F6B" w:rsidRDefault="00342708" w:rsidP="00AA08F7">
      <w:pPr>
        <w:spacing w:line="240" w:lineRule="auto"/>
        <w:rPr>
          <w:b/>
          <w:szCs w:val="18"/>
        </w:rPr>
      </w:pPr>
      <w:r w:rsidRPr="00430F6B">
        <w:t>Uchovávejte v chladničce (2 °C až 8 °C). Chraňte před mrazem.</w:t>
      </w:r>
    </w:p>
    <w:p w14:paraId="1DAC48B2" w14:textId="77777777" w:rsidR="00342708" w:rsidRPr="00430F6B" w:rsidRDefault="00342708" w:rsidP="00AA08F7">
      <w:pPr>
        <w:spacing w:line="240" w:lineRule="auto"/>
      </w:pPr>
    </w:p>
    <w:p w14:paraId="756D897C" w14:textId="77777777" w:rsidR="00342708" w:rsidRPr="00430F6B" w:rsidRDefault="00342708" w:rsidP="00AA08F7">
      <w:pPr>
        <w:spacing w:line="240" w:lineRule="auto"/>
        <w:rPr>
          <w:szCs w:val="22"/>
        </w:rPr>
      </w:pPr>
      <w:r w:rsidRPr="00430F6B">
        <w:t>Uchovávejte v původní krabičce, aby byl přípravek chráněn před světlem.</w:t>
      </w:r>
    </w:p>
    <w:p w14:paraId="06405C6D" w14:textId="77777777" w:rsidR="00342708" w:rsidRPr="00430F6B" w:rsidRDefault="00342708" w:rsidP="00AA08F7">
      <w:pPr>
        <w:tabs>
          <w:tab w:val="clear" w:pos="567"/>
        </w:tabs>
        <w:spacing w:line="240" w:lineRule="auto"/>
        <w:ind w:right="-2"/>
      </w:pPr>
    </w:p>
    <w:p w14:paraId="70822652" w14:textId="3AB7E49A" w:rsidR="00BB439F" w:rsidRPr="005035EE" w:rsidRDefault="00BB439F" w:rsidP="00BB439F">
      <w:pPr>
        <w:spacing w:line="240" w:lineRule="auto"/>
        <w:rPr>
          <w:szCs w:val="22"/>
        </w:rPr>
      </w:pPr>
      <w:r w:rsidRPr="005035EE">
        <w:t xml:space="preserve">Chemická a fyzikální stabilita po otevření před použitím </w:t>
      </w:r>
      <w:r>
        <w:t xml:space="preserve">injekční lahvičky, včetně uchovávání připravených injekčních stříkaček, </w:t>
      </w:r>
      <w:r w:rsidRPr="005035EE">
        <w:t xml:space="preserve">byla prokázána na dobu </w:t>
      </w:r>
      <w:r>
        <w:t>7 dní</w:t>
      </w:r>
      <w:r w:rsidRPr="005035EE">
        <w:t xml:space="preserve"> při teplotě </w:t>
      </w:r>
      <w:r>
        <w:t>2</w:t>
      </w:r>
      <w:r w:rsidRPr="005035EE">
        <w:t> °C</w:t>
      </w:r>
      <w:r>
        <w:t xml:space="preserve"> až 8 </w:t>
      </w:r>
      <w:r w:rsidRPr="005035EE">
        <w:t xml:space="preserve">°C </w:t>
      </w:r>
      <w:r>
        <w:t xml:space="preserve">a </w:t>
      </w:r>
      <w:r w:rsidRPr="005035EE">
        <w:t xml:space="preserve">24 hodin </w:t>
      </w:r>
      <w:r>
        <w:t>při teplotě až do</w:t>
      </w:r>
      <w:r w:rsidRPr="005035EE">
        <w:t xml:space="preserve"> 30 °C.</w:t>
      </w:r>
    </w:p>
    <w:p w14:paraId="4C0513CC" w14:textId="77777777" w:rsidR="00BB439F" w:rsidRPr="005035EE" w:rsidRDefault="00BB439F" w:rsidP="00BB439F">
      <w:pPr>
        <w:spacing w:line="240" w:lineRule="auto"/>
        <w:rPr>
          <w:szCs w:val="22"/>
        </w:rPr>
      </w:pPr>
    </w:p>
    <w:p w14:paraId="79D54442" w14:textId="4BF61E95" w:rsidR="00BB439F" w:rsidRPr="00430F6B" w:rsidRDefault="00BB439F" w:rsidP="00BB439F">
      <w:pPr>
        <w:spacing w:line="240" w:lineRule="auto"/>
      </w:pPr>
      <w:r w:rsidRPr="005035EE">
        <w:t>Z mikrobiologického hlediska</w:t>
      </w:r>
      <w:r w:rsidRPr="00CE749B">
        <w:t xml:space="preserve">, má být </w:t>
      </w:r>
      <w:r w:rsidRPr="00015173">
        <w:t xml:space="preserve">přípravek </w:t>
      </w:r>
      <w:r w:rsidRPr="00CE749B">
        <w:t>použit okamžitě</w:t>
      </w:r>
      <w:r w:rsidRPr="005035EE">
        <w:t xml:space="preserve">. </w:t>
      </w:r>
      <w:r>
        <w:t>N</w:t>
      </w:r>
      <w:r w:rsidRPr="005035EE">
        <w:t>ení</w:t>
      </w:r>
      <w:r>
        <w:t>-li</w:t>
      </w:r>
      <w:r w:rsidRPr="005035EE">
        <w:t xml:space="preserve"> použit okamžitě, dob</w:t>
      </w:r>
      <w:r w:rsidRPr="00CE749B">
        <w:t>a</w:t>
      </w:r>
      <w:r w:rsidRPr="005035EE">
        <w:t xml:space="preserve"> a podmínky uchovávání přípravku </w:t>
      </w:r>
      <w:r w:rsidRPr="00CE749B">
        <w:t>po otevření před použitím</w:t>
      </w:r>
      <w:r w:rsidRPr="005035EE">
        <w:t xml:space="preserve"> jsou </w:t>
      </w:r>
      <w:r w:rsidRPr="00CE749B">
        <w:t xml:space="preserve">v </w:t>
      </w:r>
      <w:r w:rsidRPr="005035EE">
        <w:t>odpovědn</w:t>
      </w:r>
      <w:r w:rsidRPr="00D459FF">
        <w:t xml:space="preserve">osti uživatele a </w:t>
      </w:r>
      <w:r>
        <w:t>normálně by doba neměla</w:t>
      </w:r>
      <w:r w:rsidRPr="00D459FF">
        <w:t xml:space="preserve"> být delší než </w:t>
      </w:r>
      <w:r>
        <w:t>24 hodin</w:t>
      </w:r>
      <w:r w:rsidRPr="00D459FF">
        <w:t xml:space="preserve"> při teplotě 2 °C až 8 °C, pokud </w:t>
      </w:r>
      <w:r>
        <w:t>příprava neproběhla za kontrolovaných a validovaných aseptických podmínek</w:t>
      </w:r>
      <w:r w:rsidRPr="005035EE">
        <w:t>.</w:t>
      </w:r>
    </w:p>
    <w:p w14:paraId="05A89F4D" w14:textId="77777777" w:rsidR="00BB439F" w:rsidRDefault="00BB439F" w:rsidP="00BB439F">
      <w:pPr>
        <w:spacing w:line="240" w:lineRule="auto"/>
      </w:pPr>
    </w:p>
    <w:p w14:paraId="54B6A7F4" w14:textId="77777777" w:rsidR="00342708" w:rsidRDefault="00342708" w:rsidP="00AA08F7">
      <w:pPr>
        <w:numPr>
          <w:ilvl w:val="12"/>
          <w:numId w:val="0"/>
        </w:numPr>
        <w:tabs>
          <w:tab w:val="clear" w:pos="567"/>
        </w:tabs>
        <w:spacing w:line="240" w:lineRule="auto"/>
        <w:ind w:right="-2"/>
      </w:pPr>
    </w:p>
    <w:p w14:paraId="7E5614E0" w14:textId="77777777" w:rsidR="00342708" w:rsidRPr="00430F6B" w:rsidRDefault="00342708" w:rsidP="00AA08F7">
      <w:pPr>
        <w:numPr>
          <w:ilvl w:val="12"/>
          <w:numId w:val="0"/>
        </w:numPr>
        <w:tabs>
          <w:tab w:val="clear" w:pos="567"/>
        </w:tabs>
        <w:spacing w:line="240" w:lineRule="auto"/>
        <w:ind w:right="-2"/>
      </w:pPr>
      <w:r w:rsidRPr="00430F6B">
        <w:t>Nepoužívejte tento přípravek, pokud si všimnete změny barvy nebo jiných viditelných známek snížené jakosti.</w:t>
      </w:r>
    </w:p>
    <w:p w14:paraId="476BE264" w14:textId="77777777" w:rsidR="00342708" w:rsidRPr="00430F6B" w:rsidRDefault="00342708" w:rsidP="00AA08F7">
      <w:pPr>
        <w:numPr>
          <w:ilvl w:val="12"/>
          <w:numId w:val="0"/>
        </w:numPr>
        <w:tabs>
          <w:tab w:val="clear" w:pos="567"/>
        </w:tabs>
        <w:spacing w:line="240" w:lineRule="auto"/>
        <w:ind w:right="-2"/>
      </w:pPr>
    </w:p>
    <w:p w14:paraId="10D8EA7A" w14:textId="77777777" w:rsidR="00342708" w:rsidRPr="00430F6B" w:rsidRDefault="00342708" w:rsidP="00AA08F7">
      <w:pPr>
        <w:spacing w:line="240" w:lineRule="auto"/>
      </w:pPr>
    </w:p>
    <w:p w14:paraId="6CA7FD1F" w14:textId="77777777" w:rsidR="00342708" w:rsidRPr="00430F6B" w:rsidRDefault="00342708" w:rsidP="004F7E1E">
      <w:pPr>
        <w:keepNext/>
        <w:keepLines/>
        <w:widowControl w:val="0"/>
        <w:numPr>
          <w:ilvl w:val="12"/>
          <w:numId w:val="0"/>
        </w:numPr>
        <w:spacing w:line="240" w:lineRule="auto"/>
        <w:ind w:right="-2"/>
        <w:rPr>
          <w:b/>
          <w:szCs w:val="22"/>
        </w:rPr>
      </w:pPr>
      <w:r w:rsidRPr="00430F6B">
        <w:rPr>
          <w:b/>
        </w:rPr>
        <w:t>6.</w:t>
      </w:r>
      <w:r w:rsidRPr="00430F6B">
        <w:rPr>
          <w:b/>
        </w:rPr>
        <w:tab/>
        <w:t>Obsah balení a další informace</w:t>
      </w:r>
    </w:p>
    <w:p w14:paraId="03A66DF3" w14:textId="77777777" w:rsidR="00342708" w:rsidRPr="00430F6B" w:rsidRDefault="00342708" w:rsidP="004F7E1E">
      <w:pPr>
        <w:keepNext/>
        <w:keepLines/>
        <w:widowControl w:val="0"/>
        <w:numPr>
          <w:ilvl w:val="12"/>
          <w:numId w:val="0"/>
        </w:numPr>
        <w:tabs>
          <w:tab w:val="clear" w:pos="567"/>
        </w:tabs>
        <w:spacing w:line="240" w:lineRule="auto"/>
        <w:rPr>
          <w:szCs w:val="22"/>
        </w:rPr>
      </w:pPr>
    </w:p>
    <w:p w14:paraId="22D4B51B" w14:textId="77777777" w:rsidR="00342708" w:rsidRPr="00430F6B" w:rsidRDefault="00342708" w:rsidP="004F7E1E">
      <w:pPr>
        <w:keepNext/>
        <w:keepLines/>
        <w:widowControl w:val="0"/>
        <w:numPr>
          <w:ilvl w:val="12"/>
          <w:numId w:val="0"/>
        </w:numPr>
        <w:tabs>
          <w:tab w:val="clear" w:pos="567"/>
        </w:tabs>
        <w:spacing w:line="240" w:lineRule="auto"/>
        <w:ind w:right="-2"/>
        <w:rPr>
          <w:b/>
          <w:szCs w:val="22"/>
        </w:rPr>
      </w:pPr>
      <w:r w:rsidRPr="00430F6B">
        <w:rPr>
          <w:b/>
        </w:rPr>
        <w:t xml:space="preserve">Co přípravek ELREXFIO obsahuje </w:t>
      </w:r>
    </w:p>
    <w:p w14:paraId="55349EA1" w14:textId="77777777" w:rsidR="00342708" w:rsidRPr="00430F6B" w:rsidRDefault="00342708" w:rsidP="00AA08F7">
      <w:pPr>
        <w:widowControl w:val="0"/>
        <w:numPr>
          <w:ilvl w:val="0"/>
          <w:numId w:val="10"/>
        </w:numPr>
        <w:tabs>
          <w:tab w:val="clear" w:pos="567"/>
        </w:tabs>
      </w:pPr>
      <w:r w:rsidRPr="00430F6B">
        <w:t>Léčivou látkou je elranatamab. Přípravek ELREXFIO se dodává ve dvou různých velikostech balení:</w:t>
      </w:r>
    </w:p>
    <w:p w14:paraId="5EB66DD0" w14:textId="77777777" w:rsidR="00342708" w:rsidRPr="00430F6B" w:rsidRDefault="00342708" w:rsidP="00AA08F7">
      <w:pPr>
        <w:pStyle w:val="Paragraph"/>
        <w:widowControl w:val="0"/>
        <w:numPr>
          <w:ilvl w:val="1"/>
          <w:numId w:val="10"/>
        </w:numPr>
        <w:spacing w:after="0"/>
        <w:contextualSpacing/>
        <w:rPr>
          <w:rStyle w:val="Instructions"/>
          <w:i w:val="0"/>
          <w:color w:val="auto"/>
          <w:sz w:val="22"/>
          <w:szCs w:val="22"/>
        </w:rPr>
      </w:pPr>
      <w:r w:rsidRPr="00430F6B">
        <w:rPr>
          <w:rStyle w:val="Instructions"/>
          <w:i w:val="0"/>
          <w:color w:val="auto"/>
          <w:sz w:val="22"/>
        </w:rPr>
        <w:t>Jedna 1,1ml injekční lahvička obsahuje 44 mg elranatamabu (40 mg/ml).</w:t>
      </w:r>
    </w:p>
    <w:p w14:paraId="179FB0E9" w14:textId="77777777" w:rsidR="00342708" w:rsidRPr="00FA2F04" w:rsidRDefault="00342708" w:rsidP="00AA08F7">
      <w:pPr>
        <w:pStyle w:val="Paragraph"/>
        <w:numPr>
          <w:ilvl w:val="1"/>
          <w:numId w:val="10"/>
        </w:numPr>
        <w:spacing w:after="0"/>
        <w:rPr>
          <w:rStyle w:val="Instructions"/>
          <w:color w:val="auto"/>
        </w:rPr>
      </w:pPr>
      <w:r w:rsidRPr="00430F6B">
        <w:rPr>
          <w:rStyle w:val="Instructions"/>
          <w:i w:val="0"/>
          <w:color w:val="auto"/>
          <w:sz w:val="22"/>
        </w:rPr>
        <w:t xml:space="preserve">Jedna 1,9ml </w:t>
      </w:r>
      <w:r w:rsidRPr="00DF11F9">
        <w:rPr>
          <w:rStyle w:val="Instructions"/>
          <w:i w:val="0"/>
          <w:color w:val="auto"/>
          <w:sz w:val="22"/>
        </w:rPr>
        <w:t>injekční lahvička obsahuje 76 mg elranatamabu (40 mg/ml).</w:t>
      </w:r>
    </w:p>
    <w:p w14:paraId="6452A725" w14:textId="77777777" w:rsidR="00342708" w:rsidRPr="00430F6B" w:rsidRDefault="00342708" w:rsidP="00AA08F7">
      <w:pPr>
        <w:numPr>
          <w:ilvl w:val="12"/>
          <w:numId w:val="0"/>
        </w:numPr>
        <w:tabs>
          <w:tab w:val="clear" w:pos="567"/>
        </w:tabs>
        <w:spacing w:line="240" w:lineRule="auto"/>
        <w:ind w:right="-2"/>
        <w:rPr>
          <w:szCs w:val="22"/>
        </w:rPr>
      </w:pPr>
      <w:r w:rsidRPr="00DF11F9">
        <w:t xml:space="preserve">Dalšími složkami jsou </w:t>
      </w:r>
      <w:r>
        <w:t xml:space="preserve">dihydrát </w:t>
      </w:r>
      <w:r w:rsidRPr="00DF11F9">
        <w:t>dinatrium-edetát</w:t>
      </w:r>
      <w:r>
        <w:t>u</w:t>
      </w:r>
      <w:r w:rsidRPr="00DF11F9">
        <w:t xml:space="preserve">, histidin, </w:t>
      </w:r>
      <w:r>
        <w:t xml:space="preserve">monohydrát </w:t>
      </w:r>
      <w:r w:rsidRPr="00DF11F9">
        <w:t>histidin</w:t>
      </w:r>
      <w:r>
        <w:t>-</w:t>
      </w:r>
      <w:r w:rsidRPr="00DF11F9">
        <w:t>hydrochlorid</w:t>
      </w:r>
      <w:r>
        <w:t>u</w:t>
      </w:r>
      <w:r w:rsidRPr="00DF11F9">
        <w:t xml:space="preserve">, polysorbát 80, sacharóza, voda pro injekci (viz </w:t>
      </w:r>
      <w:r>
        <w:t>odstavec</w:t>
      </w:r>
      <w:r w:rsidRPr="00DF11F9">
        <w:t xml:space="preserve"> „Přípravek ELREXFIO obsahuje sodík“ v bodě 2).</w:t>
      </w:r>
    </w:p>
    <w:p w14:paraId="51E321BD" w14:textId="77777777" w:rsidR="00342708" w:rsidRPr="00430F6B" w:rsidRDefault="00342708" w:rsidP="00AA08F7">
      <w:pPr>
        <w:numPr>
          <w:ilvl w:val="12"/>
          <w:numId w:val="0"/>
        </w:numPr>
        <w:tabs>
          <w:tab w:val="clear" w:pos="567"/>
        </w:tabs>
        <w:spacing w:line="240" w:lineRule="auto"/>
        <w:ind w:right="-2"/>
        <w:rPr>
          <w:szCs w:val="22"/>
        </w:rPr>
      </w:pPr>
    </w:p>
    <w:p w14:paraId="11922DB3" w14:textId="77777777" w:rsidR="00342708" w:rsidRPr="00430F6B" w:rsidRDefault="00342708" w:rsidP="00AA08F7">
      <w:pPr>
        <w:numPr>
          <w:ilvl w:val="12"/>
          <w:numId w:val="0"/>
        </w:numPr>
        <w:tabs>
          <w:tab w:val="clear" w:pos="567"/>
        </w:tabs>
        <w:spacing w:line="240" w:lineRule="auto"/>
        <w:ind w:right="-2"/>
        <w:rPr>
          <w:b/>
          <w:szCs w:val="22"/>
        </w:rPr>
      </w:pPr>
      <w:r w:rsidRPr="00430F6B">
        <w:rPr>
          <w:b/>
        </w:rPr>
        <w:t>Jak přípravek ELREXFIO vypadá a co obsahuje toto balení</w:t>
      </w:r>
    </w:p>
    <w:p w14:paraId="2FEFDDEE" w14:textId="77777777" w:rsidR="00342708" w:rsidRPr="00430F6B" w:rsidRDefault="00342708" w:rsidP="00220395">
      <w:pPr>
        <w:keepNext/>
        <w:numPr>
          <w:ilvl w:val="12"/>
          <w:numId w:val="0"/>
        </w:numPr>
        <w:tabs>
          <w:tab w:val="clear" w:pos="567"/>
        </w:tabs>
        <w:spacing w:line="240" w:lineRule="auto"/>
        <w:rPr>
          <w:szCs w:val="22"/>
        </w:rPr>
      </w:pPr>
      <w:r w:rsidRPr="00430F6B">
        <w:t>Přípravek ELREXFIO</w:t>
      </w:r>
      <w:r>
        <w:t xml:space="preserve"> 40 mg/ml</w:t>
      </w:r>
      <w:r w:rsidRPr="00430F6B">
        <w:t xml:space="preserve"> injekční roztok (injekce)</w:t>
      </w:r>
      <w:r>
        <w:t xml:space="preserve"> je</w:t>
      </w:r>
      <w:r w:rsidRPr="00430F6B">
        <w:t xml:space="preserve"> </w:t>
      </w:r>
      <w:r w:rsidRPr="00803632">
        <w:t xml:space="preserve">bezbarvá až světle hnědá </w:t>
      </w:r>
      <w:r>
        <w:t>tekutina</w:t>
      </w:r>
      <w:r w:rsidRPr="00803632">
        <w:t>.</w:t>
      </w:r>
    </w:p>
    <w:p w14:paraId="2021CC41" w14:textId="77777777" w:rsidR="00342708" w:rsidRPr="00430F6B" w:rsidRDefault="00342708" w:rsidP="00AA08F7">
      <w:pPr>
        <w:numPr>
          <w:ilvl w:val="12"/>
          <w:numId w:val="0"/>
        </w:numPr>
        <w:tabs>
          <w:tab w:val="clear" w:pos="567"/>
        </w:tabs>
        <w:spacing w:line="240" w:lineRule="auto"/>
        <w:rPr>
          <w:szCs w:val="22"/>
        </w:rPr>
      </w:pPr>
      <w:r w:rsidRPr="00430F6B">
        <w:t>Přípravek ELREXFIO se dodává</w:t>
      </w:r>
      <w:r>
        <w:t xml:space="preserve"> ve dvou </w:t>
      </w:r>
      <w:r w:rsidRPr="00803632">
        <w:t>silách. Krabička obsahuje</w:t>
      </w:r>
      <w:r w:rsidRPr="00430F6B">
        <w:t xml:space="preserve"> 1 skleněnou injekční lahvičku.</w:t>
      </w:r>
    </w:p>
    <w:p w14:paraId="4BA59674" w14:textId="77777777" w:rsidR="00342708" w:rsidRPr="00430F6B" w:rsidRDefault="00342708" w:rsidP="00AA08F7">
      <w:pPr>
        <w:numPr>
          <w:ilvl w:val="12"/>
          <w:numId w:val="0"/>
        </w:numPr>
        <w:tabs>
          <w:tab w:val="clear" w:pos="567"/>
        </w:tabs>
        <w:spacing w:line="240" w:lineRule="auto"/>
        <w:rPr>
          <w:szCs w:val="22"/>
        </w:rPr>
      </w:pPr>
    </w:p>
    <w:p w14:paraId="2A89CCDD" w14:textId="77777777" w:rsidR="00342708" w:rsidRPr="00430F6B" w:rsidRDefault="00342708" w:rsidP="00AA08F7">
      <w:pPr>
        <w:numPr>
          <w:ilvl w:val="12"/>
          <w:numId w:val="0"/>
        </w:numPr>
        <w:tabs>
          <w:tab w:val="clear" w:pos="567"/>
        </w:tabs>
        <w:spacing w:line="240" w:lineRule="auto"/>
        <w:ind w:right="-2"/>
        <w:rPr>
          <w:b/>
          <w:szCs w:val="22"/>
        </w:rPr>
      </w:pPr>
      <w:r w:rsidRPr="00430F6B">
        <w:rPr>
          <w:b/>
        </w:rPr>
        <w:t xml:space="preserve">Držitel rozhodnutí o registraci </w:t>
      </w:r>
    </w:p>
    <w:p w14:paraId="03850345" w14:textId="77777777" w:rsidR="00342708" w:rsidRPr="00430F6B" w:rsidRDefault="00342708" w:rsidP="00AA08F7">
      <w:pPr>
        <w:numPr>
          <w:ilvl w:val="12"/>
          <w:numId w:val="0"/>
        </w:numPr>
        <w:tabs>
          <w:tab w:val="clear" w:pos="567"/>
        </w:tabs>
        <w:spacing w:line="240" w:lineRule="auto"/>
        <w:ind w:right="-2"/>
      </w:pPr>
      <w:r w:rsidRPr="00430F6B">
        <w:t>Pfizer Europe MA EEIG</w:t>
      </w:r>
    </w:p>
    <w:p w14:paraId="20DB1E66" w14:textId="77777777" w:rsidR="00342708" w:rsidRPr="00430F6B" w:rsidRDefault="00342708" w:rsidP="00AA08F7">
      <w:pPr>
        <w:numPr>
          <w:ilvl w:val="12"/>
          <w:numId w:val="0"/>
        </w:numPr>
        <w:tabs>
          <w:tab w:val="clear" w:pos="567"/>
        </w:tabs>
        <w:spacing w:line="240" w:lineRule="auto"/>
        <w:ind w:right="-2"/>
      </w:pPr>
      <w:r w:rsidRPr="00430F6B">
        <w:t>Boulevard de la Plaine 17</w:t>
      </w:r>
    </w:p>
    <w:p w14:paraId="1129E89A" w14:textId="77777777" w:rsidR="00342708" w:rsidRPr="00430F6B" w:rsidRDefault="00342708" w:rsidP="00AA08F7">
      <w:pPr>
        <w:numPr>
          <w:ilvl w:val="12"/>
          <w:numId w:val="0"/>
        </w:numPr>
        <w:tabs>
          <w:tab w:val="clear" w:pos="567"/>
        </w:tabs>
        <w:spacing w:line="240" w:lineRule="auto"/>
        <w:ind w:right="-2"/>
      </w:pPr>
      <w:r w:rsidRPr="00430F6B">
        <w:t>1050 Bruxelles</w:t>
      </w:r>
    </w:p>
    <w:p w14:paraId="0FCD229B" w14:textId="77777777" w:rsidR="00342708" w:rsidRPr="00430F6B" w:rsidRDefault="00342708" w:rsidP="00AA08F7">
      <w:pPr>
        <w:numPr>
          <w:ilvl w:val="12"/>
          <w:numId w:val="0"/>
        </w:numPr>
        <w:tabs>
          <w:tab w:val="clear" w:pos="567"/>
        </w:tabs>
        <w:spacing w:line="240" w:lineRule="auto"/>
        <w:ind w:right="-2"/>
      </w:pPr>
      <w:r w:rsidRPr="00430F6B">
        <w:t>Belgie</w:t>
      </w:r>
    </w:p>
    <w:p w14:paraId="4BB552CC" w14:textId="77777777" w:rsidR="00342708" w:rsidRPr="00430F6B" w:rsidRDefault="00342708" w:rsidP="00AA08F7">
      <w:pPr>
        <w:numPr>
          <w:ilvl w:val="12"/>
          <w:numId w:val="0"/>
        </w:numPr>
        <w:tabs>
          <w:tab w:val="clear" w:pos="567"/>
        </w:tabs>
        <w:spacing w:line="240" w:lineRule="auto"/>
        <w:ind w:right="-2"/>
        <w:rPr>
          <w:szCs w:val="22"/>
        </w:rPr>
      </w:pPr>
    </w:p>
    <w:p w14:paraId="063648AF" w14:textId="77777777" w:rsidR="00342708" w:rsidRPr="00430F6B" w:rsidRDefault="00342708" w:rsidP="00AA08F7">
      <w:pPr>
        <w:keepNext/>
        <w:numPr>
          <w:ilvl w:val="12"/>
          <w:numId w:val="0"/>
        </w:numPr>
        <w:tabs>
          <w:tab w:val="clear" w:pos="567"/>
        </w:tabs>
        <w:spacing w:line="240" w:lineRule="auto"/>
        <w:rPr>
          <w:b/>
          <w:szCs w:val="22"/>
        </w:rPr>
      </w:pPr>
      <w:r w:rsidRPr="00430F6B">
        <w:rPr>
          <w:b/>
        </w:rPr>
        <w:t>Výrobce</w:t>
      </w:r>
    </w:p>
    <w:p w14:paraId="6B8F1C9E" w14:textId="77777777" w:rsidR="00342708" w:rsidRPr="00430F6B" w:rsidRDefault="00342708" w:rsidP="00AA08F7">
      <w:pPr>
        <w:numPr>
          <w:ilvl w:val="12"/>
          <w:numId w:val="0"/>
        </w:numPr>
        <w:tabs>
          <w:tab w:val="clear" w:pos="567"/>
        </w:tabs>
        <w:spacing w:line="240" w:lineRule="auto"/>
        <w:ind w:right="-2"/>
      </w:pPr>
      <w:r w:rsidRPr="00430F6B">
        <w:t>Pfizer Service Company BV</w:t>
      </w:r>
    </w:p>
    <w:p w14:paraId="73B1FE4E" w14:textId="77777777" w:rsidR="00A86DE5" w:rsidRPr="00B56D2F" w:rsidRDefault="00A86DE5" w:rsidP="00A86DE5">
      <w:pPr>
        <w:pStyle w:val="BodytextAgency"/>
        <w:spacing w:after="0" w:line="240" w:lineRule="auto"/>
        <w:rPr>
          <w:ins w:id="25" w:author="Pfizer-MR" w:date="2025-07-28T13:00:00Z" w16du:dateUtc="2025-07-28T09:00:00Z"/>
          <w:rFonts w:ascii="Times New Roman" w:hAnsi="Times New Roman" w:cs="Times New Roman"/>
          <w:sz w:val="22"/>
          <w:szCs w:val="22"/>
        </w:rPr>
      </w:pPr>
      <w:ins w:id="26" w:author="Pfizer-MR" w:date="2025-07-28T13:00:00Z" w16du:dateUtc="2025-07-28T09:00:00Z">
        <w:r w:rsidRPr="00821514">
          <w:rPr>
            <w:rFonts w:ascii="Times New Roman" w:hAnsi="Times New Roman" w:cs="Times New Roman"/>
            <w:sz w:val="22"/>
            <w:szCs w:val="22"/>
          </w:rPr>
          <w:t>Hermeslaan 11</w:t>
        </w:r>
      </w:ins>
    </w:p>
    <w:p w14:paraId="6C49B855" w14:textId="2566CC22" w:rsidR="00342708" w:rsidRPr="00430F6B" w:rsidDel="00A86DE5" w:rsidRDefault="00342708" w:rsidP="00AA08F7">
      <w:pPr>
        <w:numPr>
          <w:ilvl w:val="12"/>
          <w:numId w:val="0"/>
        </w:numPr>
        <w:tabs>
          <w:tab w:val="clear" w:pos="567"/>
        </w:tabs>
        <w:spacing w:line="240" w:lineRule="auto"/>
        <w:ind w:right="-2"/>
        <w:rPr>
          <w:del w:id="27" w:author="Pfizer-MR" w:date="2025-07-28T13:00:00Z" w16du:dateUtc="2025-07-28T09:00:00Z"/>
        </w:rPr>
      </w:pPr>
      <w:del w:id="28" w:author="Pfizer-MR" w:date="2025-07-28T13:00:00Z" w16du:dateUtc="2025-07-28T09:00:00Z">
        <w:r w:rsidRPr="00430F6B" w:rsidDel="00A86DE5">
          <w:delText>Hoge Wei 10</w:delText>
        </w:r>
      </w:del>
    </w:p>
    <w:p w14:paraId="6331741C" w14:textId="18033C98" w:rsidR="00342708" w:rsidRPr="00430F6B" w:rsidRDefault="00342708" w:rsidP="00AA08F7">
      <w:pPr>
        <w:numPr>
          <w:ilvl w:val="12"/>
          <w:numId w:val="0"/>
        </w:numPr>
        <w:tabs>
          <w:tab w:val="clear" w:pos="567"/>
        </w:tabs>
        <w:spacing w:line="240" w:lineRule="auto"/>
        <w:ind w:right="-2"/>
      </w:pPr>
      <w:del w:id="29" w:author="Pfizer-MR" w:date="2025-07-28T13:01:00Z" w16du:dateUtc="2025-07-28T09:01:00Z">
        <w:r w:rsidRPr="00430F6B" w:rsidDel="00A86DE5">
          <w:delText>B-</w:delText>
        </w:r>
      </w:del>
      <w:r w:rsidRPr="00430F6B">
        <w:t>193</w:t>
      </w:r>
      <w:del w:id="30" w:author="Pfizer-MR" w:date="2025-07-28T13:01:00Z" w16du:dateUtc="2025-07-28T09:01:00Z">
        <w:r w:rsidRPr="00430F6B" w:rsidDel="00A86DE5">
          <w:delText xml:space="preserve">0, </w:delText>
        </w:r>
      </w:del>
      <w:ins w:id="31" w:author="Pfizer-MR" w:date="2025-07-28T13:01:00Z" w16du:dateUtc="2025-07-28T09:01:00Z">
        <w:r w:rsidR="00A86DE5">
          <w:t xml:space="preserve">2 </w:t>
        </w:r>
      </w:ins>
      <w:r w:rsidRPr="00430F6B">
        <w:t>Zaventem</w:t>
      </w:r>
    </w:p>
    <w:p w14:paraId="7B405147" w14:textId="77777777" w:rsidR="00342708" w:rsidRPr="00430F6B" w:rsidRDefault="00342708" w:rsidP="00AA08F7">
      <w:pPr>
        <w:numPr>
          <w:ilvl w:val="12"/>
          <w:numId w:val="0"/>
        </w:numPr>
        <w:tabs>
          <w:tab w:val="clear" w:pos="567"/>
        </w:tabs>
        <w:spacing w:line="240" w:lineRule="auto"/>
        <w:ind w:right="-2"/>
      </w:pPr>
      <w:r w:rsidRPr="00430F6B">
        <w:t>Belgie</w:t>
      </w:r>
    </w:p>
    <w:p w14:paraId="6D7AFB57" w14:textId="77777777" w:rsidR="00342708" w:rsidRPr="00430F6B" w:rsidRDefault="00342708" w:rsidP="00AA08F7">
      <w:pPr>
        <w:numPr>
          <w:ilvl w:val="12"/>
          <w:numId w:val="0"/>
        </w:numPr>
        <w:tabs>
          <w:tab w:val="clear" w:pos="567"/>
        </w:tabs>
        <w:spacing w:line="240" w:lineRule="auto"/>
        <w:ind w:right="-2"/>
        <w:rPr>
          <w:szCs w:val="22"/>
        </w:rPr>
      </w:pPr>
    </w:p>
    <w:p w14:paraId="22091DD6" w14:textId="77777777" w:rsidR="00342708" w:rsidRPr="00430F6B" w:rsidRDefault="00342708" w:rsidP="00AA08F7">
      <w:pPr>
        <w:numPr>
          <w:ilvl w:val="12"/>
          <w:numId w:val="0"/>
        </w:numPr>
        <w:tabs>
          <w:tab w:val="clear" w:pos="567"/>
        </w:tabs>
        <w:spacing w:line="240" w:lineRule="auto"/>
        <w:ind w:right="-2"/>
        <w:rPr>
          <w:szCs w:val="22"/>
        </w:rPr>
      </w:pPr>
      <w:r w:rsidRPr="00430F6B">
        <w:t>Další informace o tomto přípravku získáte u místního zástupce držitele rozhodnutí o registraci:</w:t>
      </w:r>
    </w:p>
    <w:p w14:paraId="52CA5D81" w14:textId="77777777" w:rsidR="00342708" w:rsidRPr="00430F6B" w:rsidRDefault="00342708" w:rsidP="00AA08F7">
      <w:pPr>
        <w:spacing w:line="240" w:lineRule="auto"/>
        <w:rPr>
          <w:szCs w:val="22"/>
        </w:rPr>
      </w:pPr>
    </w:p>
    <w:tbl>
      <w:tblPr>
        <w:tblW w:w="9322" w:type="dxa"/>
        <w:tblLayout w:type="fixed"/>
        <w:tblLook w:val="0000" w:firstRow="0" w:lastRow="0" w:firstColumn="0" w:lastColumn="0" w:noHBand="0" w:noVBand="0"/>
      </w:tblPr>
      <w:tblGrid>
        <w:gridCol w:w="4644"/>
        <w:gridCol w:w="4678"/>
      </w:tblGrid>
      <w:tr w:rsidR="00342708" w:rsidRPr="00213F00" w14:paraId="100A54EF" w14:textId="77777777" w:rsidTr="003877DE">
        <w:tc>
          <w:tcPr>
            <w:tcW w:w="4644" w:type="dxa"/>
          </w:tcPr>
          <w:p w14:paraId="3871F1A2" w14:textId="15CA66CE" w:rsidR="00342708" w:rsidRPr="00213F00" w:rsidRDefault="00342708" w:rsidP="003877DE">
            <w:pPr>
              <w:rPr>
                <w:rFonts w:eastAsia="SimSun"/>
                <w:b/>
                <w:bCs/>
                <w:szCs w:val="22"/>
                <w:lang w:eastAsia="en-GB"/>
              </w:rPr>
            </w:pPr>
            <w:r w:rsidRPr="00213F00">
              <w:rPr>
                <w:rFonts w:eastAsia="SimSun"/>
                <w:b/>
                <w:bCs/>
                <w:szCs w:val="22"/>
                <w:lang w:eastAsia="en-GB"/>
              </w:rPr>
              <w:t>Belgique/België/Belgien</w:t>
            </w:r>
          </w:p>
          <w:p w14:paraId="064FB08B" w14:textId="77777777" w:rsidR="00342708" w:rsidRPr="00213F00" w:rsidRDefault="00342708" w:rsidP="003877DE">
            <w:pPr>
              <w:rPr>
                <w:szCs w:val="22"/>
              </w:rPr>
            </w:pPr>
            <w:r w:rsidRPr="00213F00">
              <w:rPr>
                <w:b/>
                <w:bCs/>
                <w:szCs w:val="22"/>
              </w:rPr>
              <w:t>Luxembourg/Luxemburg</w:t>
            </w:r>
          </w:p>
          <w:p w14:paraId="3A346C0F" w14:textId="77777777" w:rsidR="00342708" w:rsidRPr="00213F00" w:rsidRDefault="00342708" w:rsidP="003877DE">
            <w:pPr>
              <w:rPr>
                <w:rFonts w:eastAsia="SimSun"/>
                <w:szCs w:val="22"/>
                <w:lang w:eastAsia="en-GB"/>
              </w:rPr>
            </w:pPr>
            <w:r w:rsidRPr="00213F00">
              <w:rPr>
                <w:rFonts w:eastAsia="SimSun"/>
                <w:szCs w:val="22"/>
                <w:lang w:eastAsia="en-GB"/>
              </w:rPr>
              <w:t>Pfizer NV/SA</w:t>
            </w:r>
          </w:p>
          <w:p w14:paraId="082251B2" w14:textId="77777777" w:rsidR="00342708" w:rsidRPr="00213F00" w:rsidRDefault="00342708" w:rsidP="003877DE">
            <w:pPr>
              <w:rPr>
                <w:rFonts w:eastAsia="SimSun"/>
                <w:szCs w:val="22"/>
                <w:lang w:eastAsia="en-GB"/>
              </w:rPr>
            </w:pPr>
            <w:r w:rsidRPr="00213F00">
              <w:rPr>
                <w:rFonts w:eastAsia="SimSun"/>
                <w:szCs w:val="22"/>
                <w:lang w:eastAsia="en-GB"/>
              </w:rPr>
              <w:t>Tél/Tel: +32 (0)2 554 62 11</w:t>
            </w:r>
          </w:p>
          <w:p w14:paraId="27A4CFC4" w14:textId="77777777" w:rsidR="00342708" w:rsidRPr="00213F00" w:rsidRDefault="00342708" w:rsidP="003877DE">
            <w:pPr>
              <w:spacing w:line="240" w:lineRule="auto"/>
              <w:ind w:right="34"/>
              <w:rPr>
                <w:noProof/>
                <w:szCs w:val="22"/>
              </w:rPr>
            </w:pPr>
          </w:p>
        </w:tc>
        <w:tc>
          <w:tcPr>
            <w:tcW w:w="4678" w:type="dxa"/>
          </w:tcPr>
          <w:p w14:paraId="78C34B38" w14:textId="77777777" w:rsidR="00342708" w:rsidRPr="00213F00" w:rsidRDefault="00342708" w:rsidP="003877DE">
            <w:pPr>
              <w:spacing w:line="240" w:lineRule="auto"/>
              <w:rPr>
                <w:b/>
                <w:bCs/>
                <w:szCs w:val="22"/>
              </w:rPr>
            </w:pPr>
            <w:r w:rsidRPr="00213F00">
              <w:rPr>
                <w:b/>
                <w:bCs/>
                <w:szCs w:val="22"/>
              </w:rPr>
              <w:t>Latvija</w:t>
            </w:r>
          </w:p>
          <w:p w14:paraId="7729AC4F" w14:textId="77777777" w:rsidR="00342708" w:rsidRPr="00213F00" w:rsidRDefault="00342708" w:rsidP="003877DE">
            <w:pPr>
              <w:spacing w:line="240" w:lineRule="auto"/>
              <w:rPr>
                <w:szCs w:val="22"/>
              </w:rPr>
            </w:pPr>
            <w:r w:rsidRPr="00213F00">
              <w:rPr>
                <w:szCs w:val="22"/>
              </w:rPr>
              <w:t>Pfizer Luxembourg SARL filiāle Latvijā</w:t>
            </w:r>
          </w:p>
          <w:p w14:paraId="14C45467" w14:textId="77777777" w:rsidR="00342708" w:rsidRPr="00213F00" w:rsidRDefault="00342708" w:rsidP="003877DE">
            <w:pPr>
              <w:tabs>
                <w:tab w:val="left" w:pos="-720"/>
              </w:tabs>
              <w:suppressAutoHyphens/>
              <w:spacing w:line="240" w:lineRule="auto"/>
              <w:rPr>
                <w:szCs w:val="22"/>
              </w:rPr>
            </w:pPr>
            <w:r w:rsidRPr="00213F00">
              <w:rPr>
                <w:szCs w:val="22"/>
              </w:rPr>
              <w:t>Tel: +371 670 35 775</w:t>
            </w:r>
          </w:p>
          <w:p w14:paraId="4AE6B714" w14:textId="77777777" w:rsidR="00342708" w:rsidRPr="00213F00" w:rsidRDefault="00342708" w:rsidP="003877DE">
            <w:pPr>
              <w:suppressAutoHyphens/>
              <w:spacing w:line="240" w:lineRule="auto"/>
              <w:rPr>
                <w:noProof/>
                <w:szCs w:val="22"/>
              </w:rPr>
            </w:pPr>
          </w:p>
        </w:tc>
      </w:tr>
      <w:tr w:rsidR="00342708" w:rsidRPr="00213F00" w14:paraId="507FB154" w14:textId="77777777" w:rsidTr="003877DE">
        <w:tc>
          <w:tcPr>
            <w:tcW w:w="4644" w:type="dxa"/>
          </w:tcPr>
          <w:p w14:paraId="7769000E" w14:textId="77777777" w:rsidR="00342708" w:rsidRPr="00213F00" w:rsidRDefault="00342708" w:rsidP="003877DE">
            <w:pPr>
              <w:rPr>
                <w:rFonts w:eastAsia="SimSun"/>
                <w:b/>
                <w:bCs/>
                <w:szCs w:val="22"/>
                <w:lang w:eastAsia="en-GB"/>
              </w:rPr>
            </w:pPr>
            <w:r w:rsidRPr="00213F00">
              <w:rPr>
                <w:rFonts w:eastAsia="SimSun"/>
                <w:b/>
                <w:bCs/>
                <w:szCs w:val="22"/>
                <w:lang w:eastAsia="en-GB"/>
              </w:rPr>
              <w:t>България</w:t>
            </w:r>
          </w:p>
          <w:p w14:paraId="123411E0" w14:textId="77777777" w:rsidR="00342708" w:rsidRPr="00213F00" w:rsidRDefault="00342708" w:rsidP="003877DE">
            <w:pPr>
              <w:rPr>
                <w:rFonts w:eastAsia="SimSun"/>
                <w:szCs w:val="22"/>
                <w:lang w:eastAsia="en-GB"/>
              </w:rPr>
            </w:pPr>
            <w:r w:rsidRPr="00213F00">
              <w:rPr>
                <w:rFonts w:eastAsia="SimSun"/>
                <w:szCs w:val="22"/>
                <w:lang w:eastAsia="en-GB"/>
              </w:rPr>
              <w:t>Пфайзер Люксембург САРЛ, Клон България</w:t>
            </w:r>
          </w:p>
          <w:p w14:paraId="729E6A5B" w14:textId="77777777" w:rsidR="00342708" w:rsidRPr="00213F00" w:rsidRDefault="00342708" w:rsidP="003877DE">
            <w:pPr>
              <w:rPr>
                <w:rFonts w:eastAsia="SimSun"/>
                <w:szCs w:val="22"/>
                <w:lang w:eastAsia="en-GB"/>
              </w:rPr>
            </w:pPr>
            <w:r w:rsidRPr="00213F00">
              <w:rPr>
                <w:rFonts w:eastAsia="SimSun"/>
                <w:szCs w:val="22"/>
                <w:lang w:eastAsia="en-GB"/>
              </w:rPr>
              <w:t>Тел.: +359 2 970 4333</w:t>
            </w:r>
          </w:p>
          <w:p w14:paraId="426316CD" w14:textId="77777777" w:rsidR="00342708" w:rsidRPr="00213F00" w:rsidRDefault="00342708" w:rsidP="003877DE">
            <w:pPr>
              <w:tabs>
                <w:tab w:val="left" w:pos="-720"/>
              </w:tabs>
              <w:suppressAutoHyphens/>
              <w:spacing w:line="240" w:lineRule="auto"/>
              <w:rPr>
                <w:noProof/>
                <w:szCs w:val="22"/>
              </w:rPr>
            </w:pPr>
          </w:p>
        </w:tc>
        <w:tc>
          <w:tcPr>
            <w:tcW w:w="4678" w:type="dxa"/>
          </w:tcPr>
          <w:p w14:paraId="6E6E861E" w14:textId="77777777" w:rsidR="00342708" w:rsidRPr="00213F00" w:rsidRDefault="00342708" w:rsidP="003877DE">
            <w:pPr>
              <w:rPr>
                <w:noProof/>
                <w:szCs w:val="22"/>
              </w:rPr>
            </w:pPr>
            <w:r w:rsidRPr="00213F00">
              <w:rPr>
                <w:b/>
                <w:noProof/>
                <w:szCs w:val="22"/>
              </w:rPr>
              <w:t>Lietuva</w:t>
            </w:r>
          </w:p>
          <w:p w14:paraId="211C3053" w14:textId="77777777" w:rsidR="00342708" w:rsidRPr="00213F00" w:rsidRDefault="00342708" w:rsidP="003877DE">
            <w:pPr>
              <w:rPr>
                <w:rFonts w:eastAsia="SimSun"/>
                <w:szCs w:val="22"/>
                <w:lang w:eastAsia="en-GB"/>
              </w:rPr>
            </w:pPr>
            <w:r w:rsidRPr="00213F00">
              <w:rPr>
                <w:rFonts w:eastAsia="SimSun"/>
                <w:szCs w:val="22"/>
                <w:lang w:eastAsia="en-GB"/>
              </w:rPr>
              <w:t>Pfizer Luxembourg SARL filialas Lietuvoje</w:t>
            </w:r>
          </w:p>
          <w:p w14:paraId="5176AAB5" w14:textId="77777777" w:rsidR="00342708" w:rsidRPr="00213F00" w:rsidRDefault="00342708" w:rsidP="003877DE">
            <w:pPr>
              <w:tabs>
                <w:tab w:val="left" w:pos="-720"/>
              </w:tabs>
              <w:suppressAutoHyphens/>
              <w:spacing w:line="240" w:lineRule="auto"/>
              <w:rPr>
                <w:noProof/>
                <w:szCs w:val="22"/>
              </w:rPr>
            </w:pPr>
            <w:r w:rsidRPr="00213F00">
              <w:rPr>
                <w:rFonts w:eastAsia="SimSun"/>
                <w:szCs w:val="22"/>
                <w:lang w:eastAsia="en-GB"/>
              </w:rPr>
              <w:t>Tel: +370 52 51 4000</w:t>
            </w:r>
          </w:p>
        </w:tc>
      </w:tr>
      <w:tr w:rsidR="00342708" w:rsidRPr="00213F00" w14:paraId="6AC904B7" w14:textId="77777777" w:rsidTr="003877DE">
        <w:trPr>
          <w:trHeight w:val="782"/>
        </w:trPr>
        <w:tc>
          <w:tcPr>
            <w:tcW w:w="4644" w:type="dxa"/>
          </w:tcPr>
          <w:p w14:paraId="4DC2B99C" w14:textId="77777777" w:rsidR="00342708" w:rsidRPr="00213F00" w:rsidRDefault="00342708" w:rsidP="003877DE">
            <w:pPr>
              <w:tabs>
                <w:tab w:val="left" w:pos="-720"/>
              </w:tabs>
              <w:suppressAutoHyphens/>
              <w:spacing w:line="240" w:lineRule="auto"/>
              <w:rPr>
                <w:szCs w:val="22"/>
              </w:rPr>
            </w:pPr>
            <w:r w:rsidRPr="00213F00">
              <w:rPr>
                <w:b/>
                <w:szCs w:val="22"/>
              </w:rPr>
              <w:t>Česká republika</w:t>
            </w:r>
          </w:p>
          <w:p w14:paraId="42576432" w14:textId="77777777" w:rsidR="00342708" w:rsidRPr="00213F00" w:rsidRDefault="00342708" w:rsidP="003877DE">
            <w:pPr>
              <w:spacing w:line="240" w:lineRule="auto"/>
              <w:rPr>
                <w:rFonts w:eastAsia="SimSun"/>
                <w:szCs w:val="22"/>
                <w:lang w:eastAsia="en-GB"/>
              </w:rPr>
            </w:pPr>
            <w:r w:rsidRPr="00213F00">
              <w:rPr>
                <w:rFonts w:eastAsia="SimSun"/>
                <w:szCs w:val="22"/>
                <w:lang w:eastAsia="en-GB"/>
              </w:rPr>
              <w:t xml:space="preserve">Pfizer, </w:t>
            </w:r>
            <w:r w:rsidRPr="00213F00">
              <w:rPr>
                <w:szCs w:val="22"/>
              </w:rPr>
              <w:t>spol.</w:t>
            </w:r>
            <w:r w:rsidRPr="00213F00">
              <w:rPr>
                <w:rFonts w:eastAsia="SimSun"/>
                <w:szCs w:val="22"/>
                <w:lang w:eastAsia="en-GB"/>
              </w:rPr>
              <w:t xml:space="preserve"> s r.o.</w:t>
            </w:r>
          </w:p>
          <w:p w14:paraId="2DABB9CB" w14:textId="77777777" w:rsidR="00342708" w:rsidRPr="00213F00" w:rsidRDefault="00342708" w:rsidP="003877DE">
            <w:pPr>
              <w:spacing w:line="240" w:lineRule="auto"/>
              <w:rPr>
                <w:rFonts w:eastAsia="SimSun"/>
                <w:szCs w:val="22"/>
                <w:lang w:eastAsia="en-GB"/>
              </w:rPr>
            </w:pPr>
            <w:r w:rsidRPr="00213F00">
              <w:rPr>
                <w:rFonts w:eastAsia="SimSun"/>
                <w:szCs w:val="22"/>
                <w:lang w:eastAsia="en-GB"/>
              </w:rPr>
              <w:t>Tel: +420 283 004 111</w:t>
            </w:r>
          </w:p>
          <w:p w14:paraId="30035C3E" w14:textId="77777777" w:rsidR="00342708" w:rsidRPr="00213F00" w:rsidRDefault="00342708" w:rsidP="003877DE">
            <w:pPr>
              <w:spacing w:line="240" w:lineRule="auto"/>
              <w:rPr>
                <w:szCs w:val="22"/>
              </w:rPr>
            </w:pPr>
          </w:p>
        </w:tc>
        <w:tc>
          <w:tcPr>
            <w:tcW w:w="4678" w:type="dxa"/>
          </w:tcPr>
          <w:p w14:paraId="0BF6728B" w14:textId="77777777" w:rsidR="00342708" w:rsidRPr="00213F00" w:rsidRDefault="00342708" w:rsidP="003877DE">
            <w:pPr>
              <w:rPr>
                <w:b/>
                <w:noProof/>
                <w:szCs w:val="22"/>
              </w:rPr>
            </w:pPr>
            <w:r w:rsidRPr="00213F00">
              <w:rPr>
                <w:b/>
                <w:noProof/>
                <w:szCs w:val="22"/>
              </w:rPr>
              <w:t>Magyarország</w:t>
            </w:r>
          </w:p>
          <w:p w14:paraId="089504EF" w14:textId="77777777" w:rsidR="00342708" w:rsidRPr="00213F00" w:rsidRDefault="00342708" w:rsidP="003877DE">
            <w:pPr>
              <w:rPr>
                <w:rFonts w:eastAsia="SimSun"/>
                <w:szCs w:val="22"/>
                <w:lang w:eastAsia="en-GB"/>
              </w:rPr>
            </w:pPr>
            <w:r w:rsidRPr="00213F00">
              <w:rPr>
                <w:rFonts w:eastAsia="SimSun"/>
                <w:szCs w:val="22"/>
                <w:lang w:eastAsia="en-GB"/>
              </w:rPr>
              <w:t>Pfizer Kft.</w:t>
            </w:r>
          </w:p>
          <w:p w14:paraId="57EAEE69" w14:textId="77777777" w:rsidR="00342708" w:rsidRPr="00213F00" w:rsidRDefault="00342708" w:rsidP="003877DE">
            <w:pPr>
              <w:spacing w:line="240" w:lineRule="auto"/>
              <w:rPr>
                <w:szCs w:val="22"/>
              </w:rPr>
            </w:pPr>
            <w:r w:rsidRPr="00213F00">
              <w:rPr>
                <w:rFonts w:eastAsia="SimSun"/>
                <w:szCs w:val="22"/>
                <w:lang w:eastAsia="en-GB"/>
              </w:rPr>
              <w:t>Tel: +36-1-488-37-00</w:t>
            </w:r>
          </w:p>
        </w:tc>
      </w:tr>
      <w:tr w:rsidR="00342708" w:rsidRPr="00213F00" w14:paraId="2A61EBE1" w14:textId="77777777" w:rsidTr="003877DE">
        <w:tc>
          <w:tcPr>
            <w:tcW w:w="4644" w:type="dxa"/>
          </w:tcPr>
          <w:p w14:paraId="3CC6C0C4" w14:textId="77777777" w:rsidR="00342708" w:rsidRPr="00213F00" w:rsidRDefault="00342708" w:rsidP="003877DE">
            <w:pPr>
              <w:spacing w:line="240" w:lineRule="auto"/>
              <w:rPr>
                <w:noProof/>
                <w:szCs w:val="22"/>
              </w:rPr>
            </w:pPr>
            <w:r w:rsidRPr="00213F00">
              <w:rPr>
                <w:b/>
                <w:noProof/>
                <w:szCs w:val="22"/>
              </w:rPr>
              <w:t>Danmark</w:t>
            </w:r>
          </w:p>
          <w:p w14:paraId="2FDDE26A" w14:textId="77777777" w:rsidR="00342708" w:rsidRPr="00213F00" w:rsidRDefault="00342708" w:rsidP="003877DE">
            <w:pPr>
              <w:spacing w:line="240" w:lineRule="auto"/>
              <w:rPr>
                <w:rFonts w:eastAsia="SimSun"/>
                <w:szCs w:val="22"/>
                <w:lang w:eastAsia="en-GB"/>
              </w:rPr>
            </w:pPr>
            <w:r w:rsidRPr="00213F00">
              <w:rPr>
                <w:rFonts w:eastAsia="SimSun"/>
                <w:szCs w:val="22"/>
                <w:lang w:eastAsia="en-GB"/>
              </w:rPr>
              <w:t>Pfizer ApS</w:t>
            </w:r>
          </w:p>
          <w:p w14:paraId="6E43D3B9" w14:textId="77777777" w:rsidR="00342708" w:rsidRPr="00213F00" w:rsidRDefault="00342708" w:rsidP="003877DE">
            <w:pPr>
              <w:spacing w:line="240" w:lineRule="auto"/>
              <w:rPr>
                <w:rFonts w:eastAsia="SimSun"/>
                <w:szCs w:val="22"/>
                <w:lang w:eastAsia="en-GB"/>
              </w:rPr>
            </w:pPr>
            <w:r w:rsidRPr="00213F00">
              <w:rPr>
                <w:rFonts w:eastAsia="SimSun"/>
                <w:szCs w:val="22"/>
                <w:lang w:eastAsia="en-GB"/>
              </w:rPr>
              <w:t>Tlf.: +45 44 20 11 00</w:t>
            </w:r>
          </w:p>
          <w:p w14:paraId="3B1E4A88" w14:textId="77777777" w:rsidR="00342708" w:rsidRPr="00213F00" w:rsidRDefault="00342708" w:rsidP="003877DE">
            <w:pPr>
              <w:tabs>
                <w:tab w:val="left" w:pos="-720"/>
              </w:tabs>
              <w:suppressAutoHyphens/>
              <w:spacing w:line="240" w:lineRule="auto"/>
              <w:rPr>
                <w:noProof/>
                <w:szCs w:val="22"/>
              </w:rPr>
            </w:pPr>
          </w:p>
        </w:tc>
        <w:tc>
          <w:tcPr>
            <w:tcW w:w="4678" w:type="dxa"/>
          </w:tcPr>
          <w:p w14:paraId="141E13A8" w14:textId="77777777" w:rsidR="00342708" w:rsidRPr="00213F00" w:rsidRDefault="00342708" w:rsidP="003877DE">
            <w:pPr>
              <w:spacing w:line="240" w:lineRule="auto"/>
              <w:rPr>
                <w:b/>
                <w:szCs w:val="22"/>
              </w:rPr>
            </w:pPr>
            <w:r w:rsidRPr="00213F00">
              <w:rPr>
                <w:b/>
                <w:szCs w:val="22"/>
              </w:rPr>
              <w:t>Malta</w:t>
            </w:r>
          </w:p>
          <w:p w14:paraId="60E4DC1C" w14:textId="77777777" w:rsidR="00342708" w:rsidRPr="00213F00" w:rsidRDefault="00342708" w:rsidP="003877DE">
            <w:pPr>
              <w:spacing w:line="240" w:lineRule="auto"/>
              <w:rPr>
                <w:rFonts w:eastAsia="SimSun"/>
                <w:szCs w:val="22"/>
                <w:lang w:eastAsia="en-GB"/>
              </w:rPr>
            </w:pPr>
            <w:r w:rsidRPr="00213F00">
              <w:rPr>
                <w:rFonts w:eastAsia="SimSun"/>
                <w:szCs w:val="22"/>
                <w:lang w:eastAsia="en-GB"/>
              </w:rPr>
              <w:t>Vivian Corporation Ltd.</w:t>
            </w:r>
          </w:p>
          <w:p w14:paraId="46DD1455" w14:textId="77777777" w:rsidR="00342708" w:rsidRPr="00213F00" w:rsidRDefault="00342708" w:rsidP="003877DE">
            <w:pPr>
              <w:spacing w:line="240" w:lineRule="auto"/>
              <w:rPr>
                <w:noProof/>
                <w:szCs w:val="22"/>
              </w:rPr>
            </w:pPr>
            <w:r w:rsidRPr="00213F00">
              <w:rPr>
                <w:rFonts w:eastAsia="SimSun"/>
                <w:szCs w:val="22"/>
                <w:lang w:eastAsia="en-GB"/>
              </w:rPr>
              <w:t>Tel: +356 21344610</w:t>
            </w:r>
          </w:p>
        </w:tc>
      </w:tr>
      <w:tr w:rsidR="00342708" w:rsidRPr="00213F00" w14:paraId="31788BBD" w14:textId="77777777" w:rsidTr="003877DE">
        <w:tc>
          <w:tcPr>
            <w:tcW w:w="4644" w:type="dxa"/>
          </w:tcPr>
          <w:p w14:paraId="09A2D8E7" w14:textId="77777777" w:rsidR="00342708" w:rsidRPr="00213F00" w:rsidRDefault="00342708" w:rsidP="003877DE">
            <w:pPr>
              <w:rPr>
                <w:noProof/>
                <w:szCs w:val="22"/>
              </w:rPr>
            </w:pPr>
            <w:r w:rsidRPr="00213F00">
              <w:rPr>
                <w:b/>
                <w:noProof/>
                <w:szCs w:val="22"/>
              </w:rPr>
              <w:t>Deutschland</w:t>
            </w:r>
          </w:p>
          <w:p w14:paraId="4767D84E" w14:textId="77777777" w:rsidR="00342708" w:rsidRPr="00213F00" w:rsidRDefault="00342708" w:rsidP="003877DE">
            <w:pPr>
              <w:rPr>
                <w:rFonts w:eastAsia="SimSun"/>
                <w:szCs w:val="22"/>
                <w:lang w:eastAsia="en-GB"/>
              </w:rPr>
            </w:pPr>
            <w:r w:rsidRPr="00213F00">
              <w:rPr>
                <w:rFonts w:eastAsia="SimSun"/>
                <w:szCs w:val="22"/>
                <w:lang w:eastAsia="en-GB"/>
              </w:rPr>
              <w:t>PFIZER PHARMA GmbH</w:t>
            </w:r>
          </w:p>
          <w:p w14:paraId="75E1FFA0" w14:textId="77777777" w:rsidR="00342708" w:rsidRPr="00213F00" w:rsidRDefault="00342708" w:rsidP="003877DE">
            <w:pPr>
              <w:rPr>
                <w:rFonts w:eastAsia="SimSun"/>
                <w:szCs w:val="22"/>
                <w:lang w:eastAsia="en-GB"/>
              </w:rPr>
            </w:pPr>
            <w:r w:rsidRPr="00213F00">
              <w:rPr>
                <w:rFonts w:eastAsia="SimSun"/>
                <w:szCs w:val="22"/>
                <w:lang w:eastAsia="en-GB"/>
              </w:rPr>
              <w:t>Tel: +49 (0)30 550055 51000</w:t>
            </w:r>
          </w:p>
          <w:p w14:paraId="7A188E6A" w14:textId="77777777" w:rsidR="00342708" w:rsidRPr="00213F00" w:rsidRDefault="00342708" w:rsidP="003877DE">
            <w:pPr>
              <w:tabs>
                <w:tab w:val="left" w:pos="-720"/>
              </w:tabs>
              <w:suppressAutoHyphens/>
              <w:spacing w:line="240" w:lineRule="auto"/>
              <w:rPr>
                <w:noProof/>
                <w:szCs w:val="22"/>
              </w:rPr>
            </w:pPr>
          </w:p>
        </w:tc>
        <w:tc>
          <w:tcPr>
            <w:tcW w:w="4678" w:type="dxa"/>
          </w:tcPr>
          <w:p w14:paraId="1B1C6AED" w14:textId="77777777" w:rsidR="00342708" w:rsidRPr="00213F00" w:rsidRDefault="00342708" w:rsidP="003877DE">
            <w:pPr>
              <w:tabs>
                <w:tab w:val="left" w:pos="-720"/>
              </w:tabs>
              <w:suppressAutoHyphens/>
              <w:spacing w:line="240" w:lineRule="auto"/>
              <w:rPr>
                <w:noProof/>
                <w:szCs w:val="22"/>
              </w:rPr>
            </w:pPr>
            <w:r w:rsidRPr="00213F00">
              <w:rPr>
                <w:b/>
                <w:noProof/>
                <w:szCs w:val="22"/>
              </w:rPr>
              <w:t>Nederland</w:t>
            </w:r>
          </w:p>
          <w:p w14:paraId="2C3EC7A9" w14:textId="77777777" w:rsidR="00342708" w:rsidRPr="00213F00" w:rsidRDefault="00342708" w:rsidP="003877DE">
            <w:pPr>
              <w:spacing w:line="240" w:lineRule="auto"/>
              <w:rPr>
                <w:rFonts w:eastAsia="SimSun"/>
                <w:szCs w:val="22"/>
                <w:lang w:eastAsia="en-GB"/>
              </w:rPr>
            </w:pPr>
            <w:r w:rsidRPr="00213F00">
              <w:rPr>
                <w:rFonts w:eastAsia="SimSun"/>
                <w:szCs w:val="22"/>
                <w:lang w:eastAsia="en-GB"/>
              </w:rPr>
              <w:t>Pfizer bv</w:t>
            </w:r>
          </w:p>
          <w:p w14:paraId="7F7E75C2" w14:textId="77777777" w:rsidR="00342708" w:rsidRPr="00213F00" w:rsidRDefault="00342708" w:rsidP="003877DE">
            <w:pPr>
              <w:tabs>
                <w:tab w:val="left" w:pos="-720"/>
              </w:tabs>
              <w:suppressAutoHyphens/>
              <w:spacing w:line="240" w:lineRule="auto"/>
              <w:rPr>
                <w:noProof/>
                <w:szCs w:val="22"/>
              </w:rPr>
            </w:pPr>
            <w:r w:rsidRPr="00213F00">
              <w:rPr>
                <w:rFonts w:eastAsia="SimSun"/>
                <w:szCs w:val="22"/>
                <w:lang w:eastAsia="en-GB"/>
              </w:rPr>
              <w:t>Tel: +31 (0)800 63 34 636</w:t>
            </w:r>
          </w:p>
        </w:tc>
      </w:tr>
      <w:tr w:rsidR="00342708" w:rsidRPr="00213F00" w14:paraId="6C299B9C" w14:textId="77777777" w:rsidTr="003877DE">
        <w:tc>
          <w:tcPr>
            <w:tcW w:w="4644" w:type="dxa"/>
          </w:tcPr>
          <w:p w14:paraId="789599AA" w14:textId="77777777" w:rsidR="00342708" w:rsidRPr="00213F00" w:rsidRDefault="00342708" w:rsidP="009F4B20">
            <w:pPr>
              <w:keepNext/>
              <w:tabs>
                <w:tab w:val="left" w:pos="-720"/>
              </w:tabs>
              <w:suppressAutoHyphens/>
              <w:rPr>
                <w:b/>
                <w:szCs w:val="22"/>
              </w:rPr>
            </w:pPr>
            <w:r w:rsidRPr="00213F00">
              <w:rPr>
                <w:b/>
                <w:szCs w:val="22"/>
              </w:rPr>
              <w:lastRenderedPageBreak/>
              <w:t>Eesti</w:t>
            </w:r>
          </w:p>
          <w:p w14:paraId="1E34FDF4" w14:textId="77777777" w:rsidR="00342708" w:rsidRPr="00213F00" w:rsidRDefault="00342708" w:rsidP="009F4B20">
            <w:pPr>
              <w:keepNext/>
              <w:rPr>
                <w:rFonts w:eastAsia="SimSun"/>
                <w:szCs w:val="22"/>
                <w:lang w:eastAsia="en-GB"/>
              </w:rPr>
            </w:pPr>
            <w:r w:rsidRPr="00213F00">
              <w:rPr>
                <w:rFonts w:eastAsia="SimSun"/>
                <w:szCs w:val="22"/>
                <w:lang w:eastAsia="en-GB"/>
              </w:rPr>
              <w:t>Pfizer Luxembourg SARL Eesti filiaal</w:t>
            </w:r>
          </w:p>
          <w:p w14:paraId="71FF4265" w14:textId="77777777" w:rsidR="00342708" w:rsidRPr="00213F00" w:rsidRDefault="00342708" w:rsidP="009F4B20">
            <w:pPr>
              <w:keepNext/>
              <w:rPr>
                <w:rFonts w:eastAsia="SimSun"/>
                <w:szCs w:val="22"/>
                <w:lang w:eastAsia="en-GB"/>
              </w:rPr>
            </w:pPr>
            <w:r w:rsidRPr="00213F00">
              <w:rPr>
                <w:rFonts w:eastAsia="SimSun"/>
                <w:szCs w:val="22"/>
                <w:lang w:eastAsia="en-GB"/>
              </w:rPr>
              <w:t>Tel: +372 666 7500</w:t>
            </w:r>
          </w:p>
          <w:p w14:paraId="68A304D7" w14:textId="77777777" w:rsidR="00342708" w:rsidRPr="00213F00" w:rsidRDefault="00342708" w:rsidP="009F4B20">
            <w:pPr>
              <w:keepNext/>
              <w:tabs>
                <w:tab w:val="left" w:pos="-720"/>
              </w:tabs>
              <w:suppressAutoHyphens/>
              <w:spacing w:line="240" w:lineRule="auto"/>
              <w:rPr>
                <w:noProof/>
                <w:szCs w:val="22"/>
              </w:rPr>
            </w:pPr>
          </w:p>
        </w:tc>
        <w:tc>
          <w:tcPr>
            <w:tcW w:w="4678" w:type="dxa"/>
          </w:tcPr>
          <w:p w14:paraId="50FD9887" w14:textId="77777777" w:rsidR="00342708" w:rsidRPr="00213F00" w:rsidRDefault="00342708" w:rsidP="009F4B20">
            <w:pPr>
              <w:keepNext/>
              <w:rPr>
                <w:noProof/>
                <w:szCs w:val="22"/>
              </w:rPr>
            </w:pPr>
            <w:r w:rsidRPr="00213F00">
              <w:rPr>
                <w:b/>
                <w:noProof/>
                <w:szCs w:val="22"/>
              </w:rPr>
              <w:t>Norge</w:t>
            </w:r>
          </w:p>
          <w:p w14:paraId="2BD14684" w14:textId="77777777" w:rsidR="00342708" w:rsidRPr="00213F00" w:rsidRDefault="00342708" w:rsidP="009F4B20">
            <w:pPr>
              <w:keepNext/>
              <w:rPr>
                <w:rFonts w:eastAsia="SimSun"/>
                <w:szCs w:val="22"/>
                <w:lang w:eastAsia="en-GB"/>
              </w:rPr>
            </w:pPr>
            <w:r w:rsidRPr="00213F00">
              <w:rPr>
                <w:rFonts w:eastAsia="SimSun"/>
                <w:szCs w:val="22"/>
                <w:lang w:eastAsia="en-GB"/>
              </w:rPr>
              <w:t>Pfizer AS</w:t>
            </w:r>
          </w:p>
          <w:p w14:paraId="168AF6C5" w14:textId="77777777" w:rsidR="00342708" w:rsidRPr="00213F00" w:rsidRDefault="00342708" w:rsidP="009F4B20">
            <w:pPr>
              <w:keepNext/>
              <w:spacing w:line="240" w:lineRule="auto"/>
              <w:rPr>
                <w:noProof/>
                <w:szCs w:val="22"/>
              </w:rPr>
            </w:pPr>
            <w:r w:rsidRPr="00213F00">
              <w:rPr>
                <w:rFonts w:eastAsia="SimSun"/>
                <w:szCs w:val="22"/>
                <w:lang w:eastAsia="en-GB"/>
              </w:rPr>
              <w:t>Tlf: +47 67 52 61 00</w:t>
            </w:r>
          </w:p>
        </w:tc>
      </w:tr>
      <w:tr w:rsidR="00342708" w:rsidRPr="00213F00" w14:paraId="3F4402F9" w14:textId="77777777" w:rsidTr="003877DE">
        <w:tc>
          <w:tcPr>
            <w:tcW w:w="4644" w:type="dxa"/>
          </w:tcPr>
          <w:p w14:paraId="1343AAC8" w14:textId="77777777" w:rsidR="00342708" w:rsidRPr="00213F00" w:rsidRDefault="00342708" w:rsidP="003877DE">
            <w:pPr>
              <w:rPr>
                <w:noProof/>
                <w:szCs w:val="22"/>
              </w:rPr>
            </w:pPr>
            <w:r w:rsidRPr="00213F00">
              <w:rPr>
                <w:b/>
                <w:noProof/>
                <w:szCs w:val="22"/>
              </w:rPr>
              <w:t>Ελλάδα</w:t>
            </w:r>
          </w:p>
          <w:p w14:paraId="25FB7EEB" w14:textId="77777777" w:rsidR="00342708" w:rsidRPr="00213F00" w:rsidRDefault="00342708" w:rsidP="003877DE">
            <w:pPr>
              <w:rPr>
                <w:rFonts w:eastAsia="SimSun"/>
                <w:szCs w:val="22"/>
                <w:lang w:eastAsia="en-GB"/>
              </w:rPr>
            </w:pPr>
            <w:r w:rsidRPr="00213F00">
              <w:rPr>
                <w:rFonts w:eastAsia="SimSun"/>
                <w:szCs w:val="22"/>
                <w:lang w:eastAsia="en-GB"/>
              </w:rPr>
              <w:t>Pfizer Ελλάς A.E.</w:t>
            </w:r>
          </w:p>
          <w:p w14:paraId="3C40C30E" w14:textId="77777777" w:rsidR="00342708" w:rsidRPr="00213F00" w:rsidRDefault="00342708" w:rsidP="003877DE">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1B87C715" w14:textId="77777777" w:rsidR="00342708" w:rsidRPr="00213F00" w:rsidRDefault="00342708" w:rsidP="003877DE">
            <w:pPr>
              <w:tabs>
                <w:tab w:val="left" w:pos="-720"/>
              </w:tabs>
              <w:suppressAutoHyphens/>
              <w:spacing w:line="240" w:lineRule="auto"/>
              <w:rPr>
                <w:noProof/>
                <w:szCs w:val="22"/>
              </w:rPr>
            </w:pPr>
          </w:p>
        </w:tc>
        <w:tc>
          <w:tcPr>
            <w:tcW w:w="4678" w:type="dxa"/>
          </w:tcPr>
          <w:p w14:paraId="42ED1FAF" w14:textId="77777777" w:rsidR="00342708" w:rsidRPr="00213F00" w:rsidRDefault="00342708" w:rsidP="003877DE">
            <w:pPr>
              <w:tabs>
                <w:tab w:val="left" w:pos="-720"/>
              </w:tabs>
              <w:suppressAutoHyphens/>
              <w:rPr>
                <w:noProof/>
                <w:szCs w:val="22"/>
              </w:rPr>
            </w:pPr>
            <w:r w:rsidRPr="00213F00">
              <w:rPr>
                <w:b/>
                <w:noProof/>
                <w:szCs w:val="22"/>
              </w:rPr>
              <w:t>Österreich</w:t>
            </w:r>
          </w:p>
          <w:p w14:paraId="1DE5591D" w14:textId="77777777" w:rsidR="00342708" w:rsidRPr="00213F00" w:rsidRDefault="00342708" w:rsidP="003877DE">
            <w:pPr>
              <w:rPr>
                <w:rFonts w:eastAsia="SimSun"/>
                <w:szCs w:val="22"/>
                <w:lang w:eastAsia="en-GB"/>
              </w:rPr>
            </w:pPr>
            <w:r w:rsidRPr="00213F00">
              <w:rPr>
                <w:rFonts w:eastAsia="SimSun"/>
                <w:szCs w:val="22"/>
                <w:lang w:eastAsia="en-GB"/>
              </w:rPr>
              <w:t>Pfizer Corporation Austria Ges.m.b.H.</w:t>
            </w:r>
          </w:p>
          <w:p w14:paraId="02986D87" w14:textId="77777777" w:rsidR="00342708" w:rsidRPr="00213F00" w:rsidRDefault="00342708" w:rsidP="003877DE">
            <w:pPr>
              <w:rPr>
                <w:rFonts w:eastAsia="SimSun"/>
                <w:szCs w:val="22"/>
                <w:lang w:eastAsia="en-GB"/>
              </w:rPr>
            </w:pPr>
            <w:r w:rsidRPr="00213F00">
              <w:rPr>
                <w:rFonts w:eastAsia="SimSun"/>
                <w:szCs w:val="22"/>
                <w:lang w:eastAsia="en-GB"/>
              </w:rPr>
              <w:t>Tel: +43 (0)1 521 15-0</w:t>
            </w:r>
          </w:p>
          <w:p w14:paraId="2CAE8C2A" w14:textId="77777777" w:rsidR="00342708" w:rsidRPr="00213F00" w:rsidRDefault="00342708" w:rsidP="003877DE">
            <w:pPr>
              <w:tabs>
                <w:tab w:val="left" w:pos="-720"/>
              </w:tabs>
              <w:suppressAutoHyphens/>
              <w:spacing w:line="240" w:lineRule="auto"/>
              <w:rPr>
                <w:noProof/>
                <w:szCs w:val="22"/>
              </w:rPr>
            </w:pPr>
          </w:p>
        </w:tc>
      </w:tr>
      <w:tr w:rsidR="00342708" w:rsidRPr="00213F00" w14:paraId="664F3D6E" w14:textId="77777777" w:rsidTr="003877DE">
        <w:tc>
          <w:tcPr>
            <w:tcW w:w="4644" w:type="dxa"/>
          </w:tcPr>
          <w:p w14:paraId="2F32E186" w14:textId="77777777" w:rsidR="00342708" w:rsidRPr="00213F00" w:rsidRDefault="00342708" w:rsidP="003877DE">
            <w:pPr>
              <w:tabs>
                <w:tab w:val="left" w:pos="-720"/>
                <w:tab w:val="left" w:pos="4536"/>
              </w:tabs>
              <w:suppressAutoHyphens/>
              <w:rPr>
                <w:b/>
                <w:noProof/>
                <w:szCs w:val="22"/>
              </w:rPr>
            </w:pPr>
            <w:r w:rsidRPr="00213F00">
              <w:rPr>
                <w:b/>
                <w:noProof/>
                <w:szCs w:val="22"/>
              </w:rPr>
              <w:t>España</w:t>
            </w:r>
          </w:p>
          <w:p w14:paraId="4E02AE11" w14:textId="77777777" w:rsidR="00342708" w:rsidRPr="00213F00" w:rsidRDefault="00342708" w:rsidP="003877DE">
            <w:pPr>
              <w:rPr>
                <w:rFonts w:eastAsia="SimSun"/>
                <w:szCs w:val="22"/>
                <w:lang w:eastAsia="en-GB"/>
              </w:rPr>
            </w:pPr>
            <w:r w:rsidRPr="00213F00">
              <w:rPr>
                <w:rFonts w:eastAsia="SimSun"/>
                <w:szCs w:val="22"/>
                <w:lang w:eastAsia="en-GB"/>
              </w:rPr>
              <w:t>Pfizer, S.L.</w:t>
            </w:r>
          </w:p>
          <w:p w14:paraId="57DC9A97" w14:textId="77777777" w:rsidR="00342708" w:rsidRPr="00213F00" w:rsidRDefault="00342708" w:rsidP="003877DE">
            <w:pPr>
              <w:rPr>
                <w:rFonts w:eastAsia="SimSun"/>
                <w:szCs w:val="22"/>
                <w:lang w:eastAsia="en-GB"/>
              </w:rPr>
            </w:pPr>
            <w:r w:rsidRPr="00213F00">
              <w:rPr>
                <w:rFonts w:eastAsia="SimSun"/>
                <w:szCs w:val="22"/>
                <w:lang w:eastAsia="en-GB"/>
              </w:rPr>
              <w:t>Tel: +34 91 490 99 00</w:t>
            </w:r>
          </w:p>
          <w:p w14:paraId="45237995" w14:textId="77777777" w:rsidR="00342708" w:rsidRPr="00213F00" w:rsidRDefault="00342708" w:rsidP="003877DE">
            <w:pPr>
              <w:tabs>
                <w:tab w:val="left" w:pos="-720"/>
              </w:tabs>
              <w:suppressAutoHyphens/>
              <w:spacing w:line="240" w:lineRule="auto"/>
              <w:rPr>
                <w:noProof/>
                <w:szCs w:val="22"/>
              </w:rPr>
            </w:pPr>
          </w:p>
        </w:tc>
        <w:tc>
          <w:tcPr>
            <w:tcW w:w="4678" w:type="dxa"/>
          </w:tcPr>
          <w:p w14:paraId="7CFC2417" w14:textId="77777777" w:rsidR="00342708" w:rsidRPr="00213F00" w:rsidRDefault="00342708" w:rsidP="003877DE">
            <w:pPr>
              <w:tabs>
                <w:tab w:val="left" w:pos="-720"/>
              </w:tabs>
              <w:suppressAutoHyphens/>
              <w:rPr>
                <w:b/>
                <w:bCs/>
                <w:i/>
                <w:iCs/>
                <w:noProof/>
                <w:szCs w:val="22"/>
              </w:rPr>
            </w:pPr>
            <w:r w:rsidRPr="00213F00">
              <w:rPr>
                <w:b/>
                <w:noProof/>
                <w:szCs w:val="22"/>
              </w:rPr>
              <w:t>Polska</w:t>
            </w:r>
          </w:p>
          <w:p w14:paraId="700173D3" w14:textId="77777777" w:rsidR="00342708" w:rsidRPr="00213F00" w:rsidRDefault="00342708" w:rsidP="003877DE">
            <w:pPr>
              <w:rPr>
                <w:rFonts w:eastAsia="SimSun"/>
                <w:szCs w:val="22"/>
                <w:lang w:eastAsia="en-GB"/>
              </w:rPr>
            </w:pPr>
            <w:r w:rsidRPr="00213F00">
              <w:rPr>
                <w:rFonts w:eastAsia="SimSun"/>
                <w:szCs w:val="22"/>
                <w:lang w:eastAsia="en-GB"/>
              </w:rPr>
              <w:t>Pfizer Polska Sp. z o.o.</w:t>
            </w:r>
          </w:p>
          <w:p w14:paraId="02C54E08" w14:textId="77777777" w:rsidR="00342708" w:rsidRPr="00213F00" w:rsidRDefault="00342708" w:rsidP="003877DE">
            <w:pPr>
              <w:tabs>
                <w:tab w:val="left" w:pos="-720"/>
              </w:tabs>
              <w:suppressAutoHyphens/>
              <w:spacing w:line="240" w:lineRule="auto"/>
              <w:rPr>
                <w:noProof/>
                <w:szCs w:val="22"/>
              </w:rPr>
            </w:pPr>
            <w:r w:rsidRPr="00213F00">
              <w:rPr>
                <w:rFonts w:eastAsia="SimSun"/>
                <w:szCs w:val="22"/>
                <w:lang w:eastAsia="en-GB"/>
              </w:rPr>
              <w:t>Tel: +48 22 335 61 00</w:t>
            </w:r>
          </w:p>
        </w:tc>
      </w:tr>
      <w:tr w:rsidR="00342708" w:rsidRPr="00213F00" w14:paraId="6BDB6EA5" w14:textId="77777777" w:rsidTr="003877DE">
        <w:trPr>
          <w:cantSplit/>
        </w:trPr>
        <w:tc>
          <w:tcPr>
            <w:tcW w:w="4644" w:type="dxa"/>
          </w:tcPr>
          <w:p w14:paraId="08F48B78" w14:textId="77777777" w:rsidR="00342708" w:rsidRPr="00213F00" w:rsidRDefault="00342708" w:rsidP="003877DE">
            <w:pPr>
              <w:tabs>
                <w:tab w:val="left" w:pos="-720"/>
                <w:tab w:val="left" w:pos="4536"/>
              </w:tabs>
              <w:suppressAutoHyphens/>
              <w:rPr>
                <w:b/>
                <w:noProof/>
                <w:szCs w:val="22"/>
              </w:rPr>
            </w:pPr>
            <w:r w:rsidRPr="00213F00">
              <w:rPr>
                <w:b/>
                <w:noProof/>
                <w:szCs w:val="22"/>
              </w:rPr>
              <w:t>France</w:t>
            </w:r>
          </w:p>
          <w:p w14:paraId="2897314B" w14:textId="77777777" w:rsidR="00342708" w:rsidRPr="00213F00" w:rsidRDefault="00342708" w:rsidP="003877DE">
            <w:pPr>
              <w:rPr>
                <w:rFonts w:eastAsia="SimSun"/>
                <w:szCs w:val="22"/>
                <w:lang w:eastAsia="en-GB"/>
              </w:rPr>
            </w:pPr>
            <w:r w:rsidRPr="00213F00">
              <w:rPr>
                <w:rFonts w:eastAsia="SimSun"/>
                <w:szCs w:val="22"/>
                <w:lang w:eastAsia="en-GB"/>
              </w:rPr>
              <w:t>Pfizer</w:t>
            </w:r>
          </w:p>
          <w:p w14:paraId="4B4AD4A6" w14:textId="77777777" w:rsidR="00342708" w:rsidRPr="00213F00" w:rsidRDefault="00342708" w:rsidP="003877DE">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10CCCC4F" w14:textId="77777777" w:rsidR="00342708" w:rsidRPr="00213F00" w:rsidRDefault="00342708" w:rsidP="003877DE">
            <w:pPr>
              <w:spacing w:line="240" w:lineRule="auto"/>
              <w:rPr>
                <w:b/>
                <w:noProof/>
                <w:szCs w:val="22"/>
              </w:rPr>
            </w:pPr>
          </w:p>
        </w:tc>
        <w:tc>
          <w:tcPr>
            <w:tcW w:w="4678" w:type="dxa"/>
          </w:tcPr>
          <w:p w14:paraId="1BC6AAAC" w14:textId="77777777" w:rsidR="00342708" w:rsidRPr="00213F00" w:rsidRDefault="00342708" w:rsidP="003877DE">
            <w:pPr>
              <w:tabs>
                <w:tab w:val="left" w:pos="-720"/>
              </w:tabs>
              <w:suppressAutoHyphens/>
              <w:rPr>
                <w:noProof/>
                <w:szCs w:val="22"/>
              </w:rPr>
            </w:pPr>
            <w:r w:rsidRPr="00213F00">
              <w:rPr>
                <w:b/>
                <w:noProof/>
                <w:szCs w:val="22"/>
              </w:rPr>
              <w:t>Portugal</w:t>
            </w:r>
          </w:p>
          <w:p w14:paraId="2F8E5643" w14:textId="77777777" w:rsidR="00342708" w:rsidRPr="00213F00" w:rsidRDefault="00342708" w:rsidP="003877DE">
            <w:pPr>
              <w:rPr>
                <w:rFonts w:eastAsia="SimSun"/>
                <w:szCs w:val="22"/>
                <w:lang w:eastAsia="en-GB"/>
              </w:rPr>
            </w:pPr>
            <w:r w:rsidRPr="00213F00">
              <w:rPr>
                <w:rFonts w:eastAsia="SimSun"/>
                <w:szCs w:val="22"/>
                <w:lang w:eastAsia="en-GB"/>
              </w:rPr>
              <w:t>Laboratórios Pfizer, Lda.</w:t>
            </w:r>
          </w:p>
          <w:p w14:paraId="029010A6" w14:textId="77777777" w:rsidR="00342708" w:rsidRPr="00213F00" w:rsidRDefault="00342708" w:rsidP="003877DE">
            <w:pPr>
              <w:tabs>
                <w:tab w:val="left" w:pos="-720"/>
              </w:tabs>
              <w:suppressAutoHyphens/>
              <w:spacing w:line="240" w:lineRule="auto"/>
              <w:rPr>
                <w:noProof/>
                <w:szCs w:val="22"/>
              </w:rPr>
            </w:pPr>
            <w:r w:rsidRPr="00213F00">
              <w:rPr>
                <w:rFonts w:eastAsia="SimSun"/>
                <w:szCs w:val="22"/>
                <w:lang w:eastAsia="en-GB"/>
              </w:rPr>
              <w:t>Tel: +351 21 423 5500</w:t>
            </w:r>
          </w:p>
        </w:tc>
      </w:tr>
      <w:tr w:rsidR="00342708" w:rsidRPr="00213F00" w14:paraId="2E3DDD4F" w14:textId="77777777" w:rsidTr="003877DE">
        <w:tc>
          <w:tcPr>
            <w:tcW w:w="4644" w:type="dxa"/>
          </w:tcPr>
          <w:p w14:paraId="5C308E94" w14:textId="1A92EAFC" w:rsidR="00342708" w:rsidRPr="00213F00" w:rsidRDefault="00342708" w:rsidP="003877DE">
            <w:pPr>
              <w:keepNext/>
              <w:keepLines/>
              <w:rPr>
                <w:noProof/>
                <w:szCs w:val="22"/>
              </w:rPr>
            </w:pPr>
            <w:r w:rsidRPr="00213F00">
              <w:rPr>
                <w:b/>
                <w:noProof/>
                <w:szCs w:val="22"/>
              </w:rPr>
              <w:t>Hrvatska</w:t>
            </w:r>
          </w:p>
          <w:p w14:paraId="4DDA9E0E" w14:textId="77777777" w:rsidR="00342708" w:rsidRPr="00213F00" w:rsidRDefault="00342708" w:rsidP="003877DE">
            <w:pPr>
              <w:keepNext/>
              <w:keepLines/>
              <w:rPr>
                <w:rFonts w:eastAsia="SimSun"/>
                <w:szCs w:val="22"/>
                <w:lang w:eastAsia="en-GB"/>
              </w:rPr>
            </w:pPr>
            <w:r w:rsidRPr="00213F00">
              <w:rPr>
                <w:rFonts w:eastAsia="SimSun"/>
                <w:szCs w:val="22"/>
                <w:lang w:eastAsia="en-GB"/>
              </w:rPr>
              <w:t>Pfizer Croatia d.o.o.</w:t>
            </w:r>
          </w:p>
          <w:p w14:paraId="56EE5434" w14:textId="77777777" w:rsidR="00342708" w:rsidRPr="00213F00" w:rsidRDefault="00342708" w:rsidP="003877DE">
            <w:pPr>
              <w:keepNext/>
              <w:keepLines/>
              <w:rPr>
                <w:rFonts w:eastAsia="SimSun"/>
                <w:szCs w:val="22"/>
                <w:lang w:eastAsia="en-GB"/>
              </w:rPr>
            </w:pPr>
            <w:r w:rsidRPr="00213F00">
              <w:rPr>
                <w:rFonts w:eastAsia="SimSun"/>
                <w:szCs w:val="22"/>
                <w:lang w:eastAsia="en-GB"/>
              </w:rPr>
              <w:t>Tel: +385 1 3908 777</w:t>
            </w:r>
          </w:p>
          <w:p w14:paraId="102135EC" w14:textId="77777777" w:rsidR="00342708" w:rsidRPr="00213F00" w:rsidRDefault="00342708" w:rsidP="003877DE">
            <w:pPr>
              <w:keepNext/>
              <w:keepLines/>
              <w:tabs>
                <w:tab w:val="left" w:pos="-720"/>
              </w:tabs>
              <w:suppressAutoHyphens/>
              <w:spacing w:line="240" w:lineRule="auto"/>
              <w:rPr>
                <w:noProof/>
                <w:szCs w:val="22"/>
              </w:rPr>
            </w:pPr>
          </w:p>
        </w:tc>
        <w:tc>
          <w:tcPr>
            <w:tcW w:w="4678" w:type="dxa"/>
          </w:tcPr>
          <w:p w14:paraId="651E48D8" w14:textId="77777777" w:rsidR="00342708" w:rsidRPr="00213F00" w:rsidRDefault="00342708" w:rsidP="003877DE">
            <w:pPr>
              <w:keepNext/>
              <w:keepLines/>
              <w:tabs>
                <w:tab w:val="left" w:pos="-720"/>
              </w:tabs>
              <w:suppressAutoHyphens/>
              <w:rPr>
                <w:b/>
                <w:noProof/>
                <w:szCs w:val="22"/>
              </w:rPr>
            </w:pPr>
            <w:r w:rsidRPr="00213F00">
              <w:rPr>
                <w:b/>
                <w:noProof/>
                <w:szCs w:val="22"/>
              </w:rPr>
              <w:t>România</w:t>
            </w:r>
          </w:p>
          <w:p w14:paraId="55DD6374" w14:textId="77777777" w:rsidR="00342708" w:rsidRPr="00213F00" w:rsidRDefault="00342708" w:rsidP="003877DE">
            <w:pPr>
              <w:keepNext/>
              <w:keepLines/>
              <w:rPr>
                <w:rFonts w:eastAsia="SimSun"/>
                <w:szCs w:val="22"/>
                <w:lang w:eastAsia="en-GB"/>
              </w:rPr>
            </w:pPr>
            <w:r w:rsidRPr="00213F00">
              <w:rPr>
                <w:rFonts w:eastAsia="SimSun"/>
                <w:szCs w:val="22"/>
                <w:lang w:eastAsia="en-GB"/>
              </w:rPr>
              <w:t>Pfizer Romania S.R.L.</w:t>
            </w:r>
          </w:p>
          <w:p w14:paraId="293D42F1" w14:textId="77777777" w:rsidR="00342708" w:rsidRPr="00213F00" w:rsidRDefault="00342708" w:rsidP="003877DE">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342708" w:rsidRPr="00213F00" w14:paraId="4CD4BABF" w14:textId="77777777" w:rsidTr="003877DE">
        <w:tc>
          <w:tcPr>
            <w:tcW w:w="4644" w:type="dxa"/>
          </w:tcPr>
          <w:p w14:paraId="165FFDAA" w14:textId="77777777" w:rsidR="00342708" w:rsidRPr="00213F00" w:rsidRDefault="00342708" w:rsidP="003877DE">
            <w:pPr>
              <w:rPr>
                <w:noProof/>
                <w:szCs w:val="22"/>
              </w:rPr>
            </w:pPr>
            <w:r w:rsidRPr="00213F00">
              <w:rPr>
                <w:b/>
                <w:noProof/>
                <w:szCs w:val="22"/>
              </w:rPr>
              <w:t>Ireland</w:t>
            </w:r>
          </w:p>
          <w:p w14:paraId="7B930DB0" w14:textId="77777777" w:rsidR="00342708" w:rsidRPr="00213F00" w:rsidRDefault="00342708" w:rsidP="003877DE">
            <w:pPr>
              <w:rPr>
                <w:rFonts w:eastAsia="SimSun"/>
                <w:szCs w:val="22"/>
                <w:lang w:eastAsia="en-GB"/>
              </w:rPr>
            </w:pPr>
            <w:r w:rsidRPr="00213F00">
              <w:rPr>
                <w:rFonts w:eastAsia="SimSun"/>
                <w:szCs w:val="22"/>
                <w:lang w:eastAsia="en-GB"/>
              </w:rPr>
              <w:t>Pfizer Healthcare Ireland Unlimited Company</w:t>
            </w:r>
          </w:p>
          <w:p w14:paraId="53811C36" w14:textId="77777777" w:rsidR="00342708" w:rsidRPr="00213F00" w:rsidRDefault="00342708" w:rsidP="003877DE">
            <w:pPr>
              <w:rPr>
                <w:rFonts w:eastAsia="SimSun"/>
                <w:szCs w:val="22"/>
                <w:lang w:eastAsia="en-GB"/>
              </w:rPr>
            </w:pPr>
            <w:r w:rsidRPr="00213F00">
              <w:rPr>
                <w:rFonts w:eastAsia="SimSun"/>
                <w:szCs w:val="22"/>
                <w:lang w:eastAsia="en-GB"/>
              </w:rPr>
              <w:t>Tel: 1800 633 363 (toll free)</w:t>
            </w:r>
          </w:p>
          <w:p w14:paraId="1B242673" w14:textId="77777777" w:rsidR="00342708" w:rsidRPr="00213F00" w:rsidRDefault="00342708" w:rsidP="003877DE">
            <w:pPr>
              <w:rPr>
                <w:rFonts w:eastAsia="SimSun"/>
                <w:szCs w:val="22"/>
                <w:lang w:eastAsia="en-GB"/>
              </w:rPr>
            </w:pPr>
            <w:r w:rsidRPr="00213F00">
              <w:rPr>
                <w:rFonts w:eastAsia="SimSun"/>
                <w:szCs w:val="22"/>
                <w:lang w:eastAsia="en-GB"/>
              </w:rPr>
              <w:t>+44 (0)1304 616161</w:t>
            </w:r>
          </w:p>
          <w:p w14:paraId="54E3D3A8" w14:textId="77777777" w:rsidR="00342708" w:rsidRPr="00213F00" w:rsidRDefault="00342708" w:rsidP="003877DE">
            <w:pPr>
              <w:tabs>
                <w:tab w:val="left" w:pos="-720"/>
              </w:tabs>
              <w:suppressAutoHyphens/>
              <w:spacing w:line="240" w:lineRule="auto"/>
              <w:rPr>
                <w:noProof/>
                <w:szCs w:val="22"/>
              </w:rPr>
            </w:pPr>
          </w:p>
        </w:tc>
        <w:tc>
          <w:tcPr>
            <w:tcW w:w="4678" w:type="dxa"/>
          </w:tcPr>
          <w:p w14:paraId="433BB19E" w14:textId="77777777" w:rsidR="00342708" w:rsidRPr="00213F00" w:rsidRDefault="00342708" w:rsidP="003877DE">
            <w:pPr>
              <w:rPr>
                <w:noProof/>
                <w:szCs w:val="22"/>
              </w:rPr>
            </w:pPr>
            <w:r w:rsidRPr="00213F00">
              <w:rPr>
                <w:b/>
                <w:noProof/>
                <w:szCs w:val="22"/>
              </w:rPr>
              <w:t>Slovenija</w:t>
            </w:r>
          </w:p>
          <w:p w14:paraId="6419CF37" w14:textId="77777777" w:rsidR="00342708" w:rsidRPr="00213F00" w:rsidRDefault="00342708" w:rsidP="003877DE">
            <w:pPr>
              <w:rPr>
                <w:rFonts w:eastAsia="SimSun"/>
                <w:szCs w:val="22"/>
                <w:lang w:eastAsia="en-GB"/>
              </w:rPr>
            </w:pPr>
            <w:r w:rsidRPr="00213F00">
              <w:rPr>
                <w:rFonts w:eastAsia="SimSun"/>
                <w:szCs w:val="22"/>
                <w:lang w:eastAsia="en-GB"/>
              </w:rPr>
              <w:t>Pfizer Luxembourg SARL</w:t>
            </w:r>
          </w:p>
          <w:p w14:paraId="4D2F627F" w14:textId="77777777" w:rsidR="00342708" w:rsidRPr="00213F00" w:rsidRDefault="00342708" w:rsidP="003877DE">
            <w:pPr>
              <w:rPr>
                <w:rFonts w:eastAsia="SimSun"/>
                <w:szCs w:val="22"/>
                <w:lang w:eastAsia="en-GB"/>
              </w:rPr>
            </w:pPr>
            <w:r w:rsidRPr="00213F00">
              <w:rPr>
                <w:rFonts w:eastAsia="SimSun"/>
                <w:szCs w:val="22"/>
                <w:lang w:eastAsia="en-GB"/>
              </w:rPr>
              <w:t>Pfizer, podružnica za svetovanje s področja</w:t>
            </w:r>
          </w:p>
          <w:p w14:paraId="2DE28318" w14:textId="77777777" w:rsidR="00342708" w:rsidRPr="00213F00" w:rsidRDefault="00342708" w:rsidP="003877DE">
            <w:pPr>
              <w:rPr>
                <w:rFonts w:eastAsia="SimSun"/>
                <w:szCs w:val="22"/>
                <w:lang w:eastAsia="en-GB"/>
              </w:rPr>
            </w:pPr>
            <w:r w:rsidRPr="00213F00">
              <w:rPr>
                <w:rFonts w:eastAsia="SimSun"/>
                <w:szCs w:val="22"/>
                <w:lang w:eastAsia="en-GB"/>
              </w:rPr>
              <w:t>farmacevtske dejavnosti, Ljubljana</w:t>
            </w:r>
          </w:p>
          <w:p w14:paraId="65CC0B34" w14:textId="77777777" w:rsidR="00342708" w:rsidRPr="00213F00" w:rsidRDefault="00342708" w:rsidP="003877DE">
            <w:pPr>
              <w:rPr>
                <w:rFonts w:eastAsia="SimSun"/>
                <w:szCs w:val="22"/>
                <w:lang w:eastAsia="en-GB"/>
              </w:rPr>
            </w:pPr>
            <w:r w:rsidRPr="00213F00">
              <w:rPr>
                <w:rFonts w:eastAsia="SimSun"/>
                <w:szCs w:val="22"/>
                <w:lang w:eastAsia="en-GB"/>
              </w:rPr>
              <w:t>Tel: +386 (0)1 52 11 400</w:t>
            </w:r>
          </w:p>
          <w:p w14:paraId="5FD6C1C6" w14:textId="77777777" w:rsidR="00342708" w:rsidRPr="00213F00" w:rsidRDefault="00342708" w:rsidP="003877DE">
            <w:pPr>
              <w:tabs>
                <w:tab w:val="left" w:pos="-720"/>
              </w:tabs>
              <w:suppressAutoHyphens/>
              <w:spacing w:line="240" w:lineRule="auto"/>
              <w:rPr>
                <w:b/>
                <w:noProof/>
                <w:szCs w:val="22"/>
              </w:rPr>
            </w:pPr>
          </w:p>
        </w:tc>
      </w:tr>
      <w:tr w:rsidR="00342708" w:rsidRPr="00213F00" w14:paraId="1203E9D4" w14:textId="77777777" w:rsidTr="003877DE">
        <w:tc>
          <w:tcPr>
            <w:tcW w:w="4644" w:type="dxa"/>
          </w:tcPr>
          <w:p w14:paraId="180D07DB" w14:textId="77777777" w:rsidR="00342708" w:rsidRPr="00213F00" w:rsidRDefault="00342708" w:rsidP="003877DE">
            <w:pPr>
              <w:rPr>
                <w:b/>
                <w:noProof/>
                <w:szCs w:val="22"/>
              </w:rPr>
            </w:pPr>
            <w:r w:rsidRPr="00213F00">
              <w:rPr>
                <w:b/>
                <w:noProof/>
                <w:szCs w:val="22"/>
              </w:rPr>
              <w:t>Ísland</w:t>
            </w:r>
          </w:p>
          <w:p w14:paraId="46F32790" w14:textId="77777777" w:rsidR="00342708" w:rsidRPr="00213F00" w:rsidRDefault="00342708" w:rsidP="003877DE">
            <w:pPr>
              <w:rPr>
                <w:rFonts w:eastAsia="SimSun"/>
                <w:szCs w:val="22"/>
                <w:lang w:eastAsia="en-GB"/>
              </w:rPr>
            </w:pPr>
            <w:r w:rsidRPr="00213F00">
              <w:rPr>
                <w:rFonts w:eastAsia="SimSun"/>
                <w:szCs w:val="22"/>
                <w:lang w:eastAsia="en-GB"/>
              </w:rPr>
              <w:t>Icepharma hf.</w:t>
            </w:r>
          </w:p>
          <w:p w14:paraId="79419254" w14:textId="77777777" w:rsidR="00342708" w:rsidRPr="00213F00" w:rsidRDefault="00342708" w:rsidP="003877DE">
            <w:pPr>
              <w:rPr>
                <w:rFonts w:eastAsia="SimSun"/>
                <w:szCs w:val="22"/>
                <w:lang w:eastAsia="en-GB"/>
              </w:rPr>
            </w:pPr>
            <w:r w:rsidRPr="00213F00">
              <w:rPr>
                <w:rFonts w:eastAsia="SimSun"/>
                <w:szCs w:val="22"/>
                <w:lang w:eastAsia="en-GB"/>
              </w:rPr>
              <w:t>Sími: +354 540 8000</w:t>
            </w:r>
          </w:p>
          <w:p w14:paraId="6397AA9B" w14:textId="77777777" w:rsidR="00342708" w:rsidRPr="00213F00" w:rsidRDefault="00342708" w:rsidP="003877DE">
            <w:pPr>
              <w:spacing w:line="240" w:lineRule="auto"/>
              <w:rPr>
                <w:b/>
                <w:noProof/>
                <w:szCs w:val="22"/>
              </w:rPr>
            </w:pPr>
          </w:p>
        </w:tc>
        <w:tc>
          <w:tcPr>
            <w:tcW w:w="4678" w:type="dxa"/>
          </w:tcPr>
          <w:p w14:paraId="4C78F385" w14:textId="77777777" w:rsidR="00342708" w:rsidRPr="00213F00" w:rsidRDefault="00342708" w:rsidP="003877DE">
            <w:pPr>
              <w:tabs>
                <w:tab w:val="left" w:pos="-720"/>
              </w:tabs>
              <w:suppressAutoHyphens/>
              <w:rPr>
                <w:b/>
                <w:szCs w:val="22"/>
              </w:rPr>
            </w:pPr>
            <w:r w:rsidRPr="00213F00">
              <w:rPr>
                <w:b/>
                <w:szCs w:val="22"/>
              </w:rPr>
              <w:t>Slovenská republika</w:t>
            </w:r>
          </w:p>
          <w:p w14:paraId="57230EC8" w14:textId="77777777" w:rsidR="00342708" w:rsidRPr="00213F00" w:rsidRDefault="00342708" w:rsidP="003877DE">
            <w:pPr>
              <w:rPr>
                <w:rFonts w:eastAsia="SimSun"/>
                <w:szCs w:val="22"/>
                <w:lang w:eastAsia="en-GB"/>
              </w:rPr>
            </w:pPr>
            <w:r w:rsidRPr="00213F00">
              <w:rPr>
                <w:rFonts w:eastAsia="SimSun"/>
                <w:szCs w:val="22"/>
                <w:lang w:eastAsia="en-GB"/>
              </w:rPr>
              <w:t>Pfizer Luxembourg SARL, organizačná zložka</w:t>
            </w:r>
          </w:p>
          <w:p w14:paraId="76FAE3D9" w14:textId="77777777" w:rsidR="00342708" w:rsidRPr="00213F00" w:rsidRDefault="00342708" w:rsidP="003877DE">
            <w:pPr>
              <w:tabs>
                <w:tab w:val="left" w:pos="-720"/>
              </w:tabs>
              <w:suppressAutoHyphens/>
              <w:spacing w:line="240" w:lineRule="auto"/>
              <w:rPr>
                <w:noProof/>
                <w:szCs w:val="22"/>
              </w:rPr>
            </w:pPr>
            <w:r w:rsidRPr="00213F00">
              <w:rPr>
                <w:rFonts w:eastAsia="SimSun"/>
                <w:szCs w:val="22"/>
                <w:lang w:eastAsia="en-GB"/>
              </w:rPr>
              <w:t>Tel: +421 2 3355 5500</w:t>
            </w:r>
          </w:p>
        </w:tc>
      </w:tr>
      <w:tr w:rsidR="00342708" w:rsidRPr="00213F00" w14:paraId="3F3A0CE1" w14:textId="77777777" w:rsidTr="003877DE">
        <w:tc>
          <w:tcPr>
            <w:tcW w:w="4644" w:type="dxa"/>
          </w:tcPr>
          <w:p w14:paraId="3B2E365E" w14:textId="77777777" w:rsidR="00342708" w:rsidRPr="00213F00" w:rsidRDefault="00342708" w:rsidP="003877DE">
            <w:pPr>
              <w:rPr>
                <w:noProof/>
                <w:szCs w:val="22"/>
              </w:rPr>
            </w:pPr>
            <w:r w:rsidRPr="00213F00">
              <w:rPr>
                <w:b/>
                <w:noProof/>
                <w:szCs w:val="22"/>
              </w:rPr>
              <w:t>Italia</w:t>
            </w:r>
          </w:p>
          <w:p w14:paraId="76E89182" w14:textId="77777777" w:rsidR="00342708" w:rsidRPr="00213F00" w:rsidRDefault="00342708" w:rsidP="003877DE">
            <w:pPr>
              <w:rPr>
                <w:rFonts w:eastAsia="SimSun"/>
                <w:szCs w:val="22"/>
                <w:lang w:eastAsia="en-GB"/>
              </w:rPr>
            </w:pPr>
            <w:r w:rsidRPr="00213F00">
              <w:rPr>
                <w:rFonts w:eastAsia="SimSun"/>
                <w:szCs w:val="22"/>
                <w:lang w:eastAsia="en-GB"/>
              </w:rPr>
              <w:t>Pfizer S.r.l.</w:t>
            </w:r>
          </w:p>
          <w:p w14:paraId="53230E81" w14:textId="77777777" w:rsidR="00342708" w:rsidRPr="00213F00" w:rsidRDefault="00342708" w:rsidP="003877DE">
            <w:pPr>
              <w:rPr>
                <w:rFonts w:eastAsia="SimSun"/>
                <w:szCs w:val="22"/>
                <w:lang w:eastAsia="en-GB"/>
              </w:rPr>
            </w:pPr>
            <w:r w:rsidRPr="00213F00">
              <w:rPr>
                <w:rFonts w:eastAsia="SimSun"/>
                <w:szCs w:val="22"/>
                <w:lang w:eastAsia="en-GB"/>
              </w:rPr>
              <w:t>Tel: +39 06 33 18 21</w:t>
            </w:r>
          </w:p>
          <w:p w14:paraId="02F04275" w14:textId="77777777" w:rsidR="00342708" w:rsidRPr="00213F00" w:rsidRDefault="00342708" w:rsidP="003877DE">
            <w:pPr>
              <w:spacing w:line="240" w:lineRule="auto"/>
              <w:rPr>
                <w:b/>
                <w:noProof/>
                <w:szCs w:val="22"/>
              </w:rPr>
            </w:pPr>
          </w:p>
        </w:tc>
        <w:tc>
          <w:tcPr>
            <w:tcW w:w="4678" w:type="dxa"/>
          </w:tcPr>
          <w:p w14:paraId="563242F1" w14:textId="77777777" w:rsidR="00342708" w:rsidRPr="00213F00" w:rsidRDefault="00342708" w:rsidP="003877DE">
            <w:pPr>
              <w:tabs>
                <w:tab w:val="left" w:pos="-720"/>
                <w:tab w:val="left" w:pos="4536"/>
              </w:tabs>
              <w:suppressAutoHyphens/>
              <w:rPr>
                <w:szCs w:val="22"/>
              </w:rPr>
            </w:pPr>
            <w:r w:rsidRPr="00213F00">
              <w:rPr>
                <w:b/>
                <w:szCs w:val="22"/>
              </w:rPr>
              <w:t>Suomi/Finland</w:t>
            </w:r>
          </w:p>
          <w:p w14:paraId="613EF97C" w14:textId="77777777" w:rsidR="00342708" w:rsidRPr="00213F00" w:rsidRDefault="00342708" w:rsidP="003877DE">
            <w:pPr>
              <w:rPr>
                <w:rFonts w:eastAsia="SimSun"/>
                <w:szCs w:val="22"/>
                <w:lang w:eastAsia="en-GB"/>
              </w:rPr>
            </w:pPr>
            <w:r w:rsidRPr="00213F00">
              <w:rPr>
                <w:rFonts w:eastAsia="SimSun"/>
                <w:szCs w:val="22"/>
                <w:lang w:eastAsia="en-GB"/>
              </w:rPr>
              <w:t>Pfizer Oy</w:t>
            </w:r>
          </w:p>
          <w:p w14:paraId="47F5E409" w14:textId="77777777" w:rsidR="00342708" w:rsidRPr="00213F00" w:rsidRDefault="00342708" w:rsidP="003877DE">
            <w:pPr>
              <w:tabs>
                <w:tab w:val="left" w:pos="-720"/>
                <w:tab w:val="left" w:pos="4536"/>
              </w:tabs>
              <w:suppressAutoHyphens/>
              <w:spacing w:line="240" w:lineRule="auto"/>
              <w:rPr>
                <w:b/>
                <w:noProof/>
                <w:szCs w:val="22"/>
              </w:rPr>
            </w:pPr>
            <w:r w:rsidRPr="00213F00">
              <w:rPr>
                <w:rFonts w:eastAsia="SimSun"/>
                <w:szCs w:val="22"/>
                <w:lang w:eastAsia="en-GB"/>
              </w:rPr>
              <w:t>Puh/Tel: +358 (0)9 430 040</w:t>
            </w:r>
          </w:p>
        </w:tc>
      </w:tr>
      <w:tr w:rsidR="00342708" w:rsidRPr="00213F00" w14:paraId="5835FB77" w14:textId="77777777" w:rsidTr="003877DE">
        <w:tc>
          <w:tcPr>
            <w:tcW w:w="4644" w:type="dxa"/>
          </w:tcPr>
          <w:p w14:paraId="310CE4E3" w14:textId="77777777" w:rsidR="00342708" w:rsidRPr="00213F00" w:rsidRDefault="00342708" w:rsidP="003877DE">
            <w:pPr>
              <w:keepNext/>
              <w:rPr>
                <w:b/>
                <w:noProof/>
                <w:szCs w:val="22"/>
              </w:rPr>
            </w:pPr>
            <w:r w:rsidRPr="00213F00">
              <w:rPr>
                <w:b/>
                <w:noProof/>
                <w:szCs w:val="22"/>
              </w:rPr>
              <w:t>Κύπρος</w:t>
            </w:r>
          </w:p>
          <w:p w14:paraId="56B5A770" w14:textId="77777777" w:rsidR="00342708" w:rsidRPr="00213F00" w:rsidRDefault="00342708" w:rsidP="003877DE">
            <w:pPr>
              <w:rPr>
                <w:rFonts w:eastAsia="SimSun"/>
                <w:szCs w:val="22"/>
                <w:lang w:eastAsia="en-GB"/>
              </w:rPr>
            </w:pPr>
            <w:r w:rsidRPr="00213F00">
              <w:rPr>
                <w:rFonts w:eastAsia="SimSun"/>
                <w:szCs w:val="22"/>
                <w:lang w:eastAsia="en-GB"/>
              </w:rPr>
              <w:t>Pfizer Ελλάς Α.Ε. (Cyprus Branch)</w:t>
            </w:r>
          </w:p>
          <w:p w14:paraId="11E55EC3" w14:textId="77777777" w:rsidR="00342708" w:rsidRPr="00213F00" w:rsidRDefault="00342708" w:rsidP="003877DE">
            <w:pPr>
              <w:rPr>
                <w:rFonts w:eastAsia="SimSun"/>
                <w:szCs w:val="22"/>
                <w:lang w:eastAsia="en-GB"/>
              </w:rPr>
            </w:pPr>
            <w:r w:rsidRPr="00213F00">
              <w:rPr>
                <w:rFonts w:eastAsia="SimSun"/>
                <w:szCs w:val="22"/>
                <w:lang w:eastAsia="en-GB"/>
              </w:rPr>
              <w:t>Τηλ: +357 22 817690</w:t>
            </w:r>
          </w:p>
          <w:p w14:paraId="277127F9" w14:textId="77777777" w:rsidR="00342708" w:rsidRPr="00213F00" w:rsidRDefault="00342708" w:rsidP="003877DE">
            <w:pPr>
              <w:tabs>
                <w:tab w:val="left" w:pos="-720"/>
              </w:tabs>
              <w:suppressAutoHyphens/>
              <w:spacing w:line="240" w:lineRule="auto"/>
              <w:rPr>
                <w:noProof/>
                <w:szCs w:val="22"/>
              </w:rPr>
            </w:pPr>
          </w:p>
        </w:tc>
        <w:tc>
          <w:tcPr>
            <w:tcW w:w="4678" w:type="dxa"/>
          </w:tcPr>
          <w:p w14:paraId="3B1739B9" w14:textId="77777777" w:rsidR="00342708" w:rsidRPr="00213F00" w:rsidRDefault="00342708" w:rsidP="003877DE">
            <w:pPr>
              <w:tabs>
                <w:tab w:val="left" w:pos="-720"/>
                <w:tab w:val="left" w:pos="4536"/>
              </w:tabs>
              <w:suppressAutoHyphens/>
              <w:rPr>
                <w:b/>
                <w:noProof/>
                <w:szCs w:val="22"/>
              </w:rPr>
            </w:pPr>
            <w:r w:rsidRPr="00213F00">
              <w:rPr>
                <w:b/>
                <w:noProof/>
                <w:szCs w:val="22"/>
              </w:rPr>
              <w:t>Sverige</w:t>
            </w:r>
          </w:p>
          <w:p w14:paraId="050E45E1" w14:textId="77777777" w:rsidR="00342708" w:rsidRPr="00213F00" w:rsidRDefault="00342708" w:rsidP="003877DE">
            <w:pPr>
              <w:rPr>
                <w:rFonts w:eastAsia="SimSun"/>
                <w:szCs w:val="22"/>
                <w:lang w:eastAsia="en-GB"/>
              </w:rPr>
            </w:pPr>
            <w:r w:rsidRPr="00213F00">
              <w:rPr>
                <w:rFonts w:eastAsia="SimSun"/>
                <w:szCs w:val="22"/>
                <w:lang w:eastAsia="en-GB"/>
              </w:rPr>
              <w:t>Pfizer AB</w:t>
            </w:r>
          </w:p>
          <w:p w14:paraId="0F9B69C9" w14:textId="77777777" w:rsidR="00342708" w:rsidRPr="00213F00" w:rsidRDefault="00342708" w:rsidP="003877DE">
            <w:pPr>
              <w:spacing w:line="240" w:lineRule="auto"/>
              <w:rPr>
                <w:noProof/>
                <w:szCs w:val="22"/>
              </w:rPr>
            </w:pPr>
            <w:r w:rsidRPr="00213F00">
              <w:rPr>
                <w:rFonts w:eastAsia="SimSun"/>
                <w:szCs w:val="22"/>
                <w:lang w:eastAsia="en-GB"/>
              </w:rPr>
              <w:t>Tel: +46 (0)8 550-520 00</w:t>
            </w:r>
          </w:p>
        </w:tc>
      </w:tr>
    </w:tbl>
    <w:p w14:paraId="66762BD5" w14:textId="77777777" w:rsidR="00342708" w:rsidRDefault="00342708" w:rsidP="00AA08F7">
      <w:pPr>
        <w:spacing w:line="240" w:lineRule="auto"/>
        <w:rPr>
          <w:b/>
        </w:rPr>
      </w:pPr>
    </w:p>
    <w:p w14:paraId="5E7C78BF" w14:textId="77777777" w:rsidR="00342708" w:rsidRPr="00430F6B" w:rsidRDefault="00342708" w:rsidP="00AA08F7">
      <w:pPr>
        <w:spacing w:line="240" w:lineRule="auto"/>
        <w:rPr>
          <w:b/>
        </w:rPr>
      </w:pPr>
      <w:r w:rsidRPr="00430F6B">
        <w:rPr>
          <w:b/>
        </w:rPr>
        <w:t xml:space="preserve">Tato příbalová informace byla naposledy revidována </w:t>
      </w:r>
    </w:p>
    <w:p w14:paraId="68312694" w14:textId="77777777" w:rsidR="00342708" w:rsidRPr="00430F6B" w:rsidRDefault="00342708" w:rsidP="00AA08F7">
      <w:pPr>
        <w:numPr>
          <w:ilvl w:val="12"/>
          <w:numId w:val="0"/>
        </w:numPr>
        <w:spacing w:line="240" w:lineRule="auto"/>
        <w:ind w:right="-2"/>
        <w:rPr>
          <w:szCs w:val="22"/>
        </w:rPr>
      </w:pPr>
    </w:p>
    <w:p w14:paraId="40A1EAE2" w14:textId="77777777" w:rsidR="00342708" w:rsidRPr="00430F6B" w:rsidRDefault="00342708" w:rsidP="00AA08F7">
      <w:pPr>
        <w:numPr>
          <w:ilvl w:val="12"/>
          <w:numId w:val="0"/>
        </w:numPr>
        <w:spacing w:line="240" w:lineRule="auto"/>
        <w:ind w:right="-2"/>
        <w:rPr>
          <w:iCs/>
          <w:szCs w:val="22"/>
        </w:rPr>
      </w:pPr>
      <w:r w:rsidRPr="00430F6B">
        <w:t>Tomuto léčivému přípravku bylo uděleno tzv. podmínečné schválení. Znamená to, že informace o tomto přípravku budou přibývat.</w:t>
      </w:r>
    </w:p>
    <w:p w14:paraId="1EBCC841" w14:textId="77777777" w:rsidR="00342708" w:rsidRPr="00430F6B" w:rsidRDefault="00342708" w:rsidP="00AA08F7">
      <w:pPr>
        <w:numPr>
          <w:ilvl w:val="12"/>
          <w:numId w:val="0"/>
        </w:numPr>
        <w:spacing w:line="240" w:lineRule="auto"/>
        <w:ind w:right="-2"/>
        <w:rPr>
          <w:iCs/>
          <w:szCs w:val="22"/>
        </w:rPr>
      </w:pPr>
      <w:r w:rsidRPr="00430F6B">
        <w:t>Evropská agentura pro léčivé přípravky nejméně jednou za rok vyhodnotí nové informace o tomto léčivém přípravku a tato příbalová informace bude podle potřeby aktualizována.</w:t>
      </w:r>
    </w:p>
    <w:p w14:paraId="4B5B2B85" w14:textId="77777777" w:rsidR="00342708" w:rsidRPr="00430F6B" w:rsidRDefault="00342708" w:rsidP="00AA08F7">
      <w:pPr>
        <w:numPr>
          <w:ilvl w:val="12"/>
          <w:numId w:val="0"/>
        </w:numPr>
        <w:spacing w:line="240" w:lineRule="auto"/>
        <w:ind w:right="-2"/>
        <w:rPr>
          <w:iCs/>
          <w:szCs w:val="22"/>
        </w:rPr>
      </w:pPr>
    </w:p>
    <w:p w14:paraId="03A17938" w14:textId="77777777" w:rsidR="00342708" w:rsidRPr="00430F6B" w:rsidRDefault="00342708" w:rsidP="00AA08F7">
      <w:pPr>
        <w:numPr>
          <w:ilvl w:val="12"/>
          <w:numId w:val="0"/>
        </w:numPr>
        <w:tabs>
          <w:tab w:val="clear" w:pos="567"/>
        </w:tabs>
        <w:spacing w:line="240" w:lineRule="auto"/>
        <w:ind w:right="-2"/>
        <w:rPr>
          <w:b/>
          <w:szCs w:val="22"/>
        </w:rPr>
      </w:pPr>
      <w:r w:rsidRPr="00430F6B">
        <w:rPr>
          <w:b/>
        </w:rPr>
        <w:t>Další zdroje informací</w:t>
      </w:r>
    </w:p>
    <w:p w14:paraId="64B3FC09" w14:textId="77777777" w:rsidR="00342708" w:rsidRPr="00430F6B" w:rsidRDefault="00342708" w:rsidP="00AA08F7">
      <w:pPr>
        <w:numPr>
          <w:ilvl w:val="12"/>
          <w:numId w:val="0"/>
        </w:numPr>
        <w:spacing w:line="240" w:lineRule="auto"/>
        <w:ind w:right="-2"/>
        <w:rPr>
          <w:szCs w:val="22"/>
        </w:rPr>
      </w:pPr>
    </w:p>
    <w:p w14:paraId="67D8C2EE" w14:textId="1ABF47EA" w:rsidR="00342708" w:rsidRPr="00430F6B" w:rsidRDefault="00342708" w:rsidP="00AA08F7">
      <w:pPr>
        <w:numPr>
          <w:ilvl w:val="12"/>
          <w:numId w:val="0"/>
        </w:numPr>
        <w:spacing w:line="240" w:lineRule="auto"/>
        <w:ind w:right="-2"/>
        <w:rPr>
          <w:szCs w:val="22"/>
        </w:rPr>
      </w:pPr>
      <w:r w:rsidRPr="00430F6B">
        <w:t xml:space="preserve">Podrobné informace o tomto léčivém přípravku jsou k dispozici na webových stránkách Evropské agentury pro léčivé přípravky </w:t>
      </w:r>
      <w:hyperlink r:id="rId12" w:history="1">
        <w:r w:rsidRPr="00FE49B8">
          <w:rPr>
            <w:rStyle w:val="Hyperlink"/>
          </w:rPr>
          <w:t>https://www.ema.europa.eu</w:t>
        </w:r>
      </w:hyperlink>
      <w:r w:rsidRPr="00430F6B">
        <w:t>.</w:t>
      </w:r>
    </w:p>
    <w:p w14:paraId="01BB0041" w14:textId="77777777" w:rsidR="00342708" w:rsidRPr="00430F6B" w:rsidRDefault="00342708" w:rsidP="00AA08F7">
      <w:pPr>
        <w:numPr>
          <w:ilvl w:val="12"/>
          <w:numId w:val="0"/>
        </w:numPr>
        <w:spacing w:line="240" w:lineRule="auto"/>
        <w:ind w:right="-2"/>
        <w:rPr>
          <w:szCs w:val="22"/>
        </w:rPr>
      </w:pPr>
    </w:p>
    <w:p w14:paraId="7E055E47" w14:textId="77777777" w:rsidR="00342708" w:rsidRPr="00430F6B" w:rsidRDefault="00342708" w:rsidP="00AA08F7">
      <w:pPr>
        <w:numPr>
          <w:ilvl w:val="12"/>
          <w:numId w:val="0"/>
        </w:numPr>
        <w:tabs>
          <w:tab w:val="clear" w:pos="567"/>
        </w:tabs>
        <w:spacing w:line="240" w:lineRule="auto"/>
        <w:ind w:right="-2"/>
        <w:rPr>
          <w:szCs w:val="22"/>
        </w:rPr>
      </w:pPr>
      <w:r w:rsidRPr="00430F6B">
        <w:t>------------------------------------------------------------------------------------------------------------------------</w:t>
      </w:r>
    </w:p>
    <w:p w14:paraId="2EFED17E" w14:textId="77777777" w:rsidR="00342708" w:rsidRPr="00430F6B" w:rsidRDefault="00342708" w:rsidP="00AA08F7">
      <w:pPr>
        <w:numPr>
          <w:ilvl w:val="12"/>
          <w:numId w:val="0"/>
        </w:numPr>
        <w:tabs>
          <w:tab w:val="left" w:pos="2657"/>
        </w:tabs>
        <w:spacing w:line="240" w:lineRule="auto"/>
        <w:ind w:right="-28"/>
        <w:rPr>
          <w:szCs w:val="22"/>
        </w:rPr>
      </w:pPr>
    </w:p>
    <w:p w14:paraId="00B79762" w14:textId="77777777" w:rsidR="00342708" w:rsidRPr="00430F6B" w:rsidRDefault="00342708" w:rsidP="00AA08F7">
      <w:pPr>
        <w:numPr>
          <w:ilvl w:val="12"/>
          <w:numId w:val="0"/>
        </w:numPr>
        <w:tabs>
          <w:tab w:val="left" w:pos="2657"/>
        </w:tabs>
        <w:spacing w:line="240" w:lineRule="auto"/>
        <w:ind w:left="-37" w:right="-28"/>
        <w:rPr>
          <w:i/>
          <w:szCs w:val="22"/>
        </w:rPr>
      </w:pPr>
      <w:r w:rsidRPr="00430F6B">
        <w:t>Následující informace jsou určeny pouze pro zdravotnické pracovníky:</w:t>
      </w:r>
    </w:p>
    <w:p w14:paraId="1E373E74" w14:textId="77777777" w:rsidR="00342708" w:rsidRPr="00430F6B" w:rsidRDefault="00342708" w:rsidP="00AA08F7">
      <w:pPr>
        <w:numPr>
          <w:ilvl w:val="12"/>
          <w:numId w:val="0"/>
        </w:numPr>
        <w:tabs>
          <w:tab w:val="clear" w:pos="567"/>
        </w:tabs>
        <w:spacing w:line="240" w:lineRule="auto"/>
        <w:rPr>
          <w:szCs w:val="22"/>
        </w:rPr>
      </w:pPr>
    </w:p>
    <w:p w14:paraId="4863B64B" w14:textId="77777777" w:rsidR="00342708" w:rsidRPr="00430F6B" w:rsidRDefault="00342708" w:rsidP="00AA08F7">
      <w:pPr>
        <w:rPr>
          <w:szCs w:val="22"/>
        </w:rPr>
      </w:pPr>
      <w:r w:rsidRPr="00430F6B">
        <w:lastRenderedPageBreak/>
        <w:t>Přípravek ELREXFIO 40 mg/ml</w:t>
      </w:r>
      <w:r>
        <w:t xml:space="preserve"> injekční roztok</w:t>
      </w:r>
      <w:r w:rsidRPr="00430F6B">
        <w:t xml:space="preserve"> se dodává jako roztok připravený k použití, který se před podáním nemusí ředit. Netřepejte.</w:t>
      </w:r>
    </w:p>
    <w:p w14:paraId="34552B88" w14:textId="77777777" w:rsidR="00342708" w:rsidRPr="00430F6B" w:rsidRDefault="00342708" w:rsidP="00AA08F7">
      <w:pPr>
        <w:rPr>
          <w:szCs w:val="22"/>
        </w:rPr>
      </w:pPr>
    </w:p>
    <w:p w14:paraId="4273DF1E" w14:textId="77777777" w:rsidR="00342708" w:rsidRPr="00430F6B" w:rsidRDefault="00342708" w:rsidP="00AA08F7">
      <w:pPr>
        <w:rPr>
          <w:szCs w:val="22"/>
        </w:rPr>
      </w:pPr>
      <w:r w:rsidRPr="00430F6B">
        <w:t>Přípravek ELREXFIO je čirý až mírně opal</w:t>
      </w:r>
      <w:r>
        <w:t>izující</w:t>
      </w:r>
      <w:r w:rsidRPr="00430F6B">
        <w:t>, bezbarvý až světle hnědý roztok. Roztok se ne</w:t>
      </w:r>
      <w:r>
        <w:t>smí</w:t>
      </w:r>
      <w:r w:rsidRPr="00430F6B">
        <w:t xml:space="preserve"> podat, pokud má změněnou barvu nebo obsahuje pevné částice.</w:t>
      </w:r>
    </w:p>
    <w:p w14:paraId="72434C26" w14:textId="77777777" w:rsidR="00342708" w:rsidRPr="00430F6B" w:rsidRDefault="00342708" w:rsidP="00AA08F7">
      <w:pPr>
        <w:rPr>
          <w:szCs w:val="22"/>
        </w:rPr>
      </w:pPr>
    </w:p>
    <w:p w14:paraId="1ACD4E3C" w14:textId="77777777" w:rsidR="00342708" w:rsidRPr="00430F6B" w:rsidRDefault="00342708" w:rsidP="00AA08F7">
      <w:pPr>
        <w:rPr>
          <w:szCs w:val="22"/>
        </w:rPr>
      </w:pPr>
      <w:r w:rsidRPr="00430F6B">
        <w:t>Při přípravě a podání přípravku ELREXFIO používejte aseptické postupy.</w:t>
      </w:r>
    </w:p>
    <w:p w14:paraId="513F1429" w14:textId="77777777" w:rsidR="00342708" w:rsidRPr="00430F6B" w:rsidRDefault="00342708" w:rsidP="00AA08F7">
      <w:pPr>
        <w:spacing w:line="240" w:lineRule="auto"/>
        <w:rPr>
          <w:i/>
          <w:szCs w:val="22"/>
        </w:rPr>
      </w:pPr>
    </w:p>
    <w:p w14:paraId="7BF543DB" w14:textId="77777777" w:rsidR="00342708" w:rsidRPr="00430F6B" w:rsidRDefault="00342708" w:rsidP="00AA08F7">
      <w:pPr>
        <w:keepNext/>
        <w:spacing w:line="240" w:lineRule="auto"/>
        <w:rPr>
          <w:szCs w:val="22"/>
          <w:u w:val="single"/>
        </w:rPr>
      </w:pPr>
      <w:r w:rsidRPr="00430F6B">
        <w:rPr>
          <w:u w:val="single"/>
        </w:rPr>
        <w:t>Pokyny k přípravě</w:t>
      </w:r>
    </w:p>
    <w:p w14:paraId="0B391608" w14:textId="77777777" w:rsidR="00342708" w:rsidRDefault="00342708" w:rsidP="00AA08F7">
      <w:pPr>
        <w:keepNext/>
        <w:spacing w:line="240" w:lineRule="auto"/>
      </w:pPr>
    </w:p>
    <w:p w14:paraId="280EF2EB" w14:textId="77777777" w:rsidR="00342708" w:rsidRPr="00430F6B" w:rsidRDefault="00342708" w:rsidP="00AA08F7">
      <w:pPr>
        <w:spacing w:line="240" w:lineRule="auto"/>
        <w:rPr>
          <w:szCs w:val="22"/>
        </w:rPr>
      </w:pPr>
      <w:r w:rsidRPr="00430F6B">
        <w:t xml:space="preserve">Injekční lahvičky přípravku ELREXFIO </w:t>
      </w:r>
      <w:r>
        <w:t xml:space="preserve">40 mg/ml injekční roztok </w:t>
      </w:r>
      <w:r w:rsidRPr="00430F6B">
        <w:t xml:space="preserve">jsou </w:t>
      </w:r>
      <w:r>
        <w:t>určeny pouze k jednorázovému použití</w:t>
      </w:r>
      <w:r w:rsidRPr="00430F6B">
        <w:t>.</w:t>
      </w:r>
    </w:p>
    <w:p w14:paraId="6089FC2F" w14:textId="77777777" w:rsidR="00342708" w:rsidRPr="00430F6B" w:rsidRDefault="00342708" w:rsidP="00AA08F7">
      <w:pPr>
        <w:spacing w:line="240" w:lineRule="auto"/>
        <w:rPr>
          <w:szCs w:val="22"/>
        </w:rPr>
      </w:pPr>
    </w:p>
    <w:p w14:paraId="289C769C" w14:textId="77777777" w:rsidR="00342708" w:rsidRPr="00430F6B" w:rsidRDefault="00342708" w:rsidP="00AA08F7">
      <w:pPr>
        <w:spacing w:line="240" w:lineRule="auto"/>
        <w:rPr>
          <w:b/>
          <w:szCs w:val="22"/>
        </w:rPr>
      </w:pPr>
      <w:r w:rsidRPr="00430F6B">
        <w:t>Přípravek je třeba připravit podle pokynů níže (viz tabulka </w:t>
      </w:r>
      <w:r>
        <w:t>1</w:t>
      </w:r>
      <w:r w:rsidRPr="00430F6B">
        <w:t>) v</w:t>
      </w:r>
      <w:r>
        <w:t> </w:t>
      </w:r>
      <w:r w:rsidRPr="00430F6B">
        <w:t xml:space="preserve">závislosti na požadované dávce. Pro </w:t>
      </w:r>
      <w:r>
        <w:t xml:space="preserve">každou ze </w:t>
      </w:r>
      <w:r w:rsidRPr="00430F6B">
        <w:t xml:space="preserve">step-up </w:t>
      </w:r>
      <w:r>
        <w:t>dávek</w:t>
      </w:r>
      <w:r w:rsidRPr="00430F6B">
        <w:t xml:space="preserve"> se doporučuje použít jednodávkovou injekční lahvičku </w:t>
      </w:r>
      <w:r>
        <w:t xml:space="preserve">obsahující </w:t>
      </w:r>
      <w:r w:rsidRPr="00430F6B">
        <w:t>44 mg/1,1 ml (40 mg/ml).</w:t>
      </w:r>
    </w:p>
    <w:p w14:paraId="157F08DB" w14:textId="77777777" w:rsidR="00342708" w:rsidRPr="00430F6B" w:rsidRDefault="00342708" w:rsidP="00AA08F7">
      <w:pPr>
        <w:spacing w:line="240" w:lineRule="auto"/>
        <w:rPr>
          <w:b/>
          <w:szCs w:val="22"/>
        </w:rPr>
      </w:pPr>
    </w:p>
    <w:tbl>
      <w:tblPr>
        <w:tblStyle w:val="TableGrid1"/>
        <w:tblW w:w="6030" w:type="dxa"/>
        <w:tblInd w:w="-5" w:type="dxa"/>
        <w:tblLook w:val="04A0" w:firstRow="1" w:lastRow="0" w:firstColumn="1" w:lastColumn="0" w:noHBand="0" w:noVBand="1"/>
      </w:tblPr>
      <w:tblGrid>
        <w:gridCol w:w="3420"/>
        <w:gridCol w:w="2610"/>
      </w:tblGrid>
      <w:tr w:rsidR="00342708" w:rsidRPr="00430F6B" w14:paraId="5CF80F94" w14:textId="77777777" w:rsidTr="003877DE">
        <w:tc>
          <w:tcPr>
            <w:tcW w:w="6030" w:type="dxa"/>
            <w:gridSpan w:val="2"/>
            <w:tcBorders>
              <w:top w:val="nil"/>
              <w:left w:val="nil"/>
              <w:right w:val="nil"/>
            </w:tcBorders>
          </w:tcPr>
          <w:p w14:paraId="4583664A" w14:textId="77777777" w:rsidR="00342708" w:rsidRPr="00430F6B" w:rsidRDefault="00342708" w:rsidP="003877DE">
            <w:pPr>
              <w:rPr>
                <w:szCs w:val="22"/>
              </w:rPr>
            </w:pPr>
            <w:r w:rsidRPr="00430F6B">
              <w:rPr>
                <w:b/>
              </w:rPr>
              <w:t>Tabulka </w:t>
            </w:r>
            <w:r>
              <w:rPr>
                <w:b/>
              </w:rPr>
              <w:t>1</w:t>
            </w:r>
            <w:r w:rsidRPr="00430F6B">
              <w:rPr>
                <w:b/>
              </w:rPr>
              <w:t>.</w:t>
            </w:r>
            <w:r w:rsidRPr="00430F6B">
              <w:rPr>
                <w:b/>
              </w:rPr>
              <w:tab/>
              <w:t>Pokyny k přípravě přípravku ELREXFIO</w:t>
            </w:r>
          </w:p>
        </w:tc>
      </w:tr>
      <w:tr w:rsidR="00342708" w:rsidRPr="00430F6B" w14:paraId="6A933AD5" w14:textId="77777777" w:rsidTr="003877DE">
        <w:tc>
          <w:tcPr>
            <w:tcW w:w="3420" w:type="dxa"/>
          </w:tcPr>
          <w:p w14:paraId="337A93C8" w14:textId="77777777" w:rsidR="00342708" w:rsidRPr="00430F6B" w:rsidRDefault="00342708" w:rsidP="003877DE">
            <w:pPr>
              <w:pStyle w:val="PIHeading1"/>
              <w:keepNext w:val="0"/>
              <w:keepLines w:val="0"/>
              <w:spacing w:before="0" w:after="0"/>
              <w:rPr>
                <w:rFonts w:ascii="Times New Roman" w:hAnsi="Times New Roman"/>
                <w:sz w:val="22"/>
                <w:szCs w:val="22"/>
              </w:rPr>
            </w:pPr>
            <w:r w:rsidRPr="00430F6B">
              <w:rPr>
                <w:rFonts w:ascii="Times New Roman" w:hAnsi="Times New Roman"/>
                <w:sz w:val="22"/>
              </w:rPr>
              <w:t>Požadovaná dávka</w:t>
            </w:r>
          </w:p>
        </w:tc>
        <w:tc>
          <w:tcPr>
            <w:tcW w:w="2610" w:type="dxa"/>
          </w:tcPr>
          <w:p w14:paraId="00843288" w14:textId="77777777" w:rsidR="00342708" w:rsidRPr="00430F6B" w:rsidRDefault="00342708" w:rsidP="003877DE">
            <w:pPr>
              <w:pStyle w:val="PIHeading1"/>
              <w:keepNext w:val="0"/>
              <w:keepLines w:val="0"/>
              <w:spacing w:before="0" w:after="0"/>
              <w:rPr>
                <w:rFonts w:ascii="Times New Roman" w:hAnsi="Times New Roman"/>
                <w:sz w:val="22"/>
                <w:szCs w:val="22"/>
              </w:rPr>
            </w:pPr>
            <w:r w:rsidRPr="00430F6B">
              <w:rPr>
                <w:rFonts w:ascii="Times New Roman" w:hAnsi="Times New Roman"/>
                <w:sz w:val="22"/>
              </w:rPr>
              <w:t>Objem dávky</w:t>
            </w:r>
          </w:p>
        </w:tc>
      </w:tr>
      <w:tr w:rsidR="00342708" w:rsidRPr="00430F6B" w14:paraId="3012E747" w14:textId="77777777" w:rsidTr="003877DE">
        <w:tc>
          <w:tcPr>
            <w:tcW w:w="3420" w:type="dxa"/>
          </w:tcPr>
          <w:p w14:paraId="2D44FCC2" w14:textId="77777777" w:rsidR="00342708" w:rsidRPr="00430F6B" w:rsidRDefault="00342708" w:rsidP="003877DE">
            <w:pPr>
              <w:pStyle w:val="PIHeading1"/>
              <w:keepNext w:val="0"/>
              <w:keepLines w:val="0"/>
              <w:spacing w:before="0" w:after="0"/>
              <w:rPr>
                <w:rFonts w:ascii="Times New Roman" w:hAnsi="Times New Roman"/>
                <w:b w:val="0"/>
                <w:sz w:val="22"/>
                <w:szCs w:val="22"/>
              </w:rPr>
            </w:pPr>
            <w:r w:rsidRPr="00430F6B">
              <w:rPr>
                <w:rFonts w:ascii="Times New Roman" w:hAnsi="Times New Roman"/>
                <w:b w:val="0"/>
                <w:sz w:val="22"/>
              </w:rPr>
              <w:t>12 mg (1. step-up dávka)</w:t>
            </w:r>
          </w:p>
        </w:tc>
        <w:tc>
          <w:tcPr>
            <w:tcW w:w="2610" w:type="dxa"/>
          </w:tcPr>
          <w:p w14:paraId="4AA17BB0" w14:textId="77777777" w:rsidR="00342708" w:rsidRPr="00430F6B" w:rsidRDefault="00342708" w:rsidP="003877DE">
            <w:pPr>
              <w:pStyle w:val="PIHeading1"/>
              <w:keepNext w:val="0"/>
              <w:keepLines w:val="0"/>
              <w:spacing w:before="0" w:after="0"/>
              <w:rPr>
                <w:rFonts w:ascii="Times New Roman" w:hAnsi="Times New Roman"/>
                <w:b w:val="0"/>
                <w:sz w:val="22"/>
                <w:szCs w:val="22"/>
              </w:rPr>
            </w:pPr>
            <w:r w:rsidRPr="00430F6B">
              <w:rPr>
                <w:rFonts w:ascii="Times New Roman" w:hAnsi="Times New Roman"/>
                <w:b w:val="0"/>
                <w:sz w:val="22"/>
              </w:rPr>
              <w:t>0,3 ml</w:t>
            </w:r>
          </w:p>
        </w:tc>
      </w:tr>
      <w:tr w:rsidR="00342708" w:rsidRPr="00430F6B" w14:paraId="7A75FB6E" w14:textId="77777777" w:rsidTr="003877DE">
        <w:tc>
          <w:tcPr>
            <w:tcW w:w="3420" w:type="dxa"/>
          </w:tcPr>
          <w:p w14:paraId="603F6E8D" w14:textId="77777777" w:rsidR="00342708" w:rsidRPr="00430F6B" w:rsidRDefault="00342708" w:rsidP="003877DE">
            <w:pPr>
              <w:pStyle w:val="PIHeading1"/>
              <w:keepNext w:val="0"/>
              <w:keepLines w:val="0"/>
              <w:spacing w:before="0" w:after="0"/>
              <w:rPr>
                <w:rFonts w:ascii="Times New Roman" w:hAnsi="Times New Roman"/>
                <w:b w:val="0"/>
                <w:sz w:val="22"/>
                <w:szCs w:val="22"/>
              </w:rPr>
            </w:pPr>
            <w:r w:rsidRPr="00430F6B">
              <w:rPr>
                <w:rFonts w:ascii="Times New Roman" w:hAnsi="Times New Roman"/>
                <w:b w:val="0"/>
                <w:sz w:val="22"/>
              </w:rPr>
              <w:t>32 mg (2. step-up dávka)</w:t>
            </w:r>
          </w:p>
        </w:tc>
        <w:tc>
          <w:tcPr>
            <w:tcW w:w="2610" w:type="dxa"/>
          </w:tcPr>
          <w:p w14:paraId="7C80F64E" w14:textId="77777777" w:rsidR="00342708" w:rsidRPr="00430F6B" w:rsidRDefault="00342708" w:rsidP="003877DE">
            <w:pPr>
              <w:pStyle w:val="PIHeading1"/>
              <w:keepNext w:val="0"/>
              <w:keepLines w:val="0"/>
              <w:spacing w:before="0" w:after="0"/>
              <w:rPr>
                <w:rFonts w:ascii="Times New Roman" w:hAnsi="Times New Roman"/>
                <w:b w:val="0"/>
                <w:sz w:val="22"/>
                <w:szCs w:val="22"/>
              </w:rPr>
            </w:pPr>
            <w:r w:rsidRPr="00430F6B">
              <w:rPr>
                <w:rFonts w:ascii="Times New Roman" w:hAnsi="Times New Roman"/>
                <w:b w:val="0"/>
                <w:sz w:val="22"/>
              </w:rPr>
              <w:t>0,8 ml</w:t>
            </w:r>
          </w:p>
        </w:tc>
      </w:tr>
      <w:tr w:rsidR="00342708" w:rsidRPr="00430F6B" w14:paraId="20945077" w14:textId="77777777" w:rsidTr="003877DE">
        <w:tc>
          <w:tcPr>
            <w:tcW w:w="3420" w:type="dxa"/>
          </w:tcPr>
          <w:p w14:paraId="1B3B96C9" w14:textId="77777777" w:rsidR="00342708" w:rsidRPr="00430F6B" w:rsidRDefault="00342708" w:rsidP="003877DE">
            <w:pPr>
              <w:pStyle w:val="PIHeading1"/>
              <w:keepNext w:val="0"/>
              <w:keepLines w:val="0"/>
              <w:spacing w:before="0" w:after="0"/>
              <w:rPr>
                <w:rFonts w:ascii="Times New Roman" w:hAnsi="Times New Roman"/>
                <w:b w:val="0"/>
                <w:sz w:val="22"/>
                <w:szCs w:val="22"/>
              </w:rPr>
            </w:pPr>
            <w:r w:rsidRPr="00430F6B">
              <w:rPr>
                <w:rFonts w:ascii="Times New Roman" w:hAnsi="Times New Roman"/>
                <w:b w:val="0"/>
                <w:sz w:val="22"/>
              </w:rPr>
              <w:t>76 mg (plná léčebná dávka)</w:t>
            </w:r>
          </w:p>
        </w:tc>
        <w:tc>
          <w:tcPr>
            <w:tcW w:w="2610" w:type="dxa"/>
          </w:tcPr>
          <w:p w14:paraId="58145F2E" w14:textId="77777777" w:rsidR="00342708" w:rsidRPr="00430F6B" w:rsidRDefault="00342708" w:rsidP="003877DE">
            <w:pPr>
              <w:pStyle w:val="PIHeading1"/>
              <w:keepNext w:val="0"/>
              <w:keepLines w:val="0"/>
              <w:spacing w:before="0" w:after="0"/>
              <w:rPr>
                <w:rFonts w:ascii="Times New Roman" w:hAnsi="Times New Roman"/>
                <w:b w:val="0"/>
                <w:sz w:val="22"/>
                <w:szCs w:val="22"/>
              </w:rPr>
            </w:pPr>
            <w:r w:rsidRPr="00430F6B">
              <w:rPr>
                <w:rFonts w:ascii="Times New Roman" w:hAnsi="Times New Roman"/>
                <w:b w:val="0"/>
                <w:sz w:val="22"/>
              </w:rPr>
              <w:t>1,9 ml</w:t>
            </w:r>
          </w:p>
        </w:tc>
      </w:tr>
    </w:tbl>
    <w:p w14:paraId="74DF9628" w14:textId="77777777" w:rsidR="00342708" w:rsidRPr="00430F6B" w:rsidRDefault="00342708" w:rsidP="00AA08F7">
      <w:pPr>
        <w:spacing w:line="240" w:lineRule="auto"/>
        <w:rPr>
          <w:szCs w:val="22"/>
        </w:rPr>
      </w:pPr>
    </w:p>
    <w:p w14:paraId="0247B54F" w14:textId="4163003D" w:rsidR="00BB439F" w:rsidRDefault="00BB439F" w:rsidP="00BB439F">
      <w:pPr>
        <w:numPr>
          <w:ilvl w:val="12"/>
          <w:numId w:val="0"/>
        </w:numPr>
        <w:tabs>
          <w:tab w:val="clear" w:pos="567"/>
        </w:tabs>
        <w:spacing w:line="240" w:lineRule="auto"/>
        <w:ind w:right="-2"/>
      </w:pPr>
      <w:r w:rsidRPr="00430F6B">
        <w:t xml:space="preserve">Po </w:t>
      </w:r>
      <w:r>
        <w:t>otevření</w:t>
      </w:r>
      <w:r w:rsidRPr="00430F6B">
        <w:t xml:space="preserve"> je třeba injekční lahvičku a dávkovací </w:t>
      </w:r>
      <w:r>
        <w:t xml:space="preserve">injekční </w:t>
      </w:r>
      <w:r w:rsidRPr="00430F6B">
        <w:t xml:space="preserve">stříkačku </w:t>
      </w:r>
      <w:r>
        <w:t xml:space="preserve">použít </w:t>
      </w:r>
      <w:r w:rsidRPr="00430F6B">
        <w:t xml:space="preserve">okamžitě. </w:t>
      </w:r>
      <w:r w:rsidRPr="00C32E85">
        <w:t xml:space="preserve">Není-li přípravek použit okamžitě, doba a podmínky uchovávání po otevření před použitím jsou v odpovědnosti uživatele a normálně </w:t>
      </w:r>
      <w:r>
        <w:t xml:space="preserve">by neměla být </w:t>
      </w:r>
      <w:r w:rsidRPr="00C32E85">
        <w:t>doba delší než</w:t>
      </w:r>
      <w:r>
        <w:t xml:space="preserve"> 24 hodin</w:t>
      </w:r>
      <w:r w:rsidRPr="00C32E85">
        <w:t xml:space="preserve"> při teplotě 2 °C až 8 °C, </w:t>
      </w:r>
      <w:r w:rsidRPr="00D459FF">
        <w:t xml:space="preserve">pokud </w:t>
      </w:r>
      <w:r>
        <w:t>příprava neproběhla za kontrolovaných a validovaných aseptických podmínek</w:t>
      </w:r>
      <w:r w:rsidRPr="005035EE">
        <w:t>.</w:t>
      </w:r>
      <w:r>
        <w:t xml:space="preserve"> Po otevření injekční lahvičky, včetně uchovávání připravených injekčních stříkaček</w:t>
      </w:r>
      <w:r w:rsidRPr="00C32E85">
        <w:t xml:space="preserve"> připraven</w:t>
      </w:r>
      <w:r>
        <w:t>ých</w:t>
      </w:r>
      <w:r w:rsidRPr="00C32E85">
        <w:t xml:space="preserve"> za </w:t>
      </w:r>
      <w:r>
        <w:t>aseptických</w:t>
      </w:r>
      <w:r w:rsidRPr="00C32E85">
        <w:t xml:space="preserve"> podmínek</w:t>
      </w:r>
      <w:r>
        <w:t>, je</w:t>
      </w:r>
      <w:r w:rsidRPr="00C32E85">
        <w:t xml:space="preserve"> </w:t>
      </w:r>
      <w:r>
        <w:t xml:space="preserve">přípravek ELREXFIO </w:t>
      </w:r>
      <w:r w:rsidRPr="00C32E85">
        <w:t xml:space="preserve">stabilní po dobu 7 dní při teplotě 2 °C až 8 °C a 24 hodin </w:t>
      </w:r>
      <w:r>
        <w:t>při teplotě až do</w:t>
      </w:r>
      <w:r w:rsidRPr="005035EE">
        <w:t xml:space="preserve"> 30 °C.</w:t>
      </w:r>
      <w:r>
        <w:t xml:space="preserve"> </w:t>
      </w:r>
    </w:p>
    <w:p w14:paraId="7FD203B3" w14:textId="77777777" w:rsidR="00342708" w:rsidRPr="00430F6B" w:rsidRDefault="00342708" w:rsidP="00AA08F7">
      <w:pPr>
        <w:spacing w:line="240" w:lineRule="auto"/>
      </w:pPr>
    </w:p>
    <w:p w14:paraId="36E4F83E" w14:textId="77777777" w:rsidR="00342708" w:rsidRPr="00430F6B" w:rsidRDefault="00342708" w:rsidP="00AA08F7">
      <w:pPr>
        <w:rPr>
          <w:szCs w:val="22"/>
          <w:u w:val="single"/>
        </w:rPr>
      </w:pPr>
      <w:r w:rsidRPr="00430F6B">
        <w:rPr>
          <w:u w:val="single"/>
        </w:rPr>
        <w:t>Pokyny k podání</w:t>
      </w:r>
    </w:p>
    <w:p w14:paraId="09143313" w14:textId="77777777" w:rsidR="00342708" w:rsidRDefault="00342708" w:rsidP="00AA08F7">
      <w:pPr>
        <w:spacing w:line="240" w:lineRule="auto"/>
      </w:pPr>
    </w:p>
    <w:p w14:paraId="66F81D7E" w14:textId="77777777" w:rsidR="00342708" w:rsidRPr="00430F6B" w:rsidRDefault="00342708" w:rsidP="00AA08F7">
      <w:pPr>
        <w:spacing w:line="240" w:lineRule="auto"/>
        <w:rPr>
          <w:b/>
          <w:szCs w:val="22"/>
        </w:rPr>
      </w:pPr>
      <w:r w:rsidRPr="00430F6B">
        <w:t xml:space="preserve">Přípravek ELREXFIO </w:t>
      </w:r>
      <w:r>
        <w:t>je určen pouze k subkutánní injekci a </w:t>
      </w:r>
      <w:r w:rsidRPr="00430F6B">
        <w:t xml:space="preserve">podává </w:t>
      </w:r>
      <w:r>
        <w:t>ho zdravotnický pracovník</w:t>
      </w:r>
      <w:r w:rsidRPr="00430F6B">
        <w:t>.</w:t>
      </w:r>
    </w:p>
    <w:p w14:paraId="57905073" w14:textId="77777777" w:rsidR="00342708" w:rsidRPr="00430F6B" w:rsidRDefault="00342708" w:rsidP="00AA08F7">
      <w:pPr>
        <w:spacing w:line="240" w:lineRule="auto"/>
        <w:rPr>
          <w:szCs w:val="22"/>
        </w:rPr>
      </w:pPr>
    </w:p>
    <w:p w14:paraId="566B3846" w14:textId="77777777" w:rsidR="00342708" w:rsidRPr="00430F6B" w:rsidRDefault="00342708" w:rsidP="00AA08F7">
      <w:pPr>
        <w:spacing w:line="240" w:lineRule="auto"/>
        <w:rPr>
          <w:b/>
          <w:szCs w:val="22"/>
        </w:rPr>
      </w:pPr>
      <w:r w:rsidRPr="00430F6B">
        <w:t xml:space="preserve">Požadovaná dávka přípravku ELREXFIO se </w:t>
      </w:r>
      <w:r>
        <w:t>aplikuje</w:t>
      </w:r>
      <w:r w:rsidRPr="00430F6B">
        <w:t xml:space="preserve"> do podkožní tkáně v oblasti břicha (preferované místo injekce). Případně lze přípravek ELREXFIO </w:t>
      </w:r>
      <w:r>
        <w:t>aplikovat</w:t>
      </w:r>
      <w:r w:rsidRPr="00430F6B">
        <w:t xml:space="preserve"> do podkožní tkáně </w:t>
      </w:r>
      <w:r>
        <w:t xml:space="preserve">v oblasti </w:t>
      </w:r>
      <w:r w:rsidRPr="00430F6B">
        <w:t>stehna</w:t>
      </w:r>
      <w:r>
        <w:t>.</w:t>
      </w:r>
    </w:p>
    <w:p w14:paraId="6A5AAFDE" w14:textId="77777777" w:rsidR="00342708" w:rsidRDefault="00342708" w:rsidP="00AA08F7">
      <w:pPr>
        <w:spacing w:line="240" w:lineRule="auto"/>
        <w:rPr>
          <w:szCs w:val="22"/>
        </w:rPr>
      </w:pPr>
    </w:p>
    <w:p w14:paraId="3419BAB4" w14:textId="77777777" w:rsidR="00342708" w:rsidRDefault="00342708" w:rsidP="00AA08F7">
      <w:pPr>
        <w:spacing w:line="240" w:lineRule="auto"/>
        <w:rPr>
          <w:szCs w:val="22"/>
        </w:rPr>
      </w:pPr>
      <w:r>
        <w:rPr>
          <w:szCs w:val="22"/>
        </w:rPr>
        <w:t>Přípravek ELREXFIO k subkutánní injekci se nesmí aplikovat do oblastí, kde je kůže zarudlá, zhmožděná, citlivá či zatvrdlá, ani do oblastí, kde jsou jizvy.</w:t>
      </w:r>
    </w:p>
    <w:p w14:paraId="5A1C6A2C" w14:textId="77777777" w:rsidR="00342708" w:rsidRDefault="00342708" w:rsidP="00AA08F7">
      <w:pPr>
        <w:spacing w:line="240" w:lineRule="auto"/>
        <w:rPr>
          <w:szCs w:val="22"/>
        </w:rPr>
      </w:pPr>
    </w:p>
    <w:p w14:paraId="0F221193" w14:textId="77777777" w:rsidR="00342708" w:rsidRPr="00430F6B" w:rsidRDefault="00342708" w:rsidP="00AA08F7">
      <w:pPr>
        <w:keepNext/>
        <w:tabs>
          <w:tab w:val="clear" w:pos="567"/>
        </w:tabs>
        <w:spacing w:line="240" w:lineRule="auto"/>
        <w:rPr>
          <w:u w:val="single"/>
        </w:rPr>
      </w:pPr>
      <w:r w:rsidRPr="00430F6B">
        <w:rPr>
          <w:u w:val="single"/>
        </w:rPr>
        <w:t>Sledovatelnost</w:t>
      </w:r>
    </w:p>
    <w:p w14:paraId="2908E3FC" w14:textId="77777777" w:rsidR="00342708" w:rsidRDefault="00342708" w:rsidP="00AA08F7">
      <w:pPr>
        <w:tabs>
          <w:tab w:val="clear" w:pos="567"/>
        </w:tabs>
        <w:spacing w:line="240" w:lineRule="auto"/>
      </w:pPr>
    </w:p>
    <w:p w14:paraId="551EFB22" w14:textId="77777777" w:rsidR="00342708" w:rsidRPr="00A059F2" w:rsidRDefault="00342708" w:rsidP="00AA08F7">
      <w:pPr>
        <w:tabs>
          <w:tab w:val="clear" w:pos="567"/>
        </w:tabs>
        <w:spacing w:line="240" w:lineRule="auto"/>
      </w:pPr>
      <w:r w:rsidRPr="00430F6B">
        <w:t>Aby se zlepšila sledovatelnost biologických léčivých přípravků, má se přehledně zaznamenat název podaného léčivého přípravku a číslo šarže.</w:t>
      </w:r>
    </w:p>
    <w:p w14:paraId="20953739" w14:textId="77777777" w:rsidR="00342708" w:rsidRPr="00430F6B" w:rsidRDefault="00342708" w:rsidP="00AA08F7">
      <w:pPr>
        <w:spacing w:line="240" w:lineRule="auto"/>
        <w:rPr>
          <w:szCs w:val="22"/>
        </w:rPr>
      </w:pPr>
    </w:p>
    <w:p w14:paraId="17744074" w14:textId="77777777" w:rsidR="00342708" w:rsidRPr="00430F6B" w:rsidRDefault="00342708" w:rsidP="00AA08F7">
      <w:pPr>
        <w:spacing w:line="240" w:lineRule="auto"/>
        <w:rPr>
          <w:szCs w:val="22"/>
          <w:u w:val="single"/>
        </w:rPr>
      </w:pPr>
      <w:r w:rsidRPr="00430F6B">
        <w:rPr>
          <w:u w:val="single"/>
        </w:rPr>
        <w:t>Likvidace</w:t>
      </w:r>
    </w:p>
    <w:p w14:paraId="61D96533" w14:textId="77777777" w:rsidR="00342708" w:rsidRDefault="00342708" w:rsidP="00AA08F7">
      <w:pPr>
        <w:spacing w:line="240" w:lineRule="auto"/>
      </w:pPr>
    </w:p>
    <w:p w14:paraId="6C0C452B" w14:textId="77777777" w:rsidR="00342708" w:rsidRDefault="00342708" w:rsidP="00AA08F7">
      <w:pPr>
        <w:numPr>
          <w:ilvl w:val="12"/>
          <w:numId w:val="0"/>
        </w:numPr>
        <w:tabs>
          <w:tab w:val="clear" w:pos="567"/>
        </w:tabs>
        <w:spacing w:line="240" w:lineRule="auto"/>
        <w:ind w:right="-2"/>
        <w:rPr>
          <w:szCs w:val="22"/>
        </w:rPr>
      </w:pPr>
      <w:r w:rsidRPr="00430F6B">
        <w:t xml:space="preserve">Injekční lahvičku a veškerý </w:t>
      </w:r>
      <w:r>
        <w:t xml:space="preserve">zbývající </w:t>
      </w:r>
      <w:r w:rsidRPr="00430F6B">
        <w:t xml:space="preserve">obsah je třeba </w:t>
      </w:r>
      <w:r>
        <w:t xml:space="preserve">po jednorázovém použití </w:t>
      </w:r>
      <w:r w:rsidRPr="00430F6B">
        <w:t>zlikvidovat. Veškerý nepoužitý léčivý přípravek nebo odpad musí být zlikvidován v souladu s místními požadavky.</w:t>
      </w:r>
    </w:p>
    <w:p w14:paraId="2DC67530" w14:textId="4DEDC64F" w:rsidR="00342708" w:rsidRDefault="00342708" w:rsidP="00AA08F7">
      <w:pPr>
        <w:tabs>
          <w:tab w:val="clear" w:pos="567"/>
        </w:tabs>
        <w:spacing w:line="240" w:lineRule="auto"/>
        <w:rPr>
          <w:szCs w:val="22"/>
        </w:rPr>
      </w:pPr>
    </w:p>
    <w:p w14:paraId="318A81F0" w14:textId="77777777" w:rsidR="00342708" w:rsidRPr="004C2432" w:rsidRDefault="00342708" w:rsidP="00AA08F7">
      <w:pPr>
        <w:pStyle w:val="No-numheading3Agency"/>
        <w:spacing w:before="0" w:after="0"/>
        <w:jc w:val="center"/>
        <w:rPr>
          <w:rFonts w:ascii="Times New Roman" w:hAnsi="Times New Roman"/>
        </w:rPr>
      </w:pPr>
      <w:r w:rsidRPr="004F7E1E">
        <w:rPr>
          <w:rFonts w:ascii="Times New Roman" w:hAnsi="Times New Roman"/>
          <w:color w:val="000000" w:themeColor="text1"/>
        </w:rPr>
        <w:t xml:space="preserve"> </w:t>
      </w:r>
    </w:p>
    <w:p w14:paraId="2E4A678A" w14:textId="21197D84" w:rsidR="00342708" w:rsidRPr="00AA08F7" w:rsidRDefault="00342708" w:rsidP="00BB439F">
      <w:pPr>
        <w:numPr>
          <w:ilvl w:val="12"/>
          <w:numId w:val="0"/>
        </w:numPr>
        <w:tabs>
          <w:tab w:val="clear" w:pos="567"/>
        </w:tabs>
        <w:spacing w:line="240" w:lineRule="auto"/>
        <w:ind w:right="-2"/>
        <w:rPr>
          <w:szCs w:val="22"/>
        </w:rPr>
      </w:pPr>
    </w:p>
    <w:sectPr w:rsidR="00342708" w:rsidRPr="00AA08F7" w:rsidSect="00FE49B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C5F1F" w14:textId="77777777" w:rsidR="00946694" w:rsidRPr="00430F6B" w:rsidRDefault="00946694">
      <w:r w:rsidRPr="00430F6B">
        <w:separator/>
      </w:r>
    </w:p>
  </w:endnote>
  <w:endnote w:type="continuationSeparator" w:id="0">
    <w:p w14:paraId="084B17DD" w14:textId="77777777" w:rsidR="00946694" w:rsidRPr="00430F6B" w:rsidRDefault="00946694">
      <w:r w:rsidRPr="00430F6B">
        <w:continuationSeparator/>
      </w:r>
    </w:p>
  </w:endnote>
  <w:endnote w:type="continuationNotice" w:id="1">
    <w:p w14:paraId="62523731" w14:textId="77777777" w:rsidR="00946694" w:rsidRPr="00430F6B" w:rsidRDefault="009466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2AB1" w14:textId="77777777" w:rsidR="00B35190" w:rsidRPr="00FE49B8" w:rsidRDefault="00B35190">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30F9" w14:textId="77777777" w:rsidR="00342708" w:rsidRPr="00267B91" w:rsidRDefault="00342708" w:rsidP="00267B91">
    <w:pPr>
      <w:pStyle w:val="Footer"/>
      <w:tabs>
        <w:tab w:val="right" w:pos="8931"/>
      </w:tabs>
      <w:ind w:right="96"/>
      <w:jc w:val="center"/>
      <w:rPr>
        <w:noProof w:val="0"/>
        <w:color w:val="000000"/>
      </w:rPr>
    </w:pPr>
    <w:r w:rsidRPr="00F01310">
      <w:rPr>
        <w:noProof w:val="0"/>
        <w:color w:val="000000"/>
      </w:rPr>
      <w:fldChar w:fldCharType="begin"/>
    </w:r>
    <w:r w:rsidRPr="00F01310">
      <w:rPr>
        <w:noProof w:val="0"/>
        <w:color w:val="000000"/>
      </w:rPr>
      <w:instrText xml:space="preserve"> EQ </w:instrText>
    </w:r>
    <w:r w:rsidRPr="00F01310">
      <w:rPr>
        <w:noProof w:val="0"/>
        <w:color w:val="000000"/>
      </w:rPr>
      <w:fldChar w:fldCharType="end"/>
    </w:r>
    <w:r w:rsidRPr="00F01310">
      <w:rPr>
        <w:rStyle w:val="PageNumber"/>
        <w:rFonts w:cs="Arial"/>
        <w:noProof w:val="0"/>
        <w:color w:val="000000"/>
      </w:rPr>
      <w:fldChar w:fldCharType="begin"/>
    </w:r>
    <w:r w:rsidRPr="00F01310">
      <w:rPr>
        <w:rStyle w:val="PageNumber"/>
        <w:rFonts w:cs="Arial"/>
        <w:noProof w:val="0"/>
        <w:color w:val="000000"/>
      </w:rPr>
      <w:instrText xml:space="preserve">PAGE  </w:instrText>
    </w:r>
    <w:r w:rsidRPr="00F01310">
      <w:rPr>
        <w:rStyle w:val="PageNumber"/>
        <w:rFonts w:cs="Arial"/>
        <w:noProof w:val="0"/>
        <w:color w:val="000000"/>
      </w:rPr>
      <w:fldChar w:fldCharType="separate"/>
    </w:r>
    <w:r>
      <w:rPr>
        <w:rStyle w:val="PageNumber"/>
        <w:rFonts w:cs="Arial"/>
        <w:color w:val="000000"/>
      </w:rPr>
      <w:t>0</w:t>
    </w:r>
    <w:r w:rsidRPr="00F01310">
      <w:rPr>
        <w:rStyle w:val="PageNumber"/>
        <w:rFonts w:cs="Arial"/>
        <w:noProof w:val="0"/>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E3EC" w14:textId="77777777" w:rsidR="00342708" w:rsidRPr="00C01C32" w:rsidRDefault="00342708" w:rsidP="00C01C32">
    <w:pPr>
      <w:pStyle w:val="Footer"/>
      <w:tabs>
        <w:tab w:val="right" w:pos="8931"/>
      </w:tabs>
      <w:ind w:right="96"/>
      <w:jc w:val="center"/>
      <w:rPr>
        <w:noProof w:val="0"/>
        <w:color w:val="000000"/>
      </w:rPr>
    </w:pPr>
    <w:r w:rsidRPr="00F01310">
      <w:rPr>
        <w:noProof w:val="0"/>
        <w:color w:val="000000"/>
      </w:rPr>
      <w:fldChar w:fldCharType="begin"/>
    </w:r>
    <w:r w:rsidRPr="00F01310">
      <w:rPr>
        <w:noProof w:val="0"/>
        <w:color w:val="000000"/>
      </w:rPr>
      <w:instrText xml:space="preserve"> EQ </w:instrText>
    </w:r>
    <w:r w:rsidRPr="00F01310">
      <w:rPr>
        <w:noProof w:val="0"/>
        <w:color w:val="000000"/>
      </w:rPr>
      <w:fldChar w:fldCharType="end"/>
    </w:r>
    <w:r w:rsidRPr="00F01310">
      <w:rPr>
        <w:rStyle w:val="PageNumber"/>
        <w:rFonts w:cs="Arial"/>
        <w:noProof w:val="0"/>
        <w:color w:val="000000"/>
      </w:rPr>
      <w:fldChar w:fldCharType="begin"/>
    </w:r>
    <w:r w:rsidRPr="00F01310">
      <w:rPr>
        <w:rStyle w:val="PageNumber"/>
        <w:rFonts w:cs="Arial"/>
        <w:noProof w:val="0"/>
        <w:color w:val="000000"/>
      </w:rPr>
      <w:instrText xml:space="preserve">PAGE  </w:instrText>
    </w:r>
    <w:r w:rsidRPr="00F01310">
      <w:rPr>
        <w:rStyle w:val="PageNumber"/>
        <w:rFonts w:cs="Arial"/>
        <w:noProof w:val="0"/>
        <w:color w:val="000000"/>
      </w:rPr>
      <w:fldChar w:fldCharType="separate"/>
    </w:r>
    <w:r>
      <w:rPr>
        <w:rStyle w:val="PageNumber"/>
        <w:rFonts w:cs="Arial"/>
        <w:color w:val="000000"/>
      </w:rPr>
      <w:t>0</w:t>
    </w:r>
    <w:r w:rsidRPr="00F01310">
      <w:rPr>
        <w:rStyle w:val="PageNumber"/>
        <w:rFonts w:cs="Arial"/>
        <w:noProof w:val="0"/>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63E9" w14:textId="77777777" w:rsidR="00946694" w:rsidRPr="00430F6B" w:rsidRDefault="00946694">
      <w:r w:rsidRPr="00430F6B">
        <w:separator/>
      </w:r>
    </w:p>
  </w:footnote>
  <w:footnote w:type="continuationSeparator" w:id="0">
    <w:p w14:paraId="43C9F844" w14:textId="77777777" w:rsidR="00946694" w:rsidRPr="00430F6B" w:rsidRDefault="00946694">
      <w:r w:rsidRPr="00430F6B">
        <w:continuationSeparator/>
      </w:r>
    </w:p>
  </w:footnote>
  <w:footnote w:type="continuationNotice" w:id="1">
    <w:p w14:paraId="3C79D6BA" w14:textId="77777777" w:rsidR="00946694" w:rsidRPr="00430F6B" w:rsidRDefault="009466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6E38" w14:textId="77777777" w:rsidR="00B35190" w:rsidRDefault="00B35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1DF9" w14:textId="77777777" w:rsidR="00B35190" w:rsidRPr="00FE49B8" w:rsidRDefault="00B35190" w:rsidP="00FE4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B7BD" w14:textId="77777777" w:rsidR="00B35190" w:rsidRPr="00FE49B8" w:rsidRDefault="00B35190" w:rsidP="00FE4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9"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31DFB"/>
    <w:multiLevelType w:val="hybridMultilevel"/>
    <w:tmpl w:val="A3D22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75CC3"/>
    <w:multiLevelType w:val="hybridMultilevel"/>
    <w:tmpl w:val="B5F28EFC"/>
    <w:lvl w:ilvl="0" w:tplc="E4E023CA">
      <w:start w:val="1"/>
      <w:numFmt w:val="bullet"/>
      <w:lvlText w:val=""/>
      <w:lvlJc w:val="left"/>
      <w:pPr>
        <w:ind w:left="720" w:hanging="360"/>
      </w:pPr>
      <w:rPr>
        <w:rFonts w:ascii="Symbol" w:hAnsi="Symbol" w:hint="default"/>
      </w:rPr>
    </w:lvl>
    <w:lvl w:ilvl="1" w:tplc="61FEC6BC" w:tentative="1">
      <w:start w:val="1"/>
      <w:numFmt w:val="bullet"/>
      <w:lvlText w:val="o"/>
      <w:lvlJc w:val="left"/>
      <w:pPr>
        <w:ind w:left="1440" w:hanging="360"/>
      </w:pPr>
      <w:rPr>
        <w:rFonts w:ascii="Courier New" w:hAnsi="Courier New" w:hint="default"/>
      </w:rPr>
    </w:lvl>
    <w:lvl w:ilvl="2" w:tplc="B5A891B4" w:tentative="1">
      <w:start w:val="1"/>
      <w:numFmt w:val="bullet"/>
      <w:lvlText w:val=""/>
      <w:lvlJc w:val="left"/>
      <w:pPr>
        <w:ind w:left="2160" w:hanging="360"/>
      </w:pPr>
      <w:rPr>
        <w:rFonts w:ascii="Wingdings" w:hAnsi="Wingdings" w:hint="default"/>
      </w:rPr>
    </w:lvl>
    <w:lvl w:ilvl="3" w:tplc="3E20BDFA" w:tentative="1">
      <w:start w:val="1"/>
      <w:numFmt w:val="bullet"/>
      <w:lvlText w:val=""/>
      <w:lvlJc w:val="left"/>
      <w:pPr>
        <w:ind w:left="2880" w:hanging="360"/>
      </w:pPr>
      <w:rPr>
        <w:rFonts w:ascii="Symbol" w:hAnsi="Symbol" w:hint="default"/>
      </w:rPr>
    </w:lvl>
    <w:lvl w:ilvl="4" w:tplc="AC86382E" w:tentative="1">
      <w:start w:val="1"/>
      <w:numFmt w:val="bullet"/>
      <w:lvlText w:val="o"/>
      <w:lvlJc w:val="left"/>
      <w:pPr>
        <w:ind w:left="3600" w:hanging="360"/>
      </w:pPr>
      <w:rPr>
        <w:rFonts w:ascii="Courier New" w:hAnsi="Courier New" w:hint="default"/>
      </w:rPr>
    </w:lvl>
    <w:lvl w:ilvl="5" w:tplc="A4F61D6E" w:tentative="1">
      <w:start w:val="1"/>
      <w:numFmt w:val="bullet"/>
      <w:lvlText w:val=""/>
      <w:lvlJc w:val="left"/>
      <w:pPr>
        <w:ind w:left="4320" w:hanging="360"/>
      </w:pPr>
      <w:rPr>
        <w:rFonts w:ascii="Wingdings" w:hAnsi="Wingdings" w:hint="default"/>
      </w:rPr>
    </w:lvl>
    <w:lvl w:ilvl="6" w:tplc="7812D21E" w:tentative="1">
      <w:start w:val="1"/>
      <w:numFmt w:val="bullet"/>
      <w:lvlText w:val=""/>
      <w:lvlJc w:val="left"/>
      <w:pPr>
        <w:ind w:left="5040" w:hanging="360"/>
      </w:pPr>
      <w:rPr>
        <w:rFonts w:ascii="Symbol" w:hAnsi="Symbol" w:hint="default"/>
      </w:rPr>
    </w:lvl>
    <w:lvl w:ilvl="7" w:tplc="5D8E69A4" w:tentative="1">
      <w:start w:val="1"/>
      <w:numFmt w:val="bullet"/>
      <w:lvlText w:val="o"/>
      <w:lvlJc w:val="left"/>
      <w:pPr>
        <w:ind w:left="5760" w:hanging="360"/>
      </w:pPr>
      <w:rPr>
        <w:rFonts w:ascii="Courier New" w:hAnsi="Courier New" w:hint="default"/>
      </w:rPr>
    </w:lvl>
    <w:lvl w:ilvl="8" w:tplc="1D1C1E90" w:tentative="1">
      <w:start w:val="1"/>
      <w:numFmt w:val="bullet"/>
      <w:lvlText w:val=""/>
      <w:lvlJc w:val="left"/>
      <w:pPr>
        <w:ind w:left="6480" w:hanging="360"/>
      </w:pPr>
      <w:rPr>
        <w:rFonts w:ascii="Wingdings" w:hAnsi="Wingdings" w:hint="default"/>
      </w:rPr>
    </w:lvl>
  </w:abstractNum>
  <w:abstractNum w:abstractNumId="17"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43585C"/>
    <w:multiLevelType w:val="hybridMultilevel"/>
    <w:tmpl w:val="310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4098C"/>
    <w:multiLevelType w:val="hybridMultilevel"/>
    <w:tmpl w:val="03D09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236634"/>
    <w:multiLevelType w:val="hybridMultilevel"/>
    <w:tmpl w:val="2454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29" w15:restartNumberingAfterBreak="0">
    <w:nsid w:val="75FF7D9D"/>
    <w:multiLevelType w:val="hybridMultilevel"/>
    <w:tmpl w:val="88D242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503361">
    <w:abstractNumId w:val="2"/>
  </w:num>
  <w:num w:numId="2" w16cid:durableId="1263798441">
    <w:abstractNumId w:val="26"/>
  </w:num>
  <w:num w:numId="3" w16cid:durableId="1224367258">
    <w:abstractNumId w:val="4"/>
  </w:num>
  <w:num w:numId="4" w16cid:durableId="1345208451">
    <w:abstractNumId w:val="20"/>
  </w:num>
  <w:num w:numId="5" w16cid:durableId="1317883848">
    <w:abstractNumId w:val="1"/>
  </w:num>
  <w:num w:numId="6" w16cid:durableId="1263799005">
    <w:abstractNumId w:val="31"/>
  </w:num>
  <w:num w:numId="7" w16cid:durableId="1567718943">
    <w:abstractNumId w:val="23"/>
  </w:num>
  <w:num w:numId="8" w16cid:durableId="1699696851">
    <w:abstractNumId w:val="15"/>
  </w:num>
  <w:num w:numId="9" w16cid:durableId="1545436280">
    <w:abstractNumId w:val="25"/>
  </w:num>
  <w:num w:numId="10" w16cid:durableId="1272661171">
    <w:abstractNumId w:val="14"/>
  </w:num>
  <w:num w:numId="11" w16cid:durableId="1594195457">
    <w:abstractNumId w:val="21"/>
  </w:num>
  <w:num w:numId="12" w16cid:durableId="830021717">
    <w:abstractNumId w:val="32"/>
  </w:num>
  <w:num w:numId="13" w16cid:durableId="632641524">
    <w:abstractNumId w:val="3"/>
  </w:num>
  <w:num w:numId="14" w16cid:durableId="1495105379">
    <w:abstractNumId w:val="22"/>
  </w:num>
  <w:num w:numId="15" w16cid:durableId="901451551">
    <w:abstractNumId w:val="11"/>
  </w:num>
  <w:num w:numId="16" w16cid:durableId="1110855637">
    <w:abstractNumId w:val="8"/>
  </w:num>
  <w:num w:numId="17" w16cid:durableId="2135903217">
    <w:abstractNumId w:val="30"/>
  </w:num>
  <w:num w:numId="18" w16cid:durableId="18819744">
    <w:abstractNumId w:val="17"/>
  </w:num>
  <w:num w:numId="19" w16cid:durableId="1388722486">
    <w:abstractNumId w:val="18"/>
  </w:num>
  <w:num w:numId="20" w16cid:durableId="1865439495">
    <w:abstractNumId w:val="6"/>
  </w:num>
  <w:num w:numId="21" w16cid:durableId="1552498607">
    <w:abstractNumId w:val="0"/>
  </w:num>
  <w:num w:numId="22" w16cid:durableId="400251650">
    <w:abstractNumId w:val="19"/>
  </w:num>
  <w:num w:numId="23" w16cid:durableId="94441148">
    <w:abstractNumId w:val="27"/>
  </w:num>
  <w:num w:numId="24" w16cid:durableId="1566602423">
    <w:abstractNumId w:val="13"/>
  </w:num>
  <w:num w:numId="25" w16cid:durableId="1171530376">
    <w:abstractNumId w:val="10"/>
  </w:num>
  <w:num w:numId="26" w16cid:durableId="665862116">
    <w:abstractNumId w:val="9"/>
  </w:num>
  <w:num w:numId="27" w16cid:durableId="1075205467">
    <w:abstractNumId w:val="28"/>
  </w:num>
  <w:num w:numId="28" w16cid:durableId="676035799">
    <w:abstractNumId w:val="33"/>
  </w:num>
  <w:num w:numId="29" w16cid:durableId="1388607543">
    <w:abstractNumId w:val="5"/>
  </w:num>
  <w:num w:numId="30" w16cid:durableId="1023363135">
    <w:abstractNumId w:val="7"/>
  </w:num>
  <w:num w:numId="31" w16cid:durableId="106899064">
    <w:abstractNumId w:val="29"/>
  </w:num>
  <w:num w:numId="32" w16cid:durableId="568998781">
    <w:abstractNumId w:val="12"/>
  </w:num>
  <w:num w:numId="33" w16cid:durableId="1862472665">
    <w:abstractNumId w:val="24"/>
  </w:num>
  <w:num w:numId="34" w16cid:durableId="1365330057">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0B5"/>
    <w:rsid w:val="00000147"/>
    <w:rsid w:val="000006B9"/>
    <w:rsid w:val="00000728"/>
    <w:rsid w:val="00000964"/>
    <w:rsid w:val="00000B5E"/>
    <w:rsid w:val="00000B95"/>
    <w:rsid w:val="00000BB1"/>
    <w:rsid w:val="00000D62"/>
    <w:rsid w:val="00001414"/>
    <w:rsid w:val="00001587"/>
    <w:rsid w:val="00001ABF"/>
    <w:rsid w:val="00001E11"/>
    <w:rsid w:val="00001E91"/>
    <w:rsid w:val="000020D6"/>
    <w:rsid w:val="000021ED"/>
    <w:rsid w:val="000024EA"/>
    <w:rsid w:val="00002998"/>
    <w:rsid w:val="00002A1B"/>
    <w:rsid w:val="00002BF1"/>
    <w:rsid w:val="0000362A"/>
    <w:rsid w:val="0000383B"/>
    <w:rsid w:val="00003AEF"/>
    <w:rsid w:val="00003C72"/>
    <w:rsid w:val="00003E63"/>
    <w:rsid w:val="00004940"/>
    <w:rsid w:val="00004A7A"/>
    <w:rsid w:val="00004EB4"/>
    <w:rsid w:val="00005701"/>
    <w:rsid w:val="00005AD9"/>
    <w:rsid w:val="00005E1F"/>
    <w:rsid w:val="00005E46"/>
    <w:rsid w:val="000062C7"/>
    <w:rsid w:val="000065B0"/>
    <w:rsid w:val="00006615"/>
    <w:rsid w:val="000068CC"/>
    <w:rsid w:val="00006A69"/>
    <w:rsid w:val="00006B51"/>
    <w:rsid w:val="00006BC0"/>
    <w:rsid w:val="00006BD7"/>
    <w:rsid w:val="00006BD9"/>
    <w:rsid w:val="00006C3C"/>
    <w:rsid w:val="00006FC2"/>
    <w:rsid w:val="000073D0"/>
    <w:rsid w:val="000074D2"/>
    <w:rsid w:val="00007528"/>
    <w:rsid w:val="00007781"/>
    <w:rsid w:val="000077F1"/>
    <w:rsid w:val="000078FB"/>
    <w:rsid w:val="0000795E"/>
    <w:rsid w:val="000103B1"/>
    <w:rsid w:val="0001069D"/>
    <w:rsid w:val="000108AE"/>
    <w:rsid w:val="0001094A"/>
    <w:rsid w:val="000109C2"/>
    <w:rsid w:val="00010A38"/>
    <w:rsid w:val="00010BBF"/>
    <w:rsid w:val="00010CE1"/>
    <w:rsid w:val="0001104A"/>
    <w:rsid w:val="00011069"/>
    <w:rsid w:val="00011277"/>
    <w:rsid w:val="0001164F"/>
    <w:rsid w:val="00011DD4"/>
    <w:rsid w:val="00012795"/>
    <w:rsid w:val="00012BDA"/>
    <w:rsid w:val="0001332C"/>
    <w:rsid w:val="000135F8"/>
    <w:rsid w:val="000136CE"/>
    <w:rsid w:val="000138E3"/>
    <w:rsid w:val="00013999"/>
    <w:rsid w:val="00013FE6"/>
    <w:rsid w:val="000143A8"/>
    <w:rsid w:val="000143B0"/>
    <w:rsid w:val="000146DB"/>
    <w:rsid w:val="00014869"/>
    <w:rsid w:val="00014C9D"/>
    <w:rsid w:val="00014DED"/>
    <w:rsid w:val="00014FA0"/>
    <w:rsid w:val="000150D3"/>
    <w:rsid w:val="000156EC"/>
    <w:rsid w:val="000158C8"/>
    <w:rsid w:val="00015A52"/>
    <w:rsid w:val="00015B91"/>
    <w:rsid w:val="00015E67"/>
    <w:rsid w:val="000160D8"/>
    <w:rsid w:val="000162BA"/>
    <w:rsid w:val="000166C1"/>
    <w:rsid w:val="00016C14"/>
    <w:rsid w:val="000172EE"/>
    <w:rsid w:val="000174EE"/>
    <w:rsid w:val="000176B8"/>
    <w:rsid w:val="00017B75"/>
    <w:rsid w:val="00017C73"/>
    <w:rsid w:val="00017EE0"/>
    <w:rsid w:val="0002006B"/>
    <w:rsid w:val="00020173"/>
    <w:rsid w:val="0002020E"/>
    <w:rsid w:val="0002025D"/>
    <w:rsid w:val="0002039A"/>
    <w:rsid w:val="0002043B"/>
    <w:rsid w:val="0002047B"/>
    <w:rsid w:val="00020631"/>
    <w:rsid w:val="00020AE8"/>
    <w:rsid w:val="00020E53"/>
    <w:rsid w:val="00021230"/>
    <w:rsid w:val="000212BB"/>
    <w:rsid w:val="000213E8"/>
    <w:rsid w:val="000214B0"/>
    <w:rsid w:val="000219E8"/>
    <w:rsid w:val="000219F0"/>
    <w:rsid w:val="00021C4B"/>
    <w:rsid w:val="00021C5D"/>
    <w:rsid w:val="00021E8C"/>
    <w:rsid w:val="000227FC"/>
    <w:rsid w:val="00022999"/>
    <w:rsid w:val="00022E16"/>
    <w:rsid w:val="00023084"/>
    <w:rsid w:val="000230A6"/>
    <w:rsid w:val="00023150"/>
    <w:rsid w:val="00023151"/>
    <w:rsid w:val="0002369C"/>
    <w:rsid w:val="000236A7"/>
    <w:rsid w:val="00023853"/>
    <w:rsid w:val="00023866"/>
    <w:rsid w:val="0002398F"/>
    <w:rsid w:val="00023A2C"/>
    <w:rsid w:val="00023CA5"/>
    <w:rsid w:val="00024418"/>
    <w:rsid w:val="0002453E"/>
    <w:rsid w:val="000248A8"/>
    <w:rsid w:val="00024A52"/>
    <w:rsid w:val="00025492"/>
    <w:rsid w:val="000256CF"/>
    <w:rsid w:val="00025811"/>
    <w:rsid w:val="00025C8F"/>
    <w:rsid w:val="00025E1A"/>
    <w:rsid w:val="00025EBE"/>
    <w:rsid w:val="000261AC"/>
    <w:rsid w:val="00026682"/>
    <w:rsid w:val="000266C2"/>
    <w:rsid w:val="0002685D"/>
    <w:rsid w:val="00026B95"/>
    <w:rsid w:val="00026BF2"/>
    <w:rsid w:val="00026D27"/>
    <w:rsid w:val="00026D95"/>
    <w:rsid w:val="000271C4"/>
    <w:rsid w:val="000271F6"/>
    <w:rsid w:val="000274CB"/>
    <w:rsid w:val="00027558"/>
    <w:rsid w:val="00027D60"/>
    <w:rsid w:val="000302BB"/>
    <w:rsid w:val="00030445"/>
    <w:rsid w:val="000304E9"/>
    <w:rsid w:val="000307E3"/>
    <w:rsid w:val="0003087B"/>
    <w:rsid w:val="000308BD"/>
    <w:rsid w:val="00030F7A"/>
    <w:rsid w:val="0003168B"/>
    <w:rsid w:val="00031724"/>
    <w:rsid w:val="000318C7"/>
    <w:rsid w:val="00031904"/>
    <w:rsid w:val="00031A9B"/>
    <w:rsid w:val="00032347"/>
    <w:rsid w:val="0003260C"/>
    <w:rsid w:val="000327CC"/>
    <w:rsid w:val="00032989"/>
    <w:rsid w:val="00032F99"/>
    <w:rsid w:val="0003308D"/>
    <w:rsid w:val="00033244"/>
    <w:rsid w:val="00033349"/>
    <w:rsid w:val="00033D26"/>
    <w:rsid w:val="00033FDB"/>
    <w:rsid w:val="00034263"/>
    <w:rsid w:val="00034291"/>
    <w:rsid w:val="000344F6"/>
    <w:rsid w:val="000347B3"/>
    <w:rsid w:val="0003489A"/>
    <w:rsid w:val="00034C19"/>
    <w:rsid w:val="00034CB9"/>
    <w:rsid w:val="00035081"/>
    <w:rsid w:val="0003511F"/>
    <w:rsid w:val="0003558A"/>
    <w:rsid w:val="00035FCE"/>
    <w:rsid w:val="00036388"/>
    <w:rsid w:val="000364CE"/>
    <w:rsid w:val="00036555"/>
    <w:rsid w:val="0003674A"/>
    <w:rsid w:val="00036761"/>
    <w:rsid w:val="00036772"/>
    <w:rsid w:val="00036792"/>
    <w:rsid w:val="0003685F"/>
    <w:rsid w:val="00036A0F"/>
    <w:rsid w:val="00036A78"/>
    <w:rsid w:val="00036C5F"/>
    <w:rsid w:val="000370BB"/>
    <w:rsid w:val="00037352"/>
    <w:rsid w:val="00037D6C"/>
    <w:rsid w:val="000409DD"/>
    <w:rsid w:val="00040ACC"/>
    <w:rsid w:val="00040B8B"/>
    <w:rsid w:val="00040E46"/>
    <w:rsid w:val="00040EF3"/>
    <w:rsid w:val="00041057"/>
    <w:rsid w:val="000415AC"/>
    <w:rsid w:val="00041603"/>
    <w:rsid w:val="00041A22"/>
    <w:rsid w:val="00041C80"/>
    <w:rsid w:val="00042263"/>
    <w:rsid w:val="00042854"/>
    <w:rsid w:val="00042858"/>
    <w:rsid w:val="00042AE5"/>
    <w:rsid w:val="00042F6A"/>
    <w:rsid w:val="00042FA1"/>
    <w:rsid w:val="00043505"/>
    <w:rsid w:val="00043AA0"/>
    <w:rsid w:val="00043C04"/>
    <w:rsid w:val="00043C70"/>
    <w:rsid w:val="00043E88"/>
    <w:rsid w:val="00043F9B"/>
    <w:rsid w:val="00044042"/>
    <w:rsid w:val="000441F3"/>
    <w:rsid w:val="00044292"/>
    <w:rsid w:val="000442A0"/>
    <w:rsid w:val="00044375"/>
    <w:rsid w:val="000444FC"/>
    <w:rsid w:val="000444FD"/>
    <w:rsid w:val="000445C0"/>
    <w:rsid w:val="00044B63"/>
    <w:rsid w:val="00044BB3"/>
    <w:rsid w:val="00045365"/>
    <w:rsid w:val="0004542E"/>
    <w:rsid w:val="000456F8"/>
    <w:rsid w:val="00045C6A"/>
    <w:rsid w:val="00045E21"/>
    <w:rsid w:val="00045F17"/>
    <w:rsid w:val="00046AD0"/>
    <w:rsid w:val="00046DA3"/>
    <w:rsid w:val="00047273"/>
    <w:rsid w:val="0004732D"/>
    <w:rsid w:val="000473E5"/>
    <w:rsid w:val="000474D2"/>
    <w:rsid w:val="000479C5"/>
    <w:rsid w:val="00047AE4"/>
    <w:rsid w:val="00047C10"/>
    <w:rsid w:val="00047C99"/>
    <w:rsid w:val="000502B3"/>
    <w:rsid w:val="000503CB"/>
    <w:rsid w:val="0005042B"/>
    <w:rsid w:val="00050560"/>
    <w:rsid w:val="00050B77"/>
    <w:rsid w:val="00050DFD"/>
    <w:rsid w:val="000511B2"/>
    <w:rsid w:val="000511EF"/>
    <w:rsid w:val="0005123E"/>
    <w:rsid w:val="00051310"/>
    <w:rsid w:val="00051367"/>
    <w:rsid w:val="000518AB"/>
    <w:rsid w:val="000518E6"/>
    <w:rsid w:val="00051C4D"/>
    <w:rsid w:val="00051EF9"/>
    <w:rsid w:val="00051F11"/>
    <w:rsid w:val="00051F34"/>
    <w:rsid w:val="00052238"/>
    <w:rsid w:val="00052495"/>
    <w:rsid w:val="00052562"/>
    <w:rsid w:val="00052693"/>
    <w:rsid w:val="00052898"/>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DDB"/>
    <w:rsid w:val="00054F6E"/>
    <w:rsid w:val="0005527F"/>
    <w:rsid w:val="000552DE"/>
    <w:rsid w:val="000556C8"/>
    <w:rsid w:val="00055850"/>
    <w:rsid w:val="000559AC"/>
    <w:rsid w:val="00055ADF"/>
    <w:rsid w:val="00055F12"/>
    <w:rsid w:val="00055FBB"/>
    <w:rsid w:val="00056014"/>
    <w:rsid w:val="00056093"/>
    <w:rsid w:val="000560C5"/>
    <w:rsid w:val="0005693C"/>
    <w:rsid w:val="00056A82"/>
    <w:rsid w:val="00056C49"/>
    <w:rsid w:val="00056C4F"/>
    <w:rsid w:val="00056C95"/>
    <w:rsid w:val="00056D32"/>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6A3"/>
    <w:rsid w:val="00061717"/>
    <w:rsid w:val="0006178F"/>
    <w:rsid w:val="0006188A"/>
    <w:rsid w:val="00061C26"/>
    <w:rsid w:val="00061FEE"/>
    <w:rsid w:val="00062431"/>
    <w:rsid w:val="00062C99"/>
    <w:rsid w:val="00062D6D"/>
    <w:rsid w:val="00063018"/>
    <w:rsid w:val="00063084"/>
    <w:rsid w:val="000631FD"/>
    <w:rsid w:val="00063540"/>
    <w:rsid w:val="000636A0"/>
    <w:rsid w:val="000636A8"/>
    <w:rsid w:val="000636CC"/>
    <w:rsid w:val="00063E24"/>
    <w:rsid w:val="00064193"/>
    <w:rsid w:val="00064385"/>
    <w:rsid w:val="000643D3"/>
    <w:rsid w:val="00064407"/>
    <w:rsid w:val="000645F9"/>
    <w:rsid w:val="00064D6C"/>
    <w:rsid w:val="00064E50"/>
    <w:rsid w:val="00064E5E"/>
    <w:rsid w:val="00065080"/>
    <w:rsid w:val="00065178"/>
    <w:rsid w:val="00065275"/>
    <w:rsid w:val="000652A5"/>
    <w:rsid w:val="00065349"/>
    <w:rsid w:val="00065518"/>
    <w:rsid w:val="000658F2"/>
    <w:rsid w:val="00065D4F"/>
    <w:rsid w:val="00065D5F"/>
    <w:rsid w:val="00065E44"/>
    <w:rsid w:val="00066078"/>
    <w:rsid w:val="000660B7"/>
    <w:rsid w:val="00066BDC"/>
    <w:rsid w:val="00066E63"/>
    <w:rsid w:val="00066F3D"/>
    <w:rsid w:val="000672B4"/>
    <w:rsid w:val="000676C2"/>
    <w:rsid w:val="000677D1"/>
    <w:rsid w:val="00067B16"/>
    <w:rsid w:val="000701A3"/>
    <w:rsid w:val="00070270"/>
    <w:rsid w:val="0007041E"/>
    <w:rsid w:val="00070860"/>
    <w:rsid w:val="000709EC"/>
    <w:rsid w:val="00070B58"/>
    <w:rsid w:val="00070E22"/>
    <w:rsid w:val="0007106D"/>
    <w:rsid w:val="00071327"/>
    <w:rsid w:val="00071811"/>
    <w:rsid w:val="00071F8A"/>
    <w:rsid w:val="0007240E"/>
    <w:rsid w:val="0007250C"/>
    <w:rsid w:val="0007301E"/>
    <w:rsid w:val="0007342E"/>
    <w:rsid w:val="000735D0"/>
    <w:rsid w:val="0007386D"/>
    <w:rsid w:val="00073CA0"/>
    <w:rsid w:val="00073E04"/>
    <w:rsid w:val="0007401B"/>
    <w:rsid w:val="00074121"/>
    <w:rsid w:val="00074303"/>
    <w:rsid w:val="000749B5"/>
    <w:rsid w:val="00074DCF"/>
    <w:rsid w:val="000752AA"/>
    <w:rsid w:val="0007530D"/>
    <w:rsid w:val="00075342"/>
    <w:rsid w:val="000753A4"/>
    <w:rsid w:val="000757B2"/>
    <w:rsid w:val="00075F74"/>
    <w:rsid w:val="00076032"/>
    <w:rsid w:val="00076157"/>
    <w:rsid w:val="0007628D"/>
    <w:rsid w:val="000763CC"/>
    <w:rsid w:val="000765D4"/>
    <w:rsid w:val="0007669A"/>
    <w:rsid w:val="000766F2"/>
    <w:rsid w:val="00076912"/>
    <w:rsid w:val="00076E3F"/>
    <w:rsid w:val="00076F52"/>
    <w:rsid w:val="00077331"/>
    <w:rsid w:val="00077802"/>
    <w:rsid w:val="00077A88"/>
    <w:rsid w:val="00077AF7"/>
    <w:rsid w:val="00077E0F"/>
    <w:rsid w:val="0008098C"/>
    <w:rsid w:val="00080CBC"/>
    <w:rsid w:val="00080D9C"/>
    <w:rsid w:val="00081095"/>
    <w:rsid w:val="000810E3"/>
    <w:rsid w:val="00081340"/>
    <w:rsid w:val="000818C6"/>
    <w:rsid w:val="00081DAB"/>
    <w:rsid w:val="00081EB0"/>
    <w:rsid w:val="000822B5"/>
    <w:rsid w:val="000828C1"/>
    <w:rsid w:val="00082A72"/>
    <w:rsid w:val="00082CCF"/>
    <w:rsid w:val="00082E17"/>
    <w:rsid w:val="000831B9"/>
    <w:rsid w:val="00083315"/>
    <w:rsid w:val="000834DB"/>
    <w:rsid w:val="0008398A"/>
    <w:rsid w:val="00083C70"/>
    <w:rsid w:val="00083EFA"/>
    <w:rsid w:val="00083F78"/>
    <w:rsid w:val="0008460E"/>
    <w:rsid w:val="000846CD"/>
    <w:rsid w:val="000846FC"/>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519"/>
    <w:rsid w:val="00086593"/>
    <w:rsid w:val="000869F5"/>
    <w:rsid w:val="00086C33"/>
    <w:rsid w:val="00086EC0"/>
    <w:rsid w:val="000874CC"/>
    <w:rsid w:val="00087813"/>
    <w:rsid w:val="00087886"/>
    <w:rsid w:val="00090A9A"/>
    <w:rsid w:val="000911F6"/>
    <w:rsid w:val="00091395"/>
    <w:rsid w:val="00091475"/>
    <w:rsid w:val="0009176B"/>
    <w:rsid w:val="000917AD"/>
    <w:rsid w:val="00091B44"/>
    <w:rsid w:val="00091C44"/>
    <w:rsid w:val="00091C5B"/>
    <w:rsid w:val="00091C82"/>
    <w:rsid w:val="00091D4C"/>
    <w:rsid w:val="00091D90"/>
    <w:rsid w:val="00091DB8"/>
    <w:rsid w:val="00091DBA"/>
    <w:rsid w:val="00091E19"/>
    <w:rsid w:val="00091EB0"/>
    <w:rsid w:val="000920AE"/>
    <w:rsid w:val="0009224E"/>
    <w:rsid w:val="000927B8"/>
    <w:rsid w:val="00092829"/>
    <w:rsid w:val="000929AF"/>
    <w:rsid w:val="00092B09"/>
    <w:rsid w:val="00092F5F"/>
    <w:rsid w:val="000933BA"/>
    <w:rsid w:val="0009351E"/>
    <w:rsid w:val="0009363E"/>
    <w:rsid w:val="00093719"/>
    <w:rsid w:val="000939F1"/>
    <w:rsid w:val="00093A5F"/>
    <w:rsid w:val="00093B99"/>
    <w:rsid w:val="00093BF8"/>
    <w:rsid w:val="00093F9D"/>
    <w:rsid w:val="00094076"/>
    <w:rsid w:val="0009479A"/>
    <w:rsid w:val="0009481E"/>
    <w:rsid w:val="00094AD6"/>
    <w:rsid w:val="00094B03"/>
    <w:rsid w:val="00094CD3"/>
    <w:rsid w:val="00094E11"/>
    <w:rsid w:val="00094F39"/>
    <w:rsid w:val="000954EE"/>
    <w:rsid w:val="00095660"/>
    <w:rsid w:val="000958E7"/>
    <w:rsid w:val="00095D61"/>
    <w:rsid w:val="00095E1C"/>
    <w:rsid w:val="00095E44"/>
    <w:rsid w:val="00095E57"/>
    <w:rsid w:val="00096059"/>
    <w:rsid w:val="00096102"/>
    <w:rsid w:val="0009612C"/>
    <w:rsid w:val="000964D8"/>
    <w:rsid w:val="000965D8"/>
    <w:rsid w:val="00096608"/>
    <w:rsid w:val="000967A4"/>
    <w:rsid w:val="00096887"/>
    <w:rsid w:val="00096C21"/>
    <w:rsid w:val="00096D6F"/>
    <w:rsid w:val="00096D8D"/>
    <w:rsid w:val="00096ED2"/>
    <w:rsid w:val="00096FBC"/>
    <w:rsid w:val="0009755A"/>
    <w:rsid w:val="0009765E"/>
    <w:rsid w:val="0009767C"/>
    <w:rsid w:val="000976AC"/>
    <w:rsid w:val="0009786E"/>
    <w:rsid w:val="00097895"/>
    <w:rsid w:val="00097A89"/>
    <w:rsid w:val="00097CA4"/>
    <w:rsid w:val="00097E71"/>
    <w:rsid w:val="00097EE7"/>
    <w:rsid w:val="00097FB6"/>
    <w:rsid w:val="000A01D0"/>
    <w:rsid w:val="000A02E1"/>
    <w:rsid w:val="000A02E7"/>
    <w:rsid w:val="000A091F"/>
    <w:rsid w:val="000A0C50"/>
    <w:rsid w:val="000A0DA8"/>
    <w:rsid w:val="000A0DB5"/>
    <w:rsid w:val="000A10D7"/>
    <w:rsid w:val="000A1232"/>
    <w:rsid w:val="000A130D"/>
    <w:rsid w:val="000A1537"/>
    <w:rsid w:val="000A15BC"/>
    <w:rsid w:val="000A17DD"/>
    <w:rsid w:val="000A1801"/>
    <w:rsid w:val="000A1BCF"/>
    <w:rsid w:val="000A1CC8"/>
    <w:rsid w:val="000A1E9A"/>
    <w:rsid w:val="000A241C"/>
    <w:rsid w:val="000A2B44"/>
    <w:rsid w:val="000A2F3D"/>
    <w:rsid w:val="000A30E5"/>
    <w:rsid w:val="000A325E"/>
    <w:rsid w:val="000A351A"/>
    <w:rsid w:val="000A3822"/>
    <w:rsid w:val="000A382E"/>
    <w:rsid w:val="000A3951"/>
    <w:rsid w:val="000A3B06"/>
    <w:rsid w:val="000A3B15"/>
    <w:rsid w:val="000A3DA3"/>
    <w:rsid w:val="000A40D0"/>
    <w:rsid w:val="000A52B7"/>
    <w:rsid w:val="000A54A1"/>
    <w:rsid w:val="000A5595"/>
    <w:rsid w:val="000A5F98"/>
    <w:rsid w:val="000A66D5"/>
    <w:rsid w:val="000A6A22"/>
    <w:rsid w:val="000A6E5B"/>
    <w:rsid w:val="000A6EDE"/>
    <w:rsid w:val="000A709C"/>
    <w:rsid w:val="000A7112"/>
    <w:rsid w:val="000A7671"/>
    <w:rsid w:val="000A7BAE"/>
    <w:rsid w:val="000A7D43"/>
    <w:rsid w:val="000B0097"/>
    <w:rsid w:val="000B0627"/>
    <w:rsid w:val="000B0CA6"/>
    <w:rsid w:val="000B0DF0"/>
    <w:rsid w:val="000B0DF2"/>
    <w:rsid w:val="000B0F2C"/>
    <w:rsid w:val="000B0F9E"/>
    <w:rsid w:val="000B101F"/>
    <w:rsid w:val="000B111C"/>
    <w:rsid w:val="000B1478"/>
    <w:rsid w:val="000B1A2D"/>
    <w:rsid w:val="000B1A94"/>
    <w:rsid w:val="000B1BBC"/>
    <w:rsid w:val="000B1F4B"/>
    <w:rsid w:val="000B21C4"/>
    <w:rsid w:val="000B2394"/>
    <w:rsid w:val="000B25F2"/>
    <w:rsid w:val="000B2741"/>
    <w:rsid w:val="000B27DC"/>
    <w:rsid w:val="000B2EA7"/>
    <w:rsid w:val="000B2F27"/>
    <w:rsid w:val="000B2F58"/>
    <w:rsid w:val="000B339C"/>
    <w:rsid w:val="000B36B4"/>
    <w:rsid w:val="000B37A8"/>
    <w:rsid w:val="000B39EC"/>
    <w:rsid w:val="000B3A69"/>
    <w:rsid w:val="000B3EEB"/>
    <w:rsid w:val="000B41E2"/>
    <w:rsid w:val="000B4213"/>
    <w:rsid w:val="000B430F"/>
    <w:rsid w:val="000B4569"/>
    <w:rsid w:val="000B4584"/>
    <w:rsid w:val="000B4687"/>
    <w:rsid w:val="000B48CC"/>
    <w:rsid w:val="000B4A3F"/>
    <w:rsid w:val="000B4AA3"/>
    <w:rsid w:val="000B4B44"/>
    <w:rsid w:val="000B51D9"/>
    <w:rsid w:val="000B526F"/>
    <w:rsid w:val="000B53FB"/>
    <w:rsid w:val="000B5724"/>
    <w:rsid w:val="000B5CC1"/>
    <w:rsid w:val="000B5D36"/>
    <w:rsid w:val="000B5DB5"/>
    <w:rsid w:val="000B674D"/>
    <w:rsid w:val="000B6903"/>
    <w:rsid w:val="000B6A44"/>
    <w:rsid w:val="000B6C7B"/>
    <w:rsid w:val="000B6E25"/>
    <w:rsid w:val="000B7415"/>
    <w:rsid w:val="000B7810"/>
    <w:rsid w:val="000B78AD"/>
    <w:rsid w:val="000B7D78"/>
    <w:rsid w:val="000B7E05"/>
    <w:rsid w:val="000B7EFA"/>
    <w:rsid w:val="000C0206"/>
    <w:rsid w:val="000C03FB"/>
    <w:rsid w:val="000C067F"/>
    <w:rsid w:val="000C0ACC"/>
    <w:rsid w:val="000C100C"/>
    <w:rsid w:val="000C106A"/>
    <w:rsid w:val="000C11AD"/>
    <w:rsid w:val="000C11E8"/>
    <w:rsid w:val="000C12D1"/>
    <w:rsid w:val="000C15C8"/>
    <w:rsid w:val="000C1A90"/>
    <w:rsid w:val="000C1BA5"/>
    <w:rsid w:val="000C2169"/>
    <w:rsid w:val="000C219A"/>
    <w:rsid w:val="000C24E2"/>
    <w:rsid w:val="000C298B"/>
    <w:rsid w:val="000C2C65"/>
    <w:rsid w:val="000C2FCC"/>
    <w:rsid w:val="000C308F"/>
    <w:rsid w:val="000C30EC"/>
    <w:rsid w:val="000C3438"/>
    <w:rsid w:val="000C3470"/>
    <w:rsid w:val="000C36F8"/>
    <w:rsid w:val="000C3778"/>
    <w:rsid w:val="000C3CB6"/>
    <w:rsid w:val="000C3CC9"/>
    <w:rsid w:val="000C456E"/>
    <w:rsid w:val="000C4901"/>
    <w:rsid w:val="000C4C0C"/>
    <w:rsid w:val="000C4E2B"/>
    <w:rsid w:val="000C4EC5"/>
    <w:rsid w:val="000C4FE3"/>
    <w:rsid w:val="000C55F9"/>
    <w:rsid w:val="000C56FC"/>
    <w:rsid w:val="000C5A4E"/>
    <w:rsid w:val="000C5AF4"/>
    <w:rsid w:val="000C6311"/>
    <w:rsid w:val="000C635D"/>
    <w:rsid w:val="000C6CB3"/>
    <w:rsid w:val="000C6FDB"/>
    <w:rsid w:val="000C7082"/>
    <w:rsid w:val="000C712E"/>
    <w:rsid w:val="000C73F3"/>
    <w:rsid w:val="000C7843"/>
    <w:rsid w:val="000C79A6"/>
    <w:rsid w:val="000C7A99"/>
    <w:rsid w:val="000C7F49"/>
    <w:rsid w:val="000C7FC0"/>
    <w:rsid w:val="000D0679"/>
    <w:rsid w:val="000D0867"/>
    <w:rsid w:val="000D08A1"/>
    <w:rsid w:val="000D08F0"/>
    <w:rsid w:val="000D0944"/>
    <w:rsid w:val="000D1997"/>
    <w:rsid w:val="000D1AEE"/>
    <w:rsid w:val="000D1D0A"/>
    <w:rsid w:val="000D1F4F"/>
    <w:rsid w:val="000D1FF4"/>
    <w:rsid w:val="000D224A"/>
    <w:rsid w:val="000D22DE"/>
    <w:rsid w:val="000D260B"/>
    <w:rsid w:val="000D2726"/>
    <w:rsid w:val="000D272B"/>
    <w:rsid w:val="000D288B"/>
    <w:rsid w:val="000D2A6D"/>
    <w:rsid w:val="000D2A7D"/>
    <w:rsid w:val="000D3454"/>
    <w:rsid w:val="000D39ED"/>
    <w:rsid w:val="000D3C75"/>
    <w:rsid w:val="000D43C3"/>
    <w:rsid w:val="000D4B61"/>
    <w:rsid w:val="000D4D07"/>
    <w:rsid w:val="000D4E1C"/>
    <w:rsid w:val="000D4F2E"/>
    <w:rsid w:val="000D59E1"/>
    <w:rsid w:val="000D59E8"/>
    <w:rsid w:val="000D59EE"/>
    <w:rsid w:val="000D5CF9"/>
    <w:rsid w:val="000D5D2E"/>
    <w:rsid w:val="000D5D64"/>
    <w:rsid w:val="000D5FF6"/>
    <w:rsid w:val="000D61B1"/>
    <w:rsid w:val="000D6638"/>
    <w:rsid w:val="000D69A6"/>
    <w:rsid w:val="000D6D0C"/>
    <w:rsid w:val="000D72B1"/>
    <w:rsid w:val="000D7535"/>
    <w:rsid w:val="000D7667"/>
    <w:rsid w:val="000D7931"/>
    <w:rsid w:val="000D7AB8"/>
    <w:rsid w:val="000D7CB7"/>
    <w:rsid w:val="000D7FAC"/>
    <w:rsid w:val="000E0082"/>
    <w:rsid w:val="000E03A6"/>
    <w:rsid w:val="000E04A5"/>
    <w:rsid w:val="000E1500"/>
    <w:rsid w:val="000E151D"/>
    <w:rsid w:val="000E156B"/>
    <w:rsid w:val="000E165D"/>
    <w:rsid w:val="000E195D"/>
    <w:rsid w:val="000E1A07"/>
    <w:rsid w:val="000E1BAF"/>
    <w:rsid w:val="000E1C52"/>
    <w:rsid w:val="000E1CB6"/>
    <w:rsid w:val="000E1E41"/>
    <w:rsid w:val="000E1F5E"/>
    <w:rsid w:val="000E1F7B"/>
    <w:rsid w:val="000E223E"/>
    <w:rsid w:val="000E2347"/>
    <w:rsid w:val="000E2491"/>
    <w:rsid w:val="000E2791"/>
    <w:rsid w:val="000E2EA9"/>
    <w:rsid w:val="000E359E"/>
    <w:rsid w:val="000E3FE4"/>
    <w:rsid w:val="000E40CC"/>
    <w:rsid w:val="000E423A"/>
    <w:rsid w:val="000E42F4"/>
    <w:rsid w:val="000E46A3"/>
    <w:rsid w:val="000E46C8"/>
    <w:rsid w:val="000E48D9"/>
    <w:rsid w:val="000E4A26"/>
    <w:rsid w:val="000E4E88"/>
    <w:rsid w:val="000E5726"/>
    <w:rsid w:val="000E57B9"/>
    <w:rsid w:val="000E600F"/>
    <w:rsid w:val="000E60C6"/>
    <w:rsid w:val="000E6201"/>
    <w:rsid w:val="000E68D4"/>
    <w:rsid w:val="000E6A92"/>
    <w:rsid w:val="000E6C94"/>
    <w:rsid w:val="000E6E35"/>
    <w:rsid w:val="000E6FDF"/>
    <w:rsid w:val="000E76CF"/>
    <w:rsid w:val="000E7981"/>
    <w:rsid w:val="000F0E02"/>
    <w:rsid w:val="000F1118"/>
    <w:rsid w:val="000F142B"/>
    <w:rsid w:val="000F15CE"/>
    <w:rsid w:val="000F1BB2"/>
    <w:rsid w:val="000F1E11"/>
    <w:rsid w:val="000F1FE4"/>
    <w:rsid w:val="000F217A"/>
    <w:rsid w:val="000F21F9"/>
    <w:rsid w:val="000F2740"/>
    <w:rsid w:val="000F28D6"/>
    <w:rsid w:val="000F2950"/>
    <w:rsid w:val="000F2D14"/>
    <w:rsid w:val="000F2F37"/>
    <w:rsid w:val="000F35C6"/>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4E56"/>
    <w:rsid w:val="000F5177"/>
    <w:rsid w:val="000F5235"/>
    <w:rsid w:val="000F54E0"/>
    <w:rsid w:val="000F598E"/>
    <w:rsid w:val="000F5B21"/>
    <w:rsid w:val="000F5B34"/>
    <w:rsid w:val="000F5C3A"/>
    <w:rsid w:val="000F5CFC"/>
    <w:rsid w:val="000F5D18"/>
    <w:rsid w:val="000F5D70"/>
    <w:rsid w:val="000F5EBB"/>
    <w:rsid w:val="000F5ED7"/>
    <w:rsid w:val="000F5FB3"/>
    <w:rsid w:val="000F6339"/>
    <w:rsid w:val="000F63C0"/>
    <w:rsid w:val="000F66B8"/>
    <w:rsid w:val="000F687E"/>
    <w:rsid w:val="000F6BF8"/>
    <w:rsid w:val="000F7343"/>
    <w:rsid w:val="000F753F"/>
    <w:rsid w:val="000F7E31"/>
    <w:rsid w:val="000F7ED9"/>
    <w:rsid w:val="00100052"/>
    <w:rsid w:val="00100143"/>
    <w:rsid w:val="0010037C"/>
    <w:rsid w:val="0010053B"/>
    <w:rsid w:val="00100753"/>
    <w:rsid w:val="00100868"/>
    <w:rsid w:val="00100C5D"/>
    <w:rsid w:val="00100E56"/>
    <w:rsid w:val="00101049"/>
    <w:rsid w:val="0010113E"/>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7A0"/>
    <w:rsid w:val="00103B2D"/>
    <w:rsid w:val="00103CD2"/>
    <w:rsid w:val="00103E6E"/>
    <w:rsid w:val="00103EEE"/>
    <w:rsid w:val="00104061"/>
    <w:rsid w:val="00104575"/>
    <w:rsid w:val="00104A0D"/>
    <w:rsid w:val="00104E34"/>
    <w:rsid w:val="00105106"/>
    <w:rsid w:val="001055C4"/>
    <w:rsid w:val="00105629"/>
    <w:rsid w:val="00105659"/>
    <w:rsid w:val="0010622A"/>
    <w:rsid w:val="00106522"/>
    <w:rsid w:val="00106D0F"/>
    <w:rsid w:val="00106EFC"/>
    <w:rsid w:val="001070AA"/>
    <w:rsid w:val="00107186"/>
    <w:rsid w:val="00107236"/>
    <w:rsid w:val="001072A3"/>
    <w:rsid w:val="001074B3"/>
    <w:rsid w:val="0010759B"/>
    <w:rsid w:val="001076B8"/>
    <w:rsid w:val="00107FDC"/>
    <w:rsid w:val="001101A2"/>
    <w:rsid w:val="001102E1"/>
    <w:rsid w:val="0011039B"/>
    <w:rsid w:val="0011052F"/>
    <w:rsid w:val="0011060A"/>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7D"/>
    <w:rsid w:val="00111929"/>
    <w:rsid w:val="00111944"/>
    <w:rsid w:val="0011296A"/>
    <w:rsid w:val="00112B17"/>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90F"/>
    <w:rsid w:val="00114C87"/>
    <w:rsid w:val="001151B0"/>
    <w:rsid w:val="00115413"/>
    <w:rsid w:val="001157B4"/>
    <w:rsid w:val="001158B1"/>
    <w:rsid w:val="00115A49"/>
    <w:rsid w:val="00116011"/>
    <w:rsid w:val="00116891"/>
    <w:rsid w:val="00116A66"/>
    <w:rsid w:val="00116B52"/>
    <w:rsid w:val="001171CE"/>
    <w:rsid w:val="0011733D"/>
    <w:rsid w:val="0011739E"/>
    <w:rsid w:val="0011753C"/>
    <w:rsid w:val="0011783E"/>
    <w:rsid w:val="00117903"/>
    <w:rsid w:val="00117B4A"/>
    <w:rsid w:val="00117C1D"/>
    <w:rsid w:val="00117D51"/>
    <w:rsid w:val="00117FB2"/>
    <w:rsid w:val="001203AD"/>
    <w:rsid w:val="00120C80"/>
    <w:rsid w:val="00120D06"/>
    <w:rsid w:val="00120F9D"/>
    <w:rsid w:val="001212AE"/>
    <w:rsid w:val="0012134F"/>
    <w:rsid w:val="00121357"/>
    <w:rsid w:val="0012151F"/>
    <w:rsid w:val="00121DC2"/>
    <w:rsid w:val="0012241C"/>
    <w:rsid w:val="00122749"/>
    <w:rsid w:val="00122860"/>
    <w:rsid w:val="00122EF7"/>
    <w:rsid w:val="00123688"/>
    <w:rsid w:val="00123723"/>
    <w:rsid w:val="001238A8"/>
    <w:rsid w:val="00123A9E"/>
    <w:rsid w:val="00123B95"/>
    <w:rsid w:val="00123D22"/>
    <w:rsid w:val="001242B6"/>
    <w:rsid w:val="00124666"/>
    <w:rsid w:val="00124956"/>
    <w:rsid w:val="00124B82"/>
    <w:rsid w:val="00124E42"/>
    <w:rsid w:val="00124EDF"/>
    <w:rsid w:val="001255B2"/>
    <w:rsid w:val="0012574E"/>
    <w:rsid w:val="00125F5F"/>
    <w:rsid w:val="00125FD4"/>
    <w:rsid w:val="001264EF"/>
    <w:rsid w:val="00126835"/>
    <w:rsid w:val="001269CC"/>
    <w:rsid w:val="00126B0F"/>
    <w:rsid w:val="00126C23"/>
    <w:rsid w:val="00126CE3"/>
    <w:rsid w:val="00126F6A"/>
    <w:rsid w:val="00127AFA"/>
    <w:rsid w:val="00127F47"/>
    <w:rsid w:val="00130074"/>
    <w:rsid w:val="001302C2"/>
    <w:rsid w:val="00130539"/>
    <w:rsid w:val="0013081A"/>
    <w:rsid w:val="001309D2"/>
    <w:rsid w:val="001309D9"/>
    <w:rsid w:val="00130CAB"/>
    <w:rsid w:val="00131704"/>
    <w:rsid w:val="00131859"/>
    <w:rsid w:val="00131A7A"/>
    <w:rsid w:val="00131B15"/>
    <w:rsid w:val="00131D9A"/>
    <w:rsid w:val="00131F71"/>
    <w:rsid w:val="00131FE4"/>
    <w:rsid w:val="001320DC"/>
    <w:rsid w:val="00132148"/>
    <w:rsid w:val="001321D5"/>
    <w:rsid w:val="0013242A"/>
    <w:rsid w:val="00132573"/>
    <w:rsid w:val="00132B16"/>
    <w:rsid w:val="00133188"/>
    <w:rsid w:val="0013342B"/>
    <w:rsid w:val="001334C8"/>
    <w:rsid w:val="00133572"/>
    <w:rsid w:val="00133889"/>
    <w:rsid w:val="00133A21"/>
    <w:rsid w:val="00133C26"/>
    <w:rsid w:val="00133CD7"/>
    <w:rsid w:val="001347A3"/>
    <w:rsid w:val="00134E4A"/>
    <w:rsid w:val="00135900"/>
    <w:rsid w:val="00135BD7"/>
    <w:rsid w:val="00135D0A"/>
    <w:rsid w:val="00135E0C"/>
    <w:rsid w:val="00136140"/>
    <w:rsid w:val="0013648F"/>
    <w:rsid w:val="001364FB"/>
    <w:rsid w:val="001365F2"/>
    <w:rsid w:val="00136678"/>
    <w:rsid w:val="0013680B"/>
    <w:rsid w:val="00136855"/>
    <w:rsid w:val="00136889"/>
    <w:rsid w:val="001369BD"/>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437"/>
    <w:rsid w:val="0014092B"/>
    <w:rsid w:val="00140A23"/>
    <w:rsid w:val="00140BF1"/>
    <w:rsid w:val="00140E85"/>
    <w:rsid w:val="00141286"/>
    <w:rsid w:val="001412E0"/>
    <w:rsid w:val="00141470"/>
    <w:rsid w:val="00141517"/>
    <w:rsid w:val="00141540"/>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6BA"/>
    <w:rsid w:val="00143BC8"/>
    <w:rsid w:val="00144571"/>
    <w:rsid w:val="001449DF"/>
    <w:rsid w:val="00144E4F"/>
    <w:rsid w:val="00144FDE"/>
    <w:rsid w:val="001450C8"/>
    <w:rsid w:val="001450D4"/>
    <w:rsid w:val="0014569B"/>
    <w:rsid w:val="0014576D"/>
    <w:rsid w:val="00145A75"/>
    <w:rsid w:val="00146071"/>
    <w:rsid w:val="00146515"/>
    <w:rsid w:val="001466CD"/>
    <w:rsid w:val="001468A4"/>
    <w:rsid w:val="00146D18"/>
    <w:rsid w:val="00146DA1"/>
    <w:rsid w:val="00146F6E"/>
    <w:rsid w:val="001470E0"/>
    <w:rsid w:val="001474F0"/>
    <w:rsid w:val="001476AE"/>
    <w:rsid w:val="001477D3"/>
    <w:rsid w:val="00147869"/>
    <w:rsid w:val="00150060"/>
    <w:rsid w:val="00150151"/>
    <w:rsid w:val="001501BF"/>
    <w:rsid w:val="0015034C"/>
    <w:rsid w:val="00150994"/>
    <w:rsid w:val="00150B9E"/>
    <w:rsid w:val="00150BC0"/>
    <w:rsid w:val="001510D5"/>
    <w:rsid w:val="001512D3"/>
    <w:rsid w:val="00151418"/>
    <w:rsid w:val="0015145F"/>
    <w:rsid w:val="001514F1"/>
    <w:rsid w:val="0015156E"/>
    <w:rsid w:val="00151708"/>
    <w:rsid w:val="00151B37"/>
    <w:rsid w:val="00151CD5"/>
    <w:rsid w:val="00151ECD"/>
    <w:rsid w:val="00151F95"/>
    <w:rsid w:val="00151FBE"/>
    <w:rsid w:val="0015214B"/>
    <w:rsid w:val="00152230"/>
    <w:rsid w:val="001522B7"/>
    <w:rsid w:val="0015235C"/>
    <w:rsid w:val="00152A60"/>
    <w:rsid w:val="00152A8D"/>
    <w:rsid w:val="00152BE1"/>
    <w:rsid w:val="00152D5E"/>
    <w:rsid w:val="00152E9D"/>
    <w:rsid w:val="00153226"/>
    <w:rsid w:val="00153971"/>
    <w:rsid w:val="00153A80"/>
    <w:rsid w:val="001543B6"/>
    <w:rsid w:val="00154624"/>
    <w:rsid w:val="00154633"/>
    <w:rsid w:val="00154882"/>
    <w:rsid w:val="001549FF"/>
    <w:rsid w:val="00154C69"/>
    <w:rsid w:val="00154FED"/>
    <w:rsid w:val="001559A7"/>
    <w:rsid w:val="00155BF6"/>
    <w:rsid w:val="00155C22"/>
    <w:rsid w:val="00155F26"/>
    <w:rsid w:val="001563B6"/>
    <w:rsid w:val="001566AF"/>
    <w:rsid w:val="00156BE3"/>
    <w:rsid w:val="00156BE7"/>
    <w:rsid w:val="00156CFA"/>
    <w:rsid w:val="00156E32"/>
    <w:rsid w:val="00156E89"/>
    <w:rsid w:val="0015704C"/>
    <w:rsid w:val="00157087"/>
    <w:rsid w:val="00157895"/>
    <w:rsid w:val="00157E6B"/>
    <w:rsid w:val="00157E85"/>
    <w:rsid w:val="00157EC9"/>
    <w:rsid w:val="0016012E"/>
    <w:rsid w:val="0016027E"/>
    <w:rsid w:val="001602F8"/>
    <w:rsid w:val="00160325"/>
    <w:rsid w:val="001604F0"/>
    <w:rsid w:val="0016057A"/>
    <w:rsid w:val="0016061F"/>
    <w:rsid w:val="00160CF0"/>
    <w:rsid w:val="0016109A"/>
    <w:rsid w:val="0016118B"/>
    <w:rsid w:val="00161354"/>
    <w:rsid w:val="001614A7"/>
    <w:rsid w:val="0016162C"/>
    <w:rsid w:val="0016169C"/>
    <w:rsid w:val="00161701"/>
    <w:rsid w:val="00161A59"/>
    <w:rsid w:val="00161AA1"/>
    <w:rsid w:val="00161E87"/>
    <w:rsid w:val="00162032"/>
    <w:rsid w:val="0016223B"/>
    <w:rsid w:val="001624E9"/>
    <w:rsid w:val="00162533"/>
    <w:rsid w:val="00162B93"/>
    <w:rsid w:val="00162D4B"/>
    <w:rsid w:val="00162D52"/>
    <w:rsid w:val="00162D90"/>
    <w:rsid w:val="00163156"/>
    <w:rsid w:val="00163927"/>
    <w:rsid w:val="001639B2"/>
    <w:rsid w:val="00164050"/>
    <w:rsid w:val="00164241"/>
    <w:rsid w:val="001642C4"/>
    <w:rsid w:val="00164561"/>
    <w:rsid w:val="0016479C"/>
    <w:rsid w:val="00164B41"/>
    <w:rsid w:val="00164BF2"/>
    <w:rsid w:val="00164F3E"/>
    <w:rsid w:val="001650FB"/>
    <w:rsid w:val="00165649"/>
    <w:rsid w:val="0016566C"/>
    <w:rsid w:val="00165A9D"/>
    <w:rsid w:val="00165AFF"/>
    <w:rsid w:val="00165C68"/>
    <w:rsid w:val="00165F85"/>
    <w:rsid w:val="001660FC"/>
    <w:rsid w:val="00166203"/>
    <w:rsid w:val="00166853"/>
    <w:rsid w:val="001669D7"/>
    <w:rsid w:val="00166DB2"/>
    <w:rsid w:val="00166E5D"/>
    <w:rsid w:val="00166F50"/>
    <w:rsid w:val="00167103"/>
    <w:rsid w:val="001673A8"/>
    <w:rsid w:val="001675BC"/>
    <w:rsid w:val="001676C4"/>
    <w:rsid w:val="00167878"/>
    <w:rsid w:val="0016799C"/>
    <w:rsid w:val="00170059"/>
    <w:rsid w:val="001705EC"/>
    <w:rsid w:val="00170AE4"/>
    <w:rsid w:val="00170F97"/>
    <w:rsid w:val="00171003"/>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927"/>
    <w:rsid w:val="00174C5C"/>
    <w:rsid w:val="001752AD"/>
    <w:rsid w:val="001752D8"/>
    <w:rsid w:val="0017531E"/>
    <w:rsid w:val="0017534E"/>
    <w:rsid w:val="00175892"/>
    <w:rsid w:val="00175931"/>
    <w:rsid w:val="00175A45"/>
    <w:rsid w:val="00175CAC"/>
    <w:rsid w:val="001763AE"/>
    <w:rsid w:val="001765A6"/>
    <w:rsid w:val="0017698C"/>
    <w:rsid w:val="00176B25"/>
    <w:rsid w:val="00176C0A"/>
    <w:rsid w:val="0017702C"/>
    <w:rsid w:val="00177494"/>
    <w:rsid w:val="00177667"/>
    <w:rsid w:val="00177A03"/>
    <w:rsid w:val="00177A40"/>
    <w:rsid w:val="00180532"/>
    <w:rsid w:val="00180600"/>
    <w:rsid w:val="00180740"/>
    <w:rsid w:val="001807BE"/>
    <w:rsid w:val="00180AEC"/>
    <w:rsid w:val="00180E98"/>
    <w:rsid w:val="00181021"/>
    <w:rsid w:val="001812D2"/>
    <w:rsid w:val="00181348"/>
    <w:rsid w:val="0018156C"/>
    <w:rsid w:val="00181DC7"/>
    <w:rsid w:val="00181E1A"/>
    <w:rsid w:val="00181E8E"/>
    <w:rsid w:val="0018238B"/>
    <w:rsid w:val="00182530"/>
    <w:rsid w:val="001825F7"/>
    <w:rsid w:val="001826FA"/>
    <w:rsid w:val="00182762"/>
    <w:rsid w:val="00182C5E"/>
    <w:rsid w:val="00182D07"/>
    <w:rsid w:val="00182DD6"/>
    <w:rsid w:val="00182F33"/>
    <w:rsid w:val="0018320D"/>
    <w:rsid w:val="00183335"/>
    <w:rsid w:val="0018337D"/>
    <w:rsid w:val="00183419"/>
    <w:rsid w:val="00183685"/>
    <w:rsid w:val="0018390F"/>
    <w:rsid w:val="0018394A"/>
    <w:rsid w:val="00183D3D"/>
    <w:rsid w:val="00184778"/>
    <w:rsid w:val="00184DCC"/>
    <w:rsid w:val="00184E9B"/>
    <w:rsid w:val="001852E5"/>
    <w:rsid w:val="0018553C"/>
    <w:rsid w:val="00185633"/>
    <w:rsid w:val="001857E3"/>
    <w:rsid w:val="00185A1B"/>
    <w:rsid w:val="00185C0A"/>
    <w:rsid w:val="00185D52"/>
    <w:rsid w:val="0018615A"/>
    <w:rsid w:val="001869CF"/>
    <w:rsid w:val="00186A8A"/>
    <w:rsid w:val="00186A9D"/>
    <w:rsid w:val="001874A6"/>
    <w:rsid w:val="0018765B"/>
    <w:rsid w:val="00187738"/>
    <w:rsid w:val="00187984"/>
    <w:rsid w:val="00187A87"/>
    <w:rsid w:val="00187E81"/>
    <w:rsid w:val="001900B8"/>
    <w:rsid w:val="001903AE"/>
    <w:rsid w:val="001904AE"/>
    <w:rsid w:val="001908FE"/>
    <w:rsid w:val="00190913"/>
    <w:rsid w:val="00190ACA"/>
    <w:rsid w:val="00190D52"/>
    <w:rsid w:val="001910BE"/>
    <w:rsid w:val="00191142"/>
    <w:rsid w:val="001911E1"/>
    <w:rsid w:val="0019143E"/>
    <w:rsid w:val="00191522"/>
    <w:rsid w:val="00191623"/>
    <w:rsid w:val="00191FE1"/>
    <w:rsid w:val="001921BB"/>
    <w:rsid w:val="00192219"/>
    <w:rsid w:val="0019236A"/>
    <w:rsid w:val="00192602"/>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47DF"/>
    <w:rsid w:val="001948AA"/>
    <w:rsid w:val="0019509C"/>
    <w:rsid w:val="0019578F"/>
    <w:rsid w:val="001958B8"/>
    <w:rsid w:val="00195A20"/>
    <w:rsid w:val="00195F65"/>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850"/>
    <w:rsid w:val="001A18F4"/>
    <w:rsid w:val="001A19E6"/>
    <w:rsid w:val="001A2018"/>
    <w:rsid w:val="001A2106"/>
    <w:rsid w:val="001A2249"/>
    <w:rsid w:val="001A22E0"/>
    <w:rsid w:val="001A2C40"/>
    <w:rsid w:val="001A2E21"/>
    <w:rsid w:val="001A2F10"/>
    <w:rsid w:val="001A32D7"/>
    <w:rsid w:val="001A348C"/>
    <w:rsid w:val="001A34A6"/>
    <w:rsid w:val="001A3529"/>
    <w:rsid w:val="001A38C0"/>
    <w:rsid w:val="001A3A17"/>
    <w:rsid w:val="001A45B7"/>
    <w:rsid w:val="001A466C"/>
    <w:rsid w:val="001A470C"/>
    <w:rsid w:val="001A48C7"/>
    <w:rsid w:val="001A4A94"/>
    <w:rsid w:val="001A4BCB"/>
    <w:rsid w:val="001A4D89"/>
    <w:rsid w:val="001A4E70"/>
    <w:rsid w:val="001A4EEB"/>
    <w:rsid w:val="001A4FD8"/>
    <w:rsid w:val="001A53D1"/>
    <w:rsid w:val="001A56F1"/>
    <w:rsid w:val="001A571F"/>
    <w:rsid w:val="001A589C"/>
    <w:rsid w:val="001A59E3"/>
    <w:rsid w:val="001A5A75"/>
    <w:rsid w:val="001A5D0E"/>
    <w:rsid w:val="001A611D"/>
    <w:rsid w:val="001A61EB"/>
    <w:rsid w:val="001A65AB"/>
    <w:rsid w:val="001A67FD"/>
    <w:rsid w:val="001A6E37"/>
    <w:rsid w:val="001A6F99"/>
    <w:rsid w:val="001A7001"/>
    <w:rsid w:val="001A7704"/>
    <w:rsid w:val="001A7957"/>
    <w:rsid w:val="001A7DB9"/>
    <w:rsid w:val="001B000E"/>
    <w:rsid w:val="001B01C8"/>
    <w:rsid w:val="001B06AD"/>
    <w:rsid w:val="001B090A"/>
    <w:rsid w:val="001B0979"/>
    <w:rsid w:val="001B0B52"/>
    <w:rsid w:val="001B0EE4"/>
    <w:rsid w:val="001B0EFE"/>
    <w:rsid w:val="001B10A3"/>
    <w:rsid w:val="001B12C8"/>
    <w:rsid w:val="001B13F6"/>
    <w:rsid w:val="001B148D"/>
    <w:rsid w:val="001B1747"/>
    <w:rsid w:val="001B176F"/>
    <w:rsid w:val="001B1BB1"/>
    <w:rsid w:val="001B1DAF"/>
    <w:rsid w:val="001B1DBF"/>
    <w:rsid w:val="001B24AB"/>
    <w:rsid w:val="001B262A"/>
    <w:rsid w:val="001B273E"/>
    <w:rsid w:val="001B2C9B"/>
    <w:rsid w:val="001B2D32"/>
    <w:rsid w:val="001B2D44"/>
    <w:rsid w:val="001B2DFA"/>
    <w:rsid w:val="001B3114"/>
    <w:rsid w:val="001B32D2"/>
    <w:rsid w:val="001B36C2"/>
    <w:rsid w:val="001B3B2E"/>
    <w:rsid w:val="001B3CB4"/>
    <w:rsid w:val="001B3E73"/>
    <w:rsid w:val="001B4144"/>
    <w:rsid w:val="001B4CB1"/>
    <w:rsid w:val="001B4CDE"/>
    <w:rsid w:val="001B4F3D"/>
    <w:rsid w:val="001B5155"/>
    <w:rsid w:val="001B52B8"/>
    <w:rsid w:val="001B5397"/>
    <w:rsid w:val="001B5583"/>
    <w:rsid w:val="001B5975"/>
    <w:rsid w:val="001B5A6A"/>
    <w:rsid w:val="001B5CE2"/>
    <w:rsid w:val="001B5E1E"/>
    <w:rsid w:val="001B5FC9"/>
    <w:rsid w:val="001B610A"/>
    <w:rsid w:val="001B696C"/>
    <w:rsid w:val="001B70E6"/>
    <w:rsid w:val="001B72E7"/>
    <w:rsid w:val="001B73D2"/>
    <w:rsid w:val="001B7400"/>
    <w:rsid w:val="001B752A"/>
    <w:rsid w:val="001B782D"/>
    <w:rsid w:val="001B78FF"/>
    <w:rsid w:val="001B7B44"/>
    <w:rsid w:val="001B7C69"/>
    <w:rsid w:val="001B7CE4"/>
    <w:rsid w:val="001B7D4C"/>
    <w:rsid w:val="001C0203"/>
    <w:rsid w:val="001C0350"/>
    <w:rsid w:val="001C036C"/>
    <w:rsid w:val="001C06E6"/>
    <w:rsid w:val="001C0C09"/>
    <w:rsid w:val="001C12FB"/>
    <w:rsid w:val="001C174E"/>
    <w:rsid w:val="001C19CF"/>
    <w:rsid w:val="001C1AE8"/>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DC"/>
    <w:rsid w:val="001C3DE0"/>
    <w:rsid w:val="001C3FFF"/>
    <w:rsid w:val="001C41F2"/>
    <w:rsid w:val="001C4963"/>
    <w:rsid w:val="001C49B3"/>
    <w:rsid w:val="001C5541"/>
    <w:rsid w:val="001C5B30"/>
    <w:rsid w:val="001C5B97"/>
    <w:rsid w:val="001C6353"/>
    <w:rsid w:val="001C66D6"/>
    <w:rsid w:val="001C685F"/>
    <w:rsid w:val="001C69EB"/>
    <w:rsid w:val="001C706D"/>
    <w:rsid w:val="001C715B"/>
    <w:rsid w:val="001C7796"/>
    <w:rsid w:val="001C7861"/>
    <w:rsid w:val="001C7A60"/>
    <w:rsid w:val="001C7D15"/>
    <w:rsid w:val="001C7EAE"/>
    <w:rsid w:val="001D02DA"/>
    <w:rsid w:val="001D041D"/>
    <w:rsid w:val="001D0907"/>
    <w:rsid w:val="001D0F56"/>
    <w:rsid w:val="001D129E"/>
    <w:rsid w:val="001D1606"/>
    <w:rsid w:val="001D1802"/>
    <w:rsid w:val="001D1820"/>
    <w:rsid w:val="001D1917"/>
    <w:rsid w:val="001D1B3E"/>
    <w:rsid w:val="001D1D6F"/>
    <w:rsid w:val="001D1DDD"/>
    <w:rsid w:val="001D1E12"/>
    <w:rsid w:val="001D1EBF"/>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5146"/>
    <w:rsid w:val="001D5897"/>
    <w:rsid w:val="001D5909"/>
    <w:rsid w:val="001D59C8"/>
    <w:rsid w:val="001D5B51"/>
    <w:rsid w:val="001D5DE7"/>
    <w:rsid w:val="001D600D"/>
    <w:rsid w:val="001D61A4"/>
    <w:rsid w:val="001D6967"/>
    <w:rsid w:val="001D69BD"/>
    <w:rsid w:val="001D6AF4"/>
    <w:rsid w:val="001D6D0B"/>
    <w:rsid w:val="001D6E73"/>
    <w:rsid w:val="001D712C"/>
    <w:rsid w:val="001D72BB"/>
    <w:rsid w:val="001D72E9"/>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371"/>
    <w:rsid w:val="001E273B"/>
    <w:rsid w:val="001E2988"/>
    <w:rsid w:val="001E2F9C"/>
    <w:rsid w:val="001E3160"/>
    <w:rsid w:val="001E3315"/>
    <w:rsid w:val="001E3CC0"/>
    <w:rsid w:val="001E4017"/>
    <w:rsid w:val="001E42D9"/>
    <w:rsid w:val="001E4562"/>
    <w:rsid w:val="001E4719"/>
    <w:rsid w:val="001E4D1D"/>
    <w:rsid w:val="001E5182"/>
    <w:rsid w:val="001E55B0"/>
    <w:rsid w:val="001E59AC"/>
    <w:rsid w:val="001E60D3"/>
    <w:rsid w:val="001E64ED"/>
    <w:rsid w:val="001E6510"/>
    <w:rsid w:val="001E6578"/>
    <w:rsid w:val="001E6658"/>
    <w:rsid w:val="001E6742"/>
    <w:rsid w:val="001E67C8"/>
    <w:rsid w:val="001E7112"/>
    <w:rsid w:val="001E71B5"/>
    <w:rsid w:val="001E77C3"/>
    <w:rsid w:val="001E793B"/>
    <w:rsid w:val="001E7A68"/>
    <w:rsid w:val="001E7E36"/>
    <w:rsid w:val="001E7EC4"/>
    <w:rsid w:val="001F0705"/>
    <w:rsid w:val="001F090B"/>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2C68"/>
    <w:rsid w:val="001F2D17"/>
    <w:rsid w:val="001F32AC"/>
    <w:rsid w:val="001F32CD"/>
    <w:rsid w:val="001F339B"/>
    <w:rsid w:val="001F35E8"/>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D54"/>
    <w:rsid w:val="001F6E7E"/>
    <w:rsid w:val="001F6FB5"/>
    <w:rsid w:val="001F76C2"/>
    <w:rsid w:val="001F770C"/>
    <w:rsid w:val="001F771A"/>
    <w:rsid w:val="001F77D8"/>
    <w:rsid w:val="001F788C"/>
    <w:rsid w:val="001F7D65"/>
    <w:rsid w:val="001F7FA7"/>
    <w:rsid w:val="002002CF"/>
    <w:rsid w:val="0020079F"/>
    <w:rsid w:val="00200828"/>
    <w:rsid w:val="0020093A"/>
    <w:rsid w:val="002009EF"/>
    <w:rsid w:val="00200DBA"/>
    <w:rsid w:val="00200DD9"/>
    <w:rsid w:val="00200E6C"/>
    <w:rsid w:val="002011EB"/>
    <w:rsid w:val="002011EC"/>
    <w:rsid w:val="00201213"/>
    <w:rsid w:val="0020129F"/>
    <w:rsid w:val="002012BE"/>
    <w:rsid w:val="0020153B"/>
    <w:rsid w:val="0020165E"/>
    <w:rsid w:val="0020166A"/>
    <w:rsid w:val="00201919"/>
    <w:rsid w:val="00201F65"/>
    <w:rsid w:val="00202146"/>
    <w:rsid w:val="0020272E"/>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3CD"/>
    <w:rsid w:val="002065AD"/>
    <w:rsid w:val="00206650"/>
    <w:rsid w:val="00207130"/>
    <w:rsid w:val="002072EE"/>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BEF"/>
    <w:rsid w:val="00212D2A"/>
    <w:rsid w:val="00212E76"/>
    <w:rsid w:val="002135F6"/>
    <w:rsid w:val="00213855"/>
    <w:rsid w:val="002138D8"/>
    <w:rsid w:val="00213961"/>
    <w:rsid w:val="00213A77"/>
    <w:rsid w:val="00213D13"/>
    <w:rsid w:val="00213E4C"/>
    <w:rsid w:val="00213FAE"/>
    <w:rsid w:val="002141A3"/>
    <w:rsid w:val="00214314"/>
    <w:rsid w:val="00214852"/>
    <w:rsid w:val="00214B41"/>
    <w:rsid w:val="00214D70"/>
    <w:rsid w:val="00214E9B"/>
    <w:rsid w:val="0021539A"/>
    <w:rsid w:val="002154BE"/>
    <w:rsid w:val="002155D8"/>
    <w:rsid w:val="002156E7"/>
    <w:rsid w:val="002158BB"/>
    <w:rsid w:val="002158BE"/>
    <w:rsid w:val="00215BA4"/>
    <w:rsid w:val="00215FDA"/>
    <w:rsid w:val="00216050"/>
    <w:rsid w:val="002160C2"/>
    <w:rsid w:val="0021633F"/>
    <w:rsid w:val="002166FF"/>
    <w:rsid w:val="002167A8"/>
    <w:rsid w:val="00216885"/>
    <w:rsid w:val="00216D60"/>
    <w:rsid w:val="00216EFB"/>
    <w:rsid w:val="00217230"/>
    <w:rsid w:val="0021735C"/>
    <w:rsid w:val="00217492"/>
    <w:rsid w:val="0021776C"/>
    <w:rsid w:val="0021781F"/>
    <w:rsid w:val="002178DC"/>
    <w:rsid w:val="0022021D"/>
    <w:rsid w:val="00220395"/>
    <w:rsid w:val="002204E4"/>
    <w:rsid w:val="0022070B"/>
    <w:rsid w:val="00220B60"/>
    <w:rsid w:val="0022107E"/>
    <w:rsid w:val="0022175B"/>
    <w:rsid w:val="002218B2"/>
    <w:rsid w:val="002218E1"/>
    <w:rsid w:val="00221F19"/>
    <w:rsid w:val="0022219F"/>
    <w:rsid w:val="002228F3"/>
    <w:rsid w:val="00222B84"/>
    <w:rsid w:val="00222BB9"/>
    <w:rsid w:val="00222CD0"/>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669"/>
    <w:rsid w:val="002258D6"/>
    <w:rsid w:val="00225B32"/>
    <w:rsid w:val="00225EDE"/>
    <w:rsid w:val="002260EB"/>
    <w:rsid w:val="002262C5"/>
    <w:rsid w:val="00226656"/>
    <w:rsid w:val="00226B80"/>
    <w:rsid w:val="00226C65"/>
    <w:rsid w:val="00226F32"/>
    <w:rsid w:val="002271CC"/>
    <w:rsid w:val="00227283"/>
    <w:rsid w:val="002274CD"/>
    <w:rsid w:val="002274FB"/>
    <w:rsid w:val="002275C6"/>
    <w:rsid w:val="002277D4"/>
    <w:rsid w:val="00227AD7"/>
    <w:rsid w:val="00227D17"/>
    <w:rsid w:val="00227DF4"/>
    <w:rsid w:val="00227E2E"/>
    <w:rsid w:val="0023059C"/>
    <w:rsid w:val="002306DB"/>
    <w:rsid w:val="002309D2"/>
    <w:rsid w:val="002310B5"/>
    <w:rsid w:val="002317C3"/>
    <w:rsid w:val="002317C6"/>
    <w:rsid w:val="0023190E"/>
    <w:rsid w:val="00231B47"/>
    <w:rsid w:val="00231B61"/>
    <w:rsid w:val="00231F0F"/>
    <w:rsid w:val="00232140"/>
    <w:rsid w:val="00232305"/>
    <w:rsid w:val="00232492"/>
    <w:rsid w:val="00232CBF"/>
    <w:rsid w:val="0023315B"/>
    <w:rsid w:val="00233769"/>
    <w:rsid w:val="0023379F"/>
    <w:rsid w:val="00233B84"/>
    <w:rsid w:val="0023472E"/>
    <w:rsid w:val="002347FE"/>
    <w:rsid w:val="00234977"/>
    <w:rsid w:val="002349B9"/>
    <w:rsid w:val="00234CA3"/>
    <w:rsid w:val="00234E6F"/>
    <w:rsid w:val="0023548B"/>
    <w:rsid w:val="0023549F"/>
    <w:rsid w:val="002358B1"/>
    <w:rsid w:val="00235FDE"/>
    <w:rsid w:val="002360D3"/>
    <w:rsid w:val="002361F0"/>
    <w:rsid w:val="002365C7"/>
    <w:rsid w:val="00236624"/>
    <w:rsid w:val="002368F5"/>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1060"/>
    <w:rsid w:val="002415E2"/>
    <w:rsid w:val="002415F2"/>
    <w:rsid w:val="0024178D"/>
    <w:rsid w:val="00241974"/>
    <w:rsid w:val="002421AF"/>
    <w:rsid w:val="0024225E"/>
    <w:rsid w:val="00242518"/>
    <w:rsid w:val="00242584"/>
    <w:rsid w:val="00242782"/>
    <w:rsid w:val="002427E1"/>
    <w:rsid w:val="00242841"/>
    <w:rsid w:val="00243873"/>
    <w:rsid w:val="0024392B"/>
    <w:rsid w:val="00243958"/>
    <w:rsid w:val="002439E7"/>
    <w:rsid w:val="00243B85"/>
    <w:rsid w:val="00243F62"/>
    <w:rsid w:val="0024410D"/>
    <w:rsid w:val="0024419C"/>
    <w:rsid w:val="0024442D"/>
    <w:rsid w:val="00244505"/>
    <w:rsid w:val="00244520"/>
    <w:rsid w:val="00244562"/>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C4"/>
    <w:rsid w:val="0025051C"/>
    <w:rsid w:val="00250AB3"/>
    <w:rsid w:val="00250D69"/>
    <w:rsid w:val="00250E79"/>
    <w:rsid w:val="00251342"/>
    <w:rsid w:val="00251485"/>
    <w:rsid w:val="00251A10"/>
    <w:rsid w:val="00251AAB"/>
    <w:rsid w:val="00251AFB"/>
    <w:rsid w:val="002520D4"/>
    <w:rsid w:val="002529B1"/>
    <w:rsid w:val="00252B88"/>
    <w:rsid w:val="00252BFF"/>
    <w:rsid w:val="0025340E"/>
    <w:rsid w:val="0025349D"/>
    <w:rsid w:val="00253502"/>
    <w:rsid w:val="0025372D"/>
    <w:rsid w:val="00253732"/>
    <w:rsid w:val="00253A05"/>
    <w:rsid w:val="00253C32"/>
    <w:rsid w:val="00253E85"/>
    <w:rsid w:val="00253F4E"/>
    <w:rsid w:val="00254119"/>
    <w:rsid w:val="00254198"/>
    <w:rsid w:val="00254256"/>
    <w:rsid w:val="002542A8"/>
    <w:rsid w:val="002545E9"/>
    <w:rsid w:val="00254665"/>
    <w:rsid w:val="0025470E"/>
    <w:rsid w:val="00254B3B"/>
    <w:rsid w:val="0025548D"/>
    <w:rsid w:val="00255652"/>
    <w:rsid w:val="00255C75"/>
    <w:rsid w:val="00255D97"/>
    <w:rsid w:val="0025605F"/>
    <w:rsid w:val="00256344"/>
    <w:rsid w:val="002564E9"/>
    <w:rsid w:val="00256858"/>
    <w:rsid w:val="0025689C"/>
    <w:rsid w:val="0025692F"/>
    <w:rsid w:val="00256E28"/>
    <w:rsid w:val="002570DF"/>
    <w:rsid w:val="0025736A"/>
    <w:rsid w:val="00257425"/>
    <w:rsid w:val="002574EC"/>
    <w:rsid w:val="002606C0"/>
    <w:rsid w:val="002606FC"/>
    <w:rsid w:val="00260A0B"/>
    <w:rsid w:val="00260A11"/>
    <w:rsid w:val="00260C35"/>
    <w:rsid w:val="00260C39"/>
    <w:rsid w:val="00260DE2"/>
    <w:rsid w:val="0026128B"/>
    <w:rsid w:val="0026169A"/>
    <w:rsid w:val="0026187A"/>
    <w:rsid w:val="00261AD8"/>
    <w:rsid w:val="00261B2D"/>
    <w:rsid w:val="00262763"/>
    <w:rsid w:val="00262AFB"/>
    <w:rsid w:val="00262EA6"/>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B89"/>
    <w:rsid w:val="00264BEA"/>
    <w:rsid w:val="00264D5E"/>
    <w:rsid w:val="00265214"/>
    <w:rsid w:val="00265771"/>
    <w:rsid w:val="002659E4"/>
    <w:rsid w:val="00265F74"/>
    <w:rsid w:val="00266079"/>
    <w:rsid w:val="00266411"/>
    <w:rsid w:val="00266517"/>
    <w:rsid w:val="002666E7"/>
    <w:rsid w:val="00266A8F"/>
    <w:rsid w:val="00266D07"/>
    <w:rsid w:val="00266ED3"/>
    <w:rsid w:val="00267727"/>
    <w:rsid w:val="00267850"/>
    <w:rsid w:val="00267A6A"/>
    <w:rsid w:val="0027029D"/>
    <w:rsid w:val="0027033D"/>
    <w:rsid w:val="00270499"/>
    <w:rsid w:val="002704A9"/>
    <w:rsid w:val="002704AD"/>
    <w:rsid w:val="0027093E"/>
    <w:rsid w:val="00270EF5"/>
    <w:rsid w:val="00271032"/>
    <w:rsid w:val="002713E8"/>
    <w:rsid w:val="002714CD"/>
    <w:rsid w:val="00271FB5"/>
    <w:rsid w:val="002723C1"/>
    <w:rsid w:val="002725FC"/>
    <w:rsid w:val="00272D02"/>
    <w:rsid w:val="00272F17"/>
    <w:rsid w:val="00272FE0"/>
    <w:rsid w:val="00273360"/>
    <w:rsid w:val="00273594"/>
    <w:rsid w:val="0027376B"/>
    <w:rsid w:val="00273E3E"/>
    <w:rsid w:val="00274147"/>
    <w:rsid w:val="00274261"/>
    <w:rsid w:val="00274350"/>
    <w:rsid w:val="0027451D"/>
    <w:rsid w:val="002745EE"/>
    <w:rsid w:val="002745F5"/>
    <w:rsid w:val="002747FF"/>
    <w:rsid w:val="002748D8"/>
    <w:rsid w:val="00274CD9"/>
    <w:rsid w:val="00275189"/>
    <w:rsid w:val="002756DC"/>
    <w:rsid w:val="00275A64"/>
    <w:rsid w:val="00275BEB"/>
    <w:rsid w:val="00275CBC"/>
    <w:rsid w:val="00275D3E"/>
    <w:rsid w:val="00276021"/>
    <w:rsid w:val="00276412"/>
    <w:rsid w:val="00276437"/>
    <w:rsid w:val="00276677"/>
    <w:rsid w:val="0027686A"/>
    <w:rsid w:val="002768F3"/>
    <w:rsid w:val="00276BB8"/>
    <w:rsid w:val="00276C1B"/>
    <w:rsid w:val="00276F1B"/>
    <w:rsid w:val="002770EE"/>
    <w:rsid w:val="00277713"/>
    <w:rsid w:val="00277717"/>
    <w:rsid w:val="00277EE5"/>
    <w:rsid w:val="00277F6A"/>
    <w:rsid w:val="00280053"/>
    <w:rsid w:val="00280071"/>
    <w:rsid w:val="0028031E"/>
    <w:rsid w:val="0028042A"/>
    <w:rsid w:val="0028063F"/>
    <w:rsid w:val="00280740"/>
    <w:rsid w:val="00280896"/>
    <w:rsid w:val="002808D7"/>
    <w:rsid w:val="00280B46"/>
    <w:rsid w:val="00280DC0"/>
    <w:rsid w:val="00280F9E"/>
    <w:rsid w:val="002816FC"/>
    <w:rsid w:val="00281CBC"/>
    <w:rsid w:val="00281E63"/>
    <w:rsid w:val="00282049"/>
    <w:rsid w:val="00282050"/>
    <w:rsid w:val="0028232D"/>
    <w:rsid w:val="00282441"/>
    <w:rsid w:val="00282498"/>
    <w:rsid w:val="0028260D"/>
    <w:rsid w:val="00282BB0"/>
    <w:rsid w:val="0028344A"/>
    <w:rsid w:val="00283517"/>
    <w:rsid w:val="002838F8"/>
    <w:rsid w:val="00283B02"/>
    <w:rsid w:val="00283B88"/>
    <w:rsid w:val="00283C5D"/>
    <w:rsid w:val="002844B0"/>
    <w:rsid w:val="002844BB"/>
    <w:rsid w:val="00284A60"/>
    <w:rsid w:val="00284BA2"/>
    <w:rsid w:val="00284F12"/>
    <w:rsid w:val="002850E3"/>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E97"/>
    <w:rsid w:val="00287EFD"/>
    <w:rsid w:val="00287F27"/>
    <w:rsid w:val="00290470"/>
    <w:rsid w:val="002905CD"/>
    <w:rsid w:val="00290895"/>
    <w:rsid w:val="00290CA8"/>
    <w:rsid w:val="00290DA2"/>
    <w:rsid w:val="002910BD"/>
    <w:rsid w:val="0029119D"/>
    <w:rsid w:val="002913F9"/>
    <w:rsid w:val="00291429"/>
    <w:rsid w:val="002917FA"/>
    <w:rsid w:val="00291D2B"/>
    <w:rsid w:val="002924A6"/>
    <w:rsid w:val="002925A7"/>
    <w:rsid w:val="00292CD4"/>
    <w:rsid w:val="0029314F"/>
    <w:rsid w:val="002933C4"/>
    <w:rsid w:val="00293445"/>
    <w:rsid w:val="00293457"/>
    <w:rsid w:val="00293555"/>
    <w:rsid w:val="002935A2"/>
    <w:rsid w:val="00293F41"/>
    <w:rsid w:val="002941EB"/>
    <w:rsid w:val="00294215"/>
    <w:rsid w:val="002943AC"/>
    <w:rsid w:val="002943B4"/>
    <w:rsid w:val="0029490F"/>
    <w:rsid w:val="00294B5A"/>
    <w:rsid w:val="00294FB0"/>
    <w:rsid w:val="0029505A"/>
    <w:rsid w:val="002950D1"/>
    <w:rsid w:val="002953E0"/>
    <w:rsid w:val="00295611"/>
    <w:rsid w:val="00295736"/>
    <w:rsid w:val="00296005"/>
    <w:rsid w:val="00296123"/>
    <w:rsid w:val="002966FD"/>
    <w:rsid w:val="002967FD"/>
    <w:rsid w:val="00296AB9"/>
    <w:rsid w:val="00296B03"/>
    <w:rsid w:val="00296C1F"/>
    <w:rsid w:val="00296E1B"/>
    <w:rsid w:val="00296ECE"/>
    <w:rsid w:val="00296FCA"/>
    <w:rsid w:val="00297139"/>
    <w:rsid w:val="00297399"/>
    <w:rsid w:val="002979D9"/>
    <w:rsid w:val="002A0061"/>
    <w:rsid w:val="002A01FC"/>
    <w:rsid w:val="002A0526"/>
    <w:rsid w:val="002A0AAE"/>
    <w:rsid w:val="002A0D3E"/>
    <w:rsid w:val="002A1194"/>
    <w:rsid w:val="002A12B0"/>
    <w:rsid w:val="002A12B5"/>
    <w:rsid w:val="002A1393"/>
    <w:rsid w:val="002A13C0"/>
    <w:rsid w:val="002A22B5"/>
    <w:rsid w:val="002A273E"/>
    <w:rsid w:val="002A27D1"/>
    <w:rsid w:val="002A2972"/>
    <w:rsid w:val="002A3766"/>
    <w:rsid w:val="002A3BC5"/>
    <w:rsid w:val="002A40CE"/>
    <w:rsid w:val="002A41E6"/>
    <w:rsid w:val="002A44C8"/>
    <w:rsid w:val="002A45CE"/>
    <w:rsid w:val="002A46C9"/>
    <w:rsid w:val="002A4AC8"/>
    <w:rsid w:val="002A4B85"/>
    <w:rsid w:val="002A4E83"/>
    <w:rsid w:val="002A4FC0"/>
    <w:rsid w:val="002A545A"/>
    <w:rsid w:val="002A567F"/>
    <w:rsid w:val="002A5C7C"/>
    <w:rsid w:val="002A5CF5"/>
    <w:rsid w:val="002A5E48"/>
    <w:rsid w:val="002A6A00"/>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801"/>
    <w:rsid w:val="002B19FA"/>
    <w:rsid w:val="002B1B25"/>
    <w:rsid w:val="002B1B5C"/>
    <w:rsid w:val="002B1D38"/>
    <w:rsid w:val="002B1D6C"/>
    <w:rsid w:val="002B1E75"/>
    <w:rsid w:val="002B1F47"/>
    <w:rsid w:val="002B261C"/>
    <w:rsid w:val="002B27AA"/>
    <w:rsid w:val="002B29DA"/>
    <w:rsid w:val="002B2BEE"/>
    <w:rsid w:val="002B3110"/>
    <w:rsid w:val="002B31E2"/>
    <w:rsid w:val="002B3388"/>
    <w:rsid w:val="002B35C5"/>
    <w:rsid w:val="002B3935"/>
    <w:rsid w:val="002B3BB5"/>
    <w:rsid w:val="002B3BE4"/>
    <w:rsid w:val="002B406A"/>
    <w:rsid w:val="002B41CB"/>
    <w:rsid w:val="002B41D4"/>
    <w:rsid w:val="002B44AB"/>
    <w:rsid w:val="002B46FF"/>
    <w:rsid w:val="002B486A"/>
    <w:rsid w:val="002B48F9"/>
    <w:rsid w:val="002B4B5B"/>
    <w:rsid w:val="002B4D5D"/>
    <w:rsid w:val="002B51DB"/>
    <w:rsid w:val="002B5431"/>
    <w:rsid w:val="002B543F"/>
    <w:rsid w:val="002B59D6"/>
    <w:rsid w:val="002B6165"/>
    <w:rsid w:val="002B61D3"/>
    <w:rsid w:val="002B61E5"/>
    <w:rsid w:val="002B674D"/>
    <w:rsid w:val="002B69D1"/>
    <w:rsid w:val="002B69D6"/>
    <w:rsid w:val="002B6B77"/>
    <w:rsid w:val="002B6D1C"/>
    <w:rsid w:val="002B6E8D"/>
    <w:rsid w:val="002B71A6"/>
    <w:rsid w:val="002B71DE"/>
    <w:rsid w:val="002B73B0"/>
    <w:rsid w:val="002B745D"/>
    <w:rsid w:val="002B77E4"/>
    <w:rsid w:val="002B7B1E"/>
    <w:rsid w:val="002B7D73"/>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31E"/>
    <w:rsid w:val="002C2487"/>
    <w:rsid w:val="002C2791"/>
    <w:rsid w:val="002C281A"/>
    <w:rsid w:val="002C2893"/>
    <w:rsid w:val="002C2914"/>
    <w:rsid w:val="002C2E98"/>
    <w:rsid w:val="002C30E7"/>
    <w:rsid w:val="002C3144"/>
    <w:rsid w:val="002C33B3"/>
    <w:rsid w:val="002C3502"/>
    <w:rsid w:val="002C371F"/>
    <w:rsid w:val="002C3D34"/>
    <w:rsid w:val="002C44B0"/>
    <w:rsid w:val="002C4CCA"/>
    <w:rsid w:val="002C4DF4"/>
    <w:rsid w:val="002C4E07"/>
    <w:rsid w:val="002C4E8E"/>
    <w:rsid w:val="002C51D3"/>
    <w:rsid w:val="002C55AD"/>
    <w:rsid w:val="002C5BF9"/>
    <w:rsid w:val="002C5CF6"/>
    <w:rsid w:val="002C6799"/>
    <w:rsid w:val="002C6C72"/>
    <w:rsid w:val="002C709A"/>
    <w:rsid w:val="002C70B6"/>
    <w:rsid w:val="002C7157"/>
    <w:rsid w:val="002C779D"/>
    <w:rsid w:val="002C7A0F"/>
    <w:rsid w:val="002C7F44"/>
    <w:rsid w:val="002D03E9"/>
    <w:rsid w:val="002D0586"/>
    <w:rsid w:val="002D071A"/>
    <w:rsid w:val="002D0D60"/>
    <w:rsid w:val="002D0E5B"/>
    <w:rsid w:val="002D1023"/>
    <w:rsid w:val="002D1459"/>
    <w:rsid w:val="002D1470"/>
    <w:rsid w:val="002D1C40"/>
    <w:rsid w:val="002D21CF"/>
    <w:rsid w:val="002D21FE"/>
    <w:rsid w:val="002D22FA"/>
    <w:rsid w:val="002D2559"/>
    <w:rsid w:val="002D2583"/>
    <w:rsid w:val="002D2643"/>
    <w:rsid w:val="002D2839"/>
    <w:rsid w:val="002D285A"/>
    <w:rsid w:val="002D2BA5"/>
    <w:rsid w:val="002D2C51"/>
    <w:rsid w:val="002D2D2C"/>
    <w:rsid w:val="002D308F"/>
    <w:rsid w:val="002D312D"/>
    <w:rsid w:val="002D34DD"/>
    <w:rsid w:val="002D381B"/>
    <w:rsid w:val="002D3B8A"/>
    <w:rsid w:val="002D3DB7"/>
    <w:rsid w:val="002D4251"/>
    <w:rsid w:val="002D4705"/>
    <w:rsid w:val="002D473E"/>
    <w:rsid w:val="002D48A5"/>
    <w:rsid w:val="002D4C0E"/>
    <w:rsid w:val="002D5087"/>
    <w:rsid w:val="002D5B56"/>
    <w:rsid w:val="002D5B65"/>
    <w:rsid w:val="002D6396"/>
    <w:rsid w:val="002D6412"/>
    <w:rsid w:val="002D6680"/>
    <w:rsid w:val="002D69BB"/>
    <w:rsid w:val="002D6AB8"/>
    <w:rsid w:val="002D6E17"/>
    <w:rsid w:val="002D71DE"/>
    <w:rsid w:val="002D74C1"/>
    <w:rsid w:val="002D74E0"/>
    <w:rsid w:val="002D7E5E"/>
    <w:rsid w:val="002E045A"/>
    <w:rsid w:val="002E0655"/>
    <w:rsid w:val="002E07BA"/>
    <w:rsid w:val="002E07D1"/>
    <w:rsid w:val="002E07EF"/>
    <w:rsid w:val="002E0A6F"/>
    <w:rsid w:val="002E0C64"/>
    <w:rsid w:val="002E0D06"/>
    <w:rsid w:val="002E0F36"/>
    <w:rsid w:val="002E118D"/>
    <w:rsid w:val="002E1405"/>
    <w:rsid w:val="002E1560"/>
    <w:rsid w:val="002E17BE"/>
    <w:rsid w:val="002E1810"/>
    <w:rsid w:val="002E1839"/>
    <w:rsid w:val="002E1ACA"/>
    <w:rsid w:val="002E1F5C"/>
    <w:rsid w:val="002E1FE5"/>
    <w:rsid w:val="002E221F"/>
    <w:rsid w:val="002E22A5"/>
    <w:rsid w:val="002E2590"/>
    <w:rsid w:val="002E26D6"/>
    <w:rsid w:val="002E2703"/>
    <w:rsid w:val="002E2831"/>
    <w:rsid w:val="002E2B6E"/>
    <w:rsid w:val="002E2C8D"/>
    <w:rsid w:val="002E2F65"/>
    <w:rsid w:val="002E3380"/>
    <w:rsid w:val="002E3929"/>
    <w:rsid w:val="002E3AB8"/>
    <w:rsid w:val="002E3C37"/>
    <w:rsid w:val="002E44F2"/>
    <w:rsid w:val="002E48EF"/>
    <w:rsid w:val="002E4B96"/>
    <w:rsid w:val="002E4E94"/>
    <w:rsid w:val="002E507F"/>
    <w:rsid w:val="002E544B"/>
    <w:rsid w:val="002E591E"/>
    <w:rsid w:val="002E5F14"/>
    <w:rsid w:val="002E5F48"/>
    <w:rsid w:val="002E5FB9"/>
    <w:rsid w:val="002E5FCD"/>
    <w:rsid w:val="002E6006"/>
    <w:rsid w:val="002E6797"/>
    <w:rsid w:val="002E6921"/>
    <w:rsid w:val="002E6A36"/>
    <w:rsid w:val="002E6AA6"/>
    <w:rsid w:val="002E6D44"/>
    <w:rsid w:val="002E6E06"/>
    <w:rsid w:val="002E6EE1"/>
    <w:rsid w:val="002E712E"/>
    <w:rsid w:val="002E73A3"/>
    <w:rsid w:val="002E7573"/>
    <w:rsid w:val="002E7859"/>
    <w:rsid w:val="002E7A54"/>
    <w:rsid w:val="002F0204"/>
    <w:rsid w:val="002F028D"/>
    <w:rsid w:val="002F05E2"/>
    <w:rsid w:val="002F0DA4"/>
    <w:rsid w:val="002F0FBB"/>
    <w:rsid w:val="002F0FD9"/>
    <w:rsid w:val="002F0FF4"/>
    <w:rsid w:val="002F11FE"/>
    <w:rsid w:val="002F1296"/>
    <w:rsid w:val="002F153A"/>
    <w:rsid w:val="002F16D5"/>
    <w:rsid w:val="002F186E"/>
    <w:rsid w:val="002F1B83"/>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40D7"/>
    <w:rsid w:val="002F4361"/>
    <w:rsid w:val="002F43CA"/>
    <w:rsid w:val="002F4933"/>
    <w:rsid w:val="002F4A7F"/>
    <w:rsid w:val="002F4B08"/>
    <w:rsid w:val="002F4F0D"/>
    <w:rsid w:val="002F57AA"/>
    <w:rsid w:val="002F5894"/>
    <w:rsid w:val="002F5C74"/>
    <w:rsid w:val="002F5D21"/>
    <w:rsid w:val="002F5DAA"/>
    <w:rsid w:val="002F5F34"/>
    <w:rsid w:val="002F5F9B"/>
    <w:rsid w:val="002F60B2"/>
    <w:rsid w:val="002F6381"/>
    <w:rsid w:val="002F6841"/>
    <w:rsid w:val="002F6EF7"/>
    <w:rsid w:val="002F714C"/>
    <w:rsid w:val="002F77BF"/>
    <w:rsid w:val="002F7BD0"/>
    <w:rsid w:val="00300190"/>
    <w:rsid w:val="003004A2"/>
    <w:rsid w:val="003004E4"/>
    <w:rsid w:val="003008A9"/>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70D"/>
    <w:rsid w:val="00302B41"/>
    <w:rsid w:val="00302B60"/>
    <w:rsid w:val="00302D93"/>
    <w:rsid w:val="00303DB2"/>
    <w:rsid w:val="00303DD5"/>
    <w:rsid w:val="003046D0"/>
    <w:rsid w:val="00304A8A"/>
    <w:rsid w:val="00305045"/>
    <w:rsid w:val="00305670"/>
    <w:rsid w:val="003056CB"/>
    <w:rsid w:val="0030572C"/>
    <w:rsid w:val="0030579F"/>
    <w:rsid w:val="00305834"/>
    <w:rsid w:val="00305B37"/>
    <w:rsid w:val="00305D38"/>
    <w:rsid w:val="0030602A"/>
    <w:rsid w:val="0030661B"/>
    <w:rsid w:val="0030665C"/>
    <w:rsid w:val="003066E8"/>
    <w:rsid w:val="003067D0"/>
    <w:rsid w:val="00306B6D"/>
    <w:rsid w:val="00306D43"/>
    <w:rsid w:val="00307556"/>
    <w:rsid w:val="003079D8"/>
    <w:rsid w:val="003079F8"/>
    <w:rsid w:val="00307B74"/>
    <w:rsid w:val="00307F23"/>
    <w:rsid w:val="00310764"/>
    <w:rsid w:val="00310831"/>
    <w:rsid w:val="00310E57"/>
    <w:rsid w:val="00311206"/>
    <w:rsid w:val="0031172A"/>
    <w:rsid w:val="00311783"/>
    <w:rsid w:val="00311A9A"/>
    <w:rsid w:val="00311AF2"/>
    <w:rsid w:val="00311BFD"/>
    <w:rsid w:val="0031279C"/>
    <w:rsid w:val="00312DEE"/>
    <w:rsid w:val="00313110"/>
    <w:rsid w:val="003131EC"/>
    <w:rsid w:val="003135E8"/>
    <w:rsid w:val="003136BB"/>
    <w:rsid w:val="00313C43"/>
    <w:rsid w:val="00313CB4"/>
    <w:rsid w:val="0031426B"/>
    <w:rsid w:val="0031453E"/>
    <w:rsid w:val="003145D5"/>
    <w:rsid w:val="003146F4"/>
    <w:rsid w:val="00314718"/>
    <w:rsid w:val="00314855"/>
    <w:rsid w:val="0031488A"/>
    <w:rsid w:val="003157A5"/>
    <w:rsid w:val="003158CB"/>
    <w:rsid w:val="00315AA0"/>
    <w:rsid w:val="00315DC9"/>
    <w:rsid w:val="00315E3E"/>
    <w:rsid w:val="00315FE3"/>
    <w:rsid w:val="00316477"/>
    <w:rsid w:val="00316794"/>
    <w:rsid w:val="00316D08"/>
    <w:rsid w:val="00316F8A"/>
    <w:rsid w:val="00317088"/>
    <w:rsid w:val="00317224"/>
    <w:rsid w:val="00317597"/>
    <w:rsid w:val="003175E1"/>
    <w:rsid w:val="003179A1"/>
    <w:rsid w:val="00317CB0"/>
    <w:rsid w:val="00320203"/>
    <w:rsid w:val="003206D2"/>
    <w:rsid w:val="00320723"/>
    <w:rsid w:val="00320952"/>
    <w:rsid w:val="003209F3"/>
    <w:rsid w:val="00320A73"/>
    <w:rsid w:val="003212E1"/>
    <w:rsid w:val="003213EF"/>
    <w:rsid w:val="00321523"/>
    <w:rsid w:val="003218C9"/>
    <w:rsid w:val="00321A80"/>
    <w:rsid w:val="00321AA5"/>
    <w:rsid w:val="00321EDA"/>
    <w:rsid w:val="00322002"/>
    <w:rsid w:val="003222B8"/>
    <w:rsid w:val="003225A4"/>
    <w:rsid w:val="003227A0"/>
    <w:rsid w:val="00322FD7"/>
    <w:rsid w:val="0032305E"/>
    <w:rsid w:val="003230BB"/>
    <w:rsid w:val="00323379"/>
    <w:rsid w:val="003233F2"/>
    <w:rsid w:val="00323764"/>
    <w:rsid w:val="003237A1"/>
    <w:rsid w:val="00323BBA"/>
    <w:rsid w:val="00324110"/>
    <w:rsid w:val="00324250"/>
    <w:rsid w:val="00324349"/>
    <w:rsid w:val="0032456B"/>
    <w:rsid w:val="0032466A"/>
    <w:rsid w:val="003247B0"/>
    <w:rsid w:val="00324AC4"/>
    <w:rsid w:val="00324FA1"/>
    <w:rsid w:val="0032504A"/>
    <w:rsid w:val="00325809"/>
    <w:rsid w:val="003258DE"/>
    <w:rsid w:val="00325A70"/>
    <w:rsid w:val="00325E6F"/>
    <w:rsid w:val="00325E81"/>
    <w:rsid w:val="00326244"/>
    <w:rsid w:val="00326349"/>
    <w:rsid w:val="0032685F"/>
    <w:rsid w:val="00326948"/>
    <w:rsid w:val="00326BFE"/>
    <w:rsid w:val="00327052"/>
    <w:rsid w:val="00327258"/>
    <w:rsid w:val="00327586"/>
    <w:rsid w:val="003276B8"/>
    <w:rsid w:val="00327701"/>
    <w:rsid w:val="00327C09"/>
    <w:rsid w:val="00327C0A"/>
    <w:rsid w:val="00327D75"/>
    <w:rsid w:val="00327EB8"/>
    <w:rsid w:val="0033007E"/>
    <w:rsid w:val="00330379"/>
    <w:rsid w:val="003304E5"/>
    <w:rsid w:val="003306F6"/>
    <w:rsid w:val="00330A2F"/>
    <w:rsid w:val="00330C10"/>
    <w:rsid w:val="0033150C"/>
    <w:rsid w:val="00331538"/>
    <w:rsid w:val="00331653"/>
    <w:rsid w:val="00331752"/>
    <w:rsid w:val="003318C0"/>
    <w:rsid w:val="003321E3"/>
    <w:rsid w:val="0033224D"/>
    <w:rsid w:val="003323A0"/>
    <w:rsid w:val="00332797"/>
    <w:rsid w:val="0033294D"/>
    <w:rsid w:val="00332B97"/>
    <w:rsid w:val="00332C1C"/>
    <w:rsid w:val="00333495"/>
    <w:rsid w:val="003335CF"/>
    <w:rsid w:val="003338EB"/>
    <w:rsid w:val="00333907"/>
    <w:rsid w:val="0033399D"/>
    <w:rsid w:val="00333EDC"/>
    <w:rsid w:val="0033486D"/>
    <w:rsid w:val="003349D4"/>
    <w:rsid w:val="00334A6D"/>
    <w:rsid w:val="00334B25"/>
    <w:rsid w:val="00334E1B"/>
    <w:rsid w:val="00335228"/>
    <w:rsid w:val="0033564B"/>
    <w:rsid w:val="00335C4F"/>
    <w:rsid w:val="00335D47"/>
    <w:rsid w:val="00335EC1"/>
    <w:rsid w:val="00336067"/>
    <w:rsid w:val="003360D8"/>
    <w:rsid w:val="003367C4"/>
    <w:rsid w:val="00336956"/>
    <w:rsid w:val="00336B70"/>
    <w:rsid w:val="00336D8E"/>
    <w:rsid w:val="00336DD4"/>
    <w:rsid w:val="00337012"/>
    <w:rsid w:val="003376B3"/>
    <w:rsid w:val="003379F6"/>
    <w:rsid w:val="00337EDD"/>
    <w:rsid w:val="003405C8"/>
    <w:rsid w:val="00340650"/>
    <w:rsid w:val="0034065F"/>
    <w:rsid w:val="00340EF8"/>
    <w:rsid w:val="00341D37"/>
    <w:rsid w:val="00341ECB"/>
    <w:rsid w:val="00342086"/>
    <w:rsid w:val="003420F7"/>
    <w:rsid w:val="0034254B"/>
    <w:rsid w:val="003425E1"/>
    <w:rsid w:val="00342708"/>
    <w:rsid w:val="00342794"/>
    <w:rsid w:val="00342A17"/>
    <w:rsid w:val="00342A91"/>
    <w:rsid w:val="00342D2E"/>
    <w:rsid w:val="00342DBA"/>
    <w:rsid w:val="00342DFE"/>
    <w:rsid w:val="00343765"/>
    <w:rsid w:val="00343800"/>
    <w:rsid w:val="00343F84"/>
    <w:rsid w:val="00344188"/>
    <w:rsid w:val="00344400"/>
    <w:rsid w:val="0034453F"/>
    <w:rsid w:val="00344555"/>
    <w:rsid w:val="003448C9"/>
    <w:rsid w:val="00344B66"/>
    <w:rsid w:val="00344F47"/>
    <w:rsid w:val="00345065"/>
    <w:rsid w:val="00345218"/>
    <w:rsid w:val="0034527D"/>
    <w:rsid w:val="0034538C"/>
    <w:rsid w:val="003457E9"/>
    <w:rsid w:val="00345A3C"/>
    <w:rsid w:val="00345AA0"/>
    <w:rsid w:val="00345D75"/>
    <w:rsid w:val="00345F56"/>
    <w:rsid w:val="00345F79"/>
    <w:rsid w:val="00345F9C"/>
    <w:rsid w:val="00346055"/>
    <w:rsid w:val="0034646C"/>
    <w:rsid w:val="00346567"/>
    <w:rsid w:val="0034657C"/>
    <w:rsid w:val="00346668"/>
    <w:rsid w:val="003466B1"/>
    <w:rsid w:val="003467A8"/>
    <w:rsid w:val="00346DFC"/>
    <w:rsid w:val="00346F84"/>
    <w:rsid w:val="00346FEE"/>
    <w:rsid w:val="00347776"/>
    <w:rsid w:val="003478DC"/>
    <w:rsid w:val="00347A61"/>
    <w:rsid w:val="00347AA7"/>
    <w:rsid w:val="00347AD5"/>
    <w:rsid w:val="00347E4E"/>
    <w:rsid w:val="00350201"/>
    <w:rsid w:val="00350987"/>
    <w:rsid w:val="0035099B"/>
    <w:rsid w:val="003509CA"/>
    <w:rsid w:val="00350E7E"/>
    <w:rsid w:val="00350F45"/>
    <w:rsid w:val="0035151D"/>
    <w:rsid w:val="00351A91"/>
    <w:rsid w:val="00351FE8"/>
    <w:rsid w:val="003520C4"/>
    <w:rsid w:val="00352255"/>
    <w:rsid w:val="003526F0"/>
    <w:rsid w:val="003533AE"/>
    <w:rsid w:val="003533F4"/>
    <w:rsid w:val="0035354A"/>
    <w:rsid w:val="00353715"/>
    <w:rsid w:val="00353780"/>
    <w:rsid w:val="00353802"/>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F60"/>
    <w:rsid w:val="00356F77"/>
    <w:rsid w:val="003570A5"/>
    <w:rsid w:val="0035714D"/>
    <w:rsid w:val="0035787F"/>
    <w:rsid w:val="00357916"/>
    <w:rsid w:val="003579F9"/>
    <w:rsid w:val="00357C5E"/>
    <w:rsid w:val="00357CAD"/>
    <w:rsid w:val="00357DAB"/>
    <w:rsid w:val="003605EE"/>
    <w:rsid w:val="00360643"/>
    <w:rsid w:val="0036071D"/>
    <w:rsid w:val="003608BD"/>
    <w:rsid w:val="00360D74"/>
    <w:rsid w:val="00360E71"/>
    <w:rsid w:val="00361280"/>
    <w:rsid w:val="003614EB"/>
    <w:rsid w:val="003615E5"/>
    <w:rsid w:val="003615F1"/>
    <w:rsid w:val="00361A6E"/>
    <w:rsid w:val="00361B7E"/>
    <w:rsid w:val="00361EEB"/>
    <w:rsid w:val="00361F10"/>
    <w:rsid w:val="00362021"/>
    <w:rsid w:val="00362493"/>
    <w:rsid w:val="003626AF"/>
    <w:rsid w:val="003626B3"/>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5516"/>
    <w:rsid w:val="00365531"/>
    <w:rsid w:val="003659B6"/>
    <w:rsid w:val="00365B62"/>
    <w:rsid w:val="00365C30"/>
    <w:rsid w:val="00365F26"/>
    <w:rsid w:val="00365F49"/>
    <w:rsid w:val="00365F7F"/>
    <w:rsid w:val="0036605E"/>
    <w:rsid w:val="003662B9"/>
    <w:rsid w:val="0036655E"/>
    <w:rsid w:val="00366571"/>
    <w:rsid w:val="0036679D"/>
    <w:rsid w:val="0036683C"/>
    <w:rsid w:val="003668A0"/>
    <w:rsid w:val="00366988"/>
    <w:rsid w:val="003669AC"/>
    <w:rsid w:val="00366A49"/>
    <w:rsid w:val="00366AAD"/>
    <w:rsid w:val="0036722B"/>
    <w:rsid w:val="003673F5"/>
    <w:rsid w:val="00367484"/>
    <w:rsid w:val="003675DE"/>
    <w:rsid w:val="00367C66"/>
    <w:rsid w:val="00367C9C"/>
    <w:rsid w:val="003700B2"/>
    <w:rsid w:val="00370316"/>
    <w:rsid w:val="0037050A"/>
    <w:rsid w:val="0037078C"/>
    <w:rsid w:val="00370E5E"/>
    <w:rsid w:val="003710C1"/>
    <w:rsid w:val="0037128C"/>
    <w:rsid w:val="003713BE"/>
    <w:rsid w:val="0037146D"/>
    <w:rsid w:val="00371A68"/>
    <w:rsid w:val="00371E0A"/>
    <w:rsid w:val="00371E26"/>
    <w:rsid w:val="00371EEC"/>
    <w:rsid w:val="0037233D"/>
    <w:rsid w:val="003728AA"/>
    <w:rsid w:val="00372C4F"/>
    <w:rsid w:val="00372CD6"/>
    <w:rsid w:val="00372E6E"/>
    <w:rsid w:val="00372F40"/>
    <w:rsid w:val="003730F0"/>
    <w:rsid w:val="00373509"/>
    <w:rsid w:val="003736EF"/>
    <w:rsid w:val="003737E3"/>
    <w:rsid w:val="00373932"/>
    <w:rsid w:val="00373941"/>
    <w:rsid w:val="00373BDB"/>
    <w:rsid w:val="003748B4"/>
    <w:rsid w:val="00374AC1"/>
    <w:rsid w:val="00374EE2"/>
    <w:rsid w:val="0037519A"/>
    <w:rsid w:val="00375975"/>
    <w:rsid w:val="00375C00"/>
    <w:rsid w:val="00376138"/>
    <w:rsid w:val="0037687B"/>
    <w:rsid w:val="00376ABD"/>
    <w:rsid w:val="00376C69"/>
    <w:rsid w:val="00376DD2"/>
    <w:rsid w:val="0037738D"/>
    <w:rsid w:val="00377571"/>
    <w:rsid w:val="003776B8"/>
    <w:rsid w:val="00377BDF"/>
    <w:rsid w:val="00377BEB"/>
    <w:rsid w:val="00377F78"/>
    <w:rsid w:val="00377F97"/>
    <w:rsid w:val="0038088B"/>
    <w:rsid w:val="00380A1A"/>
    <w:rsid w:val="00380D80"/>
    <w:rsid w:val="00381134"/>
    <w:rsid w:val="0038140E"/>
    <w:rsid w:val="00381563"/>
    <w:rsid w:val="003815C2"/>
    <w:rsid w:val="00381E5A"/>
    <w:rsid w:val="003820A3"/>
    <w:rsid w:val="0038210B"/>
    <w:rsid w:val="0038243C"/>
    <w:rsid w:val="00382666"/>
    <w:rsid w:val="003826EE"/>
    <w:rsid w:val="00382CDD"/>
    <w:rsid w:val="00382D0E"/>
    <w:rsid w:val="003832C0"/>
    <w:rsid w:val="00383348"/>
    <w:rsid w:val="003836E4"/>
    <w:rsid w:val="0038371B"/>
    <w:rsid w:val="003838CA"/>
    <w:rsid w:val="00383926"/>
    <w:rsid w:val="00383CF3"/>
    <w:rsid w:val="00383E9C"/>
    <w:rsid w:val="00384145"/>
    <w:rsid w:val="00384292"/>
    <w:rsid w:val="003842FE"/>
    <w:rsid w:val="00384856"/>
    <w:rsid w:val="00384B5E"/>
    <w:rsid w:val="00384BBD"/>
    <w:rsid w:val="00384DB4"/>
    <w:rsid w:val="0038500E"/>
    <w:rsid w:val="003853B8"/>
    <w:rsid w:val="003854E5"/>
    <w:rsid w:val="003858AF"/>
    <w:rsid w:val="00385E77"/>
    <w:rsid w:val="00386360"/>
    <w:rsid w:val="00386366"/>
    <w:rsid w:val="00387043"/>
    <w:rsid w:val="0038761D"/>
    <w:rsid w:val="00387A69"/>
    <w:rsid w:val="00387F81"/>
    <w:rsid w:val="00387FB5"/>
    <w:rsid w:val="0039028B"/>
    <w:rsid w:val="003902DE"/>
    <w:rsid w:val="00390526"/>
    <w:rsid w:val="003906F8"/>
    <w:rsid w:val="003907E3"/>
    <w:rsid w:val="00390826"/>
    <w:rsid w:val="00390A04"/>
    <w:rsid w:val="00390D19"/>
    <w:rsid w:val="00390DCC"/>
    <w:rsid w:val="00390F60"/>
    <w:rsid w:val="00390F7B"/>
    <w:rsid w:val="0039103D"/>
    <w:rsid w:val="003910D8"/>
    <w:rsid w:val="00391A90"/>
    <w:rsid w:val="00391C63"/>
    <w:rsid w:val="00391E9B"/>
    <w:rsid w:val="00392143"/>
    <w:rsid w:val="00392465"/>
    <w:rsid w:val="0039277B"/>
    <w:rsid w:val="003927F0"/>
    <w:rsid w:val="00392822"/>
    <w:rsid w:val="00392F53"/>
    <w:rsid w:val="00393247"/>
    <w:rsid w:val="003935EE"/>
    <w:rsid w:val="00393787"/>
    <w:rsid w:val="00393D0A"/>
    <w:rsid w:val="00393DF3"/>
    <w:rsid w:val="00393EE9"/>
    <w:rsid w:val="0039408A"/>
    <w:rsid w:val="003945F5"/>
    <w:rsid w:val="00394795"/>
    <w:rsid w:val="003948AD"/>
    <w:rsid w:val="003948BB"/>
    <w:rsid w:val="00394D78"/>
    <w:rsid w:val="00394FB4"/>
    <w:rsid w:val="003955E5"/>
    <w:rsid w:val="003957CE"/>
    <w:rsid w:val="00395C96"/>
    <w:rsid w:val="00395C98"/>
    <w:rsid w:val="00395D3F"/>
    <w:rsid w:val="00395F9A"/>
    <w:rsid w:val="003961CD"/>
    <w:rsid w:val="00396494"/>
    <w:rsid w:val="0039673D"/>
    <w:rsid w:val="003968CB"/>
    <w:rsid w:val="00396995"/>
    <w:rsid w:val="003972F5"/>
    <w:rsid w:val="003975DA"/>
    <w:rsid w:val="003976B0"/>
    <w:rsid w:val="003976B2"/>
    <w:rsid w:val="00397893"/>
    <w:rsid w:val="00397957"/>
    <w:rsid w:val="003A0162"/>
    <w:rsid w:val="003A0378"/>
    <w:rsid w:val="003A0560"/>
    <w:rsid w:val="003A08B1"/>
    <w:rsid w:val="003A0B62"/>
    <w:rsid w:val="003A0E8A"/>
    <w:rsid w:val="003A1060"/>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3278"/>
    <w:rsid w:val="003A33D3"/>
    <w:rsid w:val="003A33FD"/>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D55"/>
    <w:rsid w:val="003A66DF"/>
    <w:rsid w:val="003A67DD"/>
    <w:rsid w:val="003A691E"/>
    <w:rsid w:val="003A6959"/>
    <w:rsid w:val="003A6A2C"/>
    <w:rsid w:val="003A6C85"/>
    <w:rsid w:val="003A6D3D"/>
    <w:rsid w:val="003A6DB4"/>
    <w:rsid w:val="003A6E86"/>
    <w:rsid w:val="003A75E6"/>
    <w:rsid w:val="003A7A43"/>
    <w:rsid w:val="003B01AC"/>
    <w:rsid w:val="003B0565"/>
    <w:rsid w:val="003B0611"/>
    <w:rsid w:val="003B06D3"/>
    <w:rsid w:val="003B07C1"/>
    <w:rsid w:val="003B0ABD"/>
    <w:rsid w:val="003B0CFA"/>
    <w:rsid w:val="003B0DF4"/>
    <w:rsid w:val="003B0E90"/>
    <w:rsid w:val="003B13C2"/>
    <w:rsid w:val="003B178D"/>
    <w:rsid w:val="003B1D62"/>
    <w:rsid w:val="003B21DB"/>
    <w:rsid w:val="003B255B"/>
    <w:rsid w:val="003B2AB5"/>
    <w:rsid w:val="003B2AFF"/>
    <w:rsid w:val="003B2CD7"/>
    <w:rsid w:val="003B2E25"/>
    <w:rsid w:val="003B2F82"/>
    <w:rsid w:val="003B3068"/>
    <w:rsid w:val="003B3085"/>
    <w:rsid w:val="003B3218"/>
    <w:rsid w:val="003B3239"/>
    <w:rsid w:val="003B3317"/>
    <w:rsid w:val="003B36BC"/>
    <w:rsid w:val="003B36E5"/>
    <w:rsid w:val="003B3744"/>
    <w:rsid w:val="003B3A9A"/>
    <w:rsid w:val="003B3D1C"/>
    <w:rsid w:val="003B3ED6"/>
    <w:rsid w:val="003B4187"/>
    <w:rsid w:val="003B44B8"/>
    <w:rsid w:val="003B4754"/>
    <w:rsid w:val="003B4B0C"/>
    <w:rsid w:val="003B4B2F"/>
    <w:rsid w:val="003B4C50"/>
    <w:rsid w:val="003B4C9E"/>
    <w:rsid w:val="003B4ED2"/>
    <w:rsid w:val="003B52D4"/>
    <w:rsid w:val="003B52DD"/>
    <w:rsid w:val="003B5310"/>
    <w:rsid w:val="003B5408"/>
    <w:rsid w:val="003B5663"/>
    <w:rsid w:val="003B592C"/>
    <w:rsid w:val="003B5EBD"/>
    <w:rsid w:val="003B60F9"/>
    <w:rsid w:val="003B6348"/>
    <w:rsid w:val="003B6509"/>
    <w:rsid w:val="003B69BB"/>
    <w:rsid w:val="003B6A3A"/>
    <w:rsid w:val="003B6D34"/>
    <w:rsid w:val="003B7611"/>
    <w:rsid w:val="003B7EC3"/>
    <w:rsid w:val="003C00DA"/>
    <w:rsid w:val="003C01D5"/>
    <w:rsid w:val="003C0231"/>
    <w:rsid w:val="003C11B0"/>
    <w:rsid w:val="003C1397"/>
    <w:rsid w:val="003C159C"/>
    <w:rsid w:val="003C1617"/>
    <w:rsid w:val="003C1CA5"/>
    <w:rsid w:val="003C1EC7"/>
    <w:rsid w:val="003C2080"/>
    <w:rsid w:val="003C2105"/>
    <w:rsid w:val="003C257A"/>
    <w:rsid w:val="003C2662"/>
    <w:rsid w:val="003C2AB6"/>
    <w:rsid w:val="003C2B47"/>
    <w:rsid w:val="003C2B4E"/>
    <w:rsid w:val="003C2DA8"/>
    <w:rsid w:val="003C2E01"/>
    <w:rsid w:val="003C3356"/>
    <w:rsid w:val="003C37FA"/>
    <w:rsid w:val="003C390E"/>
    <w:rsid w:val="003C3D8E"/>
    <w:rsid w:val="003C3E8A"/>
    <w:rsid w:val="003C3FA0"/>
    <w:rsid w:val="003C41E3"/>
    <w:rsid w:val="003C41F6"/>
    <w:rsid w:val="003C4956"/>
    <w:rsid w:val="003C4989"/>
    <w:rsid w:val="003C4DA7"/>
    <w:rsid w:val="003C4E70"/>
    <w:rsid w:val="003C5261"/>
    <w:rsid w:val="003C52B1"/>
    <w:rsid w:val="003C561B"/>
    <w:rsid w:val="003C5945"/>
    <w:rsid w:val="003C5E61"/>
    <w:rsid w:val="003C60A1"/>
    <w:rsid w:val="003C62A8"/>
    <w:rsid w:val="003C64A0"/>
    <w:rsid w:val="003C6667"/>
    <w:rsid w:val="003C6CA8"/>
    <w:rsid w:val="003C6F0B"/>
    <w:rsid w:val="003C76EC"/>
    <w:rsid w:val="003C7717"/>
    <w:rsid w:val="003C7864"/>
    <w:rsid w:val="003C7941"/>
    <w:rsid w:val="003C7AA8"/>
    <w:rsid w:val="003C7BA3"/>
    <w:rsid w:val="003C7C30"/>
    <w:rsid w:val="003C7EBE"/>
    <w:rsid w:val="003C7EFF"/>
    <w:rsid w:val="003C7F2E"/>
    <w:rsid w:val="003D0700"/>
    <w:rsid w:val="003D0974"/>
    <w:rsid w:val="003D0C3D"/>
    <w:rsid w:val="003D0F3F"/>
    <w:rsid w:val="003D0F7F"/>
    <w:rsid w:val="003D106A"/>
    <w:rsid w:val="003D15E2"/>
    <w:rsid w:val="003D1CC8"/>
    <w:rsid w:val="003D1F14"/>
    <w:rsid w:val="003D27D9"/>
    <w:rsid w:val="003D2CAE"/>
    <w:rsid w:val="003D33CF"/>
    <w:rsid w:val="003D3642"/>
    <w:rsid w:val="003D37B7"/>
    <w:rsid w:val="003D3ADE"/>
    <w:rsid w:val="003D4468"/>
    <w:rsid w:val="003D480F"/>
    <w:rsid w:val="003D484D"/>
    <w:rsid w:val="003D491C"/>
    <w:rsid w:val="003D4B8F"/>
    <w:rsid w:val="003D4C55"/>
    <w:rsid w:val="003D4D5B"/>
    <w:rsid w:val="003D4E9C"/>
    <w:rsid w:val="003D4EEE"/>
    <w:rsid w:val="003D50B5"/>
    <w:rsid w:val="003D5199"/>
    <w:rsid w:val="003D5EE8"/>
    <w:rsid w:val="003D628E"/>
    <w:rsid w:val="003D63CD"/>
    <w:rsid w:val="003D6CEB"/>
    <w:rsid w:val="003D6EA9"/>
    <w:rsid w:val="003D7447"/>
    <w:rsid w:val="003D757A"/>
    <w:rsid w:val="003D7CA7"/>
    <w:rsid w:val="003E0D78"/>
    <w:rsid w:val="003E104C"/>
    <w:rsid w:val="003E1101"/>
    <w:rsid w:val="003E1602"/>
    <w:rsid w:val="003E1643"/>
    <w:rsid w:val="003E17F1"/>
    <w:rsid w:val="003E18EB"/>
    <w:rsid w:val="003E1CB1"/>
    <w:rsid w:val="003E1F10"/>
    <w:rsid w:val="003E2658"/>
    <w:rsid w:val="003E2D5D"/>
    <w:rsid w:val="003E3335"/>
    <w:rsid w:val="003E34C4"/>
    <w:rsid w:val="003E351A"/>
    <w:rsid w:val="003E35D2"/>
    <w:rsid w:val="003E3A1D"/>
    <w:rsid w:val="003E3B4E"/>
    <w:rsid w:val="003E3E1F"/>
    <w:rsid w:val="003E3EE4"/>
    <w:rsid w:val="003E4576"/>
    <w:rsid w:val="003E46D9"/>
    <w:rsid w:val="003E491B"/>
    <w:rsid w:val="003E4C9A"/>
    <w:rsid w:val="003E5347"/>
    <w:rsid w:val="003E5576"/>
    <w:rsid w:val="003E57E7"/>
    <w:rsid w:val="003E592A"/>
    <w:rsid w:val="003E5996"/>
    <w:rsid w:val="003E5AAE"/>
    <w:rsid w:val="003E5CCC"/>
    <w:rsid w:val="003E5EFD"/>
    <w:rsid w:val="003E5F4B"/>
    <w:rsid w:val="003E6273"/>
    <w:rsid w:val="003E637F"/>
    <w:rsid w:val="003E6818"/>
    <w:rsid w:val="003E683D"/>
    <w:rsid w:val="003E6891"/>
    <w:rsid w:val="003E6CA0"/>
    <w:rsid w:val="003E6CE3"/>
    <w:rsid w:val="003E72E9"/>
    <w:rsid w:val="003E7838"/>
    <w:rsid w:val="003F029A"/>
    <w:rsid w:val="003F06ED"/>
    <w:rsid w:val="003F099D"/>
    <w:rsid w:val="003F0A9F"/>
    <w:rsid w:val="003F0B57"/>
    <w:rsid w:val="003F0BAD"/>
    <w:rsid w:val="003F0C6F"/>
    <w:rsid w:val="003F0CFB"/>
    <w:rsid w:val="003F0F30"/>
    <w:rsid w:val="003F11CB"/>
    <w:rsid w:val="003F183D"/>
    <w:rsid w:val="003F18DB"/>
    <w:rsid w:val="003F1D1F"/>
    <w:rsid w:val="003F1F41"/>
    <w:rsid w:val="003F2052"/>
    <w:rsid w:val="003F21B7"/>
    <w:rsid w:val="003F2332"/>
    <w:rsid w:val="003F2432"/>
    <w:rsid w:val="003F2723"/>
    <w:rsid w:val="003F2731"/>
    <w:rsid w:val="003F28B5"/>
    <w:rsid w:val="003F2FDE"/>
    <w:rsid w:val="003F330B"/>
    <w:rsid w:val="003F34E4"/>
    <w:rsid w:val="003F3708"/>
    <w:rsid w:val="003F38AC"/>
    <w:rsid w:val="003F39AB"/>
    <w:rsid w:val="003F3A1C"/>
    <w:rsid w:val="003F3C09"/>
    <w:rsid w:val="003F40A4"/>
    <w:rsid w:val="003F4221"/>
    <w:rsid w:val="003F447E"/>
    <w:rsid w:val="003F451E"/>
    <w:rsid w:val="003F4B7E"/>
    <w:rsid w:val="003F4D4E"/>
    <w:rsid w:val="003F4F9B"/>
    <w:rsid w:val="003F58B9"/>
    <w:rsid w:val="003F5937"/>
    <w:rsid w:val="003F5B10"/>
    <w:rsid w:val="003F5B2B"/>
    <w:rsid w:val="003F63F4"/>
    <w:rsid w:val="003F65E5"/>
    <w:rsid w:val="003F67E9"/>
    <w:rsid w:val="003F6890"/>
    <w:rsid w:val="003F6A6F"/>
    <w:rsid w:val="003F6DE2"/>
    <w:rsid w:val="003F6FDF"/>
    <w:rsid w:val="003F7735"/>
    <w:rsid w:val="003F780D"/>
    <w:rsid w:val="003F7A7D"/>
    <w:rsid w:val="0040008E"/>
    <w:rsid w:val="00400617"/>
    <w:rsid w:val="00400735"/>
    <w:rsid w:val="00400791"/>
    <w:rsid w:val="00400879"/>
    <w:rsid w:val="00400F45"/>
    <w:rsid w:val="00401107"/>
    <w:rsid w:val="004013E0"/>
    <w:rsid w:val="004016F5"/>
    <w:rsid w:val="0040186F"/>
    <w:rsid w:val="00401968"/>
    <w:rsid w:val="00402489"/>
    <w:rsid w:val="00402AA0"/>
    <w:rsid w:val="00402D66"/>
    <w:rsid w:val="00402EDF"/>
    <w:rsid w:val="00403336"/>
    <w:rsid w:val="004034B8"/>
    <w:rsid w:val="00403592"/>
    <w:rsid w:val="00403798"/>
    <w:rsid w:val="004038FC"/>
    <w:rsid w:val="00403C1D"/>
    <w:rsid w:val="00403DAC"/>
    <w:rsid w:val="00403F50"/>
    <w:rsid w:val="00403FBB"/>
    <w:rsid w:val="004042FF"/>
    <w:rsid w:val="00404322"/>
    <w:rsid w:val="0040440B"/>
    <w:rsid w:val="004044AC"/>
    <w:rsid w:val="0040451C"/>
    <w:rsid w:val="00404568"/>
    <w:rsid w:val="004045AA"/>
    <w:rsid w:val="0040474F"/>
    <w:rsid w:val="0040489A"/>
    <w:rsid w:val="00404B2E"/>
    <w:rsid w:val="00404CD5"/>
    <w:rsid w:val="0040516C"/>
    <w:rsid w:val="004052B2"/>
    <w:rsid w:val="0040549A"/>
    <w:rsid w:val="0040597C"/>
    <w:rsid w:val="00405994"/>
    <w:rsid w:val="00405A50"/>
    <w:rsid w:val="00405AB0"/>
    <w:rsid w:val="00405CC9"/>
    <w:rsid w:val="00405DE2"/>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905"/>
    <w:rsid w:val="00410924"/>
    <w:rsid w:val="00410F52"/>
    <w:rsid w:val="00410FCF"/>
    <w:rsid w:val="0041177B"/>
    <w:rsid w:val="00411843"/>
    <w:rsid w:val="00411B9A"/>
    <w:rsid w:val="00411E89"/>
    <w:rsid w:val="00411FFE"/>
    <w:rsid w:val="00412052"/>
    <w:rsid w:val="004121E5"/>
    <w:rsid w:val="00412450"/>
    <w:rsid w:val="00412945"/>
    <w:rsid w:val="00412C44"/>
    <w:rsid w:val="00412F29"/>
    <w:rsid w:val="004135A1"/>
    <w:rsid w:val="004135DA"/>
    <w:rsid w:val="00413733"/>
    <w:rsid w:val="0041380A"/>
    <w:rsid w:val="004138DE"/>
    <w:rsid w:val="00413A12"/>
    <w:rsid w:val="00413B39"/>
    <w:rsid w:val="00413BAB"/>
    <w:rsid w:val="00413CF4"/>
    <w:rsid w:val="00413E3A"/>
    <w:rsid w:val="00414098"/>
    <w:rsid w:val="00414414"/>
    <w:rsid w:val="00414488"/>
    <w:rsid w:val="00414539"/>
    <w:rsid w:val="00414A8A"/>
    <w:rsid w:val="00414B2F"/>
    <w:rsid w:val="00414CD2"/>
    <w:rsid w:val="00414D14"/>
    <w:rsid w:val="00414F55"/>
    <w:rsid w:val="004154EB"/>
    <w:rsid w:val="0041562D"/>
    <w:rsid w:val="004156B0"/>
    <w:rsid w:val="004158B2"/>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0F2"/>
    <w:rsid w:val="00417127"/>
    <w:rsid w:val="0041718B"/>
    <w:rsid w:val="0041747D"/>
    <w:rsid w:val="004174B4"/>
    <w:rsid w:val="004175CD"/>
    <w:rsid w:val="0041799D"/>
    <w:rsid w:val="004203DE"/>
    <w:rsid w:val="00420411"/>
    <w:rsid w:val="004208AB"/>
    <w:rsid w:val="004208CA"/>
    <w:rsid w:val="004209A1"/>
    <w:rsid w:val="004209AF"/>
    <w:rsid w:val="00420A40"/>
    <w:rsid w:val="00420A9A"/>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B5C"/>
    <w:rsid w:val="00422FF9"/>
    <w:rsid w:val="00423231"/>
    <w:rsid w:val="0042357C"/>
    <w:rsid w:val="00423665"/>
    <w:rsid w:val="00423ED1"/>
    <w:rsid w:val="004240F5"/>
    <w:rsid w:val="0042415E"/>
    <w:rsid w:val="004242B5"/>
    <w:rsid w:val="00424348"/>
    <w:rsid w:val="00424625"/>
    <w:rsid w:val="0042480E"/>
    <w:rsid w:val="004248A1"/>
    <w:rsid w:val="00424B63"/>
    <w:rsid w:val="00424C79"/>
    <w:rsid w:val="00424EF7"/>
    <w:rsid w:val="004255C9"/>
    <w:rsid w:val="00425A29"/>
    <w:rsid w:val="00425B8D"/>
    <w:rsid w:val="00425BFB"/>
    <w:rsid w:val="004265CE"/>
    <w:rsid w:val="00426CD9"/>
    <w:rsid w:val="004272EC"/>
    <w:rsid w:val="004274C6"/>
    <w:rsid w:val="0042774A"/>
    <w:rsid w:val="00427848"/>
    <w:rsid w:val="00427A18"/>
    <w:rsid w:val="00427CFB"/>
    <w:rsid w:val="00427E49"/>
    <w:rsid w:val="00430216"/>
    <w:rsid w:val="004305BB"/>
    <w:rsid w:val="00430699"/>
    <w:rsid w:val="004306D6"/>
    <w:rsid w:val="00430731"/>
    <w:rsid w:val="004308A4"/>
    <w:rsid w:val="0043094A"/>
    <w:rsid w:val="00430980"/>
    <w:rsid w:val="00430ACA"/>
    <w:rsid w:val="00430B5A"/>
    <w:rsid w:val="00430C00"/>
    <w:rsid w:val="00430C3E"/>
    <w:rsid w:val="00430F6B"/>
    <w:rsid w:val="00430FEB"/>
    <w:rsid w:val="004310A4"/>
    <w:rsid w:val="004310EE"/>
    <w:rsid w:val="004311CE"/>
    <w:rsid w:val="004316F3"/>
    <w:rsid w:val="004319AB"/>
    <w:rsid w:val="0043253B"/>
    <w:rsid w:val="004325C3"/>
    <w:rsid w:val="0043273C"/>
    <w:rsid w:val="00432861"/>
    <w:rsid w:val="00432D58"/>
    <w:rsid w:val="00432EA9"/>
    <w:rsid w:val="00432FBF"/>
    <w:rsid w:val="004330F2"/>
    <w:rsid w:val="00433184"/>
    <w:rsid w:val="00433284"/>
    <w:rsid w:val="004335EC"/>
    <w:rsid w:val="00433677"/>
    <w:rsid w:val="004339B9"/>
    <w:rsid w:val="00433BF1"/>
    <w:rsid w:val="00433D2D"/>
    <w:rsid w:val="004340D5"/>
    <w:rsid w:val="004342E8"/>
    <w:rsid w:val="004347F1"/>
    <w:rsid w:val="00434880"/>
    <w:rsid w:val="00434A21"/>
    <w:rsid w:val="0043526D"/>
    <w:rsid w:val="004353D6"/>
    <w:rsid w:val="00435648"/>
    <w:rsid w:val="00435955"/>
    <w:rsid w:val="00435BF1"/>
    <w:rsid w:val="00435C1D"/>
    <w:rsid w:val="004361F9"/>
    <w:rsid w:val="00436260"/>
    <w:rsid w:val="004369B7"/>
    <w:rsid w:val="00436B23"/>
    <w:rsid w:val="00436CC3"/>
    <w:rsid w:val="00437139"/>
    <w:rsid w:val="00437A70"/>
    <w:rsid w:val="00437C32"/>
    <w:rsid w:val="004400A6"/>
    <w:rsid w:val="00440643"/>
    <w:rsid w:val="00440785"/>
    <w:rsid w:val="00440828"/>
    <w:rsid w:val="00440AFF"/>
    <w:rsid w:val="00440C65"/>
    <w:rsid w:val="00440F91"/>
    <w:rsid w:val="004417A4"/>
    <w:rsid w:val="00441880"/>
    <w:rsid w:val="00442104"/>
    <w:rsid w:val="00442505"/>
    <w:rsid w:val="0044258C"/>
    <w:rsid w:val="0044267D"/>
    <w:rsid w:val="00442D74"/>
    <w:rsid w:val="00442F9F"/>
    <w:rsid w:val="00443129"/>
    <w:rsid w:val="004437FC"/>
    <w:rsid w:val="00443930"/>
    <w:rsid w:val="00443945"/>
    <w:rsid w:val="00443C07"/>
    <w:rsid w:val="00443C2E"/>
    <w:rsid w:val="00443D81"/>
    <w:rsid w:val="00443FDC"/>
    <w:rsid w:val="00444415"/>
    <w:rsid w:val="004446BA"/>
    <w:rsid w:val="00444916"/>
    <w:rsid w:val="00444928"/>
    <w:rsid w:val="00444B7F"/>
    <w:rsid w:val="00444BBD"/>
    <w:rsid w:val="00445255"/>
    <w:rsid w:val="0044530E"/>
    <w:rsid w:val="0044544A"/>
    <w:rsid w:val="004454C2"/>
    <w:rsid w:val="00445521"/>
    <w:rsid w:val="0044568D"/>
    <w:rsid w:val="004458ED"/>
    <w:rsid w:val="00445963"/>
    <w:rsid w:val="00445B3B"/>
    <w:rsid w:val="00445C6C"/>
    <w:rsid w:val="00445D7A"/>
    <w:rsid w:val="00446009"/>
    <w:rsid w:val="004460E9"/>
    <w:rsid w:val="00446400"/>
    <w:rsid w:val="0044672B"/>
    <w:rsid w:val="004468ED"/>
    <w:rsid w:val="00446DD7"/>
    <w:rsid w:val="00446F48"/>
    <w:rsid w:val="00447132"/>
    <w:rsid w:val="004471E1"/>
    <w:rsid w:val="00447423"/>
    <w:rsid w:val="004476C1"/>
    <w:rsid w:val="0044786F"/>
    <w:rsid w:val="00447B6F"/>
    <w:rsid w:val="00450502"/>
    <w:rsid w:val="00450885"/>
    <w:rsid w:val="0045098E"/>
    <w:rsid w:val="00450AE6"/>
    <w:rsid w:val="00450DAC"/>
    <w:rsid w:val="00450FEC"/>
    <w:rsid w:val="00451241"/>
    <w:rsid w:val="0045153D"/>
    <w:rsid w:val="0045174F"/>
    <w:rsid w:val="00451B63"/>
    <w:rsid w:val="00451F94"/>
    <w:rsid w:val="004522D0"/>
    <w:rsid w:val="004523CF"/>
    <w:rsid w:val="00452780"/>
    <w:rsid w:val="004527BC"/>
    <w:rsid w:val="00452960"/>
    <w:rsid w:val="00452BBE"/>
    <w:rsid w:val="004530F0"/>
    <w:rsid w:val="00453623"/>
    <w:rsid w:val="004536CF"/>
    <w:rsid w:val="00453C11"/>
    <w:rsid w:val="00453CD2"/>
    <w:rsid w:val="00453E6B"/>
    <w:rsid w:val="00453EE7"/>
    <w:rsid w:val="004540C7"/>
    <w:rsid w:val="004542C9"/>
    <w:rsid w:val="00454500"/>
    <w:rsid w:val="0045465C"/>
    <w:rsid w:val="00454A41"/>
    <w:rsid w:val="00454BD1"/>
    <w:rsid w:val="00454C5F"/>
    <w:rsid w:val="00454DA2"/>
    <w:rsid w:val="00454F9A"/>
    <w:rsid w:val="004555EA"/>
    <w:rsid w:val="00455685"/>
    <w:rsid w:val="004557B0"/>
    <w:rsid w:val="0045583B"/>
    <w:rsid w:val="00455DD2"/>
    <w:rsid w:val="00455E38"/>
    <w:rsid w:val="00455FED"/>
    <w:rsid w:val="004562B3"/>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4B7"/>
    <w:rsid w:val="00461754"/>
    <w:rsid w:val="004618DD"/>
    <w:rsid w:val="004624AA"/>
    <w:rsid w:val="00462614"/>
    <w:rsid w:val="00462E64"/>
    <w:rsid w:val="00462F2C"/>
    <w:rsid w:val="00462F79"/>
    <w:rsid w:val="00463172"/>
    <w:rsid w:val="00463438"/>
    <w:rsid w:val="00463878"/>
    <w:rsid w:val="004638C5"/>
    <w:rsid w:val="00463CC2"/>
    <w:rsid w:val="00463ECE"/>
    <w:rsid w:val="0046433C"/>
    <w:rsid w:val="00464354"/>
    <w:rsid w:val="0046462E"/>
    <w:rsid w:val="004649E9"/>
    <w:rsid w:val="00464AF3"/>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A3A"/>
    <w:rsid w:val="00466C9F"/>
    <w:rsid w:val="00466F60"/>
    <w:rsid w:val="0046700C"/>
    <w:rsid w:val="0046708C"/>
    <w:rsid w:val="0046755D"/>
    <w:rsid w:val="0046757C"/>
    <w:rsid w:val="004675FF"/>
    <w:rsid w:val="004676E1"/>
    <w:rsid w:val="004677C9"/>
    <w:rsid w:val="004677F2"/>
    <w:rsid w:val="004700DF"/>
    <w:rsid w:val="00470348"/>
    <w:rsid w:val="0047064B"/>
    <w:rsid w:val="004706A9"/>
    <w:rsid w:val="0047079C"/>
    <w:rsid w:val="0047094B"/>
    <w:rsid w:val="00470CB5"/>
    <w:rsid w:val="00470F7D"/>
    <w:rsid w:val="00470FC8"/>
    <w:rsid w:val="00471478"/>
    <w:rsid w:val="0047149C"/>
    <w:rsid w:val="00471C43"/>
    <w:rsid w:val="00471C9A"/>
    <w:rsid w:val="00471EAB"/>
    <w:rsid w:val="00472026"/>
    <w:rsid w:val="00472300"/>
    <w:rsid w:val="004723EE"/>
    <w:rsid w:val="0047247C"/>
    <w:rsid w:val="00472497"/>
    <w:rsid w:val="00472571"/>
    <w:rsid w:val="00472621"/>
    <w:rsid w:val="00473CF4"/>
    <w:rsid w:val="00473F77"/>
    <w:rsid w:val="004743BF"/>
    <w:rsid w:val="0047448C"/>
    <w:rsid w:val="00475613"/>
    <w:rsid w:val="00475A92"/>
    <w:rsid w:val="00475C91"/>
    <w:rsid w:val="00475DA8"/>
    <w:rsid w:val="00476264"/>
    <w:rsid w:val="004762D3"/>
    <w:rsid w:val="004763D3"/>
    <w:rsid w:val="00476626"/>
    <w:rsid w:val="0047668B"/>
    <w:rsid w:val="00476A03"/>
    <w:rsid w:val="0047751F"/>
    <w:rsid w:val="0047756D"/>
    <w:rsid w:val="0047770B"/>
    <w:rsid w:val="00477BB9"/>
    <w:rsid w:val="00477F95"/>
    <w:rsid w:val="0048016B"/>
    <w:rsid w:val="004802A8"/>
    <w:rsid w:val="004803F0"/>
    <w:rsid w:val="00480898"/>
    <w:rsid w:val="00480B90"/>
    <w:rsid w:val="00480BC3"/>
    <w:rsid w:val="00480D63"/>
    <w:rsid w:val="00481E29"/>
    <w:rsid w:val="004821DC"/>
    <w:rsid w:val="004825D5"/>
    <w:rsid w:val="00482A1D"/>
    <w:rsid w:val="004834F8"/>
    <w:rsid w:val="004835F7"/>
    <w:rsid w:val="004837F9"/>
    <w:rsid w:val="004838C3"/>
    <w:rsid w:val="004840ED"/>
    <w:rsid w:val="00484296"/>
    <w:rsid w:val="0048445D"/>
    <w:rsid w:val="004845D8"/>
    <w:rsid w:val="0048491C"/>
    <w:rsid w:val="00484DB6"/>
    <w:rsid w:val="004857EE"/>
    <w:rsid w:val="004859EE"/>
    <w:rsid w:val="00485C9D"/>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201"/>
    <w:rsid w:val="0049037B"/>
    <w:rsid w:val="0049072C"/>
    <w:rsid w:val="00490A9A"/>
    <w:rsid w:val="00490D32"/>
    <w:rsid w:val="00490FD1"/>
    <w:rsid w:val="00491532"/>
    <w:rsid w:val="00491AD2"/>
    <w:rsid w:val="0049214E"/>
    <w:rsid w:val="0049218B"/>
    <w:rsid w:val="004923B6"/>
    <w:rsid w:val="004935C0"/>
    <w:rsid w:val="004938F8"/>
    <w:rsid w:val="00493A0C"/>
    <w:rsid w:val="00493B27"/>
    <w:rsid w:val="00493B43"/>
    <w:rsid w:val="0049438C"/>
    <w:rsid w:val="0049489B"/>
    <w:rsid w:val="00494B21"/>
    <w:rsid w:val="00494BCD"/>
    <w:rsid w:val="00494D2A"/>
    <w:rsid w:val="00494EB1"/>
    <w:rsid w:val="00494F1C"/>
    <w:rsid w:val="00494F45"/>
    <w:rsid w:val="004955B8"/>
    <w:rsid w:val="00495685"/>
    <w:rsid w:val="004956A2"/>
    <w:rsid w:val="004956D4"/>
    <w:rsid w:val="004959D1"/>
    <w:rsid w:val="00495A86"/>
    <w:rsid w:val="00495B2F"/>
    <w:rsid w:val="00495D03"/>
    <w:rsid w:val="00496414"/>
    <w:rsid w:val="00496C91"/>
    <w:rsid w:val="00496C9C"/>
    <w:rsid w:val="00497731"/>
    <w:rsid w:val="004979E5"/>
    <w:rsid w:val="00497A38"/>
    <w:rsid w:val="00497B34"/>
    <w:rsid w:val="00497C28"/>
    <w:rsid w:val="00497C91"/>
    <w:rsid w:val="00497D8C"/>
    <w:rsid w:val="00497F99"/>
    <w:rsid w:val="004A0522"/>
    <w:rsid w:val="004A052B"/>
    <w:rsid w:val="004A05B2"/>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5E7"/>
    <w:rsid w:val="004A3C20"/>
    <w:rsid w:val="004A3C8B"/>
    <w:rsid w:val="004A3CDC"/>
    <w:rsid w:val="004A3E45"/>
    <w:rsid w:val="004A4136"/>
    <w:rsid w:val="004A4306"/>
    <w:rsid w:val="004A432C"/>
    <w:rsid w:val="004A43C5"/>
    <w:rsid w:val="004A45BD"/>
    <w:rsid w:val="004A4656"/>
    <w:rsid w:val="004A4D5E"/>
    <w:rsid w:val="004A4EDF"/>
    <w:rsid w:val="004A5331"/>
    <w:rsid w:val="004A56FC"/>
    <w:rsid w:val="004A58FA"/>
    <w:rsid w:val="004A5A78"/>
    <w:rsid w:val="004A5BAC"/>
    <w:rsid w:val="004A5DE6"/>
    <w:rsid w:val="004A5F93"/>
    <w:rsid w:val="004A6135"/>
    <w:rsid w:val="004A63AF"/>
    <w:rsid w:val="004A68D4"/>
    <w:rsid w:val="004A693C"/>
    <w:rsid w:val="004A69E7"/>
    <w:rsid w:val="004A6D82"/>
    <w:rsid w:val="004A7264"/>
    <w:rsid w:val="004A761D"/>
    <w:rsid w:val="004A77B0"/>
    <w:rsid w:val="004B009B"/>
    <w:rsid w:val="004B00CC"/>
    <w:rsid w:val="004B0101"/>
    <w:rsid w:val="004B0340"/>
    <w:rsid w:val="004B0448"/>
    <w:rsid w:val="004B0570"/>
    <w:rsid w:val="004B0602"/>
    <w:rsid w:val="004B07D4"/>
    <w:rsid w:val="004B0848"/>
    <w:rsid w:val="004B08A9"/>
    <w:rsid w:val="004B08F4"/>
    <w:rsid w:val="004B098F"/>
    <w:rsid w:val="004B0BF8"/>
    <w:rsid w:val="004B0C99"/>
    <w:rsid w:val="004B0D3D"/>
    <w:rsid w:val="004B0DA2"/>
    <w:rsid w:val="004B0E14"/>
    <w:rsid w:val="004B1845"/>
    <w:rsid w:val="004B1C6D"/>
    <w:rsid w:val="004B1CED"/>
    <w:rsid w:val="004B20B9"/>
    <w:rsid w:val="004B2626"/>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B0"/>
    <w:rsid w:val="004B5166"/>
    <w:rsid w:val="004B5433"/>
    <w:rsid w:val="004B5519"/>
    <w:rsid w:val="004B5ADD"/>
    <w:rsid w:val="004B6095"/>
    <w:rsid w:val="004B6F91"/>
    <w:rsid w:val="004B7542"/>
    <w:rsid w:val="004B7595"/>
    <w:rsid w:val="004B7A6E"/>
    <w:rsid w:val="004B7BE5"/>
    <w:rsid w:val="004B7C3C"/>
    <w:rsid w:val="004B7EBC"/>
    <w:rsid w:val="004B7F67"/>
    <w:rsid w:val="004C05B2"/>
    <w:rsid w:val="004C06BE"/>
    <w:rsid w:val="004C07E8"/>
    <w:rsid w:val="004C08FF"/>
    <w:rsid w:val="004C092F"/>
    <w:rsid w:val="004C0938"/>
    <w:rsid w:val="004C101A"/>
    <w:rsid w:val="004C140C"/>
    <w:rsid w:val="004C1994"/>
    <w:rsid w:val="004C1A23"/>
    <w:rsid w:val="004C1C0E"/>
    <w:rsid w:val="004C20D3"/>
    <w:rsid w:val="004C2432"/>
    <w:rsid w:val="004C2914"/>
    <w:rsid w:val="004C2A41"/>
    <w:rsid w:val="004C2B11"/>
    <w:rsid w:val="004C3052"/>
    <w:rsid w:val="004C31FD"/>
    <w:rsid w:val="004C3517"/>
    <w:rsid w:val="004C38E6"/>
    <w:rsid w:val="004C3B0C"/>
    <w:rsid w:val="004C3D9D"/>
    <w:rsid w:val="004C4294"/>
    <w:rsid w:val="004C4353"/>
    <w:rsid w:val="004C4710"/>
    <w:rsid w:val="004C4749"/>
    <w:rsid w:val="004C48BE"/>
    <w:rsid w:val="004C4930"/>
    <w:rsid w:val="004C4B2A"/>
    <w:rsid w:val="004C4FAE"/>
    <w:rsid w:val="004C501E"/>
    <w:rsid w:val="004C5174"/>
    <w:rsid w:val="004C5784"/>
    <w:rsid w:val="004C5D84"/>
    <w:rsid w:val="004C618E"/>
    <w:rsid w:val="004C6359"/>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36"/>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362"/>
    <w:rsid w:val="004D4736"/>
    <w:rsid w:val="004D4AA7"/>
    <w:rsid w:val="004D50BA"/>
    <w:rsid w:val="004D520B"/>
    <w:rsid w:val="004D5243"/>
    <w:rsid w:val="004D5285"/>
    <w:rsid w:val="004D5374"/>
    <w:rsid w:val="004D5441"/>
    <w:rsid w:val="004D54F7"/>
    <w:rsid w:val="004D5595"/>
    <w:rsid w:val="004D5A3E"/>
    <w:rsid w:val="004D5BF3"/>
    <w:rsid w:val="004D6111"/>
    <w:rsid w:val="004D6300"/>
    <w:rsid w:val="004D672F"/>
    <w:rsid w:val="004D682C"/>
    <w:rsid w:val="004D6A10"/>
    <w:rsid w:val="004D6A12"/>
    <w:rsid w:val="004D6C1C"/>
    <w:rsid w:val="004D6E30"/>
    <w:rsid w:val="004D735F"/>
    <w:rsid w:val="004D744C"/>
    <w:rsid w:val="004D7C8C"/>
    <w:rsid w:val="004D7E98"/>
    <w:rsid w:val="004D7EC6"/>
    <w:rsid w:val="004E02F5"/>
    <w:rsid w:val="004E0348"/>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8E3"/>
    <w:rsid w:val="004E2AC6"/>
    <w:rsid w:val="004E2B6D"/>
    <w:rsid w:val="004E2CED"/>
    <w:rsid w:val="004E30E5"/>
    <w:rsid w:val="004E31AF"/>
    <w:rsid w:val="004E3767"/>
    <w:rsid w:val="004E39BA"/>
    <w:rsid w:val="004E3EDA"/>
    <w:rsid w:val="004E48E5"/>
    <w:rsid w:val="004E4943"/>
    <w:rsid w:val="004E4A76"/>
    <w:rsid w:val="004E4BF0"/>
    <w:rsid w:val="004E4CCB"/>
    <w:rsid w:val="004E4D55"/>
    <w:rsid w:val="004E4DF1"/>
    <w:rsid w:val="004E4F92"/>
    <w:rsid w:val="004E505D"/>
    <w:rsid w:val="004E5132"/>
    <w:rsid w:val="004E5418"/>
    <w:rsid w:val="004E563B"/>
    <w:rsid w:val="004E5832"/>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331"/>
    <w:rsid w:val="004F1437"/>
    <w:rsid w:val="004F18C1"/>
    <w:rsid w:val="004F1ABB"/>
    <w:rsid w:val="004F1D5D"/>
    <w:rsid w:val="004F1FE0"/>
    <w:rsid w:val="004F2386"/>
    <w:rsid w:val="004F25BB"/>
    <w:rsid w:val="004F2764"/>
    <w:rsid w:val="004F2778"/>
    <w:rsid w:val="004F2EA2"/>
    <w:rsid w:val="004F3080"/>
    <w:rsid w:val="004F323B"/>
    <w:rsid w:val="004F3372"/>
    <w:rsid w:val="004F33BC"/>
    <w:rsid w:val="004F3540"/>
    <w:rsid w:val="004F39BB"/>
    <w:rsid w:val="004F41F2"/>
    <w:rsid w:val="004F438A"/>
    <w:rsid w:val="004F4536"/>
    <w:rsid w:val="004F461E"/>
    <w:rsid w:val="004F4953"/>
    <w:rsid w:val="004F4A3A"/>
    <w:rsid w:val="004F4DCE"/>
    <w:rsid w:val="004F4FE2"/>
    <w:rsid w:val="004F5127"/>
    <w:rsid w:val="004F52DB"/>
    <w:rsid w:val="004F5361"/>
    <w:rsid w:val="004F54B6"/>
    <w:rsid w:val="004F5624"/>
    <w:rsid w:val="004F579C"/>
    <w:rsid w:val="004F5BF7"/>
    <w:rsid w:val="004F5DA4"/>
    <w:rsid w:val="004F62B2"/>
    <w:rsid w:val="004F6424"/>
    <w:rsid w:val="004F67B1"/>
    <w:rsid w:val="004F6C0D"/>
    <w:rsid w:val="004F7268"/>
    <w:rsid w:val="004F72B5"/>
    <w:rsid w:val="004F79F0"/>
    <w:rsid w:val="004F7A0C"/>
    <w:rsid w:val="004F7A77"/>
    <w:rsid w:val="004F7A79"/>
    <w:rsid w:val="004F7B9C"/>
    <w:rsid w:val="004F7BFC"/>
    <w:rsid w:val="004F7E1E"/>
    <w:rsid w:val="004F7F35"/>
    <w:rsid w:val="004F7FD6"/>
    <w:rsid w:val="0050007E"/>
    <w:rsid w:val="0050025E"/>
    <w:rsid w:val="00500385"/>
    <w:rsid w:val="00500388"/>
    <w:rsid w:val="00500731"/>
    <w:rsid w:val="00500DD7"/>
    <w:rsid w:val="005012A5"/>
    <w:rsid w:val="00501714"/>
    <w:rsid w:val="005017D6"/>
    <w:rsid w:val="00501854"/>
    <w:rsid w:val="00501AA6"/>
    <w:rsid w:val="00501D5C"/>
    <w:rsid w:val="0050230E"/>
    <w:rsid w:val="00502523"/>
    <w:rsid w:val="00502673"/>
    <w:rsid w:val="00503180"/>
    <w:rsid w:val="0050319B"/>
    <w:rsid w:val="005033EA"/>
    <w:rsid w:val="005034CC"/>
    <w:rsid w:val="00503502"/>
    <w:rsid w:val="0050353B"/>
    <w:rsid w:val="005035EE"/>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4C0"/>
    <w:rsid w:val="00505786"/>
    <w:rsid w:val="00505950"/>
    <w:rsid w:val="00505B45"/>
    <w:rsid w:val="00505D07"/>
    <w:rsid w:val="00506CAB"/>
    <w:rsid w:val="00506D2C"/>
    <w:rsid w:val="0050727D"/>
    <w:rsid w:val="00507351"/>
    <w:rsid w:val="005077C8"/>
    <w:rsid w:val="00507D90"/>
    <w:rsid w:val="00507EA0"/>
    <w:rsid w:val="00507F98"/>
    <w:rsid w:val="0051007E"/>
    <w:rsid w:val="005101F5"/>
    <w:rsid w:val="005104C5"/>
    <w:rsid w:val="005106BA"/>
    <w:rsid w:val="0051070A"/>
    <w:rsid w:val="0051077F"/>
    <w:rsid w:val="005108A3"/>
    <w:rsid w:val="005108F9"/>
    <w:rsid w:val="00510B3F"/>
    <w:rsid w:val="00510BDB"/>
    <w:rsid w:val="00510DB5"/>
    <w:rsid w:val="00510F6E"/>
    <w:rsid w:val="005111DF"/>
    <w:rsid w:val="00511422"/>
    <w:rsid w:val="0051144E"/>
    <w:rsid w:val="0051173A"/>
    <w:rsid w:val="0051185C"/>
    <w:rsid w:val="005118AE"/>
    <w:rsid w:val="0051212F"/>
    <w:rsid w:val="00512476"/>
    <w:rsid w:val="00512555"/>
    <w:rsid w:val="00512765"/>
    <w:rsid w:val="00512B34"/>
    <w:rsid w:val="005131C0"/>
    <w:rsid w:val="005133E5"/>
    <w:rsid w:val="0051347B"/>
    <w:rsid w:val="005135A6"/>
    <w:rsid w:val="005139A3"/>
    <w:rsid w:val="00513B30"/>
    <w:rsid w:val="00514774"/>
    <w:rsid w:val="00514F32"/>
    <w:rsid w:val="00514F76"/>
    <w:rsid w:val="0051565C"/>
    <w:rsid w:val="0051573F"/>
    <w:rsid w:val="00515856"/>
    <w:rsid w:val="0051587A"/>
    <w:rsid w:val="005158FA"/>
    <w:rsid w:val="005164EE"/>
    <w:rsid w:val="00516711"/>
    <w:rsid w:val="005169AD"/>
    <w:rsid w:val="00516ABA"/>
    <w:rsid w:val="00516F76"/>
    <w:rsid w:val="005179E1"/>
    <w:rsid w:val="00517DCF"/>
    <w:rsid w:val="00517E27"/>
    <w:rsid w:val="00517EA6"/>
    <w:rsid w:val="00517F69"/>
    <w:rsid w:val="00517FA2"/>
    <w:rsid w:val="005200D2"/>
    <w:rsid w:val="0052050A"/>
    <w:rsid w:val="00520595"/>
    <w:rsid w:val="005205FD"/>
    <w:rsid w:val="0052087D"/>
    <w:rsid w:val="005208B9"/>
    <w:rsid w:val="00521020"/>
    <w:rsid w:val="0052109C"/>
    <w:rsid w:val="005211BC"/>
    <w:rsid w:val="0052151B"/>
    <w:rsid w:val="005218A1"/>
    <w:rsid w:val="00521D6C"/>
    <w:rsid w:val="00521F04"/>
    <w:rsid w:val="005221F0"/>
    <w:rsid w:val="00522690"/>
    <w:rsid w:val="005226AE"/>
    <w:rsid w:val="005227D3"/>
    <w:rsid w:val="0052290A"/>
    <w:rsid w:val="00522A5C"/>
    <w:rsid w:val="00522B49"/>
    <w:rsid w:val="00522B89"/>
    <w:rsid w:val="00523172"/>
    <w:rsid w:val="00523CB9"/>
    <w:rsid w:val="00524157"/>
    <w:rsid w:val="005244A9"/>
    <w:rsid w:val="005245A1"/>
    <w:rsid w:val="00524807"/>
    <w:rsid w:val="0052491D"/>
    <w:rsid w:val="00524B11"/>
    <w:rsid w:val="00524E89"/>
    <w:rsid w:val="005252BB"/>
    <w:rsid w:val="005252FE"/>
    <w:rsid w:val="00525549"/>
    <w:rsid w:val="0052557F"/>
    <w:rsid w:val="00525634"/>
    <w:rsid w:val="0052577F"/>
    <w:rsid w:val="005257A1"/>
    <w:rsid w:val="00525CD6"/>
    <w:rsid w:val="00525EFA"/>
    <w:rsid w:val="00525F81"/>
    <w:rsid w:val="00525FF9"/>
    <w:rsid w:val="00526402"/>
    <w:rsid w:val="005264C7"/>
    <w:rsid w:val="0052655E"/>
    <w:rsid w:val="00526A6B"/>
    <w:rsid w:val="00526F2E"/>
    <w:rsid w:val="0052700F"/>
    <w:rsid w:val="00527060"/>
    <w:rsid w:val="0052748A"/>
    <w:rsid w:val="005274B0"/>
    <w:rsid w:val="0052756E"/>
    <w:rsid w:val="00527B43"/>
    <w:rsid w:val="00527DEF"/>
    <w:rsid w:val="005302D6"/>
    <w:rsid w:val="005309E0"/>
    <w:rsid w:val="00530A74"/>
    <w:rsid w:val="00530F18"/>
    <w:rsid w:val="0053119C"/>
    <w:rsid w:val="00531784"/>
    <w:rsid w:val="00531ED1"/>
    <w:rsid w:val="00531F76"/>
    <w:rsid w:val="00532010"/>
    <w:rsid w:val="0053216F"/>
    <w:rsid w:val="0053221A"/>
    <w:rsid w:val="005323D3"/>
    <w:rsid w:val="005326F0"/>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56F9"/>
    <w:rsid w:val="005358EA"/>
    <w:rsid w:val="0053607B"/>
    <w:rsid w:val="005362D9"/>
    <w:rsid w:val="005364A2"/>
    <w:rsid w:val="00536A27"/>
    <w:rsid w:val="00536ED4"/>
    <w:rsid w:val="0053704E"/>
    <w:rsid w:val="00537235"/>
    <w:rsid w:val="00537284"/>
    <w:rsid w:val="005374E4"/>
    <w:rsid w:val="005377DF"/>
    <w:rsid w:val="0053791F"/>
    <w:rsid w:val="00537A0A"/>
    <w:rsid w:val="00537A48"/>
    <w:rsid w:val="00537C2B"/>
    <w:rsid w:val="00540107"/>
    <w:rsid w:val="00540453"/>
    <w:rsid w:val="0054051E"/>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E6A"/>
    <w:rsid w:val="00542EEF"/>
    <w:rsid w:val="00543097"/>
    <w:rsid w:val="00543366"/>
    <w:rsid w:val="005435CA"/>
    <w:rsid w:val="00543636"/>
    <w:rsid w:val="005439E1"/>
    <w:rsid w:val="00543A2E"/>
    <w:rsid w:val="00543E6A"/>
    <w:rsid w:val="00544196"/>
    <w:rsid w:val="005442D8"/>
    <w:rsid w:val="0054466F"/>
    <w:rsid w:val="005448F7"/>
    <w:rsid w:val="00544AE6"/>
    <w:rsid w:val="00544F1A"/>
    <w:rsid w:val="005451FA"/>
    <w:rsid w:val="005454C6"/>
    <w:rsid w:val="00545F87"/>
    <w:rsid w:val="005461F9"/>
    <w:rsid w:val="00546297"/>
    <w:rsid w:val="00546622"/>
    <w:rsid w:val="005467DB"/>
    <w:rsid w:val="0054683D"/>
    <w:rsid w:val="005469C1"/>
    <w:rsid w:val="00546A6B"/>
    <w:rsid w:val="00546AA0"/>
    <w:rsid w:val="00546D67"/>
    <w:rsid w:val="00547111"/>
    <w:rsid w:val="00547538"/>
    <w:rsid w:val="00547579"/>
    <w:rsid w:val="005477E7"/>
    <w:rsid w:val="00547A1B"/>
    <w:rsid w:val="00547A27"/>
    <w:rsid w:val="00547BEC"/>
    <w:rsid w:val="00547F0F"/>
    <w:rsid w:val="00550128"/>
    <w:rsid w:val="0055093D"/>
    <w:rsid w:val="00550A0B"/>
    <w:rsid w:val="00550A10"/>
    <w:rsid w:val="00550A7F"/>
    <w:rsid w:val="005511F6"/>
    <w:rsid w:val="005512C6"/>
    <w:rsid w:val="0055188E"/>
    <w:rsid w:val="00551E49"/>
    <w:rsid w:val="00551E66"/>
    <w:rsid w:val="0055244A"/>
    <w:rsid w:val="0055272A"/>
    <w:rsid w:val="005528FD"/>
    <w:rsid w:val="005529C2"/>
    <w:rsid w:val="00552D8A"/>
    <w:rsid w:val="00552F29"/>
    <w:rsid w:val="00553134"/>
    <w:rsid w:val="00553605"/>
    <w:rsid w:val="005536AE"/>
    <w:rsid w:val="005536D6"/>
    <w:rsid w:val="005538AC"/>
    <w:rsid w:val="00553BFA"/>
    <w:rsid w:val="00553C67"/>
    <w:rsid w:val="00553ED7"/>
    <w:rsid w:val="005546BA"/>
    <w:rsid w:val="005547AA"/>
    <w:rsid w:val="0055488A"/>
    <w:rsid w:val="00554D05"/>
    <w:rsid w:val="00554FC5"/>
    <w:rsid w:val="005550D4"/>
    <w:rsid w:val="00555118"/>
    <w:rsid w:val="0055514C"/>
    <w:rsid w:val="005553E9"/>
    <w:rsid w:val="005555F2"/>
    <w:rsid w:val="00555755"/>
    <w:rsid w:val="00555823"/>
    <w:rsid w:val="00555955"/>
    <w:rsid w:val="0055596B"/>
    <w:rsid w:val="00555CED"/>
    <w:rsid w:val="00555D50"/>
    <w:rsid w:val="00555FF4"/>
    <w:rsid w:val="00556083"/>
    <w:rsid w:val="005565FD"/>
    <w:rsid w:val="00556A73"/>
    <w:rsid w:val="00556BFE"/>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EC9"/>
    <w:rsid w:val="0056214C"/>
    <w:rsid w:val="005623AD"/>
    <w:rsid w:val="005629EE"/>
    <w:rsid w:val="00562B7C"/>
    <w:rsid w:val="00562D12"/>
    <w:rsid w:val="00562E87"/>
    <w:rsid w:val="00563019"/>
    <w:rsid w:val="00563136"/>
    <w:rsid w:val="005638B9"/>
    <w:rsid w:val="005638F8"/>
    <w:rsid w:val="00563A62"/>
    <w:rsid w:val="00563BF1"/>
    <w:rsid w:val="00563CEE"/>
    <w:rsid w:val="00563E1D"/>
    <w:rsid w:val="00563FD9"/>
    <w:rsid w:val="00564146"/>
    <w:rsid w:val="005641CD"/>
    <w:rsid w:val="00564303"/>
    <w:rsid w:val="00564453"/>
    <w:rsid w:val="005644D9"/>
    <w:rsid w:val="00564670"/>
    <w:rsid w:val="005646A3"/>
    <w:rsid w:val="005648FA"/>
    <w:rsid w:val="005649DF"/>
    <w:rsid w:val="00564D50"/>
    <w:rsid w:val="005652A2"/>
    <w:rsid w:val="005652EF"/>
    <w:rsid w:val="0056552B"/>
    <w:rsid w:val="00565786"/>
    <w:rsid w:val="005657A9"/>
    <w:rsid w:val="00565F7D"/>
    <w:rsid w:val="00565F8D"/>
    <w:rsid w:val="00566146"/>
    <w:rsid w:val="0056637A"/>
    <w:rsid w:val="005666F2"/>
    <w:rsid w:val="00566970"/>
    <w:rsid w:val="00566BC5"/>
    <w:rsid w:val="00567346"/>
    <w:rsid w:val="00567B2A"/>
    <w:rsid w:val="00567CD3"/>
    <w:rsid w:val="00567E3B"/>
    <w:rsid w:val="005700A8"/>
    <w:rsid w:val="00570601"/>
    <w:rsid w:val="00570CDC"/>
    <w:rsid w:val="0057101E"/>
    <w:rsid w:val="0057118D"/>
    <w:rsid w:val="005713B0"/>
    <w:rsid w:val="00571531"/>
    <w:rsid w:val="00571EBC"/>
    <w:rsid w:val="00571FC2"/>
    <w:rsid w:val="0057222E"/>
    <w:rsid w:val="005723BB"/>
    <w:rsid w:val="00572961"/>
    <w:rsid w:val="00572FEA"/>
    <w:rsid w:val="00573094"/>
    <w:rsid w:val="00573658"/>
    <w:rsid w:val="0057371B"/>
    <w:rsid w:val="005737F3"/>
    <w:rsid w:val="005739F1"/>
    <w:rsid w:val="00573AC2"/>
    <w:rsid w:val="00573C67"/>
    <w:rsid w:val="005742EB"/>
    <w:rsid w:val="0057537A"/>
    <w:rsid w:val="0057539E"/>
    <w:rsid w:val="00575E72"/>
    <w:rsid w:val="00575EB8"/>
    <w:rsid w:val="00575FCC"/>
    <w:rsid w:val="0057613A"/>
    <w:rsid w:val="005761B8"/>
    <w:rsid w:val="00576343"/>
    <w:rsid w:val="00576E75"/>
    <w:rsid w:val="00576F69"/>
    <w:rsid w:val="0057767A"/>
    <w:rsid w:val="005777D7"/>
    <w:rsid w:val="00577880"/>
    <w:rsid w:val="00577958"/>
    <w:rsid w:val="00577AFA"/>
    <w:rsid w:val="00577D02"/>
    <w:rsid w:val="00580332"/>
    <w:rsid w:val="00580347"/>
    <w:rsid w:val="005805FB"/>
    <w:rsid w:val="005806E8"/>
    <w:rsid w:val="00580EDF"/>
    <w:rsid w:val="00581235"/>
    <w:rsid w:val="0058145F"/>
    <w:rsid w:val="005814D3"/>
    <w:rsid w:val="00581646"/>
    <w:rsid w:val="005816C7"/>
    <w:rsid w:val="00581707"/>
    <w:rsid w:val="005818D9"/>
    <w:rsid w:val="005819B3"/>
    <w:rsid w:val="00581B53"/>
    <w:rsid w:val="00581DF7"/>
    <w:rsid w:val="00581F15"/>
    <w:rsid w:val="00582005"/>
    <w:rsid w:val="005820C3"/>
    <w:rsid w:val="005825BD"/>
    <w:rsid w:val="00582963"/>
    <w:rsid w:val="00582A9B"/>
    <w:rsid w:val="00583246"/>
    <w:rsid w:val="005832AB"/>
    <w:rsid w:val="00583863"/>
    <w:rsid w:val="00583C36"/>
    <w:rsid w:val="00583FEC"/>
    <w:rsid w:val="00584310"/>
    <w:rsid w:val="0058437C"/>
    <w:rsid w:val="00584434"/>
    <w:rsid w:val="00584473"/>
    <w:rsid w:val="00584509"/>
    <w:rsid w:val="00584935"/>
    <w:rsid w:val="00584B0B"/>
    <w:rsid w:val="00584BC1"/>
    <w:rsid w:val="00584D15"/>
    <w:rsid w:val="00584D22"/>
    <w:rsid w:val="00585389"/>
    <w:rsid w:val="00585424"/>
    <w:rsid w:val="005854A4"/>
    <w:rsid w:val="00585525"/>
    <w:rsid w:val="00585570"/>
    <w:rsid w:val="005856B9"/>
    <w:rsid w:val="0058588A"/>
    <w:rsid w:val="00585C0E"/>
    <w:rsid w:val="00585FB6"/>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72E"/>
    <w:rsid w:val="00591C55"/>
    <w:rsid w:val="00591CF1"/>
    <w:rsid w:val="00591D98"/>
    <w:rsid w:val="00591DB3"/>
    <w:rsid w:val="00591FEE"/>
    <w:rsid w:val="005925EA"/>
    <w:rsid w:val="005928A3"/>
    <w:rsid w:val="00592969"/>
    <w:rsid w:val="005929EA"/>
    <w:rsid w:val="00592A02"/>
    <w:rsid w:val="00592D17"/>
    <w:rsid w:val="00592D83"/>
    <w:rsid w:val="005931B4"/>
    <w:rsid w:val="00593460"/>
    <w:rsid w:val="005935F4"/>
    <w:rsid w:val="0059388D"/>
    <w:rsid w:val="005939BC"/>
    <w:rsid w:val="00593E0A"/>
    <w:rsid w:val="00594264"/>
    <w:rsid w:val="005944A8"/>
    <w:rsid w:val="00594CDA"/>
    <w:rsid w:val="00594CFE"/>
    <w:rsid w:val="005952A5"/>
    <w:rsid w:val="00595A62"/>
    <w:rsid w:val="00595B70"/>
    <w:rsid w:val="00595F8A"/>
    <w:rsid w:val="00595FD8"/>
    <w:rsid w:val="005960D2"/>
    <w:rsid w:val="0059629E"/>
    <w:rsid w:val="005963C4"/>
    <w:rsid w:val="0059699F"/>
    <w:rsid w:val="00596F5A"/>
    <w:rsid w:val="005971B0"/>
    <w:rsid w:val="005971F6"/>
    <w:rsid w:val="005972AE"/>
    <w:rsid w:val="00597319"/>
    <w:rsid w:val="00597571"/>
    <w:rsid w:val="00597C87"/>
    <w:rsid w:val="00597DE9"/>
    <w:rsid w:val="005A0066"/>
    <w:rsid w:val="005A01C5"/>
    <w:rsid w:val="005A03E1"/>
    <w:rsid w:val="005A063A"/>
    <w:rsid w:val="005A08B3"/>
    <w:rsid w:val="005A097F"/>
    <w:rsid w:val="005A0A73"/>
    <w:rsid w:val="005A0D3F"/>
    <w:rsid w:val="005A105D"/>
    <w:rsid w:val="005A1227"/>
    <w:rsid w:val="005A1328"/>
    <w:rsid w:val="005A13FF"/>
    <w:rsid w:val="005A1658"/>
    <w:rsid w:val="005A167F"/>
    <w:rsid w:val="005A1730"/>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A1B"/>
    <w:rsid w:val="005A3CB3"/>
    <w:rsid w:val="005A3D1A"/>
    <w:rsid w:val="005A3FC7"/>
    <w:rsid w:val="005A4140"/>
    <w:rsid w:val="005A4184"/>
    <w:rsid w:val="005A43D6"/>
    <w:rsid w:val="005A447A"/>
    <w:rsid w:val="005A49E7"/>
    <w:rsid w:val="005A4ADE"/>
    <w:rsid w:val="005A4F39"/>
    <w:rsid w:val="005A4FFC"/>
    <w:rsid w:val="005A50FE"/>
    <w:rsid w:val="005A5499"/>
    <w:rsid w:val="005A5662"/>
    <w:rsid w:val="005A56C3"/>
    <w:rsid w:val="005A5BCD"/>
    <w:rsid w:val="005A603A"/>
    <w:rsid w:val="005A64E2"/>
    <w:rsid w:val="005A65A4"/>
    <w:rsid w:val="005A686C"/>
    <w:rsid w:val="005A690F"/>
    <w:rsid w:val="005A6954"/>
    <w:rsid w:val="005A6D70"/>
    <w:rsid w:val="005A7057"/>
    <w:rsid w:val="005A73CF"/>
    <w:rsid w:val="005A76CB"/>
    <w:rsid w:val="005A7799"/>
    <w:rsid w:val="005A7947"/>
    <w:rsid w:val="005A7A48"/>
    <w:rsid w:val="005A7EC3"/>
    <w:rsid w:val="005B06C5"/>
    <w:rsid w:val="005B0753"/>
    <w:rsid w:val="005B08E4"/>
    <w:rsid w:val="005B0981"/>
    <w:rsid w:val="005B0CF9"/>
    <w:rsid w:val="005B10EE"/>
    <w:rsid w:val="005B1409"/>
    <w:rsid w:val="005B1A1C"/>
    <w:rsid w:val="005B1C5A"/>
    <w:rsid w:val="005B1D85"/>
    <w:rsid w:val="005B22BF"/>
    <w:rsid w:val="005B29AB"/>
    <w:rsid w:val="005B39BF"/>
    <w:rsid w:val="005B3EB1"/>
    <w:rsid w:val="005B3F6F"/>
    <w:rsid w:val="005B41A4"/>
    <w:rsid w:val="005B4606"/>
    <w:rsid w:val="005B4E50"/>
    <w:rsid w:val="005B4F30"/>
    <w:rsid w:val="005B4FE5"/>
    <w:rsid w:val="005B523C"/>
    <w:rsid w:val="005B52AE"/>
    <w:rsid w:val="005B567D"/>
    <w:rsid w:val="005B599C"/>
    <w:rsid w:val="005B5C99"/>
    <w:rsid w:val="005B5D14"/>
    <w:rsid w:val="005B5E20"/>
    <w:rsid w:val="005B5E4C"/>
    <w:rsid w:val="005B6264"/>
    <w:rsid w:val="005B6266"/>
    <w:rsid w:val="005B69B2"/>
    <w:rsid w:val="005B6CBC"/>
    <w:rsid w:val="005B6D74"/>
    <w:rsid w:val="005B6F19"/>
    <w:rsid w:val="005B7053"/>
    <w:rsid w:val="005B714A"/>
    <w:rsid w:val="005B72F4"/>
    <w:rsid w:val="005B73E9"/>
    <w:rsid w:val="005B7509"/>
    <w:rsid w:val="005B769D"/>
    <w:rsid w:val="005B7913"/>
    <w:rsid w:val="005B798B"/>
    <w:rsid w:val="005B7C8D"/>
    <w:rsid w:val="005B7FFE"/>
    <w:rsid w:val="005C00BC"/>
    <w:rsid w:val="005C013A"/>
    <w:rsid w:val="005C043B"/>
    <w:rsid w:val="005C0577"/>
    <w:rsid w:val="005C0879"/>
    <w:rsid w:val="005C08DD"/>
    <w:rsid w:val="005C0906"/>
    <w:rsid w:val="005C09BA"/>
    <w:rsid w:val="005C0D81"/>
    <w:rsid w:val="005C1262"/>
    <w:rsid w:val="005C1331"/>
    <w:rsid w:val="005C1448"/>
    <w:rsid w:val="005C193F"/>
    <w:rsid w:val="005C1DE8"/>
    <w:rsid w:val="005C1FAE"/>
    <w:rsid w:val="005C2075"/>
    <w:rsid w:val="005C26DA"/>
    <w:rsid w:val="005C2770"/>
    <w:rsid w:val="005C27DE"/>
    <w:rsid w:val="005C29FB"/>
    <w:rsid w:val="005C2A69"/>
    <w:rsid w:val="005C2C01"/>
    <w:rsid w:val="005C2CA9"/>
    <w:rsid w:val="005C2DB9"/>
    <w:rsid w:val="005C2E44"/>
    <w:rsid w:val="005C3794"/>
    <w:rsid w:val="005C3944"/>
    <w:rsid w:val="005C39E8"/>
    <w:rsid w:val="005C3A96"/>
    <w:rsid w:val="005C4197"/>
    <w:rsid w:val="005C44E3"/>
    <w:rsid w:val="005C49AB"/>
    <w:rsid w:val="005C49FD"/>
    <w:rsid w:val="005C529F"/>
    <w:rsid w:val="005C537A"/>
    <w:rsid w:val="005C54D8"/>
    <w:rsid w:val="005C5660"/>
    <w:rsid w:val="005C572E"/>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D003C"/>
    <w:rsid w:val="005D02CE"/>
    <w:rsid w:val="005D0618"/>
    <w:rsid w:val="005D11B2"/>
    <w:rsid w:val="005D1A07"/>
    <w:rsid w:val="005D1ABC"/>
    <w:rsid w:val="005D1E87"/>
    <w:rsid w:val="005D21A0"/>
    <w:rsid w:val="005D232E"/>
    <w:rsid w:val="005D2DE1"/>
    <w:rsid w:val="005D391E"/>
    <w:rsid w:val="005D3A2F"/>
    <w:rsid w:val="005D3B9B"/>
    <w:rsid w:val="005D3B9C"/>
    <w:rsid w:val="005D3BD7"/>
    <w:rsid w:val="005D3BFB"/>
    <w:rsid w:val="005D3C91"/>
    <w:rsid w:val="005D4214"/>
    <w:rsid w:val="005D4308"/>
    <w:rsid w:val="005D43B2"/>
    <w:rsid w:val="005D43F0"/>
    <w:rsid w:val="005D4A99"/>
    <w:rsid w:val="005D4B68"/>
    <w:rsid w:val="005D4D82"/>
    <w:rsid w:val="005D4E43"/>
    <w:rsid w:val="005D58A8"/>
    <w:rsid w:val="005D593E"/>
    <w:rsid w:val="005D5987"/>
    <w:rsid w:val="005D59E3"/>
    <w:rsid w:val="005D5C0F"/>
    <w:rsid w:val="005D5CBD"/>
    <w:rsid w:val="005D5E23"/>
    <w:rsid w:val="005D5F14"/>
    <w:rsid w:val="005D6058"/>
    <w:rsid w:val="005D6233"/>
    <w:rsid w:val="005D624E"/>
    <w:rsid w:val="005D698C"/>
    <w:rsid w:val="005D6D00"/>
    <w:rsid w:val="005D6DED"/>
    <w:rsid w:val="005D7158"/>
    <w:rsid w:val="005D737D"/>
    <w:rsid w:val="005D7BDF"/>
    <w:rsid w:val="005D7D00"/>
    <w:rsid w:val="005D7E84"/>
    <w:rsid w:val="005E0102"/>
    <w:rsid w:val="005E0278"/>
    <w:rsid w:val="005E0C76"/>
    <w:rsid w:val="005E0E3B"/>
    <w:rsid w:val="005E1060"/>
    <w:rsid w:val="005E11C1"/>
    <w:rsid w:val="005E126D"/>
    <w:rsid w:val="005E12E9"/>
    <w:rsid w:val="005E155E"/>
    <w:rsid w:val="005E1684"/>
    <w:rsid w:val="005E171A"/>
    <w:rsid w:val="005E17EF"/>
    <w:rsid w:val="005E1C4A"/>
    <w:rsid w:val="005E1FEF"/>
    <w:rsid w:val="005E214F"/>
    <w:rsid w:val="005E2563"/>
    <w:rsid w:val="005E265A"/>
    <w:rsid w:val="005E26F6"/>
    <w:rsid w:val="005E27CF"/>
    <w:rsid w:val="005E2B80"/>
    <w:rsid w:val="005E36A3"/>
    <w:rsid w:val="005E376D"/>
    <w:rsid w:val="005E38A7"/>
    <w:rsid w:val="005E394C"/>
    <w:rsid w:val="005E398C"/>
    <w:rsid w:val="005E39A4"/>
    <w:rsid w:val="005E3BB4"/>
    <w:rsid w:val="005E3D7A"/>
    <w:rsid w:val="005E3E45"/>
    <w:rsid w:val="005E3EC2"/>
    <w:rsid w:val="005E3FDA"/>
    <w:rsid w:val="005E41ED"/>
    <w:rsid w:val="005E42BF"/>
    <w:rsid w:val="005E4360"/>
    <w:rsid w:val="005E472A"/>
    <w:rsid w:val="005E48A8"/>
    <w:rsid w:val="005E4902"/>
    <w:rsid w:val="005E4990"/>
    <w:rsid w:val="005E4B06"/>
    <w:rsid w:val="005E4C4D"/>
    <w:rsid w:val="005E4E70"/>
    <w:rsid w:val="005E4F93"/>
    <w:rsid w:val="005E52E6"/>
    <w:rsid w:val="005E56A7"/>
    <w:rsid w:val="005E58E2"/>
    <w:rsid w:val="005E5C0D"/>
    <w:rsid w:val="005E6103"/>
    <w:rsid w:val="005E65BB"/>
    <w:rsid w:val="005E6681"/>
    <w:rsid w:val="005E677D"/>
    <w:rsid w:val="005E68CF"/>
    <w:rsid w:val="005E6AE7"/>
    <w:rsid w:val="005E6C19"/>
    <w:rsid w:val="005E72F4"/>
    <w:rsid w:val="005E7367"/>
    <w:rsid w:val="005E73F4"/>
    <w:rsid w:val="005E764B"/>
    <w:rsid w:val="005F05F2"/>
    <w:rsid w:val="005F07DD"/>
    <w:rsid w:val="005F0DA0"/>
    <w:rsid w:val="005F11DF"/>
    <w:rsid w:val="005F1589"/>
    <w:rsid w:val="005F1E0E"/>
    <w:rsid w:val="005F1F07"/>
    <w:rsid w:val="005F1FD1"/>
    <w:rsid w:val="005F2195"/>
    <w:rsid w:val="005F2658"/>
    <w:rsid w:val="005F2767"/>
    <w:rsid w:val="005F288C"/>
    <w:rsid w:val="005F2B45"/>
    <w:rsid w:val="005F2E8B"/>
    <w:rsid w:val="005F2EBA"/>
    <w:rsid w:val="005F307F"/>
    <w:rsid w:val="005F3402"/>
    <w:rsid w:val="005F34CB"/>
    <w:rsid w:val="005F3578"/>
    <w:rsid w:val="005F3892"/>
    <w:rsid w:val="005F3CD2"/>
    <w:rsid w:val="005F3D79"/>
    <w:rsid w:val="005F4149"/>
    <w:rsid w:val="005F43D6"/>
    <w:rsid w:val="005F4490"/>
    <w:rsid w:val="005F4790"/>
    <w:rsid w:val="005F4914"/>
    <w:rsid w:val="005F4D25"/>
    <w:rsid w:val="005F4EB5"/>
    <w:rsid w:val="005F4F57"/>
    <w:rsid w:val="005F5180"/>
    <w:rsid w:val="005F53F3"/>
    <w:rsid w:val="005F5653"/>
    <w:rsid w:val="005F5900"/>
    <w:rsid w:val="005F5999"/>
    <w:rsid w:val="005F59E2"/>
    <w:rsid w:val="005F5BB2"/>
    <w:rsid w:val="005F5CF3"/>
    <w:rsid w:val="005F5D0F"/>
    <w:rsid w:val="005F5D4F"/>
    <w:rsid w:val="005F62B7"/>
    <w:rsid w:val="005F67BB"/>
    <w:rsid w:val="005F67FC"/>
    <w:rsid w:val="005F6869"/>
    <w:rsid w:val="005F696F"/>
    <w:rsid w:val="005F6A90"/>
    <w:rsid w:val="005F6BB9"/>
    <w:rsid w:val="005F6E43"/>
    <w:rsid w:val="005F6F5B"/>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4209"/>
    <w:rsid w:val="006044ED"/>
    <w:rsid w:val="00604776"/>
    <w:rsid w:val="00604CB7"/>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FC7"/>
    <w:rsid w:val="00607252"/>
    <w:rsid w:val="00607BD1"/>
    <w:rsid w:val="00607BEC"/>
    <w:rsid w:val="00607CC2"/>
    <w:rsid w:val="00607DED"/>
    <w:rsid w:val="00607F8D"/>
    <w:rsid w:val="006100C9"/>
    <w:rsid w:val="00610446"/>
    <w:rsid w:val="00610456"/>
    <w:rsid w:val="00610521"/>
    <w:rsid w:val="00610BDD"/>
    <w:rsid w:val="00610FD6"/>
    <w:rsid w:val="00611044"/>
    <w:rsid w:val="00611473"/>
    <w:rsid w:val="00611487"/>
    <w:rsid w:val="0061171D"/>
    <w:rsid w:val="00611B36"/>
    <w:rsid w:val="00611CA3"/>
    <w:rsid w:val="0061229F"/>
    <w:rsid w:val="006125FC"/>
    <w:rsid w:val="0061288A"/>
    <w:rsid w:val="00612C2B"/>
    <w:rsid w:val="00612C9A"/>
    <w:rsid w:val="00612E21"/>
    <w:rsid w:val="006132E7"/>
    <w:rsid w:val="0061342F"/>
    <w:rsid w:val="00613724"/>
    <w:rsid w:val="0061373E"/>
    <w:rsid w:val="00613A34"/>
    <w:rsid w:val="00613CB3"/>
    <w:rsid w:val="00614173"/>
    <w:rsid w:val="006144C9"/>
    <w:rsid w:val="00614534"/>
    <w:rsid w:val="0061458C"/>
    <w:rsid w:val="00614C38"/>
    <w:rsid w:val="00614D97"/>
    <w:rsid w:val="00615078"/>
    <w:rsid w:val="0061534E"/>
    <w:rsid w:val="00615572"/>
    <w:rsid w:val="006159F5"/>
    <w:rsid w:val="00615ADA"/>
    <w:rsid w:val="00615D4E"/>
    <w:rsid w:val="00615DBC"/>
    <w:rsid w:val="00616275"/>
    <w:rsid w:val="00616448"/>
    <w:rsid w:val="0061647C"/>
    <w:rsid w:val="006165C9"/>
    <w:rsid w:val="00616731"/>
    <w:rsid w:val="0061683E"/>
    <w:rsid w:val="00616894"/>
    <w:rsid w:val="00616CA4"/>
    <w:rsid w:val="00616E44"/>
    <w:rsid w:val="00617096"/>
    <w:rsid w:val="006170D0"/>
    <w:rsid w:val="00617380"/>
    <w:rsid w:val="00617A24"/>
    <w:rsid w:val="00617B39"/>
    <w:rsid w:val="00617CD1"/>
    <w:rsid w:val="00617D58"/>
    <w:rsid w:val="00617E65"/>
    <w:rsid w:val="0062020F"/>
    <w:rsid w:val="00620463"/>
    <w:rsid w:val="00620516"/>
    <w:rsid w:val="006206C2"/>
    <w:rsid w:val="00620A76"/>
    <w:rsid w:val="00621067"/>
    <w:rsid w:val="00621334"/>
    <w:rsid w:val="00621437"/>
    <w:rsid w:val="006218C2"/>
    <w:rsid w:val="006218DD"/>
    <w:rsid w:val="00621F33"/>
    <w:rsid w:val="006221CD"/>
    <w:rsid w:val="00622220"/>
    <w:rsid w:val="00622278"/>
    <w:rsid w:val="0062249E"/>
    <w:rsid w:val="00622746"/>
    <w:rsid w:val="006228A4"/>
    <w:rsid w:val="00622921"/>
    <w:rsid w:val="006229DD"/>
    <w:rsid w:val="00622A9C"/>
    <w:rsid w:val="00622BE7"/>
    <w:rsid w:val="00622C9C"/>
    <w:rsid w:val="00623194"/>
    <w:rsid w:val="00623291"/>
    <w:rsid w:val="006235E9"/>
    <w:rsid w:val="00623695"/>
    <w:rsid w:val="00623B42"/>
    <w:rsid w:val="00624246"/>
    <w:rsid w:val="006244E4"/>
    <w:rsid w:val="00624581"/>
    <w:rsid w:val="00624E18"/>
    <w:rsid w:val="006255F0"/>
    <w:rsid w:val="00625B11"/>
    <w:rsid w:val="00625BD4"/>
    <w:rsid w:val="00625C5B"/>
    <w:rsid w:val="00625DA6"/>
    <w:rsid w:val="00625E23"/>
    <w:rsid w:val="00625ECF"/>
    <w:rsid w:val="00626022"/>
    <w:rsid w:val="00626593"/>
    <w:rsid w:val="006266A9"/>
    <w:rsid w:val="0062698D"/>
    <w:rsid w:val="0062724A"/>
    <w:rsid w:val="00627AED"/>
    <w:rsid w:val="00627C82"/>
    <w:rsid w:val="00627D26"/>
    <w:rsid w:val="00627EE7"/>
    <w:rsid w:val="00630260"/>
    <w:rsid w:val="00630426"/>
    <w:rsid w:val="006305D4"/>
    <w:rsid w:val="00630D6D"/>
    <w:rsid w:val="006312D4"/>
    <w:rsid w:val="0063134E"/>
    <w:rsid w:val="006314F7"/>
    <w:rsid w:val="00631531"/>
    <w:rsid w:val="006316C1"/>
    <w:rsid w:val="006316D2"/>
    <w:rsid w:val="006319E4"/>
    <w:rsid w:val="00631A34"/>
    <w:rsid w:val="00631C63"/>
    <w:rsid w:val="00631C7E"/>
    <w:rsid w:val="00631CA3"/>
    <w:rsid w:val="00631D8D"/>
    <w:rsid w:val="00631ED4"/>
    <w:rsid w:val="00631F02"/>
    <w:rsid w:val="00632C8D"/>
    <w:rsid w:val="00632FA9"/>
    <w:rsid w:val="0063309E"/>
    <w:rsid w:val="006331D7"/>
    <w:rsid w:val="006332C1"/>
    <w:rsid w:val="00633B28"/>
    <w:rsid w:val="00633BC7"/>
    <w:rsid w:val="00633D33"/>
    <w:rsid w:val="00634134"/>
    <w:rsid w:val="00634394"/>
    <w:rsid w:val="00634993"/>
    <w:rsid w:val="00634CD4"/>
    <w:rsid w:val="00634E62"/>
    <w:rsid w:val="0063516F"/>
    <w:rsid w:val="006354EE"/>
    <w:rsid w:val="0063563E"/>
    <w:rsid w:val="006356AE"/>
    <w:rsid w:val="006356D9"/>
    <w:rsid w:val="00635AC7"/>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5EB"/>
    <w:rsid w:val="00643784"/>
    <w:rsid w:val="00643CBA"/>
    <w:rsid w:val="006446C4"/>
    <w:rsid w:val="0064485C"/>
    <w:rsid w:val="0064498A"/>
    <w:rsid w:val="00644A91"/>
    <w:rsid w:val="00644BB2"/>
    <w:rsid w:val="00644DED"/>
    <w:rsid w:val="00644E07"/>
    <w:rsid w:val="00645892"/>
    <w:rsid w:val="00645CC8"/>
    <w:rsid w:val="0064621F"/>
    <w:rsid w:val="0064630E"/>
    <w:rsid w:val="00646313"/>
    <w:rsid w:val="00646C1D"/>
    <w:rsid w:val="00646DC0"/>
    <w:rsid w:val="00646FE1"/>
    <w:rsid w:val="00647075"/>
    <w:rsid w:val="00647726"/>
    <w:rsid w:val="0064788A"/>
    <w:rsid w:val="00647D7A"/>
    <w:rsid w:val="00647D94"/>
    <w:rsid w:val="00647E9B"/>
    <w:rsid w:val="00647ED1"/>
    <w:rsid w:val="00647F09"/>
    <w:rsid w:val="00650224"/>
    <w:rsid w:val="00650406"/>
    <w:rsid w:val="006505DA"/>
    <w:rsid w:val="006505F5"/>
    <w:rsid w:val="0065078F"/>
    <w:rsid w:val="00650816"/>
    <w:rsid w:val="0065086F"/>
    <w:rsid w:val="00650E50"/>
    <w:rsid w:val="00651101"/>
    <w:rsid w:val="0065181F"/>
    <w:rsid w:val="00651862"/>
    <w:rsid w:val="0065196E"/>
    <w:rsid w:val="006519C6"/>
    <w:rsid w:val="006521CB"/>
    <w:rsid w:val="006523EA"/>
    <w:rsid w:val="0065253A"/>
    <w:rsid w:val="0065258A"/>
    <w:rsid w:val="00652D14"/>
    <w:rsid w:val="00653182"/>
    <w:rsid w:val="006531BF"/>
    <w:rsid w:val="0065322E"/>
    <w:rsid w:val="006534B9"/>
    <w:rsid w:val="006539C6"/>
    <w:rsid w:val="006539F0"/>
    <w:rsid w:val="00654022"/>
    <w:rsid w:val="006540E7"/>
    <w:rsid w:val="00654524"/>
    <w:rsid w:val="006546DA"/>
    <w:rsid w:val="00654984"/>
    <w:rsid w:val="00654BB5"/>
    <w:rsid w:val="00654E8C"/>
    <w:rsid w:val="00654EC4"/>
    <w:rsid w:val="00654F96"/>
    <w:rsid w:val="0065509B"/>
    <w:rsid w:val="0065533F"/>
    <w:rsid w:val="00655522"/>
    <w:rsid w:val="00655781"/>
    <w:rsid w:val="0065581D"/>
    <w:rsid w:val="006558B7"/>
    <w:rsid w:val="00655A18"/>
    <w:rsid w:val="00655C1D"/>
    <w:rsid w:val="00655C2F"/>
    <w:rsid w:val="00656263"/>
    <w:rsid w:val="006565BE"/>
    <w:rsid w:val="00656861"/>
    <w:rsid w:val="0065692F"/>
    <w:rsid w:val="00656B4C"/>
    <w:rsid w:val="00656CA1"/>
    <w:rsid w:val="00657193"/>
    <w:rsid w:val="00657206"/>
    <w:rsid w:val="00657849"/>
    <w:rsid w:val="00657E71"/>
    <w:rsid w:val="00657ED8"/>
    <w:rsid w:val="0066005E"/>
    <w:rsid w:val="0066013F"/>
    <w:rsid w:val="00660187"/>
    <w:rsid w:val="006603C7"/>
    <w:rsid w:val="00660403"/>
    <w:rsid w:val="006604FF"/>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EC7"/>
    <w:rsid w:val="00665090"/>
    <w:rsid w:val="00665346"/>
    <w:rsid w:val="00665431"/>
    <w:rsid w:val="006655AC"/>
    <w:rsid w:val="00665779"/>
    <w:rsid w:val="00665957"/>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71A"/>
    <w:rsid w:val="00667918"/>
    <w:rsid w:val="00667970"/>
    <w:rsid w:val="00667BF8"/>
    <w:rsid w:val="00667EE4"/>
    <w:rsid w:val="006700C5"/>
    <w:rsid w:val="006710DD"/>
    <w:rsid w:val="0067162B"/>
    <w:rsid w:val="0067168D"/>
    <w:rsid w:val="00671D33"/>
    <w:rsid w:val="00671E84"/>
    <w:rsid w:val="00671FC9"/>
    <w:rsid w:val="00672628"/>
    <w:rsid w:val="00672C18"/>
    <w:rsid w:val="00672CEA"/>
    <w:rsid w:val="0067318B"/>
    <w:rsid w:val="006731D4"/>
    <w:rsid w:val="00673200"/>
    <w:rsid w:val="0067322D"/>
    <w:rsid w:val="00673288"/>
    <w:rsid w:val="00673721"/>
    <w:rsid w:val="00673B4E"/>
    <w:rsid w:val="00673E74"/>
    <w:rsid w:val="00674492"/>
    <w:rsid w:val="006745B7"/>
    <w:rsid w:val="006749C1"/>
    <w:rsid w:val="00674AA2"/>
    <w:rsid w:val="0067501E"/>
    <w:rsid w:val="006750AD"/>
    <w:rsid w:val="0067524E"/>
    <w:rsid w:val="0067594C"/>
    <w:rsid w:val="00675DE4"/>
    <w:rsid w:val="00675EBC"/>
    <w:rsid w:val="00675EEE"/>
    <w:rsid w:val="006760AA"/>
    <w:rsid w:val="00676A22"/>
    <w:rsid w:val="00676B1F"/>
    <w:rsid w:val="00676C40"/>
    <w:rsid w:val="00676D9E"/>
    <w:rsid w:val="00676F27"/>
    <w:rsid w:val="00676FB5"/>
    <w:rsid w:val="006773D2"/>
    <w:rsid w:val="00677464"/>
    <w:rsid w:val="00677484"/>
    <w:rsid w:val="006776CF"/>
    <w:rsid w:val="00677FD9"/>
    <w:rsid w:val="0068002A"/>
    <w:rsid w:val="00680581"/>
    <w:rsid w:val="00680A56"/>
    <w:rsid w:val="00680C15"/>
    <w:rsid w:val="00680E6A"/>
    <w:rsid w:val="00680F90"/>
    <w:rsid w:val="006813CE"/>
    <w:rsid w:val="006815B8"/>
    <w:rsid w:val="00681A41"/>
    <w:rsid w:val="00681D16"/>
    <w:rsid w:val="006821B2"/>
    <w:rsid w:val="006821CD"/>
    <w:rsid w:val="006825CB"/>
    <w:rsid w:val="00682B78"/>
    <w:rsid w:val="00682B9E"/>
    <w:rsid w:val="00682E3F"/>
    <w:rsid w:val="00682E9C"/>
    <w:rsid w:val="00682EAD"/>
    <w:rsid w:val="00683013"/>
    <w:rsid w:val="00683247"/>
    <w:rsid w:val="006832C9"/>
    <w:rsid w:val="006837F1"/>
    <w:rsid w:val="00683823"/>
    <w:rsid w:val="00683840"/>
    <w:rsid w:val="006838C0"/>
    <w:rsid w:val="00683A4A"/>
    <w:rsid w:val="00683EDB"/>
    <w:rsid w:val="0068448C"/>
    <w:rsid w:val="006846E8"/>
    <w:rsid w:val="006850E6"/>
    <w:rsid w:val="006852F3"/>
    <w:rsid w:val="0068547F"/>
    <w:rsid w:val="0068584E"/>
    <w:rsid w:val="00685856"/>
    <w:rsid w:val="00685901"/>
    <w:rsid w:val="00685A4D"/>
    <w:rsid w:val="00685BB9"/>
    <w:rsid w:val="00685E1B"/>
    <w:rsid w:val="006863CE"/>
    <w:rsid w:val="006863D3"/>
    <w:rsid w:val="0068683E"/>
    <w:rsid w:val="00686CD6"/>
    <w:rsid w:val="006870B4"/>
    <w:rsid w:val="00687359"/>
    <w:rsid w:val="0068740F"/>
    <w:rsid w:val="0068763E"/>
    <w:rsid w:val="00687757"/>
    <w:rsid w:val="006879FF"/>
    <w:rsid w:val="00687E06"/>
    <w:rsid w:val="0069009C"/>
    <w:rsid w:val="00690127"/>
    <w:rsid w:val="006907C3"/>
    <w:rsid w:val="00690A05"/>
    <w:rsid w:val="00690B29"/>
    <w:rsid w:val="00690B32"/>
    <w:rsid w:val="00691490"/>
    <w:rsid w:val="006914B7"/>
    <w:rsid w:val="0069153C"/>
    <w:rsid w:val="00691BFF"/>
    <w:rsid w:val="00691E5A"/>
    <w:rsid w:val="00691F74"/>
    <w:rsid w:val="006920B6"/>
    <w:rsid w:val="006932F0"/>
    <w:rsid w:val="00693329"/>
    <w:rsid w:val="00693430"/>
    <w:rsid w:val="0069344C"/>
    <w:rsid w:val="006935F8"/>
    <w:rsid w:val="0069364F"/>
    <w:rsid w:val="00694333"/>
    <w:rsid w:val="00694A58"/>
    <w:rsid w:val="00694B57"/>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97C77"/>
    <w:rsid w:val="006A01FD"/>
    <w:rsid w:val="006A0597"/>
    <w:rsid w:val="006A06A3"/>
    <w:rsid w:val="006A088C"/>
    <w:rsid w:val="006A0B6F"/>
    <w:rsid w:val="006A0BA5"/>
    <w:rsid w:val="006A0CD2"/>
    <w:rsid w:val="006A0DEA"/>
    <w:rsid w:val="006A0E7F"/>
    <w:rsid w:val="006A1019"/>
    <w:rsid w:val="006A16E9"/>
    <w:rsid w:val="006A17F5"/>
    <w:rsid w:val="006A1EC2"/>
    <w:rsid w:val="006A2246"/>
    <w:rsid w:val="006A24D9"/>
    <w:rsid w:val="006A24FB"/>
    <w:rsid w:val="006A2B50"/>
    <w:rsid w:val="006A30B5"/>
    <w:rsid w:val="006A3B12"/>
    <w:rsid w:val="006A3CFF"/>
    <w:rsid w:val="006A3F89"/>
    <w:rsid w:val="006A42CA"/>
    <w:rsid w:val="006A444A"/>
    <w:rsid w:val="006A4541"/>
    <w:rsid w:val="006A4AC2"/>
    <w:rsid w:val="006A4D6A"/>
    <w:rsid w:val="006A4D77"/>
    <w:rsid w:val="006A4EF4"/>
    <w:rsid w:val="006A5223"/>
    <w:rsid w:val="006A531C"/>
    <w:rsid w:val="006A539D"/>
    <w:rsid w:val="006A5450"/>
    <w:rsid w:val="006A546E"/>
    <w:rsid w:val="006A54CD"/>
    <w:rsid w:val="006A54E2"/>
    <w:rsid w:val="006A560E"/>
    <w:rsid w:val="006A5C47"/>
    <w:rsid w:val="006A5C5B"/>
    <w:rsid w:val="006A5F16"/>
    <w:rsid w:val="006A626F"/>
    <w:rsid w:val="006A62B5"/>
    <w:rsid w:val="006A6800"/>
    <w:rsid w:val="006A6978"/>
    <w:rsid w:val="006A6A92"/>
    <w:rsid w:val="006A6C11"/>
    <w:rsid w:val="006A71F8"/>
    <w:rsid w:val="006A7298"/>
    <w:rsid w:val="006A74EF"/>
    <w:rsid w:val="006A771B"/>
    <w:rsid w:val="006A7C09"/>
    <w:rsid w:val="006B0199"/>
    <w:rsid w:val="006B034F"/>
    <w:rsid w:val="006B0A32"/>
    <w:rsid w:val="006B0B1E"/>
    <w:rsid w:val="006B0BD8"/>
    <w:rsid w:val="006B0BEF"/>
    <w:rsid w:val="006B1449"/>
    <w:rsid w:val="006B20B4"/>
    <w:rsid w:val="006B23F1"/>
    <w:rsid w:val="006B241C"/>
    <w:rsid w:val="006B2A20"/>
    <w:rsid w:val="006B2A95"/>
    <w:rsid w:val="006B2C82"/>
    <w:rsid w:val="006B39FA"/>
    <w:rsid w:val="006B3CBA"/>
    <w:rsid w:val="006B43C8"/>
    <w:rsid w:val="006B4557"/>
    <w:rsid w:val="006B490D"/>
    <w:rsid w:val="006B4EA8"/>
    <w:rsid w:val="006B55B3"/>
    <w:rsid w:val="006B5AE3"/>
    <w:rsid w:val="006B5B3A"/>
    <w:rsid w:val="006B6021"/>
    <w:rsid w:val="006B60E9"/>
    <w:rsid w:val="006B63FF"/>
    <w:rsid w:val="006B65D9"/>
    <w:rsid w:val="006B69FE"/>
    <w:rsid w:val="006B7724"/>
    <w:rsid w:val="006B7C28"/>
    <w:rsid w:val="006B7DF3"/>
    <w:rsid w:val="006C0090"/>
    <w:rsid w:val="006C01CA"/>
    <w:rsid w:val="006C0251"/>
    <w:rsid w:val="006C0320"/>
    <w:rsid w:val="006C0763"/>
    <w:rsid w:val="006C0B3F"/>
    <w:rsid w:val="006C0F0E"/>
    <w:rsid w:val="006C13D9"/>
    <w:rsid w:val="006C15B4"/>
    <w:rsid w:val="006C17FF"/>
    <w:rsid w:val="006C1AFF"/>
    <w:rsid w:val="006C1E8C"/>
    <w:rsid w:val="006C20E9"/>
    <w:rsid w:val="006C24D5"/>
    <w:rsid w:val="006C2595"/>
    <w:rsid w:val="006C27C1"/>
    <w:rsid w:val="006C2A49"/>
    <w:rsid w:val="006C2B9A"/>
    <w:rsid w:val="006C2EF5"/>
    <w:rsid w:val="006C34DF"/>
    <w:rsid w:val="006C364C"/>
    <w:rsid w:val="006C3990"/>
    <w:rsid w:val="006C39BB"/>
    <w:rsid w:val="006C3EB7"/>
    <w:rsid w:val="006C4008"/>
    <w:rsid w:val="006C4072"/>
    <w:rsid w:val="006C430A"/>
    <w:rsid w:val="006C44D9"/>
    <w:rsid w:val="006C4502"/>
    <w:rsid w:val="006C45EC"/>
    <w:rsid w:val="006C46A1"/>
    <w:rsid w:val="006C48D1"/>
    <w:rsid w:val="006C4AC5"/>
    <w:rsid w:val="006C4B63"/>
    <w:rsid w:val="006C4E21"/>
    <w:rsid w:val="006C4E78"/>
    <w:rsid w:val="006C4FD9"/>
    <w:rsid w:val="006C50DA"/>
    <w:rsid w:val="006C529E"/>
    <w:rsid w:val="006C52ED"/>
    <w:rsid w:val="006C53CB"/>
    <w:rsid w:val="006C54C1"/>
    <w:rsid w:val="006C5512"/>
    <w:rsid w:val="006C5587"/>
    <w:rsid w:val="006C5590"/>
    <w:rsid w:val="006C5701"/>
    <w:rsid w:val="006C5DC8"/>
    <w:rsid w:val="006C5FD5"/>
    <w:rsid w:val="006C6114"/>
    <w:rsid w:val="006C6193"/>
    <w:rsid w:val="006C641F"/>
    <w:rsid w:val="006C6E1A"/>
    <w:rsid w:val="006C6FBA"/>
    <w:rsid w:val="006C741B"/>
    <w:rsid w:val="006C7578"/>
    <w:rsid w:val="006C7625"/>
    <w:rsid w:val="006C7908"/>
    <w:rsid w:val="006C7B00"/>
    <w:rsid w:val="006D00DD"/>
    <w:rsid w:val="006D01C3"/>
    <w:rsid w:val="006D0479"/>
    <w:rsid w:val="006D05BD"/>
    <w:rsid w:val="006D088E"/>
    <w:rsid w:val="006D08E4"/>
    <w:rsid w:val="006D0DFD"/>
    <w:rsid w:val="006D0E60"/>
    <w:rsid w:val="006D11D4"/>
    <w:rsid w:val="006D1964"/>
    <w:rsid w:val="006D21BB"/>
    <w:rsid w:val="006D2288"/>
    <w:rsid w:val="006D256B"/>
    <w:rsid w:val="006D2C87"/>
    <w:rsid w:val="006D2DBC"/>
    <w:rsid w:val="006D2DF9"/>
    <w:rsid w:val="006D306A"/>
    <w:rsid w:val="006D317E"/>
    <w:rsid w:val="006D335A"/>
    <w:rsid w:val="006D344E"/>
    <w:rsid w:val="006D3FB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E91"/>
    <w:rsid w:val="006D61D6"/>
    <w:rsid w:val="006D63D7"/>
    <w:rsid w:val="006D6A35"/>
    <w:rsid w:val="006D6CE4"/>
    <w:rsid w:val="006D73DA"/>
    <w:rsid w:val="006D7AFB"/>
    <w:rsid w:val="006D7D11"/>
    <w:rsid w:val="006D7DC9"/>
    <w:rsid w:val="006D7E87"/>
    <w:rsid w:val="006D7F9A"/>
    <w:rsid w:val="006D7FED"/>
    <w:rsid w:val="006E0557"/>
    <w:rsid w:val="006E060A"/>
    <w:rsid w:val="006E0627"/>
    <w:rsid w:val="006E06C4"/>
    <w:rsid w:val="006E09B5"/>
    <w:rsid w:val="006E0AE2"/>
    <w:rsid w:val="006E0BDC"/>
    <w:rsid w:val="006E12FC"/>
    <w:rsid w:val="006E1437"/>
    <w:rsid w:val="006E14E6"/>
    <w:rsid w:val="006E15D1"/>
    <w:rsid w:val="006E1894"/>
    <w:rsid w:val="006E1AEE"/>
    <w:rsid w:val="006E1DFB"/>
    <w:rsid w:val="006E215D"/>
    <w:rsid w:val="006E2199"/>
    <w:rsid w:val="006E22CA"/>
    <w:rsid w:val="006E2734"/>
    <w:rsid w:val="006E29DA"/>
    <w:rsid w:val="006E2AD5"/>
    <w:rsid w:val="006E2CE4"/>
    <w:rsid w:val="006E2E77"/>
    <w:rsid w:val="006E2F52"/>
    <w:rsid w:val="006E32A9"/>
    <w:rsid w:val="006E3378"/>
    <w:rsid w:val="006E3635"/>
    <w:rsid w:val="006E3698"/>
    <w:rsid w:val="006E3820"/>
    <w:rsid w:val="006E38C2"/>
    <w:rsid w:val="006E38CF"/>
    <w:rsid w:val="006E3ADC"/>
    <w:rsid w:val="006E3B9C"/>
    <w:rsid w:val="006E3D31"/>
    <w:rsid w:val="006E3EA8"/>
    <w:rsid w:val="006E4397"/>
    <w:rsid w:val="006E45E2"/>
    <w:rsid w:val="006E49D4"/>
    <w:rsid w:val="006E4E98"/>
    <w:rsid w:val="006E51A2"/>
    <w:rsid w:val="006E52C3"/>
    <w:rsid w:val="006E548C"/>
    <w:rsid w:val="006E56DD"/>
    <w:rsid w:val="006E595C"/>
    <w:rsid w:val="006E5961"/>
    <w:rsid w:val="006E5C30"/>
    <w:rsid w:val="006E5D23"/>
    <w:rsid w:val="006E5D95"/>
    <w:rsid w:val="006E5E66"/>
    <w:rsid w:val="006E5EEC"/>
    <w:rsid w:val="006E617C"/>
    <w:rsid w:val="006E6621"/>
    <w:rsid w:val="006E66EE"/>
    <w:rsid w:val="006E6C66"/>
    <w:rsid w:val="006E6C81"/>
    <w:rsid w:val="006E6D1A"/>
    <w:rsid w:val="006E6FB9"/>
    <w:rsid w:val="006E703C"/>
    <w:rsid w:val="006E7414"/>
    <w:rsid w:val="006E7473"/>
    <w:rsid w:val="006E7766"/>
    <w:rsid w:val="006E786B"/>
    <w:rsid w:val="006F02CA"/>
    <w:rsid w:val="006F0687"/>
    <w:rsid w:val="006F0DE2"/>
    <w:rsid w:val="006F119E"/>
    <w:rsid w:val="006F11BD"/>
    <w:rsid w:val="006F1529"/>
    <w:rsid w:val="006F1603"/>
    <w:rsid w:val="006F1B53"/>
    <w:rsid w:val="006F1D13"/>
    <w:rsid w:val="006F1E20"/>
    <w:rsid w:val="006F1E84"/>
    <w:rsid w:val="006F2004"/>
    <w:rsid w:val="006F23EA"/>
    <w:rsid w:val="006F25B4"/>
    <w:rsid w:val="006F2635"/>
    <w:rsid w:val="006F27C7"/>
    <w:rsid w:val="006F2924"/>
    <w:rsid w:val="006F306F"/>
    <w:rsid w:val="006F322E"/>
    <w:rsid w:val="006F32C7"/>
    <w:rsid w:val="006F3392"/>
    <w:rsid w:val="006F3495"/>
    <w:rsid w:val="006F36E3"/>
    <w:rsid w:val="006F36EE"/>
    <w:rsid w:val="006F380D"/>
    <w:rsid w:val="006F3D88"/>
    <w:rsid w:val="006F3E22"/>
    <w:rsid w:val="006F3EA0"/>
    <w:rsid w:val="006F3F5B"/>
    <w:rsid w:val="006F3F92"/>
    <w:rsid w:val="006F417D"/>
    <w:rsid w:val="006F434B"/>
    <w:rsid w:val="006F440A"/>
    <w:rsid w:val="006F460B"/>
    <w:rsid w:val="006F46E3"/>
    <w:rsid w:val="006F4E6E"/>
    <w:rsid w:val="006F556B"/>
    <w:rsid w:val="006F5C83"/>
    <w:rsid w:val="006F5DD7"/>
    <w:rsid w:val="006F60B1"/>
    <w:rsid w:val="006F60EC"/>
    <w:rsid w:val="006F63C9"/>
    <w:rsid w:val="006F67CC"/>
    <w:rsid w:val="006F6A85"/>
    <w:rsid w:val="006F6B89"/>
    <w:rsid w:val="006F6E9C"/>
    <w:rsid w:val="006F6FA6"/>
    <w:rsid w:val="006F74CB"/>
    <w:rsid w:val="006F77E5"/>
    <w:rsid w:val="006F7EB4"/>
    <w:rsid w:val="00700C9C"/>
    <w:rsid w:val="00700D24"/>
    <w:rsid w:val="00701829"/>
    <w:rsid w:val="00701876"/>
    <w:rsid w:val="00701993"/>
    <w:rsid w:val="00701C2D"/>
    <w:rsid w:val="00701C9E"/>
    <w:rsid w:val="00701CDA"/>
    <w:rsid w:val="007020B8"/>
    <w:rsid w:val="00702162"/>
    <w:rsid w:val="007025C2"/>
    <w:rsid w:val="007028EB"/>
    <w:rsid w:val="0070299A"/>
    <w:rsid w:val="00702CAC"/>
    <w:rsid w:val="00702DC6"/>
    <w:rsid w:val="00702EBF"/>
    <w:rsid w:val="00703221"/>
    <w:rsid w:val="007032C5"/>
    <w:rsid w:val="007032E2"/>
    <w:rsid w:val="007035A0"/>
    <w:rsid w:val="007035E0"/>
    <w:rsid w:val="007037DB"/>
    <w:rsid w:val="00703930"/>
    <w:rsid w:val="007043F5"/>
    <w:rsid w:val="00704720"/>
    <w:rsid w:val="00704B7E"/>
    <w:rsid w:val="00704F02"/>
    <w:rsid w:val="00704F81"/>
    <w:rsid w:val="0070542A"/>
    <w:rsid w:val="0070578D"/>
    <w:rsid w:val="00705928"/>
    <w:rsid w:val="00705C5C"/>
    <w:rsid w:val="00705C60"/>
    <w:rsid w:val="00705D3E"/>
    <w:rsid w:val="007060B6"/>
    <w:rsid w:val="0070610E"/>
    <w:rsid w:val="007063CC"/>
    <w:rsid w:val="00706590"/>
    <w:rsid w:val="007067B1"/>
    <w:rsid w:val="00706BB5"/>
    <w:rsid w:val="00706CEC"/>
    <w:rsid w:val="00706DD5"/>
    <w:rsid w:val="007070F3"/>
    <w:rsid w:val="007074BB"/>
    <w:rsid w:val="00707759"/>
    <w:rsid w:val="007078F2"/>
    <w:rsid w:val="00707B6A"/>
    <w:rsid w:val="00710081"/>
    <w:rsid w:val="00710622"/>
    <w:rsid w:val="007107B9"/>
    <w:rsid w:val="00710B0D"/>
    <w:rsid w:val="00710D08"/>
    <w:rsid w:val="00710D16"/>
    <w:rsid w:val="00711097"/>
    <w:rsid w:val="00711188"/>
    <w:rsid w:val="007113C3"/>
    <w:rsid w:val="00711519"/>
    <w:rsid w:val="007115AD"/>
    <w:rsid w:val="00711AAE"/>
    <w:rsid w:val="007122CD"/>
    <w:rsid w:val="00712FD5"/>
    <w:rsid w:val="00713372"/>
    <w:rsid w:val="0071385A"/>
    <w:rsid w:val="00713A1A"/>
    <w:rsid w:val="00713CB5"/>
    <w:rsid w:val="00714155"/>
    <w:rsid w:val="00714961"/>
    <w:rsid w:val="00714E3F"/>
    <w:rsid w:val="00714E97"/>
    <w:rsid w:val="00714F5A"/>
    <w:rsid w:val="00715060"/>
    <w:rsid w:val="0071512A"/>
    <w:rsid w:val="0071558B"/>
    <w:rsid w:val="007155C3"/>
    <w:rsid w:val="00715631"/>
    <w:rsid w:val="0071563C"/>
    <w:rsid w:val="007159F8"/>
    <w:rsid w:val="00715E06"/>
    <w:rsid w:val="00715E40"/>
    <w:rsid w:val="00716BE0"/>
    <w:rsid w:val="007170DE"/>
    <w:rsid w:val="0071751A"/>
    <w:rsid w:val="00717732"/>
    <w:rsid w:val="0071776A"/>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96C"/>
    <w:rsid w:val="007219CC"/>
    <w:rsid w:val="00721B16"/>
    <w:rsid w:val="00721C96"/>
    <w:rsid w:val="00721E22"/>
    <w:rsid w:val="00721EB1"/>
    <w:rsid w:val="007221C3"/>
    <w:rsid w:val="007225FC"/>
    <w:rsid w:val="00722788"/>
    <w:rsid w:val="007227E4"/>
    <w:rsid w:val="0072291B"/>
    <w:rsid w:val="00722F2C"/>
    <w:rsid w:val="007230F1"/>
    <w:rsid w:val="00723499"/>
    <w:rsid w:val="00723889"/>
    <w:rsid w:val="00723CC9"/>
    <w:rsid w:val="00723EEE"/>
    <w:rsid w:val="00724498"/>
    <w:rsid w:val="0072461B"/>
    <w:rsid w:val="007246D0"/>
    <w:rsid w:val="00724889"/>
    <w:rsid w:val="00724914"/>
    <w:rsid w:val="00724AD9"/>
    <w:rsid w:val="00724ECE"/>
    <w:rsid w:val="0072535C"/>
    <w:rsid w:val="00725464"/>
    <w:rsid w:val="007254D1"/>
    <w:rsid w:val="00725541"/>
    <w:rsid w:val="00725760"/>
    <w:rsid w:val="00725B32"/>
    <w:rsid w:val="00725B3C"/>
    <w:rsid w:val="00725C45"/>
    <w:rsid w:val="007261D4"/>
    <w:rsid w:val="00726406"/>
    <w:rsid w:val="0072650F"/>
    <w:rsid w:val="007267CD"/>
    <w:rsid w:val="00726C4F"/>
    <w:rsid w:val="00726D6C"/>
    <w:rsid w:val="00727038"/>
    <w:rsid w:val="007270E4"/>
    <w:rsid w:val="007271C2"/>
    <w:rsid w:val="00727217"/>
    <w:rsid w:val="00727653"/>
    <w:rsid w:val="00727C48"/>
    <w:rsid w:val="00727DD8"/>
    <w:rsid w:val="00727F1D"/>
    <w:rsid w:val="00727FF9"/>
    <w:rsid w:val="0073087F"/>
    <w:rsid w:val="00730AB7"/>
    <w:rsid w:val="00730BEC"/>
    <w:rsid w:val="00730DBA"/>
    <w:rsid w:val="00730F09"/>
    <w:rsid w:val="007313DD"/>
    <w:rsid w:val="00731724"/>
    <w:rsid w:val="00731B80"/>
    <w:rsid w:val="00731C6D"/>
    <w:rsid w:val="00731E3F"/>
    <w:rsid w:val="007320D9"/>
    <w:rsid w:val="00732518"/>
    <w:rsid w:val="00732B18"/>
    <w:rsid w:val="00732C04"/>
    <w:rsid w:val="00732C42"/>
    <w:rsid w:val="00732E43"/>
    <w:rsid w:val="007331BB"/>
    <w:rsid w:val="0073369A"/>
    <w:rsid w:val="0073386D"/>
    <w:rsid w:val="00733AB8"/>
    <w:rsid w:val="00733D54"/>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68B"/>
    <w:rsid w:val="00737753"/>
    <w:rsid w:val="00737768"/>
    <w:rsid w:val="00737CB1"/>
    <w:rsid w:val="00737CD7"/>
    <w:rsid w:val="00737D5B"/>
    <w:rsid w:val="00737FFA"/>
    <w:rsid w:val="00740078"/>
    <w:rsid w:val="007402B4"/>
    <w:rsid w:val="007403D0"/>
    <w:rsid w:val="007408CA"/>
    <w:rsid w:val="00740BB8"/>
    <w:rsid w:val="00740C4A"/>
    <w:rsid w:val="00740CE9"/>
    <w:rsid w:val="0074118E"/>
    <w:rsid w:val="0074118F"/>
    <w:rsid w:val="00741332"/>
    <w:rsid w:val="0074144E"/>
    <w:rsid w:val="00741782"/>
    <w:rsid w:val="007428E3"/>
    <w:rsid w:val="00743626"/>
    <w:rsid w:val="0074394E"/>
    <w:rsid w:val="00743B38"/>
    <w:rsid w:val="00743D09"/>
    <w:rsid w:val="00743D4B"/>
    <w:rsid w:val="00743EAE"/>
    <w:rsid w:val="00744064"/>
    <w:rsid w:val="007440B7"/>
    <w:rsid w:val="0074422D"/>
    <w:rsid w:val="00744350"/>
    <w:rsid w:val="0074463D"/>
    <w:rsid w:val="0074497B"/>
    <w:rsid w:val="00744A59"/>
    <w:rsid w:val="0074545D"/>
    <w:rsid w:val="00745EDF"/>
    <w:rsid w:val="0074602E"/>
    <w:rsid w:val="00746085"/>
    <w:rsid w:val="0074630E"/>
    <w:rsid w:val="0074682F"/>
    <w:rsid w:val="007468BC"/>
    <w:rsid w:val="00746991"/>
    <w:rsid w:val="00746C3A"/>
    <w:rsid w:val="00746E0E"/>
    <w:rsid w:val="007474A8"/>
    <w:rsid w:val="007479EC"/>
    <w:rsid w:val="00747FE5"/>
    <w:rsid w:val="00750205"/>
    <w:rsid w:val="00750615"/>
    <w:rsid w:val="00750638"/>
    <w:rsid w:val="007508E3"/>
    <w:rsid w:val="00750B78"/>
    <w:rsid w:val="00750D0A"/>
    <w:rsid w:val="00750FD4"/>
    <w:rsid w:val="007510B4"/>
    <w:rsid w:val="0075155E"/>
    <w:rsid w:val="00751603"/>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98"/>
    <w:rsid w:val="00753BF5"/>
    <w:rsid w:val="0075413F"/>
    <w:rsid w:val="007543C1"/>
    <w:rsid w:val="007546F8"/>
    <w:rsid w:val="0075478D"/>
    <w:rsid w:val="00754D51"/>
    <w:rsid w:val="007554A3"/>
    <w:rsid w:val="0075579B"/>
    <w:rsid w:val="00755816"/>
    <w:rsid w:val="00755BAB"/>
    <w:rsid w:val="007560F3"/>
    <w:rsid w:val="00756401"/>
    <w:rsid w:val="00756513"/>
    <w:rsid w:val="00756B9F"/>
    <w:rsid w:val="00757296"/>
    <w:rsid w:val="0075731F"/>
    <w:rsid w:val="007574A2"/>
    <w:rsid w:val="007574AA"/>
    <w:rsid w:val="0075767D"/>
    <w:rsid w:val="00757F92"/>
    <w:rsid w:val="007601C3"/>
    <w:rsid w:val="00760317"/>
    <w:rsid w:val="00760531"/>
    <w:rsid w:val="00760611"/>
    <w:rsid w:val="0076080E"/>
    <w:rsid w:val="0076099D"/>
    <w:rsid w:val="00760B0C"/>
    <w:rsid w:val="00760D29"/>
    <w:rsid w:val="00760E32"/>
    <w:rsid w:val="00760EC4"/>
    <w:rsid w:val="0076134B"/>
    <w:rsid w:val="00761443"/>
    <w:rsid w:val="007616B2"/>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D5D"/>
    <w:rsid w:val="00764FFF"/>
    <w:rsid w:val="007651D4"/>
    <w:rsid w:val="0076572B"/>
    <w:rsid w:val="00765A6D"/>
    <w:rsid w:val="00765D0C"/>
    <w:rsid w:val="0076602D"/>
    <w:rsid w:val="00766120"/>
    <w:rsid w:val="007661FE"/>
    <w:rsid w:val="0076625E"/>
    <w:rsid w:val="00766320"/>
    <w:rsid w:val="00766519"/>
    <w:rsid w:val="007665B3"/>
    <w:rsid w:val="00766975"/>
    <w:rsid w:val="00766D40"/>
    <w:rsid w:val="007670F8"/>
    <w:rsid w:val="007671D4"/>
    <w:rsid w:val="007675D6"/>
    <w:rsid w:val="00767D92"/>
    <w:rsid w:val="00767F0B"/>
    <w:rsid w:val="007701DE"/>
    <w:rsid w:val="00770205"/>
    <w:rsid w:val="0077048B"/>
    <w:rsid w:val="007705F7"/>
    <w:rsid w:val="007708A3"/>
    <w:rsid w:val="00770A85"/>
    <w:rsid w:val="00770D3B"/>
    <w:rsid w:val="00770E41"/>
    <w:rsid w:val="00771BE7"/>
    <w:rsid w:val="00771C92"/>
    <w:rsid w:val="00771C93"/>
    <w:rsid w:val="00771D6D"/>
    <w:rsid w:val="007720AA"/>
    <w:rsid w:val="0077254E"/>
    <w:rsid w:val="007726E7"/>
    <w:rsid w:val="00772835"/>
    <w:rsid w:val="007729D0"/>
    <w:rsid w:val="00772DCE"/>
    <w:rsid w:val="00772EDB"/>
    <w:rsid w:val="007732D4"/>
    <w:rsid w:val="007732FC"/>
    <w:rsid w:val="0077344E"/>
    <w:rsid w:val="007736FF"/>
    <w:rsid w:val="007738F3"/>
    <w:rsid w:val="00773B94"/>
    <w:rsid w:val="00773CC1"/>
    <w:rsid w:val="00773DC9"/>
    <w:rsid w:val="00773E43"/>
    <w:rsid w:val="00774038"/>
    <w:rsid w:val="0077403E"/>
    <w:rsid w:val="007740F4"/>
    <w:rsid w:val="007740F7"/>
    <w:rsid w:val="007742B8"/>
    <w:rsid w:val="00774418"/>
    <w:rsid w:val="007746F6"/>
    <w:rsid w:val="00774A1D"/>
    <w:rsid w:val="00774FCB"/>
    <w:rsid w:val="007750FC"/>
    <w:rsid w:val="00775212"/>
    <w:rsid w:val="007753D2"/>
    <w:rsid w:val="007755AE"/>
    <w:rsid w:val="0077572E"/>
    <w:rsid w:val="00775EAD"/>
    <w:rsid w:val="00775F20"/>
    <w:rsid w:val="0077604C"/>
    <w:rsid w:val="00776061"/>
    <w:rsid w:val="007760B6"/>
    <w:rsid w:val="0077620C"/>
    <w:rsid w:val="00776503"/>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345"/>
    <w:rsid w:val="007843FB"/>
    <w:rsid w:val="00784553"/>
    <w:rsid w:val="0078492F"/>
    <w:rsid w:val="00784BB9"/>
    <w:rsid w:val="00784BCE"/>
    <w:rsid w:val="00784D55"/>
    <w:rsid w:val="00784F44"/>
    <w:rsid w:val="0078503A"/>
    <w:rsid w:val="0078512E"/>
    <w:rsid w:val="0078529E"/>
    <w:rsid w:val="00785A9A"/>
    <w:rsid w:val="00785DE6"/>
    <w:rsid w:val="00786672"/>
    <w:rsid w:val="00786921"/>
    <w:rsid w:val="00786B10"/>
    <w:rsid w:val="00786CB3"/>
    <w:rsid w:val="00786FC8"/>
    <w:rsid w:val="007870BF"/>
    <w:rsid w:val="0078719D"/>
    <w:rsid w:val="007872CF"/>
    <w:rsid w:val="0078778A"/>
    <w:rsid w:val="00787830"/>
    <w:rsid w:val="00787C4F"/>
    <w:rsid w:val="00787D04"/>
    <w:rsid w:val="007900B0"/>
    <w:rsid w:val="007900CD"/>
    <w:rsid w:val="007904C2"/>
    <w:rsid w:val="00790657"/>
    <w:rsid w:val="007909C5"/>
    <w:rsid w:val="00790E55"/>
    <w:rsid w:val="007916D7"/>
    <w:rsid w:val="0079200D"/>
    <w:rsid w:val="0079201C"/>
    <w:rsid w:val="00792317"/>
    <w:rsid w:val="00792439"/>
    <w:rsid w:val="00792921"/>
    <w:rsid w:val="00792EAB"/>
    <w:rsid w:val="00792F65"/>
    <w:rsid w:val="0079307F"/>
    <w:rsid w:val="00793226"/>
    <w:rsid w:val="00793796"/>
    <w:rsid w:val="00793933"/>
    <w:rsid w:val="00793B52"/>
    <w:rsid w:val="00793D2B"/>
    <w:rsid w:val="00793FCF"/>
    <w:rsid w:val="0079406F"/>
    <w:rsid w:val="007940C5"/>
    <w:rsid w:val="007940EC"/>
    <w:rsid w:val="00794251"/>
    <w:rsid w:val="00794352"/>
    <w:rsid w:val="0079444C"/>
    <w:rsid w:val="00794654"/>
    <w:rsid w:val="007947C4"/>
    <w:rsid w:val="00794A3F"/>
    <w:rsid w:val="00794B73"/>
    <w:rsid w:val="0079541E"/>
    <w:rsid w:val="00795768"/>
    <w:rsid w:val="00795812"/>
    <w:rsid w:val="00795B84"/>
    <w:rsid w:val="00795CE1"/>
    <w:rsid w:val="00795D83"/>
    <w:rsid w:val="00795FA0"/>
    <w:rsid w:val="00796504"/>
    <w:rsid w:val="007969D6"/>
    <w:rsid w:val="00796B60"/>
    <w:rsid w:val="00796E7D"/>
    <w:rsid w:val="007974D1"/>
    <w:rsid w:val="0079756B"/>
    <w:rsid w:val="0079768F"/>
    <w:rsid w:val="00797C30"/>
    <w:rsid w:val="00797C70"/>
    <w:rsid w:val="007A0104"/>
    <w:rsid w:val="007A0646"/>
    <w:rsid w:val="007A06AC"/>
    <w:rsid w:val="007A097E"/>
    <w:rsid w:val="007A0C1F"/>
    <w:rsid w:val="007A14D0"/>
    <w:rsid w:val="007A1579"/>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B3B"/>
    <w:rsid w:val="007A3E67"/>
    <w:rsid w:val="007A3F8C"/>
    <w:rsid w:val="007A3FDD"/>
    <w:rsid w:val="007A421D"/>
    <w:rsid w:val="007A450D"/>
    <w:rsid w:val="007A4636"/>
    <w:rsid w:val="007A465F"/>
    <w:rsid w:val="007A46A9"/>
    <w:rsid w:val="007A4A4C"/>
    <w:rsid w:val="007A4A8A"/>
    <w:rsid w:val="007A4BC1"/>
    <w:rsid w:val="007A4EEB"/>
    <w:rsid w:val="007A5243"/>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A76"/>
    <w:rsid w:val="007A7D36"/>
    <w:rsid w:val="007A7E6D"/>
    <w:rsid w:val="007A7F06"/>
    <w:rsid w:val="007B0061"/>
    <w:rsid w:val="007B0129"/>
    <w:rsid w:val="007B1014"/>
    <w:rsid w:val="007B103F"/>
    <w:rsid w:val="007B1095"/>
    <w:rsid w:val="007B10AD"/>
    <w:rsid w:val="007B126B"/>
    <w:rsid w:val="007B1484"/>
    <w:rsid w:val="007B1A10"/>
    <w:rsid w:val="007B1BC6"/>
    <w:rsid w:val="007B1E51"/>
    <w:rsid w:val="007B1E8A"/>
    <w:rsid w:val="007B2153"/>
    <w:rsid w:val="007B280B"/>
    <w:rsid w:val="007B28C7"/>
    <w:rsid w:val="007B28EA"/>
    <w:rsid w:val="007B2EEA"/>
    <w:rsid w:val="007B3119"/>
    <w:rsid w:val="007B31AB"/>
    <w:rsid w:val="007B3268"/>
    <w:rsid w:val="007B37F1"/>
    <w:rsid w:val="007B397A"/>
    <w:rsid w:val="007B3E04"/>
    <w:rsid w:val="007B3F77"/>
    <w:rsid w:val="007B4133"/>
    <w:rsid w:val="007B414D"/>
    <w:rsid w:val="007B4251"/>
    <w:rsid w:val="007B42D3"/>
    <w:rsid w:val="007B463B"/>
    <w:rsid w:val="007B46D9"/>
    <w:rsid w:val="007B47BB"/>
    <w:rsid w:val="007B4BEF"/>
    <w:rsid w:val="007B4E40"/>
    <w:rsid w:val="007B504C"/>
    <w:rsid w:val="007B5273"/>
    <w:rsid w:val="007B593C"/>
    <w:rsid w:val="007B5BDD"/>
    <w:rsid w:val="007B5FCE"/>
    <w:rsid w:val="007B6241"/>
    <w:rsid w:val="007B6276"/>
    <w:rsid w:val="007B6322"/>
    <w:rsid w:val="007B6659"/>
    <w:rsid w:val="007B6837"/>
    <w:rsid w:val="007B69CD"/>
    <w:rsid w:val="007B6C39"/>
    <w:rsid w:val="007B7135"/>
    <w:rsid w:val="007B7137"/>
    <w:rsid w:val="007B736A"/>
    <w:rsid w:val="007B7379"/>
    <w:rsid w:val="007B74EF"/>
    <w:rsid w:val="007B751B"/>
    <w:rsid w:val="007B76AB"/>
    <w:rsid w:val="007B76B0"/>
    <w:rsid w:val="007B7854"/>
    <w:rsid w:val="007B7BE7"/>
    <w:rsid w:val="007B7DBD"/>
    <w:rsid w:val="007B7F2D"/>
    <w:rsid w:val="007C01CE"/>
    <w:rsid w:val="007C041A"/>
    <w:rsid w:val="007C0509"/>
    <w:rsid w:val="007C07F3"/>
    <w:rsid w:val="007C07FF"/>
    <w:rsid w:val="007C087C"/>
    <w:rsid w:val="007C09EA"/>
    <w:rsid w:val="007C0C57"/>
    <w:rsid w:val="007C122E"/>
    <w:rsid w:val="007C12D3"/>
    <w:rsid w:val="007C12EA"/>
    <w:rsid w:val="007C1815"/>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392C"/>
    <w:rsid w:val="007C4288"/>
    <w:rsid w:val="007C43A8"/>
    <w:rsid w:val="007C44D6"/>
    <w:rsid w:val="007C4542"/>
    <w:rsid w:val="007C45D3"/>
    <w:rsid w:val="007C4603"/>
    <w:rsid w:val="007C4768"/>
    <w:rsid w:val="007C4BEF"/>
    <w:rsid w:val="007C58C9"/>
    <w:rsid w:val="007C58FF"/>
    <w:rsid w:val="007C597B"/>
    <w:rsid w:val="007C5B57"/>
    <w:rsid w:val="007C5DFE"/>
    <w:rsid w:val="007C623B"/>
    <w:rsid w:val="007C6742"/>
    <w:rsid w:val="007C6DEB"/>
    <w:rsid w:val="007C6ECD"/>
    <w:rsid w:val="007C7232"/>
    <w:rsid w:val="007C730E"/>
    <w:rsid w:val="007C760C"/>
    <w:rsid w:val="007C7872"/>
    <w:rsid w:val="007C7BE3"/>
    <w:rsid w:val="007C7C76"/>
    <w:rsid w:val="007C7F61"/>
    <w:rsid w:val="007D027B"/>
    <w:rsid w:val="007D064C"/>
    <w:rsid w:val="007D0698"/>
    <w:rsid w:val="007D08FD"/>
    <w:rsid w:val="007D0F38"/>
    <w:rsid w:val="007D1359"/>
    <w:rsid w:val="007D1584"/>
    <w:rsid w:val="007D1621"/>
    <w:rsid w:val="007D17E2"/>
    <w:rsid w:val="007D184F"/>
    <w:rsid w:val="007D1951"/>
    <w:rsid w:val="007D1AFC"/>
    <w:rsid w:val="007D1B44"/>
    <w:rsid w:val="007D2044"/>
    <w:rsid w:val="007D2136"/>
    <w:rsid w:val="007D21E1"/>
    <w:rsid w:val="007D22B5"/>
    <w:rsid w:val="007D2348"/>
    <w:rsid w:val="007D2636"/>
    <w:rsid w:val="007D2862"/>
    <w:rsid w:val="007D29EC"/>
    <w:rsid w:val="007D2A74"/>
    <w:rsid w:val="007D2B18"/>
    <w:rsid w:val="007D315B"/>
    <w:rsid w:val="007D3359"/>
    <w:rsid w:val="007D3B38"/>
    <w:rsid w:val="007D3E2C"/>
    <w:rsid w:val="007D420A"/>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6FA9"/>
    <w:rsid w:val="007D734E"/>
    <w:rsid w:val="007D73F8"/>
    <w:rsid w:val="007D7469"/>
    <w:rsid w:val="007D749C"/>
    <w:rsid w:val="007D74D2"/>
    <w:rsid w:val="007D77A2"/>
    <w:rsid w:val="007D79B5"/>
    <w:rsid w:val="007D7DD0"/>
    <w:rsid w:val="007D7EE7"/>
    <w:rsid w:val="007E0090"/>
    <w:rsid w:val="007E062F"/>
    <w:rsid w:val="007E076A"/>
    <w:rsid w:val="007E0D71"/>
    <w:rsid w:val="007E0EB9"/>
    <w:rsid w:val="007E11B8"/>
    <w:rsid w:val="007E190B"/>
    <w:rsid w:val="007E2168"/>
    <w:rsid w:val="007E2334"/>
    <w:rsid w:val="007E23CE"/>
    <w:rsid w:val="007E271C"/>
    <w:rsid w:val="007E2AA0"/>
    <w:rsid w:val="007E2CE7"/>
    <w:rsid w:val="007E343E"/>
    <w:rsid w:val="007E380D"/>
    <w:rsid w:val="007E3A8C"/>
    <w:rsid w:val="007E3B75"/>
    <w:rsid w:val="007E3DE4"/>
    <w:rsid w:val="007E3FA4"/>
    <w:rsid w:val="007E4275"/>
    <w:rsid w:val="007E43D0"/>
    <w:rsid w:val="007E48A4"/>
    <w:rsid w:val="007E4909"/>
    <w:rsid w:val="007E4A28"/>
    <w:rsid w:val="007E4F00"/>
    <w:rsid w:val="007E503A"/>
    <w:rsid w:val="007E52A8"/>
    <w:rsid w:val="007E5488"/>
    <w:rsid w:val="007E54F8"/>
    <w:rsid w:val="007E566D"/>
    <w:rsid w:val="007E568F"/>
    <w:rsid w:val="007E5987"/>
    <w:rsid w:val="007E5BD8"/>
    <w:rsid w:val="007E60F6"/>
    <w:rsid w:val="007E677C"/>
    <w:rsid w:val="007E67DC"/>
    <w:rsid w:val="007E68D0"/>
    <w:rsid w:val="007E6ABE"/>
    <w:rsid w:val="007E6B00"/>
    <w:rsid w:val="007E6B0C"/>
    <w:rsid w:val="007E6E8C"/>
    <w:rsid w:val="007E71D8"/>
    <w:rsid w:val="007E731E"/>
    <w:rsid w:val="007E7778"/>
    <w:rsid w:val="007E7BF9"/>
    <w:rsid w:val="007E7D09"/>
    <w:rsid w:val="007F0159"/>
    <w:rsid w:val="007F02BC"/>
    <w:rsid w:val="007F0368"/>
    <w:rsid w:val="007F0525"/>
    <w:rsid w:val="007F0784"/>
    <w:rsid w:val="007F0AA5"/>
    <w:rsid w:val="007F0BA3"/>
    <w:rsid w:val="007F0DDA"/>
    <w:rsid w:val="007F0E02"/>
    <w:rsid w:val="007F0F77"/>
    <w:rsid w:val="007F108E"/>
    <w:rsid w:val="007F14CA"/>
    <w:rsid w:val="007F14EB"/>
    <w:rsid w:val="007F15F5"/>
    <w:rsid w:val="007F1A5F"/>
    <w:rsid w:val="007F1B05"/>
    <w:rsid w:val="007F1C86"/>
    <w:rsid w:val="007F1D17"/>
    <w:rsid w:val="007F20D7"/>
    <w:rsid w:val="007F21A1"/>
    <w:rsid w:val="007F2593"/>
    <w:rsid w:val="007F2959"/>
    <w:rsid w:val="007F2ADA"/>
    <w:rsid w:val="007F2B46"/>
    <w:rsid w:val="007F2C71"/>
    <w:rsid w:val="007F2E65"/>
    <w:rsid w:val="007F3148"/>
    <w:rsid w:val="007F31C8"/>
    <w:rsid w:val="007F35B6"/>
    <w:rsid w:val="007F360C"/>
    <w:rsid w:val="007F3AD5"/>
    <w:rsid w:val="007F3C5A"/>
    <w:rsid w:val="007F3DD5"/>
    <w:rsid w:val="007F3EB6"/>
    <w:rsid w:val="007F432D"/>
    <w:rsid w:val="007F43BA"/>
    <w:rsid w:val="007F444D"/>
    <w:rsid w:val="007F45D1"/>
    <w:rsid w:val="007F4D09"/>
    <w:rsid w:val="007F4FC2"/>
    <w:rsid w:val="007F510D"/>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A37"/>
    <w:rsid w:val="007F7B98"/>
    <w:rsid w:val="007F7DFA"/>
    <w:rsid w:val="007F7F58"/>
    <w:rsid w:val="008003C7"/>
    <w:rsid w:val="00800685"/>
    <w:rsid w:val="008006B4"/>
    <w:rsid w:val="008008FB"/>
    <w:rsid w:val="0080096C"/>
    <w:rsid w:val="00800D46"/>
    <w:rsid w:val="008015B6"/>
    <w:rsid w:val="00801718"/>
    <w:rsid w:val="0080182E"/>
    <w:rsid w:val="00801DDC"/>
    <w:rsid w:val="00801DF2"/>
    <w:rsid w:val="008022B9"/>
    <w:rsid w:val="00802414"/>
    <w:rsid w:val="00802701"/>
    <w:rsid w:val="00802A57"/>
    <w:rsid w:val="00803479"/>
    <w:rsid w:val="00803632"/>
    <w:rsid w:val="00803FD4"/>
    <w:rsid w:val="00804196"/>
    <w:rsid w:val="00804257"/>
    <w:rsid w:val="00804522"/>
    <w:rsid w:val="0080481C"/>
    <w:rsid w:val="00804C54"/>
    <w:rsid w:val="00804C58"/>
    <w:rsid w:val="00805350"/>
    <w:rsid w:val="008055FF"/>
    <w:rsid w:val="00805693"/>
    <w:rsid w:val="008056DD"/>
    <w:rsid w:val="008058CB"/>
    <w:rsid w:val="00805B7A"/>
    <w:rsid w:val="00805CD4"/>
    <w:rsid w:val="008061E5"/>
    <w:rsid w:val="00806728"/>
    <w:rsid w:val="008067FB"/>
    <w:rsid w:val="008069FA"/>
    <w:rsid w:val="00806FFD"/>
    <w:rsid w:val="008070E4"/>
    <w:rsid w:val="00807431"/>
    <w:rsid w:val="00807440"/>
    <w:rsid w:val="0080750C"/>
    <w:rsid w:val="00807933"/>
    <w:rsid w:val="00807A56"/>
    <w:rsid w:val="00807C1C"/>
    <w:rsid w:val="00807E57"/>
    <w:rsid w:val="008104F1"/>
    <w:rsid w:val="00810DB7"/>
    <w:rsid w:val="00810DD3"/>
    <w:rsid w:val="0081104C"/>
    <w:rsid w:val="00811254"/>
    <w:rsid w:val="00811760"/>
    <w:rsid w:val="008118D3"/>
    <w:rsid w:val="00811BE0"/>
    <w:rsid w:val="00811C35"/>
    <w:rsid w:val="00811D69"/>
    <w:rsid w:val="008121F2"/>
    <w:rsid w:val="0081223D"/>
    <w:rsid w:val="008125C7"/>
    <w:rsid w:val="00812C18"/>
    <w:rsid w:val="00812C29"/>
    <w:rsid w:val="00812D16"/>
    <w:rsid w:val="00812D4A"/>
    <w:rsid w:val="00812E4F"/>
    <w:rsid w:val="0081316A"/>
    <w:rsid w:val="008133F7"/>
    <w:rsid w:val="008135D1"/>
    <w:rsid w:val="00813628"/>
    <w:rsid w:val="00813720"/>
    <w:rsid w:val="00813B56"/>
    <w:rsid w:val="00813C82"/>
    <w:rsid w:val="00813F50"/>
    <w:rsid w:val="0081401C"/>
    <w:rsid w:val="00814380"/>
    <w:rsid w:val="008143B6"/>
    <w:rsid w:val="008144D1"/>
    <w:rsid w:val="00814C37"/>
    <w:rsid w:val="00814E5F"/>
    <w:rsid w:val="0081502F"/>
    <w:rsid w:val="00815268"/>
    <w:rsid w:val="00815299"/>
    <w:rsid w:val="00815405"/>
    <w:rsid w:val="008159B3"/>
    <w:rsid w:val="00815DD7"/>
    <w:rsid w:val="00815FC3"/>
    <w:rsid w:val="0081615B"/>
    <w:rsid w:val="00816165"/>
    <w:rsid w:val="008163E9"/>
    <w:rsid w:val="008168FC"/>
    <w:rsid w:val="00816C51"/>
    <w:rsid w:val="00816D34"/>
    <w:rsid w:val="00817036"/>
    <w:rsid w:val="008172C4"/>
    <w:rsid w:val="00817A1A"/>
    <w:rsid w:val="00817CC5"/>
    <w:rsid w:val="00820568"/>
    <w:rsid w:val="008206A0"/>
    <w:rsid w:val="00820B64"/>
    <w:rsid w:val="00820C36"/>
    <w:rsid w:val="00820C3D"/>
    <w:rsid w:val="00820D99"/>
    <w:rsid w:val="00820DDE"/>
    <w:rsid w:val="00820E47"/>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DBF"/>
    <w:rsid w:val="00823EAC"/>
    <w:rsid w:val="0082433D"/>
    <w:rsid w:val="00824458"/>
    <w:rsid w:val="008244E6"/>
    <w:rsid w:val="00824523"/>
    <w:rsid w:val="00824788"/>
    <w:rsid w:val="00824E96"/>
    <w:rsid w:val="00825055"/>
    <w:rsid w:val="00825122"/>
    <w:rsid w:val="00825370"/>
    <w:rsid w:val="0082549B"/>
    <w:rsid w:val="00825554"/>
    <w:rsid w:val="008259DC"/>
    <w:rsid w:val="00825A1B"/>
    <w:rsid w:val="00825C03"/>
    <w:rsid w:val="00825CF8"/>
    <w:rsid w:val="00826118"/>
    <w:rsid w:val="00826509"/>
    <w:rsid w:val="00827087"/>
    <w:rsid w:val="008271C8"/>
    <w:rsid w:val="008271DE"/>
    <w:rsid w:val="00827926"/>
    <w:rsid w:val="00827A75"/>
    <w:rsid w:val="00827B94"/>
    <w:rsid w:val="00827F14"/>
    <w:rsid w:val="008300B0"/>
    <w:rsid w:val="008300B1"/>
    <w:rsid w:val="008300BF"/>
    <w:rsid w:val="008301B9"/>
    <w:rsid w:val="00830593"/>
    <w:rsid w:val="008306CF"/>
    <w:rsid w:val="008307D7"/>
    <w:rsid w:val="00830A23"/>
    <w:rsid w:val="00830AA0"/>
    <w:rsid w:val="00830D09"/>
    <w:rsid w:val="00830D2A"/>
    <w:rsid w:val="0083119D"/>
    <w:rsid w:val="00831274"/>
    <w:rsid w:val="0083153D"/>
    <w:rsid w:val="008315AF"/>
    <w:rsid w:val="00831768"/>
    <w:rsid w:val="00831904"/>
    <w:rsid w:val="0083192E"/>
    <w:rsid w:val="00831CDE"/>
    <w:rsid w:val="00831DCF"/>
    <w:rsid w:val="008322C0"/>
    <w:rsid w:val="008325E7"/>
    <w:rsid w:val="00832673"/>
    <w:rsid w:val="00832A31"/>
    <w:rsid w:val="00832BCF"/>
    <w:rsid w:val="00832C15"/>
    <w:rsid w:val="00832CA9"/>
    <w:rsid w:val="008332EF"/>
    <w:rsid w:val="0083354D"/>
    <w:rsid w:val="00833775"/>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ED"/>
    <w:rsid w:val="00835EF5"/>
    <w:rsid w:val="00835FE5"/>
    <w:rsid w:val="0083603B"/>
    <w:rsid w:val="00836154"/>
    <w:rsid w:val="0083628F"/>
    <w:rsid w:val="008363F6"/>
    <w:rsid w:val="0083653C"/>
    <w:rsid w:val="00836A18"/>
    <w:rsid w:val="00836C8A"/>
    <w:rsid w:val="00837018"/>
    <w:rsid w:val="008374EA"/>
    <w:rsid w:val="008376CE"/>
    <w:rsid w:val="0083796D"/>
    <w:rsid w:val="00837D78"/>
    <w:rsid w:val="0084019B"/>
    <w:rsid w:val="008403D0"/>
    <w:rsid w:val="00840852"/>
    <w:rsid w:val="00840D79"/>
    <w:rsid w:val="008411AB"/>
    <w:rsid w:val="00841486"/>
    <w:rsid w:val="008415F8"/>
    <w:rsid w:val="008417AE"/>
    <w:rsid w:val="008418C9"/>
    <w:rsid w:val="008418F5"/>
    <w:rsid w:val="00841938"/>
    <w:rsid w:val="00841DC5"/>
    <w:rsid w:val="00841F27"/>
    <w:rsid w:val="008421FA"/>
    <w:rsid w:val="00842328"/>
    <w:rsid w:val="00842448"/>
    <w:rsid w:val="00842901"/>
    <w:rsid w:val="00842939"/>
    <w:rsid w:val="00842A21"/>
    <w:rsid w:val="00842B1B"/>
    <w:rsid w:val="008430B7"/>
    <w:rsid w:val="0084327D"/>
    <w:rsid w:val="00843ACB"/>
    <w:rsid w:val="00843ED0"/>
    <w:rsid w:val="00843F51"/>
    <w:rsid w:val="00844020"/>
    <w:rsid w:val="00844142"/>
    <w:rsid w:val="008441DA"/>
    <w:rsid w:val="00844785"/>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73A"/>
    <w:rsid w:val="00847DAA"/>
    <w:rsid w:val="008504D6"/>
    <w:rsid w:val="008506E1"/>
    <w:rsid w:val="008506E6"/>
    <w:rsid w:val="0085077A"/>
    <w:rsid w:val="008509FC"/>
    <w:rsid w:val="00850E01"/>
    <w:rsid w:val="0085123B"/>
    <w:rsid w:val="00851377"/>
    <w:rsid w:val="00851527"/>
    <w:rsid w:val="00851575"/>
    <w:rsid w:val="00851586"/>
    <w:rsid w:val="00851613"/>
    <w:rsid w:val="008516C7"/>
    <w:rsid w:val="00851870"/>
    <w:rsid w:val="008518F4"/>
    <w:rsid w:val="0085195B"/>
    <w:rsid w:val="00851E8E"/>
    <w:rsid w:val="00852162"/>
    <w:rsid w:val="00852424"/>
    <w:rsid w:val="00852CC3"/>
    <w:rsid w:val="00852EA0"/>
    <w:rsid w:val="00852F77"/>
    <w:rsid w:val="008532F5"/>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74CA"/>
    <w:rsid w:val="00857750"/>
    <w:rsid w:val="008578F8"/>
    <w:rsid w:val="008604D2"/>
    <w:rsid w:val="00860566"/>
    <w:rsid w:val="00860667"/>
    <w:rsid w:val="008607A5"/>
    <w:rsid w:val="00860B28"/>
    <w:rsid w:val="00860DEB"/>
    <w:rsid w:val="0086112E"/>
    <w:rsid w:val="0086129A"/>
    <w:rsid w:val="008613E0"/>
    <w:rsid w:val="0086165C"/>
    <w:rsid w:val="008617AE"/>
    <w:rsid w:val="00861B26"/>
    <w:rsid w:val="00861F64"/>
    <w:rsid w:val="008620A8"/>
    <w:rsid w:val="00862357"/>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1C3"/>
    <w:rsid w:val="00864377"/>
    <w:rsid w:val="008643FC"/>
    <w:rsid w:val="008649B9"/>
    <w:rsid w:val="00864B04"/>
    <w:rsid w:val="00864E08"/>
    <w:rsid w:val="00864FDB"/>
    <w:rsid w:val="00865170"/>
    <w:rsid w:val="00865558"/>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BDD"/>
    <w:rsid w:val="00871197"/>
    <w:rsid w:val="008711A3"/>
    <w:rsid w:val="00871297"/>
    <w:rsid w:val="008716EC"/>
    <w:rsid w:val="00871AD3"/>
    <w:rsid w:val="00872AB7"/>
    <w:rsid w:val="00872AC5"/>
    <w:rsid w:val="00872CD3"/>
    <w:rsid w:val="00872D1A"/>
    <w:rsid w:val="00872DDE"/>
    <w:rsid w:val="008736B3"/>
    <w:rsid w:val="008737F5"/>
    <w:rsid w:val="00873967"/>
    <w:rsid w:val="00873E21"/>
    <w:rsid w:val="00873F34"/>
    <w:rsid w:val="00874023"/>
    <w:rsid w:val="008742A1"/>
    <w:rsid w:val="008743BB"/>
    <w:rsid w:val="008743F4"/>
    <w:rsid w:val="00874E80"/>
    <w:rsid w:val="00874F61"/>
    <w:rsid w:val="00875258"/>
    <w:rsid w:val="008757DE"/>
    <w:rsid w:val="00875879"/>
    <w:rsid w:val="00875EC6"/>
    <w:rsid w:val="00875F01"/>
    <w:rsid w:val="00876062"/>
    <w:rsid w:val="008761E1"/>
    <w:rsid w:val="0087620E"/>
    <w:rsid w:val="00876367"/>
    <w:rsid w:val="0087641A"/>
    <w:rsid w:val="00876461"/>
    <w:rsid w:val="00876662"/>
    <w:rsid w:val="0087682B"/>
    <w:rsid w:val="008769E2"/>
    <w:rsid w:val="008770D4"/>
    <w:rsid w:val="00877214"/>
    <w:rsid w:val="0087724E"/>
    <w:rsid w:val="00877891"/>
    <w:rsid w:val="00877B0C"/>
    <w:rsid w:val="00877E8D"/>
    <w:rsid w:val="00880086"/>
    <w:rsid w:val="008800E5"/>
    <w:rsid w:val="00880231"/>
    <w:rsid w:val="00880523"/>
    <w:rsid w:val="0088076D"/>
    <w:rsid w:val="0088096C"/>
    <w:rsid w:val="00880B10"/>
    <w:rsid w:val="00880BA6"/>
    <w:rsid w:val="00880C47"/>
    <w:rsid w:val="0088127F"/>
    <w:rsid w:val="0088153B"/>
    <w:rsid w:val="008815EF"/>
    <w:rsid w:val="00881773"/>
    <w:rsid w:val="008817CC"/>
    <w:rsid w:val="00881EAB"/>
    <w:rsid w:val="008820FA"/>
    <w:rsid w:val="00882115"/>
    <w:rsid w:val="00882D55"/>
    <w:rsid w:val="00882D93"/>
    <w:rsid w:val="00883460"/>
    <w:rsid w:val="00883503"/>
    <w:rsid w:val="0088361A"/>
    <w:rsid w:val="0088396D"/>
    <w:rsid w:val="00883BCA"/>
    <w:rsid w:val="00883ED5"/>
    <w:rsid w:val="00883F39"/>
    <w:rsid w:val="00884114"/>
    <w:rsid w:val="008842FC"/>
    <w:rsid w:val="0088498B"/>
    <w:rsid w:val="00884ACC"/>
    <w:rsid w:val="00884C14"/>
    <w:rsid w:val="008850A6"/>
    <w:rsid w:val="00885273"/>
    <w:rsid w:val="008853F3"/>
    <w:rsid w:val="008855D7"/>
    <w:rsid w:val="00885923"/>
    <w:rsid w:val="008859C1"/>
    <w:rsid w:val="00885A98"/>
    <w:rsid w:val="00885BA4"/>
    <w:rsid w:val="00885C55"/>
    <w:rsid w:val="00885E2C"/>
    <w:rsid w:val="00885F2C"/>
    <w:rsid w:val="008860E1"/>
    <w:rsid w:val="00886386"/>
    <w:rsid w:val="00886722"/>
    <w:rsid w:val="00886AB6"/>
    <w:rsid w:val="0088701C"/>
    <w:rsid w:val="00887187"/>
    <w:rsid w:val="00887688"/>
    <w:rsid w:val="00887E49"/>
    <w:rsid w:val="00887ED6"/>
    <w:rsid w:val="00890A1A"/>
    <w:rsid w:val="00890BF4"/>
    <w:rsid w:val="00890EEF"/>
    <w:rsid w:val="0089203F"/>
    <w:rsid w:val="008920B0"/>
    <w:rsid w:val="00892369"/>
    <w:rsid w:val="00892459"/>
    <w:rsid w:val="008925BC"/>
    <w:rsid w:val="008926AF"/>
    <w:rsid w:val="008926F9"/>
    <w:rsid w:val="00892713"/>
    <w:rsid w:val="0089283E"/>
    <w:rsid w:val="008929AA"/>
    <w:rsid w:val="00892AA5"/>
    <w:rsid w:val="00892BB8"/>
    <w:rsid w:val="00892BBA"/>
    <w:rsid w:val="00892C3F"/>
    <w:rsid w:val="00892F31"/>
    <w:rsid w:val="00893683"/>
    <w:rsid w:val="00893A9B"/>
    <w:rsid w:val="00893D2D"/>
    <w:rsid w:val="00894604"/>
    <w:rsid w:val="00894725"/>
    <w:rsid w:val="0089480F"/>
    <w:rsid w:val="0089499B"/>
    <w:rsid w:val="00894ACA"/>
    <w:rsid w:val="00894B04"/>
    <w:rsid w:val="00894D39"/>
    <w:rsid w:val="00894E01"/>
    <w:rsid w:val="00894EC5"/>
    <w:rsid w:val="008952C6"/>
    <w:rsid w:val="008953F7"/>
    <w:rsid w:val="00895893"/>
    <w:rsid w:val="00895D86"/>
    <w:rsid w:val="0089602F"/>
    <w:rsid w:val="00896357"/>
    <w:rsid w:val="008964C7"/>
    <w:rsid w:val="00896542"/>
    <w:rsid w:val="00896658"/>
    <w:rsid w:val="008967B5"/>
    <w:rsid w:val="00896F33"/>
    <w:rsid w:val="00896F8B"/>
    <w:rsid w:val="00896FDE"/>
    <w:rsid w:val="00897147"/>
    <w:rsid w:val="00897589"/>
    <w:rsid w:val="008975A6"/>
    <w:rsid w:val="00897BCC"/>
    <w:rsid w:val="00897C9C"/>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5"/>
    <w:rsid w:val="008A3B30"/>
    <w:rsid w:val="008A3DB9"/>
    <w:rsid w:val="008A3EDA"/>
    <w:rsid w:val="008A406B"/>
    <w:rsid w:val="008A409F"/>
    <w:rsid w:val="008A47E5"/>
    <w:rsid w:val="008A48CE"/>
    <w:rsid w:val="008A4C04"/>
    <w:rsid w:val="008A5497"/>
    <w:rsid w:val="008A553B"/>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415"/>
    <w:rsid w:val="008B05C5"/>
    <w:rsid w:val="008B0ACC"/>
    <w:rsid w:val="008B0F2E"/>
    <w:rsid w:val="008B16BB"/>
    <w:rsid w:val="008B1987"/>
    <w:rsid w:val="008B1B2F"/>
    <w:rsid w:val="008B2715"/>
    <w:rsid w:val="008B280F"/>
    <w:rsid w:val="008B28AE"/>
    <w:rsid w:val="008B2B43"/>
    <w:rsid w:val="008B2C9A"/>
    <w:rsid w:val="008B2DFF"/>
    <w:rsid w:val="008B33C2"/>
    <w:rsid w:val="008B3CA6"/>
    <w:rsid w:val="008B3E8A"/>
    <w:rsid w:val="008B4228"/>
    <w:rsid w:val="008B4A1C"/>
    <w:rsid w:val="008B4DFC"/>
    <w:rsid w:val="008B500A"/>
    <w:rsid w:val="008B537C"/>
    <w:rsid w:val="008B5545"/>
    <w:rsid w:val="008B554A"/>
    <w:rsid w:val="008B5898"/>
    <w:rsid w:val="008B5B1F"/>
    <w:rsid w:val="008B5E20"/>
    <w:rsid w:val="008B5FB0"/>
    <w:rsid w:val="008B5FF5"/>
    <w:rsid w:val="008B64BA"/>
    <w:rsid w:val="008B6522"/>
    <w:rsid w:val="008B6BFA"/>
    <w:rsid w:val="008B6CD8"/>
    <w:rsid w:val="008B72DE"/>
    <w:rsid w:val="008B77AC"/>
    <w:rsid w:val="008B7948"/>
    <w:rsid w:val="008B7983"/>
    <w:rsid w:val="008B7DCC"/>
    <w:rsid w:val="008C00DB"/>
    <w:rsid w:val="008C05D1"/>
    <w:rsid w:val="008C05DF"/>
    <w:rsid w:val="008C063B"/>
    <w:rsid w:val="008C08D4"/>
    <w:rsid w:val="008C090B"/>
    <w:rsid w:val="008C0A07"/>
    <w:rsid w:val="008C0EFF"/>
    <w:rsid w:val="008C14EA"/>
    <w:rsid w:val="008C1610"/>
    <w:rsid w:val="008C16DD"/>
    <w:rsid w:val="008C1AE0"/>
    <w:rsid w:val="008C1CE0"/>
    <w:rsid w:val="008C1E40"/>
    <w:rsid w:val="008C21EA"/>
    <w:rsid w:val="008C2342"/>
    <w:rsid w:val="008C242B"/>
    <w:rsid w:val="008C2533"/>
    <w:rsid w:val="008C25D8"/>
    <w:rsid w:val="008C2615"/>
    <w:rsid w:val="008C2ABA"/>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50F8"/>
    <w:rsid w:val="008C5306"/>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FDA"/>
    <w:rsid w:val="008C7301"/>
    <w:rsid w:val="008C774E"/>
    <w:rsid w:val="008C775A"/>
    <w:rsid w:val="008C7873"/>
    <w:rsid w:val="008C7A57"/>
    <w:rsid w:val="008C7C86"/>
    <w:rsid w:val="008D015E"/>
    <w:rsid w:val="008D020D"/>
    <w:rsid w:val="008D021F"/>
    <w:rsid w:val="008D0469"/>
    <w:rsid w:val="008D098D"/>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7D1"/>
    <w:rsid w:val="008D283B"/>
    <w:rsid w:val="008D2A75"/>
    <w:rsid w:val="008D2DC8"/>
    <w:rsid w:val="008D347F"/>
    <w:rsid w:val="008D35AD"/>
    <w:rsid w:val="008D36CD"/>
    <w:rsid w:val="008D37FD"/>
    <w:rsid w:val="008D3CFB"/>
    <w:rsid w:val="008D3E49"/>
    <w:rsid w:val="008D4380"/>
    <w:rsid w:val="008D45C0"/>
    <w:rsid w:val="008D48D1"/>
    <w:rsid w:val="008D4BB1"/>
    <w:rsid w:val="008D50A7"/>
    <w:rsid w:val="008D524C"/>
    <w:rsid w:val="008D59B1"/>
    <w:rsid w:val="008D5AF1"/>
    <w:rsid w:val="008D5D36"/>
    <w:rsid w:val="008D5F21"/>
    <w:rsid w:val="008D619A"/>
    <w:rsid w:val="008D6398"/>
    <w:rsid w:val="008D63D8"/>
    <w:rsid w:val="008D6607"/>
    <w:rsid w:val="008D67A3"/>
    <w:rsid w:val="008D6BE8"/>
    <w:rsid w:val="008D6D84"/>
    <w:rsid w:val="008D71C3"/>
    <w:rsid w:val="008D76FE"/>
    <w:rsid w:val="008D78C9"/>
    <w:rsid w:val="008D7A6B"/>
    <w:rsid w:val="008D7A9B"/>
    <w:rsid w:val="008D7CA6"/>
    <w:rsid w:val="008D7FDE"/>
    <w:rsid w:val="008E01B0"/>
    <w:rsid w:val="008E098D"/>
    <w:rsid w:val="008E0CBA"/>
    <w:rsid w:val="008E10CF"/>
    <w:rsid w:val="008E1438"/>
    <w:rsid w:val="008E1758"/>
    <w:rsid w:val="008E1943"/>
    <w:rsid w:val="008E1BEE"/>
    <w:rsid w:val="008E1CE1"/>
    <w:rsid w:val="008E252D"/>
    <w:rsid w:val="008E27E9"/>
    <w:rsid w:val="008E2841"/>
    <w:rsid w:val="008E2C7C"/>
    <w:rsid w:val="008E2F85"/>
    <w:rsid w:val="008E3034"/>
    <w:rsid w:val="008E309D"/>
    <w:rsid w:val="008E30A0"/>
    <w:rsid w:val="008E36FD"/>
    <w:rsid w:val="008E3703"/>
    <w:rsid w:val="008E3869"/>
    <w:rsid w:val="008E3BA4"/>
    <w:rsid w:val="008E3F49"/>
    <w:rsid w:val="008E42DE"/>
    <w:rsid w:val="008E4551"/>
    <w:rsid w:val="008E4588"/>
    <w:rsid w:val="008E4A81"/>
    <w:rsid w:val="008E4AAE"/>
    <w:rsid w:val="008E4B46"/>
    <w:rsid w:val="008E5065"/>
    <w:rsid w:val="008E594C"/>
    <w:rsid w:val="008E5AA9"/>
    <w:rsid w:val="008E5CAF"/>
    <w:rsid w:val="008E5ECE"/>
    <w:rsid w:val="008E61A1"/>
    <w:rsid w:val="008E683F"/>
    <w:rsid w:val="008E69E5"/>
    <w:rsid w:val="008E6A4E"/>
    <w:rsid w:val="008E6FA0"/>
    <w:rsid w:val="008E71AD"/>
    <w:rsid w:val="008E74CC"/>
    <w:rsid w:val="008E7C22"/>
    <w:rsid w:val="008EED92"/>
    <w:rsid w:val="008F007A"/>
    <w:rsid w:val="008F019D"/>
    <w:rsid w:val="008F01BF"/>
    <w:rsid w:val="008F0347"/>
    <w:rsid w:val="008F066D"/>
    <w:rsid w:val="008F0EE2"/>
    <w:rsid w:val="008F1108"/>
    <w:rsid w:val="008F119E"/>
    <w:rsid w:val="008F1200"/>
    <w:rsid w:val="008F14A6"/>
    <w:rsid w:val="008F1628"/>
    <w:rsid w:val="008F19C1"/>
    <w:rsid w:val="008F1BB9"/>
    <w:rsid w:val="008F1F22"/>
    <w:rsid w:val="008F253B"/>
    <w:rsid w:val="008F25B3"/>
    <w:rsid w:val="008F2874"/>
    <w:rsid w:val="008F287D"/>
    <w:rsid w:val="008F291D"/>
    <w:rsid w:val="008F29AC"/>
    <w:rsid w:val="008F2C49"/>
    <w:rsid w:val="008F2EC7"/>
    <w:rsid w:val="008F2FFE"/>
    <w:rsid w:val="008F337E"/>
    <w:rsid w:val="008F33BB"/>
    <w:rsid w:val="008F35D9"/>
    <w:rsid w:val="008F36F0"/>
    <w:rsid w:val="008F376E"/>
    <w:rsid w:val="008F3801"/>
    <w:rsid w:val="008F3A19"/>
    <w:rsid w:val="008F3A1F"/>
    <w:rsid w:val="008F3D71"/>
    <w:rsid w:val="008F4689"/>
    <w:rsid w:val="008F4C00"/>
    <w:rsid w:val="008F51D1"/>
    <w:rsid w:val="008F5273"/>
    <w:rsid w:val="008F54E4"/>
    <w:rsid w:val="008F5512"/>
    <w:rsid w:val="008F5525"/>
    <w:rsid w:val="008F5682"/>
    <w:rsid w:val="008F5968"/>
    <w:rsid w:val="008F5D23"/>
    <w:rsid w:val="008F5E4C"/>
    <w:rsid w:val="008F5F87"/>
    <w:rsid w:val="008F6157"/>
    <w:rsid w:val="008F664D"/>
    <w:rsid w:val="008F66BC"/>
    <w:rsid w:val="008F6E9C"/>
    <w:rsid w:val="008F6F8A"/>
    <w:rsid w:val="008F711D"/>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1D09"/>
    <w:rsid w:val="009020AB"/>
    <w:rsid w:val="009020ED"/>
    <w:rsid w:val="009023D6"/>
    <w:rsid w:val="009025BC"/>
    <w:rsid w:val="00902803"/>
    <w:rsid w:val="00902B49"/>
    <w:rsid w:val="00902FAA"/>
    <w:rsid w:val="0090372B"/>
    <w:rsid w:val="00903A45"/>
    <w:rsid w:val="00903BBF"/>
    <w:rsid w:val="00903D91"/>
    <w:rsid w:val="00903DC7"/>
    <w:rsid w:val="00904610"/>
    <w:rsid w:val="00904A4D"/>
    <w:rsid w:val="00904C20"/>
    <w:rsid w:val="00904E25"/>
    <w:rsid w:val="0090557D"/>
    <w:rsid w:val="00905643"/>
    <w:rsid w:val="009056E2"/>
    <w:rsid w:val="009059B2"/>
    <w:rsid w:val="00905BD7"/>
    <w:rsid w:val="00905DC2"/>
    <w:rsid w:val="00905DF1"/>
    <w:rsid w:val="00905EE9"/>
    <w:rsid w:val="00905F42"/>
    <w:rsid w:val="0090640A"/>
    <w:rsid w:val="009065F4"/>
    <w:rsid w:val="00906608"/>
    <w:rsid w:val="00906D67"/>
    <w:rsid w:val="00906E58"/>
    <w:rsid w:val="0090727D"/>
    <w:rsid w:val="009074CD"/>
    <w:rsid w:val="009075A7"/>
    <w:rsid w:val="0090762C"/>
    <w:rsid w:val="009078D7"/>
    <w:rsid w:val="00907DFB"/>
    <w:rsid w:val="009100CA"/>
    <w:rsid w:val="009101E9"/>
    <w:rsid w:val="00910624"/>
    <w:rsid w:val="0091067F"/>
    <w:rsid w:val="009106A0"/>
    <w:rsid w:val="00910942"/>
    <w:rsid w:val="00910ACB"/>
    <w:rsid w:val="00910C9A"/>
    <w:rsid w:val="00910CF8"/>
    <w:rsid w:val="00910FBA"/>
    <w:rsid w:val="00911058"/>
    <w:rsid w:val="00911188"/>
    <w:rsid w:val="009112E5"/>
    <w:rsid w:val="00911AD3"/>
    <w:rsid w:val="00911D39"/>
    <w:rsid w:val="00911F56"/>
    <w:rsid w:val="0091200A"/>
    <w:rsid w:val="00912295"/>
    <w:rsid w:val="0091241B"/>
    <w:rsid w:val="00912743"/>
    <w:rsid w:val="00912920"/>
    <w:rsid w:val="00912B9D"/>
    <w:rsid w:val="00912B9F"/>
    <w:rsid w:val="00912C1A"/>
    <w:rsid w:val="00912EBF"/>
    <w:rsid w:val="00913138"/>
    <w:rsid w:val="00914036"/>
    <w:rsid w:val="00914067"/>
    <w:rsid w:val="009143FC"/>
    <w:rsid w:val="009145D2"/>
    <w:rsid w:val="00914627"/>
    <w:rsid w:val="00914822"/>
    <w:rsid w:val="0091482E"/>
    <w:rsid w:val="00914A68"/>
    <w:rsid w:val="00914CE1"/>
    <w:rsid w:val="00914EEE"/>
    <w:rsid w:val="009151AA"/>
    <w:rsid w:val="009152F1"/>
    <w:rsid w:val="00915327"/>
    <w:rsid w:val="0091539A"/>
    <w:rsid w:val="00915447"/>
    <w:rsid w:val="00915C3F"/>
    <w:rsid w:val="00915EF5"/>
    <w:rsid w:val="0091606F"/>
    <w:rsid w:val="009162E2"/>
    <w:rsid w:val="00916468"/>
    <w:rsid w:val="0091687D"/>
    <w:rsid w:val="009169BA"/>
    <w:rsid w:val="00916A1A"/>
    <w:rsid w:val="00916B45"/>
    <w:rsid w:val="00916B7D"/>
    <w:rsid w:val="00916E9F"/>
    <w:rsid w:val="00916EEC"/>
    <w:rsid w:val="0091700C"/>
    <w:rsid w:val="0091726D"/>
    <w:rsid w:val="00917957"/>
    <w:rsid w:val="00917C0F"/>
    <w:rsid w:val="00920095"/>
    <w:rsid w:val="009200AC"/>
    <w:rsid w:val="0092040E"/>
    <w:rsid w:val="0092071E"/>
    <w:rsid w:val="009208D8"/>
    <w:rsid w:val="00920C6C"/>
    <w:rsid w:val="00920EDC"/>
    <w:rsid w:val="00920F5D"/>
    <w:rsid w:val="009211D7"/>
    <w:rsid w:val="009214C7"/>
    <w:rsid w:val="0092162B"/>
    <w:rsid w:val="0092176F"/>
    <w:rsid w:val="00921816"/>
    <w:rsid w:val="00921897"/>
    <w:rsid w:val="00921938"/>
    <w:rsid w:val="00921C6D"/>
    <w:rsid w:val="00921EC1"/>
    <w:rsid w:val="00921F4E"/>
    <w:rsid w:val="00921FD8"/>
    <w:rsid w:val="009221C7"/>
    <w:rsid w:val="009227D9"/>
    <w:rsid w:val="009231AC"/>
    <w:rsid w:val="00923B1B"/>
    <w:rsid w:val="00923B3B"/>
    <w:rsid w:val="00923C44"/>
    <w:rsid w:val="00923C45"/>
    <w:rsid w:val="00924859"/>
    <w:rsid w:val="0092489F"/>
    <w:rsid w:val="00924B55"/>
    <w:rsid w:val="00924C33"/>
    <w:rsid w:val="00924E40"/>
    <w:rsid w:val="00924EC1"/>
    <w:rsid w:val="0092528C"/>
    <w:rsid w:val="0092558D"/>
    <w:rsid w:val="00925684"/>
    <w:rsid w:val="0092575E"/>
    <w:rsid w:val="00925C15"/>
    <w:rsid w:val="009260AF"/>
    <w:rsid w:val="00926153"/>
    <w:rsid w:val="009264D1"/>
    <w:rsid w:val="009267F4"/>
    <w:rsid w:val="009269EC"/>
    <w:rsid w:val="00926BDF"/>
    <w:rsid w:val="009275CF"/>
    <w:rsid w:val="00927670"/>
    <w:rsid w:val="00927791"/>
    <w:rsid w:val="00927CCE"/>
    <w:rsid w:val="00927DA5"/>
    <w:rsid w:val="00927E79"/>
    <w:rsid w:val="0093007C"/>
    <w:rsid w:val="00930607"/>
    <w:rsid w:val="009306C0"/>
    <w:rsid w:val="009307C4"/>
    <w:rsid w:val="00930D0A"/>
    <w:rsid w:val="00930F3D"/>
    <w:rsid w:val="00931215"/>
    <w:rsid w:val="00931309"/>
    <w:rsid w:val="0093135D"/>
    <w:rsid w:val="009313AF"/>
    <w:rsid w:val="009315AE"/>
    <w:rsid w:val="00931B99"/>
    <w:rsid w:val="00931F09"/>
    <w:rsid w:val="00932278"/>
    <w:rsid w:val="009327B0"/>
    <w:rsid w:val="009329BA"/>
    <w:rsid w:val="00932CB6"/>
    <w:rsid w:val="0093304D"/>
    <w:rsid w:val="0093324B"/>
    <w:rsid w:val="009332B7"/>
    <w:rsid w:val="00933D7F"/>
    <w:rsid w:val="00933EC3"/>
    <w:rsid w:val="00934493"/>
    <w:rsid w:val="00934C14"/>
    <w:rsid w:val="00934E99"/>
    <w:rsid w:val="00934ED8"/>
    <w:rsid w:val="0093510B"/>
    <w:rsid w:val="00935678"/>
    <w:rsid w:val="00935680"/>
    <w:rsid w:val="009356CA"/>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53B"/>
    <w:rsid w:val="009407AB"/>
    <w:rsid w:val="00940A90"/>
    <w:rsid w:val="00940B9D"/>
    <w:rsid w:val="00940E30"/>
    <w:rsid w:val="009415B9"/>
    <w:rsid w:val="0094168D"/>
    <w:rsid w:val="00941821"/>
    <w:rsid w:val="00941928"/>
    <w:rsid w:val="00941A78"/>
    <w:rsid w:val="00941B33"/>
    <w:rsid w:val="00941CF5"/>
    <w:rsid w:val="00942040"/>
    <w:rsid w:val="009423B9"/>
    <w:rsid w:val="00942427"/>
    <w:rsid w:val="00942992"/>
    <w:rsid w:val="00942A7F"/>
    <w:rsid w:val="00942C9F"/>
    <w:rsid w:val="00943143"/>
    <w:rsid w:val="00943287"/>
    <w:rsid w:val="00943316"/>
    <w:rsid w:val="00943763"/>
    <w:rsid w:val="00943C2C"/>
    <w:rsid w:val="00943DAD"/>
    <w:rsid w:val="00943DF8"/>
    <w:rsid w:val="00943F98"/>
    <w:rsid w:val="0094455A"/>
    <w:rsid w:val="009445E3"/>
    <w:rsid w:val="009446DC"/>
    <w:rsid w:val="0094490C"/>
    <w:rsid w:val="009449F9"/>
    <w:rsid w:val="00944B10"/>
    <w:rsid w:val="009450AB"/>
    <w:rsid w:val="00945631"/>
    <w:rsid w:val="00946694"/>
    <w:rsid w:val="00946932"/>
    <w:rsid w:val="0094716A"/>
    <w:rsid w:val="00947549"/>
    <w:rsid w:val="009475D8"/>
    <w:rsid w:val="0094768B"/>
    <w:rsid w:val="00947CF3"/>
    <w:rsid w:val="00947E9F"/>
    <w:rsid w:val="009509B9"/>
    <w:rsid w:val="00950C3F"/>
    <w:rsid w:val="00950E7F"/>
    <w:rsid w:val="00951512"/>
    <w:rsid w:val="009518B2"/>
    <w:rsid w:val="00951A9D"/>
    <w:rsid w:val="00951BCE"/>
    <w:rsid w:val="00951FCA"/>
    <w:rsid w:val="00952195"/>
    <w:rsid w:val="009521DF"/>
    <w:rsid w:val="009528DF"/>
    <w:rsid w:val="00952A36"/>
    <w:rsid w:val="00952A6F"/>
    <w:rsid w:val="00952AEE"/>
    <w:rsid w:val="00952DCA"/>
    <w:rsid w:val="00952FFF"/>
    <w:rsid w:val="00953167"/>
    <w:rsid w:val="00953785"/>
    <w:rsid w:val="00953B41"/>
    <w:rsid w:val="0095401B"/>
    <w:rsid w:val="0095405E"/>
    <w:rsid w:val="009544A0"/>
    <w:rsid w:val="00954B2C"/>
    <w:rsid w:val="00954F3D"/>
    <w:rsid w:val="0095518E"/>
    <w:rsid w:val="00955493"/>
    <w:rsid w:val="00955F85"/>
    <w:rsid w:val="00955FFA"/>
    <w:rsid w:val="00956118"/>
    <w:rsid w:val="0095631C"/>
    <w:rsid w:val="0095631F"/>
    <w:rsid w:val="009563D2"/>
    <w:rsid w:val="00956829"/>
    <w:rsid w:val="0095697C"/>
    <w:rsid w:val="00956981"/>
    <w:rsid w:val="00956BBC"/>
    <w:rsid w:val="009573BC"/>
    <w:rsid w:val="009577A1"/>
    <w:rsid w:val="0095793C"/>
    <w:rsid w:val="00957E16"/>
    <w:rsid w:val="00957EBF"/>
    <w:rsid w:val="00960240"/>
    <w:rsid w:val="009602C0"/>
    <w:rsid w:val="0096039A"/>
    <w:rsid w:val="009604FA"/>
    <w:rsid w:val="0096056E"/>
    <w:rsid w:val="009607CB"/>
    <w:rsid w:val="0096111E"/>
    <w:rsid w:val="00961125"/>
    <w:rsid w:val="00961669"/>
    <w:rsid w:val="00961ABD"/>
    <w:rsid w:val="00961B84"/>
    <w:rsid w:val="00961EC0"/>
    <w:rsid w:val="00962132"/>
    <w:rsid w:val="009621B4"/>
    <w:rsid w:val="009621EC"/>
    <w:rsid w:val="0096235D"/>
    <w:rsid w:val="009623D8"/>
    <w:rsid w:val="0096285C"/>
    <w:rsid w:val="00963335"/>
    <w:rsid w:val="00963362"/>
    <w:rsid w:val="009635A8"/>
    <w:rsid w:val="00963B8A"/>
    <w:rsid w:val="00963BD1"/>
    <w:rsid w:val="00963C4B"/>
    <w:rsid w:val="00963D87"/>
    <w:rsid w:val="00963D8C"/>
    <w:rsid w:val="00963EC6"/>
    <w:rsid w:val="009642A1"/>
    <w:rsid w:val="00964524"/>
    <w:rsid w:val="00964EFB"/>
    <w:rsid w:val="009653EF"/>
    <w:rsid w:val="00965874"/>
    <w:rsid w:val="00965B58"/>
    <w:rsid w:val="00965E8A"/>
    <w:rsid w:val="00966459"/>
    <w:rsid w:val="0096647B"/>
    <w:rsid w:val="0096648E"/>
    <w:rsid w:val="00966B1F"/>
    <w:rsid w:val="00966EDB"/>
    <w:rsid w:val="009675CE"/>
    <w:rsid w:val="0096786C"/>
    <w:rsid w:val="0096797E"/>
    <w:rsid w:val="00967F80"/>
    <w:rsid w:val="00970709"/>
    <w:rsid w:val="009707A2"/>
    <w:rsid w:val="00970A11"/>
    <w:rsid w:val="00970A7E"/>
    <w:rsid w:val="0097116E"/>
    <w:rsid w:val="0097189E"/>
    <w:rsid w:val="00971A28"/>
    <w:rsid w:val="00971C40"/>
    <w:rsid w:val="00971D07"/>
    <w:rsid w:val="00971D7B"/>
    <w:rsid w:val="00971F0C"/>
    <w:rsid w:val="009723FC"/>
    <w:rsid w:val="00972717"/>
    <w:rsid w:val="009727FA"/>
    <w:rsid w:val="0097284C"/>
    <w:rsid w:val="009728CD"/>
    <w:rsid w:val="00972ACB"/>
    <w:rsid w:val="00972DB7"/>
    <w:rsid w:val="0097355E"/>
    <w:rsid w:val="0097368F"/>
    <w:rsid w:val="009736A0"/>
    <w:rsid w:val="00973923"/>
    <w:rsid w:val="00973B4B"/>
    <w:rsid w:val="00973CCC"/>
    <w:rsid w:val="00973E04"/>
    <w:rsid w:val="009740B2"/>
    <w:rsid w:val="009740B8"/>
    <w:rsid w:val="009741CB"/>
    <w:rsid w:val="009742EF"/>
    <w:rsid w:val="009744EB"/>
    <w:rsid w:val="00974518"/>
    <w:rsid w:val="0097482B"/>
    <w:rsid w:val="00974CF0"/>
    <w:rsid w:val="00974F0E"/>
    <w:rsid w:val="00975160"/>
    <w:rsid w:val="009752C9"/>
    <w:rsid w:val="0097576D"/>
    <w:rsid w:val="00975EF6"/>
    <w:rsid w:val="009760B3"/>
    <w:rsid w:val="009761B8"/>
    <w:rsid w:val="009764A0"/>
    <w:rsid w:val="009764DC"/>
    <w:rsid w:val="009764DD"/>
    <w:rsid w:val="009765EB"/>
    <w:rsid w:val="0097690D"/>
    <w:rsid w:val="00976951"/>
    <w:rsid w:val="00976CAC"/>
    <w:rsid w:val="00976E69"/>
    <w:rsid w:val="00976F8B"/>
    <w:rsid w:val="00977089"/>
    <w:rsid w:val="009770EE"/>
    <w:rsid w:val="0097730E"/>
    <w:rsid w:val="00977638"/>
    <w:rsid w:val="00977C4B"/>
    <w:rsid w:val="0098026A"/>
    <w:rsid w:val="009802E8"/>
    <w:rsid w:val="0098099B"/>
    <w:rsid w:val="009809DC"/>
    <w:rsid w:val="00980ED2"/>
    <w:rsid w:val="00980FE0"/>
    <w:rsid w:val="00981230"/>
    <w:rsid w:val="0098130B"/>
    <w:rsid w:val="00981335"/>
    <w:rsid w:val="00981659"/>
    <w:rsid w:val="00981BE1"/>
    <w:rsid w:val="009821DA"/>
    <w:rsid w:val="00982586"/>
    <w:rsid w:val="00983D13"/>
    <w:rsid w:val="00983FE8"/>
    <w:rsid w:val="0098414B"/>
    <w:rsid w:val="00984345"/>
    <w:rsid w:val="00984B5A"/>
    <w:rsid w:val="00985227"/>
    <w:rsid w:val="00985327"/>
    <w:rsid w:val="00985ACE"/>
    <w:rsid w:val="00985C94"/>
    <w:rsid w:val="00985F8B"/>
    <w:rsid w:val="00985FC2"/>
    <w:rsid w:val="00986043"/>
    <w:rsid w:val="0098636A"/>
    <w:rsid w:val="009863DE"/>
    <w:rsid w:val="0098670E"/>
    <w:rsid w:val="0098681D"/>
    <w:rsid w:val="00986991"/>
    <w:rsid w:val="009869A8"/>
    <w:rsid w:val="00986C38"/>
    <w:rsid w:val="00986CA1"/>
    <w:rsid w:val="0098753C"/>
    <w:rsid w:val="00987658"/>
    <w:rsid w:val="009879E6"/>
    <w:rsid w:val="00987D38"/>
    <w:rsid w:val="009901B9"/>
    <w:rsid w:val="009902F8"/>
    <w:rsid w:val="00990434"/>
    <w:rsid w:val="0099068C"/>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8B7"/>
    <w:rsid w:val="00992D9D"/>
    <w:rsid w:val="00992DC8"/>
    <w:rsid w:val="0099320F"/>
    <w:rsid w:val="0099321A"/>
    <w:rsid w:val="0099393E"/>
    <w:rsid w:val="00993C3A"/>
    <w:rsid w:val="00993FC6"/>
    <w:rsid w:val="009941FA"/>
    <w:rsid w:val="00994371"/>
    <w:rsid w:val="0099465A"/>
    <w:rsid w:val="009947D1"/>
    <w:rsid w:val="009947E8"/>
    <w:rsid w:val="0099491F"/>
    <w:rsid w:val="00994A2F"/>
    <w:rsid w:val="00994C6C"/>
    <w:rsid w:val="00994D6D"/>
    <w:rsid w:val="009950F6"/>
    <w:rsid w:val="00995977"/>
    <w:rsid w:val="009960B7"/>
    <w:rsid w:val="0099640D"/>
    <w:rsid w:val="00996BEF"/>
    <w:rsid w:val="00996CAB"/>
    <w:rsid w:val="00996F08"/>
    <w:rsid w:val="009972FE"/>
    <w:rsid w:val="0099756D"/>
    <w:rsid w:val="00997589"/>
    <w:rsid w:val="00997928"/>
    <w:rsid w:val="009A02CD"/>
    <w:rsid w:val="009A0608"/>
    <w:rsid w:val="009A06E2"/>
    <w:rsid w:val="009A084D"/>
    <w:rsid w:val="009A08B1"/>
    <w:rsid w:val="009A0AC4"/>
    <w:rsid w:val="009A0CFA"/>
    <w:rsid w:val="009A1389"/>
    <w:rsid w:val="009A19A4"/>
    <w:rsid w:val="009A1F50"/>
    <w:rsid w:val="009A2139"/>
    <w:rsid w:val="009A2215"/>
    <w:rsid w:val="009A2546"/>
    <w:rsid w:val="009A2737"/>
    <w:rsid w:val="009A27F8"/>
    <w:rsid w:val="009A294A"/>
    <w:rsid w:val="009A2F05"/>
    <w:rsid w:val="009A31BE"/>
    <w:rsid w:val="009A366D"/>
    <w:rsid w:val="009A3686"/>
    <w:rsid w:val="009A3807"/>
    <w:rsid w:val="009A38A7"/>
    <w:rsid w:val="009A3982"/>
    <w:rsid w:val="009A4229"/>
    <w:rsid w:val="009A44EF"/>
    <w:rsid w:val="009A4664"/>
    <w:rsid w:val="009A46F0"/>
    <w:rsid w:val="009A47D3"/>
    <w:rsid w:val="009A4814"/>
    <w:rsid w:val="009A4BA9"/>
    <w:rsid w:val="009A4C19"/>
    <w:rsid w:val="009A4EC4"/>
    <w:rsid w:val="009A50CA"/>
    <w:rsid w:val="009A5104"/>
    <w:rsid w:val="009A5294"/>
    <w:rsid w:val="009A5817"/>
    <w:rsid w:val="009A58F7"/>
    <w:rsid w:val="009A59C3"/>
    <w:rsid w:val="009A5B5B"/>
    <w:rsid w:val="009A61B6"/>
    <w:rsid w:val="009A6562"/>
    <w:rsid w:val="009A66C6"/>
    <w:rsid w:val="009A6859"/>
    <w:rsid w:val="009A6AF0"/>
    <w:rsid w:val="009A6B38"/>
    <w:rsid w:val="009A78D8"/>
    <w:rsid w:val="009A7973"/>
    <w:rsid w:val="009A7A98"/>
    <w:rsid w:val="009A7AED"/>
    <w:rsid w:val="009B01A0"/>
    <w:rsid w:val="009B0306"/>
    <w:rsid w:val="009B0415"/>
    <w:rsid w:val="009B0BFD"/>
    <w:rsid w:val="009B0F1E"/>
    <w:rsid w:val="009B0FEA"/>
    <w:rsid w:val="009B1128"/>
    <w:rsid w:val="009B1359"/>
    <w:rsid w:val="009B1362"/>
    <w:rsid w:val="009B1803"/>
    <w:rsid w:val="009B1CB1"/>
    <w:rsid w:val="009B1F26"/>
    <w:rsid w:val="009B203D"/>
    <w:rsid w:val="009B225C"/>
    <w:rsid w:val="009B292C"/>
    <w:rsid w:val="009B2CB9"/>
    <w:rsid w:val="009B2E1D"/>
    <w:rsid w:val="009B2F8B"/>
    <w:rsid w:val="009B3039"/>
    <w:rsid w:val="009B308A"/>
    <w:rsid w:val="009B3494"/>
    <w:rsid w:val="009B3778"/>
    <w:rsid w:val="009B3860"/>
    <w:rsid w:val="009B3939"/>
    <w:rsid w:val="009B3CF7"/>
    <w:rsid w:val="009B3D22"/>
    <w:rsid w:val="009B3DD1"/>
    <w:rsid w:val="009B4253"/>
    <w:rsid w:val="009B43BD"/>
    <w:rsid w:val="009B4770"/>
    <w:rsid w:val="009B4A24"/>
    <w:rsid w:val="009B4B74"/>
    <w:rsid w:val="009B4B7E"/>
    <w:rsid w:val="009B4BA1"/>
    <w:rsid w:val="009B4BD0"/>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ADF"/>
    <w:rsid w:val="009B6CAA"/>
    <w:rsid w:val="009B6D0B"/>
    <w:rsid w:val="009B708D"/>
    <w:rsid w:val="009B75D3"/>
    <w:rsid w:val="009B787F"/>
    <w:rsid w:val="009B79E6"/>
    <w:rsid w:val="009B7C7A"/>
    <w:rsid w:val="009C0012"/>
    <w:rsid w:val="009C003E"/>
    <w:rsid w:val="009C00E6"/>
    <w:rsid w:val="009C01DA"/>
    <w:rsid w:val="009C0623"/>
    <w:rsid w:val="009C0630"/>
    <w:rsid w:val="009C0B2C"/>
    <w:rsid w:val="009C0BFC"/>
    <w:rsid w:val="009C0C78"/>
    <w:rsid w:val="009C0CDC"/>
    <w:rsid w:val="009C1071"/>
    <w:rsid w:val="009C123A"/>
    <w:rsid w:val="009C1528"/>
    <w:rsid w:val="009C177A"/>
    <w:rsid w:val="009C1780"/>
    <w:rsid w:val="009C1E0B"/>
    <w:rsid w:val="009C20CC"/>
    <w:rsid w:val="009C211B"/>
    <w:rsid w:val="009C2BDF"/>
    <w:rsid w:val="009C33EB"/>
    <w:rsid w:val="009C3558"/>
    <w:rsid w:val="009C3878"/>
    <w:rsid w:val="009C3A7F"/>
    <w:rsid w:val="009C3AB0"/>
    <w:rsid w:val="009C3FD6"/>
    <w:rsid w:val="009C43F3"/>
    <w:rsid w:val="009C4D4D"/>
    <w:rsid w:val="009C526F"/>
    <w:rsid w:val="009C5282"/>
    <w:rsid w:val="009C562E"/>
    <w:rsid w:val="009C5902"/>
    <w:rsid w:val="009C5B10"/>
    <w:rsid w:val="009C5B68"/>
    <w:rsid w:val="009C5C06"/>
    <w:rsid w:val="009C5E44"/>
    <w:rsid w:val="009C5F6F"/>
    <w:rsid w:val="009C6123"/>
    <w:rsid w:val="009C6150"/>
    <w:rsid w:val="009C6639"/>
    <w:rsid w:val="009C6881"/>
    <w:rsid w:val="009C6A95"/>
    <w:rsid w:val="009C70E2"/>
    <w:rsid w:val="009C73BC"/>
    <w:rsid w:val="009C751A"/>
    <w:rsid w:val="009C7531"/>
    <w:rsid w:val="009C766E"/>
    <w:rsid w:val="009C7A03"/>
    <w:rsid w:val="009C7C4D"/>
    <w:rsid w:val="009C7C88"/>
    <w:rsid w:val="009D0122"/>
    <w:rsid w:val="009D01AE"/>
    <w:rsid w:val="009D1221"/>
    <w:rsid w:val="009D1338"/>
    <w:rsid w:val="009D1546"/>
    <w:rsid w:val="009D1709"/>
    <w:rsid w:val="009D1AC9"/>
    <w:rsid w:val="009D1B7D"/>
    <w:rsid w:val="009D1D30"/>
    <w:rsid w:val="009D1F2E"/>
    <w:rsid w:val="009D220C"/>
    <w:rsid w:val="009D221F"/>
    <w:rsid w:val="009D2620"/>
    <w:rsid w:val="009D2796"/>
    <w:rsid w:val="009D3089"/>
    <w:rsid w:val="009D35F5"/>
    <w:rsid w:val="009D388D"/>
    <w:rsid w:val="009D3B09"/>
    <w:rsid w:val="009D3D27"/>
    <w:rsid w:val="009D3FB4"/>
    <w:rsid w:val="009D4205"/>
    <w:rsid w:val="009D498B"/>
    <w:rsid w:val="009D4A6B"/>
    <w:rsid w:val="009D4A7E"/>
    <w:rsid w:val="009D4B7F"/>
    <w:rsid w:val="009D5894"/>
    <w:rsid w:val="009D5DDA"/>
    <w:rsid w:val="009D60C8"/>
    <w:rsid w:val="009D632C"/>
    <w:rsid w:val="009D6417"/>
    <w:rsid w:val="009D66E1"/>
    <w:rsid w:val="009D686E"/>
    <w:rsid w:val="009D69B7"/>
    <w:rsid w:val="009D6FD9"/>
    <w:rsid w:val="009D7222"/>
    <w:rsid w:val="009D756A"/>
    <w:rsid w:val="009D7884"/>
    <w:rsid w:val="009D7B40"/>
    <w:rsid w:val="009E01ED"/>
    <w:rsid w:val="009E0330"/>
    <w:rsid w:val="009E0743"/>
    <w:rsid w:val="009E0757"/>
    <w:rsid w:val="009E083F"/>
    <w:rsid w:val="009E09F0"/>
    <w:rsid w:val="009E0C1E"/>
    <w:rsid w:val="009E0D54"/>
    <w:rsid w:val="009E1143"/>
    <w:rsid w:val="009E12CF"/>
    <w:rsid w:val="009E148D"/>
    <w:rsid w:val="009E19E8"/>
    <w:rsid w:val="009E1AAA"/>
    <w:rsid w:val="009E1D39"/>
    <w:rsid w:val="009E1D71"/>
    <w:rsid w:val="009E1ECD"/>
    <w:rsid w:val="009E1F05"/>
    <w:rsid w:val="009E21BF"/>
    <w:rsid w:val="009E2C80"/>
    <w:rsid w:val="009E2F42"/>
    <w:rsid w:val="009E31CA"/>
    <w:rsid w:val="009E3573"/>
    <w:rsid w:val="009E377C"/>
    <w:rsid w:val="009E37B2"/>
    <w:rsid w:val="009E397D"/>
    <w:rsid w:val="009E3DAD"/>
    <w:rsid w:val="009E3E3C"/>
    <w:rsid w:val="009E3E59"/>
    <w:rsid w:val="009E411C"/>
    <w:rsid w:val="009E41A0"/>
    <w:rsid w:val="009E4207"/>
    <w:rsid w:val="009E4558"/>
    <w:rsid w:val="009E458A"/>
    <w:rsid w:val="009E4740"/>
    <w:rsid w:val="009E4F2C"/>
    <w:rsid w:val="009E4FAC"/>
    <w:rsid w:val="009E5316"/>
    <w:rsid w:val="009E54B7"/>
    <w:rsid w:val="009E5AB7"/>
    <w:rsid w:val="009E5C7A"/>
    <w:rsid w:val="009E5D7C"/>
    <w:rsid w:val="009E5D88"/>
    <w:rsid w:val="009E5DFC"/>
    <w:rsid w:val="009E5E87"/>
    <w:rsid w:val="009E5FD5"/>
    <w:rsid w:val="009E61FC"/>
    <w:rsid w:val="009E6352"/>
    <w:rsid w:val="009E63D9"/>
    <w:rsid w:val="009E64BD"/>
    <w:rsid w:val="009E68C5"/>
    <w:rsid w:val="009E6E0D"/>
    <w:rsid w:val="009E72A8"/>
    <w:rsid w:val="009E72DA"/>
    <w:rsid w:val="009E7435"/>
    <w:rsid w:val="009E7596"/>
    <w:rsid w:val="009E759E"/>
    <w:rsid w:val="009E77A7"/>
    <w:rsid w:val="009E7831"/>
    <w:rsid w:val="009E7932"/>
    <w:rsid w:val="009E7B1B"/>
    <w:rsid w:val="009E7B99"/>
    <w:rsid w:val="009E7D00"/>
    <w:rsid w:val="009E7FE7"/>
    <w:rsid w:val="009F02ED"/>
    <w:rsid w:val="009F0724"/>
    <w:rsid w:val="009F10F5"/>
    <w:rsid w:val="009F1160"/>
    <w:rsid w:val="009F1410"/>
    <w:rsid w:val="009F14E7"/>
    <w:rsid w:val="009F162D"/>
    <w:rsid w:val="009F168C"/>
    <w:rsid w:val="009F1789"/>
    <w:rsid w:val="009F1A58"/>
    <w:rsid w:val="009F1D9C"/>
    <w:rsid w:val="009F1FBA"/>
    <w:rsid w:val="009F2110"/>
    <w:rsid w:val="009F2629"/>
    <w:rsid w:val="009F26E0"/>
    <w:rsid w:val="009F2822"/>
    <w:rsid w:val="009F2947"/>
    <w:rsid w:val="009F2E3B"/>
    <w:rsid w:val="009F2ECF"/>
    <w:rsid w:val="009F33EF"/>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4B20"/>
    <w:rsid w:val="009F502C"/>
    <w:rsid w:val="009F5841"/>
    <w:rsid w:val="009F5864"/>
    <w:rsid w:val="009F5A91"/>
    <w:rsid w:val="009F5BFD"/>
    <w:rsid w:val="009F5CF7"/>
    <w:rsid w:val="009F5D84"/>
    <w:rsid w:val="009F5E74"/>
    <w:rsid w:val="009F603B"/>
    <w:rsid w:val="009F64F5"/>
    <w:rsid w:val="009F670A"/>
    <w:rsid w:val="009F67E4"/>
    <w:rsid w:val="009F6987"/>
    <w:rsid w:val="009F69CD"/>
    <w:rsid w:val="009F6B43"/>
    <w:rsid w:val="009F7087"/>
    <w:rsid w:val="009F7120"/>
    <w:rsid w:val="009F720F"/>
    <w:rsid w:val="009F7631"/>
    <w:rsid w:val="009F7EAF"/>
    <w:rsid w:val="00A000D0"/>
    <w:rsid w:val="00A00153"/>
    <w:rsid w:val="00A0034D"/>
    <w:rsid w:val="00A003A5"/>
    <w:rsid w:val="00A005A6"/>
    <w:rsid w:val="00A007DE"/>
    <w:rsid w:val="00A00A0F"/>
    <w:rsid w:val="00A00BD6"/>
    <w:rsid w:val="00A00D14"/>
    <w:rsid w:val="00A00F58"/>
    <w:rsid w:val="00A010E7"/>
    <w:rsid w:val="00A011A3"/>
    <w:rsid w:val="00A013C6"/>
    <w:rsid w:val="00A0160F"/>
    <w:rsid w:val="00A018B0"/>
    <w:rsid w:val="00A018EB"/>
    <w:rsid w:val="00A01A17"/>
    <w:rsid w:val="00A01A60"/>
    <w:rsid w:val="00A01CD1"/>
    <w:rsid w:val="00A01F4B"/>
    <w:rsid w:val="00A0224E"/>
    <w:rsid w:val="00A02910"/>
    <w:rsid w:val="00A02BBD"/>
    <w:rsid w:val="00A02BD8"/>
    <w:rsid w:val="00A02D1F"/>
    <w:rsid w:val="00A03039"/>
    <w:rsid w:val="00A0323E"/>
    <w:rsid w:val="00A03720"/>
    <w:rsid w:val="00A03D43"/>
    <w:rsid w:val="00A03D4D"/>
    <w:rsid w:val="00A046E8"/>
    <w:rsid w:val="00A04726"/>
    <w:rsid w:val="00A047D8"/>
    <w:rsid w:val="00A047EE"/>
    <w:rsid w:val="00A04933"/>
    <w:rsid w:val="00A05221"/>
    <w:rsid w:val="00A05730"/>
    <w:rsid w:val="00A058C0"/>
    <w:rsid w:val="00A059F2"/>
    <w:rsid w:val="00A05BB0"/>
    <w:rsid w:val="00A0618E"/>
    <w:rsid w:val="00A06262"/>
    <w:rsid w:val="00A062A3"/>
    <w:rsid w:val="00A062E1"/>
    <w:rsid w:val="00A063A6"/>
    <w:rsid w:val="00A064CB"/>
    <w:rsid w:val="00A06590"/>
    <w:rsid w:val="00A0683B"/>
    <w:rsid w:val="00A069BB"/>
    <w:rsid w:val="00A06E6E"/>
    <w:rsid w:val="00A07160"/>
    <w:rsid w:val="00A07376"/>
    <w:rsid w:val="00A07648"/>
    <w:rsid w:val="00A076F9"/>
    <w:rsid w:val="00A07997"/>
    <w:rsid w:val="00A07A09"/>
    <w:rsid w:val="00A07CA2"/>
    <w:rsid w:val="00A07F87"/>
    <w:rsid w:val="00A103C5"/>
    <w:rsid w:val="00A105BF"/>
    <w:rsid w:val="00A10637"/>
    <w:rsid w:val="00A10726"/>
    <w:rsid w:val="00A1112A"/>
    <w:rsid w:val="00A1141C"/>
    <w:rsid w:val="00A11769"/>
    <w:rsid w:val="00A1180B"/>
    <w:rsid w:val="00A1221D"/>
    <w:rsid w:val="00A1283F"/>
    <w:rsid w:val="00A12891"/>
    <w:rsid w:val="00A13017"/>
    <w:rsid w:val="00A13274"/>
    <w:rsid w:val="00A135A4"/>
    <w:rsid w:val="00A13659"/>
    <w:rsid w:val="00A139EE"/>
    <w:rsid w:val="00A13F33"/>
    <w:rsid w:val="00A1407B"/>
    <w:rsid w:val="00A14851"/>
    <w:rsid w:val="00A148A0"/>
    <w:rsid w:val="00A14C5A"/>
    <w:rsid w:val="00A14ECA"/>
    <w:rsid w:val="00A15036"/>
    <w:rsid w:val="00A15172"/>
    <w:rsid w:val="00A152E6"/>
    <w:rsid w:val="00A152F6"/>
    <w:rsid w:val="00A1610D"/>
    <w:rsid w:val="00A1637F"/>
    <w:rsid w:val="00A1674C"/>
    <w:rsid w:val="00A16A00"/>
    <w:rsid w:val="00A16E56"/>
    <w:rsid w:val="00A17039"/>
    <w:rsid w:val="00A17355"/>
    <w:rsid w:val="00A175D4"/>
    <w:rsid w:val="00A17D29"/>
    <w:rsid w:val="00A17DAB"/>
    <w:rsid w:val="00A17E60"/>
    <w:rsid w:val="00A17F57"/>
    <w:rsid w:val="00A20081"/>
    <w:rsid w:val="00A206ED"/>
    <w:rsid w:val="00A20806"/>
    <w:rsid w:val="00A20A42"/>
    <w:rsid w:val="00A20B59"/>
    <w:rsid w:val="00A20C7F"/>
    <w:rsid w:val="00A218B4"/>
    <w:rsid w:val="00A2191F"/>
    <w:rsid w:val="00A2196B"/>
    <w:rsid w:val="00A219D2"/>
    <w:rsid w:val="00A21C6E"/>
    <w:rsid w:val="00A21D41"/>
    <w:rsid w:val="00A21F51"/>
    <w:rsid w:val="00A2218D"/>
    <w:rsid w:val="00A221D6"/>
    <w:rsid w:val="00A224D5"/>
    <w:rsid w:val="00A226BF"/>
    <w:rsid w:val="00A228A9"/>
    <w:rsid w:val="00A229DB"/>
    <w:rsid w:val="00A22BDF"/>
    <w:rsid w:val="00A22D1E"/>
    <w:rsid w:val="00A22DBA"/>
    <w:rsid w:val="00A2329D"/>
    <w:rsid w:val="00A23713"/>
    <w:rsid w:val="00A23EF6"/>
    <w:rsid w:val="00A23FC0"/>
    <w:rsid w:val="00A246E7"/>
    <w:rsid w:val="00A2490E"/>
    <w:rsid w:val="00A24A8C"/>
    <w:rsid w:val="00A24A99"/>
    <w:rsid w:val="00A24BED"/>
    <w:rsid w:val="00A24DCE"/>
    <w:rsid w:val="00A24F45"/>
    <w:rsid w:val="00A251D9"/>
    <w:rsid w:val="00A253FA"/>
    <w:rsid w:val="00A25442"/>
    <w:rsid w:val="00A25539"/>
    <w:rsid w:val="00A25790"/>
    <w:rsid w:val="00A25959"/>
    <w:rsid w:val="00A25BCC"/>
    <w:rsid w:val="00A25BFF"/>
    <w:rsid w:val="00A25FDC"/>
    <w:rsid w:val="00A26068"/>
    <w:rsid w:val="00A26648"/>
    <w:rsid w:val="00A267FA"/>
    <w:rsid w:val="00A26CBA"/>
    <w:rsid w:val="00A26CC7"/>
    <w:rsid w:val="00A26F79"/>
    <w:rsid w:val="00A270E1"/>
    <w:rsid w:val="00A27146"/>
    <w:rsid w:val="00A271A7"/>
    <w:rsid w:val="00A27522"/>
    <w:rsid w:val="00A2754C"/>
    <w:rsid w:val="00A27B5F"/>
    <w:rsid w:val="00A27BCA"/>
    <w:rsid w:val="00A27D0D"/>
    <w:rsid w:val="00A27D38"/>
    <w:rsid w:val="00A27EB6"/>
    <w:rsid w:val="00A27FCE"/>
    <w:rsid w:val="00A301CD"/>
    <w:rsid w:val="00A30303"/>
    <w:rsid w:val="00A30387"/>
    <w:rsid w:val="00A30560"/>
    <w:rsid w:val="00A307BE"/>
    <w:rsid w:val="00A30BAD"/>
    <w:rsid w:val="00A31047"/>
    <w:rsid w:val="00A3136F"/>
    <w:rsid w:val="00A31621"/>
    <w:rsid w:val="00A318E2"/>
    <w:rsid w:val="00A31B40"/>
    <w:rsid w:val="00A32A55"/>
    <w:rsid w:val="00A32D0A"/>
    <w:rsid w:val="00A32E08"/>
    <w:rsid w:val="00A32F1D"/>
    <w:rsid w:val="00A32F64"/>
    <w:rsid w:val="00A331CB"/>
    <w:rsid w:val="00A332CB"/>
    <w:rsid w:val="00A33519"/>
    <w:rsid w:val="00A33986"/>
    <w:rsid w:val="00A33F91"/>
    <w:rsid w:val="00A34260"/>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E74"/>
    <w:rsid w:val="00A36EE1"/>
    <w:rsid w:val="00A3726B"/>
    <w:rsid w:val="00A37BAC"/>
    <w:rsid w:val="00A37F9F"/>
    <w:rsid w:val="00A402B8"/>
    <w:rsid w:val="00A402CF"/>
    <w:rsid w:val="00A4043E"/>
    <w:rsid w:val="00A406FC"/>
    <w:rsid w:val="00A40F7E"/>
    <w:rsid w:val="00A41183"/>
    <w:rsid w:val="00A4194F"/>
    <w:rsid w:val="00A41B13"/>
    <w:rsid w:val="00A41F3F"/>
    <w:rsid w:val="00A421DA"/>
    <w:rsid w:val="00A4233D"/>
    <w:rsid w:val="00A42429"/>
    <w:rsid w:val="00A4249C"/>
    <w:rsid w:val="00A4266B"/>
    <w:rsid w:val="00A43628"/>
    <w:rsid w:val="00A43631"/>
    <w:rsid w:val="00A4364C"/>
    <w:rsid w:val="00A437D9"/>
    <w:rsid w:val="00A43997"/>
    <w:rsid w:val="00A43BC7"/>
    <w:rsid w:val="00A43C16"/>
    <w:rsid w:val="00A43C72"/>
    <w:rsid w:val="00A43CB7"/>
    <w:rsid w:val="00A440FC"/>
    <w:rsid w:val="00A44198"/>
    <w:rsid w:val="00A443A6"/>
    <w:rsid w:val="00A4462B"/>
    <w:rsid w:val="00A4489E"/>
    <w:rsid w:val="00A453D5"/>
    <w:rsid w:val="00A45507"/>
    <w:rsid w:val="00A4591F"/>
    <w:rsid w:val="00A4597B"/>
    <w:rsid w:val="00A45A1A"/>
    <w:rsid w:val="00A45C43"/>
    <w:rsid w:val="00A45E61"/>
    <w:rsid w:val="00A464CA"/>
    <w:rsid w:val="00A46533"/>
    <w:rsid w:val="00A46711"/>
    <w:rsid w:val="00A46A89"/>
    <w:rsid w:val="00A46B80"/>
    <w:rsid w:val="00A46BF8"/>
    <w:rsid w:val="00A46C0E"/>
    <w:rsid w:val="00A46C9C"/>
    <w:rsid w:val="00A4710B"/>
    <w:rsid w:val="00A47456"/>
    <w:rsid w:val="00A47682"/>
    <w:rsid w:val="00A4776D"/>
    <w:rsid w:val="00A4788E"/>
    <w:rsid w:val="00A47F32"/>
    <w:rsid w:val="00A47F6B"/>
    <w:rsid w:val="00A47F7A"/>
    <w:rsid w:val="00A50102"/>
    <w:rsid w:val="00A508B2"/>
    <w:rsid w:val="00A508B3"/>
    <w:rsid w:val="00A509F8"/>
    <w:rsid w:val="00A50A79"/>
    <w:rsid w:val="00A50C4D"/>
    <w:rsid w:val="00A50CDB"/>
    <w:rsid w:val="00A50F13"/>
    <w:rsid w:val="00A51597"/>
    <w:rsid w:val="00A516B6"/>
    <w:rsid w:val="00A51931"/>
    <w:rsid w:val="00A51BE4"/>
    <w:rsid w:val="00A51ED1"/>
    <w:rsid w:val="00A5214A"/>
    <w:rsid w:val="00A521FD"/>
    <w:rsid w:val="00A522D5"/>
    <w:rsid w:val="00A528F5"/>
    <w:rsid w:val="00A52FA2"/>
    <w:rsid w:val="00A531C7"/>
    <w:rsid w:val="00A53220"/>
    <w:rsid w:val="00A538E6"/>
    <w:rsid w:val="00A53D63"/>
    <w:rsid w:val="00A5409D"/>
    <w:rsid w:val="00A54514"/>
    <w:rsid w:val="00A54793"/>
    <w:rsid w:val="00A54B97"/>
    <w:rsid w:val="00A54BFB"/>
    <w:rsid w:val="00A54E15"/>
    <w:rsid w:val="00A55407"/>
    <w:rsid w:val="00A5548F"/>
    <w:rsid w:val="00A5552A"/>
    <w:rsid w:val="00A556B1"/>
    <w:rsid w:val="00A5570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DE2"/>
    <w:rsid w:val="00A603D3"/>
    <w:rsid w:val="00A60797"/>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5DE"/>
    <w:rsid w:val="00A625EF"/>
    <w:rsid w:val="00A6260A"/>
    <w:rsid w:val="00A62861"/>
    <w:rsid w:val="00A62884"/>
    <w:rsid w:val="00A62A7D"/>
    <w:rsid w:val="00A6308C"/>
    <w:rsid w:val="00A630BA"/>
    <w:rsid w:val="00A6352A"/>
    <w:rsid w:val="00A637EA"/>
    <w:rsid w:val="00A63B83"/>
    <w:rsid w:val="00A63C92"/>
    <w:rsid w:val="00A63EFB"/>
    <w:rsid w:val="00A6422E"/>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023"/>
    <w:rsid w:val="00A661CA"/>
    <w:rsid w:val="00A6640B"/>
    <w:rsid w:val="00A66563"/>
    <w:rsid w:val="00A66643"/>
    <w:rsid w:val="00A666C5"/>
    <w:rsid w:val="00A66718"/>
    <w:rsid w:val="00A668AB"/>
    <w:rsid w:val="00A66CE2"/>
    <w:rsid w:val="00A66F63"/>
    <w:rsid w:val="00A671EF"/>
    <w:rsid w:val="00A67515"/>
    <w:rsid w:val="00A6762F"/>
    <w:rsid w:val="00A6778A"/>
    <w:rsid w:val="00A679C8"/>
    <w:rsid w:val="00A67AA2"/>
    <w:rsid w:val="00A67AF7"/>
    <w:rsid w:val="00A67B01"/>
    <w:rsid w:val="00A67B11"/>
    <w:rsid w:val="00A67FD6"/>
    <w:rsid w:val="00A7002E"/>
    <w:rsid w:val="00A704F8"/>
    <w:rsid w:val="00A707C1"/>
    <w:rsid w:val="00A70830"/>
    <w:rsid w:val="00A70B31"/>
    <w:rsid w:val="00A70B5C"/>
    <w:rsid w:val="00A70BB2"/>
    <w:rsid w:val="00A71085"/>
    <w:rsid w:val="00A71409"/>
    <w:rsid w:val="00A71562"/>
    <w:rsid w:val="00A715E6"/>
    <w:rsid w:val="00A71840"/>
    <w:rsid w:val="00A71B58"/>
    <w:rsid w:val="00A71DAB"/>
    <w:rsid w:val="00A72196"/>
    <w:rsid w:val="00A729D2"/>
    <w:rsid w:val="00A72B25"/>
    <w:rsid w:val="00A72C16"/>
    <w:rsid w:val="00A730FB"/>
    <w:rsid w:val="00A7343E"/>
    <w:rsid w:val="00A73976"/>
    <w:rsid w:val="00A73A74"/>
    <w:rsid w:val="00A73CC5"/>
    <w:rsid w:val="00A73CFC"/>
    <w:rsid w:val="00A742DB"/>
    <w:rsid w:val="00A74376"/>
    <w:rsid w:val="00A745B0"/>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415"/>
    <w:rsid w:val="00A7646A"/>
    <w:rsid w:val="00A7651B"/>
    <w:rsid w:val="00A769CD"/>
    <w:rsid w:val="00A769D2"/>
    <w:rsid w:val="00A76D4F"/>
    <w:rsid w:val="00A76D67"/>
    <w:rsid w:val="00A77058"/>
    <w:rsid w:val="00A77562"/>
    <w:rsid w:val="00A77646"/>
    <w:rsid w:val="00A776B8"/>
    <w:rsid w:val="00A779E1"/>
    <w:rsid w:val="00A77B87"/>
    <w:rsid w:val="00A77F36"/>
    <w:rsid w:val="00A8035F"/>
    <w:rsid w:val="00A807B7"/>
    <w:rsid w:val="00A807D6"/>
    <w:rsid w:val="00A80899"/>
    <w:rsid w:val="00A80E9C"/>
    <w:rsid w:val="00A80F77"/>
    <w:rsid w:val="00A810E6"/>
    <w:rsid w:val="00A811C4"/>
    <w:rsid w:val="00A815C0"/>
    <w:rsid w:val="00A8162C"/>
    <w:rsid w:val="00A81A33"/>
    <w:rsid w:val="00A81EB6"/>
    <w:rsid w:val="00A8205E"/>
    <w:rsid w:val="00A82314"/>
    <w:rsid w:val="00A82543"/>
    <w:rsid w:val="00A82730"/>
    <w:rsid w:val="00A828D9"/>
    <w:rsid w:val="00A82A1A"/>
    <w:rsid w:val="00A82A40"/>
    <w:rsid w:val="00A82DBB"/>
    <w:rsid w:val="00A82DE9"/>
    <w:rsid w:val="00A82FD0"/>
    <w:rsid w:val="00A8332F"/>
    <w:rsid w:val="00A833D8"/>
    <w:rsid w:val="00A833EE"/>
    <w:rsid w:val="00A837FE"/>
    <w:rsid w:val="00A83825"/>
    <w:rsid w:val="00A839C4"/>
    <w:rsid w:val="00A83BC6"/>
    <w:rsid w:val="00A83DDA"/>
    <w:rsid w:val="00A84248"/>
    <w:rsid w:val="00A84794"/>
    <w:rsid w:val="00A8499D"/>
    <w:rsid w:val="00A8525C"/>
    <w:rsid w:val="00A85357"/>
    <w:rsid w:val="00A856B8"/>
    <w:rsid w:val="00A858EA"/>
    <w:rsid w:val="00A85D3D"/>
    <w:rsid w:val="00A85D8A"/>
    <w:rsid w:val="00A86019"/>
    <w:rsid w:val="00A8604F"/>
    <w:rsid w:val="00A86A99"/>
    <w:rsid w:val="00A86D72"/>
    <w:rsid w:val="00A86DE5"/>
    <w:rsid w:val="00A86F39"/>
    <w:rsid w:val="00A87121"/>
    <w:rsid w:val="00A871E5"/>
    <w:rsid w:val="00A8725C"/>
    <w:rsid w:val="00A87456"/>
    <w:rsid w:val="00A87A4E"/>
    <w:rsid w:val="00A87D5F"/>
    <w:rsid w:val="00A902DD"/>
    <w:rsid w:val="00A90792"/>
    <w:rsid w:val="00A909E4"/>
    <w:rsid w:val="00A90FA9"/>
    <w:rsid w:val="00A91457"/>
    <w:rsid w:val="00A914D2"/>
    <w:rsid w:val="00A91576"/>
    <w:rsid w:val="00A91617"/>
    <w:rsid w:val="00A91892"/>
    <w:rsid w:val="00A91967"/>
    <w:rsid w:val="00A92043"/>
    <w:rsid w:val="00A92088"/>
    <w:rsid w:val="00A9247B"/>
    <w:rsid w:val="00A92884"/>
    <w:rsid w:val="00A9292F"/>
    <w:rsid w:val="00A92D68"/>
    <w:rsid w:val="00A93278"/>
    <w:rsid w:val="00A93986"/>
    <w:rsid w:val="00A939BC"/>
    <w:rsid w:val="00A93BAF"/>
    <w:rsid w:val="00A93C1C"/>
    <w:rsid w:val="00A93D2F"/>
    <w:rsid w:val="00A94415"/>
    <w:rsid w:val="00A944E4"/>
    <w:rsid w:val="00A94B90"/>
    <w:rsid w:val="00A94BCD"/>
    <w:rsid w:val="00A94EB8"/>
    <w:rsid w:val="00A951A4"/>
    <w:rsid w:val="00A95CB4"/>
    <w:rsid w:val="00A95D03"/>
    <w:rsid w:val="00A96175"/>
    <w:rsid w:val="00A968E9"/>
    <w:rsid w:val="00A96D1A"/>
    <w:rsid w:val="00A96E00"/>
    <w:rsid w:val="00A96EF5"/>
    <w:rsid w:val="00A96FA8"/>
    <w:rsid w:val="00A97038"/>
    <w:rsid w:val="00A971EB"/>
    <w:rsid w:val="00A97215"/>
    <w:rsid w:val="00A97456"/>
    <w:rsid w:val="00A9765D"/>
    <w:rsid w:val="00A9770A"/>
    <w:rsid w:val="00A97944"/>
    <w:rsid w:val="00A97B00"/>
    <w:rsid w:val="00A97EA5"/>
    <w:rsid w:val="00A97F78"/>
    <w:rsid w:val="00AA02A0"/>
    <w:rsid w:val="00AA032C"/>
    <w:rsid w:val="00AA075C"/>
    <w:rsid w:val="00AA0A43"/>
    <w:rsid w:val="00AA0A9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A63"/>
    <w:rsid w:val="00AA2B6B"/>
    <w:rsid w:val="00AA2F3E"/>
    <w:rsid w:val="00AA2FEC"/>
    <w:rsid w:val="00AA3051"/>
    <w:rsid w:val="00AA34DC"/>
    <w:rsid w:val="00AA352A"/>
    <w:rsid w:val="00AA3688"/>
    <w:rsid w:val="00AA3902"/>
    <w:rsid w:val="00AA390E"/>
    <w:rsid w:val="00AA3A0D"/>
    <w:rsid w:val="00AA3FE8"/>
    <w:rsid w:val="00AA4006"/>
    <w:rsid w:val="00AA4083"/>
    <w:rsid w:val="00AA42EF"/>
    <w:rsid w:val="00AA483F"/>
    <w:rsid w:val="00AA4E3B"/>
    <w:rsid w:val="00AA4F35"/>
    <w:rsid w:val="00AA5511"/>
    <w:rsid w:val="00AA5887"/>
    <w:rsid w:val="00AA59E0"/>
    <w:rsid w:val="00AA5AB3"/>
    <w:rsid w:val="00AA5CCF"/>
    <w:rsid w:val="00AA5DE8"/>
    <w:rsid w:val="00AA5DEC"/>
    <w:rsid w:val="00AA5F32"/>
    <w:rsid w:val="00AA5F69"/>
    <w:rsid w:val="00AA6217"/>
    <w:rsid w:val="00AA6782"/>
    <w:rsid w:val="00AA6937"/>
    <w:rsid w:val="00AA6D9A"/>
    <w:rsid w:val="00AA6E19"/>
    <w:rsid w:val="00AA6E3A"/>
    <w:rsid w:val="00AA6E8C"/>
    <w:rsid w:val="00AA6F7E"/>
    <w:rsid w:val="00AA6FB7"/>
    <w:rsid w:val="00AA7157"/>
    <w:rsid w:val="00AA73AD"/>
    <w:rsid w:val="00AA79F3"/>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12"/>
    <w:rsid w:val="00AB5F22"/>
    <w:rsid w:val="00AB5F25"/>
    <w:rsid w:val="00AB6160"/>
    <w:rsid w:val="00AB61E5"/>
    <w:rsid w:val="00AB6289"/>
    <w:rsid w:val="00AB6642"/>
    <w:rsid w:val="00AB6669"/>
    <w:rsid w:val="00AB76FB"/>
    <w:rsid w:val="00AB79E9"/>
    <w:rsid w:val="00AB7AE4"/>
    <w:rsid w:val="00AB7CE6"/>
    <w:rsid w:val="00AB7E07"/>
    <w:rsid w:val="00AC004E"/>
    <w:rsid w:val="00AC01FC"/>
    <w:rsid w:val="00AC04AA"/>
    <w:rsid w:val="00AC0948"/>
    <w:rsid w:val="00AC0A0C"/>
    <w:rsid w:val="00AC0D3E"/>
    <w:rsid w:val="00AC0F7B"/>
    <w:rsid w:val="00AC104B"/>
    <w:rsid w:val="00AC10A8"/>
    <w:rsid w:val="00AC145D"/>
    <w:rsid w:val="00AC1640"/>
    <w:rsid w:val="00AC1843"/>
    <w:rsid w:val="00AC1F1E"/>
    <w:rsid w:val="00AC25DD"/>
    <w:rsid w:val="00AC26A9"/>
    <w:rsid w:val="00AC276B"/>
    <w:rsid w:val="00AC297D"/>
    <w:rsid w:val="00AC29D9"/>
    <w:rsid w:val="00AC2AA6"/>
    <w:rsid w:val="00AC2EFE"/>
    <w:rsid w:val="00AC2FED"/>
    <w:rsid w:val="00AC3252"/>
    <w:rsid w:val="00AC37C1"/>
    <w:rsid w:val="00AC3916"/>
    <w:rsid w:val="00AC3930"/>
    <w:rsid w:val="00AC3AB1"/>
    <w:rsid w:val="00AC3CBD"/>
    <w:rsid w:val="00AC42AC"/>
    <w:rsid w:val="00AC46BD"/>
    <w:rsid w:val="00AC4919"/>
    <w:rsid w:val="00AC526D"/>
    <w:rsid w:val="00AC52AE"/>
    <w:rsid w:val="00AC5431"/>
    <w:rsid w:val="00AC56BB"/>
    <w:rsid w:val="00AC587A"/>
    <w:rsid w:val="00AC5929"/>
    <w:rsid w:val="00AC599C"/>
    <w:rsid w:val="00AC5A2B"/>
    <w:rsid w:val="00AC5F4E"/>
    <w:rsid w:val="00AC62B3"/>
    <w:rsid w:val="00AC634B"/>
    <w:rsid w:val="00AC6676"/>
    <w:rsid w:val="00AC68C6"/>
    <w:rsid w:val="00AC6A5E"/>
    <w:rsid w:val="00AC6BA8"/>
    <w:rsid w:val="00AC6E92"/>
    <w:rsid w:val="00AC71F9"/>
    <w:rsid w:val="00AC7218"/>
    <w:rsid w:val="00AC7242"/>
    <w:rsid w:val="00AC73D1"/>
    <w:rsid w:val="00AC7612"/>
    <w:rsid w:val="00AC7749"/>
    <w:rsid w:val="00AC776C"/>
    <w:rsid w:val="00AC79C1"/>
    <w:rsid w:val="00AC7A6E"/>
    <w:rsid w:val="00AC7B33"/>
    <w:rsid w:val="00AC7CA4"/>
    <w:rsid w:val="00AC7F63"/>
    <w:rsid w:val="00AD02A9"/>
    <w:rsid w:val="00AD02CA"/>
    <w:rsid w:val="00AD0936"/>
    <w:rsid w:val="00AD1632"/>
    <w:rsid w:val="00AD16AC"/>
    <w:rsid w:val="00AD177C"/>
    <w:rsid w:val="00AD1B0D"/>
    <w:rsid w:val="00AD1B5E"/>
    <w:rsid w:val="00AD1D32"/>
    <w:rsid w:val="00AD22AA"/>
    <w:rsid w:val="00AD22DD"/>
    <w:rsid w:val="00AD26F8"/>
    <w:rsid w:val="00AD2A4E"/>
    <w:rsid w:val="00AD2D8B"/>
    <w:rsid w:val="00AD2DFF"/>
    <w:rsid w:val="00AD2E73"/>
    <w:rsid w:val="00AD3053"/>
    <w:rsid w:val="00AD3192"/>
    <w:rsid w:val="00AD3194"/>
    <w:rsid w:val="00AD3234"/>
    <w:rsid w:val="00AD34DA"/>
    <w:rsid w:val="00AD38D7"/>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94A"/>
    <w:rsid w:val="00AD7CAF"/>
    <w:rsid w:val="00AD7E5E"/>
    <w:rsid w:val="00AE00CB"/>
    <w:rsid w:val="00AE0678"/>
    <w:rsid w:val="00AE07DA"/>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92B"/>
    <w:rsid w:val="00AE3395"/>
    <w:rsid w:val="00AE33EA"/>
    <w:rsid w:val="00AE369C"/>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FF5"/>
    <w:rsid w:val="00AE6381"/>
    <w:rsid w:val="00AE656F"/>
    <w:rsid w:val="00AE6686"/>
    <w:rsid w:val="00AE67F0"/>
    <w:rsid w:val="00AE696E"/>
    <w:rsid w:val="00AE6ABF"/>
    <w:rsid w:val="00AE7187"/>
    <w:rsid w:val="00AE763A"/>
    <w:rsid w:val="00AE7D78"/>
    <w:rsid w:val="00AE7EB5"/>
    <w:rsid w:val="00AE7F8D"/>
    <w:rsid w:val="00AF0562"/>
    <w:rsid w:val="00AF0AFD"/>
    <w:rsid w:val="00AF0D07"/>
    <w:rsid w:val="00AF0DAB"/>
    <w:rsid w:val="00AF0E07"/>
    <w:rsid w:val="00AF0F03"/>
    <w:rsid w:val="00AF0F07"/>
    <w:rsid w:val="00AF1013"/>
    <w:rsid w:val="00AF17C1"/>
    <w:rsid w:val="00AF1B4C"/>
    <w:rsid w:val="00AF2126"/>
    <w:rsid w:val="00AF2854"/>
    <w:rsid w:val="00AF2ADA"/>
    <w:rsid w:val="00AF2CE2"/>
    <w:rsid w:val="00AF2FE8"/>
    <w:rsid w:val="00AF3162"/>
    <w:rsid w:val="00AF3248"/>
    <w:rsid w:val="00AF3323"/>
    <w:rsid w:val="00AF385E"/>
    <w:rsid w:val="00AF3BA6"/>
    <w:rsid w:val="00AF3EAE"/>
    <w:rsid w:val="00AF41D6"/>
    <w:rsid w:val="00AF41F6"/>
    <w:rsid w:val="00AF438E"/>
    <w:rsid w:val="00AF4564"/>
    <w:rsid w:val="00AF45CA"/>
    <w:rsid w:val="00AF4772"/>
    <w:rsid w:val="00AF4C9F"/>
    <w:rsid w:val="00AF5430"/>
    <w:rsid w:val="00AF55E9"/>
    <w:rsid w:val="00AF581C"/>
    <w:rsid w:val="00AF5976"/>
    <w:rsid w:val="00AF598C"/>
    <w:rsid w:val="00AF5BED"/>
    <w:rsid w:val="00AF5C05"/>
    <w:rsid w:val="00AF5CDB"/>
    <w:rsid w:val="00AF5CEE"/>
    <w:rsid w:val="00AF5E65"/>
    <w:rsid w:val="00AF62ED"/>
    <w:rsid w:val="00AF679C"/>
    <w:rsid w:val="00AF6A48"/>
    <w:rsid w:val="00AF6AEA"/>
    <w:rsid w:val="00AF6DEB"/>
    <w:rsid w:val="00AF6F6B"/>
    <w:rsid w:val="00AF6FCB"/>
    <w:rsid w:val="00AF72DA"/>
    <w:rsid w:val="00AF7506"/>
    <w:rsid w:val="00AF7555"/>
    <w:rsid w:val="00AF7581"/>
    <w:rsid w:val="00AF77E5"/>
    <w:rsid w:val="00AF7B48"/>
    <w:rsid w:val="00AF7D82"/>
    <w:rsid w:val="00AF7E14"/>
    <w:rsid w:val="00AF7EB8"/>
    <w:rsid w:val="00AF7F65"/>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EA2"/>
    <w:rsid w:val="00B01EE4"/>
    <w:rsid w:val="00B01FCD"/>
    <w:rsid w:val="00B02160"/>
    <w:rsid w:val="00B0221C"/>
    <w:rsid w:val="00B02266"/>
    <w:rsid w:val="00B022FC"/>
    <w:rsid w:val="00B024C6"/>
    <w:rsid w:val="00B027CB"/>
    <w:rsid w:val="00B028E5"/>
    <w:rsid w:val="00B03351"/>
    <w:rsid w:val="00B0343D"/>
    <w:rsid w:val="00B03515"/>
    <w:rsid w:val="00B0351E"/>
    <w:rsid w:val="00B0352B"/>
    <w:rsid w:val="00B0360F"/>
    <w:rsid w:val="00B03678"/>
    <w:rsid w:val="00B038D5"/>
    <w:rsid w:val="00B03C76"/>
    <w:rsid w:val="00B03D5B"/>
    <w:rsid w:val="00B03E57"/>
    <w:rsid w:val="00B043E1"/>
    <w:rsid w:val="00B04980"/>
    <w:rsid w:val="00B05808"/>
    <w:rsid w:val="00B05A66"/>
    <w:rsid w:val="00B06310"/>
    <w:rsid w:val="00B0633B"/>
    <w:rsid w:val="00B06B94"/>
    <w:rsid w:val="00B06F77"/>
    <w:rsid w:val="00B07062"/>
    <w:rsid w:val="00B071CD"/>
    <w:rsid w:val="00B072CE"/>
    <w:rsid w:val="00B073E6"/>
    <w:rsid w:val="00B074F8"/>
    <w:rsid w:val="00B07602"/>
    <w:rsid w:val="00B07625"/>
    <w:rsid w:val="00B0779F"/>
    <w:rsid w:val="00B079AF"/>
    <w:rsid w:val="00B07B8D"/>
    <w:rsid w:val="00B1064C"/>
    <w:rsid w:val="00B107E9"/>
    <w:rsid w:val="00B10B63"/>
    <w:rsid w:val="00B10CC1"/>
    <w:rsid w:val="00B11012"/>
    <w:rsid w:val="00B11974"/>
    <w:rsid w:val="00B119E8"/>
    <w:rsid w:val="00B11A3D"/>
    <w:rsid w:val="00B1203A"/>
    <w:rsid w:val="00B12078"/>
    <w:rsid w:val="00B121B0"/>
    <w:rsid w:val="00B121F1"/>
    <w:rsid w:val="00B12240"/>
    <w:rsid w:val="00B12753"/>
    <w:rsid w:val="00B12BDA"/>
    <w:rsid w:val="00B12C1C"/>
    <w:rsid w:val="00B12F57"/>
    <w:rsid w:val="00B136FA"/>
    <w:rsid w:val="00B137D4"/>
    <w:rsid w:val="00B1384D"/>
    <w:rsid w:val="00B139ED"/>
    <w:rsid w:val="00B13A2E"/>
    <w:rsid w:val="00B13B87"/>
    <w:rsid w:val="00B13C7B"/>
    <w:rsid w:val="00B14596"/>
    <w:rsid w:val="00B1471D"/>
    <w:rsid w:val="00B1482E"/>
    <w:rsid w:val="00B14B5F"/>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972"/>
    <w:rsid w:val="00B17A8D"/>
    <w:rsid w:val="00B17B11"/>
    <w:rsid w:val="00B17FAB"/>
    <w:rsid w:val="00B17FF9"/>
    <w:rsid w:val="00B205E0"/>
    <w:rsid w:val="00B2075A"/>
    <w:rsid w:val="00B20CD5"/>
    <w:rsid w:val="00B21313"/>
    <w:rsid w:val="00B2151F"/>
    <w:rsid w:val="00B2156C"/>
    <w:rsid w:val="00B21864"/>
    <w:rsid w:val="00B21B69"/>
    <w:rsid w:val="00B21B7F"/>
    <w:rsid w:val="00B21BE7"/>
    <w:rsid w:val="00B21EB2"/>
    <w:rsid w:val="00B21F9C"/>
    <w:rsid w:val="00B22437"/>
    <w:rsid w:val="00B22545"/>
    <w:rsid w:val="00B22A80"/>
    <w:rsid w:val="00B22B87"/>
    <w:rsid w:val="00B22C5F"/>
    <w:rsid w:val="00B2342D"/>
    <w:rsid w:val="00B23687"/>
    <w:rsid w:val="00B23995"/>
    <w:rsid w:val="00B23B73"/>
    <w:rsid w:val="00B23BC3"/>
    <w:rsid w:val="00B23BE3"/>
    <w:rsid w:val="00B23FE8"/>
    <w:rsid w:val="00B241C8"/>
    <w:rsid w:val="00B242F9"/>
    <w:rsid w:val="00B2442A"/>
    <w:rsid w:val="00B24747"/>
    <w:rsid w:val="00B247C5"/>
    <w:rsid w:val="00B24900"/>
    <w:rsid w:val="00B24B81"/>
    <w:rsid w:val="00B24F30"/>
    <w:rsid w:val="00B2535D"/>
    <w:rsid w:val="00B25710"/>
    <w:rsid w:val="00B25725"/>
    <w:rsid w:val="00B25C2E"/>
    <w:rsid w:val="00B25D93"/>
    <w:rsid w:val="00B26212"/>
    <w:rsid w:val="00B26420"/>
    <w:rsid w:val="00B26719"/>
    <w:rsid w:val="00B267A0"/>
    <w:rsid w:val="00B267C9"/>
    <w:rsid w:val="00B26901"/>
    <w:rsid w:val="00B26D3F"/>
    <w:rsid w:val="00B26DD0"/>
    <w:rsid w:val="00B26DFE"/>
    <w:rsid w:val="00B27462"/>
    <w:rsid w:val="00B2761D"/>
    <w:rsid w:val="00B27813"/>
    <w:rsid w:val="00B27B03"/>
    <w:rsid w:val="00B27D9E"/>
    <w:rsid w:val="00B27F6C"/>
    <w:rsid w:val="00B301FF"/>
    <w:rsid w:val="00B3022C"/>
    <w:rsid w:val="00B302DB"/>
    <w:rsid w:val="00B303F7"/>
    <w:rsid w:val="00B30636"/>
    <w:rsid w:val="00B30BE1"/>
    <w:rsid w:val="00B30DDB"/>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83B"/>
    <w:rsid w:val="00B32974"/>
    <w:rsid w:val="00B32A63"/>
    <w:rsid w:val="00B32D52"/>
    <w:rsid w:val="00B32FF4"/>
    <w:rsid w:val="00B33490"/>
    <w:rsid w:val="00B334B9"/>
    <w:rsid w:val="00B334D8"/>
    <w:rsid w:val="00B3355B"/>
    <w:rsid w:val="00B33711"/>
    <w:rsid w:val="00B33C71"/>
    <w:rsid w:val="00B33F0B"/>
    <w:rsid w:val="00B33FA8"/>
    <w:rsid w:val="00B3456E"/>
    <w:rsid w:val="00B34889"/>
    <w:rsid w:val="00B35190"/>
    <w:rsid w:val="00B3567D"/>
    <w:rsid w:val="00B35BC6"/>
    <w:rsid w:val="00B3642C"/>
    <w:rsid w:val="00B3687F"/>
    <w:rsid w:val="00B368A6"/>
    <w:rsid w:val="00B3695F"/>
    <w:rsid w:val="00B36ABE"/>
    <w:rsid w:val="00B36D74"/>
    <w:rsid w:val="00B3700D"/>
    <w:rsid w:val="00B370BD"/>
    <w:rsid w:val="00B370D0"/>
    <w:rsid w:val="00B374E0"/>
    <w:rsid w:val="00B37550"/>
    <w:rsid w:val="00B375B9"/>
    <w:rsid w:val="00B375EA"/>
    <w:rsid w:val="00B3779E"/>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2254"/>
    <w:rsid w:val="00B4268F"/>
    <w:rsid w:val="00B42757"/>
    <w:rsid w:val="00B42854"/>
    <w:rsid w:val="00B429B1"/>
    <w:rsid w:val="00B42ADC"/>
    <w:rsid w:val="00B42BF8"/>
    <w:rsid w:val="00B42E6E"/>
    <w:rsid w:val="00B42EFF"/>
    <w:rsid w:val="00B42F69"/>
    <w:rsid w:val="00B43034"/>
    <w:rsid w:val="00B43069"/>
    <w:rsid w:val="00B43208"/>
    <w:rsid w:val="00B438E6"/>
    <w:rsid w:val="00B43D7D"/>
    <w:rsid w:val="00B43EB8"/>
    <w:rsid w:val="00B4452A"/>
    <w:rsid w:val="00B44939"/>
    <w:rsid w:val="00B44EC0"/>
    <w:rsid w:val="00B44ED9"/>
    <w:rsid w:val="00B4533B"/>
    <w:rsid w:val="00B4556F"/>
    <w:rsid w:val="00B45932"/>
    <w:rsid w:val="00B462E9"/>
    <w:rsid w:val="00B46BBE"/>
    <w:rsid w:val="00B46EC7"/>
    <w:rsid w:val="00B47533"/>
    <w:rsid w:val="00B477A6"/>
    <w:rsid w:val="00B5002C"/>
    <w:rsid w:val="00B505DE"/>
    <w:rsid w:val="00B50646"/>
    <w:rsid w:val="00B508CE"/>
    <w:rsid w:val="00B50944"/>
    <w:rsid w:val="00B50A91"/>
    <w:rsid w:val="00B511E6"/>
    <w:rsid w:val="00B51430"/>
    <w:rsid w:val="00B5160B"/>
    <w:rsid w:val="00B51761"/>
    <w:rsid w:val="00B51871"/>
    <w:rsid w:val="00B5191A"/>
    <w:rsid w:val="00B51CE8"/>
    <w:rsid w:val="00B51D02"/>
    <w:rsid w:val="00B51DB5"/>
    <w:rsid w:val="00B51E89"/>
    <w:rsid w:val="00B52022"/>
    <w:rsid w:val="00B52067"/>
    <w:rsid w:val="00B52070"/>
    <w:rsid w:val="00B52187"/>
    <w:rsid w:val="00B52CDD"/>
    <w:rsid w:val="00B52EF2"/>
    <w:rsid w:val="00B5306D"/>
    <w:rsid w:val="00B535C3"/>
    <w:rsid w:val="00B537B4"/>
    <w:rsid w:val="00B53A99"/>
    <w:rsid w:val="00B53D8D"/>
    <w:rsid w:val="00B53DA0"/>
    <w:rsid w:val="00B53EA5"/>
    <w:rsid w:val="00B53F94"/>
    <w:rsid w:val="00B53FF9"/>
    <w:rsid w:val="00B540E1"/>
    <w:rsid w:val="00B542A8"/>
    <w:rsid w:val="00B5438D"/>
    <w:rsid w:val="00B544E9"/>
    <w:rsid w:val="00B54630"/>
    <w:rsid w:val="00B54691"/>
    <w:rsid w:val="00B5469C"/>
    <w:rsid w:val="00B54803"/>
    <w:rsid w:val="00B54823"/>
    <w:rsid w:val="00B54CD8"/>
    <w:rsid w:val="00B54D69"/>
    <w:rsid w:val="00B55355"/>
    <w:rsid w:val="00B5554A"/>
    <w:rsid w:val="00B555BD"/>
    <w:rsid w:val="00B556BD"/>
    <w:rsid w:val="00B55808"/>
    <w:rsid w:val="00B558E7"/>
    <w:rsid w:val="00B55A8F"/>
    <w:rsid w:val="00B566B9"/>
    <w:rsid w:val="00B56D2F"/>
    <w:rsid w:val="00B57462"/>
    <w:rsid w:val="00B57490"/>
    <w:rsid w:val="00B57594"/>
    <w:rsid w:val="00B575A8"/>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0A9"/>
    <w:rsid w:val="00B62128"/>
    <w:rsid w:val="00B6264F"/>
    <w:rsid w:val="00B62854"/>
    <w:rsid w:val="00B6287C"/>
    <w:rsid w:val="00B62EF1"/>
    <w:rsid w:val="00B63014"/>
    <w:rsid w:val="00B63130"/>
    <w:rsid w:val="00B63B5F"/>
    <w:rsid w:val="00B63FDE"/>
    <w:rsid w:val="00B6402C"/>
    <w:rsid w:val="00B640CC"/>
    <w:rsid w:val="00B645B6"/>
    <w:rsid w:val="00B64844"/>
    <w:rsid w:val="00B64850"/>
    <w:rsid w:val="00B649A8"/>
    <w:rsid w:val="00B64A9B"/>
    <w:rsid w:val="00B64B2F"/>
    <w:rsid w:val="00B64D36"/>
    <w:rsid w:val="00B6507B"/>
    <w:rsid w:val="00B65094"/>
    <w:rsid w:val="00B6520B"/>
    <w:rsid w:val="00B6523F"/>
    <w:rsid w:val="00B652C3"/>
    <w:rsid w:val="00B65649"/>
    <w:rsid w:val="00B6569D"/>
    <w:rsid w:val="00B658E4"/>
    <w:rsid w:val="00B65A54"/>
    <w:rsid w:val="00B65C59"/>
    <w:rsid w:val="00B66165"/>
    <w:rsid w:val="00B661A7"/>
    <w:rsid w:val="00B667BF"/>
    <w:rsid w:val="00B66AD4"/>
    <w:rsid w:val="00B66D98"/>
    <w:rsid w:val="00B6743A"/>
    <w:rsid w:val="00B674D6"/>
    <w:rsid w:val="00B678BE"/>
    <w:rsid w:val="00B6797D"/>
    <w:rsid w:val="00B67FCD"/>
    <w:rsid w:val="00B7036C"/>
    <w:rsid w:val="00B70384"/>
    <w:rsid w:val="00B70511"/>
    <w:rsid w:val="00B708D4"/>
    <w:rsid w:val="00B70BDF"/>
    <w:rsid w:val="00B71506"/>
    <w:rsid w:val="00B71D1B"/>
    <w:rsid w:val="00B71E8C"/>
    <w:rsid w:val="00B72143"/>
    <w:rsid w:val="00B7229A"/>
    <w:rsid w:val="00B7236D"/>
    <w:rsid w:val="00B7245B"/>
    <w:rsid w:val="00B72693"/>
    <w:rsid w:val="00B7270A"/>
    <w:rsid w:val="00B729E8"/>
    <w:rsid w:val="00B72E03"/>
    <w:rsid w:val="00B73551"/>
    <w:rsid w:val="00B735B8"/>
    <w:rsid w:val="00B738D8"/>
    <w:rsid w:val="00B73EEF"/>
    <w:rsid w:val="00B73F56"/>
    <w:rsid w:val="00B73FA0"/>
    <w:rsid w:val="00B7409A"/>
    <w:rsid w:val="00B741CB"/>
    <w:rsid w:val="00B747CB"/>
    <w:rsid w:val="00B74858"/>
    <w:rsid w:val="00B74954"/>
    <w:rsid w:val="00B74DF2"/>
    <w:rsid w:val="00B75077"/>
    <w:rsid w:val="00B7523F"/>
    <w:rsid w:val="00B752EB"/>
    <w:rsid w:val="00B75806"/>
    <w:rsid w:val="00B758C1"/>
    <w:rsid w:val="00B758E8"/>
    <w:rsid w:val="00B75BAD"/>
    <w:rsid w:val="00B75BFE"/>
    <w:rsid w:val="00B75CE5"/>
    <w:rsid w:val="00B75D44"/>
    <w:rsid w:val="00B75F97"/>
    <w:rsid w:val="00B7633C"/>
    <w:rsid w:val="00B7639F"/>
    <w:rsid w:val="00B763B0"/>
    <w:rsid w:val="00B7648A"/>
    <w:rsid w:val="00B76502"/>
    <w:rsid w:val="00B767F4"/>
    <w:rsid w:val="00B769B6"/>
    <w:rsid w:val="00B76D86"/>
    <w:rsid w:val="00B77B3E"/>
    <w:rsid w:val="00B77BE4"/>
    <w:rsid w:val="00B77D93"/>
    <w:rsid w:val="00B77E20"/>
    <w:rsid w:val="00B8064C"/>
    <w:rsid w:val="00B80AD4"/>
    <w:rsid w:val="00B80B1F"/>
    <w:rsid w:val="00B80E86"/>
    <w:rsid w:val="00B811B5"/>
    <w:rsid w:val="00B81281"/>
    <w:rsid w:val="00B812B9"/>
    <w:rsid w:val="00B812BE"/>
    <w:rsid w:val="00B813D5"/>
    <w:rsid w:val="00B8162D"/>
    <w:rsid w:val="00B8170B"/>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665"/>
    <w:rsid w:val="00B849D8"/>
    <w:rsid w:val="00B84AD0"/>
    <w:rsid w:val="00B84C7C"/>
    <w:rsid w:val="00B84D1A"/>
    <w:rsid w:val="00B84E7E"/>
    <w:rsid w:val="00B85156"/>
    <w:rsid w:val="00B858CD"/>
    <w:rsid w:val="00B8600C"/>
    <w:rsid w:val="00B86276"/>
    <w:rsid w:val="00B8652E"/>
    <w:rsid w:val="00B86608"/>
    <w:rsid w:val="00B86A31"/>
    <w:rsid w:val="00B86AC5"/>
    <w:rsid w:val="00B86CD0"/>
    <w:rsid w:val="00B86F3A"/>
    <w:rsid w:val="00B86FDC"/>
    <w:rsid w:val="00B876B9"/>
    <w:rsid w:val="00B876F0"/>
    <w:rsid w:val="00B87847"/>
    <w:rsid w:val="00B87A8F"/>
    <w:rsid w:val="00B87AE9"/>
    <w:rsid w:val="00B87B29"/>
    <w:rsid w:val="00B87B9A"/>
    <w:rsid w:val="00B87CB5"/>
    <w:rsid w:val="00B87D9B"/>
    <w:rsid w:val="00B87E91"/>
    <w:rsid w:val="00B9016A"/>
    <w:rsid w:val="00B90477"/>
    <w:rsid w:val="00B90BDE"/>
    <w:rsid w:val="00B91AA3"/>
    <w:rsid w:val="00B91B34"/>
    <w:rsid w:val="00B91D63"/>
    <w:rsid w:val="00B91D8D"/>
    <w:rsid w:val="00B91E23"/>
    <w:rsid w:val="00B923ED"/>
    <w:rsid w:val="00B92734"/>
    <w:rsid w:val="00B9277A"/>
    <w:rsid w:val="00B92811"/>
    <w:rsid w:val="00B92A6F"/>
    <w:rsid w:val="00B92AA5"/>
    <w:rsid w:val="00B9337F"/>
    <w:rsid w:val="00B93509"/>
    <w:rsid w:val="00B9350A"/>
    <w:rsid w:val="00B93841"/>
    <w:rsid w:val="00B93886"/>
    <w:rsid w:val="00B93904"/>
    <w:rsid w:val="00B93972"/>
    <w:rsid w:val="00B93BE3"/>
    <w:rsid w:val="00B93CDE"/>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6F95"/>
    <w:rsid w:val="00B97291"/>
    <w:rsid w:val="00B97464"/>
    <w:rsid w:val="00B97837"/>
    <w:rsid w:val="00B97997"/>
    <w:rsid w:val="00B97B2F"/>
    <w:rsid w:val="00B97BC0"/>
    <w:rsid w:val="00BA0520"/>
    <w:rsid w:val="00BA06F8"/>
    <w:rsid w:val="00BA094F"/>
    <w:rsid w:val="00BA0B9F"/>
    <w:rsid w:val="00BA0F2E"/>
    <w:rsid w:val="00BA1031"/>
    <w:rsid w:val="00BA112C"/>
    <w:rsid w:val="00BA121C"/>
    <w:rsid w:val="00BA1AC1"/>
    <w:rsid w:val="00BA1BCA"/>
    <w:rsid w:val="00BA1C61"/>
    <w:rsid w:val="00BA1D45"/>
    <w:rsid w:val="00BA1E02"/>
    <w:rsid w:val="00BA211B"/>
    <w:rsid w:val="00BA217C"/>
    <w:rsid w:val="00BA27C3"/>
    <w:rsid w:val="00BA2CFA"/>
    <w:rsid w:val="00BA30A7"/>
    <w:rsid w:val="00BA3269"/>
    <w:rsid w:val="00BA3287"/>
    <w:rsid w:val="00BA32EB"/>
    <w:rsid w:val="00BA330B"/>
    <w:rsid w:val="00BA376C"/>
    <w:rsid w:val="00BA3952"/>
    <w:rsid w:val="00BA3958"/>
    <w:rsid w:val="00BA3970"/>
    <w:rsid w:val="00BA3BA2"/>
    <w:rsid w:val="00BA40AC"/>
    <w:rsid w:val="00BA41C5"/>
    <w:rsid w:val="00BA41E6"/>
    <w:rsid w:val="00BA44D1"/>
    <w:rsid w:val="00BA4B1F"/>
    <w:rsid w:val="00BA4D31"/>
    <w:rsid w:val="00BA4F6F"/>
    <w:rsid w:val="00BA4FF9"/>
    <w:rsid w:val="00BA51A5"/>
    <w:rsid w:val="00BA5310"/>
    <w:rsid w:val="00BA546D"/>
    <w:rsid w:val="00BA594C"/>
    <w:rsid w:val="00BA5CE5"/>
    <w:rsid w:val="00BA5DB7"/>
    <w:rsid w:val="00BA608F"/>
    <w:rsid w:val="00BA6419"/>
    <w:rsid w:val="00BA6550"/>
    <w:rsid w:val="00BA6AE0"/>
    <w:rsid w:val="00BA6B29"/>
    <w:rsid w:val="00BA7458"/>
    <w:rsid w:val="00BA771A"/>
    <w:rsid w:val="00BA780F"/>
    <w:rsid w:val="00BA7997"/>
    <w:rsid w:val="00BA7B45"/>
    <w:rsid w:val="00BA7BDC"/>
    <w:rsid w:val="00BA7C40"/>
    <w:rsid w:val="00BA7E09"/>
    <w:rsid w:val="00BA7E20"/>
    <w:rsid w:val="00BB03C2"/>
    <w:rsid w:val="00BB0472"/>
    <w:rsid w:val="00BB0551"/>
    <w:rsid w:val="00BB0E89"/>
    <w:rsid w:val="00BB0FC5"/>
    <w:rsid w:val="00BB1098"/>
    <w:rsid w:val="00BB1826"/>
    <w:rsid w:val="00BB211F"/>
    <w:rsid w:val="00BB22D8"/>
    <w:rsid w:val="00BB255C"/>
    <w:rsid w:val="00BB2575"/>
    <w:rsid w:val="00BB259D"/>
    <w:rsid w:val="00BB265F"/>
    <w:rsid w:val="00BB2663"/>
    <w:rsid w:val="00BB285E"/>
    <w:rsid w:val="00BB2916"/>
    <w:rsid w:val="00BB2B72"/>
    <w:rsid w:val="00BB2C4C"/>
    <w:rsid w:val="00BB2CB9"/>
    <w:rsid w:val="00BB2CC8"/>
    <w:rsid w:val="00BB334B"/>
    <w:rsid w:val="00BB3642"/>
    <w:rsid w:val="00BB371B"/>
    <w:rsid w:val="00BB37C5"/>
    <w:rsid w:val="00BB3907"/>
    <w:rsid w:val="00BB3C15"/>
    <w:rsid w:val="00BB3DED"/>
    <w:rsid w:val="00BB3EB9"/>
    <w:rsid w:val="00BB3F97"/>
    <w:rsid w:val="00BB439F"/>
    <w:rsid w:val="00BB4611"/>
    <w:rsid w:val="00BB46AB"/>
    <w:rsid w:val="00BB4A3B"/>
    <w:rsid w:val="00BB4A5B"/>
    <w:rsid w:val="00BB4AD0"/>
    <w:rsid w:val="00BB4AF7"/>
    <w:rsid w:val="00BB4CCA"/>
    <w:rsid w:val="00BB50E1"/>
    <w:rsid w:val="00BB53B4"/>
    <w:rsid w:val="00BB584B"/>
    <w:rsid w:val="00BB59F6"/>
    <w:rsid w:val="00BB5A24"/>
    <w:rsid w:val="00BB5EF0"/>
    <w:rsid w:val="00BB6345"/>
    <w:rsid w:val="00BB666D"/>
    <w:rsid w:val="00BB669A"/>
    <w:rsid w:val="00BB66AB"/>
    <w:rsid w:val="00BB6DF0"/>
    <w:rsid w:val="00BB707B"/>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73D"/>
    <w:rsid w:val="00BC07CC"/>
    <w:rsid w:val="00BC0855"/>
    <w:rsid w:val="00BC0AD6"/>
    <w:rsid w:val="00BC0BE6"/>
    <w:rsid w:val="00BC0C86"/>
    <w:rsid w:val="00BC122E"/>
    <w:rsid w:val="00BC13A9"/>
    <w:rsid w:val="00BC14DF"/>
    <w:rsid w:val="00BC157A"/>
    <w:rsid w:val="00BC1A26"/>
    <w:rsid w:val="00BC1CE1"/>
    <w:rsid w:val="00BC1E3C"/>
    <w:rsid w:val="00BC1E68"/>
    <w:rsid w:val="00BC1F8C"/>
    <w:rsid w:val="00BC247B"/>
    <w:rsid w:val="00BC2BE7"/>
    <w:rsid w:val="00BC2C94"/>
    <w:rsid w:val="00BC3085"/>
    <w:rsid w:val="00BC309D"/>
    <w:rsid w:val="00BC31F7"/>
    <w:rsid w:val="00BC3584"/>
    <w:rsid w:val="00BC3821"/>
    <w:rsid w:val="00BC3B62"/>
    <w:rsid w:val="00BC3C38"/>
    <w:rsid w:val="00BC4107"/>
    <w:rsid w:val="00BC4DB3"/>
    <w:rsid w:val="00BC4E75"/>
    <w:rsid w:val="00BC4EDF"/>
    <w:rsid w:val="00BC5668"/>
    <w:rsid w:val="00BC5838"/>
    <w:rsid w:val="00BC5A05"/>
    <w:rsid w:val="00BC5C18"/>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2220"/>
    <w:rsid w:val="00BD2639"/>
    <w:rsid w:val="00BD280B"/>
    <w:rsid w:val="00BD29D1"/>
    <w:rsid w:val="00BD29F3"/>
    <w:rsid w:val="00BD2A8F"/>
    <w:rsid w:val="00BD2F28"/>
    <w:rsid w:val="00BD30E5"/>
    <w:rsid w:val="00BD35DF"/>
    <w:rsid w:val="00BD3777"/>
    <w:rsid w:val="00BD3925"/>
    <w:rsid w:val="00BD3B24"/>
    <w:rsid w:val="00BD3DAF"/>
    <w:rsid w:val="00BD40C3"/>
    <w:rsid w:val="00BD4363"/>
    <w:rsid w:val="00BD4A0A"/>
    <w:rsid w:val="00BD4AF6"/>
    <w:rsid w:val="00BD4CBF"/>
    <w:rsid w:val="00BD51C6"/>
    <w:rsid w:val="00BD536D"/>
    <w:rsid w:val="00BD5741"/>
    <w:rsid w:val="00BD5C5A"/>
    <w:rsid w:val="00BD5DC7"/>
    <w:rsid w:val="00BD5F22"/>
    <w:rsid w:val="00BD5F35"/>
    <w:rsid w:val="00BD6268"/>
    <w:rsid w:val="00BD62A5"/>
    <w:rsid w:val="00BD68B0"/>
    <w:rsid w:val="00BD70FE"/>
    <w:rsid w:val="00BD72FC"/>
    <w:rsid w:val="00BD79AA"/>
    <w:rsid w:val="00BD7C60"/>
    <w:rsid w:val="00BD7CE0"/>
    <w:rsid w:val="00BD7CE8"/>
    <w:rsid w:val="00BD7DBA"/>
    <w:rsid w:val="00BD7E24"/>
    <w:rsid w:val="00BD7FBD"/>
    <w:rsid w:val="00BE054F"/>
    <w:rsid w:val="00BE0816"/>
    <w:rsid w:val="00BE09B6"/>
    <w:rsid w:val="00BE0E7C"/>
    <w:rsid w:val="00BE13F5"/>
    <w:rsid w:val="00BE19FE"/>
    <w:rsid w:val="00BE1AE8"/>
    <w:rsid w:val="00BE1FCC"/>
    <w:rsid w:val="00BE20A5"/>
    <w:rsid w:val="00BE2694"/>
    <w:rsid w:val="00BE2776"/>
    <w:rsid w:val="00BE27E9"/>
    <w:rsid w:val="00BE2841"/>
    <w:rsid w:val="00BE2A03"/>
    <w:rsid w:val="00BE2AE5"/>
    <w:rsid w:val="00BE2D2B"/>
    <w:rsid w:val="00BE2D65"/>
    <w:rsid w:val="00BE2F0A"/>
    <w:rsid w:val="00BE413B"/>
    <w:rsid w:val="00BE442D"/>
    <w:rsid w:val="00BE4AAF"/>
    <w:rsid w:val="00BE4D42"/>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C35"/>
    <w:rsid w:val="00BE6D96"/>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71"/>
    <w:rsid w:val="00BF15A4"/>
    <w:rsid w:val="00BF1637"/>
    <w:rsid w:val="00BF1E46"/>
    <w:rsid w:val="00BF204C"/>
    <w:rsid w:val="00BF2461"/>
    <w:rsid w:val="00BF25C9"/>
    <w:rsid w:val="00BF279C"/>
    <w:rsid w:val="00BF27F3"/>
    <w:rsid w:val="00BF2A3A"/>
    <w:rsid w:val="00BF2C1D"/>
    <w:rsid w:val="00BF2CD1"/>
    <w:rsid w:val="00BF2F35"/>
    <w:rsid w:val="00BF2FD6"/>
    <w:rsid w:val="00BF33E4"/>
    <w:rsid w:val="00BF3417"/>
    <w:rsid w:val="00BF358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AE"/>
    <w:rsid w:val="00BF5BC8"/>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4C"/>
    <w:rsid w:val="00C011D0"/>
    <w:rsid w:val="00C012AE"/>
    <w:rsid w:val="00C016FE"/>
    <w:rsid w:val="00C01757"/>
    <w:rsid w:val="00C0187F"/>
    <w:rsid w:val="00C019DA"/>
    <w:rsid w:val="00C01DD9"/>
    <w:rsid w:val="00C02043"/>
    <w:rsid w:val="00C02239"/>
    <w:rsid w:val="00C0226B"/>
    <w:rsid w:val="00C022E1"/>
    <w:rsid w:val="00C02579"/>
    <w:rsid w:val="00C025E6"/>
    <w:rsid w:val="00C025F8"/>
    <w:rsid w:val="00C02B94"/>
    <w:rsid w:val="00C0325E"/>
    <w:rsid w:val="00C03284"/>
    <w:rsid w:val="00C038D4"/>
    <w:rsid w:val="00C0398D"/>
    <w:rsid w:val="00C03A09"/>
    <w:rsid w:val="00C03B73"/>
    <w:rsid w:val="00C03E76"/>
    <w:rsid w:val="00C0426C"/>
    <w:rsid w:val="00C042D6"/>
    <w:rsid w:val="00C04560"/>
    <w:rsid w:val="00C045AD"/>
    <w:rsid w:val="00C04704"/>
    <w:rsid w:val="00C04AB1"/>
    <w:rsid w:val="00C04C71"/>
    <w:rsid w:val="00C04EFE"/>
    <w:rsid w:val="00C04F5C"/>
    <w:rsid w:val="00C05013"/>
    <w:rsid w:val="00C05676"/>
    <w:rsid w:val="00C05875"/>
    <w:rsid w:val="00C05A9C"/>
    <w:rsid w:val="00C05C3D"/>
    <w:rsid w:val="00C05DED"/>
    <w:rsid w:val="00C06614"/>
    <w:rsid w:val="00C067EC"/>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504"/>
    <w:rsid w:val="00C1081C"/>
    <w:rsid w:val="00C109A2"/>
    <w:rsid w:val="00C114CB"/>
    <w:rsid w:val="00C1155D"/>
    <w:rsid w:val="00C11707"/>
    <w:rsid w:val="00C11869"/>
    <w:rsid w:val="00C11E4C"/>
    <w:rsid w:val="00C1204C"/>
    <w:rsid w:val="00C1215C"/>
    <w:rsid w:val="00C127A1"/>
    <w:rsid w:val="00C128C2"/>
    <w:rsid w:val="00C12D8E"/>
    <w:rsid w:val="00C12E27"/>
    <w:rsid w:val="00C132A0"/>
    <w:rsid w:val="00C132FC"/>
    <w:rsid w:val="00C13734"/>
    <w:rsid w:val="00C138C5"/>
    <w:rsid w:val="00C139AF"/>
    <w:rsid w:val="00C13AEE"/>
    <w:rsid w:val="00C13E3F"/>
    <w:rsid w:val="00C13F4D"/>
    <w:rsid w:val="00C14954"/>
    <w:rsid w:val="00C14974"/>
    <w:rsid w:val="00C15387"/>
    <w:rsid w:val="00C153A4"/>
    <w:rsid w:val="00C15963"/>
    <w:rsid w:val="00C15990"/>
    <w:rsid w:val="00C15A85"/>
    <w:rsid w:val="00C15B90"/>
    <w:rsid w:val="00C15B96"/>
    <w:rsid w:val="00C15F0B"/>
    <w:rsid w:val="00C15F0F"/>
    <w:rsid w:val="00C15F5F"/>
    <w:rsid w:val="00C15FC9"/>
    <w:rsid w:val="00C15FEE"/>
    <w:rsid w:val="00C167C7"/>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2D3"/>
    <w:rsid w:val="00C21452"/>
    <w:rsid w:val="00C214D7"/>
    <w:rsid w:val="00C216F4"/>
    <w:rsid w:val="00C2179C"/>
    <w:rsid w:val="00C219F1"/>
    <w:rsid w:val="00C21AD6"/>
    <w:rsid w:val="00C226F9"/>
    <w:rsid w:val="00C22A98"/>
    <w:rsid w:val="00C22BE1"/>
    <w:rsid w:val="00C22CA3"/>
    <w:rsid w:val="00C23398"/>
    <w:rsid w:val="00C234F0"/>
    <w:rsid w:val="00C234F6"/>
    <w:rsid w:val="00C235B0"/>
    <w:rsid w:val="00C237FC"/>
    <w:rsid w:val="00C23B23"/>
    <w:rsid w:val="00C23B91"/>
    <w:rsid w:val="00C23CF2"/>
    <w:rsid w:val="00C23D46"/>
    <w:rsid w:val="00C23E08"/>
    <w:rsid w:val="00C23F7D"/>
    <w:rsid w:val="00C2428B"/>
    <w:rsid w:val="00C24529"/>
    <w:rsid w:val="00C24BE2"/>
    <w:rsid w:val="00C252F2"/>
    <w:rsid w:val="00C254F6"/>
    <w:rsid w:val="00C255B2"/>
    <w:rsid w:val="00C25742"/>
    <w:rsid w:val="00C26133"/>
    <w:rsid w:val="00C266EC"/>
    <w:rsid w:val="00C267F6"/>
    <w:rsid w:val="00C26AA7"/>
    <w:rsid w:val="00C26C22"/>
    <w:rsid w:val="00C2700D"/>
    <w:rsid w:val="00C27141"/>
    <w:rsid w:val="00C27A02"/>
    <w:rsid w:val="00C27B03"/>
    <w:rsid w:val="00C27B7A"/>
    <w:rsid w:val="00C27DE2"/>
    <w:rsid w:val="00C304E0"/>
    <w:rsid w:val="00C3089B"/>
    <w:rsid w:val="00C308EA"/>
    <w:rsid w:val="00C309B2"/>
    <w:rsid w:val="00C30B34"/>
    <w:rsid w:val="00C30D1E"/>
    <w:rsid w:val="00C31B65"/>
    <w:rsid w:val="00C31D14"/>
    <w:rsid w:val="00C320E2"/>
    <w:rsid w:val="00C3237C"/>
    <w:rsid w:val="00C3251F"/>
    <w:rsid w:val="00C329A0"/>
    <w:rsid w:val="00C32E52"/>
    <w:rsid w:val="00C33487"/>
    <w:rsid w:val="00C334A0"/>
    <w:rsid w:val="00C334D2"/>
    <w:rsid w:val="00C336B6"/>
    <w:rsid w:val="00C3378A"/>
    <w:rsid w:val="00C337FB"/>
    <w:rsid w:val="00C338B3"/>
    <w:rsid w:val="00C33960"/>
    <w:rsid w:val="00C339F9"/>
    <w:rsid w:val="00C33A76"/>
    <w:rsid w:val="00C33AC1"/>
    <w:rsid w:val="00C33B3B"/>
    <w:rsid w:val="00C3404A"/>
    <w:rsid w:val="00C34A72"/>
    <w:rsid w:val="00C34B40"/>
    <w:rsid w:val="00C34BA5"/>
    <w:rsid w:val="00C34C28"/>
    <w:rsid w:val="00C34CC8"/>
    <w:rsid w:val="00C3545B"/>
    <w:rsid w:val="00C356C2"/>
    <w:rsid w:val="00C35836"/>
    <w:rsid w:val="00C35970"/>
    <w:rsid w:val="00C359B0"/>
    <w:rsid w:val="00C36500"/>
    <w:rsid w:val="00C36D76"/>
    <w:rsid w:val="00C37613"/>
    <w:rsid w:val="00C376CD"/>
    <w:rsid w:val="00C37A3D"/>
    <w:rsid w:val="00C37A6D"/>
    <w:rsid w:val="00C37BFC"/>
    <w:rsid w:val="00C37DC3"/>
    <w:rsid w:val="00C405A1"/>
    <w:rsid w:val="00C405F6"/>
    <w:rsid w:val="00C4095D"/>
    <w:rsid w:val="00C40B4B"/>
    <w:rsid w:val="00C41098"/>
    <w:rsid w:val="00C41627"/>
    <w:rsid w:val="00C41739"/>
    <w:rsid w:val="00C41C3D"/>
    <w:rsid w:val="00C41CD3"/>
    <w:rsid w:val="00C41EF2"/>
    <w:rsid w:val="00C42315"/>
    <w:rsid w:val="00C4234D"/>
    <w:rsid w:val="00C42409"/>
    <w:rsid w:val="00C428E2"/>
    <w:rsid w:val="00C42BDC"/>
    <w:rsid w:val="00C42D0F"/>
    <w:rsid w:val="00C42F0B"/>
    <w:rsid w:val="00C431EC"/>
    <w:rsid w:val="00C433B5"/>
    <w:rsid w:val="00C43438"/>
    <w:rsid w:val="00C4394F"/>
    <w:rsid w:val="00C44094"/>
    <w:rsid w:val="00C44264"/>
    <w:rsid w:val="00C4436F"/>
    <w:rsid w:val="00C44372"/>
    <w:rsid w:val="00C44455"/>
    <w:rsid w:val="00C4451B"/>
    <w:rsid w:val="00C445A3"/>
    <w:rsid w:val="00C4467F"/>
    <w:rsid w:val="00C44882"/>
    <w:rsid w:val="00C4488C"/>
    <w:rsid w:val="00C449A8"/>
    <w:rsid w:val="00C44ED6"/>
    <w:rsid w:val="00C45ACC"/>
    <w:rsid w:val="00C45B89"/>
    <w:rsid w:val="00C46251"/>
    <w:rsid w:val="00C469D6"/>
    <w:rsid w:val="00C46D81"/>
    <w:rsid w:val="00C46E29"/>
    <w:rsid w:val="00C47382"/>
    <w:rsid w:val="00C475EF"/>
    <w:rsid w:val="00C4782A"/>
    <w:rsid w:val="00C47881"/>
    <w:rsid w:val="00C4790F"/>
    <w:rsid w:val="00C47B4D"/>
    <w:rsid w:val="00C47FC0"/>
    <w:rsid w:val="00C5033C"/>
    <w:rsid w:val="00C506EC"/>
    <w:rsid w:val="00C50E61"/>
    <w:rsid w:val="00C50E9E"/>
    <w:rsid w:val="00C50FAA"/>
    <w:rsid w:val="00C50FE4"/>
    <w:rsid w:val="00C5121F"/>
    <w:rsid w:val="00C51628"/>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BD"/>
    <w:rsid w:val="00C53AD3"/>
    <w:rsid w:val="00C53C4E"/>
    <w:rsid w:val="00C53C94"/>
    <w:rsid w:val="00C53E8B"/>
    <w:rsid w:val="00C541BE"/>
    <w:rsid w:val="00C541F5"/>
    <w:rsid w:val="00C5423D"/>
    <w:rsid w:val="00C542E2"/>
    <w:rsid w:val="00C5440C"/>
    <w:rsid w:val="00C54480"/>
    <w:rsid w:val="00C54EFF"/>
    <w:rsid w:val="00C551E7"/>
    <w:rsid w:val="00C5563A"/>
    <w:rsid w:val="00C55CAC"/>
    <w:rsid w:val="00C55E3D"/>
    <w:rsid w:val="00C55EE0"/>
    <w:rsid w:val="00C568B1"/>
    <w:rsid w:val="00C568E1"/>
    <w:rsid w:val="00C56B9E"/>
    <w:rsid w:val="00C57522"/>
    <w:rsid w:val="00C57741"/>
    <w:rsid w:val="00C577EF"/>
    <w:rsid w:val="00C579C5"/>
    <w:rsid w:val="00C57AE6"/>
    <w:rsid w:val="00C60068"/>
    <w:rsid w:val="00C60130"/>
    <w:rsid w:val="00C60350"/>
    <w:rsid w:val="00C6056D"/>
    <w:rsid w:val="00C6074F"/>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6003"/>
    <w:rsid w:val="00C66076"/>
    <w:rsid w:val="00C6608A"/>
    <w:rsid w:val="00C66385"/>
    <w:rsid w:val="00C66757"/>
    <w:rsid w:val="00C6680C"/>
    <w:rsid w:val="00C66BDC"/>
    <w:rsid w:val="00C670C0"/>
    <w:rsid w:val="00C6714A"/>
    <w:rsid w:val="00C67446"/>
    <w:rsid w:val="00C67BCC"/>
    <w:rsid w:val="00C7030F"/>
    <w:rsid w:val="00C703DD"/>
    <w:rsid w:val="00C70962"/>
    <w:rsid w:val="00C70D83"/>
    <w:rsid w:val="00C70FF4"/>
    <w:rsid w:val="00C710AB"/>
    <w:rsid w:val="00C71158"/>
    <w:rsid w:val="00C71674"/>
    <w:rsid w:val="00C7169A"/>
    <w:rsid w:val="00C718BA"/>
    <w:rsid w:val="00C71C09"/>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51F4"/>
    <w:rsid w:val="00C75612"/>
    <w:rsid w:val="00C75653"/>
    <w:rsid w:val="00C75939"/>
    <w:rsid w:val="00C75A31"/>
    <w:rsid w:val="00C75F2E"/>
    <w:rsid w:val="00C76388"/>
    <w:rsid w:val="00C7684A"/>
    <w:rsid w:val="00C76867"/>
    <w:rsid w:val="00C76974"/>
    <w:rsid w:val="00C7697F"/>
    <w:rsid w:val="00C76ACC"/>
    <w:rsid w:val="00C76C00"/>
    <w:rsid w:val="00C76EE9"/>
    <w:rsid w:val="00C7716A"/>
    <w:rsid w:val="00C774D2"/>
    <w:rsid w:val="00C77953"/>
    <w:rsid w:val="00C77BDE"/>
    <w:rsid w:val="00C77D91"/>
    <w:rsid w:val="00C77E60"/>
    <w:rsid w:val="00C80040"/>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EB2"/>
    <w:rsid w:val="00C82026"/>
    <w:rsid w:val="00C827EE"/>
    <w:rsid w:val="00C82963"/>
    <w:rsid w:val="00C82A65"/>
    <w:rsid w:val="00C82C2F"/>
    <w:rsid w:val="00C82D23"/>
    <w:rsid w:val="00C82FAC"/>
    <w:rsid w:val="00C82FFA"/>
    <w:rsid w:val="00C8301C"/>
    <w:rsid w:val="00C8349E"/>
    <w:rsid w:val="00C83698"/>
    <w:rsid w:val="00C8370F"/>
    <w:rsid w:val="00C8391B"/>
    <w:rsid w:val="00C83AE6"/>
    <w:rsid w:val="00C83C44"/>
    <w:rsid w:val="00C83DCE"/>
    <w:rsid w:val="00C83F24"/>
    <w:rsid w:val="00C83FEC"/>
    <w:rsid w:val="00C84032"/>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E9"/>
    <w:rsid w:val="00C86779"/>
    <w:rsid w:val="00C8691D"/>
    <w:rsid w:val="00C86926"/>
    <w:rsid w:val="00C86E7B"/>
    <w:rsid w:val="00C86F1E"/>
    <w:rsid w:val="00C87169"/>
    <w:rsid w:val="00C87368"/>
    <w:rsid w:val="00C8755A"/>
    <w:rsid w:val="00C87674"/>
    <w:rsid w:val="00C877D5"/>
    <w:rsid w:val="00C87C13"/>
    <w:rsid w:val="00C87EDC"/>
    <w:rsid w:val="00C904F9"/>
    <w:rsid w:val="00C90510"/>
    <w:rsid w:val="00C9078D"/>
    <w:rsid w:val="00C90A94"/>
    <w:rsid w:val="00C90CD2"/>
    <w:rsid w:val="00C91037"/>
    <w:rsid w:val="00C916F4"/>
    <w:rsid w:val="00C91894"/>
    <w:rsid w:val="00C91C91"/>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400C"/>
    <w:rsid w:val="00C943F8"/>
    <w:rsid w:val="00C94896"/>
    <w:rsid w:val="00C948E5"/>
    <w:rsid w:val="00C9493D"/>
    <w:rsid w:val="00C949B8"/>
    <w:rsid w:val="00C94A84"/>
    <w:rsid w:val="00C94DF2"/>
    <w:rsid w:val="00C94E86"/>
    <w:rsid w:val="00C94F68"/>
    <w:rsid w:val="00C94F96"/>
    <w:rsid w:val="00C94FB6"/>
    <w:rsid w:val="00C9500D"/>
    <w:rsid w:val="00C95189"/>
    <w:rsid w:val="00C954D6"/>
    <w:rsid w:val="00C95932"/>
    <w:rsid w:val="00C95C0E"/>
    <w:rsid w:val="00C95D8D"/>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9"/>
    <w:rsid w:val="00CA1A00"/>
    <w:rsid w:val="00CA1DB0"/>
    <w:rsid w:val="00CA213F"/>
    <w:rsid w:val="00CA220D"/>
    <w:rsid w:val="00CA2278"/>
    <w:rsid w:val="00CA2283"/>
    <w:rsid w:val="00CA24FC"/>
    <w:rsid w:val="00CA27D5"/>
    <w:rsid w:val="00CA2AEF"/>
    <w:rsid w:val="00CA2B9C"/>
    <w:rsid w:val="00CA2BD8"/>
    <w:rsid w:val="00CA2CA3"/>
    <w:rsid w:val="00CA2DB6"/>
    <w:rsid w:val="00CA325F"/>
    <w:rsid w:val="00CA33B8"/>
    <w:rsid w:val="00CA34F4"/>
    <w:rsid w:val="00CA3585"/>
    <w:rsid w:val="00CA36BB"/>
    <w:rsid w:val="00CA3888"/>
    <w:rsid w:val="00CA3A15"/>
    <w:rsid w:val="00CA4270"/>
    <w:rsid w:val="00CA479F"/>
    <w:rsid w:val="00CA4CAB"/>
    <w:rsid w:val="00CA4CEF"/>
    <w:rsid w:val="00CA5419"/>
    <w:rsid w:val="00CA5435"/>
    <w:rsid w:val="00CA5A2A"/>
    <w:rsid w:val="00CA5B27"/>
    <w:rsid w:val="00CA5BE4"/>
    <w:rsid w:val="00CA5F89"/>
    <w:rsid w:val="00CA6074"/>
    <w:rsid w:val="00CA6222"/>
    <w:rsid w:val="00CA67EF"/>
    <w:rsid w:val="00CA6AC6"/>
    <w:rsid w:val="00CA6B06"/>
    <w:rsid w:val="00CA6D8F"/>
    <w:rsid w:val="00CA6DD8"/>
    <w:rsid w:val="00CA6E87"/>
    <w:rsid w:val="00CA719B"/>
    <w:rsid w:val="00CA7377"/>
    <w:rsid w:val="00CA7C03"/>
    <w:rsid w:val="00CB06F0"/>
    <w:rsid w:val="00CB0B1B"/>
    <w:rsid w:val="00CB0BDA"/>
    <w:rsid w:val="00CB0C00"/>
    <w:rsid w:val="00CB0C01"/>
    <w:rsid w:val="00CB0D12"/>
    <w:rsid w:val="00CB1041"/>
    <w:rsid w:val="00CB1582"/>
    <w:rsid w:val="00CB16EF"/>
    <w:rsid w:val="00CB1787"/>
    <w:rsid w:val="00CB1D03"/>
    <w:rsid w:val="00CB2002"/>
    <w:rsid w:val="00CB22B7"/>
    <w:rsid w:val="00CB24AF"/>
    <w:rsid w:val="00CB2A34"/>
    <w:rsid w:val="00CB2BE4"/>
    <w:rsid w:val="00CB31DA"/>
    <w:rsid w:val="00CB3248"/>
    <w:rsid w:val="00CB3255"/>
    <w:rsid w:val="00CB3313"/>
    <w:rsid w:val="00CB3A86"/>
    <w:rsid w:val="00CB3C70"/>
    <w:rsid w:val="00CB3E6D"/>
    <w:rsid w:val="00CB3E8F"/>
    <w:rsid w:val="00CB4475"/>
    <w:rsid w:val="00CB45B6"/>
    <w:rsid w:val="00CB45D0"/>
    <w:rsid w:val="00CB481F"/>
    <w:rsid w:val="00CB4A1E"/>
    <w:rsid w:val="00CB5032"/>
    <w:rsid w:val="00CB55B3"/>
    <w:rsid w:val="00CB5858"/>
    <w:rsid w:val="00CB5AD4"/>
    <w:rsid w:val="00CB5DA5"/>
    <w:rsid w:val="00CB606E"/>
    <w:rsid w:val="00CB6162"/>
    <w:rsid w:val="00CB631D"/>
    <w:rsid w:val="00CB64F7"/>
    <w:rsid w:val="00CB65AB"/>
    <w:rsid w:val="00CB6722"/>
    <w:rsid w:val="00CB6C1A"/>
    <w:rsid w:val="00CB6EA6"/>
    <w:rsid w:val="00CB6F7C"/>
    <w:rsid w:val="00CB70C3"/>
    <w:rsid w:val="00CB70FC"/>
    <w:rsid w:val="00CB713E"/>
    <w:rsid w:val="00CB739E"/>
    <w:rsid w:val="00CB7561"/>
    <w:rsid w:val="00CB77D8"/>
    <w:rsid w:val="00CB7AC8"/>
    <w:rsid w:val="00CB7CA0"/>
    <w:rsid w:val="00CB7DF6"/>
    <w:rsid w:val="00CC051F"/>
    <w:rsid w:val="00CC05FF"/>
    <w:rsid w:val="00CC0734"/>
    <w:rsid w:val="00CC081A"/>
    <w:rsid w:val="00CC08B9"/>
    <w:rsid w:val="00CC0932"/>
    <w:rsid w:val="00CC0A6E"/>
    <w:rsid w:val="00CC101F"/>
    <w:rsid w:val="00CC10CD"/>
    <w:rsid w:val="00CC1318"/>
    <w:rsid w:val="00CC165B"/>
    <w:rsid w:val="00CC183E"/>
    <w:rsid w:val="00CC1868"/>
    <w:rsid w:val="00CC1973"/>
    <w:rsid w:val="00CC1BF9"/>
    <w:rsid w:val="00CC209B"/>
    <w:rsid w:val="00CC21DB"/>
    <w:rsid w:val="00CC2207"/>
    <w:rsid w:val="00CC23AF"/>
    <w:rsid w:val="00CC23C5"/>
    <w:rsid w:val="00CC2597"/>
    <w:rsid w:val="00CC2B15"/>
    <w:rsid w:val="00CC303F"/>
    <w:rsid w:val="00CC3196"/>
    <w:rsid w:val="00CC3426"/>
    <w:rsid w:val="00CC37FF"/>
    <w:rsid w:val="00CC3AAA"/>
    <w:rsid w:val="00CC3C2F"/>
    <w:rsid w:val="00CC3C96"/>
    <w:rsid w:val="00CC3F96"/>
    <w:rsid w:val="00CC3FFF"/>
    <w:rsid w:val="00CC4076"/>
    <w:rsid w:val="00CC414B"/>
    <w:rsid w:val="00CC4213"/>
    <w:rsid w:val="00CC431C"/>
    <w:rsid w:val="00CC43E6"/>
    <w:rsid w:val="00CC4502"/>
    <w:rsid w:val="00CC462F"/>
    <w:rsid w:val="00CC468F"/>
    <w:rsid w:val="00CC4861"/>
    <w:rsid w:val="00CC4BD5"/>
    <w:rsid w:val="00CC4C56"/>
    <w:rsid w:val="00CC4EBE"/>
    <w:rsid w:val="00CC5468"/>
    <w:rsid w:val="00CC548F"/>
    <w:rsid w:val="00CC5580"/>
    <w:rsid w:val="00CC5791"/>
    <w:rsid w:val="00CC5AB7"/>
    <w:rsid w:val="00CC6A78"/>
    <w:rsid w:val="00CC6A82"/>
    <w:rsid w:val="00CC6AEF"/>
    <w:rsid w:val="00CC6BE0"/>
    <w:rsid w:val="00CC71B7"/>
    <w:rsid w:val="00CC7B86"/>
    <w:rsid w:val="00CC7C6C"/>
    <w:rsid w:val="00CD0086"/>
    <w:rsid w:val="00CD0601"/>
    <w:rsid w:val="00CD0678"/>
    <w:rsid w:val="00CD077C"/>
    <w:rsid w:val="00CD120A"/>
    <w:rsid w:val="00CD137B"/>
    <w:rsid w:val="00CD1397"/>
    <w:rsid w:val="00CD169C"/>
    <w:rsid w:val="00CD1CF7"/>
    <w:rsid w:val="00CD1D85"/>
    <w:rsid w:val="00CD1D9E"/>
    <w:rsid w:val="00CD1E73"/>
    <w:rsid w:val="00CD1EE5"/>
    <w:rsid w:val="00CD1FC3"/>
    <w:rsid w:val="00CD2016"/>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E6A"/>
    <w:rsid w:val="00CD4F35"/>
    <w:rsid w:val="00CD50E9"/>
    <w:rsid w:val="00CD5C6B"/>
    <w:rsid w:val="00CD62AA"/>
    <w:rsid w:val="00CD662A"/>
    <w:rsid w:val="00CD6A82"/>
    <w:rsid w:val="00CD6F83"/>
    <w:rsid w:val="00CD70F3"/>
    <w:rsid w:val="00CD70F6"/>
    <w:rsid w:val="00CD7420"/>
    <w:rsid w:val="00CD7422"/>
    <w:rsid w:val="00CD78BD"/>
    <w:rsid w:val="00CD7A22"/>
    <w:rsid w:val="00CD7C38"/>
    <w:rsid w:val="00CE00BC"/>
    <w:rsid w:val="00CE0359"/>
    <w:rsid w:val="00CE045D"/>
    <w:rsid w:val="00CE0EAB"/>
    <w:rsid w:val="00CE106F"/>
    <w:rsid w:val="00CE19EA"/>
    <w:rsid w:val="00CE1D38"/>
    <w:rsid w:val="00CE1E52"/>
    <w:rsid w:val="00CE2568"/>
    <w:rsid w:val="00CE28BE"/>
    <w:rsid w:val="00CE2B9B"/>
    <w:rsid w:val="00CE2F14"/>
    <w:rsid w:val="00CE33B0"/>
    <w:rsid w:val="00CE34E8"/>
    <w:rsid w:val="00CE388F"/>
    <w:rsid w:val="00CE3DB6"/>
    <w:rsid w:val="00CE4257"/>
    <w:rsid w:val="00CE4486"/>
    <w:rsid w:val="00CE449D"/>
    <w:rsid w:val="00CE483D"/>
    <w:rsid w:val="00CE49FB"/>
    <w:rsid w:val="00CE4A5D"/>
    <w:rsid w:val="00CE4AF3"/>
    <w:rsid w:val="00CE4C91"/>
    <w:rsid w:val="00CE5102"/>
    <w:rsid w:val="00CE52B8"/>
    <w:rsid w:val="00CE5517"/>
    <w:rsid w:val="00CE5694"/>
    <w:rsid w:val="00CE5798"/>
    <w:rsid w:val="00CE5820"/>
    <w:rsid w:val="00CE659F"/>
    <w:rsid w:val="00CE6A0B"/>
    <w:rsid w:val="00CE707A"/>
    <w:rsid w:val="00CE7195"/>
    <w:rsid w:val="00CE7467"/>
    <w:rsid w:val="00CE749B"/>
    <w:rsid w:val="00CE7693"/>
    <w:rsid w:val="00CE7BF6"/>
    <w:rsid w:val="00CE7E28"/>
    <w:rsid w:val="00CF00E8"/>
    <w:rsid w:val="00CF0593"/>
    <w:rsid w:val="00CF0950"/>
    <w:rsid w:val="00CF0AC9"/>
    <w:rsid w:val="00CF0B08"/>
    <w:rsid w:val="00CF11F3"/>
    <w:rsid w:val="00CF1226"/>
    <w:rsid w:val="00CF1289"/>
    <w:rsid w:val="00CF131A"/>
    <w:rsid w:val="00CF1887"/>
    <w:rsid w:val="00CF1D48"/>
    <w:rsid w:val="00CF2A28"/>
    <w:rsid w:val="00CF2E22"/>
    <w:rsid w:val="00CF3217"/>
    <w:rsid w:val="00CF325B"/>
    <w:rsid w:val="00CF3607"/>
    <w:rsid w:val="00CF3827"/>
    <w:rsid w:val="00CF39A2"/>
    <w:rsid w:val="00CF3B07"/>
    <w:rsid w:val="00CF3BC2"/>
    <w:rsid w:val="00CF3D49"/>
    <w:rsid w:val="00CF3D8E"/>
    <w:rsid w:val="00CF3E0B"/>
    <w:rsid w:val="00CF4294"/>
    <w:rsid w:val="00CF4440"/>
    <w:rsid w:val="00CF4468"/>
    <w:rsid w:val="00CF4C05"/>
    <w:rsid w:val="00CF4C13"/>
    <w:rsid w:val="00CF5555"/>
    <w:rsid w:val="00CF5ADC"/>
    <w:rsid w:val="00CF6155"/>
    <w:rsid w:val="00CF62B5"/>
    <w:rsid w:val="00CF62E0"/>
    <w:rsid w:val="00CF6384"/>
    <w:rsid w:val="00CF6902"/>
    <w:rsid w:val="00CF69D4"/>
    <w:rsid w:val="00CF6BB6"/>
    <w:rsid w:val="00CF6C0A"/>
    <w:rsid w:val="00CF6F2F"/>
    <w:rsid w:val="00CF73A8"/>
    <w:rsid w:val="00CF73D6"/>
    <w:rsid w:val="00CF776F"/>
    <w:rsid w:val="00CF793A"/>
    <w:rsid w:val="00D000EE"/>
    <w:rsid w:val="00D006A6"/>
    <w:rsid w:val="00D0089E"/>
    <w:rsid w:val="00D009B5"/>
    <w:rsid w:val="00D00FD7"/>
    <w:rsid w:val="00D00FF3"/>
    <w:rsid w:val="00D0104E"/>
    <w:rsid w:val="00D011C7"/>
    <w:rsid w:val="00D01279"/>
    <w:rsid w:val="00D013B0"/>
    <w:rsid w:val="00D0142A"/>
    <w:rsid w:val="00D01A24"/>
    <w:rsid w:val="00D01AF4"/>
    <w:rsid w:val="00D01D91"/>
    <w:rsid w:val="00D01F13"/>
    <w:rsid w:val="00D022C2"/>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9CA"/>
    <w:rsid w:val="00D04B6F"/>
    <w:rsid w:val="00D04BAA"/>
    <w:rsid w:val="00D0522E"/>
    <w:rsid w:val="00D05425"/>
    <w:rsid w:val="00D054BD"/>
    <w:rsid w:val="00D058E0"/>
    <w:rsid w:val="00D059E9"/>
    <w:rsid w:val="00D06158"/>
    <w:rsid w:val="00D0639C"/>
    <w:rsid w:val="00D0642B"/>
    <w:rsid w:val="00D06450"/>
    <w:rsid w:val="00D06607"/>
    <w:rsid w:val="00D06894"/>
    <w:rsid w:val="00D06AA1"/>
    <w:rsid w:val="00D06BB1"/>
    <w:rsid w:val="00D06E88"/>
    <w:rsid w:val="00D073A3"/>
    <w:rsid w:val="00D073DD"/>
    <w:rsid w:val="00D074DE"/>
    <w:rsid w:val="00D07712"/>
    <w:rsid w:val="00D077CB"/>
    <w:rsid w:val="00D0792F"/>
    <w:rsid w:val="00D07AF5"/>
    <w:rsid w:val="00D07E4E"/>
    <w:rsid w:val="00D100AA"/>
    <w:rsid w:val="00D10A1C"/>
    <w:rsid w:val="00D10A64"/>
    <w:rsid w:val="00D10A9C"/>
    <w:rsid w:val="00D1100D"/>
    <w:rsid w:val="00D110C5"/>
    <w:rsid w:val="00D11162"/>
    <w:rsid w:val="00D11187"/>
    <w:rsid w:val="00D113CB"/>
    <w:rsid w:val="00D118B8"/>
    <w:rsid w:val="00D11BC9"/>
    <w:rsid w:val="00D11C9D"/>
    <w:rsid w:val="00D11F90"/>
    <w:rsid w:val="00D120CB"/>
    <w:rsid w:val="00D1285C"/>
    <w:rsid w:val="00D12FBD"/>
    <w:rsid w:val="00D132E9"/>
    <w:rsid w:val="00D13300"/>
    <w:rsid w:val="00D13527"/>
    <w:rsid w:val="00D1354D"/>
    <w:rsid w:val="00D137C2"/>
    <w:rsid w:val="00D13835"/>
    <w:rsid w:val="00D1383D"/>
    <w:rsid w:val="00D1389C"/>
    <w:rsid w:val="00D13B08"/>
    <w:rsid w:val="00D13E19"/>
    <w:rsid w:val="00D144EE"/>
    <w:rsid w:val="00D14583"/>
    <w:rsid w:val="00D1474C"/>
    <w:rsid w:val="00D147BD"/>
    <w:rsid w:val="00D1487C"/>
    <w:rsid w:val="00D149D3"/>
    <w:rsid w:val="00D14DBC"/>
    <w:rsid w:val="00D14E5B"/>
    <w:rsid w:val="00D14E71"/>
    <w:rsid w:val="00D14EFA"/>
    <w:rsid w:val="00D14F31"/>
    <w:rsid w:val="00D155E8"/>
    <w:rsid w:val="00D1569D"/>
    <w:rsid w:val="00D159A6"/>
    <w:rsid w:val="00D15DD2"/>
    <w:rsid w:val="00D15E4E"/>
    <w:rsid w:val="00D15E6A"/>
    <w:rsid w:val="00D168A5"/>
    <w:rsid w:val="00D16C34"/>
    <w:rsid w:val="00D172ED"/>
    <w:rsid w:val="00D173DB"/>
    <w:rsid w:val="00D17601"/>
    <w:rsid w:val="00D1768F"/>
    <w:rsid w:val="00D1779B"/>
    <w:rsid w:val="00D17A9E"/>
    <w:rsid w:val="00D17FCA"/>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CBE"/>
    <w:rsid w:val="00D22D62"/>
    <w:rsid w:val="00D22F3D"/>
    <w:rsid w:val="00D22F7B"/>
    <w:rsid w:val="00D23038"/>
    <w:rsid w:val="00D230DC"/>
    <w:rsid w:val="00D23913"/>
    <w:rsid w:val="00D23B8C"/>
    <w:rsid w:val="00D23FCB"/>
    <w:rsid w:val="00D2425A"/>
    <w:rsid w:val="00D242D6"/>
    <w:rsid w:val="00D243D7"/>
    <w:rsid w:val="00D24760"/>
    <w:rsid w:val="00D24927"/>
    <w:rsid w:val="00D24B4B"/>
    <w:rsid w:val="00D250F5"/>
    <w:rsid w:val="00D2563B"/>
    <w:rsid w:val="00D2583E"/>
    <w:rsid w:val="00D25EC6"/>
    <w:rsid w:val="00D268D0"/>
    <w:rsid w:val="00D26BF5"/>
    <w:rsid w:val="00D26C9A"/>
    <w:rsid w:val="00D272FC"/>
    <w:rsid w:val="00D273A1"/>
    <w:rsid w:val="00D2757B"/>
    <w:rsid w:val="00D27583"/>
    <w:rsid w:val="00D276AF"/>
    <w:rsid w:val="00D276DB"/>
    <w:rsid w:val="00D27CD8"/>
    <w:rsid w:val="00D3014E"/>
    <w:rsid w:val="00D3023B"/>
    <w:rsid w:val="00D303E8"/>
    <w:rsid w:val="00D303ED"/>
    <w:rsid w:val="00D3069B"/>
    <w:rsid w:val="00D306E1"/>
    <w:rsid w:val="00D3079D"/>
    <w:rsid w:val="00D307CB"/>
    <w:rsid w:val="00D308C8"/>
    <w:rsid w:val="00D30E80"/>
    <w:rsid w:val="00D3119A"/>
    <w:rsid w:val="00D31328"/>
    <w:rsid w:val="00D31406"/>
    <w:rsid w:val="00D317F8"/>
    <w:rsid w:val="00D318B2"/>
    <w:rsid w:val="00D31B55"/>
    <w:rsid w:val="00D31BA6"/>
    <w:rsid w:val="00D31EE6"/>
    <w:rsid w:val="00D3294A"/>
    <w:rsid w:val="00D32C93"/>
    <w:rsid w:val="00D33231"/>
    <w:rsid w:val="00D33465"/>
    <w:rsid w:val="00D335E1"/>
    <w:rsid w:val="00D336C4"/>
    <w:rsid w:val="00D33A17"/>
    <w:rsid w:val="00D33B5A"/>
    <w:rsid w:val="00D34016"/>
    <w:rsid w:val="00D341C8"/>
    <w:rsid w:val="00D3428A"/>
    <w:rsid w:val="00D34A44"/>
    <w:rsid w:val="00D34BD4"/>
    <w:rsid w:val="00D34F11"/>
    <w:rsid w:val="00D35033"/>
    <w:rsid w:val="00D35052"/>
    <w:rsid w:val="00D350FB"/>
    <w:rsid w:val="00D3545E"/>
    <w:rsid w:val="00D35805"/>
    <w:rsid w:val="00D35D9E"/>
    <w:rsid w:val="00D35E5C"/>
    <w:rsid w:val="00D35FEA"/>
    <w:rsid w:val="00D3627A"/>
    <w:rsid w:val="00D36570"/>
    <w:rsid w:val="00D366E4"/>
    <w:rsid w:val="00D36867"/>
    <w:rsid w:val="00D3690E"/>
    <w:rsid w:val="00D36AD6"/>
    <w:rsid w:val="00D36C50"/>
    <w:rsid w:val="00D36D15"/>
    <w:rsid w:val="00D36F6C"/>
    <w:rsid w:val="00D36FE8"/>
    <w:rsid w:val="00D371A9"/>
    <w:rsid w:val="00D372D4"/>
    <w:rsid w:val="00D3746B"/>
    <w:rsid w:val="00D374E7"/>
    <w:rsid w:val="00D375EE"/>
    <w:rsid w:val="00D400F3"/>
    <w:rsid w:val="00D40252"/>
    <w:rsid w:val="00D4041F"/>
    <w:rsid w:val="00D40675"/>
    <w:rsid w:val="00D406CE"/>
    <w:rsid w:val="00D4082A"/>
    <w:rsid w:val="00D41185"/>
    <w:rsid w:val="00D4133D"/>
    <w:rsid w:val="00D41833"/>
    <w:rsid w:val="00D41878"/>
    <w:rsid w:val="00D4188D"/>
    <w:rsid w:val="00D41BE6"/>
    <w:rsid w:val="00D41D9B"/>
    <w:rsid w:val="00D41F58"/>
    <w:rsid w:val="00D422C1"/>
    <w:rsid w:val="00D423AC"/>
    <w:rsid w:val="00D42896"/>
    <w:rsid w:val="00D42CEB"/>
    <w:rsid w:val="00D43962"/>
    <w:rsid w:val="00D43BF7"/>
    <w:rsid w:val="00D43E07"/>
    <w:rsid w:val="00D441A4"/>
    <w:rsid w:val="00D4426A"/>
    <w:rsid w:val="00D44648"/>
    <w:rsid w:val="00D44836"/>
    <w:rsid w:val="00D44B15"/>
    <w:rsid w:val="00D44DC6"/>
    <w:rsid w:val="00D45094"/>
    <w:rsid w:val="00D4514E"/>
    <w:rsid w:val="00D451FB"/>
    <w:rsid w:val="00D45827"/>
    <w:rsid w:val="00D458D7"/>
    <w:rsid w:val="00D459A6"/>
    <w:rsid w:val="00D45B8D"/>
    <w:rsid w:val="00D45DE2"/>
    <w:rsid w:val="00D46121"/>
    <w:rsid w:val="00D46175"/>
    <w:rsid w:val="00D462D4"/>
    <w:rsid w:val="00D46326"/>
    <w:rsid w:val="00D4683D"/>
    <w:rsid w:val="00D4695F"/>
    <w:rsid w:val="00D469E1"/>
    <w:rsid w:val="00D46A7B"/>
    <w:rsid w:val="00D4719E"/>
    <w:rsid w:val="00D471D8"/>
    <w:rsid w:val="00D476EA"/>
    <w:rsid w:val="00D4787D"/>
    <w:rsid w:val="00D479BF"/>
    <w:rsid w:val="00D47A4C"/>
    <w:rsid w:val="00D47AC5"/>
    <w:rsid w:val="00D47D5D"/>
    <w:rsid w:val="00D50B09"/>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4D5"/>
    <w:rsid w:val="00D54586"/>
    <w:rsid w:val="00D54628"/>
    <w:rsid w:val="00D54AED"/>
    <w:rsid w:val="00D54C12"/>
    <w:rsid w:val="00D54E08"/>
    <w:rsid w:val="00D54ECD"/>
    <w:rsid w:val="00D55048"/>
    <w:rsid w:val="00D55053"/>
    <w:rsid w:val="00D550D5"/>
    <w:rsid w:val="00D55826"/>
    <w:rsid w:val="00D55A29"/>
    <w:rsid w:val="00D55AE3"/>
    <w:rsid w:val="00D55EDA"/>
    <w:rsid w:val="00D5624E"/>
    <w:rsid w:val="00D56515"/>
    <w:rsid w:val="00D565B0"/>
    <w:rsid w:val="00D567B2"/>
    <w:rsid w:val="00D56B97"/>
    <w:rsid w:val="00D56CF5"/>
    <w:rsid w:val="00D56DDB"/>
    <w:rsid w:val="00D56F5A"/>
    <w:rsid w:val="00D5756F"/>
    <w:rsid w:val="00D5773D"/>
    <w:rsid w:val="00D57897"/>
    <w:rsid w:val="00D57B75"/>
    <w:rsid w:val="00D57C17"/>
    <w:rsid w:val="00D57E49"/>
    <w:rsid w:val="00D602DE"/>
    <w:rsid w:val="00D603FD"/>
    <w:rsid w:val="00D60959"/>
    <w:rsid w:val="00D6096A"/>
    <w:rsid w:val="00D60ABE"/>
    <w:rsid w:val="00D60CE5"/>
    <w:rsid w:val="00D61071"/>
    <w:rsid w:val="00D61811"/>
    <w:rsid w:val="00D61C0E"/>
    <w:rsid w:val="00D61F66"/>
    <w:rsid w:val="00D62205"/>
    <w:rsid w:val="00D6233F"/>
    <w:rsid w:val="00D6240F"/>
    <w:rsid w:val="00D62441"/>
    <w:rsid w:val="00D62B78"/>
    <w:rsid w:val="00D632A3"/>
    <w:rsid w:val="00D63D7F"/>
    <w:rsid w:val="00D63DBB"/>
    <w:rsid w:val="00D63F9F"/>
    <w:rsid w:val="00D64603"/>
    <w:rsid w:val="00D646D3"/>
    <w:rsid w:val="00D648ED"/>
    <w:rsid w:val="00D64B41"/>
    <w:rsid w:val="00D64B4D"/>
    <w:rsid w:val="00D65069"/>
    <w:rsid w:val="00D651D3"/>
    <w:rsid w:val="00D65796"/>
    <w:rsid w:val="00D65DDD"/>
    <w:rsid w:val="00D65EF7"/>
    <w:rsid w:val="00D662F2"/>
    <w:rsid w:val="00D66508"/>
    <w:rsid w:val="00D665F1"/>
    <w:rsid w:val="00D666FE"/>
    <w:rsid w:val="00D667A5"/>
    <w:rsid w:val="00D6686D"/>
    <w:rsid w:val="00D669E7"/>
    <w:rsid w:val="00D66CCB"/>
    <w:rsid w:val="00D66DF9"/>
    <w:rsid w:val="00D66E1E"/>
    <w:rsid w:val="00D66EC7"/>
    <w:rsid w:val="00D66F1F"/>
    <w:rsid w:val="00D6711E"/>
    <w:rsid w:val="00D67232"/>
    <w:rsid w:val="00D6726D"/>
    <w:rsid w:val="00D677B4"/>
    <w:rsid w:val="00D67D1E"/>
    <w:rsid w:val="00D67FA2"/>
    <w:rsid w:val="00D705A7"/>
    <w:rsid w:val="00D709E9"/>
    <w:rsid w:val="00D712A1"/>
    <w:rsid w:val="00D71718"/>
    <w:rsid w:val="00D71752"/>
    <w:rsid w:val="00D71931"/>
    <w:rsid w:val="00D71BD1"/>
    <w:rsid w:val="00D72378"/>
    <w:rsid w:val="00D729A7"/>
    <w:rsid w:val="00D729BA"/>
    <w:rsid w:val="00D72A8D"/>
    <w:rsid w:val="00D72B77"/>
    <w:rsid w:val="00D730D4"/>
    <w:rsid w:val="00D730FD"/>
    <w:rsid w:val="00D73135"/>
    <w:rsid w:val="00D732AF"/>
    <w:rsid w:val="00D7390A"/>
    <w:rsid w:val="00D739A7"/>
    <w:rsid w:val="00D73B08"/>
    <w:rsid w:val="00D73F6A"/>
    <w:rsid w:val="00D73FCC"/>
    <w:rsid w:val="00D741DA"/>
    <w:rsid w:val="00D742A6"/>
    <w:rsid w:val="00D744DB"/>
    <w:rsid w:val="00D745E3"/>
    <w:rsid w:val="00D74A2D"/>
    <w:rsid w:val="00D74E03"/>
    <w:rsid w:val="00D74E52"/>
    <w:rsid w:val="00D7519A"/>
    <w:rsid w:val="00D756FB"/>
    <w:rsid w:val="00D75868"/>
    <w:rsid w:val="00D76CD9"/>
    <w:rsid w:val="00D76EF4"/>
    <w:rsid w:val="00D772FA"/>
    <w:rsid w:val="00D77807"/>
    <w:rsid w:val="00D77F1B"/>
    <w:rsid w:val="00D80063"/>
    <w:rsid w:val="00D80127"/>
    <w:rsid w:val="00D8023C"/>
    <w:rsid w:val="00D803F6"/>
    <w:rsid w:val="00D804E2"/>
    <w:rsid w:val="00D805D1"/>
    <w:rsid w:val="00D808CB"/>
    <w:rsid w:val="00D80D90"/>
    <w:rsid w:val="00D81264"/>
    <w:rsid w:val="00D81758"/>
    <w:rsid w:val="00D819AA"/>
    <w:rsid w:val="00D819DC"/>
    <w:rsid w:val="00D81FB3"/>
    <w:rsid w:val="00D827E8"/>
    <w:rsid w:val="00D82A9C"/>
    <w:rsid w:val="00D82BBB"/>
    <w:rsid w:val="00D82BBE"/>
    <w:rsid w:val="00D82ECC"/>
    <w:rsid w:val="00D82F7C"/>
    <w:rsid w:val="00D82FD7"/>
    <w:rsid w:val="00D8304A"/>
    <w:rsid w:val="00D8321D"/>
    <w:rsid w:val="00D83313"/>
    <w:rsid w:val="00D83AC6"/>
    <w:rsid w:val="00D83EFF"/>
    <w:rsid w:val="00D841AB"/>
    <w:rsid w:val="00D844E0"/>
    <w:rsid w:val="00D84614"/>
    <w:rsid w:val="00D848FB"/>
    <w:rsid w:val="00D8499E"/>
    <w:rsid w:val="00D84DA9"/>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A04"/>
    <w:rsid w:val="00D87BDA"/>
    <w:rsid w:val="00D87C29"/>
    <w:rsid w:val="00D87DBB"/>
    <w:rsid w:val="00D87E88"/>
    <w:rsid w:val="00D90008"/>
    <w:rsid w:val="00D90433"/>
    <w:rsid w:val="00D90451"/>
    <w:rsid w:val="00D90785"/>
    <w:rsid w:val="00D90EA2"/>
    <w:rsid w:val="00D90FAB"/>
    <w:rsid w:val="00D911F7"/>
    <w:rsid w:val="00D9152F"/>
    <w:rsid w:val="00D9180A"/>
    <w:rsid w:val="00D91C95"/>
    <w:rsid w:val="00D91E9F"/>
    <w:rsid w:val="00D92025"/>
    <w:rsid w:val="00D9204D"/>
    <w:rsid w:val="00D92097"/>
    <w:rsid w:val="00D920D4"/>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99"/>
    <w:rsid w:val="00D94CC9"/>
    <w:rsid w:val="00D94F18"/>
    <w:rsid w:val="00D95090"/>
    <w:rsid w:val="00D95457"/>
    <w:rsid w:val="00D958E7"/>
    <w:rsid w:val="00D95BB0"/>
    <w:rsid w:val="00D95CE2"/>
    <w:rsid w:val="00D95EF2"/>
    <w:rsid w:val="00D95EFC"/>
    <w:rsid w:val="00D95F24"/>
    <w:rsid w:val="00D95F6A"/>
    <w:rsid w:val="00D965B1"/>
    <w:rsid w:val="00D9682D"/>
    <w:rsid w:val="00D9689C"/>
    <w:rsid w:val="00D96FFE"/>
    <w:rsid w:val="00D97280"/>
    <w:rsid w:val="00D97786"/>
    <w:rsid w:val="00D978B4"/>
    <w:rsid w:val="00D97A7B"/>
    <w:rsid w:val="00D97E73"/>
    <w:rsid w:val="00D97E9B"/>
    <w:rsid w:val="00DA05CA"/>
    <w:rsid w:val="00DA06B0"/>
    <w:rsid w:val="00DA0D3C"/>
    <w:rsid w:val="00DA0E6E"/>
    <w:rsid w:val="00DA0EA0"/>
    <w:rsid w:val="00DA1060"/>
    <w:rsid w:val="00DA1067"/>
    <w:rsid w:val="00DA1149"/>
    <w:rsid w:val="00DA1259"/>
    <w:rsid w:val="00DA1300"/>
    <w:rsid w:val="00DA1AAD"/>
    <w:rsid w:val="00DA1E08"/>
    <w:rsid w:val="00DA1F49"/>
    <w:rsid w:val="00DA2420"/>
    <w:rsid w:val="00DA255B"/>
    <w:rsid w:val="00DA2661"/>
    <w:rsid w:val="00DA2A4A"/>
    <w:rsid w:val="00DA2A67"/>
    <w:rsid w:val="00DA2AE9"/>
    <w:rsid w:val="00DA2D90"/>
    <w:rsid w:val="00DA2DD3"/>
    <w:rsid w:val="00DA324F"/>
    <w:rsid w:val="00DA36A8"/>
    <w:rsid w:val="00DA370E"/>
    <w:rsid w:val="00DA3CC7"/>
    <w:rsid w:val="00DA3CE7"/>
    <w:rsid w:val="00DA4095"/>
    <w:rsid w:val="00DA40DD"/>
    <w:rsid w:val="00DA40E3"/>
    <w:rsid w:val="00DA4173"/>
    <w:rsid w:val="00DA46C6"/>
    <w:rsid w:val="00DA4A47"/>
    <w:rsid w:val="00DA4A52"/>
    <w:rsid w:val="00DA4BDB"/>
    <w:rsid w:val="00DA4D89"/>
    <w:rsid w:val="00DA4E77"/>
    <w:rsid w:val="00DA4F06"/>
    <w:rsid w:val="00DA4FA5"/>
    <w:rsid w:val="00DA4FBC"/>
    <w:rsid w:val="00DA4FF0"/>
    <w:rsid w:val="00DA52F8"/>
    <w:rsid w:val="00DA533C"/>
    <w:rsid w:val="00DA54FD"/>
    <w:rsid w:val="00DA5970"/>
    <w:rsid w:val="00DA5E50"/>
    <w:rsid w:val="00DA61B9"/>
    <w:rsid w:val="00DA629C"/>
    <w:rsid w:val="00DA655F"/>
    <w:rsid w:val="00DA65EB"/>
    <w:rsid w:val="00DA6C99"/>
    <w:rsid w:val="00DA70E5"/>
    <w:rsid w:val="00DA7436"/>
    <w:rsid w:val="00DA7457"/>
    <w:rsid w:val="00DA74E0"/>
    <w:rsid w:val="00DA74F3"/>
    <w:rsid w:val="00DA7642"/>
    <w:rsid w:val="00DA7726"/>
    <w:rsid w:val="00DA77E9"/>
    <w:rsid w:val="00DA7A66"/>
    <w:rsid w:val="00DA7E96"/>
    <w:rsid w:val="00DB06DF"/>
    <w:rsid w:val="00DB0EF7"/>
    <w:rsid w:val="00DB1083"/>
    <w:rsid w:val="00DB108A"/>
    <w:rsid w:val="00DB1217"/>
    <w:rsid w:val="00DB13E4"/>
    <w:rsid w:val="00DB141A"/>
    <w:rsid w:val="00DB15EA"/>
    <w:rsid w:val="00DB1765"/>
    <w:rsid w:val="00DB17ED"/>
    <w:rsid w:val="00DB1B31"/>
    <w:rsid w:val="00DB1ED1"/>
    <w:rsid w:val="00DB23E0"/>
    <w:rsid w:val="00DB254E"/>
    <w:rsid w:val="00DB2834"/>
    <w:rsid w:val="00DB2995"/>
    <w:rsid w:val="00DB2B9D"/>
    <w:rsid w:val="00DB2BB0"/>
    <w:rsid w:val="00DB2ED0"/>
    <w:rsid w:val="00DB3131"/>
    <w:rsid w:val="00DB38F0"/>
    <w:rsid w:val="00DB3CC9"/>
    <w:rsid w:val="00DB3EBD"/>
    <w:rsid w:val="00DB3EE8"/>
    <w:rsid w:val="00DB42A7"/>
    <w:rsid w:val="00DB42FC"/>
    <w:rsid w:val="00DB447B"/>
    <w:rsid w:val="00DB456C"/>
    <w:rsid w:val="00DB4701"/>
    <w:rsid w:val="00DB4738"/>
    <w:rsid w:val="00DB4829"/>
    <w:rsid w:val="00DB4E76"/>
    <w:rsid w:val="00DB4FC7"/>
    <w:rsid w:val="00DB509C"/>
    <w:rsid w:val="00DB56CD"/>
    <w:rsid w:val="00DB576E"/>
    <w:rsid w:val="00DB59C0"/>
    <w:rsid w:val="00DB5E5A"/>
    <w:rsid w:val="00DB5F3A"/>
    <w:rsid w:val="00DB5FB8"/>
    <w:rsid w:val="00DB605D"/>
    <w:rsid w:val="00DB638B"/>
    <w:rsid w:val="00DB6A80"/>
    <w:rsid w:val="00DB6A96"/>
    <w:rsid w:val="00DB6F76"/>
    <w:rsid w:val="00DB714F"/>
    <w:rsid w:val="00DB7B0D"/>
    <w:rsid w:val="00DB7D8D"/>
    <w:rsid w:val="00DC0146"/>
    <w:rsid w:val="00DC03EE"/>
    <w:rsid w:val="00DC0543"/>
    <w:rsid w:val="00DC06EC"/>
    <w:rsid w:val="00DC09E2"/>
    <w:rsid w:val="00DC10C9"/>
    <w:rsid w:val="00DC1853"/>
    <w:rsid w:val="00DC19FB"/>
    <w:rsid w:val="00DC1D37"/>
    <w:rsid w:val="00DC20F3"/>
    <w:rsid w:val="00DC2610"/>
    <w:rsid w:val="00DC2E32"/>
    <w:rsid w:val="00DC307E"/>
    <w:rsid w:val="00DC31E1"/>
    <w:rsid w:val="00DC36B8"/>
    <w:rsid w:val="00DC3B1D"/>
    <w:rsid w:val="00DC3D83"/>
    <w:rsid w:val="00DC4078"/>
    <w:rsid w:val="00DC40F4"/>
    <w:rsid w:val="00DC41C7"/>
    <w:rsid w:val="00DC4206"/>
    <w:rsid w:val="00DC4B0D"/>
    <w:rsid w:val="00DC53F2"/>
    <w:rsid w:val="00DC54E3"/>
    <w:rsid w:val="00DC5A69"/>
    <w:rsid w:val="00DC5B42"/>
    <w:rsid w:val="00DC5CDF"/>
    <w:rsid w:val="00DC5DFF"/>
    <w:rsid w:val="00DC61CA"/>
    <w:rsid w:val="00DC62EE"/>
    <w:rsid w:val="00DC68C7"/>
    <w:rsid w:val="00DC6B01"/>
    <w:rsid w:val="00DC6DDA"/>
    <w:rsid w:val="00DC7637"/>
    <w:rsid w:val="00DC7797"/>
    <w:rsid w:val="00DC7CA3"/>
    <w:rsid w:val="00DC7E53"/>
    <w:rsid w:val="00DC7F64"/>
    <w:rsid w:val="00DD00B5"/>
    <w:rsid w:val="00DD012A"/>
    <w:rsid w:val="00DD029F"/>
    <w:rsid w:val="00DD048D"/>
    <w:rsid w:val="00DD04CB"/>
    <w:rsid w:val="00DD078A"/>
    <w:rsid w:val="00DD0880"/>
    <w:rsid w:val="00DD0D4B"/>
    <w:rsid w:val="00DD0EAD"/>
    <w:rsid w:val="00DD1099"/>
    <w:rsid w:val="00DD10B4"/>
    <w:rsid w:val="00DD1302"/>
    <w:rsid w:val="00DD1737"/>
    <w:rsid w:val="00DD182E"/>
    <w:rsid w:val="00DD1C82"/>
    <w:rsid w:val="00DD1EBC"/>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E7"/>
    <w:rsid w:val="00DD462D"/>
    <w:rsid w:val="00DD47DE"/>
    <w:rsid w:val="00DD4966"/>
    <w:rsid w:val="00DD4F36"/>
    <w:rsid w:val="00DD5361"/>
    <w:rsid w:val="00DD5384"/>
    <w:rsid w:val="00DD5472"/>
    <w:rsid w:val="00DD5981"/>
    <w:rsid w:val="00DD5C0B"/>
    <w:rsid w:val="00DD6309"/>
    <w:rsid w:val="00DD66F5"/>
    <w:rsid w:val="00DD69B1"/>
    <w:rsid w:val="00DD6A8F"/>
    <w:rsid w:val="00DD6B01"/>
    <w:rsid w:val="00DD6E12"/>
    <w:rsid w:val="00DD6F0C"/>
    <w:rsid w:val="00DD71F6"/>
    <w:rsid w:val="00DD72D6"/>
    <w:rsid w:val="00DD7667"/>
    <w:rsid w:val="00DD766B"/>
    <w:rsid w:val="00DD777C"/>
    <w:rsid w:val="00DD7C3C"/>
    <w:rsid w:val="00DD7DA1"/>
    <w:rsid w:val="00DE0B85"/>
    <w:rsid w:val="00DE0D2F"/>
    <w:rsid w:val="00DE0D4B"/>
    <w:rsid w:val="00DE0D75"/>
    <w:rsid w:val="00DE1362"/>
    <w:rsid w:val="00DE169A"/>
    <w:rsid w:val="00DE19EB"/>
    <w:rsid w:val="00DE1A8F"/>
    <w:rsid w:val="00DE1D04"/>
    <w:rsid w:val="00DE1DE0"/>
    <w:rsid w:val="00DE2011"/>
    <w:rsid w:val="00DE2182"/>
    <w:rsid w:val="00DE253C"/>
    <w:rsid w:val="00DE2994"/>
    <w:rsid w:val="00DE30DA"/>
    <w:rsid w:val="00DE34FC"/>
    <w:rsid w:val="00DE3588"/>
    <w:rsid w:val="00DE3DEF"/>
    <w:rsid w:val="00DE3E2A"/>
    <w:rsid w:val="00DE3EE3"/>
    <w:rsid w:val="00DE44F6"/>
    <w:rsid w:val="00DE4B9F"/>
    <w:rsid w:val="00DE4D64"/>
    <w:rsid w:val="00DE4F99"/>
    <w:rsid w:val="00DE525E"/>
    <w:rsid w:val="00DE530A"/>
    <w:rsid w:val="00DE5A92"/>
    <w:rsid w:val="00DE5B0F"/>
    <w:rsid w:val="00DE5CB9"/>
    <w:rsid w:val="00DE60C5"/>
    <w:rsid w:val="00DE63A9"/>
    <w:rsid w:val="00DE6DC0"/>
    <w:rsid w:val="00DE6F93"/>
    <w:rsid w:val="00DE74C6"/>
    <w:rsid w:val="00DE7565"/>
    <w:rsid w:val="00DE7BDB"/>
    <w:rsid w:val="00DF021A"/>
    <w:rsid w:val="00DF02BC"/>
    <w:rsid w:val="00DF088C"/>
    <w:rsid w:val="00DF0B4E"/>
    <w:rsid w:val="00DF0DA2"/>
    <w:rsid w:val="00DF0F24"/>
    <w:rsid w:val="00DF0F4E"/>
    <w:rsid w:val="00DF0FBF"/>
    <w:rsid w:val="00DF0FE3"/>
    <w:rsid w:val="00DF11F9"/>
    <w:rsid w:val="00DF1300"/>
    <w:rsid w:val="00DF130B"/>
    <w:rsid w:val="00DF1646"/>
    <w:rsid w:val="00DF1DAA"/>
    <w:rsid w:val="00DF20A5"/>
    <w:rsid w:val="00DF29C7"/>
    <w:rsid w:val="00DF2AA0"/>
    <w:rsid w:val="00DF2C30"/>
    <w:rsid w:val="00DF2CB1"/>
    <w:rsid w:val="00DF2FB2"/>
    <w:rsid w:val="00DF37FB"/>
    <w:rsid w:val="00DF3894"/>
    <w:rsid w:val="00DF3D2B"/>
    <w:rsid w:val="00DF4253"/>
    <w:rsid w:val="00DF45AB"/>
    <w:rsid w:val="00DF4A93"/>
    <w:rsid w:val="00DF4DD7"/>
    <w:rsid w:val="00DF4E40"/>
    <w:rsid w:val="00DF515C"/>
    <w:rsid w:val="00DF548F"/>
    <w:rsid w:val="00DF57D7"/>
    <w:rsid w:val="00DF587A"/>
    <w:rsid w:val="00DF5D5A"/>
    <w:rsid w:val="00DF5F08"/>
    <w:rsid w:val="00DF66FA"/>
    <w:rsid w:val="00DF67D7"/>
    <w:rsid w:val="00DF69F9"/>
    <w:rsid w:val="00DF6C82"/>
    <w:rsid w:val="00DF6EAD"/>
    <w:rsid w:val="00DF717D"/>
    <w:rsid w:val="00DF7640"/>
    <w:rsid w:val="00DF7709"/>
    <w:rsid w:val="00E0019E"/>
    <w:rsid w:val="00E00A51"/>
    <w:rsid w:val="00E00DFC"/>
    <w:rsid w:val="00E00E41"/>
    <w:rsid w:val="00E0107D"/>
    <w:rsid w:val="00E01261"/>
    <w:rsid w:val="00E0146D"/>
    <w:rsid w:val="00E014D3"/>
    <w:rsid w:val="00E018D4"/>
    <w:rsid w:val="00E0199A"/>
    <w:rsid w:val="00E01B4E"/>
    <w:rsid w:val="00E01CDF"/>
    <w:rsid w:val="00E022D9"/>
    <w:rsid w:val="00E02367"/>
    <w:rsid w:val="00E02579"/>
    <w:rsid w:val="00E02B50"/>
    <w:rsid w:val="00E02C6F"/>
    <w:rsid w:val="00E02D46"/>
    <w:rsid w:val="00E02D5C"/>
    <w:rsid w:val="00E03049"/>
    <w:rsid w:val="00E0342F"/>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D77"/>
    <w:rsid w:val="00E05DF2"/>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A8A"/>
    <w:rsid w:val="00E07B66"/>
    <w:rsid w:val="00E07D72"/>
    <w:rsid w:val="00E07E7C"/>
    <w:rsid w:val="00E100AE"/>
    <w:rsid w:val="00E10288"/>
    <w:rsid w:val="00E1057F"/>
    <w:rsid w:val="00E10736"/>
    <w:rsid w:val="00E10764"/>
    <w:rsid w:val="00E10AAF"/>
    <w:rsid w:val="00E10FAC"/>
    <w:rsid w:val="00E110EB"/>
    <w:rsid w:val="00E1122D"/>
    <w:rsid w:val="00E1129F"/>
    <w:rsid w:val="00E115D5"/>
    <w:rsid w:val="00E11BFC"/>
    <w:rsid w:val="00E11D49"/>
    <w:rsid w:val="00E11F42"/>
    <w:rsid w:val="00E12158"/>
    <w:rsid w:val="00E12167"/>
    <w:rsid w:val="00E1218B"/>
    <w:rsid w:val="00E12394"/>
    <w:rsid w:val="00E1274F"/>
    <w:rsid w:val="00E12DEA"/>
    <w:rsid w:val="00E13057"/>
    <w:rsid w:val="00E13E04"/>
    <w:rsid w:val="00E1417A"/>
    <w:rsid w:val="00E14562"/>
    <w:rsid w:val="00E145F6"/>
    <w:rsid w:val="00E147D5"/>
    <w:rsid w:val="00E149FA"/>
    <w:rsid w:val="00E14C0E"/>
    <w:rsid w:val="00E14C5C"/>
    <w:rsid w:val="00E15047"/>
    <w:rsid w:val="00E15522"/>
    <w:rsid w:val="00E15541"/>
    <w:rsid w:val="00E1565A"/>
    <w:rsid w:val="00E15718"/>
    <w:rsid w:val="00E15964"/>
    <w:rsid w:val="00E159D9"/>
    <w:rsid w:val="00E15AA1"/>
    <w:rsid w:val="00E16278"/>
    <w:rsid w:val="00E162D5"/>
    <w:rsid w:val="00E16493"/>
    <w:rsid w:val="00E16642"/>
    <w:rsid w:val="00E16AA8"/>
    <w:rsid w:val="00E16B21"/>
    <w:rsid w:val="00E16DF0"/>
    <w:rsid w:val="00E173F8"/>
    <w:rsid w:val="00E175EE"/>
    <w:rsid w:val="00E1787C"/>
    <w:rsid w:val="00E17A6F"/>
    <w:rsid w:val="00E17B64"/>
    <w:rsid w:val="00E17FF7"/>
    <w:rsid w:val="00E20655"/>
    <w:rsid w:val="00E206B9"/>
    <w:rsid w:val="00E20982"/>
    <w:rsid w:val="00E20990"/>
    <w:rsid w:val="00E20994"/>
    <w:rsid w:val="00E20C67"/>
    <w:rsid w:val="00E20DAA"/>
    <w:rsid w:val="00E21506"/>
    <w:rsid w:val="00E21629"/>
    <w:rsid w:val="00E21B7A"/>
    <w:rsid w:val="00E22195"/>
    <w:rsid w:val="00E22296"/>
    <w:rsid w:val="00E2249E"/>
    <w:rsid w:val="00E22709"/>
    <w:rsid w:val="00E2279F"/>
    <w:rsid w:val="00E22B76"/>
    <w:rsid w:val="00E2341A"/>
    <w:rsid w:val="00E234F1"/>
    <w:rsid w:val="00E2397D"/>
    <w:rsid w:val="00E23AE2"/>
    <w:rsid w:val="00E23C3A"/>
    <w:rsid w:val="00E241ED"/>
    <w:rsid w:val="00E24395"/>
    <w:rsid w:val="00E243DE"/>
    <w:rsid w:val="00E2458E"/>
    <w:rsid w:val="00E246A4"/>
    <w:rsid w:val="00E2480C"/>
    <w:rsid w:val="00E24824"/>
    <w:rsid w:val="00E249C0"/>
    <w:rsid w:val="00E24BAE"/>
    <w:rsid w:val="00E24E3A"/>
    <w:rsid w:val="00E25167"/>
    <w:rsid w:val="00E256FF"/>
    <w:rsid w:val="00E25AF8"/>
    <w:rsid w:val="00E26457"/>
    <w:rsid w:val="00E26804"/>
    <w:rsid w:val="00E26C55"/>
    <w:rsid w:val="00E26DA4"/>
    <w:rsid w:val="00E26F6C"/>
    <w:rsid w:val="00E271E9"/>
    <w:rsid w:val="00E275D0"/>
    <w:rsid w:val="00E2765A"/>
    <w:rsid w:val="00E27A24"/>
    <w:rsid w:val="00E27B31"/>
    <w:rsid w:val="00E27BD5"/>
    <w:rsid w:val="00E27D64"/>
    <w:rsid w:val="00E27D99"/>
    <w:rsid w:val="00E30059"/>
    <w:rsid w:val="00E30136"/>
    <w:rsid w:val="00E304F6"/>
    <w:rsid w:val="00E307E4"/>
    <w:rsid w:val="00E30BD8"/>
    <w:rsid w:val="00E30E41"/>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CA4"/>
    <w:rsid w:val="00E33CEA"/>
    <w:rsid w:val="00E33E3B"/>
    <w:rsid w:val="00E34348"/>
    <w:rsid w:val="00E3466E"/>
    <w:rsid w:val="00E34CA3"/>
    <w:rsid w:val="00E351D4"/>
    <w:rsid w:val="00E35C4A"/>
    <w:rsid w:val="00E35F00"/>
    <w:rsid w:val="00E366C8"/>
    <w:rsid w:val="00E36C44"/>
    <w:rsid w:val="00E36CF0"/>
    <w:rsid w:val="00E36D1D"/>
    <w:rsid w:val="00E36FAB"/>
    <w:rsid w:val="00E36FF5"/>
    <w:rsid w:val="00E370E5"/>
    <w:rsid w:val="00E37241"/>
    <w:rsid w:val="00E372AE"/>
    <w:rsid w:val="00E37488"/>
    <w:rsid w:val="00E37874"/>
    <w:rsid w:val="00E37883"/>
    <w:rsid w:val="00E37A0F"/>
    <w:rsid w:val="00E37AED"/>
    <w:rsid w:val="00E37BF2"/>
    <w:rsid w:val="00E37DA6"/>
    <w:rsid w:val="00E37F5B"/>
    <w:rsid w:val="00E37FE3"/>
    <w:rsid w:val="00E37FEA"/>
    <w:rsid w:val="00E4030B"/>
    <w:rsid w:val="00E40731"/>
    <w:rsid w:val="00E4073B"/>
    <w:rsid w:val="00E4090E"/>
    <w:rsid w:val="00E40A4F"/>
    <w:rsid w:val="00E40EB7"/>
    <w:rsid w:val="00E41183"/>
    <w:rsid w:val="00E4189D"/>
    <w:rsid w:val="00E41C61"/>
    <w:rsid w:val="00E41FD5"/>
    <w:rsid w:val="00E420BB"/>
    <w:rsid w:val="00E420E6"/>
    <w:rsid w:val="00E42171"/>
    <w:rsid w:val="00E42327"/>
    <w:rsid w:val="00E427BB"/>
    <w:rsid w:val="00E42BFA"/>
    <w:rsid w:val="00E42CDB"/>
    <w:rsid w:val="00E42DB5"/>
    <w:rsid w:val="00E42FB8"/>
    <w:rsid w:val="00E4372B"/>
    <w:rsid w:val="00E43AAA"/>
    <w:rsid w:val="00E43BF8"/>
    <w:rsid w:val="00E43D4E"/>
    <w:rsid w:val="00E43FA4"/>
    <w:rsid w:val="00E4418C"/>
    <w:rsid w:val="00E4444F"/>
    <w:rsid w:val="00E44647"/>
    <w:rsid w:val="00E4466E"/>
    <w:rsid w:val="00E44C34"/>
    <w:rsid w:val="00E44C62"/>
    <w:rsid w:val="00E44DB7"/>
    <w:rsid w:val="00E44F30"/>
    <w:rsid w:val="00E44FA0"/>
    <w:rsid w:val="00E456CD"/>
    <w:rsid w:val="00E459FA"/>
    <w:rsid w:val="00E45A30"/>
    <w:rsid w:val="00E45A6E"/>
    <w:rsid w:val="00E45BD1"/>
    <w:rsid w:val="00E45C04"/>
    <w:rsid w:val="00E45DBB"/>
    <w:rsid w:val="00E4603C"/>
    <w:rsid w:val="00E46074"/>
    <w:rsid w:val="00E460BE"/>
    <w:rsid w:val="00E460F3"/>
    <w:rsid w:val="00E46111"/>
    <w:rsid w:val="00E4643C"/>
    <w:rsid w:val="00E464D1"/>
    <w:rsid w:val="00E46749"/>
    <w:rsid w:val="00E46D7A"/>
    <w:rsid w:val="00E46F0E"/>
    <w:rsid w:val="00E47107"/>
    <w:rsid w:val="00E4728C"/>
    <w:rsid w:val="00E4746C"/>
    <w:rsid w:val="00E478FE"/>
    <w:rsid w:val="00E47B79"/>
    <w:rsid w:val="00E5034C"/>
    <w:rsid w:val="00E50361"/>
    <w:rsid w:val="00E50B0A"/>
    <w:rsid w:val="00E50C2E"/>
    <w:rsid w:val="00E50DC8"/>
    <w:rsid w:val="00E5124D"/>
    <w:rsid w:val="00E51276"/>
    <w:rsid w:val="00E514B2"/>
    <w:rsid w:val="00E5162A"/>
    <w:rsid w:val="00E52076"/>
    <w:rsid w:val="00E52642"/>
    <w:rsid w:val="00E526E3"/>
    <w:rsid w:val="00E5275F"/>
    <w:rsid w:val="00E5284B"/>
    <w:rsid w:val="00E529B8"/>
    <w:rsid w:val="00E52D59"/>
    <w:rsid w:val="00E52D60"/>
    <w:rsid w:val="00E5363F"/>
    <w:rsid w:val="00E53794"/>
    <w:rsid w:val="00E5387C"/>
    <w:rsid w:val="00E53ACD"/>
    <w:rsid w:val="00E53E88"/>
    <w:rsid w:val="00E53FB1"/>
    <w:rsid w:val="00E54038"/>
    <w:rsid w:val="00E54495"/>
    <w:rsid w:val="00E54D17"/>
    <w:rsid w:val="00E54EF2"/>
    <w:rsid w:val="00E54F58"/>
    <w:rsid w:val="00E5523C"/>
    <w:rsid w:val="00E5551B"/>
    <w:rsid w:val="00E55E29"/>
    <w:rsid w:val="00E562B8"/>
    <w:rsid w:val="00E56596"/>
    <w:rsid w:val="00E566CC"/>
    <w:rsid w:val="00E56BDC"/>
    <w:rsid w:val="00E56C0E"/>
    <w:rsid w:val="00E56CF4"/>
    <w:rsid w:val="00E56D92"/>
    <w:rsid w:val="00E57221"/>
    <w:rsid w:val="00E57540"/>
    <w:rsid w:val="00E575CF"/>
    <w:rsid w:val="00E577B4"/>
    <w:rsid w:val="00E579F0"/>
    <w:rsid w:val="00E57A02"/>
    <w:rsid w:val="00E57BC6"/>
    <w:rsid w:val="00E57C2C"/>
    <w:rsid w:val="00E57EE3"/>
    <w:rsid w:val="00E600E4"/>
    <w:rsid w:val="00E6017B"/>
    <w:rsid w:val="00E602CF"/>
    <w:rsid w:val="00E602D9"/>
    <w:rsid w:val="00E60978"/>
    <w:rsid w:val="00E609A2"/>
    <w:rsid w:val="00E60AE3"/>
    <w:rsid w:val="00E60D0E"/>
    <w:rsid w:val="00E60D6F"/>
    <w:rsid w:val="00E60DC5"/>
    <w:rsid w:val="00E61004"/>
    <w:rsid w:val="00E61C3C"/>
    <w:rsid w:val="00E61C66"/>
    <w:rsid w:val="00E61D2F"/>
    <w:rsid w:val="00E61D82"/>
    <w:rsid w:val="00E61E7D"/>
    <w:rsid w:val="00E62185"/>
    <w:rsid w:val="00E62300"/>
    <w:rsid w:val="00E62BD5"/>
    <w:rsid w:val="00E62D19"/>
    <w:rsid w:val="00E62DD2"/>
    <w:rsid w:val="00E63559"/>
    <w:rsid w:val="00E6355B"/>
    <w:rsid w:val="00E63809"/>
    <w:rsid w:val="00E639E4"/>
    <w:rsid w:val="00E63B18"/>
    <w:rsid w:val="00E63B8B"/>
    <w:rsid w:val="00E64048"/>
    <w:rsid w:val="00E641DC"/>
    <w:rsid w:val="00E649F8"/>
    <w:rsid w:val="00E64DEF"/>
    <w:rsid w:val="00E64E72"/>
    <w:rsid w:val="00E64ED0"/>
    <w:rsid w:val="00E6517C"/>
    <w:rsid w:val="00E6520D"/>
    <w:rsid w:val="00E65555"/>
    <w:rsid w:val="00E65B07"/>
    <w:rsid w:val="00E65B6C"/>
    <w:rsid w:val="00E65BC6"/>
    <w:rsid w:val="00E65C7A"/>
    <w:rsid w:val="00E6623B"/>
    <w:rsid w:val="00E662BC"/>
    <w:rsid w:val="00E665C4"/>
    <w:rsid w:val="00E665D2"/>
    <w:rsid w:val="00E6661F"/>
    <w:rsid w:val="00E6667A"/>
    <w:rsid w:val="00E6681A"/>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701A9"/>
    <w:rsid w:val="00E70433"/>
    <w:rsid w:val="00E704CC"/>
    <w:rsid w:val="00E70640"/>
    <w:rsid w:val="00E7085B"/>
    <w:rsid w:val="00E708ED"/>
    <w:rsid w:val="00E70E65"/>
    <w:rsid w:val="00E714C4"/>
    <w:rsid w:val="00E7162C"/>
    <w:rsid w:val="00E71658"/>
    <w:rsid w:val="00E719E3"/>
    <w:rsid w:val="00E71AA5"/>
    <w:rsid w:val="00E71B2E"/>
    <w:rsid w:val="00E7229D"/>
    <w:rsid w:val="00E72505"/>
    <w:rsid w:val="00E725CD"/>
    <w:rsid w:val="00E72BCD"/>
    <w:rsid w:val="00E72D8A"/>
    <w:rsid w:val="00E72F48"/>
    <w:rsid w:val="00E72F63"/>
    <w:rsid w:val="00E73484"/>
    <w:rsid w:val="00E7387E"/>
    <w:rsid w:val="00E738CE"/>
    <w:rsid w:val="00E73B9C"/>
    <w:rsid w:val="00E73DFD"/>
    <w:rsid w:val="00E7425F"/>
    <w:rsid w:val="00E744E8"/>
    <w:rsid w:val="00E7469E"/>
    <w:rsid w:val="00E74A5E"/>
    <w:rsid w:val="00E74A65"/>
    <w:rsid w:val="00E74E55"/>
    <w:rsid w:val="00E74FA5"/>
    <w:rsid w:val="00E756A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50B"/>
    <w:rsid w:val="00E77597"/>
    <w:rsid w:val="00E77795"/>
    <w:rsid w:val="00E77B0C"/>
    <w:rsid w:val="00E77E9E"/>
    <w:rsid w:val="00E8007A"/>
    <w:rsid w:val="00E800B5"/>
    <w:rsid w:val="00E80195"/>
    <w:rsid w:val="00E80468"/>
    <w:rsid w:val="00E81385"/>
    <w:rsid w:val="00E81646"/>
    <w:rsid w:val="00E81875"/>
    <w:rsid w:val="00E818EC"/>
    <w:rsid w:val="00E81916"/>
    <w:rsid w:val="00E81BC6"/>
    <w:rsid w:val="00E81DED"/>
    <w:rsid w:val="00E82112"/>
    <w:rsid w:val="00E82151"/>
    <w:rsid w:val="00E82316"/>
    <w:rsid w:val="00E825B3"/>
    <w:rsid w:val="00E827A2"/>
    <w:rsid w:val="00E83468"/>
    <w:rsid w:val="00E834B6"/>
    <w:rsid w:val="00E834C2"/>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F17"/>
    <w:rsid w:val="00E87240"/>
    <w:rsid w:val="00E877A3"/>
    <w:rsid w:val="00E8799A"/>
    <w:rsid w:val="00E90001"/>
    <w:rsid w:val="00E901CD"/>
    <w:rsid w:val="00E90671"/>
    <w:rsid w:val="00E90737"/>
    <w:rsid w:val="00E90C3D"/>
    <w:rsid w:val="00E90F2C"/>
    <w:rsid w:val="00E90F64"/>
    <w:rsid w:val="00E90FB7"/>
    <w:rsid w:val="00E910C9"/>
    <w:rsid w:val="00E91514"/>
    <w:rsid w:val="00E915E0"/>
    <w:rsid w:val="00E9167E"/>
    <w:rsid w:val="00E917E7"/>
    <w:rsid w:val="00E91AD6"/>
    <w:rsid w:val="00E92102"/>
    <w:rsid w:val="00E9221C"/>
    <w:rsid w:val="00E922A4"/>
    <w:rsid w:val="00E922FB"/>
    <w:rsid w:val="00E925CE"/>
    <w:rsid w:val="00E92902"/>
    <w:rsid w:val="00E92B1C"/>
    <w:rsid w:val="00E92E4B"/>
    <w:rsid w:val="00E92F8E"/>
    <w:rsid w:val="00E933A5"/>
    <w:rsid w:val="00E9341E"/>
    <w:rsid w:val="00E939FE"/>
    <w:rsid w:val="00E93B7A"/>
    <w:rsid w:val="00E93D61"/>
    <w:rsid w:val="00E93F3F"/>
    <w:rsid w:val="00E9407F"/>
    <w:rsid w:val="00E941A7"/>
    <w:rsid w:val="00E94239"/>
    <w:rsid w:val="00E9485C"/>
    <w:rsid w:val="00E94D57"/>
    <w:rsid w:val="00E952E6"/>
    <w:rsid w:val="00E954F0"/>
    <w:rsid w:val="00E9552A"/>
    <w:rsid w:val="00E955B3"/>
    <w:rsid w:val="00E9587B"/>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97F84"/>
    <w:rsid w:val="00EA00EE"/>
    <w:rsid w:val="00EA049A"/>
    <w:rsid w:val="00EA05D9"/>
    <w:rsid w:val="00EA06C3"/>
    <w:rsid w:val="00EA09C9"/>
    <w:rsid w:val="00EA0A06"/>
    <w:rsid w:val="00EA0D75"/>
    <w:rsid w:val="00EA1104"/>
    <w:rsid w:val="00EA1915"/>
    <w:rsid w:val="00EA1C04"/>
    <w:rsid w:val="00EA1C47"/>
    <w:rsid w:val="00EA1DA8"/>
    <w:rsid w:val="00EA216A"/>
    <w:rsid w:val="00EA232D"/>
    <w:rsid w:val="00EA24F4"/>
    <w:rsid w:val="00EA2637"/>
    <w:rsid w:val="00EA26C4"/>
    <w:rsid w:val="00EA2730"/>
    <w:rsid w:val="00EA2846"/>
    <w:rsid w:val="00EA2A74"/>
    <w:rsid w:val="00EA2B19"/>
    <w:rsid w:val="00EA2C8A"/>
    <w:rsid w:val="00EA2D6F"/>
    <w:rsid w:val="00EA2E8A"/>
    <w:rsid w:val="00EA331D"/>
    <w:rsid w:val="00EA3480"/>
    <w:rsid w:val="00EA35C9"/>
    <w:rsid w:val="00EA3670"/>
    <w:rsid w:val="00EA36C8"/>
    <w:rsid w:val="00EA3A21"/>
    <w:rsid w:val="00EA3ABA"/>
    <w:rsid w:val="00EA3C47"/>
    <w:rsid w:val="00EA3CD4"/>
    <w:rsid w:val="00EA459B"/>
    <w:rsid w:val="00EA49FA"/>
    <w:rsid w:val="00EA517F"/>
    <w:rsid w:val="00EA5199"/>
    <w:rsid w:val="00EA51B6"/>
    <w:rsid w:val="00EA5233"/>
    <w:rsid w:val="00EA5257"/>
    <w:rsid w:val="00EA5352"/>
    <w:rsid w:val="00EA53E1"/>
    <w:rsid w:val="00EA585F"/>
    <w:rsid w:val="00EA59B6"/>
    <w:rsid w:val="00EA5BEF"/>
    <w:rsid w:val="00EA63C1"/>
    <w:rsid w:val="00EA644F"/>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561"/>
    <w:rsid w:val="00EB09FF"/>
    <w:rsid w:val="00EB0B9E"/>
    <w:rsid w:val="00EB0E67"/>
    <w:rsid w:val="00EB10E4"/>
    <w:rsid w:val="00EB12F3"/>
    <w:rsid w:val="00EB1B8B"/>
    <w:rsid w:val="00EB241B"/>
    <w:rsid w:val="00EB24EC"/>
    <w:rsid w:val="00EB26C9"/>
    <w:rsid w:val="00EB2BFE"/>
    <w:rsid w:val="00EB3140"/>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6FE"/>
    <w:rsid w:val="00EB57AF"/>
    <w:rsid w:val="00EB595B"/>
    <w:rsid w:val="00EB5BB0"/>
    <w:rsid w:val="00EB5C20"/>
    <w:rsid w:val="00EB5DAB"/>
    <w:rsid w:val="00EB5F48"/>
    <w:rsid w:val="00EB61AF"/>
    <w:rsid w:val="00EB61E0"/>
    <w:rsid w:val="00EB6509"/>
    <w:rsid w:val="00EB6AE5"/>
    <w:rsid w:val="00EB6C1C"/>
    <w:rsid w:val="00EB7259"/>
    <w:rsid w:val="00EB73BF"/>
    <w:rsid w:val="00EB7A0E"/>
    <w:rsid w:val="00EB7C2E"/>
    <w:rsid w:val="00EB7C5E"/>
    <w:rsid w:val="00EB7F60"/>
    <w:rsid w:val="00EC01DC"/>
    <w:rsid w:val="00EC0492"/>
    <w:rsid w:val="00EC06A3"/>
    <w:rsid w:val="00EC06D6"/>
    <w:rsid w:val="00EC098E"/>
    <w:rsid w:val="00EC0AF1"/>
    <w:rsid w:val="00EC0BCB"/>
    <w:rsid w:val="00EC0CDA"/>
    <w:rsid w:val="00EC0E01"/>
    <w:rsid w:val="00EC0E71"/>
    <w:rsid w:val="00EC0F35"/>
    <w:rsid w:val="00EC0F48"/>
    <w:rsid w:val="00EC141E"/>
    <w:rsid w:val="00EC1AE1"/>
    <w:rsid w:val="00EC1D38"/>
    <w:rsid w:val="00EC1DF3"/>
    <w:rsid w:val="00EC1E09"/>
    <w:rsid w:val="00EC20DA"/>
    <w:rsid w:val="00EC2227"/>
    <w:rsid w:val="00EC250D"/>
    <w:rsid w:val="00EC2DD0"/>
    <w:rsid w:val="00EC347B"/>
    <w:rsid w:val="00EC3767"/>
    <w:rsid w:val="00EC3915"/>
    <w:rsid w:val="00EC3A36"/>
    <w:rsid w:val="00EC3A39"/>
    <w:rsid w:val="00EC3BE4"/>
    <w:rsid w:val="00EC3D6C"/>
    <w:rsid w:val="00EC42D4"/>
    <w:rsid w:val="00EC4682"/>
    <w:rsid w:val="00EC4C32"/>
    <w:rsid w:val="00EC4E87"/>
    <w:rsid w:val="00EC55BF"/>
    <w:rsid w:val="00EC5FFD"/>
    <w:rsid w:val="00EC6015"/>
    <w:rsid w:val="00EC60B0"/>
    <w:rsid w:val="00EC645B"/>
    <w:rsid w:val="00EC661C"/>
    <w:rsid w:val="00EC6A66"/>
    <w:rsid w:val="00EC6B72"/>
    <w:rsid w:val="00EC6CD3"/>
    <w:rsid w:val="00EC6D39"/>
    <w:rsid w:val="00EC6E98"/>
    <w:rsid w:val="00EC72B2"/>
    <w:rsid w:val="00EC7418"/>
    <w:rsid w:val="00EC7696"/>
    <w:rsid w:val="00EC7726"/>
    <w:rsid w:val="00EC79CE"/>
    <w:rsid w:val="00EC7AC7"/>
    <w:rsid w:val="00EC7BC8"/>
    <w:rsid w:val="00EC7E1C"/>
    <w:rsid w:val="00ED00BA"/>
    <w:rsid w:val="00ED01EE"/>
    <w:rsid w:val="00ED03A4"/>
    <w:rsid w:val="00ED0518"/>
    <w:rsid w:val="00ED0683"/>
    <w:rsid w:val="00ED0770"/>
    <w:rsid w:val="00ED093B"/>
    <w:rsid w:val="00ED09E2"/>
    <w:rsid w:val="00ED0C0D"/>
    <w:rsid w:val="00ED114F"/>
    <w:rsid w:val="00ED13F2"/>
    <w:rsid w:val="00ED15AC"/>
    <w:rsid w:val="00ED15F2"/>
    <w:rsid w:val="00ED1EDA"/>
    <w:rsid w:val="00ED22A5"/>
    <w:rsid w:val="00ED2D43"/>
    <w:rsid w:val="00ED2DC3"/>
    <w:rsid w:val="00ED33B4"/>
    <w:rsid w:val="00ED3A1C"/>
    <w:rsid w:val="00ED3A27"/>
    <w:rsid w:val="00ED3C6E"/>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CFA"/>
    <w:rsid w:val="00ED6D53"/>
    <w:rsid w:val="00ED76D9"/>
    <w:rsid w:val="00ED7716"/>
    <w:rsid w:val="00ED7B6E"/>
    <w:rsid w:val="00ED7DE2"/>
    <w:rsid w:val="00EE008E"/>
    <w:rsid w:val="00EE029C"/>
    <w:rsid w:val="00EE06CC"/>
    <w:rsid w:val="00EE0E0E"/>
    <w:rsid w:val="00EE12E0"/>
    <w:rsid w:val="00EE1761"/>
    <w:rsid w:val="00EE1855"/>
    <w:rsid w:val="00EE1AA8"/>
    <w:rsid w:val="00EE1AF3"/>
    <w:rsid w:val="00EE1B67"/>
    <w:rsid w:val="00EE1D4C"/>
    <w:rsid w:val="00EE1E1F"/>
    <w:rsid w:val="00EE1E4C"/>
    <w:rsid w:val="00EE23E3"/>
    <w:rsid w:val="00EE27A3"/>
    <w:rsid w:val="00EE292C"/>
    <w:rsid w:val="00EE2B68"/>
    <w:rsid w:val="00EE2FF8"/>
    <w:rsid w:val="00EE326E"/>
    <w:rsid w:val="00EE3486"/>
    <w:rsid w:val="00EE372B"/>
    <w:rsid w:val="00EE3733"/>
    <w:rsid w:val="00EE395E"/>
    <w:rsid w:val="00EE39D6"/>
    <w:rsid w:val="00EE3A15"/>
    <w:rsid w:val="00EE3E11"/>
    <w:rsid w:val="00EE3E28"/>
    <w:rsid w:val="00EE41DC"/>
    <w:rsid w:val="00EE46A5"/>
    <w:rsid w:val="00EE46FA"/>
    <w:rsid w:val="00EE48AD"/>
    <w:rsid w:val="00EE4915"/>
    <w:rsid w:val="00EE4962"/>
    <w:rsid w:val="00EE4A95"/>
    <w:rsid w:val="00EE50A1"/>
    <w:rsid w:val="00EE51BE"/>
    <w:rsid w:val="00EE57BD"/>
    <w:rsid w:val="00EE5B20"/>
    <w:rsid w:val="00EE5E3B"/>
    <w:rsid w:val="00EE5E86"/>
    <w:rsid w:val="00EE67B6"/>
    <w:rsid w:val="00EE6ABF"/>
    <w:rsid w:val="00EE6D70"/>
    <w:rsid w:val="00EE70D3"/>
    <w:rsid w:val="00EE7460"/>
    <w:rsid w:val="00EE79E5"/>
    <w:rsid w:val="00EE7C0C"/>
    <w:rsid w:val="00EF0457"/>
    <w:rsid w:val="00EF066E"/>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B7E"/>
    <w:rsid w:val="00EF3D4D"/>
    <w:rsid w:val="00EF42AE"/>
    <w:rsid w:val="00EF42FB"/>
    <w:rsid w:val="00EF4517"/>
    <w:rsid w:val="00EF4C02"/>
    <w:rsid w:val="00EF4E82"/>
    <w:rsid w:val="00EF5023"/>
    <w:rsid w:val="00EF51DA"/>
    <w:rsid w:val="00EF5277"/>
    <w:rsid w:val="00EF5405"/>
    <w:rsid w:val="00EF554C"/>
    <w:rsid w:val="00EF57DF"/>
    <w:rsid w:val="00EF5AE4"/>
    <w:rsid w:val="00EF5CAD"/>
    <w:rsid w:val="00EF5D18"/>
    <w:rsid w:val="00EF5ED4"/>
    <w:rsid w:val="00EF611F"/>
    <w:rsid w:val="00EF61E0"/>
    <w:rsid w:val="00EF623E"/>
    <w:rsid w:val="00EF6479"/>
    <w:rsid w:val="00EF64E7"/>
    <w:rsid w:val="00EF65B3"/>
    <w:rsid w:val="00EF6912"/>
    <w:rsid w:val="00EF6A78"/>
    <w:rsid w:val="00EF6C32"/>
    <w:rsid w:val="00EF6F83"/>
    <w:rsid w:val="00EF712F"/>
    <w:rsid w:val="00EF73D8"/>
    <w:rsid w:val="00EF7620"/>
    <w:rsid w:val="00EF76E1"/>
    <w:rsid w:val="00EF77F6"/>
    <w:rsid w:val="00EF792A"/>
    <w:rsid w:val="00F00820"/>
    <w:rsid w:val="00F009FA"/>
    <w:rsid w:val="00F00AF4"/>
    <w:rsid w:val="00F00E58"/>
    <w:rsid w:val="00F00EB7"/>
    <w:rsid w:val="00F00EB9"/>
    <w:rsid w:val="00F0103C"/>
    <w:rsid w:val="00F010AA"/>
    <w:rsid w:val="00F01269"/>
    <w:rsid w:val="00F01310"/>
    <w:rsid w:val="00F01478"/>
    <w:rsid w:val="00F017C0"/>
    <w:rsid w:val="00F01999"/>
    <w:rsid w:val="00F022C8"/>
    <w:rsid w:val="00F026B6"/>
    <w:rsid w:val="00F029AF"/>
    <w:rsid w:val="00F02BC0"/>
    <w:rsid w:val="00F0309C"/>
    <w:rsid w:val="00F032E3"/>
    <w:rsid w:val="00F03405"/>
    <w:rsid w:val="00F03A97"/>
    <w:rsid w:val="00F03D12"/>
    <w:rsid w:val="00F04099"/>
    <w:rsid w:val="00F041F5"/>
    <w:rsid w:val="00F044A3"/>
    <w:rsid w:val="00F04584"/>
    <w:rsid w:val="00F04664"/>
    <w:rsid w:val="00F0474C"/>
    <w:rsid w:val="00F049F9"/>
    <w:rsid w:val="00F04FBB"/>
    <w:rsid w:val="00F0505A"/>
    <w:rsid w:val="00F054F1"/>
    <w:rsid w:val="00F0594F"/>
    <w:rsid w:val="00F05B66"/>
    <w:rsid w:val="00F05F92"/>
    <w:rsid w:val="00F0601C"/>
    <w:rsid w:val="00F063DC"/>
    <w:rsid w:val="00F066F7"/>
    <w:rsid w:val="00F06746"/>
    <w:rsid w:val="00F068CF"/>
    <w:rsid w:val="00F068DB"/>
    <w:rsid w:val="00F06B2D"/>
    <w:rsid w:val="00F06D56"/>
    <w:rsid w:val="00F06E7B"/>
    <w:rsid w:val="00F0707E"/>
    <w:rsid w:val="00F0754B"/>
    <w:rsid w:val="00F07604"/>
    <w:rsid w:val="00F0789E"/>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6F8"/>
    <w:rsid w:val="00F11832"/>
    <w:rsid w:val="00F11885"/>
    <w:rsid w:val="00F118A5"/>
    <w:rsid w:val="00F11D2A"/>
    <w:rsid w:val="00F11DCC"/>
    <w:rsid w:val="00F11E7A"/>
    <w:rsid w:val="00F11EB9"/>
    <w:rsid w:val="00F122E7"/>
    <w:rsid w:val="00F12479"/>
    <w:rsid w:val="00F1255E"/>
    <w:rsid w:val="00F1298B"/>
    <w:rsid w:val="00F12A5C"/>
    <w:rsid w:val="00F12F6C"/>
    <w:rsid w:val="00F12FD7"/>
    <w:rsid w:val="00F1343D"/>
    <w:rsid w:val="00F136C1"/>
    <w:rsid w:val="00F13981"/>
    <w:rsid w:val="00F13B6B"/>
    <w:rsid w:val="00F13BEA"/>
    <w:rsid w:val="00F13DAE"/>
    <w:rsid w:val="00F14702"/>
    <w:rsid w:val="00F147A6"/>
    <w:rsid w:val="00F14B16"/>
    <w:rsid w:val="00F14D98"/>
    <w:rsid w:val="00F15064"/>
    <w:rsid w:val="00F1513F"/>
    <w:rsid w:val="00F1568B"/>
    <w:rsid w:val="00F1575E"/>
    <w:rsid w:val="00F157D8"/>
    <w:rsid w:val="00F164B3"/>
    <w:rsid w:val="00F16B12"/>
    <w:rsid w:val="00F16CC1"/>
    <w:rsid w:val="00F16F99"/>
    <w:rsid w:val="00F1728F"/>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614"/>
    <w:rsid w:val="00F2181A"/>
    <w:rsid w:val="00F21888"/>
    <w:rsid w:val="00F218E1"/>
    <w:rsid w:val="00F21B21"/>
    <w:rsid w:val="00F21C39"/>
    <w:rsid w:val="00F21EED"/>
    <w:rsid w:val="00F220D8"/>
    <w:rsid w:val="00F222B7"/>
    <w:rsid w:val="00F222BB"/>
    <w:rsid w:val="00F22357"/>
    <w:rsid w:val="00F223A8"/>
    <w:rsid w:val="00F22822"/>
    <w:rsid w:val="00F22B38"/>
    <w:rsid w:val="00F230E9"/>
    <w:rsid w:val="00F2313C"/>
    <w:rsid w:val="00F236EC"/>
    <w:rsid w:val="00F23F10"/>
    <w:rsid w:val="00F23F7F"/>
    <w:rsid w:val="00F24129"/>
    <w:rsid w:val="00F242E5"/>
    <w:rsid w:val="00F2441C"/>
    <w:rsid w:val="00F24440"/>
    <w:rsid w:val="00F245CC"/>
    <w:rsid w:val="00F2491A"/>
    <w:rsid w:val="00F24EF6"/>
    <w:rsid w:val="00F250B3"/>
    <w:rsid w:val="00F254E4"/>
    <w:rsid w:val="00F256C1"/>
    <w:rsid w:val="00F257C0"/>
    <w:rsid w:val="00F258DD"/>
    <w:rsid w:val="00F25A57"/>
    <w:rsid w:val="00F25C5B"/>
    <w:rsid w:val="00F25DEF"/>
    <w:rsid w:val="00F26153"/>
    <w:rsid w:val="00F261FF"/>
    <w:rsid w:val="00F2658C"/>
    <w:rsid w:val="00F26AAB"/>
    <w:rsid w:val="00F26D4D"/>
    <w:rsid w:val="00F26E1E"/>
    <w:rsid w:val="00F26E65"/>
    <w:rsid w:val="00F26F5D"/>
    <w:rsid w:val="00F27665"/>
    <w:rsid w:val="00F2772A"/>
    <w:rsid w:val="00F27B9A"/>
    <w:rsid w:val="00F27C2B"/>
    <w:rsid w:val="00F27F80"/>
    <w:rsid w:val="00F3006F"/>
    <w:rsid w:val="00F300E1"/>
    <w:rsid w:val="00F3010D"/>
    <w:rsid w:val="00F30329"/>
    <w:rsid w:val="00F304C4"/>
    <w:rsid w:val="00F30AEE"/>
    <w:rsid w:val="00F31012"/>
    <w:rsid w:val="00F31375"/>
    <w:rsid w:val="00F3159D"/>
    <w:rsid w:val="00F31699"/>
    <w:rsid w:val="00F318FE"/>
    <w:rsid w:val="00F32245"/>
    <w:rsid w:val="00F325C2"/>
    <w:rsid w:val="00F32C63"/>
    <w:rsid w:val="00F32C7D"/>
    <w:rsid w:val="00F32EF7"/>
    <w:rsid w:val="00F3346F"/>
    <w:rsid w:val="00F33656"/>
    <w:rsid w:val="00F33765"/>
    <w:rsid w:val="00F3381E"/>
    <w:rsid w:val="00F33C99"/>
    <w:rsid w:val="00F34151"/>
    <w:rsid w:val="00F342E7"/>
    <w:rsid w:val="00F34348"/>
    <w:rsid w:val="00F3447F"/>
    <w:rsid w:val="00F34764"/>
    <w:rsid w:val="00F34C92"/>
    <w:rsid w:val="00F34F4A"/>
    <w:rsid w:val="00F35091"/>
    <w:rsid w:val="00F350A4"/>
    <w:rsid w:val="00F352A5"/>
    <w:rsid w:val="00F357B4"/>
    <w:rsid w:val="00F358B5"/>
    <w:rsid w:val="00F35D19"/>
    <w:rsid w:val="00F35DB1"/>
    <w:rsid w:val="00F35DE2"/>
    <w:rsid w:val="00F35E31"/>
    <w:rsid w:val="00F35EC9"/>
    <w:rsid w:val="00F360A1"/>
    <w:rsid w:val="00F360AA"/>
    <w:rsid w:val="00F3651E"/>
    <w:rsid w:val="00F3695B"/>
    <w:rsid w:val="00F36B34"/>
    <w:rsid w:val="00F374D9"/>
    <w:rsid w:val="00F3753A"/>
    <w:rsid w:val="00F3761F"/>
    <w:rsid w:val="00F37722"/>
    <w:rsid w:val="00F377AE"/>
    <w:rsid w:val="00F377F4"/>
    <w:rsid w:val="00F3781C"/>
    <w:rsid w:val="00F37887"/>
    <w:rsid w:val="00F37AC4"/>
    <w:rsid w:val="00F37C16"/>
    <w:rsid w:val="00F37D46"/>
    <w:rsid w:val="00F40116"/>
    <w:rsid w:val="00F40348"/>
    <w:rsid w:val="00F4045B"/>
    <w:rsid w:val="00F40DE5"/>
    <w:rsid w:val="00F40DEC"/>
    <w:rsid w:val="00F41181"/>
    <w:rsid w:val="00F41237"/>
    <w:rsid w:val="00F41269"/>
    <w:rsid w:val="00F41319"/>
    <w:rsid w:val="00F41324"/>
    <w:rsid w:val="00F41363"/>
    <w:rsid w:val="00F4156D"/>
    <w:rsid w:val="00F41618"/>
    <w:rsid w:val="00F417F6"/>
    <w:rsid w:val="00F41820"/>
    <w:rsid w:val="00F41995"/>
    <w:rsid w:val="00F429B2"/>
    <w:rsid w:val="00F42FBB"/>
    <w:rsid w:val="00F432AA"/>
    <w:rsid w:val="00F43344"/>
    <w:rsid w:val="00F43A2D"/>
    <w:rsid w:val="00F43B17"/>
    <w:rsid w:val="00F44099"/>
    <w:rsid w:val="00F4413B"/>
    <w:rsid w:val="00F442AB"/>
    <w:rsid w:val="00F442CE"/>
    <w:rsid w:val="00F442E1"/>
    <w:rsid w:val="00F4433B"/>
    <w:rsid w:val="00F446EB"/>
    <w:rsid w:val="00F44754"/>
    <w:rsid w:val="00F44836"/>
    <w:rsid w:val="00F44B13"/>
    <w:rsid w:val="00F453EC"/>
    <w:rsid w:val="00F4553C"/>
    <w:rsid w:val="00F45B61"/>
    <w:rsid w:val="00F45BE7"/>
    <w:rsid w:val="00F45C9F"/>
    <w:rsid w:val="00F45CB2"/>
    <w:rsid w:val="00F45D55"/>
    <w:rsid w:val="00F45E88"/>
    <w:rsid w:val="00F46250"/>
    <w:rsid w:val="00F4627E"/>
    <w:rsid w:val="00F463D7"/>
    <w:rsid w:val="00F46444"/>
    <w:rsid w:val="00F4648A"/>
    <w:rsid w:val="00F46828"/>
    <w:rsid w:val="00F46857"/>
    <w:rsid w:val="00F469D4"/>
    <w:rsid w:val="00F46C8F"/>
    <w:rsid w:val="00F46FEF"/>
    <w:rsid w:val="00F4711B"/>
    <w:rsid w:val="00F471A2"/>
    <w:rsid w:val="00F479B7"/>
    <w:rsid w:val="00F47BD5"/>
    <w:rsid w:val="00F47ECC"/>
    <w:rsid w:val="00F50163"/>
    <w:rsid w:val="00F5035E"/>
    <w:rsid w:val="00F5042D"/>
    <w:rsid w:val="00F50760"/>
    <w:rsid w:val="00F509F7"/>
    <w:rsid w:val="00F50DF3"/>
    <w:rsid w:val="00F510E2"/>
    <w:rsid w:val="00F5128B"/>
    <w:rsid w:val="00F515F1"/>
    <w:rsid w:val="00F519BC"/>
    <w:rsid w:val="00F51A12"/>
    <w:rsid w:val="00F51A93"/>
    <w:rsid w:val="00F521B1"/>
    <w:rsid w:val="00F52713"/>
    <w:rsid w:val="00F5273A"/>
    <w:rsid w:val="00F52765"/>
    <w:rsid w:val="00F52B28"/>
    <w:rsid w:val="00F52D6B"/>
    <w:rsid w:val="00F52DAA"/>
    <w:rsid w:val="00F52E18"/>
    <w:rsid w:val="00F5302B"/>
    <w:rsid w:val="00F53582"/>
    <w:rsid w:val="00F535E2"/>
    <w:rsid w:val="00F536E9"/>
    <w:rsid w:val="00F538D4"/>
    <w:rsid w:val="00F53DD6"/>
    <w:rsid w:val="00F53E53"/>
    <w:rsid w:val="00F542A5"/>
    <w:rsid w:val="00F542F9"/>
    <w:rsid w:val="00F54516"/>
    <w:rsid w:val="00F5461C"/>
    <w:rsid w:val="00F546FB"/>
    <w:rsid w:val="00F54BCE"/>
    <w:rsid w:val="00F55335"/>
    <w:rsid w:val="00F553A4"/>
    <w:rsid w:val="00F55B40"/>
    <w:rsid w:val="00F55CF7"/>
    <w:rsid w:val="00F55ED3"/>
    <w:rsid w:val="00F55F76"/>
    <w:rsid w:val="00F56035"/>
    <w:rsid w:val="00F560AB"/>
    <w:rsid w:val="00F56796"/>
    <w:rsid w:val="00F56823"/>
    <w:rsid w:val="00F57231"/>
    <w:rsid w:val="00F5771F"/>
    <w:rsid w:val="00F57A5C"/>
    <w:rsid w:val="00F57D1C"/>
    <w:rsid w:val="00F57D8A"/>
    <w:rsid w:val="00F57F2A"/>
    <w:rsid w:val="00F6012B"/>
    <w:rsid w:val="00F6038F"/>
    <w:rsid w:val="00F6042B"/>
    <w:rsid w:val="00F6072B"/>
    <w:rsid w:val="00F6077A"/>
    <w:rsid w:val="00F6086A"/>
    <w:rsid w:val="00F60988"/>
    <w:rsid w:val="00F60C3A"/>
    <w:rsid w:val="00F6169B"/>
    <w:rsid w:val="00F61864"/>
    <w:rsid w:val="00F618A1"/>
    <w:rsid w:val="00F618A6"/>
    <w:rsid w:val="00F61A1D"/>
    <w:rsid w:val="00F61A21"/>
    <w:rsid w:val="00F61BBA"/>
    <w:rsid w:val="00F61C64"/>
    <w:rsid w:val="00F61CA5"/>
    <w:rsid w:val="00F61E39"/>
    <w:rsid w:val="00F62104"/>
    <w:rsid w:val="00F62345"/>
    <w:rsid w:val="00F62824"/>
    <w:rsid w:val="00F628CC"/>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947"/>
    <w:rsid w:val="00F6513E"/>
    <w:rsid w:val="00F651F8"/>
    <w:rsid w:val="00F65A5D"/>
    <w:rsid w:val="00F65AE9"/>
    <w:rsid w:val="00F65B37"/>
    <w:rsid w:val="00F65E44"/>
    <w:rsid w:val="00F66115"/>
    <w:rsid w:val="00F6667F"/>
    <w:rsid w:val="00F668CB"/>
    <w:rsid w:val="00F66CE2"/>
    <w:rsid w:val="00F66E45"/>
    <w:rsid w:val="00F66E62"/>
    <w:rsid w:val="00F66FF9"/>
    <w:rsid w:val="00F67155"/>
    <w:rsid w:val="00F672FB"/>
    <w:rsid w:val="00F67308"/>
    <w:rsid w:val="00F67398"/>
    <w:rsid w:val="00F6764F"/>
    <w:rsid w:val="00F67758"/>
    <w:rsid w:val="00F6777C"/>
    <w:rsid w:val="00F67878"/>
    <w:rsid w:val="00F6796F"/>
    <w:rsid w:val="00F67D70"/>
    <w:rsid w:val="00F67F34"/>
    <w:rsid w:val="00F67F79"/>
    <w:rsid w:val="00F67FCC"/>
    <w:rsid w:val="00F700A8"/>
    <w:rsid w:val="00F700BC"/>
    <w:rsid w:val="00F70303"/>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270"/>
    <w:rsid w:val="00F7493F"/>
    <w:rsid w:val="00F74AF3"/>
    <w:rsid w:val="00F74F3A"/>
    <w:rsid w:val="00F75046"/>
    <w:rsid w:val="00F7554D"/>
    <w:rsid w:val="00F7572E"/>
    <w:rsid w:val="00F7595E"/>
    <w:rsid w:val="00F759C3"/>
    <w:rsid w:val="00F75BBF"/>
    <w:rsid w:val="00F75C02"/>
    <w:rsid w:val="00F7615E"/>
    <w:rsid w:val="00F76184"/>
    <w:rsid w:val="00F763BC"/>
    <w:rsid w:val="00F76559"/>
    <w:rsid w:val="00F7688B"/>
    <w:rsid w:val="00F769F4"/>
    <w:rsid w:val="00F76E6F"/>
    <w:rsid w:val="00F76F54"/>
    <w:rsid w:val="00F77291"/>
    <w:rsid w:val="00F773CC"/>
    <w:rsid w:val="00F7745E"/>
    <w:rsid w:val="00F774E2"/>
    <w:rsid w:val="00F778CC"/>
    <w:rsid w:val="00F77A4C"/>
    <w:rsid w:val="00F77A65"/>
    <w:rsid w:val="00F77B99"/>
    <w:rsid w:val="00F77CB0"/>
    <w:rsid w:val="00F77ECB"/>
    <w:rsid w:val="00F802D2"/>
    <w:rsid w:val="00F80602"/>
    <w:rsid w:val="00F80A16"/>
    <w:rsid w:val="00F80E9B"/>
    <w:rsid w:val="00F810D2"/>
    <w:rsid w:val="00F81765"/>
    <w:rsid w:val="00F8180C"/>
    <w:rsid w:val="00F81936"/>
    <w:rsid w:val="00F81BF8"/>
    <w:rsid w:val="00F81E47"/>
    <w:rsid w:val="00F820E2"/>
    <w:rsid w:val="00F8222E"/>
    <w:rsid w:val="00F824EF"/>
    <w:rsid w:val="00F825F5"/>
    <w:rsid w:val="00F8284A"/>
    <w:rsid w:val="00F82BC7"/>
    <w:rsid w:val="00F8353F"/>
    <w:rsid w:val="00F83558"/>
    <w:rsid w:val="00F83621"/>
    <w:rsid w:val="00F8392C"/>
    <w:rsid w:val="00F83F65"/>
    <w:rsid w:val="00F83FF5"/>
    <w:rsid w:val="00F84408"/>
    <w:rsid w:val="00F8468B"/>
    <w:rsid w:val="00F84771"/>
    <w:rsid w:val="00F84A51"/>
    <w:rsid w:val="00F84DE6"/>
    <w:rsid w:val="00F84F76"/>
    <w:rsid w:val="00F85C0C"/>
    <w:rsid w:val="00F85FE4"/>
    <w:rsid w:val="00F86055"/>
    <w:rsid w:val="00F8610C"/>
    <w:rsid w:val="00F8631F"/>
    <w:rsid w:val="00F86474"/>
    <w:rsid w:val="00F864EA"/>
    <w:rsid w:val="00F868B4"/>
    <w:rsid w:val="00F86A18"/>
    <w:rsid w:val="00F86ADC"/>
    <w:rsid w:val="00F86B50"/>
    <w:rsid w:val="00F87036"/>
    <w:rsid w:val="00F8706B"/>
    <w:rsid w:val="00F8727E"/>
    <w:rsid w:val="00F8730A"/>
    <w:rsid w:val="00F87388"/>
    <w:rsid w:val="00F87598"/>
    <w:rsid w:val="00F877A9"/>
    <w:rsid w:val="00F87A76"/>
    <w:rsid w:val="00F87B0A"/>
    <w:rsid w:val="00F87BE4"/>
    <w:rsid w:val="00F87DD2"/>
    <w:rsid w:val="00F87FC4"/>
    <w:rsid w:val="00F9016F"/>
    <w:rsid w:val="00F9030E"/>
    <w:rsid w:val="00F90601"/>
    <w:rsid w:val="00F909A6"/>
    <w:rsid w:val="00F909A7"/>
    <w:rsid w:val="00F909D6"/>
    <w:rsid w:val="00F90A7C"/>
    <w:rsid w:val="00F90BEC"/>
    <w:rsid w:val="00F90CBF"/>
    <w:rsid w:val="00F90D88"/>
    <w:rsid w:val="00F90E7C"/>
    <w:rsid w:val="00F9146C"/>
    <w:rsid w:val="00F9164A"/>
    <w:rsid w:val="00F92233"/>
    <w:rsid w:val="00F928E2"/>
    <w:rsid w:val="00F92B4C"/>
    <w:rsid w:val="00F92BD7"/>
    <w:rsid w:val="00F92E19"/>
    <w:rsid w:val="00F92F84"/>
    <w:rsid w:val="00F930A5"/>
    <w:rsid w:val="00F9357B"/>
    <w:rsid w:val="00F936E8"/>
    <w:rsid w:val="00F93703"/>
    <w:rsid w:val="00F93724"/>
    <w:rsid w:val="00F937D6"/>
    <w:rsid w:val="00F93F83"/>
    <w:rsid w:val="00F94136"/>
    <w:rsid w:val="00F94155"/>
    <w:rsid w:val="00F9418A"/>
    <w:rsid w:val="00F94255"/>
    <w:rsid w:val="00F9434C"/>
    <w:rsid w:val="00F948FB"/>
    <w:rsid w:val="00F949C6"/>
    <w:rsid w:val="00F94C4A"/>
    <w:rsid w:val="00F950AF"/>
    <w:rsid w:val="00F951E2"/>
    <w:rsid w:val="00F95480"/>
    <w:rsid w:val="00F9575C"/>
    <w:rsid w:val="00F9599F"/>
    <w:rsid w:val="00F95B25"/>
    <w:rsid w:val="00F95B64"/>
    <w:rsid w:val="00F96001"/>
    <w:rsid w:val="00F96054"/>
    <w:rsid w:val="00F9616B"/>
    <w:rsid w:val="00F961C4"/>
    <w:rsid w:val="00F9643F"/>
    <w:rsid w:val="00F96B76"/>
    <w:rsid w:val="00F96F12"/>
    <w:rsid w:val="00F97125"/>
    <w:rsid w:val="00F9725E"/>
    <w:rsid w:val="00F974F9"/>
    <w:rsid w:val="00F97DB1"/>
    <w:rsid w:val="00F97E58"/>
    <w:rsid w:val="00F97F35"/>
    <w:rsid w:val="00FA03A5"/>
    <w:rsid w:val="00FA044F"/>
    <w:rsid w:val="00FA0486"/>
    <w:rsid w:val="00FA0B4B"/>
    <w:rsid w:val="00FA0FA9"/>
    <w:rsid w:val="00FA1B79"/>
    <w:rsid w:val="00FA1BE5"/>
    <w:rsid w:val="00FA1DB8"/>
    <w:rsid w:val="00FA1EA2"/>
    <w:rsid w:val="00FA2344"/>
    <w:rsid w:val="00FA26C3"/>
    <w:rsid w:val="00FA2817"/>
    <w:rsid w:val="00FA2EFF"/>
    <w:rsid w:val="00FA2F04"/>
    <w:rsid w:val="00FA33A3"/>
    <w:rsid w:val="00FA395C"/>
    <w:rsid w:val="00FA3A14"/>
    <w:rsid w:val="00FA3C74"/>
    <w:rsid w:val="00FA3D23"/>
    <w:rsid w:val="00FA3DD8"/>
    <w:rsid w:val="00FA4056"/>
    <w:rsid w:val="00FA4210"/>
    <w:rsid w:val="00FA4269"/>
    <w:rsid w:val="00FA4A1D"/>
    <w:rsid w:val="00FA4E45"/>
    <w:rsid w:val="00FA4FAD"/>
    <w:rsid w:val="00FA4FFE"/>
    <w:rsid w:val="00FA55D5"/>
    <w:rsid w:val="00FA6175"/>
    <w:rsid w:val="00FA68C4"/>
    <w:rsid w:val="00FA6B3C"/>
    <w:rsid w:val="00FA6F54"/>
    <w:rsid w:val="00FA716C"/>
    <w:rsid w:val="00FA71CF"/>
    <w:rsid w:val="00FA78FD"/>
    <w:rsid w:val="00FA7A74"/>
    <w:rsid w:val="00FA7D75"/>
    <w:rsid w:val="00FA7FB8"/>
    <w:rsid w:val="00FB06B9"/>
    <w:rsid w:val="00FB08D2"/>
    <w:rsid w:val="00FB0C16"/>
    <w:rsid w:val="00FB0C40"/>
    <w:rsid w:val="00FB0C8C"/>
    <w:rsid w:val="00FB0F18"/>
    <w:rsid w:val="00FB0F2B"/>
    <w:rsid w:val="00FB11BE"/>
    <w:rsid w:val="00FB12AD"/>
    <w:rsid w:val="00FB1357"/>
    <w:rsid w:val="00FB13AE"/>
    <w:rsid w:val="00FB13B7"/>
    <w:rsid w:val="00FB13FF"/>
    <w:rsid w:val="00FB159E"/>
    <w:rsid w:val="00FB1771"/>
    <w:rsid w:val="00FB1799"/>
    <w:rsid w:val="00FB1B56"/>
    <w:rsid w:val="00FB1F36"/>
    <w:rsid w:val="00FB21D5"/>
    <w:rsid w:val="00FB2278"/>
    <w:rsid w:val="00FB2593"/>
    <w:rsid w:val="00FB27F1"/>
    <w:rsid w:val="00FB280B"/>
    <w:rsid w:val="00FB2A0A"/>
    <w:rsid w:val="00FB2A4D"/>
    <w:rsid w:val="00FB2A5B"/>
    <w:rsid w:val="00FB38A3"/>
    <w:rsid w:val="00FB3F7F"/>
    <w:rsid w:val="00FB3FD7"/>
    <w:rsid w:val="00FB416A"/>
    <w:rsid w:val="00FB4875"/>
    <w:rsid w:val="00FB499F"/>
    <w:rsid w:val="00FB4C48"/>
    <w:rsid w:val="00FB4C6F"/>
    <w:rsid w:val="00FB54C4"/>
    <w:rsid w:val="00FB5510"/>
    <w:rsid w:val="00FB55ED"/>
    <w:rsid w:val="00FB5832"/>
    <w:rsid w:val="00FB59E9"/>
    <w:rsid w:val="00FB5C09"/>
    <w:rsid w:val="00FB5D9B"/>
    <w:rsid w:val="00FB5E8A"/>
    <w:rsid w:val="00FB60B2"/>
    <w:rsid w:val="00FB625B"/>
    <w:rsid w:val="00FB636B"/>
    <w:rsid w:val="00FB6435"/>
    <w:rsid w:val="00FB644A"/>
    <w:rsid w:val="00FB6A4C"/>
    <w:rsid w:val="00FB6A8C"/>
    <w:rsid w:val="00FB6BE3"/>
    <w:rsid w:val="00FB6DE5"/>
    <w:rsid w:val="00FB6E4D"/>
    <w:rsid w:val="00FB73A1"/>
    <w:rsid w:val="00FB742E"/>
    <w:rsid w:val="00FB7791"/>
    <w:rsid w:val="00FB7C33"/>
    <w:rsid w:val="00FC023A"/>
    <w:rsid w:val="00FC0267"/>
    <w:rsid w:val="00FC0706"/>
    <w:rsid w:val="00FC086C"/>
    <w:rsid w:val="00FC0E84"/>
    <w:rsid w:val="00FC1165"/>
    <w:rsid w:val="00FC160B"/>
    <w:rsid w:val="00FC1994"/>
    <w:rsid w:val="00FC1B4B"/>
    <w:rsid w:val="00FC1F03"/>
    <w:rsid w:val="00FC1F8D"/>
    <w:rsid w:val="00FC226A"/>
    <w:rsid w:val="00FC2360"/>
    <w:rsid w:val="00FC243A"/>
    <w:rsid w:val="00FC26DD"/>
    <w:rsid w:val="00FC2711"/>
    <w:rsid w:val="00FC2950"/>
    <w:rsid w:val="00FC2B00"/>
    <w:rsid w:val="00FC2B10"/>
    <w:rsid w:val="00FC2C51"/>
    <w:rsid w:val="00FC2F98"/>
    <w:rsid w:val="00FC3C82"/>
    <w:rsid w:val="00FC3F79"/>
    <w:rsid w:val="00FC3FB3"/>
    <w:rsid w:val="00FC4154"/>
    <w:rsid w:val="00FC430E"/>
    <w:rsid w:val="00FC443B"/>
    <w:rsid w:val="00FC45F3"/>
    <w:rsid w:val="00FC49D1"/>
    <w:rsid w:val="00FC4CAE"/>
    <w:rsid w:val="00FC4F50"/>
    <w:rsid w:val="00FC54D2"/>
    <w:rsid w:val="00FC567C"/>
    <w:rsid w:val="00FC578F"/>
    <w:rsid w:val="00FC5C97"/>
    <w:rsid w:val="00FC5E76"/>
    <w:rsid w:val="00FC5E92"/>
    <w:rsid w:val="00FC658C"/>
    <w:rsid w:val="00FC6606"/>
    <w:rsid w:val="00FC69CF"/>
    <w:rsid w:val="00FC6C1F"/>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995"/>
    <w:rsid w:val="00FD0A50"/>
    <w:rsid w:val="00FD0B70"/>
    <w:rsid w:val="00FD11B8"/>
    <w:rsid w:val="00FD12AF"/>
    <w:rsid w:val="00FD13EE"/>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73"/>
    <w:rsid w:val="00FD2ED0"/>
    <w:rsid w:val="00FD30B1"/>
    <w:rsid w:val="00FD3123"/>
    <w:rsid w:val="00FD317D"/>
    <w:rsid w:val="00FD35FA"/>
    <w:rsid w:val="00FD3ABF"/>
    <w:rsid w:val="00FD3AF6"/>
    <w:rsid w:val="00FD4104"/>
    <w:rsid w:val="00FD4341"/>
    <w:rsid w:val="00FD45A9"/>
    <w:rsid w:val="00FD473C"/>
    <w:rsid w:val="00FD4D9B"/>
    <w:rsid w:val="00FD5210"/>
    <w:rsid w:val="00FD58CB"/>
    <w:rsid w:val="00FD59F1"/>
    <w:rsid w:val="00FD5ADD"/>
    <w:rsid w:val="00FD5B64"/>
    <w:rsid w:val="00FD5CD7"/>
    <w:rsid w:val="00FD6113"/>
    <w:rsid w:val="00FD66A4"/>
    <w:rsid w:val="00FD673B"/>
    <w:rsid w:val="00FD68D6"/>
    <w:rsid w:val="00FD68E0"/>
    <w:rsid w:val="00FD6937"/>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11BE"/>
    <w:rsid w:val="00FE14AF"/>
    <w:rsid w:val="00FE14EA"/>
    <w:rsid w:val="00FE185C"/>
    <w:rsid w:val="00FE18CF"/>
    <w:rsid w:val="00FE1BD0"/>
    <w:rsid w:val="00FE1C6C"/>
    <w:rsid w:val="00FE1FB5"/>
    <w:rsid w:val="00FE206D"/>
    <w:rsid w:val="00FE2663"/>
    <w:rsid w:val="00FE2CF5"/>
    <w:rsid w:val="00FE2F15"/>
    <w:rsid w:val="00FE3627"/>
    <w:rsid w:val="00FE3944"/>
    <w:rsid w:val="00FE3A79"/>
    <w:rsid w:val="00FE3B93"/>
    <w:rsid w:val="00FE3C5F"/>
    <w:rsid w:val="00FE3CE6"/>
    <w:rsid w:val="00FE3F0E"/>
    <w:rsid w:val="00FE401B"/>
    <w:rsid w:val="00FE41DF"/>
    <w:rsid w:val="00FE4705"/>
    <w:rsid w:val="00FE4792"/>
    <w:rsid w:val="00FE47CC"/>
    <w:rsid w:val="00FE49B8"/>
    <w:rsid w:val="00FE4AF4"/>
    <w:rsid w:val="00FE4B1F"/>
    <w:rsid w:val="00FE4DA8"/>
    <w:rsid w:val="00FE53B0"/>
    <w:rsid w:val="00FE5476"/>
    <w:rsid w:val="00FE557C"/>
    <w:rsid w:val="00FE570D"/>
    <w:rsid w:val="00FE57AA"/>
    <w:rsid w:val="00FE5814"/>
    <w:rsid w:val="00FE5D0B"/>
    <w:rsid w:val="00FE638F"/>
    <w:rsid w:val="00FE675D"/>
    <w:rsid w:val="00FE69C8"/>
    <w:rsid w:val="00FE6A5E"/>
    <w:rsid w:val="00FE7039"/>
    <w:rsid w:val="00FE71D7"/>
    <w:rsid w:val="00FE72B3"/>
    <w:rsid w:val="00FF018A"/>
    <w:rsid w:val="00FF0281"/>
    <w:rsid w:val="00FF0331"/>
    <w:rsid w:val="00FF03A1"/>
    <w:rsid w:val="00FF0485"/>
    <w:rsid w:val="00FF04D1"/>
    <w:rsid w:val="00FF068B"/>
    <w:rsid w:val="00FF0844"/>
    <w:rsid w:val="00FF0881"/>
    <w:rsid w:val="00FF08AF"/>
    <w:rsid w:val="00FF12D0"/>
    <w:rsid w:val="00FF164A"/>
    <w:rsid w:val="00FF1ADE"/>
    <w:rsid w:val="00FF2389"/>
    <w:rsid w:val="00FF248D"/>
    <w:rsid w:val="00FF25AF"/>
    <w:rsid w:val="00FF2848"/>
    <w:rsid w:val="00FF2A02"/>
    <w:rsid w:val="00FF2A49"/>
    <w:rsid w:val="00FF2AC8"/>
    <w:rsid w:val="00FF2C1B"/>
    <w:rsid w:val="00FF2CD0"/>
    <w:rsid w:val="00FF2DA8"/>
    <w:rsid w:val="00FF2ED8"/>
    <w:rsid w:val="00FF31ED"/>
    <w:rsid w:val="00FF3473"/>
    <w:rsid w:val="00FF3961"/>
    <w:rsid w:val="00FF3E56"/>
    <w:rsid w:val="00FF3FB9"/>
    <w:rsid w:val="00FF4291"/>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F4F"/>
    <w:rsid w:val="00FF7897"/>
    <w:rsid w:val="00FF7B08"/>
    <w:rsid w:val="00FF7C0B"/>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3AFCB"/>
  <w15:docId w15:val="{1B55331A-F098-450C-B1D0-C22BA751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DA4D89"/>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uiPriority w:val="99"/>
    <w:unhideWhenUsed/>
    <w:pPr>
      <w:spacing w:line="240" w:lineRule="auto"/>
    </w:pPr>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cs-CZ"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cs-CZ"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cs-CZ" w:eastAsia="en-GB"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cs-CZ"/>
    </w:rPr>
  </w:style>
  <w:style w:type="character" w:customStyle="1" w:styleId="Heading1Char">
    <w:name w:val="Heading 1 Char"/>
    <w:link w:val="Heading1"/>
    <w:rsid w:val="00DA4D89"/>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cs-CZ"/>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cs-CZ"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cs-CZ"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customStyle="1" w:styleId="Nevyeenzmnka1">
    <w:name w:val="Nevyřešená zmínka1"/>
    <w:basedOn w:val="DefaultParagraphFont"/>
    <w:uiPriority w:val="99"/>
    <w:unhideWhenUsed/>
    <w:rsid w:val="00F2658C"/>
    <w:rPr>
      <w:color w:val="605E5C"/>
      <w:shd w:val="clear" w:color="auto" w:fill="E1DFDD"/>
    </w:rPr>
  </w:style>
  <w:style w:type="character" w:customStyle="1" w:styleId="Zmnka1">
    <w:name w:val="Zmínka1"/>
    <w:basedOn w:val="DefaultParagraphFont"/>
    <w:uiPriority w:val="99"/>
    <w:unhideWhenUsed/>
    <w:rsid w:val="00F2658C"/>
    <w:rPr>
      <w:color w:val="2B579A"/>
      <w:shd w:val="clear" w:color="auto" w:fill="E1DFDD"/>
    </w:rPr>
  </w:style>
  <w:style w:type="character" w:customStyle="1" w:styleId="UnresolvedMention3">
    <w:name w:val="Unresolved Mention3"/>
    <w:basedOn w:val="DefaultParagraphFont"/>
    <w:uiPriority w:val="99"/>
    <w:semiHidden/>
    <w:unhideWhenUsed/>
    <w:rsid w:val="00F01310"/>
    <w:rPr>
      <w:color w:val="605E5C"/>
      <w:shd w:val="clear" w:color="auto" w:fill="E1DFDD"/>
    </w:rPr>
  </w:style>
  <w:style w:type="paragraph" w:customStyle="1" w:styleId="No-numheading3Agency">
    <w:name w:val="No-num heading 3 (Agency)"/>
    <w:basedOn w:val="Normal"/>
    <w:next w:val="BodytextAgency"/>
    <w:link w:val="No-numheading3AgencyChar"/>
    <w:rsid w:val="00760E32"/>
    <w:pPr>
      <w:keepNext/>
      <w:tabs>
        <w:tab w:val="clear" w:pos="567"/>
      </w:tabs>
      <w:spacing w:before="280" w:after="220" w:line="240" w:lineRule="auto"/>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760E32"/>
    <w:rPr>
      <w:rFonts w:ascii="Verdana" w:eastAsia="Verdana" w:hAnsi="Verdana"/>
      <w:b/>
      <w:bCs/>
      <w:kern w:val="32"/>
      <w:sz w:val="22"/>
      <w:szCs w:val="22"/>
      <w:lang w:eastAsia="x-none"/>
    </w:rPr>
  </w:style>
  <w:style w:type="character" w:styleId="UnresolvedMention">
    <w:name w:val="Unresolved Mention"/>
    <w:basedOn w:val="DefaultParagraphFont"/>
    <w:uiPriority w:val="99"/>
    <w:semiHidden/>
    <w:unhideWhenUsed/>
    <w:rsid w:val="00433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78316406">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59607747">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47952818">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9425136">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205561072">
      <w:bodyDiv w:val="1"/>
      <w:marLeft w:val="0"/>
      <w:marRight w:val="0"/>
      <w:marTop w:val="0"/>
      <w:marBottom w:val="0"/>
      <w:divBdr>
        <w:top w:val="none" w:sz="0" w:space="0" w:color="auto"/>
        <w:left w:val="none" w:sz="0" w:space="0" w:color="auto"/>
        <w:bottom w:val="none" w:sz="0" w:space="0" w:color="auto"/>
        <w:right w:val="none" w:sz="0" w:space="0" w:color="auto"/>
      </w:divBdr>
    </w:div>
    <w:div w:id="1491367869">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72827994">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9992991">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EMADOC-1700519818-2434294</_dlc_DocId>
    <_dlc_DocIdUrl xmlns="a034c160-bfb7-45f5-8632-2eb7e0508071">
      <Url>https://euema.sharepoint.com/sites/CRM/_layouts/15/DocIdRedir.aspx?ID=EMADOC-1700519818-2434294</Url>
      <Description>EMADOC-1700519818-2434294</Description>
    </_dlc_DocIdUrl>
  </documentManagement>
</p:properties>
</file>

<file path=customXml/itemProps1.xml><?xml version="1.0" encoding="utf-8"?>
<ds:datastoreItem xmlns:ds="http://schemas.openxmlformats.org/officeDocument/2006/customXml" ds:itemID="{741FC1AD-55B6-43A5-9868-0C39614B5EE2}">
  <ds:schemaRefs>
    <ds:schemaRef ds:uri="http://schemas.openxmlformats.org/officeDocument/2006/bibliography"/>
  </ds:schemaRefs>
</ds:datastoreItem>
</file>

<file path=customXml/itemProps2.xml><?xml version="1.0" encoding="utf-8"?>
<ds:datastoreItem xmlns:ds="http://schemas.openxmlformats.org/officeDocument/2006/customXml" ds:itemID="{D5A04923-B43D-4DC7-B425-EC74F242C06A}"/>
</file>

<file path=customXml/itemProps3.xml><?xml version="1.0" encoding="utf-8"?>
<ds:datastoreItem xmlns:ds="http://schemas.openxmlformats.org/officeDocument/2006/customXml" ds:itemID="{888C6C0D-760F-432D-9EE9-7AA70401F800}"/>
</file>

<file path=customXml/itemProps4.xml><?xml version="1.0" encoding="utf-8"?>
<ds:datastoreItem xmlns:ds="http://schemas.openxmlformats.org/officeDocument/2006/customXml" ds:itemID="{8FE48109-4D5B-4E6B-BD70-BBC1007EAD1E}"/>
</file>

<file path=customXml/itemProps5.xml><?xml version="1.0" encoding="utf-8"?>
<ds:datastoreItem xmlns:ds="http://schemas.openxmlformats.org/officeDocument/2006/customXml" ds:itemID="{8FE89FBC-0774-45AA-881E-18024FF603E0}"/>
</file>

<file path=docProps/app.xml><?xml version="1.0" encoding="utf-8"?>
<Properties xmlns="http://schemas.openxmlformats.org/officeDocument/2006/extended-properties" xmlns:vt="http://schemas.openxmlformats.org/officeDocument/2006/docPropsVTypes">
  <Template>Normal.dotm</Template>
  <TotalTime>2</TotalTime>
  <Pages>39</Pages>
  <Words>11239</Words>
  <Characters>64068</Characters>
  <Application>Microsoft Office Word</Application>
  <DocSecurity>0</DocSecurity>
  <Lines>533</Lines>
  <Paragraphs>150</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Elrexfio, INN-elranatamab</vt:lpstr>
      <vt:lpstr>ELREXFIO, INN-elranatamab</vt:lpstr>
      <vt:lpstr/>
    </vt:vector>
  </TitlesOfParts>
  <Company/>
  <LinksUpToDate>false</LinksUpToDate>
  <CharactersWithSpaces>75157</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Pfizer-MR</cp:lastModifiedBy>
  <cp:revision>3</cp:revision>
  <dcterms:created xsi:type="dcterms:W3CDTF">2025-07-28T13:24:00Z</dcterms:created>
  <dcterms:modified xsi:type="dcterms:W3CDTF">2025-07-29T11:08:00Z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light-Check">
    <vt:lpwstr>Run by: Debora.Giordano; Results: ; Run at: 8/4/2023 11:20:52 AM</vt:lpwstr>
  </property>
  <property fmtid="{D5CDD505-2E9C-101B-9397-08002B2CF9AE}" pid="3" name="MSIP_Label_68f72598-90ab-4748-9618-88402b5e95d2_Enabled">
    <vt:lpwstr>true</vt:lpwstr>
  </property>
  <property fmtid="{D5CDD505-2E9C-101B-9397-08002B2CF9AE}" pid="4" name="MSIP_Label_68f72598-90ab-4748-9618-88402b5e95d2_SetDate">
    <vt:lpwstr>2023-10-10T12:27:31Z</vt:lpwstr>
  </property>
  <property fmtid="{D5CDD505-2E9C-101B-9397-08002B2CF9AE}" pid="5" name="MSIP_Label_68f72598-90ab-4748-9618-88402b5e95d2_Method">
    <vt:lpwstr>Privileged</vt:lpwstr>
  </property>
  <property fmtid="{D5CDD505-2E9C-101B-9397-08002B2CF9AE}" pid="6" name="MSIP_Label_68f72598-90ab-4748-9618-88402b5e95d2_Name">
    <vt:lpwstr>68f72598-90ab-4748-9618-88402b5e95d2</vt:lpwstr>
  </property>
  <property fmtid="{D5CDD505-2E9C-101B-9397-08002B2CF9AE}" pid="7" name="MSIP_Label_68f72598-90ab-4748-9618-88402b5e95d2_SiteId">
    <vt:lpwstr>7a916015-20ae-4ad1-9170-eefd915e9272</vt:lpwstr>
  </property>
  <property fmtid="{D5CDD505-2E9C-101B-9397-08002B2CF9AE}" pid="8" name="MSIP_Label_68f72598-90ab-4748-9618-88402b5e95d2_ActionId">
    <vt:lpwstr>a708e85d-9a73-4c68-96c1-4af8e101dd56</vt:lpwstr>
  </property>
  <property fmtid="{D5CDD505-2E9C-101B-9397-08002B2CF9AE}" pid="9" name="MSIP_Label_68f72598-90ab-4748-9618-88402b5e95d2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fa47a805-1521-40db-b80a-4b15bcb3fdf7</vt:lpwstr>
  </property>
</Properties>
</file>